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DB4D4" w14:textId="77777777" w:rsidR="00933EBA" w:rsidRPr="00ED74B2" w:rsidRDefault="00933EBA" w:rsidP="009F6F38">
      <w:pPr>
        <w:spacing w:after="0" w:line="480" w:lineRule="auto"/>
        <w:jc w:val="center"/>
        <w:rPr>
          <w:rFonts w:ascii="Times New Roman" w:hAnsi="Times New Roman" w:cs="Times New Roman"/>
          <w:b/>
          <w:bCs/>
          <w:sz w:val="24"/>
          <w:szCs w:val="24"/>
        </w:rPr>
      </w:pPr>
    </w:p>
    <w:p w14:paraId="34DB0FA5" w14:textId="77777777" w:rsidR="00ED74B2" w:rsidRDefault="00ED74B2" w:rsidP="009F6F38">
      <w:pPr>
        <w:spacing w:after="0" w:line="480" w:lineRule="auto"/>
        <w:jc w:val="center"/>
        <w:rPr>
          <w:ins w:id="0" w:author="Author" w:date="2020-03-02T07:03:00Z"/>
          <w:rFonts w:ascii="Times New Roman" w:hAnsi="Times New Roman" w:cs="Times New Roman"/>
          <w:b/>
          <w:bCs/>
          <w:sz w:val="24"/>
          <w:szCs w:val="24"/>
        </w:rPr>
      </w:pPr>
    </w:p>
    <w:p w14:paraId="52F3EA88" w14:textId="77777777" w:rsidR="00ED74B2" w:rsidRDefault="00ED74B2" w:rsidP="009F6F38">
      <w:pPr>
        <w:spacing w:after="0" w:line="480" w:lineRule="auto"/>
        <w:jc w:val="center"/>
        <w:rPr>
          <w:ins w:id="1" w:author="Author" w:date="2020-03-02T07:03:00Z"/>
          <w:rFonts w:ascii="Times New Roman" w:hAnsi="Times New Roman" w:cs="Times New Roman"/>
          <w:b/>
          <w:bCs/>
          <w:sz w:val="24"/>
          <w:szCs w:val="24"/>
        </w:rPr>
      </w:pPr>
    </w:p>
    <w:p w14:paraId="72794915" w14:textId="77777777" w:rsidR="00ED74B2" w:rsidRDefault="00ED74B2" w:rsidP="009F6F38">
      <w:pPr>
        <w:spacing w:after="0" w:line="480" w:lineRule="auto"/>
        <w:jc w:val="center"/>
        <w:rPr>
          <w:ins w:id="2" w:author="Author" w:date="2020-03-02T07:03:00Z"/>
          <w:rFonts w:ascii="Times New Roman" w:hAnsi="Times New Roman" w:cs="Times New Roman"/>
          <w:b/>
          <w:bCs/>
          <w:sz w:val="24"/>
          <w:szCs w:val="24"/>
        </w:rPr>
      </w:pPr>
    </w:p>
    <w:p w14:paraId="31F59720" w14:textId="77777777" w:rsidR="00ED74B2" w:rsidRDefault="00ED74B2" w:rsidP="009F6F38">
      <w:pPr>
        <w:spacing w:after="0" w:line="480" w:lineRule="auto"/>
        <w:jc w:val="center"/>
        <w:rPr>
          <w:ins w:id="3" w:author="Author" w:date="2020-03-02T07:03:00Z"/>
          <w:rFonts w:ascii="Times New Roman" w:hAnsi="Times New Roman" w:cs="Times New Roman"/>
          <w:b/>
          <w:bCs/>
          <w:sz w:val="24"/>
          <w:szCs w:val="24"/>
        </w:rPr>
      </w:pPr>
    </w:p>
    <w:p w14:paraId="72FAC97D" w14:textId="52F7F5CD" w:rsidR="004A4038" w:rsidRPr="00ED74B2" w:rsidRDefault="007143EA" w:rsidP="009F6F38">
      <w:pPr>
        <w:spacing w:after="0" w:line="480" w:lineRule="auto"/>
        <w:jc w:val="center"/>
        <w:rPr>
          <w:rFonts w:ascii="Times New Roman" w:hAnsi="Times New Roman" w:cs="Times New Roman"/>
          <w:b/>
          <w:bCs/>
          <w:sz w:val="24"/>
          <w:szCs w:val="24"/>
          <w:rPrChange w:id="4" w:author="Author" w:date="2020-03-02T07:03:00Z">
            <w:rPr>
              <w:rFonts w:asciiTheme="minorBidi" w:hAnsiTheme="minorBidi"/>
              <w:b/>
              <w:bCs/>
              <w:sz w:val="20"/>
              <w:szCs w:val="20"/>
            </w:rPr>
          </w:rPrChange>
        </w:rPr>
      </w:pPr>
      <w:r w:rsidRPr="00ED74B2">
        <w:rPr>
          <w:rFonts w:ascii="Times New Roman" w:hAnsi="Times New Roman" w:cs="Times New Roman"/>
          <w:b/>
          <w:bCs/>
          <w:sz w:val="24"/>
          <w:szCs w:val="24"/>
          <w:rPrChange w:id="5" w:author="Author" w:date="2020-03-02T07:03:00Z">
            <w:rPr>
              <w:rFonts w:asciiTheme="minorBidi" w:hAnsiTheme="minorBidi"/>
              <w:b/>
              <w:bCs/>
              <w:sz w:val="20"/>
              <w:szCs w:val="20"/>
            </w:rPr>
          </w:rPrChange>
        </w:rPr>
        <w:t>Automated Detection of Suicide Risk from Textual Facebook Activity: Data, Neural Network Models</w:t>
      </w:r>
      <w:ins w:id="6" w:author="Author" w:date="2020-03-02T06:59:00Z">
        <w:r w:rsidR="00ED74B2" w:rsidRPr="00ED74B2">
          <w:rPr>
            <w:rFonts w:ascii="Times New Roman" w:hAnsi="Times New Roman" w:cs="Times New Roman"/>
            <w:b/>
            <w:bCs/>
            <w:sz w:val="24"/>
            <w:szCs w:val="24"/>
            <w:rPrChange w:id="7" w:author="Author" w:date="2020-03-02T07:03:00Z">
              <w:rPr>
                <w:rFonts w:asciiTheme="minorBidi" w:hAnsiTheme="minorBidi"/>
                <w:b/>
                <w:bCs/>
                <w:sz w:val="20"/>
                <w:szCs w:val="20"/>
              </w:rPr>
            </w:rPrChange>
          </w:rPr>
          <w:t>,</w:t>
        </w:r>
      </w:ins>
      <w:r w:rsidRPr="00ED74B2">
        <w:rPr>
          <w:rFonts w:ascii="Times New Roman" w:hAnsi="Times New Roman" w:cs="Times New Roman"/>
          <w:b/>
          <w:bCs/>
          <w:sz w:val="24"/>
          <w:szCs w:val="24"/>
          <w:rPrChange w:id="8" w:author="Author" w:date="2020-03-02T07:03:00Z">
            <w:rPr>
              <w:rFonts w:asciiTheme="minorBidi" w:hAnsiTheme="minorBidi"/>
              <w:b/>
              <w:bCs/>
              <w:sz w:val="20"/>
              <w:szCs w:val="20"/>
            </w:rPr>
          </w:rPrChange>
        </w:rPr>
        <w:t xml:space="preserve"> and Language Usage Analysis</w:t>
      </w:r>
    </w:p>
    <w:p w14:paraId="0ADDFFD4" w14:textId="0B99BDE6" w:rsidR="001030D2" w:rsidRPr="00ED74B2" w:rsidDel="00FC7727" w:rsidRDefault="001030D2" w:rsidP="004A4038">
      <w:pPr>
        <w:spacing w:after="0" w:line="480" w:lineRule="auto"/>
        <w:jc w:val="center"/>
        <w:rPr>
          <w:del w:id="9" w:author="Author" w:date="2020-03-02T12:08:00Z"/>
          <w:rFonts w:ascii="Times New Roman" w:hAnsi="Times New Roman" w:cs="Times New Roman"/>
          <w:b/>
          <w:bCs/>
          <w:sz w:val="24"/>
          <w:szCs w:val="24"/>
          <w:lang w:bidi="he-IL"/>
        </w:rPr>
      </w:pPr>
    </w:p>
    <w:p w14:paraId="3B60D30F" w14:textId="77777777" w:rsidR="00933EBA" w:rsidRPr="00ED74B2" w:rsidRDefault="00933EBA">
      <w:pPr>
        <w:spacing w:after="0" w:line="480" w:lineRule="auto"/>
        <w:rPr>
          <w:rFonts w:ascii="Times New Roman" w:hAnsi="Times New Roman" w:cs="Times New Roman"/>
          <w:b/>
          <w:bCs/>
          <w:sz w:val="24"/>
          <w:szCs w:val="24"/>
          <w:lang w:bidi="he-IL"/>
        </w:rPr>
        <w:pPrChange w:id="10" w:author="Author" w:date="2020-03-02T12:08:00Z">
          <w:pPr>
            <w:spacing w:after="0" w:line="480" w:lineRule="auto"/>
            <w:jc w:val="center"/>
          </w:pPr>
        </w:pPrChange>
      </w:pPr>
    </w:p>
    <w:p w14:paraId="081B37C8" w14:textId="6EE7F03B" w:rsidR="0097576E" w:rsidRPr="00ED74B2" w:rsidRDefault="000B1AFD" w:rsidP="00156978">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w:t>
      </w:r>
      <w:r w:rsidR="0097576E" w:rsidRPr="00ED74B2">
        <w:rPr>
          <w:rFonts w:ascii="Times New Roman" w:hAnsi="Times New Roman" w:cs="Times New Roman"/>
          <w:sz w:val="24"/>
          <w:szCs w:val="24"/>
        </w:rPr>
        <w:t>Yaakov Ophir</w:t>
      </w:r>
      <w:proofErr w:type="gramStart"/>
      <w:ins w:id="11" w:author="Author" w:date="2020-03-02T06:59:00Z">
        <w:r w:rsidR="00ED74B2" w:rsidRPr="00ED74B2">
          <w:rPr>
            <w:rFonts w:ascii="Times New Roman" w:hAnsi="Times New Roman" w:cs="Times New Roman"/>
            <w:sz w:val="24"/>
            <w:szCs w:val="24"/>
          </w:rPr>
          <w:t>,</w:t>
        </w:r>
      </w:ins>
      <w:r w:rsidR="0097576E" w:rsidRPr="00ED74B2">
        <w:rPr>
          <w:rFonts w:ascii="Times New Roman" w:hAnsi="Times New Roman" w:cs="Times New Roman"/>
          <w:sz w:val="24"/>
          <w:szCs w:val="24"/>
          <w:vertAlign w:val="superscript"/>
        </w:rPr>
        <w:t>1,2</w:t>
      </w:r>
      <w:proofErr w:type="gramEnd"/>
      <w:r w:rsidR="00861935" w:rsidRPr="00ED74B2">
        <w:rPr>
          <w:rFonts w:ascii="Times New Roman" w:hAnsi="Times New Roman" w:cs="Times New Roman"/>
          <w:sz w:val="24"/>
          <w:szCs w:val="24"/>
        </w:rPr>
        <w:t xml:space="preserve">, </w:t>
      </w:r>
      <w:proofErr w:type="spellStart"/>
      <w:r w:rsidR="0097576E" w:rsidRPr="00ED74B2">
        <w:rPr>
          <w:rFonts w:ascii="Times New Roman" w:hAnsi="Times New Roman" w:cs="Times New Roman"/>
          <w:sz w:val="24"/>
          <w:szCs w:val="24"/>
        </w:rPr>
        <w:t>Refael</w:t>
      </w:r>
      <w:proofErr w:type="spellEnd"/>
      <w:r w:rsidR="0097576E" w:rsidRPr="00ED74B2">
        <w:rPr>
          <w:rFonts w:ascii="Times New Roman" w:hAnsi="Times New Roman" w:cs="Times New Roman"/>
          <w:sz w:val="24"/>
          <w:szCs w:val="24"/>
        </w:rPr>
        <w:t xml:space="preserve"> Tikochinski</w:t>
      </w:r>
      <w:ins w:id="12" w:author="Author" w:date="2020-03-02T06:59:00Z">
        <w:r w:rsidR="00ED74B2" w:rsidRPr="00ED74B2">
          <w:rPr>
            <w:rFonts w:ascii="Times New Roman" w:hAnsi="Times New Roman" w:cs="Times New Roman"/>
            <w:sz w:val="24"/>
            <w:szCs w:val="24"/>
          </w:rPr>
          <w:t>,</w:t>
        </w:r>
      </w:ins>
      <w:r w:rsidR="0097576E" w:rsidRPr="00ED74B2">
        <w:rPr>
          <w:rFonts w:ascii="Times New Roman" w:hAnsi="Times New Roman" w:cs="Times New Roman"/>
          <w:sz w:val="24"/>
          <w:szCs w:val="24"/>
          <w:vertAlign w:val="superscript"/>
        </w:rPr>
        <w:t>1</w:t>
      </w:r>
      <w:del w:id="13" w:author="Author" w:date="2020-03-02T06:59:00Z">
        <w:r w:rsidR="00861935" w:rsidRPr="00ED74B2" w:rsidDel="00ED74B2">
          <w:rPr>
            <w:rFonts w:ascii="Times New Roman" w:hAnsi="Times New Roman" w:cs="Times New Roman"/>
            <w:sz w:val="24"/>
            <w:szCs w:val="24"/>
          </w:rPr>
          <w:delText>,</w:delText>
        </w:r>
      </w:del>
      <w:r w:rsidR="00861935" w:rsidRPr="00ED74B2">
        <w:rPr>
          <w:rFonts w:ascii="Times New Roman" w:hAnsi="Times New Roman" w:cs="Times New Roman"/>
          <w:sz w:val="24"/>
          <w:szCs w:val="24"/>
        </w:rPr>
        <w:t xml:space="preserve"> </w:t>
      </w:r>
      <w:r w:rsidR="0097576E" w:rsidRPr="00ED74B2">
        <w:rPr>
          <w:rFonts w:ascii="Times New Roman" w:hAnsi="Times New Roman" w:cs="Times New Roman"/>
          <w:sz w:val="24"/>
          <w:szCs w:val="24"/>
        </w:rPr>
        <w:t>Christa Asterhan</w:t>
      </w:r>
      <w:ins w:id="14" w:author="Author" w:date="2020-03-02T06:59:00Z">
        <w:r w:rsidR="00ED74B2" w:rsidRPr="00ED74B2">
          <w:rPr>
            <w:rFonts w:ascii="Times New Roman" w:hAnsi="Times New Roman" w:cs="Times New Roman"/>
            <w:sz w:val="24"/>
            <w:szCs w:val="24"/>
          </w:rPr>
          <w:t>,</w:t>
        </w:r>
      </w:ins>
      <w:r w:rsidR="0097576E" w:rsidRPr="00ED74B2">
        <w:rPr>
          <w:rFonts w:ascii="Times New Roman" w:hAnsi="Times New Roman" w:cs="Times New Roman"/>
          <w:sz w:val="24"/>
          <w:szCs w:val="24"/>
          <w:vertAlign w:val="superscript"/>
        </w:rPr>
        <w:t>1</w:t>
      </w:r>
      <w:del w:id="15" w:author="Author" w:date="2020-03-02T06:59:00Z">
        <w:r w:rsidR="00861935" w:rsidRPr="00ED74B2" w:rsidDel="00ED74B2">
          <w:rPr>
            <w:rFonts w:ascii="Times New Roman" w:hAnsi="Times New Roman" w:cs="Times New Roman"/>
            <w:sz w:val="24"/>
            <w:szCs w:val="24"/>
          </w:rPr>
          <w:delText>,</w:delText>
        </w:r>
      </w:del>
      <w:r w:rsidR="00861935" w:rsidRPr="00ED74B2">
        <w:rPr>
          <w:rFonts w:ascii="Times New Roman" w:hAnsi="Times New Roman" w:cs="Times New Roman"/>
          <w:sz w:val="24"/>
          <w:szCs w:val="24"/>
        </w:rPr>
        <w:t xml:space="preserve"> </w:t>
      </w:r>
      <w:proofErr w:type="spellStart"/>
      <w:r w:rsidR="0097576E" w:rsidRPr="00ED74B2">
        <w:rPr>
          <w:rFonts w:ascii="Times New Roman" w:hAnsi="Times New Roman" w:cs="Times New Roman"/>
          <w:sz w:val="24"/>
          <w:szCs w:val="24"/>
        </w:rPr>
        <w:t>Itay</w:t>
      </w:r>
      <w:proofErr w:type="spellEnd"/>
      <w:r w:rsidR="0097576E" w:rsidRPr="00ED74B2">
        <w:rPr>
          <w:rFonts w:ascii="Times New Roman" w:hAnsi="Times New Roman" w:cs="Times New Roman"/>
          <w:sz w:val="24"/>
          <w:szCs w:val="24"/>
        </w:rPr>
        <w:t xml:space="preserve"> Sisso</w:t>
      </w:r>
      <w:ins w:id="16" w:author="Author" w:date="2020-03-02T06:59:00Z">
        <w:r w:rsidR="00ED74B2" w:rsidRPr="00ED74B2">
          <w:rPr>
            <w:rFonts w:ascii="Times New Roman" w:hAnsi="Times New Roman" w:cs="Times New Roman"/>
            <w:sz w:val="24"/>
            <w:szCs w:val="24"/>
          </w:rPr>
          <w:t>,</w:t>
        </w:r>
      </w:ins>
      <w:r w:rsidR="0097576E" w:rsidRPr="00ED74B2">
        <w:rPr>
          <w:rFonts w:ascii="Times New Roman" w:hAnsi="Times New Roman" w:cs="Times New Roman"/>
          <w:sz w:val="24"/>
          <w:szCs w:val="24"/>
          <w:vertAlign w:val="superscript"/>
        </w:rPr>
        <w:t>1</w:t>
      </w:r>
      <w:del w:id="17" w:author="Author" w:date="2020-03-02T06:59:00Z">
        <w:r w:rsidR="00861935" w:rsidRPr="00ED74B2" w:rsidDel="00ED74B2">
          <w:rPr>
            <w:rFonts w:ascii="Times New Roman" w:hAnsi="Times New Roman" w:cs="Times New Roman"/>
            <w:sz w:val="24"/>
            <w:szCs w:val="24"/>
          </w:rPr>
          <w:delText>,</w:delText>
        </w:r>
      </w:del>
      <w:r w:rsidR="00861935" w:rsidRPr="00ED74B2">
        <w:rPr>
          <w:rFonts w:ascii="Times New Roman" w:hAnsi="Times New Roman" w:cs="Times New Roman"/>
          <w:sz w:val="24"/>
          <w:szCs w:val="24"/>
        </w:rPr>
        <w:t xml:space="preserve"> </w:t>
      </w:r>
      <w:proofErr w:type="spellStart"/>
      <w:r w:rsidR="0097576E" w:rsidRPr="00ED74B2">
        <w:rPr>
          <w:rFonts w:ascii="Times New Roman" w:hAnsi="Times New Roman" w:cs="Times New Roman"/>
          <w:sz w:val="24"/>
          <w:szCs w:val="24"/>
        </w:rPr>
        <w:t>Roi</w:t>
      </w:r>
      <w:proofErr w:type="spellEnd"/>
      <w:r w:rsidR="0097576E" w:rsidRPr="00ED74B2">
        <w:rPr>
          <w:rFonts w:ascii="Times New Roman" w:hAnsi="Times New Roman" w:cs="Times New Roman"/>
          <w:sz w:val="24"/>
          <w:szCs w:val="24"/>
        </w:rPr>
        <w:t xml:space="preserve"> Reichart</w:t>
      </w:r>
      <w:r w:rsidR="0097576E" w:rsidRPr="00ED74B2">
        <w:rPr>
          <w:rFonts w:ascii="Times New Roman" w:hAnsi="Times New Roman" w:cs="Times New Roman"/>
          <w:sz w:val="24"/>
          <w:szCs w:val="24"/>
          <w:vertAlign w:val="superscript"/>
        </w:rPr>
        <w:t>2</w:t>
      </w:r>
    </w:p>
    <w:p w14:paraId="173796BA" w14:textId="57D7C63B" w:rsidR="0097576E" w:rsidRPr="00ED74B2" w:rsidRDefault="0097576E" w:rsidP="00156978">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vertAlign w:val="superscript"/>
        </w:rPr>
        <w:t>1</w:t>
      </w:r>
      <w:r w:rsidRPr="00ED74B2">
        <w:rPr>
          <w:rFonts w:ascii="Times New Roman" w:hAnsi="Times New Roman" w:cs="Times New Roman"/>
          <w:sz w:val="24"/>
          <w:szCs w:val="24"/>
        </w:rPr>
        <w:t xml:space="preserve">The Hebrew University of Jerusalem, </w:t>
      </w:r>
      <w:r w:rsidRPr="00ED74B2">
        <w:rPr>
          <w:rFonts w:ascii="Times New Roman" w:hAnsi="Times New Roman" w:cs="Times New Roman"/>
          <w:sz w:val="24"/>
          <w:szCs w:val="24"/>
          <w:vertAlign w:val="superscript"/>
        </w:rPr>
        <w:t>2</w:t>
      </w:r>
      <w:r w:rsidRPr="00ED74B2">
        <w:rPr>
          <w:rFonts w:ascii="Times New Roman" w:hAnsi="Times New Roman" w:cs="Times New Roman"/>
          <w:sz w:val="24"/>
          <w:szCs w:val="24"/>
        </w:rPr>
        <w:t>Technion</w:t>
      </w:r>
      <w:del w:id="18" w:author="Author" w:date="2020-03-02T07:00:00Z">
        <w:r w:rsidRPr="00ED74B2" w:rsidDel="00ED74B2">
          <w:rPr>
            <w:rFonts w:ascii="Times New Roman" w:hAnsi="Times New Roman" w:cs="Times New Roman"/>
            <w:sz w:val="24"/>
            <w:szCs w:val="24"/>
          </w:rPr>
          <w:delText xml:space="preserve"> –</w:delText>
        </w:r>
      </w:del>
      <w:ins w:id="19" w:author="Author" w:date="2020-03-02T07:00:00Z">
        <w:r w:rsidR="00ED74B2" w:rsidRPr="00ED74B2">
          <w:rPr>
            <w:rFonts w:ascii="Times New Roman" w:hAnsi="Times New Roman" w:cs="Times New Roman"/>
            <w:sz w:val="24"/>
            <w:szCs w:val="24"/>
          </w:rPr>
          <w:t>—</w:t>
        </w:r>
      </w:ins>
      <w:del w:id="20" w:author="Author" w:date="2020-03-02T07:00:00Z">
        <w:r w:rsidRPr="00ED74B2" w:rsidDel="00ED74B2">
          <w:rPr>
            <w:rFonts w:ascii="Times New Roman" w:hAnsi="Times New Roman" w:cs="Times New Roman"/>
            <w:sz w:val="24"/>
            <w:szCs w:val="24"/>
          </w:rPr>
          <w:delText xml:space="preserve"> </w:delText>
        </w:r>
      </w:del>
      <w:r w:rsidRPr="00ED74B2">
        <w:rPr>
          <w:rFonts w:ascii="Times New Roman" w:hAnsi="Times New Roman" w:cs="Times New Roman"/>
          <w:sz w:val="24"/>
          <w:szCs w:val="24"/>
        </w:rPr>
        <w:t>Israel Institute of Technology</w:t>
      </w:r>
    </w:p>
    <w:p w14:paraId="0700B10F" w14:textId="77777777" w:rsidR="00156978" w:rsidRPr="00ED74B2" w:rsidRDefault="00156978" w:rsidP="00156978">
      <w:pPr>
        <w:spacing w:after="0" w:line="480" w:lineRule="auto"/>
        <w:jc w:val="center"/>
        <w:rPr>
          <w:rFonts w:ascii="Times New Roman" w:hAnsi="Times New Roman" w:cs="Times New Roman"/>
          <w:sz w:val="24"/>
          <w:szCs w:val="24"/>
        </w:rPr>
      </w:pPr>
    </w:p>
    <w:p w14:paraId="40954A0A" w14:textId="77777777" w:rsidR="00156978" w:rsidRPr="00ED74B2" w:rsidRDefault="00156978" w:rsidP="00156978">
      <w:pPr>
        <w:spacing w:after="0" w:line="480" w:lineRule="auto"/>
        <w:jc w:val="center"/>
        <w:rPr>
          <w:rFonts w:ascii="Times New Roman" w:hAnsi="Times New Roman" w:cs="Times New Roman"/>
          <w:sz w:val="24"/>
          <w:szCs w:val="24"/>
        </w:rPr>
      </w:pPr>
    </w:p>
    <w:p w14:paraId="12A516D7" w14:textId="77777777" w:rsidR="00933EBA" w:rsidRPr="00ED74B2" w:rsidRDefault="00933EBA" w:rsidP="00156978">
      <w:pPr>
        <w:spacing w:after="0" w:line="480" w:lineRule="auto"/>
        <w:jc w:val="center"/>
        <w:rPr>
          <w:rFonts w:ascii="Times New Roman" w:hAnsi="Times New Roman" w:cs="Times New Roman"/>
          <w:sz w:val="24"/>
          <w:szCs w:val="24"/>
        </w:rPr>
      </w:pPr>
    </w:p>
    <w:p w14:paraId="01938A48" w14:textId="77777777" w:rsidR="00933EBA" w:rsidRPr="00ED74B2" w:rsidRDefault="00933EBA" w:rsidP="00156978">
      <w:pPr>
        <w:spacing w:after="0" w:line="480" w:lineRule="auto"/>
        <w:jc w:val="center"/>
        <w:rPr>
          <w:rFonts w:ascii="Times New Roman" w:hAnsi="Times New Roman" w:cs="Times New Roman"/>
          <w:sz w:val="24"/>
          <w:szCs w:val="24"/>
        </w:rPr>
      </w:pPr>
    </w:p>
    <w:p w14:paraId="142C9020" w14:textId="77777777" w:rsidR="00933EBA" w:rsidRPr="00ED74B2" w:rsidRDefault="00933EBA" w:rsidP="00156978">
      <w:pPr>
        <w:spacing w:after="0" w:line="480" w:lineRule="auto"/>
        <w:jc w:val="center"/>
        <w:rPr>
          <w:rFonts w:ascii="Times New Roman" w:hAnsi="Times New Roman" w:cs="Times New Roman"/>
          <w:sz w:val="24"/>
          <w:szCs w:val="24"/>
        </w:rPr>
      </w:pPr>
    </w:p>
    <w:p w14:paraId="3DA1EB72" w14:textId="77777777" w:rsidR="00505986" w:rsidRPr="00ED74B2" w:rsidDel="00ED74B2" w:rsidRDefault="00505986">
      <w:pPr>
        <w:spacing w:after="0" w:line="480" w:lineRule="auto"/>
        <w:rPr>
          <w:del w:id="21" w:author="Author" w:date="2020-03-02T07:03:00Z"/>
          <w:rFonts w:ascii="Times New Roman" w:hAnsi="Times New Roman" w:cs="Times New Roman"/>
          <w:sz w:val="24"/>
          <w:szCs w:val="24"/>
        </w:rPr>
        <w:pPrChange w:id="22" w:author="Author" w:date="2020-03-02T07:03:00Z">
          <w:pPr>
            <w:spacing w:after="0" w:line="480" w:lineRule="auto"/>
            <w:jc w:val="center"/>
          </w:pPr>
        </w:pPrChange>
      </w:pPr>
    </w:p>
    <w:p w14:paraId="11FB43E7" w14:textId="77777777" w:rsidR="00BF02D0" w:rsidRPr="00ED74B2" w:rsidRDefault="00BF02D0" w:rsidP="00156978">
      <w:pPr>
        <w:spacing w:after="0" w:line="480" w:lineRule="auto"/>
        <w:rPr>
          <w:rFonts w:ascii="Times New Roman" w:hAnsi="Times New Roman" w:cs="Times New Roman"/>
          <w:b/>
          <w:color w:val="000000"/>
          <w:sz w:val="24"/>
          <w:szCs w:val="24"/>
        </w:rPr>
      </w:pPr>
      <w:bookmarkStart w:id="23" w:name="30j0zll" w:colFirst="0" w:colLast="0"/>
      <w:bookmarkStart w:id="24" w:name="1fob9te" w:colFirst="0" w:colLast="0"/>
      <w:bookmarkEnd w:id="23"/>
      <w:bookmarkEnd w:id="24"/>
      <w:r w:rsidRPr="00ED74B2">
        <w:rPr>
          <w:rFonts w:ascii="Times New Roman" w:hAnsi="Times New Roman" w:cs="Times New Roman"/>
          <w:b/>
          <w:color w:val="000000"/>
          <w:sz w:val="24"/>
          <w:szCs w:val="24"/>
        </w:rPr>
        <w:t>Author Note</w:t>
      </w:r>
    </w:p>
    <w:p w14:paraId="6524F751" w14:textId="745F50BF" w:rsidR="00C23A5A" w:rsidRPr="00ED74B2" w:rsidRDefault="000B1AFD" w:rsidP="00CB0A26">
      <w:pPr>
        <w:spacing w:after="0" w:line="480" w:lineRule="auto"/>
        <w:rPr>
          <w:rFonts w:ascii="Times New Roman" w:hAnsi="Times New Roman" w:cs="Times New Roman"/>
          <w:b/>
          <w:color w:val="000000"/>
          <w:sz w:val="24"/>
          <w:szCs w:val="24"/>
        </w:rPr>
      </w:pPr>
      <w:r w:rsidRPr="00ED74B2">
        <w:rPr>
          <w:rFonts w:ascii="Times New Roman" w:hAnsi="Times New Roman" w:cs="Times New Roman"/>
          <w:bCs/>
          <w:color w:val="000000"/>
          <w:sz w:val="24"/>
          <w:szCs w:val="24"/>
        </w:rPr>
        <w:t>*</w:t>
      </w:r>
      <w:r w:rsidR="00BF02D0" w:rsidRPr="00ED74B2">
        <w:rPr>
          <w:rFonts w:ascii="Times New Roman" w:hAnsi="Times New Roman" w:cs="Times New Roman"/>
          <w:bCs/>
          <w:color w:val="000000"/>
          <w:sz w:val="24"/>
          <w:szCs w:val="24"/>
        </w:rPr>
        <w:t xml:space="preserve">Correspondence should be addressed to Yaakov Ophir, </w:t>
      </w:r>
      <w:r w:rsidR="00CB0A26" w:rsidRPr="00ED74B2">
        <w:rPr>
          <w:rFonts w:ascii="Times New Roman" w:hAnsi="Times New Roman" w:cs="Times New Roman"/>
          <w:bCs/>
          <w:color w:val="000000"/>
          <w:sz w:val="24"/>
          <w:szCs w:val="24"/>
        </w:rPr>
        <w:t xml:space="preserve">The Faculty of Industrial Engineering and Management, </w:t>
      </w:r>
      <w:proofErr w:type="spellStart"/>
      <w:r w:rsidR="00CB0A26" w:rsidRPr="00ED74B2">
        <w:rPr>
          <w:rFonts w:ascii="Times New Roman" w:hAnsi="Times New Roman" w:cs="Times New Roman"/>
          <w:bCs/>
          <w:color w:val="000000"/>
          <w:sz w:val="24"/>
          <w:szCs w:val="24"/>
        </w:rPr>
        <w:t>Technion</w:t>
      </w:r>
      <w:proofErr w:type="spellEnd"/>
      <w:del w:id="25" w:author="Author" w:date="2020-03-02T07:00:00Z">
        <w:r w:rsidR="00CB0A26" w:rsidRPr="00ED74B2" w:rsidDel="00ED74B2">
          <w:rPr>
            <w:rFonts w:ascii="Times New Roman" w:hAnsi="Times New Roman" w:cs="Times New Roman"/>
            <w:bCs/>
            <w:color w:val="000000"/>
            <w:sz w:val="24"/>
            <w:szCs w:val="24"/>
          </w:rPr>
          <w:delText xml:space="preserve"> -</w:delText>
        </w:r>
      </w:del>
      <w:ins w:id="26" w:author="Author" w:date="2020-03-02T07:00:00Z">
        <w:r w:rsidR="00ED74B2" w:rsidRPr="00ED74B2">
          <w:rPr>
            <w:rFonts w:ascii="Times New Roman" w:hAnsi="Times New Roman" w:cs="Times New Roman"/>
            <w:bCs/>
            <w:color w:val="000000"/>
            <w:sz w:val="24"/>
            <w:szCs w:val="24"/>
          </w:rPr>
          <w:t>—</w:t>
        </w:r>
      </w:ins>
      <w:del w:id="27" w:author="Author" w:date="2020-03-02T07:00:00Z">
        <w:r w:rsidR="00CB0A26" w:rsidRPr="00ED74B2" w:rsidDel="00ED74B2">
          <w:rPr>
            <w:rFonts w:ascii="Times New Roman" w:hAnsi="Times New Roman" w:cs="Times New Roman"/>
            <w:bCs/>
            <w:color w:val="000000"/>
            <w:sz w:val="24"/>
            <w:szCs w:val="24"/>
          </w:rPr>
          <w:delText xml:space="preserve"> </w:delText>
        </w:r>
      </w:del>
      <w:r w:rsidR="00CB0A26" w:rsidRPr="00ED74B2">
        <w:rPr>
          <w:rFonts w:ascii="Times New Roman" w:hAnsi="Times New Roman" w:cs="Times New Roman"/>
          <w:bCs/>
          <w:color w:val="000000"/>
          <w:sz w:val="24"/>
          <w:szCs w:val="24"/>
        </w:rPr>
        <w:t>Israel Institute of Technology</w:t>
      </w:r>
      <w:r w:rsidR="00BF02D0" w:rsidRPr="00ED74B2">
        <w:rPr>
          <w:rFonts w:ascii="Times New Roman" w:hAnsi="Times New Roman" w:cs="Times New Roman"/>
          <w:bCs/>
          <w:color w:val="000000"/>
          <w:sz w:val="24"/>
          <w:szCs w:val="24"/>
        </w:rPr>
        <w:t xml:space="preserve">, </w:t>
      </w:r>
      <w:r w:rsidR="00CB0A26" w:rsidRPr="00ED74B2">
        <w:rPr>
          <w:rFonts w:ascii="Times New Roman" w:hAnsi="Times New Roman" w:cs="Times New Roman"/>
          <w:bCs/>
          <w:color w:val="000000"/>
          <w:sz w:val="24"/>
          <w:szCs w:val="24"/>
        </w:rPr>
        <w:t>Haifa</w:t>
      </w:r>
      <w:r w:rsidR="00BF02D0" w:rsidRPr="00ED74B2">
        <w:rPr>
          <w:rFonts w:ascii="Times New Roman" w:hAnsi="Times New Roman" w:cs="Times New Roman"/>
          <w:bCs/>
          <w:color w:val="000000"/>
          <w:sz w:val="24"/>
          <w:szCs w:val="24"/>
        </w:rPr>
        <w:t xml:space="preserve">, Israel. E-mail: </w:t>
      </w:r>
      <w:hyperlink r:id="rId9" w:history="1">
        <w:r w:rsidR="00BF02D0" w:rsidRPr="00ED74B2">
          <w:rPr>
            <w:rStyle w:val="Hyperlink"/>
            <w:rFonts w:ascii="Times New Roman" w:hAnsi="Times New Roman" w:cs="Times New Roman"/>
            <w:sz w:val="24"/>
            <w:szCs w:val="24"/>
          </w:rPr>
          <w:t>yaakov.ophir@mail.huji.ac.il</w:t>
        </w:r>
      </w:hyperlink>
      <w:r w:rsidR="00C23A5A" w:rsidRPr="00ED74B2">
        <w:rPr>
          <w:rFonts w:ascii="Times New Roman" w:hAnsi="Times New Roman" w:cs="Times New Roman"/>
          <w:b/>
          <w:color w:val="000000"/>
          <w:sz w:val="24"/>
          <w:szCs w:val="24"/>
        </w:rPr>
        <w:br w:type="page"/>
      </w:r>
    </w:p>
    <w:p w14:paraId="5630C800" w14:textId="77777777" w:rsidR="00E6133D" w:rsidRPr="00ED74B2" w:rsidRDefault="00E6133D" w:rsidP="00156978">
      <w:pPr>
        <w:keepNext/>
        <w:pBdr>
          <w:top w:val="nil"/>
          <w:left w:val="nil"/>
          <w:bottom w:val="nil"/>
          <w:right w:val="nil"/>
          <w:between w:val="nil"/>
        </w:pBdr>
        <w:spacing w:after="0" w:line="480" w:lineRule="auto"/>
        <w:jc w:val="center"/>
        <w:rPr>
          <w:rFonts w:ascii="Times New Roman" w:hAnsi="Times New Roman" w:cs="Times New Roman"/>
          <w:b/>
          <w:color w:val="000000"/>
          <w:sz w:val="24"/>
          <w:szCs w:val="24"/>
        </w:rPr>
      </w:pPr>
      <w:r w:rsidRPr="00ED74B2">
        <w:rPr>
          <w:rFonts w:ascii="Times New Roman" w:hAnsi="Times New Roman" w:cs="Times New Roman"/>
          <w:b/>
          <w:color w:val="000000"/>
          <w:sz w:val="24"/>
          <w:szCs w:val="24"/>
        </w:rPr>
        <w:lastRenderedPageBreak/>
        <w:t>Abstract</w:t>
      </w:r>
    </w:p>
    <w:p w14:paraId="28759639" w14:textId="71B5C026" w:rsidR="00A66E70" w:rsidRPr="00ED74B2" w:rsidRDefault="00A66E70" w:rsidP="00AE22DD">
      <w:pPr>
        <w:spacing w:after="0" w:line="480" w:lineRule="auto"/>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Can Facebook postings </w:t>
      </w:r>
      <w:r w:rsidR="002840CB" w:rsidRPr="00ED74B2">
        <w:rPr>
          <w:rFonts w:ascii="Times New Roman" w:eastAsia="Times New Roman" w:hAnsi="Times New Roman" w:cs="Times New Roman"/>
          <w:sz w:val="24"/>
          <w:szCs w:val="24"/>
          <w:lang w:eastAsia="he-IL"/>
        </w:rPr>
        <w:t xml:space="preserve">reveal </w:t>
      </w:r>
      <w:r w:rsidR="00F66F22" w:rsidRPr="00ED74B2">
        <w:rPr>
          <w:rFonts w:ascii="Times New Roman" w:eastAsia="Times New Roman" w:hAnsi="Times New Roman" w:cs="Times New Roman"/>
          <w:sz w:val="24"/>
          <w:szCs w:val="24"/>
          <w:lang w:eastAsia="he-IL"/>
        </w:rPr>
        <w:t xml:space="preserve">suicide risk </w:t>
      </w:r>
      <w:r w:rsidR="002840CB" w:rsidRPr="00ED74B2">
        <w:rPr>
          <w:rFonts w:ascii="Times New Roman" w:eastAsia="Times New Roman" w:hAnsi="Times New Roman" w:cs="Times New Roman"/>
          <w:sz w:val="24"/>
          <w:szCs w:val="24"/>
          <w:lang w:eastAsia="he-IL"/>
        </w:rPr>
        <w:t>of users</w:t>
      </w:r>
      <w:r w:rsidRPr="00ED74B2">
        <w:rPr>
          <w:rFonts w:ascii="Times New Roman" w:eastAsia="Times New Roman" w:hAnsi="Times New Roman" w:cs="Times New Roman"/>
          <w:sz w:val="24"/>
          <w:szCs w:val="24"/>
          <w:lang w:eastAsia="he-IL"/>
        </w:rPr>
        <w:t xml:space="preserve">? </w:t>
      </w:r>
      <w:r w:rsidR="00A34B7A" w:rsidRPr="00ED74B2">
        <w:rPr>
          <w:rFonts w:ascii="Times New Roman" w:eastAsia="Times New Roman" w:hAnsi="Times New Roman" w:cs="Times New Roman"/>
          <w:sz w:val="24"/>
          <w:szCs w:val="24"/>
          <w:lang w:eastAsia="he-IL"/>
        </w:rPr>
        <w:t xml:space="preserve">This </w:t>
      </w:r>
      <w:r w:rsidR="00061F0B" w:rsidRPr="00ED74B2">
        <w:rPr>
          <w:rFonts w:ascii="Times New Roman" w:eastAsia="Times New Roman" w:hAnsi="Times New Roman" w:cs="Times New Roman"/>
          <w:sz w:val="24"/>
          <w:szCs w:val="24"/>
          <w:lang w:eastAsia="he-IL"/>
        </w:rPr>
        <w:t>article presen</w:t>
      </w:r>
      <w:r w:rsidR="00D64B57" w:rsidRPr="00ED74B2">
        <w:rPr>
          <w:rFonts w:ascii="Times New Roman" w:eastAsia="Times New Roman" w:hAnsi="Times New Roman" w:cs="Times New Roman"/>
          <w:sz w:val="24"/>
          <w:szCs w:val="24"/>
          <w:lang w:eastAsia="he-IL"/>
        </w:rPr>
        <w:t>ts</w:t>
      </w:r>
      <w:r w:rsidR="00061F0B" w:rsidRPr="00ED74B2">
        <w:rPr>
          <w:rFonts w:ascii="Times New Roman" w:eastAsia="Times New Roman" w:hAnsi="Times New Roman" w:cs="Times New Roman"/>
          <w:sz w:val="24"/>
          <w:szCs w:val="24"/>
          <w:lang w:eastAsia="he-IL"/>
        </w:rPr>
        <w:t xml:space="preserve"> </w:t>
      </w:r>
      <w:r w:rsidR="00042B04" w:rsidRPr="00ED74B2">
        <w:rPr>
          <w:rFonts w:ascii="Times New Roman" w:eastAsia="Times New Roman" w:hAnsi="Times New Roman" w:cs="Times New Roman"/>
          <w:sz w:val="24"/>
          <w:szCs w:val="24"/>
          <w:lang w:eastAsia="he-IL"/>
        </w:rPr>
        <w:t xml:space="preserve">Artificial Neural Network (ANN) models </w:t>
      </w:r>
      <w:r w:rsidR="00061F0B" w:rsidRPr="00ED74B2">
        <w:rPr>
          <w:rFonts w:ascii="Times New Roman" w:eastAsia="Times New Roman" w:hAnsi="Times New Roman" w:cs="Times New Roman"/>
          <w:sz w:val="24"/>
          <w:szCs w:val="24"/>
          <w:lang w:eastAsia="he-IL"/>
        </w:rPr>
        <w:t xml:space="preserve">designed </w:t>
      </w:r>
      <w:r w:rsidR="00042B04" w:rsidRPr="00ED74B2">
        <w:rPr>
          <w:rFonts w:ascii="Times New Roman" w:eastAsia="Times New Roman" w:hAnsi="Times New Roman" w:cs="Times New Roman"/>
          <w:sz w:val="24"/>
          <w:szCs w:val="24"/>
          <w:lang w:eastAsia="he-IL"/>
        </w:rPr>
        <w:t xml:space="preserve">to predict general and high suicide risk from </w:t>
      </w:r>
      <w:r w:rsidR="009E1985" w:rsidRPr="00ED74B2">
        <w:rPr>
          <w:rFonts w:ascii="Times New Roman" w:eastAsia="Times New Roman" w:hAnsi="Times New Roman" w:cs="Times New Roman"/>
          <w:sz w:val="24"/>
          <w:szCs w:val="24"/>
          <w:lang w:eastAsia="he-IL"/>
        </w:rPr>
        <w:t xml:space="preserve">a </w:t>
      </w:r>
      <w:r w:rsidR="00061F0B" w:rsidRPr="00ED74B2">
        <w:rPr>
          <w:rFonts w:ascii="Times New Roman" w:eastAsia="Times New Roman" w:hAnsi="Times New Roman" w:cs="Times New Roman"/>
          <w:sz w:val="24"/>
          <w:szCs w:val="24"/>
          <w:lang w:eastAsia="he-IL"/>
        </w:rPr>
        <w:t xml:space="preserve">large, </w:t>
      </w:r>
      <w:r w:rsidR="009E1985" w:rsidRPr="00ED74B2">
        <w:rPr>
          <w:rFonts w:ascii="Times New Roman" w:eastAsia="Times New Roman" w:hAnsi="Times New Roman" w:cs="Times New Roman"/>
          <w:sz w:val="24"/>
          <w:szCs w:val="24"/>
          <w:lang w:eastAsia="he-IL"/>
        </w:rPr>
        <w:t>high</w:t>
      </w:r>
      <w:r w:rsidR="00061F0B" w:rsidRPr="00ED74B2">
        <w:rPr>
          <w:rFonts w:ascii="Times New Roman" w:eastAsia="Times New Roman" w:hAnsi="Times New Roman" w:cs="Times New Roman"/>
          <w:sz w:val="24"/>
          <w:szCs w:val="24"/>
          <w:lang w:eastAsia="he-IL"/>
        </w:rPr>
        <w:t>-</w:t>
      </w:r>
      <w:r w:rsidR="009E1985" w:rsidRPr="00ED74B2">
        <w:rPr>
          <w:rFonts w:ascii="Times New Roman" w:eastAsia="Times New Roman" w:hAnsi="Times New Roman" w:cs="Times New Roman"/>
          <w:sz w:val="24"/>
          <w:szCs w:val="24"/>
          <w:lang w:eastAsia="he-IL"/>
        </w:rPr>
        <w:t xml:space="preserve">quality dataset. </w:t>
      </w:r>
      <w:r w:rsidRPr="00ED74B2">
        <w:rPr>
          <w:rFonts w:ascii="Times New Roman" w:eastAsia="Times New Roman" w:hAnsi="Times New Roman" w:cs="Times New Roman"/>
          <w:sz w:val="24"/>
          <w:szCs w:val="24"/>
          <w:lang w:eastAsia="he-IL"/>
        </w:rPr>
        <w:t xml:space="preserve">The dataset included </w:t>
      </w:r>
      <w:r w:rsidR="00FE4F9B" w:rsidRPr="00ED74B2">
        <w:rPr>
          <w:rFonts w:ascii="Times New Roman" w:eastAsia="Times New Roman" w:hAnsi="Times New Roman" w:cs="Times New Roman"/>
          <w:sz w:val="24"/>
          <w:szCs w:val="24"/>
          <w:lang w:eastAsia="he-IL"/>
        </w:rPr>
        <w:t xml:space="preserve">85,643 </w:t>
      </w:r>
      <w:r w:rsidRPr="00ED74B2">
        <w:rPr>
          <w:rFonts w:ascii="Times New Roman" w:eastAsia="Times New Roman" w:hAnsi="Times New Roman" w:cs="Times New Roman"/>
          <w:sz w:val="24"/>
          <w:szCs w:val="24"/>
          <w:lang w:eastAsia="he-IL"/>
        </w:rPr>
        <w:t xml:space="preserve">Facebook postings matched with clinically valid </w:t>
      </w:r>
      <w:r w:rsidR="00061F0B" w:rsidRPr="00ED74B2">
        <w:rPr>
          <w:rFonts w:ascii="Times New Roman" w:eastAsia="Times New Roman" w:hAnsi="Times New Roman" w:cs="Times New Roman"/>
          <w:sz w:val="24"/>
          <w:szCs w:val="24"/>
          <w:lang w:eastAsia="he-IL"/>
        </w:rPr>
        <w:t xml:space="preserve">psychiatric and </w:t>
      </w:r>
      <w:r w:rsidRPr="00ED74B2">
        <w:rPr>
          <w:rFonts w:ascii="Times New Roman" w:eastAsia="Times New Roman" w:hAnsi="Times New Roman" w:cs="Times New Roman"/>
          <w:sz w:val="24"/>
          <w:szCs w:val="24"/>
          <w:lang w:eastAsia="he-IL"/>
        </w:rPr>
        <w:t xml:space="preserve">psychosocial information about </w:t>
      </w:r>
      <w:r w:rsidR="009E1985" w:rsidRPr="00ED74B2">
        <w:rPr>
          <w:rFonts w:ascii="Times New Roman" w:eastAsia="Times New Roman" w:hAnsi="Times New Roman" w:cs="Times New Roman"/>
          <w:sz w:val="24"/>
          <w:szCs w:val="24"/>
          <w:lang w:eastAsia="he-IL"/>
        </w:rPr>
        <w:t xml:space="preserve">1,650 </w:t>
      </w:r>
      <w:r w:rsidR="0017112F" w:rsidRPr="00ED74B2">
        <w:rPr>
          <w:rFonts w:ascii="Times New Roman" w:eastAsia="Times New Roman" w:hAnsi="Times New Roman" w:cs="Times New Roman"/>
          <w:sz w:val="24"/>
          <w:szCs w:val="24"/>
          <w:lang w:eastAsia="he-IL"/>
        </w:rPr>
        <w:t xml:space="preserve">authenticated </w:t>
      </w:r>
      <w:r w:rsidRPr="00ED74B2">
        <w:rPr>
          <w:rFonts w:ascii="Times New Roman" w:eastAsia="Times New Roman" w:hAnsi="Times New Roman" w:cs="Times New Roman"/>
          <w:sz w:val="24"/>
          <w:szCs w:val="24"/>
          <w:lang w:eastAsia="he-IL"/>
        </w:rPr>
        <w:t xml:space="preserve">users. Using </w:t>
      </w:r>
      <w:proofErr w:type="spellStart"/>
      <w:r w:rsidRPr="00ED74B2">
        <w:rPr>
          <w:rFonts w:ascii="Times New Roman" w:hAnsi="Times New Roman" w:cs="Times New Roman"/>
          <w:sz w:val="24"/>
          <w:szCs w:val="24"/>
        </w:rPr>
        <w:t>ELMo</w:t>
      </w:r>
      <w:proofErr w:type="spellEnd"/>
      <w:r w:rsidRPr="00ED74B2">
        <w:rPr>
          <w:rFonts w:ascii="Times New Roman" w:hAnsi="Times New Roman" w:cs="Times New Roman"/>
          <w:sz w:val="24"/>
          <w:szCs w:val="24"/>
        </w:rPr>
        <w:t xml:space="preserve"> for creating text representations, </w:t>
      </w:r>
      <w:r w:rsidRPr="00ED74B2">
        <w:rPr>
          <w:rFonts w:ascii="Times New Roman" w:eastAsia="Times New Roman" w:hAnsi="Times New Roman" w:cs="Times New Roman"/>
          <w:sz w:val="24"/>
          <w:szCs w:val="24"/>
          <w:lang w:eastAsia="he-IL"/>
        </w:rPr>
        <w:t>two princip</w:t>
      </w:r>
      <w:r w:rsidR="00C73741" w:rsidRPr="00ED74B2">
        <w:rPr>
          <w:rFonts w:ascii="Times New Roman" w:eastAsia="Times New Roman" w:hAnsi="Times New Roman" w:cs="Times New Roman"/>
          <w:sz w:val="24"/>
          <w:szCs w:val="24"/>
          <w:lang w:eastAsia="he-IL"/>
        </w:rPr>
        <w:t>a</w:t>
      </w:r>
      <w:r w:rsidRPr="00ED74B2">
        <w:rPr>
          <w:rFonts w:ascii="Times New Roman" w:eastAsia="Times New Roman" w:hAnsi="Times New Roman" w:cs="Times New Roman"/>
          <w:sz w:val="24"/>
          <w:szCs w:val="24"/>
          <w:lang w:eastAsia="he-IL"/>
        </w:rPr>
        <w:t xml:space="preserve">l models were constructed: </w:t>
      </w:r>
      <w:r w:rsidRPr="00ED74B2">
        <w:rPr>
          <w:rFonts w:ascii="Times New Roman" w:hAnsi="Times New Roman" w:cs="Times New Roman"/>
          <w:sz w:val="24"/>
          <w:szCs w:val="24"/>
        </w:rPr>
        <w:t xml:space="preserve">A Single-Task Model (Facebook content → suicide) confirmed </w:t>
      </w:r>
      <w:r w:rsidRPr="00ED74B2">
        <w:rPr>
          <w:rFonts w:ascii="Times New Roman" w:eastAsia="Times New Roman" w:hAnsi="Times New Roman" w:cs="Times New Roman"/>
          <w:sz w:val="24"/>
          <w:szCs w:val="24"/>
          <w:lang w:eastAsia="he-IL"/>
        </w:rPr>
        <w:t xml:space="preserve">that </w:t>
      </w:r>
      <w:r w:rsidR="006B309A" w:rsidRPr="00ED74B2">
        <w:rPr>
          <w:rFonts w:ascii="Times New Roman" w:hAnsi="Times New Roman" w:cs="Times New Roman"/>
          <w:sz w:val="24"/>
          <w:szCs w:val="24"/>
        </w:rPr>
        <w:t xml:space="preserve">suicide risk </w:t>
      </w:r>
      <w:r w:rsidRPr="00ED74B2">
        <w:rPr>
          <w:rFonts w:ascii="Times New Roman" w:hAnsi="Times New Roman" w:cs="Times New Roman"/>
          <w:sz w:val="24"/>
          <w:szCs w:val="24"/>
        </w:rPr>
        <w:t xml:space="preserve">can be predicted from Facebook postings, especially among </w:t>
      </w:r>
      <w:r w:rsidRPr="00ED74B2">
        <w:rPr>
          <w:rFonts w:ascii="Times New Roman" w:eastAsia="Times New Roman" w:hAnsi="Times New Roman" w:cs="Times New Roman"/>
          <w:sz w:val="24"/>
          <w:szCs w:val="24"/>
          <w:lang w:eastAsia="he-IL"/>
        </w:rPr>
        <w:t xml:space="preserve">active Facebook users. </w:t>
      </w:r>
      <w:r w:rsidR="00565AAE" w:rsidRPr="00ED74B2">
        <w:rPr>
          <w:rFonts w:ascii="Times New Roman" w:eastAsia="Times New Roman" w:hAnsi="Times New Roman" w:cs="Times New Roman"/>
          <w:sz w:val="24"/>
          <w:szCs w:val="24"/>
          <w:lang w:eastAsia="he-IL"/>
        </w:rPr>
        <w:t>A</w:t>
      </w:r>
      <w:r w:rsidRPr="00ED74B2">
        <w:rPr>
          <w:rFonts w:ascii="Times New Roman" w:eastAsia="Times New Roman" w:hAnsi="Times New Roman" w:cs="Times New Roman"/>
          <w:sz w:val="24"/>
          <w:szCs w:val="24"/>
          <w:lang w:eastAsia="he-IL"/>
        </w:rPr>
        <w:t xml:space="preserve"> </w:t>
      </w:r>
      <w:r w:rsidR="00565AAE" w:rsidRPr="00ED74B2">
        <w:rPr>
          <w:rFonts w:ascii="Times New Roman" w:hAnsi="Times New Roman" w:cs="Times New Roman"/>
          <w:sz w:val="24"/>
          <w:szCs w:val="24"/>
        </w:rPr>
        <w:t>Multi-Task Model</w:t>
      </w:r>
      <w:r w:rsidRPr="00ED74B2">
        <w:rPr>
          <w:rFonts w:ascii="Times New Roman" w:hAnsi="Times New Roman" w:cs="Times New Roman"/>
          <w:sz w:val="24"/>
          <w:szCs w:val="24"/>
        </w:rPr>
        <w:t xml:space="preserve">, which included </w:t>
      </w:r>
      <w:r w:rsidR="00123C85" w:rsidRPr="00ED74B2">
        <w:rPr>
          <w:rFonts w:ascii="Times New Roman" w:hAnsi="Times New Roman" w:cs="Times New Roman"/>
          <w:sz w:val="24"/>
          <w:szCs w:val="24"/>
        </w:rPr>
        <w:t xml:space="preserve">hierarchical </w:t>
      </w:r>
      <w:r w:rsidR="00123C85" w:rsidRPr="00ED74B2">
        <w:rPr>
          <w:rFonts w:ascii="Times New Roman" w:eastAsia="Times New Roman" w:hAnsi="Times New Roman" w:cs="Times New Roman"/>
          <w:sz w:val="24"/>
          <w:szCs w:val="24"/>
          <w:lang w:eastAsia="he-IL"/>
        </w:rPr>
        <w:t xml:space="preserve">multilayered </w:t>
      </w:r>
      <w:r w:rsidR="00123C85" w:rsidRPr="00ED74B2">
        <w:rPr>
          <w:rFonts w:ascii="Times New Roman" w:hAnsi="Times New Roman" w:cs="Times New Roman"/>
          <w:sz w:val="24"/>
          <w:szCs w:val="24"/>
        </w:rPr>
        <w:t xml:space="preserve">sets of </w:t>
      </w:r>
      <w:r w:rsidRPr="00ED74B2">
        <w:rPr>
          <w:rFonts w:ascii="Times New Roman" w:hAnsi="Times New Roman" w:cs="Times New Roman"/>
          <w:sz w:val="24"/>
          <w:szCs w:val="24"/>
        </w:rPr>
        <w:t xml:space="preserve">theory-driven risk factors </w:t>
      </w:r>
      <w:r w:rsidRPr="00ED74B2">
        <w:rPr>
          <w:rFonts w:ascii="Times New Roman" w:eastAsia="Times New Roman" w:hAnsi="Times New Roman" w:cs="Times New Roman"/>
          <w:sz w:val="24"/>
          <w:szCs w:val="24"/>
          <w:lang w:eastAsia="he-IL"/>
        </w:rPr>
        <w:t>(Facebook content → personality traits → psychosocial risks → psychiatric disorders → suicide)</w:t>
      </w:r>
      <w:ins w:id="28" w:author="Author" w:date="2020-03-02T07:26:00Z">
        <w:r w:rsidR="00ED7D2B">
          <w:rPr>
            <w:rFonts w:ascii="Times New Roman" w:eastAsia="Times New Roman" w:hAnsi="Times New Roman" w:cs="Times New Roman"/>
            <w:sz w:val="24"/>
            <w:szCs w:val="24"/>
            <w:lang w:eastAsia="he-IL"/>
          </w:rPr>
          <w:t>,</w:t>
        </w:r>
      </w:ins>
      <w:r w:rsidRPr="00ED74B2">
        <w:rPr>
          <w:rFonts w:ascii="Times New Roman" w:hAnsi="Times New Roman" w:cs="Times New Roman"/>
          <w:sz w:val="24"/>
          <w:szCs w:val="24"/>
        </w:rPr>
        <w:t xml:space="preserve"> </w:t>
      </w:r>
      <w:r w:rsidRPr="00ED74B2">
        <w:rPr>
          <w:rFonts w:ascii="Times New Roman" w:eastAsia="Times New Roman" w:hAnsi="Times New Roman" w:cs="Times New Roman"/>
          <w:sz w:val="24"/>
          <w:szCs w:val="24"/>
          <w:lang w:eastAsia="he-IL"/>
        </w:rPr>
        <w:t>produce</w:t>
      </w:r>
      <w:r w:rsidR="00123C85" w:rsidRPr="00ED74B2">
        <w:rPr>
          <w:rFonts w:ascii="Times New Roman" w:eastAsia="Times New Roman" w:hAnsi="Times New Roman" w:cs="Times New Roman"/>
          <w:sz w:val="24"/>
          <w:szCs w:val="24"/>
          <w:lang w:eastAsia="he-IL"/>
        </w:rPr>
        <w:t>d</w:t>
      </w:r>
      <w:r w:rsidRPr="00ED74B2">
        <w:rPr>
          <w:rFonts w:ascii="Times New Roman" w:eastAsia="Times New Roman" w:hAnsi="Times New Roman" w:cs="Times New Roman"/>
          <w:sz w:val="24"/>
          <w:szCs w:val="24"/>
          <w:lang w:eastAsia="he-IL"/>
        </w:rPr>
        <w:t xml:space="preserve"> </w:t>
      </w:r>
      <w:r w:rsidR="006B309A" w:rsidRPr="00ED74B2">
        <w:rPr>
          <w:rFonts w:ascii="Times New Roman" w:eastAsia="Times New Roman" w:hAnsi="Times New Roman" w:cs="Times New Roman"/>
          <w:sz w:val="24"/>
          <w:szCs w:val="24"/>
          <w:lang w:eastAsia="he-IL"/>
        </w:rPr>
        <w:t>improved predictions</w:t>
      </w:r>
      <w:r w:rsidR="00991646" w:rsidRPr="00ED74B2">
        <w:rPr>
          <w:rFonts w:ascii="Times New Roman" w:eastAsia="Times New Roman" w:hAnsi="Times New Roman" w:cs="Times New Roman"/>
          <w:sz w:val="24"/>
          <w:szCs w:val="24"/>
          <w:lang w:eastAsia="he-IL"/>
        </w:rPr>
        <w:t xml:space="preserve"> </w:t>
      </w:r>
      <w:r w:rsidR="00DF081B" w:rsidRPr="00ED74B2">
        <w:rPr>
          <w:rFonts w:ascii="Times New Roman" w:eastAsia="Times New Roman" w:hAnsi="Times New Roman" w:cs="Times New Roman"/>
          <w:sz w:val="24"/>
          <w:szCs w:val="24"/>
          <w:lang w:eastAsia="he-IL"/>
        </w:rPr>
        <w:t xml:space="preserve">(0.690 ≤ </w:t>
      </w:r>
      <w:r w:rsidR="00DF081B" w:rsidRPr="00ED74B2">
        <w:rPr>
          <w:rFonts w:ascii="Times New Roman" w:eastAsia="Times New Roman" w:hAnsi="Times New Roman" w:cs="Times New Roman"/>
          <w:i/>
          <w:iCs/>
          <w:sz w:val="24"/>
          <w:szCs w:val="24"/>
          <w:lang w:eastAsia="he-IL"/>
        </w:rPr>
        <w:t>AUC</w:t>
      </w:r>
      <w:r w:rsidR="00DF081B" w:rsidRPr="00ED74B2">
        <w:rPr>
          <w:rFonts w:ascii="Times New Roman" w:eastAsia="Times New Roman" w:hAnsi="Times New Roman" w:cs="Times New Roman"/>
          <w:sz w:val="24"/>
          <w:szCs w:val="24"/>
          <w:lang w:eastAsia="he-IL"/>
        </w:rPr>
        <w:t xml:space="preserve"> ≤ 0.759)</w:t>
      </w:r>
      <w:r w:rsidR="00123C85" w:rsidRPr="00ED74B2">
        <w:rPr>
          <w:rFonts w:ascii="Times New Roman" w:eastAsia="Times New Roman" w:hAnsi="Times New Roman" w:cs="Times New Roman"/>
          <w:sz w:val="24"/>
          <w:szCs w:val="24"/>
          <w:lang w:eastAsia="he-IL"/>
        </w:rPr>
        <w:t xml:space="preserve"> with</w:t>
      </w:r>
      <w:r w:rsidR="00DF081B" w:rsidRPr="00ED74B2">
        <w:rPr>
          <w:rFonts w:ascii="Times New Roman" w:eastAsia="Times New Roman" w:hAnsi="Times New Roman" w:cs="Times New Roman"/>
          <w:sz w:val="24"/>
          <w:szCs w:val="24"/>
          <w:lang w:eastAsia="he-IL"/>
        </w:rPr>
        <w:t xml:space="preserve"> </w:t>
      </w:r>
      <w:r w:rsidR="00123C85" w:rsidRPr="00ED74B2">
        <w:rPr>
          <w:rFonts w:ascii="Times New Roman" w:eastAsia="Times New Roman" w:hAnsi="Times New Roman" w:cs="Times New Roman"/>
          <w:sz w:val="24"/>
          <w:szCs w:val="24"/>
          <w:lang w:eastAsia="he-IL"/>
        </w:rPr>
        <w:t xml:space="preserve">substantially </w:t>
      </w:r>
      <w:r w:rsidR="00DF081B" w:rsidRPr="00ED74B2">
        <w:rPr>
          <w:rFonts w:ascii="Times New Roman" w:eastAsia="Times New Roman" w:hAnsi="Times New Roman" w:cs="Times New Roman"/>
          <w:sz w:val="24"/>
          <w:szCs w:val="24"/>
          <w:lang w:eastAsia="he-IL"/>
        </w:rPr>
        <w:t xml:space="preserve">larger </w:t>
      </w:r>
      <w:r w:rsidR="00991646" w:rsidRPr="00ED74B2">
        <w:rPr>
          <w:rFonts w:ascii="Times New Roman" w:eastAsia="Times New Roman" w:hAnsi="Times New Roman" w:cs="Times New Roman"/>
          <w:sz w:val="24"/>
          <w:szCs w:val="24"/>
          <w:lang w:eastAsia="he-IL"/>
        </w:rPr>
        <w:t>effect size</w:t>
      </w:r>
      <w:r w:rsidR="00F66AE2" w:rsidRPr="00ED74B2">
        <w:rPr>
          <w:rFonts w:ascii="Times New Roman" w:eastAsia="Times New Roman" w:hAnsi="Times New Roman" w:cs="Times New Roman"/>
          <w:sz w:val="24"/>
          <w:szCs w:val="24"/>
          <w:lang w:eastAsia="he-IL"/>
        </w:rPr>
        <w:t>s</w:t>
      </w:r>
      <w:r w:rsidR="007256EC" w:rsidRPr="00ED74B2">
        <w:rPr>
          <w:rFonts w:ascii="Times New Roman" w:eastAsia="Times New Roman" w:hAnsi="Times New Roman" w:cs="Times New Roman"/>
          <w:sz w:val="24"/>
          <w:szCs w:val="24"/>
          <w:lang w:eastAsia="he-IL"/>
        </w:rPr>
        <w:t xml:space="preserve"> </w:t>
      </w:r>
      <w:r w:rsidR="00991646" w:rsidRPr="00ED74B2">
        <w:rPr>
          <w:rFonts w:ascii="Times New Roman" w:eastAsia="Times New Roman" w:hAnsi="Times New Roman" w:cs="Times New Roman"/>
          <w:sz w:val="24"/>
          <w:szCs w:val="24"/>
          <w:lang w:eastAsia="he-IL"/>
        </w:rPr>
        <w:t xml:space="preserve">(0.701 ≤ </w:t>
      </w:r>
      <w:r w:rsidR="00991646" w:rsidRPr="00ED74B2">
        <w:rPr>
          <w:rFonts w:ascii="Times New Roman" w:eastAsia="Times New Roman" w:hAnsi="Times New Roman" w:cs="Times New Roman"/>
          <w:i/>
          <w:iCs/>
          <w:sz w:val="24"/>
          <w:szCs w:val="24"/>
          <w:lang w:eastAsia="he-IL"/>
        </w:rPr>
        <w:t>Cohen</w:t>
      </w:r>
      <w:ins w:id="29" w:author="Author" w:date="2020-03-02T07:27:00Z">
        <w:r w:rsidR="00ED7D2B">
          <w:rPr>
            <w:rFonts w:ascii="Times New Roman" w:eastAsia="Times New Roman" w:hAnsi="Times New Roman" w:cs="Times New Roman"/>
            <w:i/>
            <w:iCs/>
            <w:sz w:val="24"/>
            <w:szCs w:val="24"/>
            <w:lang w:eastAsia="he-IL"/>
          </w:rPr>
          <w:t>’</w:t>
        </w:r>
      </w:ins>
      <w:del w:id="30" w:author="Author" w:date="2020-03-02T07:27:00Z">
        <w:r w:rsidR="00991646" w:rsidRPr="00ED74B2" w:rsidDel="00ED7D2B">
          <w:rPr>
            <w:rFonts w:ascii="Times New Roman" w:eastAsia="Times New Roman" w:hAnsi="Times New Roman" w:cs="Times New Roman"/>
            <w:i/>
            <w:iCs/>
            <w:sz w:val="24"/>
            <w:szCs w:val="24"/>
            <w:lang w:eastAsia="he-IL"/>
          </w:rPr>
          <w:delText>'</w:delText>
        </w:r>
      </w:del>
      <w:r w:rsidR="00991646" w:rsidRPr="00ED74B2">
        <w:rPr>
          <w:rFonts w:ascii="Times New Roman" w:eastAsia="Times New Roman" w:hAnsi="Times New Roman" w:cs="Times New Roman"/>
          <w:i/>
          <w:iCs/>
          <w:sz w:val="24"/>
          <w:szCs w:val="24"/>
          <w:lang w:eastAsia="he-IL"/>
        </w:rPr>
        <w:t>s d</w:t>
      </w:r>
      <w:r w:rsidR="00991646" w:rsidRPr="00ED74B2">
        <w:rPr>
          <w:rFonts w:ascii="Times New Roman" w:eastAsia="Times New Roman" w:hAnsi="Times New Roman" w:cs="Times New Roman"/>
          <w:sz w:val="24"/>
          <w:szCs w:val="24"/>
          <w:lang w:eastAsia="he-IL"/>
        </w:rPr>
        <w:t xml:space="preserve"> ≤ 0.994).</w:t>
      </w:r>
      <w:r w:rsidR="00F80C22" w:rsidRPr="00ED74B2">
        <w:rPr>
          <w:rFonts w:ascii="Times New Roman" w:eastAsia="Times New Roman" w:hAnsi="Times New Roman" w:cs="Times New Roman"/>
          <w:sz w:val="24"/>
          <w:szCs w:val="24"/>
          <w:lang w:eastAsia="he-IL"/>
        </w:rPr>
        <w:t xml:space="preserve"> This increase in the quality of the predictions suggest</w:t>
      </w:r>
      <w:r w:rsidR="00565AAE" w:rsidRPr="00ED74B2">
        <w:rPr>
          <w:rFonts w:ascii="Times New Roman" w:eastAsia="Times New Roman" w:hAnsi="Times New Roman" w:cs="Times New Roman"/>
          <w:sz w:val="24"/>
          <w:szCs w:val="24"/>
          <w:lang w:eastAsia="he-IL"/>
        </w:rPr>
        <w:t>s</w:t>
      </w:r>
      <w:r w:rsidR="00F80C22" w:rsidRPr="00ED74B2">
        <w:rPr>
          <w:rFonts w:ascii="Times New Roman" w:eastAsia="Times New Roman" w:hAnsi="Times New Roman" w:cs="Times New Roman"/>
          <w:sz w:val="24"/>
          <w:szCs w:val="24"/>
          <w:lang w:eastAsia="he-IL"/>
        </w:rPr>
        <w:t xml:space="preserve"> that </w:t>
      </w:r>
      <w:r w:rsidR="00F80C22" w:rsidRPr="00ED74B2">
        <w:rPr>
          <w:rFonts w:ascii="Times New Roman" w:hAnsi="Times New Roman" w:cs="Times New Roman"/>
          <w:sz w:val="24"/>
          <w:szCs w:val="24"/>
        </w:rPr>
        <w:t>machine</w:t>
      </w:r>
      <w:r w:rsidR="00565AAE" w:rsidRPr="00ED74B2">
        <w:rPr>
          <w:rFonts w:ascii="Times New Roman" w:hAnsi="Times New Roman" w:cs="Times New Roman"/>
          <w:sz w:val="24"/>
          <w:szCs w:val="24"/>
        </w:rPr>
        <w:t>-</w:t>
      </w:r>
      <w:r w:rsidR="00F80C22" w:rsidRPr="00ED74B2">
        <w:rPr>
          <w:rFonts w:ascii="Times New Roman" w:hAnsi="Times New Roman" w:cs="Times New Roman"/>
          <w:sz w:val="24"/>
          <w:szCs w:val="24"/>
        </w:rPr>
        <w:t>learning algorithms may benefit significantly from incorporating theory driven components.</w:t>
      </w:r>
      <w:r w:rsidR="00F80C22" w:rsidRPr="00ED74B2">
        <w:rPr>
          <w:rFonts w:ascii="Times New Roman" w:eastAsia="Times New Roman" w:hAnsi="Times New Roman" w:cs="Times New Roman"/>
          <w:sz w:val="24"/>
          <w:szCs w:val="24"/>
          <w:lang w:eastAsia="he-IL"/>
        </w:rPr>
        <w:t xml:space="preserve"> </w:t>
      </w:r>
      <w:r w:rsidR="007256EC" w:rsidRPr="00ED74B2">
        <w:rPr>
          <w:rFonts w:ascii="Times New Roman" w:eastAsia="Times New Roman" w:hAnsi="Times New Roman" w:cs="Times New Roman"/>
          <w:sz w:val="24"/>
          <w:szCs w:val="24"/>
          <w:lang w:eastAsia="he-IL"/>
        </w:rPr>
        <w:t>Complementary q</w:t>
      </w:r>
      <w:r w:rsidR="00DB2546" w:rsidRPr="00ED74B2">
        <w:rPr>
          <w:rFonts w:ascii="Times New Roman" w:eastAsia="Times New Roman" w:hAnsi="Times New Roman" w:cs="Times New Roman"/>
          <w:sz w:val="24"/>
          <w:szCs w:val="24"/>
          <w:lang w:eastAsia="he-IL"/>
        </w:rPr>
        <w:t xml:space="preserve">ualitative analyses suggest that the </w:t>
      </w:r>
      <w:r w:rsidR="00AE22DD" w:rsidRPr="00ED74B2">
        <w:rPr>
          <w:rFonts w:ascii="Times New Roman" w:eastAsia="Times New Roman" w:hAnsi="Times New Roman" w:cs="Times New Roman"/>
          <w:sz w:val="24"/>
          <w:szCs w:val="24"/>
          <w:lang w:eastAsia="he-IL"/>
        </w:rPr>
        <w:t>ANN</w:t>
      </w:r>
      <w:r w:rsidR="00DB2546" w:rsidRPr="00ED74B2">
        <w:rPr>
          <w:rFonts w:ascii="Times New Roman" w:eastAsia="Times New Roman" w:hAnsi="Times New Roman" w:cs="Times New Roman"/>
          <w:sz w:val="24"/>
          <w:szCs w:val="24"/>
          <w:lang w:eastAsia="he-IL"/>
        </w:rPr>
        <w:t xml:space="preserve"> models d</w:t>
      </w:r>
      <w:r w:rsidR="007256EC" w:rsidRPr="00ED74B2">
        <w:rPr>
          <w:rFonts w:ascii="Times New Roman" w:eastAsia="Times New Roman" w:hAnsi="Times New Roman" w:cs="Times New Roman"/>
          <w:sz w:val="24"/>
          <w:szCs w:val="24"/>
          <w:lang w:eastAsia="he-IL"/>
        </w:rPr>
        <w:t xml:space="preserve">o </w:t>
      </w:r>
      <w:r w:rsidR="00DB2546" w:rsidRPr="00ED74B2">
        <w:rPr>
          <w:rFonts w:ascii="Times New Roman" w:eastAsia="Times New Roman" w:hAnsi="Times New Roman" w:cs="Times New Roman"/>
          <w:sz w:val="24"/>
          <w:szCs w:val="24"/>
          <w:lang w:eastAsia="he-IL"/>
        </w:rPr>
        <w:t xml:space="preserve">not rely on explicit manifestations of suicide </w:t>
      </w:r>
      <w:r w:rsidR="00F66AE2" w:rsidRPr="00ED74B2">
        <w:rPr>
          <w:rFonts w:ascii="Times New Roman" w:eastAsia="Times New Roman" w:hAnsi="Times New Roman" w:cs="Times New Roman"/>
          <w:sz w:val="24"/>
          <w:szCs w:val="24"/>
          <w:lang w:eastAsia="he-IL"/>
        </w:rPr>
        <w:t xml:space="preserve">(e.g., </w:t>
      </w:r>
      <w:ins w:id="31" w:author="Author" w:date="2020-03-02T07:27:00Z">
        <w:r w:rsidR="00ED7D2B">
          <w:rPr>
            <w:rFonts w:ascii="Times New Roman" w:eastAsia="Times New Roman" w:hAnsi="Times New Roman" w:cs="Times New Roman"/>
            <w:sz w:val="24"/>
            <w:szCs w:val="24"/>
            <w:lang w:eastAsia="he-IL"/>
          </w:rPr>
          <w:t>“</w:t>
        </w:r>
      </w:ins>
      <w:del w:id="32" w:author="Author" w:date="2020-03-02T07:27:00Z">
        <w:r w:rsidR="00F66AE2" w:rsidRPr="00ED74B2" w:rsidDel="00ED7D2B">
          <w:rPr>
            <w:rFonts w:ascii="Times New Roman" w:eastAsia="Times New Roman" w:hAnsi="Times New Roman" w:cs="Times New Roman"/>
            <w:sz w:val="24"/>
            <w:szCs w:val="24"/>
            <w:lang w:eastAsia="he-IL"/>
          </w:rPr>
          <w:delText>"</w:delText>
        </w:r>
      </w:del>
      <w:r w:rsidR="00F66AE2" w:rsidRPr="00ED74B2">
        <w:rPr>
          <w:rFonts w:ascii="Times New Roman" w:eastAsia="Times New Roman" w:hAnsi="Times New Roman" w:cs="Times New Roman"/>
          <w:sz w:val="24"/>
          <w:szCs w:val="24"/>
          <w:lang w:eastAsia="he-IL"/>
        </w:rPr>
        <w:t>I want to kill myself</w:t>
      </w:r>
      <w:ins w:id="33" w:author="Author" w:date="2020-03-02T07:27:00Z">
        <w:r w:rsidR="00ED7D2B">
          <w:rPr>
            <w:rFonts w:ascii="Times New Roman" w:eastAsia="Times New Roman" w:hAnsi="Times New Roman" w:cs="Times New Roman"/>
            <w:sz w:val="24"/>
            <w:szCs w:val="24"/>
            <w:lang w:eastAsia="he-IL"/>
          </w:rPr>
          <w:t>”</w:t>
        </w:r>
      </w:ins>
      <w:del w:id="34" w:author="Author" w:date="2020-03-02T07:27:00Z">
        <w:r w:rsidR="00F66AE2" w:rsidRPr="00ED74B2" w:rsidDel="00ED7D2B">
          <w:rPr>
            <w:rFonts w:ascii="Times New Roman" w:eastAsia="Times New Roman" w:hAnsi="Times New Roman" w:cs="Times New Roman"/>
            <w:sz w:val="24"/>
            <w:szCs w:val="24"/>
            <w:lang w:eastAsia="he-IL"/>
          </w:rPr>
          <w:delText>"</w:delText>
        </w:r>
      </w:del>
      <w:r w:rsidR="00F66AE2" w:rsidRPr="00ED74B2">
        <w:rPr>
          <w:rFonts w:ascii="Times New Roman" w:eastAsia="Times New Roman" w:hAnsi="Times New Roman" w:cs="Times New Roman"/>
          <w:sz w:val="24"/>
          <w:szCs w:val="24"/>
          <w:lang w:eastAsia="he-IL"/>
        </w:rPr>
        <w:t xml:space="preserve">) </w:t>
      </w:r>
      <w:r w:rsidR="00DB2546" w:rsidRPr="00ED74B2">
        <w:rPr>
          <w:rFonts w:ascii="Times New Roman" w:eastAsia="Times New Roman" w:hAnsi="Times New Roman" w:cs="Times New Roman"/>
          <w:sz w:val="24"/>
          <w:szCs w:val="24"/>
          <w:lang w:eastAsia="he-IL"/>
        </w:rPr>
        <w:t>but on a wide range of textual contents</w:t>
      </w:r>
      <w:r w:rsidR="00565AAE" w:rsidRPr="00ED74B2">
        <w:rPr>
          <w:rFonts w:ascii="Times New Roman" w:eastAsia="Times New Roman" w:hAnsi="Times New Roman" w:cs="Times New Roman"/>
          <w:sz w:val="24"/>
          <w:szCs w:val="24"/>
          <w:lang w:eastAsia="he-IL"/>
        </w:rPr>
        <w:t>,</w:t>
      </w:r>
      <w:r w:rsidR="00DB2546" w:rsidRPr="00ED74B2">
        <w:rPr>
          <w:rFonts w:ascii="Times New Roman" w:eastAsia="Times New Roman" w:hAnsi="Times New Roman" w:cs="Times New Roman"/>
          <w:sz w:val="24"/>
          <w:szCs w:val="24"/>
          <w:lang w:eastAsia="he-IL"/>
        </w:rPr>
        <w:t xml:space="preserve"> including emotionally charged (positive vs</w:t>
      </w:r>
      <w:r w:rsidR="00234FD9" w:rsidRPr="00ED74B2">
        <w:rPr>
          <w:rFonts w:ascii="Times New Roman" w:eastAsia="Times New Roman" w:hAnsi="Times New Roman" w:cs="Times New Roman"/>
          <w:sz w:val="24"/>
          <w:szCs w:val="24"/>
          <w:lang w:eastAsia="he-IL"/>
        </w:rPr>
        <w:t>.</w:t>
      </w:r>
      <w:r w:rsidR="00DB2546" w:rsidRPr="00ED74B2">
        <w:rPr>
          <w:rFonts w:ascii="Times New Roman" w:eastAsia="Times New Roman" w:hAnsi="Times New Roman" w:cs="Times New Roman"/>
          <w:sz w:val="24"/>
          <w:szCs w:val="24"/>
          <w:lang w:eastAsia="he-IL"/>
        </w:rPr>
        <w:t xml:space="preserve"> negative) topics. </w:t>
      </w:r>
      <w:r w:rsidRPr="00ED74B2">
        <w:rPr>
          <w:rFonts w:ascii="Times New Roman" w:eastAsia="Times New Roman" w:hAnsi="Times New Roman" w:cs="Times New Roman"/>
          <w:sz w:val="24"/>
          <w:szCs w:val="24"/>
          <w:lang w:eastAsia="he-IL"/>
        </w:rPr>
        <w:t>The</w:t>
      </w:r>
      <w:r w:rsidR="00F66AE2" w:rsidRPr="00ED74B2">
        <w:rPr>
          <w:rFonts w:ascii="Times New Roman" w:eastAsia="Times New Roman" w:hAnsi="Times New Roman" w:cs="Times New Roman"/>
          <w:sz w:val="24"/>
          <w:szCs w:val="24"/>
          <w:lang w:eastAsia="he-IL"/>
        </w:rPr>
        <w:t xml:space="preserve"> advanced methodologies of the current study </w:t>
      </w:r>
      <w:r w:rsidRPr="00ED74B2">
        <w:rPr>
          <w:rFonts w:ascii="Times New Roman" w:eastAsia="Times New Roman" w:hAnsi="Times New Roman" w:cs="Times New Roman"/>
          <w:sz w:val="24"/>
          <w:szCs w:val="24"/>
          <w:lang w:eastAsia="he-IL"/>
        </w:rPr>
        <w:t xml:space="preserve">contribute </w:t>
      </w:r>
      <w:r w:rsidR="00F66AE2" w:rsidRPr="00ED74B2">
        <w:rPr>
          <w:rFonts w:ascii="Times New Roman" w:eastAsia="Times New Roman" w:hAnsi="Times New Roman" w:cs="Times New Roman"/>
          <w:sz w:val="24"/>
          <w:szCs w:val="24"/>
          <w:lang w:eastAsia="he-IL"/>
        </w:rPr>
        <w:t xml:space="preserve">both </w:t>
      </w:r>
      <w:r w:rsidRPr="00ED74B2">
        <w:rPr>
          <w:rFonts w:ascii="Times New Roman" w:eastAsia="Times New Roman" w:hAnsi="Times New Roman" w:cs="Times New Roman"/>
          <w:sz w:val="24"/>
          <w:szCs w:val="24"/>
          <w:lang w:eastAsia="he-IL"/>
        </w:rPr>
        <w:t xml:space="preserve">to the construct validity (i.e., the theoretical </w:t>
      </w:r>
      <w:r w:rsidR="0021610E" w:rsidRPr="00ED74B2">
        <w:rPr>
          <w:rFonts w:ascii="Times New Roman" w:eastAsia="Times New Roman" w:hAnsi="Times New Roman" w:cs="Times New Roman"/>
          <w:sz w:val="24"/>
          <w:szCs w:val="24"/>
          <w:lang w:eastAsia="he-IL"/>
        </w:rPr>
        <w:t>framework</w:t>
      </w:r>
      <w:r w:rsidRPr="00ED74B2">
        <w:rPr>
          <w:rFonts w:ascii="Times New Roman" w:eastAsia="Times New Roman" w:hAnsi="Times New Roman" w:cs="Times New Roman"/>
          <w:sz w:val="24"/>
          <w:szCs w:val="24"/>
          <w:lang w:eastAsia="he-IL"/>
        </w:rPr>
        <w:t xml:space="preserve"> of suicide)</w:t>
      </w:r>
      <w:r w:rsidR="00F66AE2" w:rsidRPr="00ED74B2">
        <w:rPr>
          <w:rFonts w:ascii="Times New Roman" w:eastAsia="Times New Roman" w:hAnsi="Times New Roman" w:cs="Times New Roman"/>
          <w:sz w:val="24"/>
          <w:szCs w:val="24"/>
          <w:lang w:eastAsia="he-IL"/>
        </w:rPr>
        <w:t xml:space="preserve"> and </w:t>
      </w:r>
      <w:r w:rsidR="00565AAE" w:rsidRPr="00ED74B2">
        <w:rPr>
          <w:rFonts w:ascii="Times New Roman" w:eastAsia="Times New Roman" w:hAnsi="Times New Roman" w:cs="Times New Roman"/>
          <w:sz w:val="24"/>
          <w:szCs w:val="24"/>
          <w:lang w:eastAsia="he-IL"/>
        </w:rPr>
        <w:t xml:space="preserve">the </w:t>
      </w:r>
      <w:r w:rsidRPr="00ED74B2">
        <w:rPr>
          <w:rFonts w:ascii="Times New Roman" w:eastAsia="Times New Roman" w:hAnsi="Times New Roman" w:cs="Times New Roman"/>
          <w:sz w:val="24"/>
          <w:szCs w:val="24"/>
          <w:lang w:eastAsia="he-IL"/>
        </w:rPr>
        <w:t xml:space="preserve">ecological validity </w:t>
      </w:r>
      <w:r w:rsidR="00565AAE" w:rsidRPr="00ED74B2">
        <w:rPr>
          <w:rFonts w:ascii="Times New Roman" w:eastAsia="Times New Roman" w:hAnsi="Times New Roman" w:cs="Times New Roman"/>
          <w:sz w:val="24"/>
          <w:szCs w:val="24"/>
          <w:lang w:eastAsia="he-IL"/>
        </w:rPr>
        <w:t xml:space="preserve">of the findings </w:t>
      </w:r>
      <w:r w:rsidRPr="00ED74B2">
        <w:rPr>
          <w:rFonts w:ascii="Times New Roman" w:eastAsia="Times New Roman" w:hAnsi="Times New Roman" w:cs="Times New Roman"/>
          <w:sz w:val="24"/>
          <w:szCs w:val="24"/>
          <w:lang w:eastAsia="he-IL"/>
        </w:rPr>
        <w:t>(i.e., their applicability in real-life settings)</w:t>
      </w:r>
      <w:r w:rsidR="00F66AE2"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sz w:val="24"/>
          <w:szCs w:val="24"/>
          <w:lang w:eastAsia="he-IL"/>
        </w:rPr>
        <w:t>even when user</w:t>
      </w:r>
      <w:r w:rsidRPr="00ED74B2">
        <w:rPr>
          <w:rFonts w:ascii="Times New Roman" w:hAnsi="Times New Roman" w:cs="Times New Roman"/>
          <w:sz w:val="24"/>
          <w:szCs w:val="24"/>
        </w:rPr>
        <w:t>s do not publish explicit, distress-related contents.</w:t>
      </w:r>
      <w:r w:rsidRPr="00ED74B2">
        <w:rPr>
          <w:rFonts w:ascii="Times New Roman" w:eastAsia="Times New Roman" w:hAnsi="Times New Roman" w:cs="Times New Roman"/>
          <w:sz w:val="24"/>
          <w:szCs w:val="24"/>
          <w:lang w:eastAsia="he-IL"/>
        </w:rPr>
        <w:t xml:space="preserve"> By laying the ground for the development of a practical suicide</w:t>
      </w:r>
      <w:r w:rsidR="00D64B57" w:rsidRPr="00ED74B2">
        <w:rPr>
          <w:rFonts w:ascii="Times New Roman" w:eastAsia="Times New Roman" w:hAnsi="Times New Roman" w:cs="Times New Roman"/>
          <w:sz w:val="24"/>
          <w:szCs w:val="24"/>
          <w:lang w:eastAsia="he-IL"/>
        </w:rPr>
        <w:t xml:space="preserve"> risk screening </w:t>
      </w:r>
      <w:r w:rsidRPr="00ED74B2">
        <w:rPr>
          <w:rFonts w:ascii="Times New Roman" w:eastAsia="Times New Roman" w:hAnsi="Times New Roman" w:cs="Times New Roman"/>
          <w:sz w:val="24"/>
          <w:szCs w:val="24"/>
          <w:lang w:eastAsia="he-IL"/>
        </w:rPr>
        <w:t>tool, this study joins the world-wide efforts to combat and reduce suicide rates.</w:t>
      </w:r>
    </w:p>
    <w:p w14:paraId="7A0A5EB9" w14:textId="77777777" w:rsidR="00AD3ABC" w:rsidRPr="00ED74B2" w:rsidRDefault="00AD3ABC" w:rsidP="00DF081B">
      <w:pPr>
        <w:spacing w:after="0" w:line="480" w:lineRule="auto"/>
        <w:rPr>
          <w:rFonts w:ascii="Times New Roman" w:eastAsia="Times New Roman" w:hAnsi="Times New Roman" w:cs="Times New Roman"/>
          <w:sz w:val="24"/>
          <w:szCs w:val="24"/>
          <w:lang w:eastAsia="he-IL"/>
        </w:rPr>
      </w:pPr>
    </w:p>
    <w:p w14:paraId="7AE0C5B5" w14:textId="4D54BBB1" w:rsidR="0035233D" w:rsidRPr="00ED74B2" w:rsidRDefault="00AD3ABC" w:rsidP="0035233D">
      <w:pPr>
        <w:spacing w:after="0" w:line="480" w:lineRule="auto"/>
        <w:rPr>
          <w:rFonts w:ascii="Times New Roman" w:hAnsi="Times New Roman" w:cs="Times New Roman"/>
          <w:b/>
          <w:color w:val="000000"/>
          <w:sz w:val="24"/>
          <w:szCs w:val="24"/>
        </w:rPr>
      </w:pPr>
      <w:r w:rsidRPr="00ED74B2">
        <w:rPr>
          <w:rFonts w:ascii="Times New Roman" w:eastAsia="Times New Roman" w:hAnsi="Times New Roman" w:cs="Times New Roman"/>
          <w:b/>
          <w:bCs/>
          <w:sz w:val="24"/>
          <w:szCs w:val="24"/>
          <w:lang w:eastAsia="he-IL"/>
        </w:rPr>
        <w:t>Keywords</w:t>
      </w:r>
      <w:r w:rsidRPr="00ED74B2">
        <w:rPr>
          <w:rFonts w:ascii="Times New Roman" w:eastAsia="Times New Roman" w:hAnsi="Times New Roman" w:cs="Times New Roman"/>
          <w:sz w:val="24"/>
          <w:szCs w:val="24"/>
          <w:lang w:eastAsia="he-IL"/>
        </w:rPr>
        <w:t>: suicide; depression, artificial neural network; machine learning, social networking</w:t>
      </w:r>
      <w:r w:rsidR="0035233D">
        <w:rPr>
          <w:rFonts w:ascii="Times New Roman" w:eastAsia="Times New Roman" w:hAnsi="Times New Roman" w:cs="Times New Roman"/>
          <w:sz w:val="24"/>
          <w:szCs w:val="24"/>
          <w:lang w:eastAsia="he-IL"/>
        </w:rPr>
        <w:t xml:space="preserve"> sites</w:t>
      </w:r>
    </w:p>
    <w:p w14:paraId="09CCE821" w14:textId="46B15DC0" w:rsidR="00E6133D" w:rsidRPr="00ED74B2" w:rsidRDefault="0035233D" w:rsidP="00156978">
      <w:pPr>
        <w:keepNext/>
        <w:pBdr>
          <w:top w:val="nil"/>
          <w:left w:val="nil"/>
          <w:bottom w:val="nil"/>
          <w:right w:val="nil"/>
          <w:between w:val="nil"/>
        </w:pBdr>
        <w:spacing w:before="240" w:after="0" w:line="48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w:t>
      </w:r>
      <w:r w:rsidR="00861935" w:rsidRPr="00ED74B2">
        <w:rPr>
          <w:rFonts w:ascii="Times New Roman" w:hAnsi="Times New Roman" w:cs="Times New Roman"/>
          <w:b/>
          <w:color w:val="000000"/>
          <w:sz w:val="24"/>
          <w:szCs w:val="24"/>
        </w:rPr>
        <w:t xml:space="preserve">. </w:t>
      </w:r>
      <w:r w:rsidR="00E6133D" w:rsidRPr="00ED74B2">
        <w:rPr>
          <w:rFonts w:ascii="Times New Roman" w:hAnsi="Times New Roman" w:cs="Times New Roman"/>
          <w:b/>
          <w:color w:val="000000"/>
          <w:sz w:val="24"/>
          <w:szCs w:val="24"/>
        </w:rPr>
        <w:t>Introduction</w:t>
      </w:r>
    </w:p>
    <w:p w14:paraId="229CA3F8" w14:textId="7ACB5267" w:rsidR="00861935" w:rsidRPr="00ED74B2" w:rsidRDefault="00F77AB8" w:rsidP="00A23550">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Suicide is a leading cause of death worldwide and early detection of suicide risk is a major priority</w:t>
      </w:r>
      <w:r w:rsidR="001A36B6" w:rsidRPr="00ED74B2">
        <w:rPr>
          <w:rFonts w:ascii="Times New Roman" w:eastAsia="Times New Roman" w:hAnsi="Times New Roman" w:cs="Times New Roman"/>
          <w:sz w:val="24"/>
          <w:szCs w:val="24"/>
          <w:lang w:eastAsia="he-IL"/>
        </w:rPr>
        <w:t xml:space="preserve"> for improving prevention efforts</w:t>
      </w:r>
      <w:ins w:id="35" w:author="Author" w:date="2020-03-02T07:28:00Z">
        <w:r w:rsidR="00ED7D2B">
          <w:rPr>
            <w:rFonts w:ascii="Times New Roman" w:eastAsia="Times New Roman" w:hAnsi="Times New Roman" w:cs="Times New Roman"/>
            <w:sz w:val="24"/>
            <w:szCs w:val="24"/>
            <w:lang w:eastAsia="he-IL"/>
          </w:rPr>
          <w:t xml:space="preserve"> (</w:t>
        </w:r>
        <w:proofErr w:type="spellStart"/>
        <w:r w:rsidR="00ED7D2B">
          <w:rPr>
            <w:rFonts w:ascii="Times New Roman" w:eastAsia="Times New Roman" w:hAnsi="Times New Roman" w:cs="Times New Roman"/>
            <w:sz w:val="24"/>
            <w:szCs w:val="24"/>
            <w:lang w:eastAsia="he-IL"/>
          </w:rPr>
          <w:t>Abubak</w:t>
        </w:r>
      </w:ins>
      <w:r w:rsidR="00F850E9">
        <w:rPr>
          <w:rFonts w:ascii="Times New Roman" w:eastAsia="Times New Roman" w:hAnsi="Times New Roman" w:cs="Times New Roman"/>
          <w:sz w:val="24"/>
          <w:szCs w:val="24"/>
          <w:lang w:eastAsia="he-IL"/>
        </w:rPr>
        <w:t>a</w:t>
      </w:r>
      <w:ins w:id="36" w:author="Author" w:date="2020-03-02T07:28:00Z">
        <w:r w:rsidR="00ED7D2B">
          <w:rPr>
            <w:rFonts w:ascii="Times New Roman" w:eastAsia="Times New Roman" w:hAnsi="Times New Roman" w:cs="Times New Roman"/>
            <w:sz w:val="24"/>
            <w:szCs w:val="24"/>
            <w:lang w:eastAsia="he-IL"/>
          </w:rPr>
          <w:t>r</w:t>
        </w:r>
        <w:proofErr w:type="spellEnd"/>
        <w:r w:rsidR="00ED7D2B">
          <w:rPr>
            <w:rFonts w:ascii="Times New Roman" w:eastAsia="Times New Roman" w:hAnsi="Times New Roman" w:cs="Times New Roman"/>
            <w:sz w:val="24"/>
            <w:szCs w:val="24"/>
            <w:lang w:eastAsia="he-IL"/>
          </w:rPr>
          <w:t xml:space="preserve"> et al., 2015; Levi-</w:t>
        </w:r>
        <w:proofErr w:type="spellStart"/>
        <w:r w:rsidR="00ED7D2B">
          <w:rPr>
            <w:rFonts w:ascii="Times New Roman" w:eastAsia="Times New Roman" w:hAnsi="Times New Roman" w:cs="Times New Roman"/>
            <w:sz w:val="24"/>
            <w:szCs w:val="24"/>
            <w:lang w:eastAsia="he-IL"/>
          </w:rPr>
          <w:t>Belz</w:t>
        </w:r>
        <w:proofErr w:type="spellEnd"/>
        <w:r w:rsidR="00ED7D2B">
          <w:rPr>
            <w:rFonts w:ascii="Times New Roman" w:eastAsia="Times New Roman" w:hAnsi="Times New Roman" w:cs="Times New Roman"/>
            <w:sz w:val="24"/>
            <w:szCs w:val="24"/>
            <w:lang w:eastAsia="he-IL"/>
          </w:rPr>
          <w:t xml:space="preserve"> et al., 2019). </w:t>
        </w:r>
      </w:ins>
      <w:r w:rsidRPr="00ED74B2">
        <w:rPr>
          <w:rFonts w:ascii="Times New Roman" w:eastAsia="Times New Roman" w:hAnsi="Times New Roman" w:cs="Times New Roman"/>
          <w:sz w:val="24"/>
          <w:szCs w:val="24"/>
          <w:lang w:eastAsia="he-IL"/>
        </w:rPr>
        <w:t xml:space="preserve"> </w:t>
      </w:r>
      <w:del w:id="37" w:author="Author" w:date="2020-03-02T07:28:00Z">
        <w:r w:rsidR="00861935" w:rsidRPr="00ED74B2" w:rsidDel="00ED7D2B">
          <w:rPr>
            <w:rFonts w:ascii="Times New Roman" w:eastAsia="Times New Roman" w:hAnsi="Times New Roman" w:cs="Times New Roman"/>
            <w:sz w:val="24"/>
            <w:szCs w:val="24"/>
            <w:lang w:eastAsia="he-IL"/>
          </w:rPr>
          <w:fldChar w:fldCharType="begin"/>
        </w:r>
        <w:r w:rsidR="00861935" w:rsidRPr="00ED74B2" w:rsidDel="00ED7D2B">
          <w:rPr>
            <w:rFonts w:ascii="Times New Roman" w:eastAsia="Times New Roman" w:hAnsi="Times New Roman" w:cs="Times New Roman"/>
            <w:sz w:val="24"/>
            <w:szCs w:val="24"/>
            <w:lang w:eastAsia="he-IL"/>
          </w:rPr>
          <w:delInstrText xml:space="preserve"> ADDIN EN.CITE &lt;EndNote&gt;&lt;Cite&gt;&lt;Author&gt;Abubakar&lt;/Author&gt;&lt;Year&gt;2015&lt;/Year&gt;&lt;IDText&gt;Global, regional, and national age-sex specific all-cause and cause-specific mortality for 240 causes of death, 1990-2013: a systematic analysis for the Global Burden of Disease Study 2013&lt;/IDText&gt;&lt;DisplayText&gt;(Abubakar, Tillmann, &amp;amp; Banerjee, 2015)&lt;/DisplayText&gt;&lt;record&gt;&lt;titles&gt;&lt;title&gt;Global, regional, and national age-sex specific all-cause and cause-specific mortality for 240 causes of death, 1990-2013: a systematic analysis for the Global Burden of Disease Study 2013&lt;/title&gt;&lt;secondary-title&gt;Lancet&lt;/secondary-title&gt;&lt;/titles&gt;&lt;pages&gt;117-171&lt;/pages&gt;&lt;number&gt;9963&lt;/number&gt;&lt;contributors&gt;&lt;authors&gt;&lt;author&gt;Abubakar,, II&lt;/author&gt;&lt;author&gt;Tillmann, T.&lt;/author&gt;&lt;author&gt;Banerjee, A.&lt;/author&gt;&lt;/authors&gt;&lt;/contributors&gt;&lt;added-date format="utc"&gt;1562044302&lt;/added-date&gt;&lt;ref-type name="Journal Article"&gt;17&lt;/ref-type&gt;&lt;dates&gt;&lt;year&gt;2015&lt;/year&gt;&lt;/dates&gt;&lt;rec-number&gt;855&lt;/rec-number&gt;&lt;last-updated-date format="utc"&gt;1562044302&lt;/last-updated-date&gt;&lt;volume&gt;385&lt;/volume&gt;&lt;/record&gt;&lt;/Cite&gt;&lt;/EndNote&gt;</w:delInstrText>
        </w:r>
        <w:r w:rsidR="00861935" w:rsidRPr="00ED74B2" w:rsidDel="00ED7D2B">
          <w:rPr>
            <w:rFonts w:ascii="Times New Roman" w:eastAsia="Times New Roman" w:hAnsi="Times New Roman" w:cs="Times New Roman"/>
            <w:sz w:val="24"/>
            <w:szCs w:val="24"/>
            <w:lang w:eastAsia="he-IL"/>
          </w:rPr>
          <w:fldChar w:fldCharType="separate"/>
        </w:r>
        <w:r w:rsidR="00861935" w:rsidRPr="00ED74B2" w:rsidDel="00ED7D2B">
          <w:rPr>
            <w:rFonts w:ascii="Times New Roman" w:eastAsia="Times New Roman" w:hAnsi="Times New Roman" w:cs="Times New Roman"/>
            <w:noProof/>
            <w:sz w:val="24"/>
            <w:szCs w:val="24"/>
            <w:lang w:eastAsia="he-IL"/>
          </w:rPr>
          <w:delText>(</w:delText>
        </w:r>
        <w:r w:rsidR="007E4D05" w:rsidRPr="00ED74B2" w:rsidDel="00ED7D2B">
          <w:rPr>
            <w:rFonts w:ascii="Times New Roman" w:eastAsia="Times New Roman" w:hAnsi="Times New Roman" w:cs="Times New Roman"/>
            <w:noProof/>
            <w:sz w:val="24"/>
            <w:szCs w:val="24"/>
            <w:lang w:eastAsia="he-IL"/>
          </w:rPr>
          <w:delText>1; 2</w:delText>
        </w:r>
        <w:r w:rsidR="00861935" w:rsidRPr="00ED74B2" w:rsidDel="00ED7D2B">
          <w:rPr>
            <w:rFonts w:ascii="Times New Roman" w:eastAsia="Times New Roman" w:hAnsi="Times New Roman" w:cs="Times New Roman"/>
            <w:noProof/>
            <w:sz w:val="24"/>
            <w:szCs w:val="24"/>
            <w:lang w:eastAsia="he-IL"/>
          </w:rPr>
          <w:delText>)</w:delText>
        </w:r>
        <w:r w:rsidR="00861935" w:rsidRPr="00ED74B2" w:rsidDel="00ED7D2B">
          <w:rPr>
            <w:rFonts w:ascii="Times New Roman" w:eastAsia="Times New Roman" w:hAnsi="Times New Roman" w:cs="Times New Roman"/>
            <w:sz w:val="24"/>
            <w:szCs w:val="24"/>
            <w:lang w:eastAsia="he-IL"/>
          </w:rPr>
          <w:fldChar w:fldCharType="end"/>
        </w:r>
        <w:r w:rsidR="00861935" w:rsidRPr="00ED74B2" w:rsidDel="00ED7D2B">
          <w:rPr>
            <w:rFonts w:ascii="Times New Roman" w:eastAsia="Times New Roman" w:hAnsi="Times New Roman" w:cs="Times New Roman"/>
            <w:sz w:val="24"/>
            <w:szCs w:val="24"/>
            <w:lang w:eastAsia="he-IL"/>
          </w:rPr>
          <w:delText xml:space="preserve">. </w:delText>
        </w:r>
      </w:del>
      <w:r w:rsidR="00861935" w:rsidRPr="00ED74B2">
        <w:rPr>
          <w:rFonts w:ascii="Times New Roman" w:eastAsia="Times New Roman" w:hAnsi="Times New Roman" w:cs="Times New Roman"/>
          <w:sz w:val="24"/>
          <w:szCs w:val="24"/>
          <w:lang w:eastAsia="he-IL"/>
        </w:rPr>
        <w:t xml:space="preserve">Remarkably, </w:t>
      </w:r>
      <w:r w:rsidR="003F0D24" w:rsidRPr="00ED74B2">
        <w:rPr>
          <w:rFonts w:ascii="Times New Roman" w:eastAsia="Times New Roman" w:hAnsi="Times New Roman" w:cs="Times New Roman"/>
          <w:sz w:val="24"/>
          <w:szCs w:val="24"/>
          <w:lang w:eastAsia="he-IL"/>
        </w:rPr>
        <w:t>n</w:t>
      </w:r>
      <w:r w:rsidR="009D2ED3" w:rsidRPr="00ED74B2">
        <w:rPr>
          <w:rFonts w:ascii="Times New Roman" w:eastAsia="Times New Roman" w:hAnsi="Times New Roman" w:cs="Times New Roman"/>
          <w:sz w:val="24"/>
          <w:szCs w:val="24"/>
          <w:lang w:eastAsia="he-IL"/>
        </w:rPr>
        <w:t>ew</w:t>
      </w:r>
      <w:r w:rsidR="00861935" w:rsidRPr="00ED74B2">
        <w:rPr>
          <w:rFonts w:ascii="Times New Roman" w:eastAsia="Times New Roman" w:hAnsi="Times New Roman" w:cs="Times New Roman"/>
          <w:sz w:val="24"/>
          <w:szCs w:val="24"/>
          <w:lang w:eastAsia="he-IL"/>
        </w:rPr>
        <w:t xml:space="preserve"> opportunit</w:t>
      </w:r>
      <w:r w:rsidRPr="00ED74B2">
        <w:rPr>
          <w:rFonts w:ascii="Times New Roman" w:eastAsia="Times New Roman" w:hAnsi="Times New Roman" w:cs="Times New Roman"/>
          <w:sz w:val="24"/>
          <w:szCs w:val="24"/>
          <w:lang w:eastAsia="he-IL"/>
        </w:rPr>
        <w:t>ies</w:t>
      </w:r>
      <w:r w:rsidR="00861935" w:rsidRPr="00ED74B2">
        <w:rPr>
          <w:rFonts w:ascii="Times New Roman" w:eastAsia="Times New Roman" w:hAnsi="Times New Roman" w:cs="Times New Roman"/>
          <w:sz w:val="24"/>
          <w:szCs w:val="24"/>
          <w:lang w:eastAsia="he-IL"/>
        </w:rPr>
        <w:t xml:space="preserve"> for suicide </w:t>
      </w:r>
      <w:r w:rsidR="001D4F1B" w:rsidRPr="00ED74B2">
        <w:rPr>
          <w:rFonts w:ascii="Times New Roman" w:eastAsia="Times New Roman" w:hAnsi="Times New Roman" w:cs="Times New Roman"/>
          <w:sz w:val="24"/>
          <w:szCs w:val="24"/>
          <w:lang w:eastAsia="he-IL"/>
        </w:rPr>
        <w:t xml:space="preserve">risk </w:t>
      </w:r>
      <w:r w:rsidR="00861935" w:rsidRPr="00ED74B2">
        <w:rPr>
          <w:rFonts w:ascii="Times New Roman" w:eastAsia="Times New Roman" w:hAnsi="Times New Roman" w:cs="Times New Roman"/>
          <w:sz w:val="24"/>
          <w:szCs w:val="24"/>
          <w:lang w:eastAsia="he-IL"/>
        </w:rPr>
        <w:t>detection ha</w:t>
      </w:r>
      <w:r w:rsidRPr="00ED74B2">
        <w:rPr>
          <w:rFonts w:ascii="Times New Roman" w:eastAsia="Times New Roman" w:hAnsi="Times New Roman" w:cs="Times New Roman"/>
          <w:sz w:val="24"/>
          <w:szCs w:val="24"/>
          <w:lang w:eastAsia="he-IL"/>
        </w:rPr>
        <w:t>ve</w:t>
      </w:r>
      <w:r w:rsidR="00861935" w:rsidRPr="00ED74B2">
        <w:rPr>
          <w:rFonts w:ascii="Times New Roman" w:eastAsia="Times New Roman" w:hAnsi="Times New Roman" w:cs="Times New Roman"/>
          <w:sz w:val="24"/>
          <w:szCs w:val="24"/>
          <w:lang w:eastAsia="he-IL"/>
        </w:rPr>
        <w:t xml:space="preserve"> </w:t>
      </w:r>
      <w:r w:rsidR="009D2ED3" w:rsidRPr="00ED74B2">
        <w:rPr>
          <w:rFonts w:ascii="Times New Roman" w:eastAsia="Times New Roman" w:hAnsi="Times New Roman" w:cs="Times New Roman"/>
          <w:sz w:val="24"/>
          <w:szCs w:val="24"/>
          <w:lang w:eastAsia="he-IL"/>
        </w:rPr>
        <w:t xml:space="preserve">emerged </w:t>
      </w:r>
      <w:r w:rsidR="00861935" w:rsidRPr="00ED74B2">
        <w:rPr>
          <w:rFonts w:ascii="Times New Roman" w:eastAsia="Times New Roman" w:hAnsi="Times New Roman" w:cs="Times New Roman"/>
          <w:sz w:val="24"/>
          <w:szCs w:val="24"/>
          <w:lang w:eastAsia="he-IL"/>
        </w:rPr>
        <w:t xml:space="preserve">with the </w:t>
      </w:r>
      <w:r w:rsidR="003F0D24" w:rsidRPr="00ED74B2">
        <w:rPr>
          <w:rFonts w:ascii="Times New Roman" w:eastAsia="Times New Roman" w:hAnsi="Times New Roman" w:cs="Times New Roman"/>
          <w:sz w:val="24"/>
          <w:szCs w:val="24"/>
          <w:lang w:eastAsia="he-IL"/>
        </w:rPr>
        <w:t>rise</w:t>
      </w:r>
      <w:r w:rsidRPr="00ED74B2">
        <w:rPr>
          <w:rFonts w:ascii="Times New Roman" w:eastAsia="Times New Roman" w:hAnsi="Times New Roman" w:cs="Times New Roman"/>
          <w:sz w:val="24"/>
          <w:szCs w:val="24"/>
          <w:lang w:eastAsia="he-IL"/>
        </w:rPr>
        <w:t xml:space="preserve"> </w:t>
      </w:r>
      <w:r w:rsidR="003F0D24" w:rsidRPr="00ED74B2">
        <w:rPr>
          <w:rFonts w:ascii="Times New Roman" w:eastAsia="Times New Roman" w:hAnsi="Times New Roman" w:cs="Times New Roman"/>
          <w:sz w:val="24"/>
          <w:szCs w:val="24"/>
          <w:lang w:eastAsia="he-IL"/>
        </w:rPr>
        <w:t xml:space="preserve">of </w:t>
      </w:r>
      <w:r w:rsidR="00861935" w:rsidRPr="00ED74B2">
        <w:rPr>
          <w:rFonts w:ascii="Times New Roman" w:eastAsia="Times New Roman" w:hAnsi="Times New Roman" w:cs="Times New Roman"/>
          <w:sz w:val="24"/>
          <w:szCs w:val="24"/>
          <w:lang w:eastAsia="he-IL"/>
        </w:rPr>
        <w:t xml:space="preserve">Social Networking Technologies. Billions of people </w:t>
      </w:r>
      <w:r w:rsidRPr="00ED74B2">
        <w:rPr>
          <w:rFonts w:ascii="Times New Roman" w:eastAsia="Times New Roman" w:hAnsi="Times New Roman" w:cs="Times New Roman"/>
          <w:sz w:val="24"/>
          <w:szCs w:val="24"/>
          <w:lang w:eastAsia="he-IL"/>
        </w:rPr>
        <w:t xml:space="preserve">create and </w:t>
      </w:r>
      <w:r w:rsidR="00861935" w:rsidRPr="00ED74B2">
        <w:rPr>
          <w:rFonts w:ascii="Times New Roman" w:eastAsia="Times New Roman" w:hAnsi="Times New Roman" w:cs="Times New Roman"/>
          <w:sz w:val="24"/>
          <w:szCs w:val="24"/>
          <w:lang w:eastAsia="he-IL"/>
        </w:rPr>
        <w:t xml:space="preserve">upload content to Facebook, Twitter and </w:t>
      </w:r>
      <w:r w:rsidR="001A36B6" w:rsidRPr="00ED74B2">
        <w:rPr>
          <w:rFonts w:ascii="Times New Roman" w:eastAsia="Times New Roman" w:hAnsi="Times New Roman" w:cs="Times New Roman"/>
          <w:sz w:val="24"/>
          <w:szCs w:val="24"/>
          <w:lang w:eastAsia="he-IL"/>
        </w:rPr>
        <w:t xml:space="preserve">other </w:t>
      </w:r>
      <w:r w:rsidR="007766F6" w:rsidRPr="00ED74B2">
        <w:rPr>
          <w:rFonts w:ascii="Times New Roman" w:eastAsia="Times New Roman" w:hAnsi="Times New Roman" w:cs="Times New Roman"/>
          <w:sz w:val="24"/>
          <w:szCs w:val="24"/>
          <w:lang w:eastAsia="he-IL"/>
        </w:rPr>
        <w:t>social networks</w:t>
      </w:r>
      <w:r w:rsidR="001A36B6" w:rsidRPr="00ED74B2">
        <w:rPr>
          <w:rFonts w:ascii="Times New Roman" w:eastAsia="Times New Roman" w:hAnsi="Times New Roman" w:cs="Times New Roman"/>
          <w:sz w:val="24"/>
          <w:szCs w:val="24"/>
          <w:lang w:eastAsia="he-IL"/>
        </w:rPr>
        <w:t xml:space="preserve"> </w:t>
      </w:r>
      <w:del w:id="38" w:author="Author" w:date="2020-03-02T08:30:00Z">
        <w:r w:rsidR="00861935" w:rsidRPr="00ED74B2" w:rsidDel="00296C93">
          <w:rPr>
            <w:rFonts w:ascii="Times New Roman" w:hAnsi="Times New Roman" w:cs="Times New Roman"/>
            <w:sz w:val="24"/>
            <w:szCs w:val="24"/>
          </w:rPr>
          <w:delText>(</w:delText>
        </w:r>
        <w:r w:rsidR="00487C09" w:rsidRPr="00ED74B2" w:rsidDel="00296C93">
          <w:rPr>
            <w:rFonts w:ascii="Times New Roman" w:hAnsi="Times New Roman" w:cs="Times New Roman"/>
            <w:sz w:val="24"/>
            <w:szCs w:val="24"/>
          </w:rPr>
          <w:delText>3</w:delText>
        </w:r>
        <w:r w:rsidR="00861935" w:rsidRPr="00ED74B2" w:rsidDel="00296C93">
          <w:rPr>
            <w:rFonts w:ascii="Times New Roman" w:hAnsi="Times New Roman" w:cs="Times New Roman"/>
            <w:sz w:val="24"/>
            <w:szCs w:val="24"/>
          </w:rPr>
          <w:delText>)</w:delText>
        </w:r>
      </w:del>
      <w:ins w:id="39" w:author="Author" w:date="2020-03-02T08:30:00Z">
        <w:r w:rsidR="00296C93">
          <w:rPr>
            <w:rFonts w:ascii="Times New Roman" w:hAnsi="Times New Roman" w:cs="Times New Roman"/>
            <w:sz w:val="24"/>
            <w:szCs w:val="24"/>
          </w:rPr>
          <w:t xml:space="preserve">(Statista, 2019) </w:t>
        </w:r>
      </w:ins>
      <w:del w:id="40" w:author="Author" w:date="2020-03-02T08:30:00Z">
        <w:r w:rsidR="00861935" w:rsidRPr="00ED74B2" w:rsidDel="00296C93">
          <w:rPr>
            <w:rFonts w:ascii="Times New Roman" w:hAnsi="Times New Roman" w:cs="Times New Roman"/>
            <w:sz w:val="24"/>
            <w:szCs w:val="24"/>
          </w:rPr>
          <w:delText xml:space="preserve"> </w:delText>
        </w:r>
      </w:del>
      <w:r w:rsidR="004A56C2" w:rsidRPr="00ED74B2">
        <w:rPr>
          <w:rFonts w:ascii="Times New Roman" w:eastAsia="Times New Roman" w:hAnsi="Times New Roman" w:cs="Times New Roman"/>
          <w:sz w:val="24"/>
          <w:szCs w:val="24"/>
          <w:lang w:eastAsia="he-IL"/>
        </w:rPr>
        <w:t xml:space="preserve">that could </w:t>
      </w:r>
      <w:r w:rsidR="001D4F1B" w:rsidRPr="00ED74B2">
        <w:rPr>
          <w:rFonts w:ascii="Times New Roman" w:eastAsia="Times New Roman" w:hAnsi="Times New Roman" w:cs="Times New Roman"/>
          <w:sz w:val="24"/>
          <w:szCs w:val="24"/>
          <w:lang w:eastAsia="he-IL"/>
        </w:rPr>
        <w:t>contain</w:t>
      </w:r>
      <w:r w:rsidR="004A56C2" w:rsidRPr="00ED74B2">
        <w:rPr>
          <w:rFonts w:ascii="Times New Roman" w:eastAsia="Times New Roman" w:hAnsi="Times New Roman" w:cs="Times New Roman"/>
          <w:sz w:val="24"/>
          <w:szCs w:val="24"/>
          <w:lang w:eastAsia="he-IL"/>
        </w:rPr>
        <w:t xml:space="preserve"> </w:t>
      </w:r>
      <w:r w:rsidR="005A3EDB" w:rsidRPr="00ED74B2">
        <w:rPr>
          <w:rFonts w:ascii="Times New Roman" w:eastAsia="Times New Roman" w:hAnsi="Times New Roman" w:cs="Times New Roman"/>
          <w:sz w:val="24"/>
          <w:szCs w:val="24"/>
          <w:lang w:eastAsia="he-IL"/>
        </w:rPr>
        <w:t xml:space="preserve">valuable information </w:t>
      </w:r>
      <w:r w:rsidR="00861935" w:rsidRPr="00ED74B2">
        <w:rPr>
          <w:rFonts w:ascii="Times New Roman" w:eastAsia="Times New Roman" w:hAnsi="Times New Roman" w:cs="Times New Roman"/>
          <w:sz w:val="24"/>
          <w:szCs w:val="24"/>
          <w:lang w:eastAsia="he-IL"/>
        </w:rPr>
        <w:t>regarding their psychiatric and emotional functioning</w:t>
      </w:r>
      <w:del w:id="41" w:author="Author" w:date="2020-03-02T08:30:00Z">
        <w:r w:rsidR="00861935" w:rsidRPr="00ED74B2" w:rsidDel="00296C93">
          <w:rPr>
            <w:rFonts w:ascii="Times New Roman" w:eastAsia="Arial Narrow" w:hAnsi="Times New Roman" w:cs="Times New Roman"/>
            <w:sz w:val="24"/>
            <w:szCs w:val="24"/>
            <w:lang w:eastAsia="he-IL"/>
          </w:rPr>
          <w:delText xml:space="preserve"> </w:delText>
        </w:r>
      </w:del>
      <w:ins w:id="42" w:author="Author" w:date="2020-03-02T08:30:00Z">
        <w:r w:rsidR="00296C93">
          <w:rPr>
            <w:rFonts w:ascii="Times New Roman" w:eastAsia="Arial Narrow" w:hAnsi="Times New Roman" w:cs="Times New Roman"/>
            <w:sz w:val="24"/>
            <w:szCs w:val="24"/>
            <w:lang w:eastAsia="he-IL"/>
          </w:rPr>
          <w:t xml:space="preserve"> (</w:t>
        </w:r>
        <w:proofErr w:type="spellStart"/>
        <w:r w:rsidR="00296C93">
          <w:rPr>
            <w:rFonts w:ascii="Times New Roman" w:eastAsia="Arial Narrow" w:hAnsi="Times New Roman" w:cs="Times New Roman"/>
            <w:sz w:val="24"/>
            <w:szCs w:val="24"/>
            <w:lang w:eastAsia="he-IL"/>
          </w:rPr>
          <w:t>Guntuku</w:t>
        </w:r>
        <w:proofErr w:type="spellEnd"/>
        <w:r w:rsidR="00296C93">
          <w:rPr>
            <w:rFonts w:ascii="Times New Roman" w:eastAsia="Arial Narrow" w:hAnsi="Times New Roman" w:cs="Times New Roman"/>
            <w:sz w:val="24"/>
            <w:szCs w:val="24"/>
            <w:lang w:eastAsia="he-IL"/>
          </w:rPr>
          <w:t xml:space="preserve"> et al., 2017)</w:t>
        </w:r>
      </w:ins>
      <w:del w:id="43" w:author="Author" w:date="2020-03-02T08:30:00Z">
        <w:r w:rsidR="00861935" w:rsidRPr="00ED74B2" w:rsidDel="00296C93">
          <w:rPr>
            <w:rFonts w:ascii="Times New Roman" w:eastAsia="Arial Narrow" w:hAnsi="Times New Roman" w:cs="Times New Roman"/>
            <w:sz w:val="24"/>
            <w:szCs w:val="24"/>
            <w:lang w:eastAsia="he-IL"/>
          </w:rPr>
          <w:fldChar w:fldCharType="begin"/>
        </w:r>
        <w:r w:rsidR="00861935" w:rsidRPr="00ED74B2" w:rsidDel="00296C93">
          <w:rPr>
            <w:rFonts w:ascii="Times New Roman" w:eastAsia="Arial Narrow" w:hAnsi="Times New Roman" w:cs="Times New Roman"/>
            <w:sz w:val="24"/>
            <w:szCs w:val="24"/>
            <w:lang w:eastAsia="he-IL"/>
          </w:rPr>
          <w:delInstrText xml:space="preserve"> ADDIN EN.CITE &lt;EndNote&gt;&lt;Cite&gt;&lt;Author&gt;Guntuku&lt;/Author&gt;&lt;Year&gt;2017&lt;/Year&gt;&lt;IDText&gt;Detecting depression and mental illness on social media: an integrative review&lt;/IDText&gt;&lt;DisplayText&gt;(Guntuku, Yaden, Kern, Ungar, &amp;amp; Eichstaedt, 2017)&lt;/DisplayText&gt;&lt;record&gt;&lt;isbn&gt;2352-1546&lt;/isbn&gt;&lt;titles&gt;&lt;title&gt;Detecting depression and mental illness on social media: an integrative review&lt;/title&gt;&lt;secondary-title&gt;Current Opinion in Behavioral Sciences&lt;/secondary-title&gt;&lt;/titles&gt;&lt;pages&gt;43-49&lt;/pages&gt;&lt;contributors&gt;&lt;authors&gt;&lt;author&gt;Guntuku, Sharath Chandra&lt;/author&gt;&lt;author&gt;Yaden, David B.&lt;/author&gt;&lt;author&gt;Kern, Margaret L.&lt;/author&gt;&lt;author&gt;Ungar, Lyle H.&lt;/author&gt;&lt;author&gt;Eichstaedt, Johannes C.&lt;/author&gt;&lt;/authors&gt;&lt;/contributors&gt;&lt;added-date format="utc"&gt;1509626810&lt;/added-date&gt;&lt;ref-type name="Journal Article"&gt;17&lt;/ref-type&gt;&lt;dates&gt;&lt;year&gt;2017&lt;/year&gt;&lt;/dates&gt;&lt;rec-number&gt;570&lt;/rec-number&gt;&lt;publisher&gt;Elsevier&lt;/publisher&gt;&lt;last-updated-date format="utc"&gt;1509626810&lt;/last-updated-date&gt;&lt;volume&gt;18&lt;/volume&gt;&lt;/record&gt;&lt;/Cite&gt;&lt;/EndNote&gt;</w:delInstrText>
        </w:r>
        <w:r w:rsidR="00861935" w:rsidRPr="00ED74B2" w:rsidDel="00296C93">
          <w:rPr>
            <w:rFonts w:ascii="Times New Roman" w:eastAsia="Arial Narrow" w:hAnsi="Times New Roman" w:cs="Times New Roman"/>
            <w:sz w:val="24"/>
            <w:szCs w:val="24"/>
            <w:lang w:eastAsia="he-IL"/>
          </w:rPr>
          <w:fldChar w:fldCharType="separate"/>
        </w:r>
        <w:r w:rsidR="007E4D05" w:rsidRPr="00ED74B2" w:rsidDel="00296C93">
          <w:rPr>
            <w:rFonts w:ascii="Times New Roman" w:eastAsia="Arial Narrow" w:hAnsi="Times New Roman" w:cs="Times New Roman"/>
            <w:noProof/>
            <w:sz w:val="24"/>
            <w:szCs w:val="24"/>
            <w:lang w:eastAsia="he-IL"/>
          </w:rPr>
          <w:delText>(</w:delText>
        </w:r>
        <w:r w:rsidR="00487C09" w:rsidRPr="00ED74B2" w:rsidDel="00296C93">
          <w:rPr>
            <w:rFonts w:ascii="Times New Roman" w:eastAsia="Arial Narrow" w:hAnsi="Times New Roman" w:cs="Times New Roman"/>
            <w:noProof/>
            <w:sz w:val="24"/>
            <w:szCs w:val="24"/>
            <w:lang w:eastAsia="he-IL"/>
          </w:rPr>
          <w:delText>4</w:delText>
        </w:r>
        <w:r w:rsidR="00861935" w:rsidRPr="00ED74B2" w:rsidDel="00296C93">
          <w:rPr>
            <w:rFonts w:ascii="Times New Roman" w:eastAsia="Arial Narrow" w:hAnsi="Times New Roman" w:cs="Times New Roman"/>
            <w:noProof/>
            <w:sz w:val="24"/>
            <w:szCs w:val="24"/>
            <w:lang w:eastAsia="he-IL"/>
          </w:rPr>
          <w:delText>)</w:delText>
        </w:r>
        <w:r w:rsidR="00861935" w:rsidRPr="00ED74B2" w:rsidDel="00296C93">
          <w:rPr>
            <w:rFonts w:ascii="Times New Roman" w:eastAsia="Arial Narrow" w:hAnsi="Times New Roman" w:cs="Times New Roman"/>
            <w:sz w:val="24"/>
            <w:szCs w:val="24"/>
            <w:lang w:eastAsia="he-IL"/>
          </w:rPr>
          <w:fldChar w:fldCharType="end"/>
        </w:r>
      </w:del>
      <w:r w:rsidR="00861935" w:rsidRPr="00ED74B2">
        <w:rPr>
          <w:rFonts w:ascii="Times New Roman" w:eastAsia="Times New Roman" w:hAnsi="Times New Roman" w:cs="Times New Roman"/>
          <w:sz w:val="24"/>
          <w:szCs w:val="24"/>
          <w:lang w:eastAsia="he-IL"/>
        </w:rPr>
        <w:t xml:space="preserve">. </w:t>
      </w:r>
      <w:r w:rsidR="005A3EDB" w:rsidRPr="00ED74B2">
        <w:rPr>
          <w:rFonts w:ascii="Times New Roman" w:eastAsia="Times New Roman" w:hAnsi="Times New Roman" w:cs="Times New Roman"/>
          <w:sz w:val="24"/>
          <w:szCs w:val="24"/>
          <w:lang w:eastAsia="he-IL"/>
        </w:rPr>
        <w:t>Correspondingly, recent studies in the developing field of computational psych</w:t>
      </w:r>
      <w:r w:rsidR="00226FF4" w:rsidRPr="00ED74B2">
        <w:rPr>
          <w:rFonts w:ascii="Times New Roman" w:eastAsia="Times New Roman" w:hAnsi="Times New Roman" w:cs="Times New Roman"/>
          <w:sz w:val="24"/>
          <w:szCs w:val="24"/>
          <w:lang w:eastAsia="he-IL"/>
        </w:rPr>
        <w:t>iatry</w:t>
      </w:r>
      <w:r w:rsidR="005A3EDB" w:rsidRPr="00ED74B2">
        <w:rPr>
          <w:rFonts w:ascii="Times New Roman" w:eastAsia="Times New Roman" w:hAnsi="Times New Roman" w:cs="Times New Roman"/>
          <w:sz w:val="24"/>
          <w:szCs w:val="24"/>
          <w:lang w:eastAsia="he-IL"/>
        </w:rPr>
        <w:t xml:space="preserve"> have shown that </w:t>
      </w:r>
      <w:r w:rsidR="001A36B6" w:rsidRPr="00ED74B2">
        <w:rPr>
          <w:rFonts w:ascii="Times New Roman" w:eastAsia="Times New Roman" w:hAnsi="Times New Roman" w:cs="Times New Roman"/>
          <w:sz w:val="24"/>
          <w:szCs w:val="24"/>
          <w:lang w:eastAsia="he-IL"/>
        </w:rPr>
        <w:t>features of online</w:t>
      </w:r>
      <w:r w:rsidR="005A3EDB" w:rsidRPr="00ED74B2">
        <w:rPr>
          <w:rFonts w:ascii="Times New Roman" w:eastAsia="Times New Roman" w:hAnsi="Times New Roman" w:cs="Times New Roman"/>
          <w:sz w:val="24"/>
          <w:szCs w:val="24"/>
          <w:lang w:eastAsia="he-IL"/>
        </w:rPr>
        <w:t xml:space="preserve"> </w:t>
      </w:r>
      <w:r w:rsidR="001A36B6" w:rsidRPr="00ED74B2">
        <w:rPr>
          <w:rFonts w:ascii="Times New Roman" w:eastAsia="Times New Roman" w:hAnsi="Times New Roman" w:cs="Times New Roman"/>
          <w:sz w:val="24"/>
          <w:szCs w:val="24"/>
          <w:lang w:eastAsia="he-IL"/>
        </w:rPr>
        <w:t>behavior</w:t>
      </w:r>
      <w:r w:rsidR="005A3EDB" w:rsidRPr="00ED74B2">
        <w:rPr>
          <w:rFonts w:ascii="Times New Roman" w:eastAsia="Times New Roman" w:hAnsi="Times New Roman" w:cs="Times New Roman"/>
          <w:sz w:val="24"/>
          <w:szCs w:val="24"/>
          <w:lang w:eastAsia="he-IL"/>
        </w:rPr>
        <w:t xml:space="preserve"> </w:t>
      </w:r>
      <w:r w:rsidR="001A36B6" w:rsidRPr="00ED74B2">
        <w:rPr>
          <w:rFonts w:ascii="Times New Roman" w:eastAsia="Times New Roman" w:hAnsi="Times New Roman" w:cs="Times New Roman"/>
          <w:sz w:val="24"/>
          <w:szCs w:val="24"/>
          <w:lang w:eastAsia="he-IL"/>
        </w:rPr>
        <w:t xml:space="preserve">can </w:t>
      </w:r>
      <w:r w:rsidR="00135D6F" w:rsidRPr="00ED74B2">
        <w:rPr>
          <w:rFonts w:ascii="Times New Roman" w:eastAsia="Times New Roman" w:hAnsi="Times New Roman" w:cs="Times New Roman"/>
          <w:sz w:val="24"/>
          <w:szCs w:val="24"/>
          <w:lang w:eastAsia="he-IL"/>
        </w:rPr>
        <w:t xml:space="preserve">predict </w:t>
      </w:r>
      <w:r w:rsidR="005A3EDB" w:rsidRPr="00ED74B2">
        <w:rPr>
          <w:rFonts w:ascii="Times New Roman" w:eastAsia="Arial Narrow" w:hAnsi="Times New Roman" w:cs="Times New Roman"/>
          <w:sz w:val="24"/>
          <w:szCs w:val="24"/>
          <w:lang w:eastAsia="he-IL"/>
        </w:rPr>
        <w:t xml:space="preserve">personality traits and </w:t>
      </w:r>
      <w:r w:rsidR="00861935" w:rsidRPr="00ED74B2">
        <w:rPr>
          <w:rFonts w:ascii="Times New Roman" w:eastAsia="Arial Narrow" w:hAnsi="Times New Roman" w:cs="Times New Roman"/>
          <w:sz w:val="24"/>
          <w:szCs w:val="24"/>
          <w:lang w:eastAsia="he-IL"/>
        </w:rPr>
        <w:t xml:space="preserve">mental health conditions </w:t>
      </w:r>
      <w:r w:rsidR="00135D6F" w:rsidRPr="00ED74B2">
        <w:rPr>
          <w:rFonts w:ascii="Times New Roman" w:eastAsia="Arial Narrow" w:hAnsi="Times New Roman" w:cs="Times New Roman"/>
          <w:sz w:val="24"/>
          <w:szCs w:val="24"/>
          <w:lang w:eastAsia="he-IL"/>
        </w:rPr>
        <w:t xml:space="preserve">of users </w:t>
      </w:r>
      <w:r w:rsidR="00861935" w:rsidRPr="00ED74B2">
        <w:rPr>
          <w:rFonts w:ascii="Times New Roman" w:eastAsia="Arial Narrow" w:hAnsi="Times New Roman" w:cs="Times New Roman"/>
          <w:sz w:val="24"/>
          <w:szCs w:val="24"/>
          <w:lang w:eastAsia="he-IL"/>
        </w:rPr>
        <w:t xml:space="preserve">(e.g., </w:t>
      </w:r>
      <w:ins w:id="44" w:author="Author" w:date="2020-03-02T08:31:00Z">
        <w:r w:rsidR="00296C93">
          <w:rPr>
            <w:rFonts w:ascii="Times New Roman" w:eastAsia="Arial Narrow" w:hAnsi="Times New Roman" w:cs="Times New Roman"/>
            <w:sz w:val="24"/>
            <w:szCs w:val="24"/>
            <w:lang w:eastAsia="he-IL"/>
          </w:rPr>
          <w:t>Coppersmith et al., 2015</w:t>
        </w:r>
      </w:ins>
      <w:del w:id="45" w:author="Author" w:date="2020-03-02T08:31:00Z">
        <w:r w:rsidR="00487C09" w:rsidRPr="00ED74B2" w:rsidDel="00296C93">
          <w:rPr>
            <w:rFonts w:ascii="Times New Roman" w:eastAsia="Arial Narrow" w:hAnsi="Times New Roman" w:cs="Times New Roman"/>
            <w:sz w:val="24"/>
            <w:szCs w:val="24"/>
            <w:lang w:eastAsia="he-IL"/>
          </w:rPr>
          <w:delText>5</w:delText>
        </w:r>
      </w:del>
      <w:r w:rsidR="007E4D05" w:rsidRPr="00ED74B2">
        <w:rPr>
          <w:rFonts w:ascii="Times New Roman" w:eastAsia="Arial Narrow" w:hAnsi="Times New Roman" w:cs="Times New Roman"/>
          <w:sz w:val="24"/>
          <w:szCs w:val="24"/>
          <w:lang w:eastAsia="he-IL"/>
        </w:rPr>
        <w:t>;</w:t>
      </w:r>
      <w:del w:id="46" w:author="Author" w:date="2020-03-02T08:31:00Z">
        <w:r w:rsidR="007E4D05" w:rsidRPr="00ED74B2" w:rsidDel="00296C93">
          <w:rPr>
            <w:rFonts w:ascii="Times New Roman" w:eastAsia="Arial Narrow" w:hAnsi="Times New Roman" w:cs="Times New Roman"/>
            <w:sz w:val="24"/>
            <w:szCs w:val="24"/>
            <w:lang w:eastAsia="he-IL"/>
          </w:rPr>
          <w:delText xml:space="preserve"> </w:delText>
        </w:r>
      </w:del>
      <w:ins w:id="47" w:author="Author" w:date="2020-03-02T08:31:00Z">
        <w:r w:rsidR="00296C93">
          <w:rPr>
            <w:rFonts w:ascii="Times New Roman" w:eastAsia="Arial Narrow" w:hAnsi="Times New Roman" w:cs="Times New Roman"/>
            <w:sz w:val="24"/>
            <w:szCs w:val="24"/>
            <w:lang w:eastAsia="he-IL"/>
          </w:rPr>
          <w:t xml:space="preserve"> De Choudhury et al., 2014)</w:t>
        </w:r>
      </w:ins>
      <w:del w:id="48" w:author="Author" w:date="2020-03-02T08:31:00Z">
        <w:r w:rsidR="00861935" w:rsidRPr="00ED74B2" w:rsidDel="00296C93">
          <w:rPr>
            <w:rFonts w:ascii="Times New Roman" w:eastAsia="Times New Roman" w:hAnsi="Times New Roman" w:cs="Times New Roman"/>
            <w:sz w:val="24"/>
            <w:szCs w:val="24"/>
            <w:lang w:eastAsia="he-IL"/>
          </w:rPr>
          <w:fldChar w:fldCharType="begin"/>
        </w:r>
        <w:r w:rsidR="00861935" w:rsidRPr="00ED74B2" w:rsidDel="00296C93">
          <w:rPr>
            <w:rFonts w:ascii="Times New Roman" w:eastAsia="Times New Roman" w:hAnsi="Times New Roman" w:cs="Times New Roman"/>
            <w:sz w:val="24"/>
            <w:szCs w:val="24"/>
            <w:lang w:eastAsia="he-IL"/>
          </w:rPr>
          <w:delInstrText xml:space="preserve"> ADDIN EN.CITE &lt;EndNote&gt;&lt;Cite&gt;&lt;Author&gt;De Choudhury&lt;/Author&gt;&lt;Year&gt;2014&lt;/Year&gt;&lt;IDText&gt;Characterizing and predicting postpartum depression from shared facebook data&lt;/IDText&gt;&lt;DisplayText&gt;(De Choudhury, Counts, Horvitz, &amp;amp; Hoff, 2014)&lt;/DisplayText&gt;&lt;record&gt;&lt;dates&gt;&lt;pub-dates&gt;&lt;date&gt;2014&lt;/date&gt;&lt;/pub-dates&gt;&lt;year&gt;2014&lt;/year&gt;&lt;/dates&gt;&lt;isbn&gt;1450325408&lt;/isbn&gt;&lt;titles&gt;&lt;title&gt;Characterizing and predicting postpartum depression from shared facebook data&lt;/title&gt;&lt;alt-title&gt;Proceedings of the 17th ACM conference on Computer supported cooperative work &amp;amp; social computing&lt;/alt-title&gt;&lt;/titles&gt;&lt;pages&gt;626-638&lt;/pages&gt;&lt;contributors&gt;&lt;authors&gt;&lt;author&gt;De Choudhury, Munmun&lt;/author&gt;&lt;author&gt;Counts, Scott&lt;/author&gt;&lt;author&gt;Horvitz, Eric J.&lt;/author&gt;&lt;author&gt;Hoff, Aaron&lt;/author&gt;&lt;/authors&gt;&lt;/contributors&gt;&lt;added-date format="utc"&gt;1547980878&lt;/added-date&gt;&lt;ref-type name="Conference Proceeding"&gt;10&lt;/ref-type&gt;&lt;rec-number&gt;811&lt;/rec-number&gt;&lt;publisher&gt;ACM&lt;/publisher&gt;&lt;last-updated-date format="utc"&gt;1547980975&lt;/last-updated-date&gt;&lt;/record&gt;&lt;/Cite&gt;&lt;/EndNote&gt;</w:delInstrText>
        </w:r>
        <w:r w:rsidR="00861935" w:rsidRPr="00ED74B2" w:rsidDel="00296C93">
          <w:rPr>
            <w:rFonts w:ascii="Times New Roman" w:eastAsia="Times New Roman" w:hAnsi="Times New Roman" w:cs="Times New Roman"/>
            <w:sz w:val="24"/>
            <w:szCs w:val="24"/>
            <w:lang w:eastAsia="he-IL"/>
          </w:rPr>
          <w:fldChar w:fldCharType="separate"/>
        </w:r>
        <w:r w:rsidR="00487C09" w:rsidRPr="00ED74B2" w:rsidDel="00296C93">
          <w:rPr>
            <w:rFonts w:ascii="Times New Roman" w:eastAsia="Times New Roman" w:hAnsi="Times New Roman" w:cs="Times New Roman"/>
            <w:noProof/>
            <w:sz w:val="24"/>
            <w:szCs w:val="24"/>
            <w:lang w:eastAsia="he-IL"/>
          </w:rPr>
          <w:delText>6</w:delText>
        </w:r>
        <w:r w:rsidR="00861935" w:rsidRPr="00ED74B2" w:rsidDel="00296C93">
          <w:rPr>
            <w:rFonts w:ascii="Times New Roman" w:eastAsia="Times New Roman" w:hAnsi="Times New Roman" w:cs="Times New Roman"/>
            <w:noProof/>
            <w:sz w:val="24"/>
            <w:szCs w:val="24"/>
            <w:lang w:eastAsia="he-IL"/>
          </w:rPr>
          <w:delText>)</w:delText>
        </w:r>
        <w:r w:rsidR="00861935" w:rsidRPr="00ED74B2" w:rsidDel="00296C93">
          <w:rPr>
            <w:rFonts w:ascii="Times New Roman" w:eastAsia="Times New Roman" w:hAnsi="Times New Roman" w:cs="Times New Roman"/>
            <w:sz w:val="24"/>
            <w:szCs w:val="24"/>
            <w:lang w:eastAsia="he-IL"/>
          </w:rPr>
          <w:fldChar w:fldCharType="end"/>
        </w:r>
      </w:del>
      <w:r w:rsidR="00861935" w:rsidRPr="00ED74B2">
        <w:rPr>
          <w:rFonts w:ascii="Times New Roman" w:eastAsia="Times New Roman" w:hAnsi="Times New Roman" w:cs="Times New Roman"/>
          <w:sz w:val="24"/>
          <w:szCs w:val="24"/>
          <w:lang w:eastAsia="he-IL"/>
        </w:rPr>
        <w:t xml:space="preserve">, including </w:t>
      </w:r>
      <w:r w:rsidR="00863DF7" w:rsidRPr="00ED74B2">
        <w:rPr>
          <w:rFonts w:ascii="Times New Roman" w:eastAsia="Times New Roman" w:hAnsi="Times New Roman" w:cs="Times New Roman"/>
          <w:sz w:val="24"/>
          <w:szCs w:val="24"/>
          <w:lang w:eastAsia="he-IL"/>
        </w:rPr>
        <w:t xml:space="preserve">the user </w:t>
      </w:r>
      <w:r w:rsidR="00135D6F" w:rsidRPr="00ED74B2">
        <w:rPr>
          <w:rFonts w:ascii="Times New Roman" w:eastAsia="Times New Roman" w:hAnsi="Times New Roman" w:cs="Times New Roman"/>
          <w:sz w:val="24"/>
          <w:szCs w:val="24"/>
          <w:lang w:eastAsia="he-IL"/>
        </w:rPr>
        <w:t xml:space="preserve">tendency to </w:t>
      </w:r>
      <w:r w:rsidR="00863DF7" w:rsidRPr="00ED74B2">
        <w:rPr>
          <w:rFonts w:ascii="Times New Roman" w:eastAsia="Times New Roman" w:hAnsi="Times New Roman" w:cs="Times New Roman"/>
          <w:sz w:val="24"/>
          <w:szCs w:val="24"/>
          <w:lang w:eastAsia="he-IL"/>
        </w:rPr>
        <w:t xml:space="preserve">experience major </w:t>
      </w:r>
      <w:r w:rsidR="00861935" w:rsidRPr="00ED74B2">
        <w:rPr>
          <w:rFonts w:ascii="Times New Roman" w:eastAsia="Times New Roman" w:hAnsi="Times New Roman" w:cs="Times New Roman"/>
          <w:sz w:val="24"/>
          <w:szCs w:val="24"/>
          <w:lang w:eastAsia="he-IL"/>
        </w:rPr>
        <w:t>depression</w:t>
      </w:r>
      <w:ins w:id="49" w:author="Author" w:date="2020-03-02T08:32:00Z">
        <w:r w:rsidR="00296C93">
          <w:rPr>
            <w:rFonts w:ascii="Times New Roman" w:eastAsia="Times New Roman" w:hAnsi="Times New Roman" w:cs="Times New Roman"/>
            <w:sz w:val="24"/>
            <w:szCs w:val="24"/>
            <w:lang w:eastAsia="he-IL"/>
          </w:rPr>
          <w:t xml:space="preserve"> (</w:t>
        </w:r>
        <w:r w:rsidR="00296C93">
          <w:rPr>
            <w:rFonts w:ascii="Times New Roman" w:eastAsia="Arial Narrow" w:hAnsi="Times New Roman" w:cs="Times New Roman"/>
            <w:sz w:val="24"/>
            <w:szCs w:val="24"/>
            <w:lang w:eastAsia="he-IL"/>
          </w:rPr>
          <w:t xml:space="preserve">De Choudhury et al., 2013; </w:t>
        </w:r>
        <w:proofErr w:type="spellStart"/>
        <w:r w:rsidR="00296C93">
          <w:rPr>
            <w:rFonts w:ascii="Times New Roman" w:eastAsia="Arial Narrow" w:hAnsi="Times New Roman" w:cs="Times New Roman"/>
            <w:sz w:val="24"/>
            <w:szCs w:val="24"/>
            <w:lang w:eastAsia="he-IL"/>
          </w:rPr>
          <w:t>Eichstaedt</w:t>
        </w:r>
        <w:proofErr w:type="spellEnd"/>
        <w:r w:rsidR="00296C93">
          <w:rPr>
            <w:rFonts w:ascii="Times New Roman" w:eastAsia="Arial Narrow" w:hAnsi="Times New Roman" w:cs="Times New Roman"/>
            <w:sz w:val="24"/>
            <w:szCs w:val="24"/>
            <w:lang w:eastAsia="he-IL"/>
          </w:rPr>
          <w:t xml:space="preserve"> et al., 2018; Reece et al.</w:t>
        </w:r>
      </w:ins>
      <w:ins w:id="50" w:author="Author" w:date="2020-03-02T08:33:00Z">
        <w:r w:rsidR="00296C93">
          <w:rPr>
            <w:rFonts w:ascii="Times New Roman" w:eastAsia="Arial Narrow" w:hAnsi="Times New Roman" w:cs="Times New Roman"/>
            <w:sz w:val="24"/>
            <w:szCs w:val="24"/>
            <w:lang w:eastAsia="he-IL"/>
          </w:rPr>
          <w:t>, 2016)</w:t>
        </w:r>
      </w:ins>
      <w:del w:id="51" w:author="Author" w:date="2020-03-02T08:33:00Z">
        <w:r w:rsidR="00861935" w:rsidRPr="00ED74B2" w:rsidDel="00296C93">
          <w:rPr>
            <w:rFonts w:ascii="Times New Roman" w:eastAsia="Times New Roman" w:hAnsi="Times New Roman" w:cs="Times New Roman"/>
            <w:sz w:val="24"/>
            <w:szCs w:val="24"/>
            <w:lang w:eastAsia="he-IL"/>
          </w:rPr>
          <w:delText xml:space="preserve"> </w:delText>
        </w:r>
        <w:r w:rsidR="00861935" w:rsidRPr="00ED74B2" w:rsidDel="00296C93">
          <w:rPr>
            <w:rFonts w:ascii="Times New Roman" w:eastAsia="Times New Roman" w:hAnsi="Times New Roman" w:cs="Times New Roman"/>
            <w:sz w:val="24"/>
            <w:szCs w:val="24"/>
            <w:lang w:eastAsia="he-IL"/>
          </w:rPr>
          <w:fldChar w:fldCharType="begin">
            <w:fldData xml:space="preserve">PEVuZE5vdGU+PENpdGU+PEF1dGhvcj5FaWNoc3RhZWR0PC9BdXRob3I+PFllYXI+MjAxODwvWWVh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</w:fldData>
          </w:fldChar>
        </w:r>
        <w:r w:rsidR="00861935" w:rsidRPr="00ED74B2" w:rsidDel="00296C93">
          <w:rPr>
            <w:rFonts w:ascii="Times New Roman" w:eastAsia="Times New Roman" w:hAnsi="Times New Roman" w:cs="Times New Roman"/>
            <w:sz w:val="24"/>
            <w:szCs w:val="24"/>
            <w:lang w:eastAsia="he-IL"/>
          </w:rPr>
          <w:delInstrText xml:space="preserve"> ADDIN EN.CITE </w:delInstrText>
        </w:r>
        <w:r w:rsidR="00861935" w:rsidRPr="00ED74B2" w:rsidDel="00296C93">
          <w:rPr>
            <w:rFonts w:ascii="Times New Roman" w:eastAsia="Times New Roman" w:hAnsi="Times New Roman" w:cs="Times New Roman"/>
            <w:sz w:val="24"/>
            <w:szCs w:val="24"/>
            <w:lang w:eastAsia="he-IL"/>
          </w:rPr>
          <w:fldChar w:fldCharType="begin">
            <w:fldData xml:space="preserve">PEVuZE5vdGU+PENpdGU+PEF1dGhvcj5FaWNoc3RhZWR0PC9BdXRob3I+PFllYXI+MjAxODwvWWVh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</w:fldData>
          </w:fldChar>
        </w:r>
        <w:r w:rsidR="00861935" w:rsidRPr="00ED74B2" w:rsidDel="00296C93">
          <w:rPr>
            <w:rFonts w:ascii="Times New Roman" w:eastAsia="Times New Roman" w:hAnsi="Times New Roman" w:cs="Times New Roman"/>
            <w:sz w:val="24"/>
            <w:szCs w:val="24"/>
            <w:lang w:eastAsia="he-IL"/>
          </w:rPr>
          <w:delInstrText xml:space="preserve"> ADDIN EN.CITE.DATA </w:delInstrText>
        </w:r>
        <w:r w:rsidR="00861935" w:rsidRPr="00ED74B2" w:rsidDel="00296C93">
          <w:rPr>
            <w:rFonts w:ascii="Times New Roman" w:eastAsia="Times New Roman" w:hAnsi="Times New Roman" w:cs="Times New Roman"/>
            <w:sz w:val="24"/>
            <w:szCs w:val="24"/>
            <w:lang w:eastAsia="he-IL"/>
          </w:rPr>
        </w:r>
        <w:r w:rsidR="00861935" w:rsidRPr="00ED74B2" w:rsidDel="00296C93">
          <w:rPr>
            <w:rFonts w:ascii="Times New Roman" w:eastAsia="Times New Roman" w:hAnsi="Times New Roman" w:cs="Times New Roman"/>
            <w:sz w:val="24"/>
            <w:szCs w:val="24"/>
            <w:lang w:eastAsia="he-IL"/>
          </w:rPr>
          <w:fldChar w:fldCharType="end"/>
        </w:r>
        <w:r w:rsidR="00861935" w:rsidRPr="00ED74B2" w:rsidDel="00296C93">
          <w:rPr>
            <w:rFonts w:ascii="Times New Roman" w:eastAsia="Times New Roman" w:hAnsi="Times New Roman" w:cs="Times New Roman"/>
            <w:sz w:val="24"/>
            <w:szCs w:val="24"/>
            <w:lang w:eastAsia="he-IL"/>
          </w:rPr>
        </w:r>
        <w:r w:rsidR="00861935" w:rsidRPr="00ED74B2" w:rsidDel="00296C93">
          <w:rPr>
            <w:rFonts w:ascii="Times New Roman" w:eastAsia="Times New Roman" w:hAnsi="Times New Roman" w:cs="Times New Roman"/>
            <w:sz w:val="24"/>
            <w:szCs w:val="24"/>
            <w:lang w:eastAsia="he-IL"/>
          </w:rPr>
          <w:fldChar w:fldCharType="separate"/>
        </w:r>
        <w:r w:rsidR="00861935" w:rsidRPr="00ED74B2" w:rsidDel="00296C93">
          <w:rPr>
            <w:rFonts w:ascii="Times New Roman" w:eastAsia="Times New Roman" w:hAnsi="Times New Roman" w:cs="Times New Roman"/>
            <w:noProof/>
            <w:sz w:val="24"/>
            <w:szCs w:val="24"/>
            <w:lang w:eastAsia="he-IL"/>
          </w:rPr>
          <w:delText>(</w:delText>
        </w:r>
        <w:r w:rsidR="00487C09" w:rsidRPr="00ED74B2" w:rsidDel="00296C93">
          <w:rPr>
            <w:rFonts w:ascii="Times New Roman" w:eastAsia="Arial Narrow" w:hAnsi="Times New Roman" w:cs="Times New Roman"/>
            <w:noProof/>
            <w:sz w:val="24"/>
            <w:szCs w:val="24"/>
            <w:lang w:eastAsia="he-IL"/>
          </w:rPr>
          <w:delText>7</w:delText>
        </w:r>
        <w:r w:rsidR="00861935" w:rsidRPr="00ED74B2" w:rsidDel="00296C93">
          <w:rPr>
            <w:rFonts w:ascii="Times New Roman" w:eastAsia="Times New Roman" w:hAnsi="Times New Roman" w:cs="Times New Roman"/>
            <w:noProof/>
            <w:sz w:val="24"/>
            <w:szCs w:val="24"/>
            <w:lang w:eastAsia="he-IL"/>
          </w:rPr>
          <w:delText xml:space="preserve">; </w:delText>
        </w:r>
        <w:r w:rsidR="00487C09" w:rsidRPr="00ED74B2" w:rsidDel="00296C93">
          <w:rPr>
            <w:rFonts w:ascii="Times New Roman" w:eastAsia="Times New Roman" w:hAnsi="Times New Roman" w:cs="Times New Roman"/>
            <w:noProof/>
            <w:sz w:val="24"/>
            <w:szCs w:val="24"/>
            <w:lang w:eastAsia="he-IL"/>
          </w:rPr>
          <w:delText>8</w:delText>
        </w:r>
        <w:r w:rsidR="00861935" w:rsidRPr="00ED74B2" w:rsidDel="00296C93">
          <w:rPr>
            <w:rFonts w:ascii="Times New Roman" w:eastAsia="Times New Roman" w:hAnsi="Times New Roman" w:cs="Times New Roman"/>
            <w:noProof/>
            <w:sz w:val="24"/>
            <w:szCs w:val="24"/>
            <w:lang w:eastAsia="he-IL"/>
          </w:rPr>
          <w:delText xml:space="preserve">; </w:delText>
        </w:r>
        <w:r w:rsidR="00487C09" w:rsidRPr="00ED74B2" w:rsidDel="00296C93">
          <w:rPr>
            <w:rFonts w:ascii="Times New Roman" w:eastAsia="Times New Roman" w:hAnsi="Times New Roman" w:cs="Times New Roman"/>
            <w:noProof/>
            <w:sz w:val="24"/>
            <w:szCs w:val="24"/>
            <w:lang w:eastAsia="he-IL"/>
          </w:rPr>
          <w:delText>9</w:delText>
        </w:r>
        <w:r w:rsidR="00861935" w:rsidRPr="00ED74B2" w:rsidDel="00296C93">
          <w:rPr>
            <w:rFonts w:ascii="Times New Roman" w:eastAsia="Times New Roman" w:hAnsi="Times New Roman" w:cs="Times New Roman"/>
            <w:noProof/>
            <w:sz w:val="24"/>
            <w:szCs w:val="24"/>
            <w:lang w:eastAsia="he-IL"/>
          </w:rPr>
          <w:delText>)</w:delText>
        </w:r>
        <w:r w:rsidR="00861935" w:rsidRPr="00ED74B2" w:rsidDel="00296C93">
          <w:rPr>
            <w:rFonts w:ascii="Times New Roman" w:eastAsia="Times New Roman" w:hAnsi="Times New Roman" w:cs="Times New Roman"/>
            <w:sz w:val="24"/>
            <w:szCs w:val="24"/>
            <w:lang w:eastAsia="he-IL"/>
          </w:rPr>
          <w:fldChar w:fldCharType="end"/>
        </w:r>
      </w:del>
      <w:r w:rsidR="00861935" w:rsidRPr="00ED74B2">
        <w:rPr>
          <w:rFonts w:ascii="Times New Roman" w:eastAsia="Times New Roman" w:hAnsi="Times New Roman" w:cs="Times New Roman"/>
          <w:sz w:val="24"/>
          <w:szCs w:val="24"/>
          <w:lang w:eastAsia="he-IL"/>
        </w:rPr>
        <w:t xml:space="preserve">, </w:t>
      </w:r>
      <w:r w:rsidR="00A23550" w:rsidRPr="00ED74B2">
        <w:rPr>
          <w:rFonts w:ascii="Times New Roman" w:eastAsia="Times New Roman" w:hAnsi="Times New Roman" w:cs="Times New Roman"/>
          <w:sz w:val="24"/>
          <w:szCs w:val="24"/>
          <w:lang w:eastAsia="he-IL"/>
        </w:rPr>
        <w:t xml:space="preserve">a </w:t>
      </w:r>
      <w:r w:rsidR="00861935" w:rsidRPr="00ED74B2">
        <w:rPr>
          <w:rFonts w:ascii="Times New Roman" w:eastAsia="Times New Roman" w:hAnsi="Times New Roman" w:cs="Times New Roman"/>
          <w:sz w:val="24"/>
          <w:szCs w:val="24"/>
          <w:lang w:eastAsia="he-IL"/>
        </w:rPr>
        <w:t>dominant risk factor for suicide behaviors</w:t>
      </w:r>
      <w:ins w:id="52" w:author="Author" w:date="2020-03-02T08:33:00Z">
        <w:r w:rsidR="00296C93">
          <w:rPr>
            <w:rFonts w:ascii="Times New Roman" w:eastAsia="Times New Roman" w:hAnsi="Times New Roman" w:cs="Times New Roman"/>
            <w:sz w:val="24"/>
            <w:szCs w:val="24"/>
            <w:lang w:eastAsia="he-IL"/>
          </w:rPr>
          <w:t xml:space="preserve"> (American Psychiatric Association, 2013; </w:t>
        </w:r>
        <w:proofErr w:type="spellStart"/>
        <w:r w:rsidR="00296C93">
          <w:rPr>
            <w:rFonts w:ascii="Times New Roman" w:eastAsia="Times New Roman" w:hAnsi="Times New Roman" w:cs="Times New Roman"/>
            <w:sz w:val="24"/>
            <w:szCs w:val="24"/>
            <w:lang w:eastAsia="he-IL"/>
          </w:rPr>
          <w:t>Hawton</w:t>
        </w:r>
        <w:proofErr w:type="spellEnd"/>
        <w:r w:rsidR="00296C93">
          <w:rPr>
            <w:rFonts w:ascii="Times New Roman" w:eastAsia="Times New Roman" w:hAnsi="Times New Roman" w:cs="Times New Roman"/>
            <w:sz w:val="24"/>
            <w:szCs w:val="24"/>
            <w:lang w:eastAsia="he-IL"/>
          </w:rPr>
          <w:t xml:space="preserve"> &amp; van </w:t>
        </w:r>
        <w:proofErr w:type="spellStart"/>
        <w:r w:rsidR="00296C93">
          <w:rPr>
            <w:rFonts w:ascii="Times New Roman" w:eastAsia="Times New Roman" w:hAnsi="Times New Roman" w:cs="Times New Roman"/>
            <w:sz w:val="24"/>
            <w:szCs w:val="24"/>
            <w:lang w:eastAsia="he-IL"/>
          </w:rPr>
          <w:t>Heeringen</w:t>
        </w:r>
        <w:proofErr w:type="spellEnd"/>
        <w:r w:rsidR="00296C93">
          <w:rPr>
            <w:rFonts w:ascii="Times New Roman" w:eastAsia="Times New Roman" w:hAnsi="Times New Roman" w:cs="Times New Roman"/>
            <w:sz w:val="24"/>
            <w:szCs w:val="24"/>
            <w:lang w:eastAsia="he-IL"/>
          </w:rPr>
          <w:t>, 2009).</w:t>
        </w:r>
      </w:ins>
      <w:del w:id="53" w:author="Author" w:date="2020-03-02T08:34:00Z">
        <w:r w:rsidR="00861935" w:rsidRPr="00ED74B2" w:rsidDel="00296C93">
          <w:rPr>
            <w:rFonts w:ascii="Times New Roman" w:eastAsia="Times New Roman" w:hAnsi="Times New Roman" w:cs="Times New Roman"/>
            <w:sz w:val="24"/>
            <w:szCs w:val="24"/>
            <w:lang w:eastAsia="he-IL"/>
          </w:rPr>
          <w:delText xml:space="preserve"> (</w:delText>
        </w:r>
        <w:r w:rsidR="00861935" w:rsidRPr="00ED74B2" w:rsidDel="00296C93">
          <w:rPr>
            <w:rFonts w:ascii="Times New Roman" w:eastAsia="Times New Roman" w:hAnsi="Times New Roman" w:cs="Times New Roman"/>
            <w:sz w:val="24"/>
            <w:szCs w:val="24"/>
            <w:lang w:eastAsia="he-IL"/>
          </w:rPr>
          <w:fldChar w:fldCharType="begin"/>
        </w:r>
        <w:r w:rsidR="00861935" w:rsidRPr="00ED74B2" w:rsidDel="00296C93">
          <w:rPr>
            <w:rFonts w:ascii="Times New Roman" w:eastAsia="Times New Roman" w:hAnsi="Times New Roman" w:cs="Times New Roman"/>
            <w:sz w:val="24"/>
            <w:szCs w:val="24"/>
            <w:lang w:eastAsia="he-IL"/>
          </w:rPr>
          <w:delInstrText xml:space="preserve"> ADDIN EN.CITE &lt;EndNote&gt;&lt;Cite&gt;&lt;Author&gt;Hawton&lt;/Author&gt;&lt;Year&gt;2009&lt;/Year&gt;&lt;IDText&gt;Suicide&lt;/IDText&gt;&lt;DisplayText&gt;(Hawton &amp;amp; van Heeringen, 2009)&lt;/DisplayText&gt;&lt;record&gt;&lt;dates&gt;&lt;pub-dates&gt;&lt;date&gt;2009/04/18/&lt;/date&gt;&lt;/pub-dates&gt;&lt;year&gt;2009&lt;/year&gt;&lt;/dates&gt;&lt;urls&gt;&lt;related-urls&gt;&lt;url&gt;http://www.sciencedirect.com/science/article/pii/S014067360960372X&lt;/url&gt;&lt;/related-urls&gt;&lt;/urls&gt;&lt;isbn&gt;0140-6736&lt;/isbn&gt;&lt;titles&gt;&lt;title&gt;Suicide&lt;/title&gt;&lt;secondary-title&gt;The Lancet&lt;/secondary-title&gt;&lt;/titles&gt;&lt;pages&gt;1372-1381&lt;/pages&gt;&lt;number&gt;9672&lt;/number&gt;&lt;contributors&gt;&lt;authors&gt;&lt;author&gt;Hawton, Keith&lt;/author&gt;&lt;author&gt;van Heeringen, Kees&lt;/author&gt;&lt;/authors&gt;&lt;/contributors&gt;&lt;added-date format="utc"&gt;1563117674&lt;/added-date&gt;&lt;ref-type name="Journal Article"&gt;17&lt;/ref-type&gt;&lt;rec-number&gt;873&lt;/rec-number&gt;&lt;last-updated-date format="utc"&gt;1563117674&lt;/last-updated-date&gt;&lt;electronic-resource-num&gt;https://doi.org/10.1016/S0140-6736(09)60372-X&lt;/electronic-resource-num&gt;&lt;volume&gt;373&lt;/volume&gt;&lt;/record&gt;&lt;/Cite&gt;&lt;/EndNote&gt;</w:delInstrText>
        </w:r>
        <w:r w:rsidR="00861935" w:rsidRPr="00ED74B2" w:rsidDel="00296C93">
          <w:rPr>
            <w:rFonts w:ascii="Times New Roman" w:eastAsia="Times New Roman" w:hAnsi="Times New Roman" w:cs="Times New Roman"/>
            <w:sz w:val="24"/>
            <w:szCs w:val="24"/>
            <w:lang w:eastAsia="he-IL"/>
          </w:rPr>
          <w:fldChar w:fldCharType="separate"/>
        </w:r>
        <w:r w:rsidR="00487C09" w:rsidRPr="00ED74B2" w:rsidDel="00296C93">
          <w:rPr>
            <w:rFonts w:ascii="Times New Roman" w:eastAsia="Times New Roman" w:hAnsi="Times New Roman" w:cs="Times New Roman"/>
            <w:noProof/>
            <w:sz w:val="24"/>
            <w:szCs w:val="24"/>
            <w:lang w:eastAsia="he-IL"/>
          </w:rPr>
          <w:delText>10</w:delText>
        </w:r>
        <w:r w:rsidR="00861935" w:rsidRPr="00ED74B2" w:rsidDel="00296C93">
          <w:rPr>
            <w:rFonts w:ascii="Times New Roman" w:eastAsia="Times New Roman" w:hAnsi="Times New Roman" w:cs="Times New Roman"/>
            <w:sz w:val="24"/>
            <w:szCs w:val="24"/>
            <w:lang w:eastAsia="he-IL"/>
          </w:rPr>
          <w:delText xml:space="preserve">; </w:delText>
        </w:r>
        <w:r w:rsidR="00487C09" w:rsidRPr="00ED74B2" w:rsidDel="00296C93">
          <w:rPr>
            <w:rFonts w:ascii="Times New Roman" w:eastAsia="Times New Roman" w:hAnsi="Times New Roman" w:cs="Times New Roman"/>
            <w:noProof/>
            <w:sz w:val="24"/>
            <w:szCs w:val="24"/>
            <w:lang w:eastAsia="he-IL"/>
          </w:rPr>
          <w:delText>11</w:delText>
        </w:r>
        <w:r w:rsidR="00861935" w:rsidRPr="00ED74B2" w:rsidDel="00296C93">
          <w:rPr>
            <w:rFonts w:ascii="Times New Roman" w:eastAsia="Times New Roman" w:hAnsi="Times New Roman" w:cs="Times New Roman"/>
            <w:noProof/>
            <w:sz w:val="24"/>
            <w:szCs w:val="24"/>
            <w:lang w:eastAsia="he-IL"/>
          </w:rPr>
          <w:delText>)</w:delText>
        </w:r>
        <w:r w:rsidR="00861935" w:rsidRPr="00ED74B2" w:rsidDel="00296C93">
          <w:rPr>
            <w:rFonts w:ascii="Times New Roman" w:eastAsia="Times New Roman" w:hAnsi="Times New Roman" w:cs="Times New Roman"/>
            <w:sz w:val="24"/>
            <w:szCs w:val="24"/>
            <w:lang w:eastAsia="he-IL"/>
          </w:rPr>
          <w:fldChar w:fldCharType="end"/>
        </w:r>
        <w:r w:rsidR="00861935" w:rsidRPr="00ED74B2" w:rsidDel="00296C93">
          <w:rPr>
            <w:rFonts w:ascii="Times New Roman" w:eastAsia="Times New Roman" w:hAnsi="Times New Roman" w:cs="Times New Roman"/>
            <w:sz w:val="24"/>
            <w:szCs w:val="24"/>
            <w:lang w:eastAsia="he-IL"/>
          </w:rPr>
          <w:delText xml:space="preserve">. </w:delText>
        </w:r>
      </w:del>
    </w:p>
    <w:p w14:paraId="6E4B32B0" w14:textId="155EF1A5" w:rsidR="002062C0" w:rsidRPr="00ED74B2" w:rsidRDefault="002062C0" w:rsidP="00156978">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Yet, </w:t>
      </w:r>
      <w:r w:rsidRPr="00ED74B2">
        <w:rPr>
          <w:rFonts w:ascii="Times New Roman" w:eastAsia="Arial Narrow" w:hAnsi="Times New Roman" w:cs="Times New Roman"/>
          <w:sz w:val="24"/>
          <w:szCs w:val="24"/>
          <w:lang w:eastAsia="he-IL"/>
        </w:rPr>
        <w:t xml:space="preserve">to date, the existing research on predicting suicide risk from online behavior has relied </w:t>
      </w:r>
      <w:r w:rsidR="009853CD" w:rsidRPr="00ED74B2">
        <w:rPr>
          <w:rFonts w:ascii="Times New Roman" w:eastAsia="Arial Narrow" w:hAnsi="Times New Roman" w:cs="Times New Roman"/>
          <w:sz w:val="24"/>
          <w:szCs w:val="24"/>
          <w:lang w:eastAsia="he-IL"/>
        </w:rPr>
        <w:t xml:space="preserve">predominantly </w:t>
      </w:r>
      <w:r w:rsidRPr="00ED74B2">
        <w:rPr>
          <w:rFonts w:ascii="Times New Roman" w:eastAsia="Arial Narrow" w:hAnsi="Times New Roman" w:cs="Times New Roman"/>
          <w:sz w:val="24"/>
          <w:szCs w:val="24"/>
          <w:lang w:eastAsia="he-IL"/>
        </w:rPr>
        <w:t xml:space="preserve">on </w:t>
      </w:r>
      <w:r w:rsidRPr="00ED74B2">
        <w:rPr>
          <w:rFonts w:ascii="Times New Roman" w:eastAsia="Arial Narrow" w:hAnsi="Times New Roman" w:cs="Times New Roman"/>
          <w:i/>
          <w:iCs/>
          <w:sz w:val="24"/>
          <w:szCs w:val="24"/>
          <w:lang w:eastAsia="he-IL"/>
        </w:rPr>
        <w:t>proxy diagnostic signals</w:t>
      </w:r>
      <w:r w:rsidRPr="00ED74B2">
        <w:rPr>
          <w:rFonts w:ascii="Times New Roman" w:eastAsia="Arial Narrow" w:hAnsi="Times New Roman" w:cs="Times New Roman"/>
          <w:sz w:val="24"/>
          <w:szCs w:val="24"/>
          <w:lang w:eastAsia="he-IL"/>
        </w:rPr>
        <w:t xml:space="preserve">, that is: </w:t>
      </w:r>
      <w:ins w:id="54" w:author="Author" w:date="2020-03-02T08:34:00Z">
        <w:r w:rsidR="00296C93">
          <w:rPr>
            <w:rFonts w:ascii="Times New Roman" w:eastAsia="Arial Narrow" w:hAnsi="Times New Roman" w:cs="Times New Roman"/>
            <w:sz w:val="24"/>
            <w:szCs w:val="24"/>
            <w:lang w:eastAsia="he-IL"/>
          </w:rPr>
          <w:t>“</w:t>
        </w:r>
      </w:ins>
      <w:del w:id="55" w:author="Author" w:date="2020-03-02T08:34:00Z">
        <w:r w:rsidRPr="00ED74B2" w:rsidDel="00296C93">
          <w:rPr>
            <w:rFonts w:ascii="Times New Roman" w:eastAsia="Arial Narrow" w:hAnsi="Times New Roman" w:cs="Times New Roman"/>
            <w:sz w:val="24"/>
            <w:szCs w:val="24"/>
            <w:lang w:eastAsia="he-IL"/>
          </w:rPr>
          <w:delText>'</w:delText>
        </w:r>
      </w:del>
      <w:r w:rsidRPr="00ED74B2">
        <w:rPr>
          <w:rFonts w:ascii="Times New Roman" w:eastAsia="Arial Narrow" w:hAnsi="Times New Roman" w:cs="Times New Roman"/>
          <w:sz w:val="24"/>
          <w:szCs w:val="24"/>
          <w:lang w:eastAsia="he-IL"/>
        </w:rPr>
        <w:t>tweets</w:t>
      </w:r>
      <w:ins w:id="56" w:author="Author" w:date="2020-03-02T08:35:00Z">
        <w:r w:rsidR="00296C93">
          <w:rPr>
            <w:rFonts w:ascii="Times New Roman" w:eastAsia="Arial Narrow" w:hAnsi="Times New Roman" w:cs="Times New Roman"/>
            <w:sz w:val="24"/>
            <w:szCs w:val="24"/>
            <w:lang w:eastAsia="he-IL"/>
          </w:rPr>
          <w:t>”</w:t>
        </w:r>
      </w:ins>
      <w:del w:id="57" w:author="Author" w:date="2020-03-02T08:35:00Z">
        <w:r w:rsidRPr="00ED74B2" w:rsidDel="00296C93">
          <w:rPr>
            <w:rFonts w:ascii="Times New Roman" w:eastAsia="Arial Narrow" w:hAnsi="Times New Roman" w:cs="Times New Roman"/>
            <w:sz w:val="24"/>
            <w:szCs w:val="24"/>
            <w:lang w:eastAsia="he-IL"/>
          </w:rPr>
          <w:delText>'</w:delText>
        </w:r>
      </w:del>
      <w:r w:rsidRPr="00ED74B2">
        <w:rPr>
          <w:rFonts w:ascii="Times New Roman" w:eastAsia="Arial Narrow" w:hAnsi="Times New Roman" w:cs="Times New Roman"/>
          <w:sz w:val="24"/>
          <w:szCs w:val="24"/>
          <w:lang w:eastAsia="he-IL"/>
        </w:rPr>
        <w:t xml:space="preserve"> or posts with explicit suicide-related content, which served as </w:t>
      </w:r>
      <w:r w:rsidRPr="00ED74B2">
        <w:rPr>
          <w:rFonts w:ascii="Times New Roman" w:eastAsia="Times New Roman" w:hAnsi="Times New Roman" w:cs="Times New Roman"/>
          <w:sz w:val="24"/>
          <w:szCs w:val="24"/>
          <w:lang w:eastAsia="he-IL"/>
        </w:rPr>
        <w:t xml:space="preserve">the predictive criteria (i.e., </w:t>
      </w:r>
      <w:ins w:id="58" w:author="Author" w:date="2020-03-02T08:35:00Z">
        <w:r w:rsidR="00296C93">
          <w:rPr>
            <w:rFonts w:ascii="Times New Roman" w:eastAsia="Times New Roman" w:hAnsi="Times New Roman" w:cs="Times New Roman"/>
            <w:sz w:val="24"/>
            <w:szCs w:val="24"/>
            <w:lang w:eastAsia="he-IL"/>
          </w:rPr>
          <w:t>“</w:t>
        </w:r>
      </w:ins>
      <w:del w:id="59" w:author="Author" w:date="2020-03-02T08:35:00Z">
        <w:r w:rsidRPr="00ED74B2" w:rsidDel="00296C9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ground truths</w:t>
      </w:r>
      <w:ins w:id="60" w:author="Author" w:date="2020-03-02T08:35:00Z">
        <w:r w:rsidR="00296C93">
          <w:rPr>
            <w:rFonts w:ascii="Times New Roman" w:eastAsia="Times New Roman" w:hAnsi="Times New Roman" w:cs="Times New Roman"/>
            <w:sz w:val="24"/>
            <w:szCs w:val="24"/>
            <w:lang w:eastAsia="he-IL"/>
          </w:rPr>
          <w:t>”</w:t>
        </w:r>
      </w:ins>
      <w:del w:id="61" w:author="Author" w:date="2020-03-02T08:35:00Z">
        <w:r w:rsidRPr="00ED74B2" w:rsidDel="00296C9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of the detection model</w:t>
      </w:r>
      <w:ins w:id="62" w:author="Author" w:date="2020-03-02T08:35:00Z">
        <w:r w:rsidR="00296C93">
          <w:rPr>
            <w:rFonts w:ascii="Times New Roman" w:eastAsia="Times New Roman" w:hAnsi="Times New Roman" w:cs="Times New Roman"/>
            <w:sz w:val="24"/>
            <w:szCs w:val="24"/>
            <w:lang w:eastAsia="he-IL"/>
          </w:rPr>
          <w:t xml:space="preserve"> (</w:t>
        </w:r>
        <w:proofErr w:type="spellStart"/>
        <w:r w:rsidR="00296C93">
          <w:rPr>
            <w:rFonts w:ascii="Times New Roman" w:eastAsia="Times New Roman" w:hAnsi="Times New Roman" w:cs="Times New Roman"/>
            <w:sz w:val="24"/>
            <w:szCs w:val="24"/>
            <w:lang w:eastAsia="he-IL"/>
          </w:rPr>
          <w:t>Hawton</w:t>
        </w:r>
        <w:proofErr w:type="spellEnd"/>
        <w:r w:rsidR="00296C93">
          <w:rPr>
            <w:rFonts w:ascii="Times New Roman" w:eastAsia="Times New Roman" w:hAnsi="Times New Roman" w:cs="Times New Roman"/>
            <w:sz w:val="24"/>
            <w:szCs w:val="24"/>
            <w:lang w:eastAsia="he-IL"/>
          </w:rPr>
          <w:t xml:space="preserve"> &amp; van </w:t>
        </w:r>
        <w:proofErr w:type="spellStart"/>
        <w:r w:rsidR="00296C93">
          <w:rPr>
            <w:rFonts w:ascii="Times New Roman" w:eastAsia="Times New Roman" w:hAnsi="Times New Roman" w:cs="Times New Roman"/>
            <w:sz w:val="24"/>
            <w:szCs w:val="24"/>
            <w:lang w:eastAsia="he-IL"/>
          </w:rPr>
          <w:t>Heeringen</w:t>
        </w:r>
        <w:proofErr w:type="spellEnd"/>
        <w:r w:rsidR="00296C93">
          <w:rPr>
            <w:rFonts w:ascii="Times New Roman" w:eastAsia="Times New Roman" w:hAnsi="Times New Roman" w:cs="Times New Roman"/>
            <w:sz w:val="24"/>
            <w:szCs w:val="24"/>
            <w:lang w:eastAsia="he-IL"/>
          </w:rPr>
          <w:t>, 2009; Homan et al., 2014).</w:t>
        </w:r>
      </w:ins>
      <w:del w:id="63" w:author="Author" w:date="2020-03-02T08:35:00Z">
        <w:r w:rsidRPr="00ED74B2" w:rsidDel="00296C93">
          <w:rPr>
            <w:rFonts w:ascii="Times New Roman" w:eastAsia="Times New Roman" w:hAnsi="Times New Roman" w:cs="Times New Roman"/>
            <w:sz w:val="24"/>
            <w:szCs w:val="24"/>
            <w:lang w:eastAsia="he-IL"/>
          </w:rPr>
          <w:delText xml:space="preserve"> </w:delText>
        </w:r>
        <w:r w:rsidRPr="00ED74B2" w:rsidDel="00296C93">
          <w:rPr>
            <w:rFonts w:ascii="Times New Roman" w:eastAsia="Times New Roman" w:hAnsi="Times New Roman" w:cs="Times New Roman"/>
            <w:sz w:val="24"/>
            <w:szCs w:val="24"/>
            <w:lang w:eastAsia="he-IL"/>
          </w:rPr>
          <w:fldChar w:fldCharType="begin"/>
        </w:r>
        <w:r w:rsidRPr="00ED74B2" w:rsidDel="00296C93">
          <w:rPr>
            <w:rFonts w:ascii="Times New Roman" w:eastAsia="Times New Roman" w:hAnsi="Times New Roman" w:cs="Times New Roman"/>
            <w:sz w:val="24"/>
            <w:szCs w:val="24"/>
            <w:lang w:eastAsia="he-IL"/>
          </w:rPr>
          <w:delInstrText xml:space="preserve"> ADDIN EN.CITE &lt;EndNote&gt;&lt;Cite&gt;&lt;Author&gt;Sawhney&lt;/Author&gt;&lt;Year&gt;2018&lt;/Year&gt;&lt;IDText&gt;A computational approach to feature extraction for identification of suicidal ideation in tweets&lt;/IDText&gt;&lt;DisplayText&gt;(Homan et al., 2014; Sawhney, Manchanda, Singh, &amp;amp; Aggarwal, 2018)&lt;/DisplayText&gt;&lt;record&gt;&lt;dates&gt;&lt;pub-dates&gt;&lt;date&gt;2018&lt;/date&gt;&lt;/pub-dates&gt;&lt;year&gt;2018&lt;/year&gt;&lt;/dates&gt;&lt;titles&gt;&lt;title&gt;A computational approach to feature extraction for identification of suicidal ideation in tweets&lt;/title&gt;&lt;alt-title&gt;Proceedings of ACL 2018, Student Research Workshop&lt;/alt-title&gt;&lt;/titles&gt;&lt;pages&gt;91-98&lt;/pages&gt;&lt;contributors&gt;&lt;authors&gt;&lt;author&gt;Sawhney, Ramit&lt;/author&gt;&lt;author&gt;Manchanda, Prachi&lt;/author&gt;&lt;author&gt;Singh, Raj&lt;/author&gt;&lt;author&gt;Aggarwal, Swati&lt;/author&gt;&lt;/authors&gt;&lt;/contributors&gt;&lt;added-date format="utc"&gt;1562488253&lt;/added-date&gt;&lt;ref-type name="Conference Proceeding"&gt;10&lt;/ref-type&gt;&lt;rec-number&gt;864&lt;/rec-number&gt;&lt;last-updated-date format="utc"&gt;1562585338&lt;/last-updated-date&gt;&lt;/record&gt;&lt;/Cite&gt;&lt;Cite&gt;&lt;Author&gt;Homan&lt;/Author&gt;&lt;Year&gt;2014&lt;/Year&gt;&lt;IDText&gt;Toward macro-insights for suicide prevention: Analyzing fine-grained distress at scale&lt;/IDText&gt;&lt;record&gt;&lt;dates&gt;&lt;pub-dates&gt;&lt;date&gt;2014&lt;/date&gt;&lt;/pub-dates&gt;&lt;year&gt;2014&lt;/year&gt;&lt;/dates&gt;&lt;titles&gt;&lt;title&gt;Toward macro-insights for suicide prevention: Analyzing fine-grained distress at scale&lt;/title&gt;&lt;alt-title&gt;Proceedings of the Workshop on Computational Linguistics and Clinical Psychology: From Linguistic Signal to Clinical Reality&lt;/alt-title&gt;&lt;/titles&gt;&lt;pages&gt;107-117&lt;/pages&gt;&lt;contributors&gt;&lt;authors&gt;&lt;author&gt;Homan, Christopher&lt;/author&gt;&lt;author&gt;Johar, Ravdeep&lt;/author&gt;&lt;author&gt;Liu, Tong&lt;/author&gt;&lt;author&gt;Lytle, Megan&lt;/author&gt;&lt;author&gt;Silenzio, Vincent&lt;/author&gt;&lt;author&gt;Alm, Cecilia Ovesdotter&lt;/author&gt;&lt;/authors&gt;&lt;/contributors&gt;&lt;added-date format="utc"&gt;1547981485&lt;/added-date&gt;&lt;ref-type name="Conference Proceeding"&gt;10&lt;/ref-type&gt;&lt;rec-number&gt;812&lt;/rec-number&gt;&lt;last-updated-date format="utc"&gt;1547981528&lt;/last-updated-date&gt;&lt;/record&gt;&lt;/Cite&gt;&lt;/EndNote&gt;</w:delInstrText>
        </w:r>
        <w:r w:rsidRPr="00ED74B2" w:rsidDel="00296C93">
          <w:rPr>
            <w:rFonts w:ascii="Times New Roman" w:eastAsia="Times New Roman" w:hAnsi="Times New Roman" w:cs="Times New Roman"/>
            <w:sz w:val="24"/>
            <w:szCs w:val="24"/>
            <w:lang w:eastAsia="he-IL"/>
          </w:rPr>
          <w:fldChar w:fldCharType="separate"/>
        </w:r>
        <w:r w:rsidRPr="00ED74B2" w:rsidDel="00296C93">
          <w:rPr>
            <w:rFonts w:ascii="Times New Roman" w:eastAsia="Times New Roman" w:hAnsi="Times New Roman" w:cs="Times New Roman"/>
            <w:noProof/>
            <w:sz w:val="24"/>
            <w:szCs w:val="24"/>
            <w:lang w:eastAsia="he-IL"/>
          </w:rPr>
          <w:delText>(11; 12)</w:delText>
        </w:r>
        <w:r w:rsidRPr="00ED74B2" w:rsidDel="00296C93">
          <w:rPr>
            <w:rFonts w:ascii="Times New Roman" w:eastAsia="Times New Roman" w:hAnsi="Times New Roman" w:cs="Times New Roman"/>
            <w:sz w:val="24"/>
            <w:szCs w:val="24"/>
            <w:lang w:eastAsia="he-IL"/>
          </w:rPr>
          <w:fldChar w:fldCharType="end"/>
        </w:r>
        <w:r w:rsidRPr="00ED74B2" w:rsidDel="00296C9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For example, the ground truth criterion in the latest workshop in Computational Linguistics and Clinical Psychology (</w:t>
      </w:r>
      <w:proofErr w:type="spellStart"/>
      <w:r w:rsidRPr="00ED74B2">
        <w:rPr>
          <w:rFonts w:ascii="Times New Roman" w:eastAsia="Times New Roman" w:hAnsi="Times New Roman" w:cs="Times New Roman"/>
          <w:sz w:val="24"/>
          <w:szCs w:val="24"/>
          <w:lang w:eastAsia="he-IL"/>
        </w:rPr>
        <w:t>CLPsych</w:t>
      </w:r>
      <w:proofErr w:type="spellEnd"/>
      <w:r w:rsidRPr="00ED74B2">
        <w:rPr>
          <w:rFonts w:ascii="Times New Roman" w:eastAsia="Times New Roman" w:hAnsi="Times New Roman" w:cs="Times New Roman"/>
          <w:sz w:val="24"/>
          <w:szCs w:val="24"/>
          <w:lang w:eastAsia="he-IL"/>
        </w:rPr>
        <w:t xml:space="preserve"> 2019</w:t>
      </w:r>
      <w:ins w:id="64" w:author="Author" w:date="2020-03-02T08:36:00Z">
        <w:r w:rsidR="00296C93">
          <w:rPr>
            <w:rFonts w:ascii="Times New Roman" w:eastAsia="Times New Roman" w:hAnsi="Times New Roman" w:cs="Times New Roman"/>
            <w:sz w:val="24"/>
            <w:szCs w:val="24"/>
            <w:lang w:eastAsia="he-IL"/>
          </w:rPr>
          <w:t>;</w:t>
        </w:r>
      </w:ins>
      <w:del w:id="65" w:author="Author" w:date="2020-03-02T08:36:00Z">
        <w:r w:rsidRPr="00ED74B2" w:rsidDel="00296C93">
          <w:rPr>
            <w:rFonts w:ascii="Times New Roman" w:eastAsia="Times New Roman" w:hAnsi="Times New Roman" w:cs="Times New Roman"/>
            <w:sz w:val="24"/>
            <w:szCs w:val="24"/>
            <w:lang w:eastAsia="he-IL"/>
          </w:rPr>
          <w:delText>)</w:delText>
        </w:r>
      </w:del>
      <w:ins w:id="66" w:author="Author" w:date="2020-03-02T08:35:00Z">
        <w:r w:rsidR="00296C93">
          <w:rPr>
            <w:rFonts w:ascii="Times New Roman" w:eastAsia="Times New Roman" w:hAnsi="Times New Roman" w:cs="Times New Roman"/>
            <w:sz w:val="24"/>
            <w:szCs w:val="24"/>
            <w:lang w:eastAsia="he-IL"/>
          </w:rPr>
          <w:t xml:space="preserve"> </w:t>
        </w:r>
        <w:proofErr w:type="spellStart"/>
        <w:r w:rsidR="00296C93">
          <w:rPr>
            <w:rFonts w:ascii="Times New Roman" w:eastAsia="Times New Roman" w:hAnsi="Times New Roman" w:cs="Times New Roman"/>
            <w:sz w:val="24"/>
            <w:szCs w:val="24"/>
            <w:lang w:eastAsia="he-IL"/>
          </w:rPr>
          <w:t>Sawhney</w:t>
        </w:r>
        <w:proofErr w:type="spellEnd"/>
        <w:r w:rsidR="00296C93">
          <w:rPr>
            <w:rFonts w:ascii="Times New Roman" w:eastAsia="Times New Roman" w:hAnsi="Times New Roman" w:cs="Times New Roman"/>
            <w:sz w:val="24"/>
            <w:szCs w:val="24"/>
            <w:lang w:eastAsia="he-IL"/>
          </w:rPr>
          <w:t xml:space="preserve"> et al.</w:t>
        </w:r>
      </w:ins>
      <w:ins w:id="67" w:author="Author" w:date="2020-03-02T08:36:00Z">
        <w:r w:rsidR="00296C93">
          <w:rPr>
            <w:rFonts w:ascii="Times New Roman" w:eastAsia="Times New Roman" w:hAnsi="Times New Roman" w:cs="Times New Roman"/>
            <w:sz w:val="24"/>
            <w:szCs w:val="24"/>
            <w:lang w:eastAsia="he-IL"/>
          </w:rPr>
          <w:t>, 2018)</w:t>
        </w:r>
      </w:ins>
      <w:del w:id="68" w:author="Author" w:date="2020-03-02T08:36:00Z">
        <w:r w:rsidRPr="00ED74B2" w:rsidDel="00296C93">
          <w:rPr>
            <w:rFonts w:ascii="Times New Roman" w:eastAsia="Times New Roman" w:hAnsi="Times New Roman" w:cs="Times New Roman"/>
            <w:sz w:val="24"/>
            <w:szCs w:val="24"/>
            <w:lang w:eastAsia="he-IL"/>
          </w:rPr>
          <w:delText xml:space="preserve"> </w:delText>
        </w:r>
      </w:del>
      <w:ins w:id="69" w:author="Author" w:date="2020-03-02T08:36:00Z">
        <w:r w:rsidR="00296C93">
          <w:rPr>
            <w:rFonts w:ascii="Times New Roman" w:eastAsia="Times New Roman" w:hAnsi="Times New Roman" w:cs="Times New Roman"/>
            <w:sz w:val="24"/>
            <w:szCs w:val="24"/>
            <w:lang w:eastAsia="he-IL"/>
          </w:rPr>
          <w:t>,</w:t>
        </w:r>
      </w:ins>
      <w:del w:id="70" w:author="Author" w:date="2020-03-02T08:36:00Z">
        <w:r w:rsidRPr="00ED74B2" w:rsidDel="00296C93">
          <w:rPr>
            <w:rFonts w:ascii="Times New Roman" w:eastAsia="Times New Roman" w:hAnsi="Times New Roman" w:cs="Times New Roman"/>
            <w:sz w:val="24"/>
            <w:szCs w:val="24"/>
            <w:lang w:eastAsia="he-IL"/>
          </w:rPr>
          <w:fldChar w:fldCharType="begin"/>
        </w:r>
        <w:r w:rsidRPr="00ED74B2" w:rsidDel="00296C93">
          <w:rPr>
            <w:rFonts w:ascii="Times New Roman" w:eastAsia="Times New Roman" w:hAnsi="Times New Roman" w:cs="Times New Roman"/>
            <w:sz w:val="24"/>
            <w:szCs w:val="24"/>
            <w:lang w:eastAsia="he-IL"/>
          </w:rPr>
          <w:delInstrText xml:space="preserve"> ADDIN EN.CITE &lt;EndNote&gt;&lt;Cite&gt;&lt;Author&gt;Niederhoffer&lt;/Author&gt;&lt;Year&gt;2019&lt;/Year&gt;&lt;IDText&gt;Proceedings of the Sixth Workshop on Computational Linguistics and Clinical Psychology&lt;/IDText&gt;&lt;DisplayText&gt;(Niederhoffer, Hollingshead, Resnik, Resnik, &amp;amp; Loveys, 2019)&lt;/DisplayText&gt;&lt;record&gt;&lt;dates&gt;&lt;pub-dates&gt;&lt;date&gt;2019&lt;/date&gt;&lt;/pub-dates&gt;&lt;year&gt;2019&lt;/year&gt;&lt;/dates&gt;&lt;titles&gt;&lt;title&gt;Proceedings of the Sixth Workshop on Computational Linguistics and Clinical Psychology&lt;/title&gt;&lt;alt-title&gt;Proceedings of the Sixth Workshop on Computational Linguistics and Clinical Psychology&lt;/alt-title&gt;&lt;/titles&gt;&lt;contributors&gt;&lt;authors&gt;&lt;author&gt;Niederhoffer, Kate&lt;/author&gt;&lt;author&gt;Hollingshead, Kristy&lt;/author&gt;&lt;author&gt;Resnik, Philip&lt;/author&gt;&lt;author&gt;Resnik, Rebecca&lt;/author&gt;&lt;author&gt;Loveys, Kate&lt;/author&gt;&lt;/authors&gt;&lt;/contributors&gt;&lt;added-date format="utc"&gt;1562480113&lt;/added-date&gt;&lt;ref-type name="Conference Proceeding"&gt;10&lt;/ref-type&gt;&lt;rec-number&gt;863&lt;/rec-number&gt;&lt;last-updated-date format="utc"&gt;1562480203&lt;/last-updated-date&gt;&lt;/record&gt;&lt;/Cite&gt;&lt;/EndNote&gt;</w:delInstrText>
        </w:r>
        <w:r w:rsidRPr="00ED74B2" w:rsidDel="00296C93">
          <w:rPr>
            <w:rFonts w:ascii="Times New Roman" w:eastAsia="Times New Roman" w:hAnsi="Times New Roman" w:cs="Times New Roman"/>
            <w:sz w:val="24"/>
            <w:szCs w:val="24"/>
            <w:lang w:eastAsia="he-IL"/>
          </w:rPr>
          <w:fldChar w:fldCharType="separate"/>
        </w:r>
        <w:r w:rsidRPr="00ED74B2" w:rsidDel="00296C93">
          <w:rPr>
            <w:rFonts w:ascii="Times New Roman" w:eastAsia="Times New Roman" w:hAnsi="Times New Roman" w:cs="Times New Roman"/>
            <w:noProof/>
            <w:sz w:val="24"/>
            <w:szCs w:val="24"/>
            <w:lang w:eastAsia="he-IL"/>
          </w:rPr>
          <w:delText>(13)</w:delText>
        </w:r>
        <w:r w:rsidRPr="00ED74B2" w:rsidDel="00296C93">
          <w:rPr>
            <w:rFonts w:ascii="Times New Roman" w:eastAsia="Times New Roman" w:hAnsi="Times New Roman" w:cs="Times New Roman"/>
            <w:sz w:val="24"/>
            <w:szCs w:val="24"/>
            <w:lang w:eastAsia="he-IL"/>
          </w:rPr>
          <w:fldChar w:fldCharType="end"/>
        </w:r>
        <w:r w:rsidRPr="00ED74B2" w:rsidDel="00296C9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which dedicated </w:t>
      </w:r>
      <w:r w:rsidR="00776CE3" w:rsidRPr="00ED74B2">
        <w:rPr>
          <w:rFonts w:ascii="Times New Roman" w:eastAsia="Times New Roman" w:hAnsi="Times New Roman" w:cs="Times New Roman"/>
          <w:sz w:val="24"/>
          <w:szCs w:val="24"/>
          <w:lang w:eastAsia="he-IL"/>
        </w:rPr>
        <w:t xml:space="preserve">a </w:t>
      </w:r>
      <w:ins w:id="71" w:author="Author" w:date="2020-03-02T08:36:00Z">
        <w:r w:rsidR="00296C93">
          <w:rPr>
            <w:rFonts w:ascii="Times New Roman" w:eastAsia="Times New Roman" w:hAnsi="Times New Roman" w:cs="Times New Roman"/>
            <w:sz w:val="24"/>
            <w:szCs w:val="24"/>
            <w:lang w:eastAsia="he-IL"/>
          </w:rPr>
          <w:t>“</w:t>
        </w:r>
      </w:ins>
      <w:del w:id="72" w:author="Author" w:date="2020-03-02T08:36:00Z">
        <w:r w:rsidR="00776CE3" w:rsidRPr="00ED74B2" w:rsidDel="00296C93">
          <w:rPr>
            <w:rFonts w:ascii="Times New Roman" w:eastAsia="Times New Roman" w:hAnsi="Times New Roman" w:cs="Times New Roman"/>
            <w:sz w:val="24"/>
            <w:szCs w:val="24"/>
            <w:lang w:eastAsia="he-IL"/>
          </w:rPr>
          <w:delText>"</w:delText>
        </w:r>
      </w:del>
      <w:r w:rsidR="00776CE3" w:rsidRPr="00ED74B2">
        <w:rPr>
          <w:rFonts w:ascii="Times New Roman" w:eastAsia="Times New Roman" w:hAnsi="Times New Roman" w:cs="Times New Roman"/>
          <w:sz w:val="24"/>
          <w:szCs w:val="24"/>
          <w:lang w:eastAsia="he-IL"/>
        </w:rPr>
        <w:t>shared task</w:t>
      </w:r>
      <w:ins w:id="73" w:author="Author" w:date="2020-03-02T08:36:00Z">
        <w:r w:rsidR="00296C93">
          <w:rPr>
            <w:rFonts w:ascii="Times New Roman" w:eastAsia="Times New Roman" w:hAnsi="Times New Roman" w:cs="Times New Roman"/>
            <w:sz w:val="24"/>
            <w:szCs w:val="24"/>
            <w:lang w:eastAsia="he-IL"/>
          </w:rPr>
          <w:t>”</w:t>
        </w:r>
      </w:ins>
      <w:del w:id="74" w:author="Author" w:date="2020-03-02T08:36:00Z">
        <w:r w:rsidR="00776CE3" w:rsidRPr="00ED74B2" w:rsidDel="00296C93">
          <w:rPr>
            <w:rFonts w:ascii="Times New Roman" w:eastAsia="Times New Roman" w:hAnsi="Times New Roman" w:cs="Times New Roman"/>
            <w:sz w:val="24"/>
            <w:szCs w:val="24"/>
            <w:lang w:eastAsia="he-IL"/>
          </w:rPr>
          <w:delText>"</w:delText>
        </w:r>
      </w:del>
      <w:r w:rsidR="00776CE3"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sz w:val="24"/>
          <w:szCs w:val="24"/>
          <w:lang w:eastAsia="he-IL"/>
        </w:rPr>
        <w:t xml:space="preserve">to suicide prediction, </w:t>
      </w:r>
      <w:r w:rsidR="00EE5106" w:rsidRPr="00ED74B2">
        <w:rPr>
          <w:rFonts w:ascii="Times New Roman" w:eastAsia="Times New Roman" w:hAnsi="Times New Roman" w:cs="Times New Roman"/>
          <w:sz w:val="24"/>
          <w:szCs w:val="24"/>
          <w:lang w:eastAsia="he-IL"/>
        </w:rPr>
        <w:t xml:space="preserve">was annotated </w:t>
      </w:r>
      <w:r w:rsidRPr="00ED74B2">
        <w:rPr>
          <w:rFonts w:ascii="Times New Roman" w:eastAsia="Times New Roman" w:hAnsi="Times New Roman" w:cs="Times New Roman"/>
          <w:sz w:val="24"/>
          <w:szCs w:val="24"/>
          <w:lang w:eastAsia="he-IL"/>
        </w:rPr>
        <w:t>postings that were judged by suicide experts or by non-experts crowdsourcing workers as references to suicidal thoughts or behaviors</w:t>
      </w:r>
      <w:r w:rsidR="00EE5106" w:rsidRPr="00ED74B2">
        <w:rPr>
          <w:rFonts w:ascii="Times New Roman" w:eastAsia="Times New Roman" w:hAnsi="Times New Roman" w:cs="Times New Roman"/>
          <w:sz w:val="24"/>
          <w:szCs w:val="24"/>
          <w:lang w:eastAsia="he-IL"/>
        </w:rPr>
        <w:t xml:space="preserve"> of the user</w:t>
      </w:r>
      <w:r w:rsidRPr="00ED74B2">
        <w:rPr>
          <w:rFonts w:ascii="Times New Roman" w:eastAsia="Times New Roman" w:hAnsi="Times New Roman" w:cs="Times New Roman"/>
          <w:sz w:val="24"/>
          <w:szCs w:val="24"/>
          <w:lang w:eastAsia="he-IL"/>
        </w:rPr>
        <w:t>. Specifically, the</w:t>
      </w:r>
      <w:r w:rsidR="006B6375" w:rsidRPr="00ED74B2">
        <w:rPr>
          <w:rFonts w:ascii="Times New Roman" w:eastAsia="Times New Roman" w:hAnsi="Times New Roman" w:cs="Times New Roman"/>
          <w:sz w:val="24"/>
          <w:szCs w:val="24"/>
          <w:lang w:eastAsia="he-IL"/>
        </w:rPr>
        <w:t>se</w:t>
      </w:r>
      <w:r w:rsidRPr="00ED74B2">
        <w:rPr>
          <w:rFonts w:ascii="Times New Roman" w:eastAsia="Times New Roman" w:hAnsi="Times New Roman" w:cs="Times New Roman"/>
          <w:sz w:val="24"/>
          <w:szCs w:val="24"/>
          <w:lang w:eastAsia="he-IL"/>
        </w:rPr>
        <w:t xml:space="preserve"> annotated postings were collected from a </w:t>
      </w:r>
      <w:r w:rsidR="001D4F1B" w:rsidRPr="00ED74B2">
        <w:rPr>
          <w:rFonts w:ascii="Times New Roman" w:eastAsia="Times New Roman" w:hAnsi="Times New Roman" w:cs="Times New Roman"/>
          <w:sz w:val="24"/>
          <w:szCs w:val="24"/>
          <w:lang w:eastAsia="he-IL"/>
        </w:rPr>
        <w:t xml:space="preserve">designated, </w:t>
      </w:r>
      <w:r w:rsidRPr="00ED74B2">
        <w:rPr>
          <w:rFonts w:ascii="Times New Roman" w:eastAsia="Times New Roman" w:hAnsi="Times New Roman" w:cs="Times New Roman"/>
          <w:sz w:val="24"/>
          <w:szCs w:val="24"/>
          <w:lang w:eastAsia="he-IL"/>
        </w:rPr>
        <w:t xml:space="preserve">internet-based </w:t>
      </w:r>
      <w:r w:rsidR="00776CE3" w:rsidRPr="00ED74B2">
        <w:rPr>
          <w:rFonts w:ascii="Times New Roman" w:eastAsia="Times New Roman" w:hAnsi="Times New Roman" w:cs="Times New Roman"/>
          <w:sz w:val="24"/>
          <w:szCs w:val="24"/>
          <w:lang w:eastAsia="he-IL"/>
        </w:rPr>
        <w:t xml:space="preserve">discussion and </w:t>
      </w:r>
      <w:r w:rsidRPr="00ED74B2">
        <w:rPr>
          <w:rFonts w:ascii="Times New Roman" w:eastAsia="Times New Roman" w:hAnsi="Times New Roman" w:cs="Times New Roman"/>
          <w:sz w:val="24"/>
          <w:szCs w:val="24"/>
          <w:lang w:eastAsia="he-IL"/>
        </w:rPr>
        <w:t xml:space="preserve">support forum </w:t>
      </w:r>
      <w:r w:rsidR="001D4F1B" w:rsidRPr="00ED74B2">
        <w:rPr>
          <w:rFonts w:ascii="Times New Roman" w:eastAsia="Times New Roman" w:hAnsi="Times New Roman" w:cs="Times New Roman"/>
          <w:sz w:val="24"/>
          <w:szCs w:val="24"/>
          <w:lang w:eastAsia="he-IL"/>
        </w:rPr>
        <w:t>on the topic of suicide</w:t>
      </w:r>
      <w:ins w:id="75" w:author="Author" w:date="2020-03-02T08:36:00Z">
        <w:r w:rsidR="00296C93">
          <w:rPr>
            <w:rFonts w:ascii="Times New Roman" w:eastAsia="Times New Roman" w:hAnsi="Times New Roman" w:cs="Times New Roman"/>
            <w:sz w:val="24"/>
            <w:szCs w:val="24"/>
            <w:lang w:eastAsia="he-IL"/>
          </w:rPr>
          <w:t xml:space="preserve"> (</w:t>
        </w:r>
        <w:proofErr w:type="spellStart"/>
        <w:r w:rsidR="00296C93">
          <w:rPr>
            <w:rFonts w:ascii="Times New Roman" w:eastAsia="Times New Roman" w:hAnsi="Times New Roman" w:cs="Times New Roman"/>
            <w:sz w:val="24"/>
            <w:szCs w:val="24"/>
            <w:lang w:eastAsia="he-IL"/>
          </w:rPr>
          <w:t>Niederhoffer</w:t>
        </w:r>
        <w:proofErr w:type="spellEnd"/>
        <w:r w:rsidR="00296C93">
          <w:rPr>
            <w:rFonts w:ascii="Times New Roman" w:eastAsia="Times New Roman" w:hAnsi="Times New Roman" w:cs="Times New Roman"/>
            <w:sz w:val="24"/>
            <w:szCs w:val="24"/>
            <w:lang w:eastAsia="he-IL"/>
          </w:rPr>
          <w:t xml:space="preserve"> et al.</w:t>
        </w:r>
      </w:ins>
      <w:ins w:id="76" w:author="Author" w:date="2020-03-02T08:37:00Z">
        <w:r w:rsidR="00296C93">
          <w:rPr>
            <w:rFonts w:ascii="Times New Roman" w:eastAsia="Times New Roman" w:hAnsi="Times New Roman" w:cs="Times New Roman"/>
            <w:sz w:val="24"/>
            <w:szCs w:val="24"/>
            <w:lang w:eastAsia="he-IL"/>
          </w:rPr>
          <w:t>, 2019).</w:t>
        </w:r>
      </w:ins>
      <w:del w:id="77" w:author="Author" w:date="2020-03-02T08:37:00Z">
        <w:r w:rsidR="001D4F1B" w:rsidRPr="00ED74B2" w:rsidDel="00296C93">
          <w:rPr>
            <w:rFonts w:ascii="Times New Roman" w:eastAsia="Times New Roman" w:hAnsi="Times New Roman" w:cs="Times New Roman"/>
            <w:sz w:val="24"/>
            <w:szCs w:val="24"/>
            <w:lang w:eastAsia="he-IL"/>
          </w:rPr>
          <w:delText xml:space="preserve"> </w:delText>
        </w:r>
        <w:r w:rsidRPr="00ED74B2" w:rsidDel="00296C93">
          <w:rPr>
            <w:rFonts w:ascii="Times New Roman" w:eastAsia="Times New Roman" w:hAnsi="Times New Roman" w:cs="Times New Roman"/>
            <w:sz w:val="24"/>
            <w:szCs w:val="24"/>
            <w:lang w:eastAsia="he-IL"/>
          </w:rPr>
          <w:delText>(14).</w:delText>
        </w:r>
      </w:del>
      <w:r w:rsidRPr="00ED74B2">
        <w:rPr>
          <w:rFonts w:ascii="Times New Roman" w:eastAsia="Times New Roman" w:hAnsi="Times New Roman" w:cs="Times New Roman"/>
          <w:sz w:val="24"/>
          <w:szCs w:val="24"/>
          <w:lang w:eastAsia="he-IL"/>
        </w:rPr>
        <w:t xml:space="preserve"> </w:t>
      </w:r>
    </w:p>
    <w:p w14:paraId="55E482B9" w14:textId="53CE823D" w:rsidR="006B6E82" w:rsidRPr="00ED74B2" w:rsidRDefault="006B6E82" w:rsidP="00156978">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lastRenderedPageBreak/>
        <w:t>Without external clinically valid measures of suicidal thoughts and behaviors</w:t>
      </w:r>
      <w:r w:rsidR="001D4F1B" w:rsidRPr="00ED74B2">
        <w:rPr>
          <w:rFonts w:ascii="Times New Roman" w:eastAsia="Times New Roman" w:hAnsi="Times New Roman" w:cs="Times New Roman"/>
          <w:sz w:val="24"/>
          <w:szCs w:val="24"/>
          <w:lang w:eastAsia="he-IL"/>
        </w:rPr>
        <w:t>,</w:t>
      </w:r>
      <w:r w:rsidR="00EE5106" w:rsidRPr="00ED74B2">
        <w:rPr>
          <w:rFonts w:ascii="Times New Roman" w:eastAsia="Times New Roman" w:hAnsi="Times New Roman" w:cs="Times New Roman"/>
          <w:sz w:val="24"/>
          <w:szCs w:val="24"/>
          <w:lang w:eastAsia="he-IL"/>
        </w:rPr>
        <w:t xml:space="preserve"> however</w:t>
      </w:r>
      <w:r w:rsidRPr="00ED74B2">
        <w:rPr>
          <w:rFonts w:ascii="Times New Roman" w:eastAsia="Times New Roman" w:hAnsi="Times New Roman" w:cs="Times New Roman"/>
          <w:sz w:val="24"/>
          <w:szCs w:val="24"/>
          <w:lang w:eastAsia="he-IL"/>
        </w:rPr>
        <w:t xml:space="preserve">, existing research on suicide detection from online behaviors suffers from low ecological (external) validity and from low construct validity. The degree to which the findings can be generalized to real life settings (i.e., ecological validity) is limited because the findings can only relate to users who publish explicit references to suicidal behavior, usually in designated online support communities and cannot be generalized to large populations who are active in ubiquitous social networking sites. </w:t>
      </w:r>
      <w:r w:rsidR="001D4F1B" w:rsidRPr="00ED74B2">
        <w:rPr>
          <w:rFonts w:ascii="Times New Roman" w:eastAsia="Times New Roman" w:hAnsi="Times New Roman" w:cs="Times New Roman"/>
          <w:sz w:val="24"/>
          <w:szCs w:val="24"/>
          <w:lang w:eastAsia="he-IL"/>
        </w:rPr>
        <w:t>M</w:t>
      </w:r>
      <w:r w:rsidR="00F1400B" w:rsidRPr="00ED74B2">
        <w:rPr>
          <w:rFonts w:ascii="Times New Roman" w:eastAsia="Times New Roman" w:hAnsi="Times New Roman" w:cs="Times New Roman"/>
          <w:sz w:val="24"/>
          <w:szCs w:val="24"/>
          <w:lang w:eastAsia="he-IL"/>
        </w:rPr>
        <w:t>ore importantly, t</w:t>
      </w:r>
      <w:r w:rsidRPr="00ED74B2">
        <w:rPr>
          <w:rFonts w:ascii="Times New Roman" w:eastAsia="Times New Roman" w:hAnsi="Times New Roman" w:cs="Times New Roman"/>
          <w:sz w:val="24"/>
          <w:szCs w:val="24"/>
          <w:lang w:eastAsia="he-IL"/>
        </w:rPr>
        <w:t>he degree to which the existing studies measure what they claim to be measuring (i.e., construct validity) is limited because online</w:t>
      </w:r>
      <w:r w:rsidR="001D4F1B" w:rsidRPr="00ED74B2">
        <w:rPr>
          <w:rFonts w:ascii="Times New Roman" w:eastAsia="Times New Roman" w:hAnsi="Times New Roman" w:cs="Times New Roman"/>
          <w:sz w:val="24"/>
          <w:szCs w:val="24"/>
          <w:lang w:eastAsia="he-IL"/>
        </w:rPr>
        <w:t>, explicit references to</w:t>
      </w:r>
      <w:r w:rsidRPr="00ED74B2">
        <w:rPr>
          <w:rFonts w:ascii="Times New Roman" w:eastAsia="Times New Roman" w:hAnsi="Times New Roman" w:cs="Times New Roman"/>
          <w:sz w:val="24"/>
          <w:szCs w:val="24"/>
          <w:lang w:eastAsia="he-IL"/>
        </w:rPr>
        <w:t xml:space="preserve"> suicide</w:t>
      </w:r>
      <w:r w:rsidR="001D4F1B" w:rsidRPr="00ED74B2">
        <w:rPr>
          <w:rFonts w:ascii="Times New Roman" w:eastAsia="Times New Roman" w:hAnsi="Times New Roman" w:cs="Times New Roman"/>
          <w:sz w:val="24"/>
          <w:szCs w:val="24"/>
          <w:lang w:eastAsia="he-IL"/>
        </w:rPr>
        <w:t>-related topics</w:t>
      </w:r>
      <w:r w:rsidRPr="00ED74B2">
        <w:rPr>
          <w:rFonts w:ascii="Times New Roman" w:eastAsia="Times New Roman" w:hAnsi="Times New Roman" w:cs="Times New Roman"/>
          <w:sz w:val="24"/>
          <w:szCs w:val="24"/>
          <w:lang w:eastAsia="he-IL"/>
        </w:rPr>
        <w:t xml:space="preserve"> may not indicate actual suicidal thoughts or behaviors. Moreover, whether online or offline, </w:t>
      </w:r>
      <w:r w:rsidR="001D4F1B" w:rsidRPr="00ED74B2">
        <w:rPr>
          <w:rFonts w:ascii="Times New Roman" w:eastAsia="Times New Roman" w:hAnsi="Times New Roman" w:cs="Times New Roman"/>
          <w:sz w:val="24"/>
          <w:szCs w:val="24"/>
          <w:lang w:eastAsia="he-IL"/>
        </w:rPr>
        <w:t xml:space="preserve">explicit </w:t>
      </w:r>
      <w:r w:rsidRPr="00ED74B2">
        <w:rPr>
          <w:rFonts w:ascii="Times New Roman" w:eastAsia="Times New Roman" w:hAnsi="Times New Roman" w:cs="Times New Roman"/>
          <w:sz w:val="24"/>
          <w:szCs w:val="24"/>
          <w:lang w:eastAsia="he-IL"/>
        </w:rPr>
        <w:t>suicid</w:t>
      </w:r>
      <w:r w:rsidR="001D4F1B" w:rsidRPr="00ED74B2">
        <w:rPr>
          <w:rFonts w:ascii="Times New Roman" w:eastAsia="Times New Roman" w:hAnsi="Times New Roman" w:cs="Times New Roman"/>
          <w:sz w:val="24"/>
          <w:szCs w:val="24"/>
          <w:lang w:eastAsia="he-IL"/>
        </w:rPr>
        <w:t>e references</w:t>
      </w:r>
      <w:r w:rsidRPr="00ED74B2">
        <w:rPr>
          <w:rFonts w:ascii="Times New Roman" w:eastAsia="Times New Roman" w:hAnsi="Times New Roman" w:cs="Times New Roman"/>
          <w:sz w:val="24"/>
          <w:szCs w:val="24"/>
          <w:lang w:eastAsia="he-IL"/>
        </w:rPr>
        <w:t xml:space="preserve"> are only a small part of a much more complicated psychosocial phenomenon, which has multiple facilitating and contributing risk factors</w:t>
      </w:r>
      <w:ins w:id="78" w:author="Author" w:date="2020-03-02T08:37:00Z">
        <w:r w:rsidR="00296C93">
          <w:rPr>
            <w:rFonts w:ascii="Times New Roman" w:eastAsia="Times New Roman" w:hAnsi="Times New Roman" w:cs="Times New Roman"/>
            <w:sz w:val="24"/>
            <w:szCs w:val="24"/>
            <w:lang w:eastAsia="he-IL"/>
          </w:rPr>
          <w:t xml:space="preserve"> (</w:t>
        </w:r>
      </w:ins>
      <w:ins w:id="79" w:author="Author" w:date="2020-03-02T08:38:00Z">
        <w:r w:rsidR="00296C93">
          <w:rPr>
            <w:rFonts w:ascii="Times New Roman" w:eastAsia="Times New Roman" w:hAnsi="Times New Roman" w:cs="Times New Roman"/>
            <w:sz w:val="24"/>
            <w:szCs w:val="24"/>
            <w:lang w:eastAsia="he-IL"/>
          </w:rPr>
          <w:t>L</w:t>
        </w:r>
      </w:ins>
      <w:ins w:id="80" w:author="Author" w:date="2020-03-02T08:37:00Z">
        <w:r w:rsidR="00296C93">
          <w:rPr>
            <w:rFonts w:ascii="Times New Roman" w:eastAsia="Times New Roman" w:hAnsi="Times New Roman" w:cs="Times New Roman"/>
            <w:sz w:val="24"/>
            <w:szCs w:val="24"/>
            <w:lang w:eastAsia="he-IL"/>
          </w:rPr>
          <w:t>evi-</w:t>
        </w:r>
        <w:proofErr w:type="spellStart"/>
        <w:r w:rsidR="00296C93">
          <w:rPr>
            <w:rFonts w:ascii="Times New Roman" w:eastAsia="Times New Roman" w:hAnsi="Times New Roman" w:cs="Times New Roman"/>
            <w:sz w:val="24"/>
            <w:szCs w:val="24"/>
            <w:lang w:eastAsia="he-IL"/>
          </w:rPr>
          <w:t>Belz</w:t>
        </w:r>
        <w:proofErr w:type="spellEnd"/>
        <w:r w:rsidR="00296C93">
          <w:rPr>
            <w:rFonts w:ascii="Times New Roman" w:eastAsia="Times New Roman" w:hAnsi="Times New Roman" w:cs="Times New Roman"/>
            <w:sz w:val="24"/>
            <w:szCs w:val="24"/>
            <w:lang w:eastAsia="he-IL"/>
          </w:rPr>
          <w:t xml:space="preserve"> et al., 2019).</w:t>
        </w:r>
      </w:ins>
      <w:del w:id="81" w:author="Author" w:date="2020-03-02T08:38:00Z">
        <w:r w:rsidRPr="00ED74B2" w:rsidDel="00296C93">
          <w:rPr>
            <w:rFonts w:ascii="Times New Roman" w:eastAsia="Times New Roman" w:hAnsi="Times New Roman" w:cs="Times New Roman"/>
            <w:sz w:val="24"/>
            <w:szCs w:val="24"/>
            <w:lang w:eastAsia="he-IL"/>
          </w:rPr>
          <w:delText xml:space="preserve"> </w:delText>
        </w:r>
        <w:r w:rsidRPr="00ED74B2" w:rsidDel="00296C93">
          <w:rPr>
            <w:rFonts w:ascii="Times New Roman" w:eastAsia="Times New Roman" w:hAnsi="Times New Roman" w:cs="Times New Roman"/>
            <w:sz w:val="24"/>
            <w:szCs w:val="24"/>
            <w:lang w:eastAsia="he-IL"/>
          </w:rPr>
          <w:fldChar w:fldCharType="begin"/>
        </w:r>
        <w:r w:rsidRPr="00ED74B2" w:rsidDel="00296C93">
          <w:rPr>
            <w:rFonts w:ascii="Times New Roman" w:eastAsia="Times New Roman" w:hAnsi="Times New Roman" w:cs="Times New Roman"/>
            <w:sz w:val="24"/>
            <w:szCs w:val="24"/>
            <w:lang w:eastAsia="he-IL"/>
          </w:rPr>
          <w:delInstrText xml:space="preserve"> ADDIN EN.CITE &lt;EndNote&gt;&lt;Cite&gt;&lt;Author&gt;Levi-Belz&lt;/Author&gt;&lt;Year&gt;2019&lt;/Year&gt;&lt;IDText&gt;The psychology of suicide: from research understandings to intervention and treatment&lt;/IDText&gt;&lt;DisplayText&gt;(Levi-Belz, Gvion, &amp;amp; Apter, 2019)&lt;/DisplayText&gt;&lt;record&gt;&lt;isbn&gt;1664-0640&lt;/isbn&gt;&lt;titles&gt;&lt;title&gt;The psychology of suicide: from research understandings to intervention and treatment&lt;/title&gt;&lt;secondary-title&gt;Frontiers in psychiatry&lt;/secondary-title&gt;&lt;/titles&gt;&lt;pages&gt;214&lt;/pages&gt;&lt;contributors&gt;&lt;authors&gt;&lt;author&gt;Levi-Belz, Yari&lt;/author&gt;&lt;author&gt;Gvion, Yari&lt;/author&gt;&lt;author&gt;Apter, Alan&lt;/author&gt;&lt;/authors&gt;&lt;/contributors&gt;&lt;added-date format="utc"&gt;1563333034&lt;/added-date&gt;&lt;ref-type name="Journal Article"&gt;17&lt;/ref-type&gt;&lt;dates&gt;&lt;year&gt;2019&lt;/year&gt;&lt;/dates&gt;&lt;rec-number&gt;875&lt;/rec-number&gt;&lt;publisher&gt;Frontiers&lt;/publisher&gt;&lt;last-updated-date format="utc"&gt;1563333034&lt;/last-updated-date&gt;&lt;volume&gt;10&lt;/volume&gt;&lt;/record&gt;&lt;/Cite&gt;&lt;/EndNote&gt;</w:delInstrText>
        </w:r>
        <w:r w:rsidRPr="00ED74B2" w:rsidDel="00296C93">
          <w:rPr>
            <w:rFonts w:ascii="Times New Roman" w:eastAsia="Times New Roman" w:hAnsi="Times New Roman" w:cs="Times New Roman"/>
            <w:sz w:val="24"/>
            <w:szCs w:val="24"/>
            <w:lang w:eastAsia="he-IL"/>
          </w:rPr>
          <w:fldChar w:fldCharType="separate"/>
        </w:r>
        <w:r w:rsidRPr="00ED74B2" w:rsidDel="00296C93">
          <w:rPr>
            <w:rFonts w:ascii="Times New Roman" w:eastAsia="Times New Roman" w:hAnsi="Times New Roman" w:cs="Times New Roman"/>
            <w:noProof/>
            <w:sz w:val="24"/>
            <w:szCs w:val="24"/>
            <w:lang w:eastAsia="he-IL"/>
          </w:rPr>
          <w:delText>(</w:delText>
        </w:r>
        <w:r w:rsidR="00801D9B" w:rsidRPr="00ED74B2" w:rsidDel="00296C93">
          <w:rPr>
            <w:rFonts w:ascii="Times New Roman" w:eastAsia="Times New Roman" w:hAnsi="Times New Roman" w:cs="Times New Roman"/>
            <w:noProof/>
            <w:sz w:val="24"/>
            <w:szCs w:val="24"/>
            <w:lang w:eastAsia="he-IL"/>
          </w:rPr>
          <w:delText>2</w:delText>
        </w:r>
        <w:r w:rsidRPr="00ED74B2" w:rsidDel="00296C93">
          <w:rPr>
            <w:rFonts w:ascii="Times New Roman" w:eastAsia="Times New Roman" w:hAnsi="Times New Roman" w:cs="Times New Roman"/>
            <w:noProof/>
            <w:sz w:val="24"/>
            <w:szCs w:val="24"/>
            <w:lang w:eastAsia="he-IL"/>
          </w:rPr>
          <w:delText>)</w:delText>
        </w:r>
        <w:r w:rsidRPr="00ED74B2" w:rsidDel="00296C93">
          <w:rPr>
            <w:rFonts w:ascii="Times New Roman" w:eastAsia="Times New Roman" w:hAnsi="Times New Roman" w:cs="Times New Roman"/>
            <w:sz w:val="24"/>
            <w:szCs w:val="24"/>
            <w:lang w:eastAsia="he-IL"/>
          </w:rPr>
          <w:fldChar w:fldCharType="end"/>
        </w:r>
        <w:r w:rsidRPr="00ED74B2" w:rsidDel="00296C93">
          <w:rPr>
            <w:rFonts w:ascii="Times New Roman" w:eastAsia="Times New Roman" w:hAnsi="Times New Roman" w:cs="Times New Roman"/>
            <w:sz w:val="24"/>
            <w:szCs w:val="24"/>
            <w:lang w:eastAsia="he-IL"/>
          </w:rPr>
          <w:delText xml:space="preserve">. </w:delText>
        </w:r>
      </w:del>
    </w:p>
    <w:p w14:paraId="3A77C58E" w14:textId="2713DEFE" w:rsidR="0068734E" w:rsidRPr="00ED74B2" w:rsidRDefault="0068734E" w:rsidP="007355C8">
      <w:pPr>
        <w:spacing w:after="0" w:line="480" w:lineRule="auto"/>
        <w:ind w:firstLine="680"/>
        <w:rPr>
          <w:rFonts w:ascii="Times New Roman" w:eastAsia="Arial Narrow"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The overall goal of the present study is to predict suicide </w:t>
      </w:r>
      <w:r w:rsidR="00523567" w:rsidRPr="00ED74B2">
        <w:rPr>
          <w:rFonts w:ascii="Times New Roman" w:eastAsia="Times New Roman" w:hAnsi="Times New Roman" w:cs="Times New Roman"/>
          <w:sz w:val="24"/>
          <w:szCs w:val="24"/>
          <w:lang w:eastAsia="he-IL"/>
        </w:rPr>
        <w:t>risk</w:t>
      </w:r>
      <w:r w:rsidRPr="00ED74B2">
        <w:rPr>
          <w:rFonts w:ascii="Times New Roman" w:eastAsia="Times New Roman" w:hAnsi="Times New Roman" w:cs="Times New Roman"/>
          <w:sz w:val="24"/>
          <w:szCs w:val="24"/>
          <w:lang w:eastAsia="he-IL"/>
        </w:rPr>
        <w:t xml:space="preserve"> from </w:t>
      </w:r>
      <w:r w:rsidR="00565122" w:rsidRPr="00ED74B2">
        <w:rPr>
          <w:rFonts w:ascii="Times New Roman" w:eastAsia="Times New Roman" w:hAnsi="Times New Roman" w:cs="Times New Roman"/>
          <w:sz w:val="24"/>
          <w:szCs w:val="24"/>
          <w:lang w:eastAsia="he-IL"/>
        </w:rPr>
        <w:t>social media textual postings</w:t>
      </w:r>
      <w:r w:rsidRPr="00ED74B2">
        <w:rPr>
          <w:rFonts w:ascii="Times New Roman" w:eastAsia="Times New Roman" w:hAnsi="Times New Roman" w:cs="Times New Roman"/>
          <w:sz w:val="24"/>
          <w:szCs w:val="24"/>
          <w:lang w:eastAsia="he-IL"/>
        </w:rPr>
        <w:t xml:space="preserve">, while maintaining high levels of construct and ecological research validity. In order to overcome the validity challenges, we applied </w:t>
      </w:r>
      <w:r w:rsidR="00A869E8" w:rsidRPr="00ED74B2">
        <w:rPr>
          <w:rFonts w:ascii="Times New Roman" w:eastAsia="Times New Roman" w:hAnsi="Times New Roman" w:cs="Times New Roman"/>
          <w:sz w:val="24"/>
          <w:szCs w:val="24"/>
          <w:lang w:eastAsia="he-IL"/>
        </w:rPr>
        <w:t xml:space="preserve">two </w:t>
      </w:r>
      <w:r w:rsidRPr="00ED74B2">
        <w:rPr>
          <w:rFonts w:ascii="Times New Roman" w:eastAsia="Times New Roman" w:hAnsi="Times New Roman" w:cs="Times New Roman"/>
          <w:sz w:val="24"/>
          <w:szCs w:val="24"/>
          <w:lang w:eastAsia="he-IL"/>
        </w:rPr>
        <w:t xml:space="preserve">complementary methodological strategies: </w:t>
      </w:r>
      <w:r w:rsidR="001D4F1B" w:rsidRPr="00ED74B2">
        <w:rPr>
          <w:rFonts w:ascii="Times New Roman" w:eastAsia="Times New Roman" w:hAnsi="Times New Roman" w:cs="Times New Roman"/>
          <w:sz w:val="24"/>
          <w:szCs w:val="24"/>
          <w:lang w:eastAsia="he-IL"/>
        </w:rPr>
        <w:t>W</w:t>
      </w:r>
      <w:r w:rsidRPr="00ED74B2">
        <w:rPr>
          <w:rFonts w:ascii="Times New Roman" w:eastAsia="Times New Roman" w:hAnsi="Times New Roman" w:cs="Times New Roman"/>
          <w:sz w:val="24"/>
          <w:szCs w:val="24"/>
          <w:lang w:eastAsia="he-IL"/>
        </w:rPr>
        <w:t xml:space="preserve">e collected psychosocial data (ground truths) from 1,650 Facebook users, including suicide </w:t>
      </w:r>
      <w:r w:rsidR="00523567" w:rsidRPr="00ED74B2">
        <w:rPr>
          <w:rFonts w:ascii="Times New Roman" w:eastAsia="Times New Roman" w:hAnsi="Times New Roman" w:cs="Times New Roman"/>
          <w:sz w:val="24"/>
          <w:szCs w:val="24"/>
          <w:lang w:eastAsia="he-IL"/>
        </w:rPr>
        <w:t>risk</w:t>
      </w:r>
      <w:r w:rsidRPr="00ED74B2">
        <w:rPr>
          <w:rFonts w:ascii="Times New Roman" w:eastAsia="Times New Roman" w:hAnsi="Times New Roman" w:cs="Times New Roman"/>
          <w:sz w:val="24"/>
          <w:szCs w:val="24"/>
          <w:lang w:eastAsia="he-IL"/>
        </w:rPr>
        <w:t>, psychiatric disorders, psychosocial risks, and personality traits, using clinically valid psycho-diagnostic questionnaires</w:t>
      </w:r>
      <w:r w:rsidR="00A869E8" w:rsidRPr="00ED74B2">
        <w:rPr>
          <w:rFonts w:ascii="Times New Roman" w:eastAsia="Times New Roman" w:hAnsi="Times New Roman" w:cs="Times New Roman"/>
          <w:sz w:val="24"/>
          <w:szCs w:val="24"/>
          <w:lang w:eastAsia="he-IL"/>
        </w:rPr>
        <w:t xml:space="preserve"> and </w:t>
      </w:r>
      <w:r w:rsidR="001D4F1B" w:rsidRPr="00ED74B2">
        <w:rPr>
          <w:rFonts w:ascii="Times New Roman" w:eastAsia="Times New Roman" w:hAnsi="Times New Roman" w:cs="Times New Roman"/>
          <w:sz w:val="24"/>
          <w:szCs w:val="24"/>
          <w:lang w:eastAsia="he-IL"/>
        </w:rPr>
        <w:t>w</w:t>
      </w:r>
      <w:r w:rsidRPr="00ED74B2">
        <w:rPr>
          <w:rFonts w:ascii="Times New Roman" w:eastAsia="Times New Roman" w:hAnsi="Times New Roman" w:cs="Times New Roman"/>
          <w:sz w:val="24"/>
          <w:szCs w:val="24"/>
          <w:lang w:eastAsia="he-IL"/>
        </w:rPr>
        <w:t xml:space="preserve">e documented a full year of Facebook activity among these users, </w:t>
      </w:r>
      <w:r w:rsidR="001D4F1B" w:rsidRPr="00ED74B2">
        <w:rPr>
          <w:rFonts w:ascii="Times New Roman" w:eastAsia="Times New Roman" w:hAnsi="Times New Roman" w:cs="Times New Roman"/>
          <w:sz w:val="24"/>
          <w:szCs w:val="24"/>
          <w:lang w:eastAsia="he-IL"/>
        </w:rPr>
        <w:t xml:space="preserve">resulting </w:t>
      </w:r>
      <w:r w:rsidRPr="00ED74B2">
        <w:rPr>
          <w:rFonts w:ascii="Times New Roman" w:eastAsia="Times New Roman" w:hAnsi="Times New Roman" w:cs="Times New Roman"/>
          <w:sz w:val="24"/>
          <w:szCs w:val="24"/>
          <w:lang w:eastAsia="he-IL"/>
        </w:rPr>
        <w:t xml:space="preserve">in a dataset of </w:t>
      </w:r>
      <w:r w:rsidR="00EE6C25" w:rsidRPr="00ED74B2">
        <w:rPr>
          <w:rFonts w:ascii="Times New Roman" w:eastAsia="Times New Roman" w:hAnsi="Times New Roman" w:cs="Times New Roman"/>
          <w:sz w:val="24"/>
          <w:szCs w:val="24"/>
          <w:lang w:eastAsia="he-IL"/>
        </w:rPr>
        <w:t>85,643</w:t>
      </w:r>
      <w:r w:rsidRPr="00ED74B2">
        <w:rPr>
          <w:rFonts w:ascii="Times New Roman" w:eastAsia="Times New Roman" w:hAnsi="Times New Roman" w:cs="Times New Roman"/>
          <w:sz w:val="24"/>
          <w:szCs w:val="24"/>
          <w:lang w:eastAsia="he-IL"/>
        </w:rPr>
        <w:t xml:space="preserve"> Facebook postings</w:t>
      </w:r>
      <w:r w:rsidR="00A869E8" w:rsidRPr="00ED74B2">
        <w:rPr>
          <w:rFonts w:ascii="Times New Roman" w:eastAsia="Times New Roman" w:hAnsi="Times New Roman" w:cs="Times New Roman"/>
          <w:sz w:val="24"/>
          <w:szCs w:val="24"/>
          <w:lang w:eastAsia="he-IL"/>
        </w:rPr>
        <w:t xml:space="preserve">. </w:t>
      </w:r>
      <w:r w:rsidR="007355C8" w:rsidRPr="00ED74B2">
        <w:rPr>
          <w:rFonts w:ascii="Times New Roman" w:eastAsia="Times New Roman" w:hAnsi="Times New Roman" w:cs="Times New Roman"/>
          <w:sz w:val="24"/>
          <w:szCs w:val="24"/>
          <w:lang w:eastAsia="he-IL"/>
        </w:rPr>
        <w:t>To our knowledge, no other research paper reports on a dataset that consists of social media activity records matched with clinically valid suicide measures, particularly not a dataset of the size we report here</w:t>
      </w:r>
      <w:ins w:id="82" w:author="Author" w:date="2020-03-02T08:38:00Z">
        <w:r w:rsidR="00296C93">
          <w:rPr>
            <w:rFonts w:ascii="Times New Roman" w:eastAsia="Times New Roman" w:hAnsi="Times New Roman" w:cs="Times New Roman"/>
            <w:sz w:val="24"/>
            <w:szCs w:val="24"/>
            <w:lang w:eastAsia="he-IL"/>
          </w:rPr>
          <w:t xml:space="preserve"> (</w:t>
        </w:r>
        <w:proofErr w:type="spellStart"/>
        <w:r w:rsidR="00296C93">
          <w:rPr>
            <w:rFonts w:ascii="Times New Roman" w:eastAsia="Times New Roman" w:hAnsi="Times New Roman" w:cs="Times New Roman"/>
            <w:sz w:val="24"/>
            <w:szCs w:val="24"/>
            <w:lang w:eastAsia="he-IL"/>
          </w:rPr>
          <w:t>Guntuku</w:t>
        </w:r>
        <w:proofErr w:type="spellEnd"/>
        <w:r w:rsidR="00296C93">
          <w:rPr>
            <w:rFonts w:ascii="Times New Roman" w:eastAsia="Times New Roman" w:hAnsi="Times New Roman" w:cs="Times New Roman"/>
            <w:sz w:val="24"/>
            <w:szCs w:val="24"/>
            <w:lang w:eastAsia="he-IL"/>
          </w:rPr>
          <w:t xml:space="preserve"> et al., 2017).</w:t>
        </w:r>
      </w:ins>
      <w:del w:id="83" w:author="Author" w:date="2020-03-02T08:38:00Z">
        <w:r w:rsidR="00A869E8" w:rsidRPr="00ED74B2" w:rsidDel="00296C93">
          <w:rPr>
            <w:rFonts w:ascii="Times New Roman" w:eastAsia="Times New Roman" w:hAnsi="Times New Roman" w:cs="Times New Roman"/>
            <w:sz w:val="24"/>
            <w:szCs w:val="24"/>
            <w:lang w:eastAsia="he-IL"/>
          </w:rPr>
          <w:delText xml:space="preserve"> </w:delText>
        </w:r>
        <w:r w:rsidR="009255D4" w:rsidRPr="00ED74B2" w:rsidDel="00296C93">
          <w:rPr>
            <w:rFonts w:ascii="Times New Roman" w:eastAsia="Times New Roman" w:hAnsi="Times New Roman" w:cs="Times New Roman"/>
            <w:sz w:val="24"/>
            <w:szCs w:val="24"/>
            <w:lang w:eastAsia="he-IL"/>
          </w:rPr>
          <w:delText>(4).</w:delText>
        </w:r>
      </w:del>
      <w:r w:rsidR="009255D4" w:rsidRPr="00ED74B2">
        <w:rPr>
          <w:rFonts w:ascii="Times New Roman" w:eastAsia="Times New Roman" w:hAnsi="Times New Roman" w:cs="Times New Roman"/>
          <w:sz w:val="24"/>
          <w:szCs w:val="24"/>
          <w:lang w:eastAsia="he-IL"/>
        </w:rPr>
        <w:t xml:space="preserve"> Based on </w:t>
      </w:r>
      <w:r w:rsidR="001B608F" w:rsidRPr="00ED74B2">
        <w:rPr>
          <w:rFonts w:ascii="Times New Roman" w:eastAsia="Times New Roman" w:hAnsi="Times New Roman" w:cs="Times New Roman"/>
          <w:sz w:val="24"/>
          <w:szCs w:val="24"/>
          <w:lang w:eastAsia="he-IL"/>
        </w:rPr>
        <w:t>this</w:t>
      </w:r>
      <w:r w:rsidR="00F324FA" w:rsidRPr="00ED74B2">
        <w:rPr>
          <w:rFonts w:ascii="Times New Roman" w:eastAsia="Times New Roman" w:hAnsi="Times New Roman" w:cs="Times New Roman"/>
          <w:sz w:val="24"/>
          <w:szCs w:val="24"/>
          <w:lang w:eastAsia="he-IL"/>
        </w:rPr>
        <w:t xml:space="preserve"> </w:t>
      </w:r>
      <w:r w:rsidR="009255D4" w:rsidRPr="00ED74B2">
        <w:rPr>
          <w:rFonts w:ascii="Times New Roman" w:eastAsia="Times New Roman" w:hAnsi="Times New Roman" w:cs="Times New Roman"/>
          <w:sz w:val="24"/>
          <w:szCs w:val="24"/>
          <w:lang w:eastAsia="he-IL"/>
        </w:rPr>
        <w:t xml:space="preserve">dataset, </w:t>
      </w:r>
      <w:r w:rsidRPr="00ED74B2">
        <w:rPr>
          <w:rFonts w:ascii="Times New Roman" w:eastAsia="Times New Roman" w:hAnsi="Times New Roman" w:cs="Times New Roman"/>
          <w:sz w:val="24"/>
          <w:szCs w:val="24"/>
          <w:lang w:eastAsia="he-IL"/>
        </w:rPr>
        <w:t xml:space="preserve">we constructed Artificial Neural Network (ANN) models that aimed to </w:t>
      </w:r>
      <w:r w:rsidRPr="00ED74B2">
        <w:rPr>
          <w:rFonts w:ascii="Times New Roman" w:eastAsia="Times New Roman" w:hAnsi="Times New Roman" w:cs="Times New Roman"/>
          <w:sz w:val="24"/>
          <w:szCs w:val="24"/>
          <w:lang w:eastAsia="he-IL"/>
        </w:rPr>
        <w:lastRenderedPageBreak/>
        <w:t xml:space="preserve">predict suicide </w:t>
      </w:r>
      <w:r w:rsidR="00D0636A" w:rsidRPr="00ED74B2">
        <w:rPr>
          <w:rFonts w:ascii="Times New Roman" w:eastAsia="Times New Roman" w:hAnsi="Times New Roman" w:cs="Times New Roman"/>
          <w:sz w:val="24"/>
          <w:szCs w:val="24"/>
          <w:lang w:eastAsia="he-IL"/>
        </w:rPr>
        <w:t xml:space="preserve">risk </w:t>
      </w:r>
      <w:r w:rsidRPr="00ED74B2">
        <w:rPr>
          <w:rFonts w:ascii="Times New Roman" w:eastAsia="Times New Roman" w:hAnsi="Times New Roman" w:cs="Times New Roman"/>
          <w:sz w:val="24"/>
          <w:szCs w:val="24"/>
          <w:lang w:eastAsia="he-IL"/>
        </w:rPr>
        <w:t xml:space="preserve">from representations of Facebook texts, which are extracted by </w:t>
      </w:r>
      <w:r w:rsidR="007A4285" w:rsidRPr="00ED74B2">
        <w:rPr>
          <w:rFonts w:ascii="Times New Roman" w:eastAsia="Times New Roman" w:hAnsi="Times New Roman" w:cs="Times New Roman"/>
          <w:sz w:val="24"/>
          <w:szCs w:val="24"/>
          <w:lang w:eastAsia="he-IL"/>
        </w:rPr>
        <w:t xml:space="preserve">the </w:t>
      </w:r>
      <w:proofErr w:type="spellStart"/>
      <w:r w:rsidR="007A4285" w:rsidRPr="00ED74B2">
        <w:rPr>
          <w:rFonts w:ascii="Times New Roman" w:eastAsia="Times New Roman" w:hAnsi="Times New Roman" w:cs="Times New Roman"/>
          <w:sz w:val="24"/>
          <w:szCs w:val="24"/>
          <w:lang w:eastAsia="he-IL"/>
        </w:rPr>
        <w:t>ELM</w:t>
      </w:r>
      <w:ins w:id="84" w:author="Author" w:date="2020-03-02T08:40:00Z">
        <w:r w:rsidR="002E0916">
          <w:rPr>
            <w:rFonts w:ascii="Times New Roman" w:eastAsia="Times New Roman" w:hAnsi="Times New Roman" w:cs="Times New Roman"/>
            <w:sz w:val="24"/>
            <w:szCs w:val="24"/>
            <w:lang w:eastAsia="he-IL"/>
          </w:rPr>
          <w:t>o</w:t>
        </w:r>
      </w:ins>
      <w:proofErr w:type="spellEnd"/>
      <w:del w:id="85" w:author="Author" w:date="2020-03-02T08:40:00Z">
        <w:r w:rsidR="007A4285" w:rsidRPr="00ED74B2" w:rsidDel="002E0916">
          <w:rPr>
            <w:rFonts w:ascii="Times New Roman" w:eastAsia="Times New Roman" w:hAnsi="Times New Roman" w:cs="Times New Roman"/>
            <w:sz w:val="24"/>
            <w:szCs w:val="24"/>
            <w:lang w:eastAsia="he-IL"/>
          </w:rPr>
          <w:delText>O</w:delText>
        </w:r>
      </w:del>
      <w:r w:rsidR="007A4285" w:rsidRPr="00ED74B2">
        <w:rPr>
          <w:rFonts w:ascii="Times New Roman" w:eastAsia="Times New Roman" w:hAnsi="Times New Roman" w:cs="Times New Roman"/>
          <w:sz w:val="24"/>
          <w:szCs w:val="24"/>
          <w:lang w:eastAsia="he-IL"/>
        </w:rPr>
        <w:t xml:space="preserve"> contextualized word embedding model</w:t>
      </w:r>
      <w:ins w:id="86" w:author="Author" w:date="2020-03-02T08:39:00Z">
        <w:r w:rsidR="00296C93">
          <w:rPr>
            <w:rFonts w:ascii="Times New Roman" w:eastAsia="Times New Roman" w:hAnsi="Times New Roman" w:cs="Times New Roman"/>
            <w:sz w:val="24"/>
            <w:szCs w:val="24"/>
            <w:lang w:eastAsia="he-IL"/>
          </w:rPr>
          <w:t xml:space="preserve"> (Peters et al., 2018; </w:t>
        </w:r>
      </w:ins>
      <w:del w:id="87" w:author="Author" w:date="2020-03-02T08:39:00Z">
        <w:r w:rsidR="007A4285" w:rsidRPr="00ED74B2" w:rsidDel="00296C93">
          <w:rPr>
            <w:rFonts w:ascii="Times New Roman" w:eastAsia="Times New Roman" w:hAnsi="Times New Roman" w:cs="Times New Roman"/>
            <w:sz w:val="24"/>
            <w:szCs w:val="24"/>
            <w:lang w:eastAsia="he-IL"/>
          </w:rPr>
          <w:delText xml:space="preserve"> </w:delText>
        </w:r>
        <w:r w:rsidRPr="00ED74B2" w:rsidDel="00296C93">
          <w:rPr>
            <w:rFonts w:ascii="Times New Roman" w:hAnsi="Times New Roman" w:cs="Times New Roman"/>
            <w:sz w:val="24"/>
            <w:szCs w:val="24"/>
          </w:rPr>
          <w:delText xml:space="preserve">(16) </w:delText>
        </w:r>
        <w:r w:rsidRPr="00ED74B2" w:rsidDel="00296C9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see the Method section)</w:t>
      </w:r>
      <w:r w:rsidRPr="00ED74B2">
        <w:rPr>
          <w:rFonts w:ascii="Times New Roman" w:hAnsi="Times New Roman" w:cs="Times New Roman"/>
          <w:sz w:val="24"/>
          <w:szCs w:val="24"/>
        </w:rPr>
        <w:t>.</w:t>
      </w:r>
    </w:p>
    <w:p w14:paraId="5AB3D1D4" w14:textId="16F0986A" w:rsidR="009D7FA3" w:rsidRPr="00ED74B2" w:rsidRDefault="00861935" w:rsidP="0022230B">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Arial Narrow" w:hAnsi="Times New Roman" w:cs="Times New Roman"/>
          <w:sz w:val="24"/>
          <w:szCs w:val="24"/>
          <w:lang w:eastAsia="he-IL"/>
        </w:rPr>
        <w:t>ANN-based models are especially fit to the task at hand</w:t>
      </w:r>
      <w:r w:rsidR="00565122" w:rsidRPr="00ED74B2">
        <w:rPr>
          <w:rFonts w:ascii="Times New Roman" w:eastAsia="Arial Narrow" w:hAnsi="Times New Roman" w:cs="Times New Roman"/>
          <w:sz w:val="24"/>
          <w:szCs w:val="24"/>
          <w:lang w:eastAsia="he-IL"/>
        </w:rPr>
        <w:t xml:space="preserve"> (i.e., predicting suicide from Facebook postings)</w:t>
      </w:r>
      <w:r w:rsidR="009F4095" w:rsidRPr="00ED74B2">
        <w:rPr>
          <w:rFonts w:ascii="Times New Roman" w:eastAsia="Arial Narrow" w:hAnsi="Times New Roman" w:cs="Times New Roman"/>
          <w:sz w:val="24"/>
          <w:szCs w:val="24"/>
          <w:lang w:eastAsia="he-IL"/>
        </w:rPr>
        <w:t xml:space="preserve"> as they </w:t>
      </w:r>
      <w:r w:rsidRPr="00ED74B2">
        <w:rPr>
          <w:rFonts w:ascii="Times New Roman" w:eastAsia="Arial Narrow" w:hAnsi="Times New Roman" w:cs="Times New Roman"/>
          <w:sz w:val="24"/>
          <w:szCs w:val="24"/>
          <w:lang w:eastAsia="he-IL"/>
        </w:rPr>
        <w:t xml:space="preserve">can extract </w:t>
      </w:r>
      <w:ins w:id="88" w:author="Author" w:date="2020-03-02T08:39:00Z">
        <w:r w:rsidR="00DF2974">
          <w:rPr>
            <w:rFonts w:ascii="Times New Roman" w:eastAsia="Arial Narrow" w:hAnsi="Times New Roman" w:cs="Times New Roman"/>
            <w:sz w:val="24"/>
            <w:szCs w:val="24"/>
            <w:lang w:eastAsia="he-IL"/>
          </w:rPr>
          <w:t>“</w:t>
        </w:r>
      </w:ins>
      <w:del w:id="89" w:author="Author" w:date="2020-03-02T08:39:00Z">
        <w:r w:rsidRPr="00ED74B2" w:rsidDel="00DF2974">
          <w:rPr>
            <w:rFonts w:ascii="Times New Roman" w:eastAsia="Arial Narrow" w:hAnsi="Times New Roman" w:cs="Times New Roman"/>
            <w:sz w:val="24"/>
            <w:szCs w:val="24"/>
            <w:lang w:eastAsia="he-IL"/>
          </w:rPr>
          <w:delText>"</w:delText>
        </w:r>
      </w:del>
      <w:r w:rsidRPr="00ED74B2">
        <w:rPr>
          <w:rFonts w:ascii="Times New Roman" w:eastAsia="Arial Narrow" w:hAnsi="Times New Roman" w:cs="Times New Roman"/>
          <w:sz w:val="24"/>
          <w:szCs w:val="24"/>
          <w:lang w:eastAsia="he-IL"/>
        </w:rPr>
        <w:t>bottom-up</w:t>
      </w:r>
      <w:ins w:id="90" w:author="Author" w:date="2020-03-02T08:39:00Z">
        <w:r w:rsidR="00DF2974">
          <w:rPr>
            <w:rFonts w:ascii="Times New Roman" w:eastAsia="Arial Narrow" w:hAnsi="Times New Roman" w:cs="Times New Roman"/>
            <w:sz w:val="24"/>
            <w:szCs w:val="24"/>
            <w:lang w:eastAsia="he-IL"/>
          </w:rPr>
          <w:t>”</w:t>
        </w:r>
      </w:ins>
      <w:del w:id="91" w:author="Author" w:date="2020-03-02T08:39:00Z">
        <w:r w:rsidRPr="00ED74B2" w:rsidDel="00DF2974">
          <w:rPr>
            <w:rFonts w:ascii="Times New Roman" w:eastAsia="Arial Narrow" w:hAnsi="Times New Roman" w:cs="Times New Roman"/>
            <w:sz w:val="24"/>
            <w:szCs w:val="24"/>
            <w:lang w:eastAsia="he-IL"/>
          </w:rPr>
          <w:delText>"</w:delText>
        </w:r>
      </w:del>
      <w:r w:rsidRPr="00ED74B2">
        <w:rPr>
          <w:rFonts w:ascii="Times New Roman" w:eastAsia="Arial Narrow" w:hAnsi="Times New Roman" w:cs="Times New Roman"/>
          <w:sz w:val="24"/>
          <w:szCs w:val="24"/>
          <w:lang w:eastAsia="he-IL"/>
        </w:rPr>
        <w:t xml:space="preserve"> features that do not include explicit references to suicide</w:t>
      </w:r>
      <w:r w:rsidRPr="00ED74B2">
        <w:rPr>
          <w:rFonts w:ascii="Times New Roman" w:eastAsia="Times New Roman" w:hAnsi="Times New Roman" w:cs="Times New Roman"/>
          <w:sz w:val="24"/>
          <w:szCs w:val="24"/>
          <w:lang w:eastAsia="he-IL"/>
        </w:rPr>
        <w:t xml:space="preserve">. </w:t>
      </w:r>
      <w:r w:rsidR="009F4095" w:rsidRPr="00ED74B2">
        <w:rPr>
          <w:rFonts w:ascii="Times New Roman" w:eastAsia="Times New Roman" w:hAnsi="Times New Roman" w:cs="Times New Roman"/>
          <w:sz w:val="24"/>
          <w:szCs w:val="24"/>
          <w:lang w:eastAsia="he-IL"/>
        </w:rPr>
        <w:t>Moreover, t</w:t>
      </w:r>
      <w:r w:rsidRPr="00ED74B2">
        <w:rPr>
          <w:rFonts w:ascii="Times New Roman" w:eastAsia="Times New Roman" w:hAnsi="Times New Roman" w:cs="Times New Roman"/>
          <w:sz w:val="24"/>
          <w:szCs w:val="24"/>
          <w:lang w:eastAsia="he-IL"/>
        </w:rPr>
        <w:t>hey provide a simple and effective platform for learning multiple variables jointly</w:t>
      </w:r>
      <w:ins w:id="92" w:author="Author" w:date="2020-03-02T08:39:00Z">
        <w:r w:rsidR="002E0916">
          <w:rPr>
            <w:rFonts w:ascii="Times New Roman" w:eastAsia="Times New Roman" w:hAnsi="Times New Roman" w:cs="Times New Roman"/>
            <w:sz w:val="24"/>
            <w:szCs w:val="24"/>
            <w:lang w:eastAsia="he-IL"/>
          </w:rPr>
          <w:t xml:space="preserve"> (Ruder, 2017)</w:t>
        </w:r>
      </w:ins>
      <w:ins w:id="93" w:author="Author" w:date="2020-03-02T08:40:00Z">
        <w:r w:rsidR="002E0916">
          <w:rPr>
            <w:rFonts w:ascii="Times New Roman" w:eastAsia="Times New Roman" w:hAnsi="Times New Roman" w:cs="Times New Roman"/>
            <w:sz w:val="24"/>
            <w:szCs w:val="24"/>
            <w:lang w:eastAsia="he-IL"/>
          </w:rPr>
          <w:t>,</w:t>
        </w:r>
      </w:ins>
      <w:del w:id="94" w:author="Author" w:date="2020-03-02T08:40:00Z">
        <w:r w:rsidRPr="00ED74B2" w:rsidDel="00DF2974">
          <w:rPr>
            <w:rFonts w:ascii="Times New Roman" w:eastAsia="Times New Roman" w:hAnsi="Times New Roman" w:cs="Times New Roman"/>
            <w:sz w:val="24"/>
            <w:szCs w:val="24"/>
            <w:lang w:eastAsia="he-IL"/>
          </w:rPr>
          <w:delText xml:space="preserve"> (</w:delText>
        </w:r>
        <w:r w:rsidR="00D02DEE" w:rsidRPr="00ED74B2" w:rsidDel="00DF2974">
          <w:rPr>
            <w:rFonts w:ascii="Times New Roman" w:eastAsia="Times New Roman" w:hAnsi="Times New Roman" w:cs="Times New Roman"/>
            <w:sz w:val="24"/>
            <w:szCs w:val="24"/>
            <w:lang w:eastAsia="he-IL"/>
          </w:rPr>
          <w:delText>17</w:delText>
        </w:r>
        <w:r w:rsidRPr="00ED74B2" w:rsidDel="00DF2974">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thus enabling the analysis of a multilayered psychosocial profile of suicidal individuals. Finally, by using </w:t>
      </w:r>
      <w:proofErr w:type="spellStart"/>
      <w:r w:rsidRPr="00ED74B2">
        <w:rPr>
          <w:rFonts w:ascii="Times New Roman" w:eastAsia="Times New Roman" w:hAnsi="Times New Roman" w:cs="Times New Roman"/>
          <w:sz w:val="24"/>
          <w:szCs w:val="24"/>
          <w:lang w:eastAsia="he-IL"/>
        </w:rPr>
        <w:t>ELMo</w:t>
      </w:r>
      <w:proofErr w:type="spellEnd"/>
      <w:r w:rsidRPr="00ED74B2">
        <w:rPr>
          <w:rFonts w:ascii="Times New Roman" w:eastAsia="Times New Roman" w:hAnsi="Times New Roman" w:cs="Times New Roman"/>
          <w:sz w:val="24"/>
          <w:szCs w:val="24"/>
          <w:lang w:eastAsia="he-IL"/>
        </w:rPr>
        <w:t xml:space="preserve"> to create representations of texts, ANN models can also consider </w:t>
      </w:r>
      <w:r w:rsidR="00FD5087" w:rsidRPr="00ED74B2">
        <w:rPr>
          <w:rFonts w:ascii="Times New Roman" w:eastAsia="Times New Roman" w:hAnsi="Times New Roman" w:cs="Times New Roman"/>
          <w:sz w:val="24"/>
          <w:szCs w:val="24"/>
          <w:lang w:eastAsia="he-IL"/>
        </w:rPr>
        <w:t>non-word</w:t>
      </w:r>
      <w:r w:rsidRPr="00ED74B2">
        <w:rPr>
          <w:rFonts w:ascii="Times New Roman" w:eastAsia="Times New Roman" w:hAnsi="Times New Roman" w:cs="Times New Roman"/>
          <w:sz w:val="24"/>
          <w:szCs w:val="24"/>
          <w:lang w:eastAsia="he-IL"/>
        </w:rPr>
        <w:t xml:space="preserve"> inputs, which often appear in social media language </w:t>
      </w:r>
      <w:r w:rsidRPr="00ED74B2">
        <w:rPr>
          <w:rFonts w:ascii="Times New Roman" w:hAnsi="Times New Roman" w:cs="Times New Roman"/>
          <w:sz w:val="24"/>
          <w:szCs w:val="24"/>
        </w:rPr>
        <w:t xml:space="preserve">(e.g., </w:t>
      </w:r>
      <w:proofErr w:type="spellStart"/>
      <w:r w:rsidRPr="00ED74B2">
        <w:rPr>
          <w:rFonts w:ascii="Times New Roman" w:hAnsi="Times New Roman" w:cs="Times New Roman"/>
          <w:sz w:val="24"/>
          <w:szCs w:val="24"/>
        </w:rPr>
        <w:t>Mmhhmm</w:t>
      </w:r>
      <w:proofErr w:type="spellEnd"/>
      <w:r w:rsidRPr="00ED74B2">
        <w:rPr>
          <w:rFonts w:ascii="Times New Roman" w:hAnsi="Times New Roman" w:cs="Times New Roman"/>
          <w:sz w:val="24"/>
          <w:szCs w:val="24"/>
        </w:rPr>
        <w:t xml:space="preserve">, </w:t>
      </w:r>
      <w:proofErr w:type="spellStart"/>
      <w:r w:rsidRPr="00ED74B2">
        <w:rPr>
          <w:rFonts w:ascii="Times New Roman" w:hAnsi="Times New Roman" w:cs="Times New Roman"/>
          <w:sz w:val="24"/>
          <w:szCs w:val="24"/>
        </w:rPr>
        <w:t>Aahhhaa</w:t>
      </w:r>
      <w:proofErr w:type="spellEnd"/>
      <w:r w:rsidRPr="00ED74B2">
        <w:rPr>
          <w:rFonts w:ascii="Times New Roman" w:hAnsi="Times New Roman" w:cs="Times New Roman"/>
          <w:sz w:val="24"/>
          <w:szCs w:val="24"/>
        </w:rPr>
        <w:t xml:space="preserve">, </w:t>
      </w:r>
      <w:proofErr w:type="spellStart"/>
      <w:r w:rsidRPr="00ED74B2">
        <w:rPr>
          <w:rFonts w:ascii="Times New Roman" w:hAnsi="Times New Roman" w:cs="Times New Roman"/>
          <w:sz w:val="24"/>
          <w:szCs w:val="24"/>
        </w:rPr>
        <w:t>shiiiiiit</w:t>
      </w:r>
      <w:proofErr w:type="spellEnd"/>
      <w:r w:rsidRPr="00ED74B2">
        <w:rPr>
          <w:rFonts w:ascii="Times New Roman" w:hAnsi="Times New Roman" w:cs="Times New Roman"/>
          <w:sz w:val="24"/>
          <w:szCs w:val="24"/>
        </w:rPr>
        <w:t>, etc</w:t>
      </w:r>
      <w:r w:rsidR="00640CC4" w:rsidRPr="00ED74B2">
        <w:rPr>
          <w:rFonts w:ascii="Times New Roman" w:hAnsi="Times New Roman" w:cs="Times New Roman"/>
          <w:sz w:val="24"/>
          <w:szCs w:val="24"/>
        </w:rPr>
        <w:t>.</w:t>
      </w:r>
      <w:r w:rsidRPr="00ED74B2">
        <w:rPr>
          <w:rFonts w:ascii="Times New Roman" w:hAnsi="Times New Roman" w:cs="Times New Roman"/>
          <w:sz w:val="24"/>
          <w:szCs w:val="24"/>
        </w:rPr>
        <w:t>)</w:t>
      </w:r>
      <w:r w:rsidRPr="00ED74B2">
        <w:rPr>
          <w:rFonts w:ascii="Times New Roman" w:eastAsia="Times New Roman" w:hAnsi="Times New Roman" w:cs="Times New Roman"/>
          <w:sz w:val="24"/>
          <w:szCs w:val="24"/>
          <w:lang w:eastAsia="he-IL"/>
        </w:rPr>
        <w:t xml:space="preserve">. </w:t>
      </w:r>
      <w:r w:rsidRPr="00ED74B2">
        <w:rPr>
          <w:rFonts w:ascii="Times New Roman" w:eastAsia="Arial Narrow" w:hAnsi="Times New Roman" w:cs="Times New Roman"/>
          <w:sz w:val="24"/>
          <w:szCs w:val="24"/>
          <w:lang w:eastAsia="he-IL"/>
        </w:rPr>
        <w:t xml:space="preserve">A full description of the ANN models is provided in the </w:t>
      </w:r>
      <w:r w:rsidR="0091137D" w:rsidRPr="00ED74B2">
        <w:rPr>
          <w:rFonts w:ascii="Times New Roman" w:eastAsia="Arial Narrow" w:hAnsi="Times New Roman" w:cs="Times New Roman"/>
          <w:sz w:val="24"/>
          <w:szCs w:val="24"/>
          <w:lang w:eastAsia="he-IL"/>
        </w:rPr>
        <w:t>M</w:t>
      </w:r>
      <w:r w:rsidRPr="00ED74B2">
        <w:rPr>
          <w:rFonts w:ascii="Times New Roman" w:eastAsia="Arial Narrow" w:hAnsi="Times New Roman" w:cs="Times New Roman"/>
          <w:sz w:val="24"/>
          <w:szCs w:val="24"/>
          <w:lang w:eastAsia="he-IL"/>
        </w:rPr>
        <w:t>ethod</w:t>
      </w:r>
      <w:r w:rsidR="00A057FD" w:rsidRPr="00ED74B2">
        <w:rPr>
          <w:rFonts w:ascii="Times New Roman" w:eastAsia="Arial Narrow" w:hAnsi="Times New Roman" w:cs="Times New Roman"/>
          <w:sz w:val="24"/>
          <w:szCs w:val="24"/>
          <w:lang w:eastAsia="he-IL"/>
        </w:rPr>
        <w:t xml:space="preserve"> </w:t>
      </w:r>
      <w:r w:rsidRPr="00ED74B2">
        <w:rPr>
          <w:rFonts w:ascii="Times New Roman" w:eastAsia="Arial Narrow" w:hAnsi="Times New Roman" w:cs="Times New Roman"/>
          <w:sz w:val="24"/>
          <w:szCs w:val="24"/>
          <w:lang w:eastAsia="he-IL"/>
        </w:rPr>
        <w:t>section.</w:t>
      </w:r>
    </w:p>
    <w:p w14:paraId="000D4B46" w14:textId="4DA8B16D" w:rsidR="00995083" w:rsidRPr="00ED74B2" w:rsidRDefault="0068734E" w:rsidP="00C74576">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Our first hypothesis (H1) was that </w:t>
      </w:r>
      <w:r w:rsidR="009853CD" w:rsidRPr="00ED74B2">
        <w:rPr>
          <w:rFonts w:ascii="Times New Roman" w:eastAsia="Times New Roman" w:hAnsi="Times New Roman" w:cs="Times New Roman"/>
          <w:sz w:val="24"/>
          <w:szCs w:val="24"/>
          <w:lang w:eastAsia="he-IL"/>
        </w:rPr>
        <w:t xml:space="preserve">the content of </w:t>
      </w:r>
      <w:r w:rsidRPr="00ED74B2">
        <w:rPr>
          <w:rFonts w:ascii="Times New Roman" w:eastAsia="Times New Roman" w:hAnsi="Times New Roman" w:cs="Times New Roman"/>
          <w:sz w:val="24"/>
          <w:szCs w:val="24"/>
          <w:lang w:eastAsia="he-IL"/>
        </w:rPr>
        <w:t xml:space="preserve">Facebook </w:t>
      </w:r>
      <w:r w:rsidR="009853CD" w:rsidRPr="00ED74B2">
        <w:rPr>
          <w:rFonts w:ascii="Times New Roman" w:eastAsia="Times New Roman" w:hAnsi="Times New Roman" w:cs="Times New Roman"/>
          <w:sz w:val="24"/>
          <w:szCs w:val="24"/>
          <w:lang w:eastAsia="he-IL"/>
        </w:rPr>
        <w:t xml:space="preserve">postings </w:t>
      </w:r>
      <w:r w:rsidRPr="00ED74B2">
        <w:rPr>
          <w:rFonts w:ascii="Times New Roman" w:eastAsia="Times New Roman" w:hAnsi="Times New Roman" w:cs="Times New Roman"/>
          <w:sz w:val="24"/>
          <w:szCs w:val="24"/>
          <w:lang w:eastAsia="he-IL"/>
        </w:rPr>
        <w:t xml:space="preserve">would include significant signals that could be used for the prediction of suicide </w:t>
      </w:r>
      <w:r w:rsidR="00D12A75" w:rsidRPr="00ED74B2">
        <w:rPr>
          <w:rFonts w:ascii="Times New Roman" w:eastAsia="Times New Roman" w:hAnsi="Times New Roman" w:cs="Times New Roman"/>
          <w:sz w:val="24"/>
          <w:szCs w:val="24"/>
          <w:lang w:eastAsia="he-IL"/>
        </w:rPr>
        <w:t>risk</w:t>
      </w:r>
      <w:r w:rsidRPr="00ED74B2">
        <w:rPr>
          <w:rFonts w:ascii="Times New Roman" w:eastAsia="Times New Roman" w:hAnsi="Times New Roman" w:cs="Times New Roman"/>
          <w:sz w:val="24"/>
          <w:szCs w:val="24"/>
          <w:lang w:eastAsia="he-IL"/>
        </w:rPr>
        <w:t xml:space="preserve"> </w:t>
      </w:r>
      <w:r w:rsidR="00D12A75" w:rsidRPr="00ED74B2">
        <w:rPr>
          <w:rFonts w:ascii="Times New Roman" w:eastAsia="Times New Roman" w:hAnsi="Times New Roman" w:cs="Times New Roman"/>
          <w:sz w:val="24"/>
          <w:szCs w:val="24"/>
          <w:lang w:eastAsia="he-IL"/>
        </w:rPr>
        <w:t xml:space="preserve">among </w:t>
      </w:r>
      <w:r w:rsidRPr="00ED74B2">
        <w:rPr>
          <w:rFonts w:ascii="Times New Roman" w:eastAsia="Times New Roman" w:hAnsi="Times New Roman" w:cs="Times New Roman"/>
          <w:sz w:val="24"/>
          <w:szCs w:val="24"/>
          <w:lang w:eastAsia="he-IL"/>
        </w:rPr>
        <w:t>Facebook users</w:t>
      </w:r>
      <w:r w:rsidR="006B309A" w:rsidRPr="00ED74B2">
        <w:rPr>
          <w:rFonts w:ascii="Times New Roman" w:eastAsia="Times New Roman" w:hAnsi="Times New Roman" w:cs="Times New Roman"/>
          <w:sz w:val="24"/>
          <w:szCs w:val="24"/>
          <w:lang w:eastAsia="he-IL"/>
        </w:rPr>
        <w:t xml:space="preserve"> (Facebook content → suicide)</w:t>
      </w:r>
      <w:r w:rsidRPr="00ED74B2">
        <w:rPr>
          <w:rFonts w:ascii="Times New Roman" w:eastAsia="Times New Roman" w:hAnsi="Times New Roman" w:cs="Times New Roman"/>
          <w:sz w:val="24"/>
          <w:szCs w:val="24"/>
          <w:lang w:eastAsia="he-IL"/>
        </w:rPr>
        <w:t>.</w:t>
      </w:r>
      <w:r w:rsidR="00EB1895" w:rsidRPr="00ED74B2">
        <w:rPr>
          <w:rFonts w:ascii="Times New Roman" w:eastAsia="Times New Roman" w:hAnsi="Times New Roman" w:cs="Times New Roman"/>
          <w:sz w:val="24"/>
          <w:szCs w:val="24"/>
          <w:lang w:eastAsia="he-IL"/>
        </w:rPr>
        <w:t xml:space="preserve"> </w:t>
      </w:r>
      <w:r w:rsidR="006B309A" w:rsidRPr="00ED74B2">
        <w:rPr>
          <w:rFonts w:ascii="Times New Roman" w:eastAsia="Times New Roman" w:hAnsi="Times New Roman" w:cs="Times New Roman"/>
          <w:sz w:val="24"/>
          <w:szCs w:val="24"/>
          <w:lang w:eastAsia="he-IL"/>
        </w:rPr>
        <w:t>Following the modular structure of the suicide rating scale</w:t>
      </w:r>
      <w:ins w:id="95" w:author="Author" w:date="2020-03-02T08:40:00Z">
        <w:r w:rsidR="002E0916">
          <w:rPr>
            <w:rFonts w:ascii="Times New Roman" w:eastAsia="Times New Roman" w:hAnsi="Times New Roman" w:cs="Times New Roman"/>
            <w:sz w:val="24"/>
            <w:szCs w:val="24"/>
            <w:lang w:eastAsia="he-IL"/>
          </w:rPr>
          <w:t xml:space="preserve"> (Posner et al., 2011)</w:t>
        </w:r>
      </w:ins>
      <w:del w:id="96" w:author="Author" w:date="2020-03-02T08:40:00Z">
        <w:r w:rsidR="006B309A" w:rsidRPr="00ED74B2" w:rsidDel="002E0916">
          <w:rPr>
            <w:rFonts w:ascii="Times New Roman" w:eastAsia="Times New Roman" w:hAnsi="Times New Roman" w:cs="Times New Roman"/>
            <w:sz w:val="24"/>
            <w:szCs w:val="24"/>
            <w:lang w:eastAsia="he-IL"/>
          </w:rPr>
          <w:delText xml:space="preserve"> (</w:delText>
        </w:r>
        <w:r w:rsidR="006B309A" w:rsidRPr="00ED74B2" w:rsidDel="002E0916">
          <w:rPr>
            <w:rFonts w:ascii="Times New Roman" w:eastAsia="Times New Roman" w:hAnsi="Times New Roman" w:cs="Times New Roman"/>
            <w:noProof/>
            <w:sz w:val="24"/>
            <w:szCs w:val="24"/>
            <w:lang w:eastAsia="he-IL"/>
          </w:rPr>
          <w:delText>18</w:delText>
        </w:r>
        <w:r w:rsidR="006B309A" w:rsidRPr="00ED74B2" w:rsidDel="002E0916">
          <w:rPr>
            <w:rFonts w:ascii="Times New Roman" w:eastAsia="Times New Roman" w:hAnsi="Times New Roman" w:cs="Times New Roman"/>
            <w:sz w:val="24"/>
            <w:szCs w:val="24"/>
            <w:lang w:eastAsia="he-IL"/>
          </w:rPr>
          <w:delText>)</w:delText>
        </w:r>
      </w:del>
      <w:r w:rsidR="006B309A" w:rsidRPr="00ED74B2">
        <w:rPr>
          <w:rFonts w:ascii="Times New Roman" w:eastAsia="Times New Roman" w:hAnsi="Times New Roman" w:cs="Times New Roman"/>
          <w:sz w:val="24"/>
          <w:szCs w:val="24"/>
          <w:lang w:eastAsia="he-IL"/>
        </w:rPr>
        <w:t xml:space="preserve"> described in the Method section, </w:t>
      </w:r>
      <w:r w:rsidRPr="00ED74B2">
        <w:rPr>
          <w:rFonts w:ascii="Times New Roman" w:eastAsia="Times New Roman" w:hAnsi="Times New Roman" w:cs="Times New Roman"/>
          <w:sz w:val="24"/>
          <w:szCs w:val="24"/>
          <w:lang w:eastAsia="he-IL"/>
        </w:rPr>
        <w:t xml:space="preserve">we conducted </w:t>
      </w:r>
      <w:r w:rsidR="001F1C93" w:rsidRPr="00ED74B2">
        <w:rPr>
          <w:rFonts w:ascii="Times New Roman" w:eastAsia="Times New Roman" w:hAnsi="Times New Roman" w:cs="Times New Roman"/>
          <w:sz w:val="24"/>
          <w:szCs w:val="24"/>
          <w:lang w:eastAsia="he-IL"/>
        </w:rPr>
        <w:t>S</w:t>
      </w:r>
      <w:r w:rsidRPr="00ED74B2">
        <w:rPr>
          <w:rFonts w:ascii="Times New Roman" w:eastAsia="Times New Roman" w:hAnsi="Times New Roman" w:cs="Times New Roman"/>
          <w:sz w:val="24"/>
          <w:szCs w:val="24"/>
          <w:lang w:eastAsia="he-IL"/>
        </w:rPr>
        <w:t xml:space="preserve">ingle </w:t>
      </w:r>
      <w:r w:rsidR="001F1C93" w:rsidRPr="00ED74B2">
        <w:rPr>
          <w:rFonts w:ascii="Times New Roman" w:eastAsia="Times New Roman" w:hAnsi="Times New Roman" w:cs="Times New Roman"/>
          <w:sz w:val="24"/>
          <w:szCs w:val="24"/>
          <w:lang w:eastAsia="he-IL"/>
        </w:rPr>
        <w:t>T</w:t>
      </w:r>
      <w:r w:rsidRPr="00ED74B2">
        <w:rPr>
          <w:rFonts w:ascii="Times New Roman" w:eastAsia="Times New Roman" w:hAnsi="Times New Roman" w:cs="Times New Roman"/>
          <w:sz w:val="24"/>
          <w:szCs w:val="24"/>
          <w:lang w:eastAsia="he-IL"/>
        </w:rPr>
        <w:t xml:space="preserve">ask </w:t>
      </w:r>
      <w:r w:rsidR="001F1C93" w:rsidRPr="00ED74B2">
        <w:rPr>
          <w:rFonts w:ascii="Times New Roman" w:eastAsia="Times New Roman" w:hAnsi="Times New Roman" w:cs="Times New Roman"/>
          <w:sz w:val="24"/>
          <w:szCs w:val="24"/>
          <w:lang w:eastAsia="he-IL"/>
        </w:rPr>
        <w:t>M</w:t>
      </w:r>
      <w:r w:rsidRPr="00ED74B2">
        <w:rPr>
          <w:rFonts w:ascii="Times New Roman" w:eastAsia="Times New Roman" w:hAnsi="Times New Roman" w:cs="Times New Roman"/>
          <w:sz w:val="24"/>
          <w:szCs w:val="24"/>
          <w:lang w:eastAsia="he-IL"/>
        </w:rPr>
        <w:t>odel</w:t>
      </w:r>
      <w:r w:rsidR="006B309A" w:rsidRPr="00ED74B2">
        <w:rPr>
          <w:rFonts w:ascii="Times New Roman" w:eastAsia="Times New Roman" w:hAnsi="Times New Roman" w:cs="Times New Roman"/>
          <w:sz w:val="24"/>
          <w:szCs w:val="24"/>
          <w:lang w:eastAsia="he-IL"/>
        </w:rPr>
        <w:t>s</w:t>
      </w:r>
      <w:r w:rsidRPr="00ED74B2">
        <w:rPr>
          <w:rFonts w:ascii="Times New Roman" w:eastAsia="Times New Roman" w:hAnsi="Times New Roman" w:cs="Times New Roman"/>
          <w:sz w:val="24"/>
          <w:szCs w:val="24"/>
          <w:lang w:eastAsia="he-IL"/>
        </w:rPr>
        <w:t xml:space="preserve"> </w:t>
      </w:r>
      <w:r w:rsidR="001F1C93" w:rsidRPr="00ED74B2">
        <w:rPr>
          <w:rFonts w:ascii="Times New Roman" w:eastAsia="Times New Roman" w:hAnsi="Times New Roman" w:cs="Times New Roman"/>
          <w:sz w:val="24"/>
          <w:szCs w:val="24"/>
          <w:lang w:eastAsia="he-IL"/>
        </w:rPr>
        <w:t>(STM</w:t>
      </w:r>
      <w:r w:rsidR="006B309A" w:rsidRPr="00ED74B2">
        <w:rPr>
          <w:rFonts w:ascii="Times New Roman" w:eastAsia="Times New Roman" w:hAnsi="Times New Roman" w:cs="Times New Roman"/>
          <w:sz w:val="24"/>
          <w:szCs w:val="24"/>
          <w:lang w:eastAsia="he-IL"/>
        </w:rPr>
        <w:t>s</w:t>
      </w:r>
      <w:r w:rsidR="001F1C93" w:rsidRPr="00ED74B2">
        <w:rPr>
          <w:rFonts w:ascii="Times New Roman" w:eastAsia="Times New Roman" w:hAnsi="Times New Roman" w:cs="Times New Roman"/>
          <w:sz w:val="24"/>
          <w:szCs w:val="24"/>
          <w:lang w:eastAsia="he-IL"/>
        </w:rPr>
        <w:t xml:space="preserve">) </w:t>
      </w:r>
      <w:r w:rsidR="009D7FA3" w:rsidRPr="00ED74B2">
        <w:rPr>
          <w:rFonts w:ascii="Times New Roman" w:eastAsia="Times New Roman" w:hAnsi="Times New Roman" w:cs="Times New Roman"/>
          <w:sz w:val="24"/>
          <w:szCs w:val="24"/>
          <w:lang w:eastAsia="he-IL"/>
        </w:rPr>
        <w:t xml:space="preserve">that aimed </w:t>
      </w:r>
      <w:r w:rsidRPr="00ED74B2">
        <w:rPr>
          <w:rFonts w:ascii="Times New Roman" w:eastAsia="Times New Roman" w:hAnsi="Times New Roman" w:cs="Times New Roman"/>
          <w:sz w:val="24"/>
          <w:szCs w:val="24"/>
          <w:lang w:eastAsia="he-IL"/>
        </w:rPr>
        <w:t xml:space="preserve">to </w:t>
      </w:r>
      <w:r w:rsidR="005C3DC2" w:rsidRPr="00ED74B2">
        <w:rPr>
          <w:rFonts w:ascii="Times New Roman" w:eastAsia="Times New Roman" w:hAnsi="Times New Roman" w:cs="Times New Roman"/>
          <w:sz w:val="24"/>
          <w:szCs w:val="24"/>
          <w:lang w:eastAsia="he-IL"/>
        </w:rPr>
        <w:t>identify two group</w:t>
      </w:r>
      <w:r w:rsidR="009D7FA3" w:rsidRPr="00ED74B2">
        <w:rPr>
          <w:rFonts w:ascii="Times New Roman" w:eastAsia="Times New Roman" w:hAnsi="Times New Roman" w:cs="Times New Roman"/>
          <w:sz w:val="24"/>
          <w:szCs w:val="24"/>
          <w:lang w:eastAsia="he-IL"/>
        </w:rPr>
        <w:t>s</w:t>
      </w:r>
      <w:r w:rsidR="005C3DC2" w:rsidRPr="00ED74B2">
        <w:rPr>
          <w:rFonts w:ascii="Times New Roman" w:eastAsia="Times New Roman" w:hAnsi="Times New Roman" w:cs="Times New Roman"/>
          <w:sz w:val="24"/>
          <w:szCs w:val="24"/>
          <w:lang w:eastAsia="he-IL"/>
        </w:rPr>
        <w:t xml:space="preserve"> of users, a </w:t>
      </w:r>
      <w:r w:rsidR="00DB0355" w:rsidRPr="00ED74B2">
        <w:rPr>
          <w:rFonts w:ascii="Times New Roman" w:eastAsia="Times New Roman" w:hAnsi="Times New Roman" w:cs="Times New Roman"/>
          <w:sz w:val="24"/>
          <w:szCs w:val="24"/>
          <w:lang w:eastAsia="he-IL"/>
        </w:rPr>
        <w:t xml:space="preserve">group of users at </w:t>
      </w:r>
      <w:r w:rsidR="00D0636A" w:rsidRPr="00ED74B2">
        <w:rPr>
          <w:rFonts w:ascii="Times New Roman" w:eastAsia="Times New Roman" w:hAnsi="Times New Roman" w:cs="Times New Roman"/>
          <w:i/>
          <w:iCs/>
          <w:sz w:val="24"/>
          <w:szCs w:val="24"/>
          <w:lang w:eastAsia="he-IL"/>
        </w:rPr>
        <w:t xml:space="preserve">general risk of suicide </w:t>
      </w:r>
      <w:r w:rsidR="005C3DC2" w:rsidRPr="00ED74B2">
        <w:rPr>
          <w:rFonts w:ascii="Times New Roman" w:eastAsia="Times New Roman" w:hAnsi="Times New Roman" w:cs="Times New Roman"/>
          <w:sz w:val="24"/>
          <w:szCs w:val="24"/>
          <w:lang w:eastAsia="he-IL"/>
        </w:rPr>
        <w:t xml:space="preserve">and </w:t>
      </w:r>
      <w:r w:rsidR="00DB0355" w:rsidRPr="00ED74B2">
        <w:rPr>
          <w:rFonts w:ascii="Times New Roman" w:eastAsia="Times New Roman" w:hAnsi="Times New Roman" w:cs="Times New Roman"/>
          <w:sz w:val="24"/>
          <w:szCs w:val="24"/>
          <w:lang w:eastAsia="he-IL"/>
        </w:rPr>
        <w:t xml:space="preserve">a sub-group of users </w:t>
      </w:r>
      <w:r w:rsidR="00BE7555" w:rsidRPr="00ED74B2">
        <w:rPr>
          <w:rFonts w:ascii="Times New Roman" w:eastAsia="Times New Roman" w:hAnsi="Times New Roman" w:cs="Times New Roman"/>
          <w:sz w:val="24"/>
          <w:szCs w:val="24"/>
          <w:lang w:eastAsia="he-IL"/>
        </w:rPr>
        <w:t xml:space="preserve">at </w:t>
      </w:r>
      <w:r w:rsidR="00BE7555" w:rsidRPr="00ED74B2">
        <w:rPr>
          <w:rFonts w:ascii="Times New Roman" w:eastAsia="Times New Roman" w:hAnsi="Times New Roman" w:cs="Times New Roman"/>
          <w:i/>
          <w:iCs/>
          <w:sz w:val="24"/>
          <w:szCs w:val="24"/>
          <w:lang w:eastAsia="he-IL"/>
        </w:rPr>
        <w:t>high risk of suicide</w:t>
      </w:r>
      <w:r w:rsidR="00BE7555" w:rsidRPr="00ED74B2">
        <w:rPr>
          <w:rFonts w:ascii="Times New Roman" w:eastAsia="Times New Roman" w:hAnsi="Times New Roman" w:cs="Times New Roman"/>
          <w:sz w:val="24"/>
          <w:szCs w:val="24"/>
          <w:lang w:eastAsia="he-IL"/>
        </w:rPr>
        <w:t xml:space="preserve"> </w:t>
      </w:r>
      <w:r w:rsidR="00DB0355" w:rsidRPr="00ED74B2">
        <w:rPr>
          <w:rFonts w:ascii="Times New Roman" w:eastAsia="Times New Roman" w:hAnsi="Times New Roman" w:cs="Times New Roman"/>
          <w:sz w:val="24"/>
          <w:szCs w:val="24"/>
          <w:lang w:eastAsia="he-IL"/>
        </w:rPr>
        <w:t>(</w:t>
      </w:r>
      <w:r w:rsidR="00BE7555" w:rsidRPr="00ED74B2">
        <w:rPr>
          <w:rFonts w:ascii="Times New Roman" w:eastAsia="Times New Roman" w:hAnsi="Times New Roman" w:cs="Times New Roman"/>
          <w:sz w:val="24"/>
          <w:szCs w:val="24"/>
          <w:lang w:eastAsia="he-IL"/>
        </w:rPr>
        <w:t xml:space="preserve">i.e., a sub-group </w:t>
      </w:r>
      <w:r w:rsidR="00C74576" w:rsidRPr="00ED74B2">
        <w:rPr>
          <w:rFonts w:ascii="Times New Roman" w:eastAsia="Times New Roman" w:hAnsi="Times New Roman" w:cs="Times New Roman"/>
          <w:sz w:val="24"/>
          <w:szCs w:val="24"/>
          <w:lang w:eastAsia="he-IL"/>
        </w:rPr>
        <w:t>of</w:t>
      </w:r>
      <w:r w:rsidR="00DB0355" w:rsidRPr="00ED74B2">
        <w:rPr>
          <w:rFonts w:ascii="Times New Roman" w:eastAsia="Times New Roman" w:hAnsi="Times New Roman" w:cs="Times New Roman"/>
          <w:sz w:val="24"/>
          <w:szCs w:val="24"/>
          <w:lang w:eastAsia="he-IL"/>
        </w:rPr>
        <w:t xml:space="preserve"> the former </w:t>
      </w:r>
      <w:ins w:id="97" w:author="Author" w:date="2020-03-02T08:41:00Z">
        <w:r w:rsidR="002E0916">
          <w:rPr>
            <w:rFonts w:ascii="Times New Roman" w:eastAsia="Times New Roman" w:hAnsi="Times New Roman" w:cs="Times New Roman"/>
            <w:sz w:val="24"/>
            <w:szCs w:val="24"/>
            <w:lang w:eastAsia="he-IL"/>
          </w:rPr>
          <w:t>“</w:t>
        </w:r>
      </w:ins>
      <w:del w:id="98" w:author="Author" w:date="2020-03-02T08:41:00Z">
        <w:r w:rsidR="00DB0355" w:rsidRPr="00ED74B2" w:rsidDel="002E0916">
          <w:rPr>
            <w:rFonts w:ascii="Times New Roman" w:eastAsia="Times New Roman" w:hAnsi="Times New Roman" w:cs="Times New Roman"/>
            <w:sz w:val="24"/>
            <w:szCs w:val="24"/>
            <w:lang w:eastAsia="he-IL"/>
          </w:rPr>
          <w:delText>'</w:delText>
        </w:r>
      </w:del>
      <w:r w:rsidR="00DB0355" w:rsidRPr="00ED74B2">
        <w:rPr>
          <w:rFonts w:ascii="Times New Roman" w:eastAsia="Times New Roman" w:hAnsi="Times New Roman" w:cs="Times New Roman"/>
          <w:sz w:val="24"/>
          <w:szCs w:val="24"/>
          <w:lang w:eastAsia="he-IL"/>
        </w:rPr>
        <w:t>general risk</w:t>
      </w:r>
      <w:ins w:id="99" w:author="Author" w:date="2020-03-02T08:41:00Z">
        <w:r w:rsidR="002E0916">
          <w:rPr>
            <w:rFonts w:ascii="Times New Roman" w:eastAsia="Times New Roman" w:hAnsi="Times New Roman" w:cs="Times New Roman"/>
            <w:sz w:val="24"/>
            <w:szCs w:val="24"/>
            <w:lang w:eastAsia="he-IL"/>
          </w:rPr>
          <w:t>”</w:t>
        </w:r>
      </w:ins>
      <w:del w:id="100" w:author="Author" w:date="2020-03-02T08:41:00Z">
        <w:r w:rsidR="00DB0355" w:rsidRPr="00ED74B2" w:rsidDel="002E0916">
          <w:rPr>
            <w:rFonts w:ascii="Times New Roman" w:eastAsia="Times New Roman" w:hAnsi="Times New Roman" w:cs="Times New Roman"/>
            <w:sz w:val="24"/>
            <w:szCs w:val="24"/>
            <w:lang w:eastAsia="he-IL"/>
          </w:rPr>
          <w:delText>'</w:delText>
        </w:r>
      </w:del>
      <w:r w:rsidR="00DB0355" w:rsidRPr="00ED74B2">
        <w:rPr>
          <w:rFonts w:ascii="Times New Roman" w:eastAsia="Times New Roman" w:hAnsi="Times New Roman" w:cs="Times New Roman"/>
          <w:sz w:val="24"/>
          <w:szCs w:val="24"/>
          <w:lang w:eastAsia="he-IL"/>
        </w:rPr>
        <w:t xml:space="preserve"> group). </w:t>
      </w:r>
    </w:p>
    <w:p w14:paraId="54B90A3A" w14:textId="7A89A664" w:rsidR="0068734E" w:rsidRPr="00ED74B2" w:rsidRDefault="003A371F" w:rsidP="009A0701">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I</w:t>
      </w:r>
      <w:r w:rsidR="0068734E" w:rsidRPr="00ED74B2">
        <w:rPr>
          <w:rFonts w:ascii="Times New Roman" w:eastAsia="Times New Roman" w:hAnsi="Times New Roman" w:cs="Times New Roman"/>
          <w:sz w:val="24"/>
          <w:szCs w:val="24"/>
          <w:lang w:eastAsia="he-IL"/>
        </w:rPr>
        <w:t xml:space="preserve">n light of the fact that suicide predictions (i.e., the model outcomes) </w:t>
      </w:r>
      <w:r w:rsidR="000B519D" w:rsidRPr="00ED74B2">
        <w:rPr>
          <w:rFonts w:ascii="Times New Roman" w:eastAsia="Times New Roman" w:hAnsi="Times New Roman" w:cs="Times New Roman"/>
          <w:sz w:val="24"/>
          <w:szCs w:val="24"/>
          <w:lang w:eastAsia="he-IL"/>
        </w:rPr>
        <w:t xml:space="preserve">are generated based on signals extracted from the Facebook textual content </w:t>
      </w:r>
      <w:r w:rsidR="0068734E" w:rsidRPr="00ED74B2">
        <w:rPr>
          <w:rFonts w:ascii="Times New Roman" w:eastAsia="Times New Roman" w:hAnsi="Times New Roman" w:cs="Times New Roman"/>
          <w:sz w:val="24"/>
          <w:szCs w:val="24"/>
          <w:lang w:eastAsia="he-IL"/>
        </w:rPr>
        <w:t xml:space="preserve">(i.e., the input of the model), we expected that the quality of the suicide predictions will improve among </w:t>
      </w:r>
      <w:r w:rsidR="0068734E" w:rsidRPr="00ED74B2">
        <w:rPr>
          <w:rFonts w:ascii="Times New Roman" w:eastAsia="Times New Roman" w:hAnsi="Times New Roman" w:cs="Times New Roman"/>
          <w:i/>
          <w:iCs/>
          <w:sz w:val="24"/>
          <w:szCs w:val="24"/>
          <w:lang w:eastAsia="he-IL"/>
        </w:rPr>
        <w:t>Active Facebook Users</w:t>
      </w:r>
      <w:r w:rsidR="0068734E" w:rsidRPr="00ED74B2">
        <w:rPr>
          <w:rFonts w:ascii="Times New Roman" w:eastAsia="Times New Roman" w:hAnsi="Times New Roman" w:cs="Times New Roman"/>
          <w:sz w:val="24"/>
          <w:szCs w:val="24"/>
          <w:lang w:eastAsia="he-IL"/>
        </w:rPr>
        <w:t xml:space="preserve">, compared with less active users. We therefore </w:t>
      </w:r>
      <w:r w:rsidR="00746E13" w:rsidRPr="00ED74B2">
        <w:rPr>
          <w:rFonts w:ascii="Times New Roman" w:eastAsia="Times New Roman" w:hAnsi="Times New Roman" w:cs="Times New Roman"/>
          <w:sz w:val="24"/>
          <w:szCs w:val="24"/>
          <w:lang w:eastAsia="he-IL"/>
        </w:rPr>
        <w:t xml:space="preserve">applied </w:t>
      </w:r>
      <w:r w:rsidR="0068734E" w:rsidRPr="00ED74B2">
        <w:rPr>
          <w:rFonts w:ascii="Times New Roman" w:eastAsia="Times New Roman" w:hAnsi="Times New Roman" w:cs="Times New Roman"/>
          <w:sz w:val="24"/>
          <w:szCs w:val="24"/>
          <w:lang w:eastAsia="he-IL"/>
        </w:rPr>
        <w:t xml:space="preserve">each model in two setups, one that included the entire sample </w:t>
      </w:r>
      <w:r w:rsidR="00FE3709" w:rsidRPr="00ED74B2">
        <w:rPr>
          <w:rFonts w:ascii="Times New Roman" w:eastAsia="Times New Roman" w:hAnsi="Times New Roman" w:cs="Times New Roman"/>
          <w:sz w:val="24"/>
          <w:szCs w:val="24"/>
          <w:lang w:eastAsia="he-IL"/>
        </w:rPr>
        <w:t>(</w:t>
      </w:r>
      <w:r w:rsidR="00FE3709" w:rsidRPr="00ED74B2">
        <w:rPr>
          <w:rFonts w:ascii="Times New Roman" w:eastAsia="Times New Roman" w:hAnsi="Times New Roman" w:cs="Times New Roman"/>
          <w:i/>
          <w:iCs/>
          <w:sz w:val="24"/>
          <w:szCs w:val="24"/>
          <w:lang w:eastAsia="he-IL"/>
        </w:rPr>
        <w:t>N</w:t>
      </w:r>
      <w:r w:rsidR="00FE3709" w:rsidRPr="00ED74B2">
        <w:rPr>
          <w:rFonts w:ascii="Times New Roman" w:eastAsia="Times New Roman" w:hAnsi="Times New Roman" w:cs="Times New Roman"/>
          <w:sz w:val="24"/>
          <w:szCs w:val="24"/>
          <w:lang w:eastAsia="he-IL"/>
        </w:rPr>
        <w:t xml:space="preserve"> = 1,650) </w:t>
      </w:r>
      <w:r w:rsidR="0068734E" w:rsidRPr="00ED74B2">
        <w:rPr>
          <w:rFonts w:ascii="Times New Roman" w:eastAsia="Times New Roman" w:hAnsi="Times New Roman" w:cs="Times New Roman"/>
          <w:sz w:val="24"/>
          <w:szCs w:val="24"/>
          <w:lang w:eastAsia="he-IL"/>
        </w:rPr>
        <w:t xml:space="preserve">and one that included </w:t>
      </w:r>
      <w:r w:rsidR="009A0701" w:rsidRPr="00ED74B2">
        <w:rPr>
          <w:rFonts w:ascii="Times New Roman" w:eastAsia="Times New Roman" w:hAnsi="Times New Roman" w:cs="Times New Roman"/>
          <w:sz w:val="24"/>
          <w:szCs w:val="24"/>
          <w:lang w:eastAsia="he-IL"/>
        </w:rPr>
        <w:t xml:space="preserve">only </w:t>
      </w:r>
      <w:r w:rsidR="0068734E" w:rsidRPr="00ED74B2">
        <w:rPr>
          <w:rFonts w:ascii="Times New Roman" w:eastAsia="Times New Roman" w:hAnsi="Times New Roman" w:cs="Times New Roman"/>
          <w:sz w:val="24"/>
          <w:szCs w:val="24"/>
          <w:lang w:eastAsia="he-IL"/>
        </w:rPr>
        <w:t xml:space="preserve">active users </w:t>
      </w:r>
      <w:r w:rsidR="00FE3709" w:rsidRPr="00ED74B2">
        <w:rPr>
          <w:rFonts w:ascii="Times New Roman" w:eastAsia="Times New Roman" w:hAnsi="Times New Roman" w:cs="Times New Roman"/>
          <w:sz w:val="24"/>
          <w:szCs w:val="24"/>
          <w:lang w:eastAsia="he-IL"/>
        </w:rPr>
        <w:t>(</w:t>
      </w:r>
      <w:r w:rsidR="00FE3709" w:rsidRPr="00ED74B2">
        <w:rPr>
          <w:rFonts w:ascii="Times New Roman" w:eastAsia="Times New Roman" w:hAnsi="Times New Roman" w:cs="Times New Roman"/>
          <w:i/>
          <w:iCs/>
          <w:sz w:val="24"/>
          <w:szCs w:val="24"/>
          <w:lang w:eastAsia="he-IL"/>
        </w:rPr>
        <w:t>N</w:t>
      </w:r>
      <w:r w:rsidR="00FE3709" w:rsidRPr="00ED74B2">
        <w:rPr>
          <w:rFonts w:ascii="Times New Roman" w:eastAsia="Times New Roman" w:hAnsi="Times New Roman" w:cs="Times New Roman"/>
          <w:sz w:val="24"/>
          <w:szCs w:val="24"/>
          <w:lang w:eastAsia="he-IL"/>
        </w:rPr>
        <w:t xml:space="preserve"> = 1,002)</w:t>
      </w:r>
      <w:r w:rsidR="0068734E" w:rsidRPr="00ED74B2">
        <w:rPr>
          <w:rFonts w:ascii="Times New Roman" w:eastAsia="Times New Roman" w:hAnsi="Times New Roman" w:cs="Times New Roman"/>
          <w:sz w:val="24"/>
          <w:szCs w:val="24"/>
          <w:lang w:eastAsia="he-IL"/>
        </w:rPr>
        <w:t xml:space="preserve"> who published a number of postings that was equal </w:t>
      </w:r>
      <w:r w:rsidR="000B5F70" w:rsidRPr="00ED74B2">
        <w:rPr>
          <w:rFonts w:ascii="Times New Roman" w:eastAsia="Times New Roman" w:hAnsi="Times New Roman" w:cs="Times New Roman"/>
          <w:sz w:val="24"/>
          <w:szCs w:val="24"/>
          <w:lang w:eastAsia="he-IL"/>
        </w:rPr>
        <w:t xml:space="preserve">to, </w:t>
      </w:r>
      <w:r w:rsidR="0068734E" w:rsidRPr="00ED74B2">
        <w:rPr>
          <w:rFonts w:ascii="Times New Roman" w:eastAsia="Times New Roman" w:hAnsi="Times New Roman" w:cs="Times New Roman"/>
          <w:sz w:val="24"/>
          <w:szCs w:val="24"/>
          <w:lang w:eastAsia="he-IL"/>
        </w:rPr>
        <w:t>or higher than</w:t>
      </w:r>
      <w:r w:rsidR="000B5F70" w:rsidRPr="00ED74B2">
        <w:rPr>
          <w:rFonts w:ascii="Times New Roman" w:eastAsia="Times New Roman" w:hAnsi="Times New Roman" w:cs="Times New Roman"/>
          <w:sz w:val="24"/>
          <w:szCs w:val="24"/>
          <w:lang w:eastAsia="he-IL"/>
        </w:rPr>
        <w:t>,</w:t>
      </w:r>
      <w:r w:rsidR="0068734E" w:rsidRPr="00ED74B2">
        <w:rPr>
          <w:rFonts w:ascii="Times New Roman" w:eastAsia="Times New Roman" w:hAnsi="Times New Roman" w:cs="Times New Roman"/>
          <w:sz w:val="24"/>
          <w:szCs w:val="24"/>
          <w:lang w:eastAsia="he-IL"/>
        </w:rPr>
        <w:t xml:space="preserve"> the median number of postings in the sample</w:t>
      </w:r>
      <w:r w:rsidR="005F5170" w:rsidRPr="00ED74B2">
        <w:rPr>
          <w:rFonts w:ascii="Times New Roman" w:eastAsia="Times New Roman" w:hAnsi="Times New Roman" w:cs="Times New Roman"/>
          <w:sz w:val="24"/>
          <w:szCs w:val="24"/>
          <w:lang w:eastAsia="he-IL"/>
        </w:rPr>
        <w:t xml:space="preserve"> (</w:t>
      </w:r>
      <w:r w:rsidR="005F5170" w:rsidRPr="00ED74B2">
        <w:rPr>
          <w:rFonts w:ascii="Times New Roman" w:eastAsia="Times New Roman" w:hAnsi="Times New Roman" w:cs="Times New Roman"/>
          <w:i/>
          <w:iCs/>
          <w:sz w:val="24"/>
          <w:szCs w:val="24"/>
          <w:lang w:eastAsia="he-IL"/>
        </w:rPr>
        <w:t>MD</w:t>
      </w:r>
      <w:r w:rsidR="005F5170" w:rsidRPr="00ED74B2">
        <w:rPr>
          <w:rFonts w:ascii="Times New Roman" w:eastAsia="Times New Roman" w:hAnsi="Times New Roman" w:cs="Times New Roman"/>
          <w:sz w:val="24"/>
          <w:szCs w:val="24"/>
          <w:lang w:eastAsia="he-IL"/>
        </w:rPr>
        <w:t xml:space="preserve"> = 10)</w:t>
      </w:r>
      <w:r w:rsidR="0068734E" w:rsidRPr="00ED74B2">
        <w:rPr>
          <w:rFonts w:ascii="Times New Roman" w:eastAsia="Times New Roman" w:hAnsi="Times New Roman" w:cs="Times New Roman"/>
          <w:sz w:val="24"/>
          <w:szCs w:val="24"/>
          <w:lang w:eastAsia="he-IL"/>
        </w:rPr>
        <w:t xml:space="preserve">. </w:t>
      </w:r>
    </w:p>
    <w:p w14:paraId="59CA488E" w14:textId="46F5ADED" w:rsidR="00526B0F" w:rsidRPr="00ED74B2" w:rsidRDefault="000B519D" w:rsidP="00E65592">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lastRenderedPageBreak/>
        <w:t>In light of the multifaceted nature of suicide, w</w:t>
      </w:r>
      <w:r w:rsidR="00526B0F" w:rsidRPr="00ED74B2">
        <w:rPr>
          <w:rFonts w:ascii="Times New Roman" w:eastAsia="Times New Roman" w:hAnsi="Times New Roman" w:cs="Times New Roman"/>
          <w:sz w:val="24"/>
          <w:szCs w:val="24"/>
          <w:lang w:eastAsia="he-IL"/>
        </w:rPr>
        <w:t xml:space="preserve">e </w:t>
      </w:r>
      <w:r w:rsidRPr="00ED74B2">
        <w:rPr>
          <w:rFonts w:ascii="Times New Roman" w:eastAsia="Times New Roman" w:hAnsi="Times New Roman" w:cs="Times New Roman"/>
          <w:sz w:val="24"/>
          <w:szCs w:val="24"/>
          <w:lang w:eastAsia="he-IL"/>
        </w:rPr>
        <w:t xml:space="preserve">also collected </w:t>
      </w:r>
      <w:r w:rsidR="000B5F70" w:rsidRPr="00ED74B2">
        <w:rPr>
          <w:rFonts w:ascii="Times New Roman" w:eastAsia="Times New Roman" w:hAnsi="Times New Roman" w:cs="Times New Roman"/>
          <w:sz w:val="24"/>
          <w:szCs w:val="24"/>
          <w:lang w:eastAsia="he-IL"/>
        </w:rPr>
        <w:t xml:space="preserve">clinically </w:t>
      </w:r>
      <w:r w:rsidRPr="00ED74B2">
        <w:rPr>
          <w:rFonts w:ascii="Times New Roman" w:eastAsia="Times New Roman" w:hAnsi="Times New Roman" w:cs="Times New Roman"/>
          <w:sz w:val="24"/>
          <w:szCs w:val="24"/>
          <w:lang w:eastAsia="he-IL"/>
        </w:rPr>
        <w:t xml:space="preserve">validated data on </w:t>
      </w:r>
      <w:r w:rsidR="00526B0F" w:rsidRPr="00ED74B2">
        <w:rPr>
          <w:rFonts w:ascii="Times New Roman" w:eastAsia="Times New Roman" w:hAnsi="Times New Roman" w:cs="Times New Roman"/>
          <w:sz w:val="24"/>
          <w:szCs w:val="24"/>
          <w:lang w:eastAsia="he-IL"/>
        </w:rPr>
        <w:t xml:space="preserve">three </w:t>
      </w:r>
      <w:r w:rsidRPr="00ED74B2">
        <w:rPr>
          <w:rFonts w:ascii="Times New Roman" w:eastAsia="Times New Roman" w:hAnsi="Times New Roman" w:cs="Times New Roman"/>
          <w:sz w:val="24"/>
          <w:szCs w:val="24"/>
          <w:lang w:eastAsia="he-IL"/>
        </w:rPr>
        <w:t xml:space="preserve">additional sets of </w:t>
      </w:r>
      <w:r w:rsidR="00526B0F" w:rsidRPr="00ED74B2">
        <w:rPr>
          <w:rFonts w:ascii="Times New Roman" w:eastAsia="Times New Roman" w:hAnsi="Times New Roman" w:cs="Times New Roman"/>
          <w:sz w:val="24"/>
          <w:szCs w:val="24"/>
          <w:lang w:eastAsia="he-IL"/>
        </w:rPr>
        <w:t xml:space="preserve">risk factors </w:t>
      </w:r>
      <w:r w:rsidRPr="00ED74B2">
        <w:rPr>
          <w:rFonts w:ascii="Times New Roman" w:eastAsia="Times New Roman" w:hAnsi="Times New Roman" w:cs="Times New Roman"/>
          <w:sz w:val="24"/>
          <w:szCs w:val="24"/>
          <w:lang w:eastAsia="he-IL"/>
        </w:rPr>
        <w:t xml:space="preserve">for </w:t>
      </w:r>
      <w:r w:rsidR="00526B0F" w:rsidRPr="00ED74B2">
        <w:rPr>
          <w:rFonts w:ascii="Times New Roman" w:eastAsia="Times New Roman" w:hAnsi="Times New Roman" w:cs="Times New Roman"/>
          <w:sz w:val="24"/>
          <w:szCs w:val="24"/>
          <w:lang w:eastAsia="he-IL"/>
        </w:rPr>
        <w:t xml:space="preserve">suicide </w:t>
      </w:r>
      <w:r w:rsidR="005A2AE9" w:rsidRPr="00ED74B2">
        <w:rPr>
          <w:rFonts w:ascii="Times New Roman" w:eastAsia="Times New Roman" w:hAnsi="Times New Roman" w:cs="Times New Roman"/>
          <w:sz w:val="24"/>
          <w:szCs w:val="24"/>
          <w:lang w:eastAsia="he-IL"/>
        </w:rPr>
        <w:t xml:space="preserve">and </w:t>
      </w:r>
      <w:r w:rsidR="0003416E" w:rsidRPr="00ED74B2">
        <w:rPr>
          <w:rFonts w:ascii="Times New Roman" w:eastAsia="Times New Roman" w:hAnsi="Times New Roman" w:cs="Times New Roman"/>
          <w:sz w:val="24"/>
          <w:szCs w:val="24"/>
          <w:lang w:eastAsia="he-IL"/>
        </w:rPr>
        <w:t xml:space="preserve">for </w:t>
      </w:r>
      <w:r w:rsidR="00526B0F" w:rsidRPr="00ED74B2">
        <w:rPr>
          <w:rFonts w:ascii="Times New Roman" w:eastAsia="Times New Roman" w:hAnsi="Times New Roman" w:cs="Times New Roman"/>
          <w:sz w:val="24"/>
          <w:szCs w:val="24"/>
          <w:lang w:eastAsia="he-IL"/>
        </w:rPr>
        <w:t xml:space="preserve">depressive episodes, which in many cases precede the suicide behavior </w:t>
      </w:r>
      <w:r w:rsidR="0003416E" w:rsidRPr="00ED74B2">
        <w:rPr>
          <w:rFonts w:ascii="Times New Roman" w:eastAsia="Times New Roman" w:hAnsi="Times New Roman" w:cs="Times New Roman"/>
          <w:sz w:val="24"/>
          <w:szCs w:val="24"/>
          <w:lang w:eastAsia="he-IL"/>
        </w:rPr>
        <w:t xml:space="preserve">itself </w:t>
      </w:r>
      <w:ins w:id="101" w:author="Author" w:date="2020-03-02T08:41:00Z">
        <w:r w:rsidR="00572737">
          <w:rPr>
            <w:rFonts w:ascii="Times New Roman" w:eastAsia="Times New Roman" w:hAnsi="Times New Roman" w:cs="Times New Roman"/>
            <w:sz w:val="24"/>
            <w:szCs w:val="24"/>
            <w:lang w:eastAsia="he-IL"/>
          </w:rPr>
          <w:t>(American Psychiatric Association, 2013).</w:t>
        </w:r>
      </w:ins>
      <w:del w:id="102" w:author="Author" w:date="2020-03-02T08:41:00Z">
        <w:r w:rsidR="00526B0F" w:rsidRPr="00ED74B2" w:rsidDel="00572737">
          <w:rPr>
            <w:rFonts w:ascii="Times New Roman" w:eastAsia="Times New Roman" w:hAnsi="Times New Roman" w:cs="Times New Roman"/>
            <w:sz w:val="24"/>
            <w:szCs w:val="24"/>
            <w:lang w:eastAsia="he-IL"/>
          </w:rPr>
          <w:delText>(10).</w:delText>
        </w:r>
      </w:del>
      <w:r w:rsidR="00526B0F" w:rsidRPr="00ED74B2">
        <w:rPr>
          <w:rFonts w:ascii="Times New Roman" w:eastAsia="Times New Roman" w:hAnsi="Times New Roman" w:cs="Times New Roman"/>
          <w:sz w:val="24"/>
          <w:szCs w:val="24"/>
          <w:lang w:eastAsia="he-IL"/>
        </w:rPr>
        <w:t xml:space="preserve"> These factors are organized in a hierarchical order</w:t>
      </w:r>
      <w:r w:rsidR="00EF5933" w:rsidRPr="00ED74B2">
        <w:rPr>
          <w:rFonts w:ascii="Times New Roman" w:eastAsia="Times New Roman" w:hAnsi="Times New Roman" w:cs="Times New Roman"/>
          <w:sz w:val="24"/>
          <w:szCs w:val="24"/>
          <w:lang w:eastAsia="he-IL"/>
        </w:rPr>
        <w:t>,</w:t>
      </w:r>
      <w:r w:rsidR="00526B0F" w:rsidRPr="00ED74B2">
        <w:rPr>
          <w:rFonts w:ascii="Times New Roman" w:eastAsia="Times New Roman" w:hAnsi="Times New Roman" w:cs="Times New Roman"/>
          <w:sz w:val="24"/>
          <w:szCs w:val="24"/>
          <w:lang w:eastAsia="he-IL"/>
        </w:rPr>
        <w:t xml:space="preserve"> according to </w:t>
      </w:r>
      <w:r w:rsidR="00EF5933" w:rsidRPr="00ED74B2">
        <w:rPr>
          <w:rFonts w:ascii="Times New Roman" w:eastAsia="Times New Roman" w:hAnsi="Times New Roman" w:cs="Times New Roman"/>
          <w:sz w:val="24"/>
          <w:szCs w:val="24"/>
          <w:lang w:eastAsia="he-IL"/>
        </w:rPr>
        <w:t xml:space="preserve">their </w:t>
      </w:r>
      <w:r w:rsidR="00526B0F" w:rsidRPr="00ED74B2">
        <w:rPr>
          <w:rFonts w:ascii="Times New Roman" w:eastAsia="Times New Roman" w:hAnsi="Times New Roman" w:cs="Times New Roman"/>
          <w:sz w:val="24"/>
          <w:szCs w:val="24"/>
          <w:lang w:eastAsia="he-IL"/>
        </w:rPr>
        <w:t>decreasing level of severity: (A) psychiatric disorders, (B) psychosocial risk factors and (C) personality traits. The most severe risk factor for suicide is the existence of a psychiatric disorder</w:t>
      </w:r>
      <w:ins w:id="103" w:author="Author" w:date="2020-03-02T08:42:00Z">
        <w:r w:rsidR="00572737">
          <w:rPr>
            <w:rFonts w:ascii="Times New Roman" w:eastAsia="Times New Roman" w:hAnsi="Times New Roman" w:cs="Times New Roman"/>
            <w:sz w:val="24"/>
            <w:szCs w:val="24"/>
            <w:lang w:eastAsia="he-IL"/>
          </w:rPr>
          <w:t xml:space="preserve"> (</w:t>
        </w:r>
        <w:proofErr w:type="spellStart"/>
        <w:r w:rsidR="00572737">
          <w:rPr>
            <w:rFonts w:ascii="Times New Roman" w:eastAsia="Times New Roman" w:hAnsi="Times New Roman" w:cs="Times New Roman"/>
            <w:sz w:val="24"/>
            <w:szCs w:val="24"/>
            <w:lang w:eastAsia="he-IL"/>
          </w:rPr>
          <w:t>Hawton</w:t>
        </w:r>
        <w:proofErr w:type="spellEnd"/>
        <w:r w:rsidR="00572737">
          <w:rPr>
            <w:rFonts w:ascii="Times New Roman" w:eastAsia="Times New Roman" w:hAnsi="Times New Roman" w:cs="Times New Roman"/>
            <w:sz w:val="24"/>
            <w:szCs w:val="24"/>
            <w:lang w:eastAsia="he-IL"/>
          </w:rPr>
          <w:t xml:space="preserve"> &amp; van </w:t>
        </w:r>
        <w:proofErr w:type="spellStart"/>
        <w:r w:rsidR="00572737">
          <w:rPr>
            <w:rFonts w:ascii="Times New Roman" w:eastAsia="Times New Roman" w:hAnsi="Times New Roman" w:cs="Times New Roman"/>
            <w:sz w:val="24"/>
            <w:szCs w:val="24"/>
            <w:lang w:eastAsia="he-IL"/>
          </w:rPr>
          <w:t>Heeringen</w:t>
        </w:r>
        <w:proofErr w:type="spellEnd"/>
        <w:r w:rsidR="00572737">
          <w:rPr>
            <w:rFonts w:ascii="Times New Roman" w:eastAsia="Times New Roman" w:hAnsi="Times New Roman" w:cs="Times New Roman"/>
            <w:sz w:val="24"/>
            <w:szCs w:val="24"/>
            <w:lang w:eastAsia="he-IL"/>
          </w:rPr>
          <w:t>, 2009).</w:t>
        </w:r>
      </w:ins>
      <w:del w:id="104" w:author="Author" w:date="2020-03-02T08:42:00Z">
        <w:r w:rsidR="00526B0F" w:rsidRPr="00ED74B2" w:rsidDel="00572737">
          <w:rPr>
            <w:rFonts w:ascii="Times New Roman" w:eastAsia="Times New Roman" w:hAnsi="Times New Roman" w:cs="Times New Roman"/>
            <w:sz w:val="24"/>
            <w:szCs w:val="24"/>
            <w:lang w:eastAsia="he-IL"/>
          </w:rPr>
          <w:delText xml:space="preserve"> </w:delText>
        </w:r>
        <w:r w:rsidR="00526B0F" w:rsidRPr="00ED74B2" w:rsidDel="00572737">
          <w:rPr>
            <w:rFonts w:ascii="Times New Roman" w:eastAsia="Times New Roman" w:hAnsi="Times New Roman" w:cs="Times New Roman"/>
            <w:sz w:val="24"/>
            <w:szCs w:val="24"/>
            <w:lang w:eastAsia="he-IL"/>
          </w:rPr>
          <w:fldChar w:fldCharType="begin"/>
        </w:r>
        <w:r w:rsidR="00526B0F" w:rsidRPr="00ED74B2" w:rsidDel="00572737">
          <w:rPr>
            <w:rFonts w:ascii="Times New Roman" w:eastAsia="Times New Roman" w:hAnsi="Times New Roman" w:cs="Times New Roman"/>
            <w:sz w:val="24"/>
            <w:szCs w:val="24"/>
            <w:lang w:eastAsia="he-IL"/>
          </w:rPr>
          <w:delInstrText xml:space="preserve"> ADDIN EN.CITE &lt;EndNote&gt;&lt;Cite&gt;&lt;Author&gt;Hawton&lt;/Author&gt;&lt;Year&gt;2009&lt;/Year&gt;&lt;IDText&gt;Suicide&lt;/IDText&gt;&lt;DisplayText&gt;(Hawton &amp;amp; van Heeringen, 2009)&lt;/DisplayText&gt;&lt;record&gt;&lt;dates&gt;&lt;pub-dates&gt;&lt;date&gt;2009/04/18/&lt;/date&gt;&lt;/pub-dates&gt;&lt;year&gt;2009&lt;/year&gt;&lt;/dates&gt;&lt;urls&gt;&lt;related-urls&gt;&lt;url&gt;http://www.sciencedirect.com/science/article/pii/S014067360960372X&lt;/url&gt;&lt;/related-urls&gt;&lt;/urls&gt;&lt;isbn&gt;0140-6736&lt;/isbn&gt;&lt;titles&gt;&lt;title&gt;Suicide&lt;/title&gt;&lt;secondary-title&gt;The Lancet&lt;/secondary-title&gt;&lt;/titles&gt;&lt;pages&gt;1372-1381&lt;/pages&gt;&lt;number&gt;9672&lt;/number&gt;&lt;contributors&gt;&lt;authors&gt;&lt;author&gt;Hawton, Keith&lt;/author&gt;&lt;author&gt;van Heeringen, Kees&lt;/author&gt;&lt;/authors&gt;&lt;/contributors&gt;&lt;added-date format="utc"&gt;1563117674&lt;/added-date&gt;&lt;ref-type name="Journal Article"&gt;17&lt;/ref-type&gt;&lt;rec-number&gt;873&lt;/rec-number&gt;&lt;last-updated-date format="utc"&gt;1563117674&lt;/last-updated-date&gt;&lt;electronic-resource-num&gt;https://doi.org/10.1016/S0140-6736(09)60372-X&lt;/electronic-resource-num&gt;&lt;volume&gt;373&lt;/volume&gt;&lt;/record&gt;&lt;/Cite&gt;&lt;/EndNote&gt;</w:delInstrText>
        </w:r>
        <w:r w:rsidR="00526B0F" w:rsidRPr="00ED74B2" w:rsidDel="00572737">
          <w:rPr>
            <w:rFonts w:ascii="Times New Roman" w:eastAsia="Times New Roman" w:hAnsi="Times New Roman" w:cs="Times New Roman"/>
            <w:sz w:val="24"/>
            <w:szCs w:val="24"/>
            <w:lang w:eastAsia="he-IL"/>
          </w:rPr>
          <w:fldChar w:fldCharType="separate"/>
        </w:r>
        <w:r w:rsidR="00526B0F" w:rsidRPr="00ED74B2" w:rsidDel="00572737">
          <w:rPr>
            <w:rFonts w:ascii="Times New Roman" w:eastAsia="Times New Roman" w:hAnsi="Times New Roman" w:cs="Times New Roman"/>
            <w:noProof/>
            <w:sz w:val="24"/>
            <w:szCs w:val="24"/>
            <w:lang w:eastAsia="he-IL"/>
          </w:rPr>
          <w:delText>(11)</w:delText>
        </w:r>
        <w:r w:rsidR="00526B0F" w:rsidRPr="00ED74B2" w:rsidDel="00572737">
          <w:rPr>
            <w:rFonts w:ascii="Times New Roman" w:eastAsia="Times New Roman" w:hAnsi="Times New Roman" w:cs="Times New Roman"/>
            <w:sz w:val="24"/>
            <w:szCs w:val="24"/>
            <w:lang w:eastAsia="he-IL"/>
          </w:rPr>
          <w:fldChar w:fldCharType="end"/>
        </w:r>
        <w:r w:rsidR="009F4112" w:rsidRPr="00ED74B2" w:rsidDel="00572737">
          <w:rPr>
            <w:rFonts w:ascii="Times New Roman" w:eastAsia="Times New Roman" w:hAnsi="Times New Roman" w:cs="Times New Roman"/>
            <w:sz w:val="24"/>
            <w:szCs w:val="24"/>
            <w:lang w:eastAsia="he-IL"/>
          </w:rPr>
          <w:delText>.</w:delText>
        </w:r>
      </w:del>
      <w:r w:rsidR="009F4112" w:rsidRPr="00ED74B2">
        <w:rPr>
          <w:rFonts w:ascii="Times New Roman" w:eastAsia="Times New Roman" w:hAnsi="Times New Roman" w:cs="Times New Roman"/>
          <w:sz w:val="24"/>
          <w:szCs w:val="24"/>
          <w:lang w:eastAsia="he-IL"/>
        </w:rPr>
        <w:t xml:space="preserve"> </w:t>
      </w:r>
      <w:r w:rsidR="00FC7D93" w:rsidRPr="00ED74B2">
        <w:rPr>
          <w:rFonts w:ascii="Times New Roman" w:eastAsia="Times New Roman" w:hAnsi="Times New Roman" w:cs="Times New Roman"/>
          <w:sz w:val="24"/>
          <w:szCs w:val="24"/>
          <w:lang w:eastAsia="he-IL"/>
        </w:rPr>
        <w:t>Specifically i</w:t>
      </w:r>
      <w:r w:rsidR="009F4112" w:rsidRPr="00ED74B2">
        <w:rPr>
          <w:rFonts w:ascii="Times New Roman" w:eastAsia="Times New Roman" w:hAnsi="Times New Roman" w:cs="Times New Roman"/>
          <w:sz w:val="24"/>
          <w:szCs w:val="24"/>
          <w:lang w:eastAsia="he-IL"/>
        </w:rPr>
        <w:t xml:space="preserve">n this study, we </w:t>
      </w:r>
      <w:r w:rsidR="0023668E" w:rsidRPr="00ED74B2">
        <w:rPr>
          <w:rFonts w:ascii="Times New Roman" w:eastAsia="Times New Roman" w:hAnsi="Times New Roman" w:cs="Times New Roman"/>
          <w:sz w:val="24"/>
          <w:szCs w:val="24"/>
          <w:lang w:eastAsia="he-IL"/>
        </w:rPr>
        <w:t xml:space="preserve">assessed </w:t>
      </w:r>
      <w:r w:rsidR="00881DAA" w:rsidRPr="00ED74B2">
        <w:rPr>
          <w:rFonts w:ascii="Times New Roman" w:eastAsia="Times New Roman" w:hAnsi="Times New Roman" w:cs="Times New Roman"/>
          <w:sz w:val="24"/>
          <w:szCs w:val="24"/>
          <w:lang w:eastAsia="he-IL"/>
        </w:rPr>
        <w:t>m</w:t>
      </w:r>
      <w:r w:rsidR="0023668E" w:rsidRPr="00ED74B2">
        <w:rPr>
          <w:rFonts w:ascii="Times New Roman" w:eastAsia="Times New Roman" w:hAnsi="Times New Roman" w:cs="Times New Roman"/>
          <w:sz w:val="24"/>
          <w:szCs w:val="24"/>
          <w:lang w:eastAsia="he-IL"/>
        </w:rPr>
        <w:t xml:space="preserve">ajor </w:t>
      </w:r>
      <w:r w:rsidR="00881DAA" w:rsidRPr="00ED74B2">
        <w:rPr>
          <w:rFonts w:ascii="Times New Roman" w:eastAsia="Times New Roman" w:hAnsi="Times New Roman" w:cs="Times New Roman"/>
          <w:sz w:val="24"/>
          <w:szCs w:val="24"/>
          <w:lang w:eastAsia="he-IL"/>
        </w:rPr>
        <w:t>d</w:t>
      </w:r>
      <w:r w:rsidR="0023668E" w:rsidRPr="00ED74B2">
        <w:rPr>
          <w:rFonts w:ascii="Times New Roman" w:eastAsia="Times New Roman" w:hAnsi="Times New Roman" w:cs="Times New Roman"/>
          <w:sz w:val="24"/>
          <w:szCs w:val="24"/>
          <w:lang w:eastAsia="he-IL"/>
        </w:rPr>
        <w:t xml:space="preserve">epressive </w:t>
      </w:r>
      <w:r w:rsidR="00881DAA" w:rsidRPr="00ED74B2">
        <w:rPr>
          <w:rFonts w:ascii="Times New Roman" w:eastAsia="Times New Roman" w:hAnsi="Times New Roman" w:cs="Times New Roman"/>
          <w:sz w:val="24"/>
          <w:szCs w:val="24"/>
          <w:lang w:eastAsia="he-IL"/>
        </w:rPr>
        <w:t>d</w:t>
      </w:r>
      <w:r w:rsidR="00526B0F" w:rsidRPr="00ED74B2">
        <w:rPr>
          <w:rFonts w:ascii="Times New Roman" w:eastAsia="Times New Roman" w:hAnsi="Times New Roman" w:cs="Times New Roman"/>
          <w:sz w:val="24"/>
          <w:szCs w:val="24"/>
          <w:lang w:eastAsia="he-IL"/>
        </w:rPr>
        <w:t xml:space="preserve">isorder, </w:t>
      </w:r>
      <w:r w:rsidR="009F4112" w:rsidRPr="00ED74B2">
        <w:rPr>
          <w:rFonts w:ascii="Times New Roman" w:eastAsia="Times New Roman" w:hAnsi="Times New Roman" w:cs="Times New Roman"/>
          <w:sz w:val="24"/>
          <w:szCs w:val="24"/>
          <w:lang w:eastAsia="he-IL"/>
        </w:rPr>
        <w:t xml:space="preserve">which is </w:t>
      </w:r>
      <w:r w:rsidR="00AD38CF" w:rsidRPr="00ED74B2">
        <w:rPr>
          <w:rFonts w:ascii="Times New Roman" w:eastAsia="Times New Roman" w:hAnsi="Times New Roman" w:cs="Times New Roman"/>
          <w:sz w:val="24"/>
          <w:szCs w:val="24"/>
          <w:lang w:eastAsia="he-IL"/>
        </w:rPr>
        <w:t>a</w:t>
      </w:r>
      <w:r w:rsidR="00526B0F" w:rsidRPr="00ED74B2">
        <w:rPr>
          <w:rFonts w:ascii="Times New Roman" w:eastAsia="Times New Roman" w:hAnsi="Times New Roman" w:cs="Times New Roman"/>
          <w:sz w:val="24"/>
          <w:szCs w:val="24"/>
          <w:lang w:eastAsia="he-IL"/>
        </w:rPr>
        <w:t xml:space="preserve"> proximal predictor of suicide </w:t>
      </w:r>
      <w:ins w:id="105" w:author="Author" w:date="2020-03-02T08:42:00Z">
        <w:r w:rsidR="00572737">
          <w:rPr>
            <w:rFonts w:ascii="Times New Roman" w:eastAsia="Times New Roman" w:hAnsi="Times New Roman" w:cs="Times New Roman"/>
            <w:sz w:val="24"/>
            <w:szCs w:val="24"/>
            <w:lang w:eastAsia="he-IL"/>
          </w:rPr>
          <w:t xml:space="preserve">(American Psychiatric Association, 2013), </w:t>
        </w:r>
      </w:ins>
      <w:del w:id="106" w:author="Author" w:date="2020-03-02T08:42:00Z">
        <w:r w:rsidR="00526B0F" w:rsidRPr="00ED74B2" w:rsidDel="00572737">
          <w:rPr>
            <w:rFonts w:ascii="Times New Roman" w:eastAsia="Times New Roman" w:hAnsi="Times New Roman" w:cs="Times New Roman"/>
            <w:sz w:val="24"/>
            <w:szCs w:val="24"/>
            <w:lang w:eastAsia="he-IL"/>
          </w:rPr>
          <w:delText xml:space="preserve">(10) </w:delText>
        </w:r>
      </w:del>
      <w:r w:rsidR="00526B0F" w:rsidRPr="00ED74B2">
        <w:rPr>
          <w:rFonts w:ascii="Times New Roman" w:eastAsia="Times New Roman" w:hAnsi="Times New Roman" w:cs="Times New Roman"/>
          <w:sz w:val="24"/>
          <w:szCs w:val="24"/>
          <w:lang w:eastAsia="he-IL"/>
        </w:rPr>
        <w:t xml:space="preserve">and </w:t>
      </w:r>
      <w:r w:rsidR="00881DAA" w:rsidRPr="00ED74B2">
        <w:rPr>
          <w:rFonts w:ascii="Times New Roman" w:eastAsia="Times New Roman" w:hAnsi="Times New Roman" w:cs="Times New Roman"/>
          <w:sz w:val="24"/>
          <w:szCs w:val="24"/>
          <w:lang w:eastAsia="he-IL"/>
        </w:rPr>
        <w:t>g</w:t>
      </w:r>
      <w:r w:rsidR="00526B0F" w:rsidRPr="00ED74B2">
        <w:rPr>
          <w:rFonts w:ascii="Times New Roman" w:eastAsia="Times New Roman" w:hAnsi="Times New Roman" w:cs="Times New Roman"/>
          <w:sz w:val="24"/>
          <w:szCs w:val="24"/>
          <w:lang w:eastAsia="he-IL"/>
        </w:rPr>
        <w:t xml:space="preserve">eneralized </w:t>
      </w:r>
      <w:r w:rsidR="00881DAA" w:rsidRPr="00ED74B2">
        <w:rPr>
          <w:rFonts w:ascii="Times New Roman" w:eastAsia="Times New Roman" w:hAnsi="Times New Roman" w:cs="Times New Roman"/>
          <w:sz w:val="24"/>
          <w:szCs w:val="24"/>
          <w:lang w:eastAsia="he-IL"/>
        </w:rPr>
        <w:t>a</w:t>
      </w:r>
      <w:r w:rsidR="0023668E" w:rsidRPr="00ED74B2">
        <w:rPr>
          <w:rFonts w:ascii="Times New Roman" w:eastAsia="Times New Roman" w:hAnsi="Times New Roman" w:cs="Times New Roman"/>
          <w:sz w:val="24"/>
          <w:szCs w:val="24"/>
          <w:lang w:eastAsia="he-IL"/>
        </w:rPr>
        <w:t xml:space="preserve">nxiety </w:t>
      </w:r>
      <w:r w:rsidR="00881DAA" w:rsidRPr="00ED74B2">
        <w:rPr>
          <w:rFonts w:ascii="Times New Roman" w:eastAsia="Times New Roman" w:hAnsi="Times New Roman" w:cs="Times New Roman"/>
          <w:sz w:val="24"/>
          <w:szCs w:val="24"/>
          <w:lang w:eastAsia="he-IL"/>
        </w:rPr>
        <w:t>d</w:t>
      </w:r>
      <w:r w:rsidR="00526B0F" w:rsidRPr="00ED74B2">
        <w:rPr>
          <w:rFonts w:ascii="Times New Roman" w:eastAsia="Times New Roman" w:hAnsi="Times New Roman" w:cs="Times New Roman"/>
          <w:sz w:val="24"/>
          <w:szCs w:val="24"/>
          <w:lang w:eastAsia="he-IL"/>
        </w:rPr>
        <w:t xml:space="preserve">isorder (GAD), which often appears in comorbidity with </w:t>
      </w:r>
      <w:r w:rsidR="00310E55" w:rsidRPr="00ED74B2">
        <w:rPr>
          <w:rFonts w:ascii="Times New Roman" w:eastAsia="Times New Roman" w:hAnsi="Times New Roman" w:cs="Times New Roman"/>
          <w:sz w:val="24"/>
          <w:szCs w:val="24"/>
          <w:lang w:eastAsia="he-IL"/>
        </w:rPr>
        <w:t xml:space="preserve">major </w:t>
      </w:r>
      <w:r w:rsidR="00881DAA" w:rsidRPr="00ED74B2">
        <w:rPr>
          <w:rFonts w:ascii="Times New Roman" w:eastAsia="Times New Roman" w:hAnsi="Times New Roman" w:cs="Times New Roman"/>
          <w:sz w:val="24"/>
          <w:szCs w:val="24"/>
          <w:lang w:eastAsia="he-IL"/>
        </w:rPr>
        <w:t>depression</w:t>
      </w:r>
      <w:ins w:id="107" w:author="Author" w:date="2020-03-02T08:43:00Z">
        <w:r w:rsidR="00572737">
          <w:rPr>
            <w:rFonts w:ascii="Times New Roman" w:eastAsia="Times New Roman" w:hAnsi="Times New Roman" w:cs="Times New Roman"/>
            <w:sz w:val="24"/>
            <w:szCs w:val="24"/>
            <w:lang w:eastAsia="he-IL"/>
          </w:rPr>
          <w:t xml:space="preserve"> (American Psychiatric Association, 2013; Sartorius et al., 1996).</w:t>
        </w:r>
      </w:ins>
      <w:del w:id="108" w:author="Author" w:date="2020-03-02T08:43:00Z">
        <w:r w:rsidR="00881DAA" w:rsidRPr="00ED74B2" w:rsidDel="00572737">
          <w:rPr>
            <w:rFonts w:ascii="Times New Roman" w:eastAsia="Times New Roman" w:hAnsi="Times New Roman" w:cs="Times New Roman"/>
            <w:sz w:val="24"/>
            <w:szCs w:val="24"/>
            <w:lang w:eastAsia="he-IL"/>
          </w:rPr>
          <w:delText xml:space="preserve"> </w:delText>
        </w:r>
        <w:r w:rsidR="00526B0F" w:rsidRPr="00ED74B2" w:rsidDel="00572737">
          <w:rPr>
            <w:rFonts w:ascii="Times New Roman" w:eastAsia="Times New Roman" w:hAnsi="Times New Roman" w:cs="Times New Roman"/>
            <w:sz w:val="24"/>
            <w:szCs w:val="24"/>
            <w:lang w:eastAsia="he-IL"/>
          </w:rPr>
          <w:delText>(10; 19).</w:delText>
        </w:r>
      </w:del>
      <w:r w:rsidR="002672AE" w:rsidRPr="00ED74B2">
        <w:rPr>
          <w:rFonts w:ascii="Times New Roman" w:eastAsia="Times New Roman" w:hAnsi="Times New Roman" w:cs="Times New Roman"/>
          <w:sz w:val="24"/>
          <w:szCs w:val="24"/>
          <w:lang w:eastAsia="he-IL"/>
        </w:rPr>
        <w:t xml:space="preserve"> </w:t>
      </w:r>
      <w:r w:rsidR="00310E55" w:rsidRPr="00ED74B2">
        <w:rPr>
          <w:rFonts w:ascii="Times New Roman" w:eastAsia="Times New Roman" w:hAnsi="Times New Roman" w:cs="Times New Roman"/>
          <w:sz w:val="24"/>
          <w:szCs w:val="24"/>
          <w:lang w:eastAsia="he-IL"/>
        </w:rPr>
        <w:t xml:space="preserve">The next two sets of factors included variables that are known to predict or to maintain depressive episodes. This is because </w:t>
      </w:r>
      <w:r w:rsidR="00092BAE" w:rsidRPr="00ED74B2">
        <w:rPr>
          <w:rFonts w:ascii="Times New Roman" w:eastAsia="Times New Roman" w:hAnsi="Times New Roman" w:cs="Times New Roman"/>
          <w:sz w:val="24"/>
          <w:szCs w:val="24"/>
          <w:lang w:eastAsia="he-IL"/>
        </w:rPr>
        <w:t xml:space="preserve">suicide </w:t>
      </w:r>
      <w:r w:rsidR="00CF32FA" w:rsidRPr="00ED74B2">
        <w:rPr>
          <w:rFonts w:ascii="Times New Roman" w:eastAsia="Times New Roman" w:hAnsi="Times New Roman" w:cs="Times New Roman"/>
          <w:sz w:val="24"/>
          <w:szCs w:val="24"/>
          <w:lang w:eastAsia="he-IL"/>
        </w:rPr>
        <w:t>is</w:t>
      </w:r>
      <w:r w:rsidR="00092BAE" w:rsidRPr="00ED74B2">
        <w:rPr>
          <w:rFonts w:ascii="Times New Roman" w:eastAsia="Times New Roman" w:hAnsi="Times New Roman" w:cs="Times New Roman"/>
          <w:sz w:val="24"/>
          <w:szCs w:val="24"/>
          <w:lang w:eastAsia="he-IL"/>
        </w:rPr>
        <w:t xml:space="preserve"> usually seen as part of the clinical picture of depression</w:t>
      </w:r>
      <w:ins w:id="109" w:author="Author" w:date="2020-03-02T08:43:00Z">
        <w:r w:rsidR="00572737">
          <w:rPr>
            <w:rFonts w:ascii="Times New Roman" w:eastAsia="Times New Roman" w:hAnsi="Times New Roman" w:cs="Times New Roman"/>
            <w:sz w:val="24"/>
            <w:szCs w:val="24"/>
            <w:lang w:eastAsia="he-IL"/>
          </w:rPr>
          <w:t xml:space="preserve"> (American Psychiatric Association, 2013; Beck, 1991).</w:t>
        </w:r>
      </w:ins>
      <w:r w:rsidR="00092BAE" w:rsidRPr="00ED74B2">
        <w:rPr>
          <w:rFonts w:ascii="Times New Roman" w:eastAsia="Times New Roman" w:hAnsi="Times New Roman" w:cs="Times New Roman"/>
          <w:sz w:val="24"/>
          <w:szCs w:val="24"/>
          <w:lang w:eastAsia="he-IL"/>
        </w:rPr>
        <w:t xml:space="preserve"> </w:t>
      </w:r>
      <w:del w:id="110" w:author="Author" w:date="2020-03-02T08:44:00Z">
        <w:r w:rsidR="00092BAE" w:rsidRPr="00ED74B2" w:rsidDel="00572737">
          <w:rPr>
            <w:rFonts w:ascii="Times New Roman" w:eastAsia="Times New Roman" w:hAnsi="Times New Roman" w:cs="Times New Roman"/>
            <w:sz w:val="24"/>
            <w:szCs w:val="24"/>
            <w:lang w:eastAsia="he-IL"/>
          </w:rPr>
          <w:delText>(10; 20)</w:delText>
        </w:r>
        <w:r w:rsidR="00310E55" w:rsidRPr="00ED74B2" w:rsidDel="00572737">
          <w:rPr>
            <w:rFonts w:ascii="Times New Roman" w:eastAsia="Times New Roman" w:hAnsi="Times New Roman" w:cs="Times New Roman"/>
            <w:sz w:val="24"/>
            <w:szCs w:val="24"/>
            <w:lang w:eastAsia="he-IL"/>
          </w:rPr>
          <w:delText>.</w:delText>
        </w:r>
        <w:r w:rsidR="00092BAE" w:rsidRPr="00ED74B2" w:rsidDel="00572737">
          <w:rPr>
            <w:rFonts w:ascii="Times New Roman" w:eastAsia="Times New Roman" w:hAnsi="Times New Roman" w:cs="Times New Roman"/>
            <w:sz w:val="24"/>
            <w:szCs w:val="24"/>
            <w:lang w:eastAsia="he-IL"/>
          </w:rPr>
          <w:delText xml:space="preserve"> </w:delText>
        </w:r>
      </w:del>
      <w:r w:rsidR="00092BAE" w:rsidRPr="00ED74B2">
        <w:rPr>
          <w:rFonts w:ascii="Times New Roman" w:eastAsia="Times New Roman" w:hAnsi="Times New Roman" w:cs="Times New Roman"/>
          <w:sz w:val="24"/>
          <w:szCs w:val="24"/>
          <w:lang w:eastAsia="he-IL"/>
        </w:rPr>
        <w:t xml:space="preserve">The second </w:t>
      </w:r>
      <w:r w:rsidR="00526B0F" w:rsidRPr="00ED74B2">
        <w:rPr>
          <w:rFonts w:ascii="Times New Roman" w:eastAsia="Times New Roman" w:hAnsi="Times New Roman" w:cs="Times New Roman"/>
          <w:sz w:val="24"/>
          <w:szCs w:val="24"/>
          <w:lang w:eastAsia="he-IL"/>
        </w:rPr>
        <w:t>set of factors</w:t>
      </w:r>
      <w:r w:rsidR="00D034E0" w:rsidRPr="00ED74B2">
        <w:rPr>
          <w:rFonts w:ascii="Times New Roman" w:eastAsia="Times New Roman" w:hAnsi="Times New Roman" w:cs="Times New Roman"/>
          <w:sz w:val="24"/>
          <w:szCs w:val="24"/>
          <w:lang w:eastAsia="he-IL"/>
        </w:rPr>
        <w:t xml:space="preserve"> </w:t>
      </w:r>
      <w:r w:rsidR="00310E55" w:rsidRPr="00ED74B2">
        <w:rPr>
          <w:rFonts w:ascii="Times New Roman" w:eastAsia="Times New Roman" w:hAnsi="Times New Roman" w:cs="Times New Roman"/>
          <w:sz w:val="24"/>
          <w:szCs w:val="24"/>
          <w:lang w:eastAsia="he-IL"/>
        </w:rPr>
        <w:t xml:space="preserve">included the following theory-driven </w:t>
      </w:r>
      <w:r w:rsidR="00310E55" w:rsidRPr="00ED74B2">
        <w:rPr>
          <w:rFonts w:ascii="Times New Roman" w:eastAsia="Times New Roman" w:hAnsi="Times New Roman" w:cs="Times New Roman"/>
          <w:i/>
          <w:iCs/>
          <w:sz w:val="24"/>
          <w:szCs w:val="24"/>
          <w:lang w:eastAsia="he-IL"/>
        </w:rPr>
        <w:t>psychosocial risks</w:t>
      </w:r>
      <w:r w:rsidR="00310E55" w:rsidRPr="00ED74B2">
        <w:rPr>
          <w:rFonts w:ascii="Times New Roman" w:eastAsia="Times New Roman" w:hAnsi="Times New Roman" w:cs="Times New Roman"/>
          <w:sz w:val="24"/>
          <w:szCs w:val="24"/>
          <w:lang w:eastAsia="he-IL"/>
        </w:rPr>
        <w:t xml:space="preserve"> for depression</w:t>
      </w:r>
      <w:ins w:id="111" w:author="Author" w:date="2020-03-02T08:44:00Z">
        <w:r w:rsidR="00572737">
          <w:rPr>
            <w:rFonts w:ascii="Times New Roman" w:eastAsia="Times New Roman" w:hAnsi="Times New Roman" w:cs="Times New Roman"/>
            <w:sz w:val="24"/>
            <w:szCs w:val="24"/>
            <w:lang w:eastAsia="he-IL"/>
          </w:rPr>
          <w:t xml:space="preserve"> (Beck, 1991; Nolen-</w:t>
        </w:r>
        <w:proofErr w:type="spellStart"/>
        <w:r w:rsidR="00572737">
          <w:rPr>
            <w:rFonts w:ascii="Times New Roman" w:eastAsia="Times New Roman" w:hAnsi="Times New Roman" w:cs="Times New Roman"/>
            <w:sz w:val="24"/>
            <w:szCs w:val="24"/>
            <w:lang w:eastAsia="he-IL"/>
          </w:rPr>
          <w:t>Hoeksema</w:t>
        </w:r>
        <w:proofErr w:type="spellEnd"/>
        <w:r w:rsidR="00572737">
          <w:rPr>
            <w:rFonts w:ascii="Times New Roman" w:eastAsia="Times New Roman" w:hAnsi="Times New Roman" w:cs="Times New Roman"/>
            <w:sz w:val="24"/>
            <w:szCs w:val="24"/>
            <w:lang w:eastAsia="he-IL"/>
          </w:rPr>
          <w:t xml:space="preserve"> &amp; Watkins, 2011)</w:t>
        </w:r>
      </w:ins>
      <w:del w:id="112" w:author="Author" w:date="2020-03-02T08:44:00Z">
        <w:r w:rsidR="00092BAE" w:rsidRPr="00ED74B2" w:rsidDel="00572737">
          <w:rPr>
            <w:rFonts w:ascii="Times New Roman" w:eastAsia="Times New Roman" w:hAnsi="Times New Roman" w:cs="Times New Roman"/>
            <w:sz w:val="24"/>
            <w:szCs w:val="24"/>
            <w:lang w:eastAsia="he-IL"/>
          </w:rPr>
          <w:delText xml:space="preserve"> (20; 21)</w:delText>
        </w:r>
      </w:del>
      <w:r w:rsidR="00526B0F" w:rsidRPr="00ED74B2">
        <w:rPr>
          <w:rFonts w:ascii="Times New Roman" w:eastAsia="Times New Roman" w:hAnsi="Times New Roman" w:cs="Times New Roman"/>
          <w:sz w:val="24"/>
          <w:szCs w:val="24"/>
          <w:lang w:eastAsia="he-IL"/>
        </w:rPr>
        <w:t>: depressive rumination (brooding), excessive worries</w:t>
      </w:r>
      <w:ins w:id="113" w:author="Author" w:date="2020-03-02T08:45:00Z">
        <w:r w:rsidR="00572737">
          <w:rPr>
            <w:rFonts w:ascii="Times New Roman" w:eastAsia="Times New Roman" w:hAnsi="Times New Roman" w:cs="Times New Roman"/>
            <w:sz w:val="24"/>
            <w:szCs w:val="24"/>
            <w:lang w:eastAsia="he-IL"/>
          </w:rPr>
          <w:t xml:space="preserve"> (</w:t>
        </w:r>
        <w:proofErr w:type="spellStart"/>
        <w:r w:rsidR="00572737">
          <w:rPr>
            <w:rFonts w:ascii="Times New Roman" w:eastAsia="Times New Roman" w:hAnsi="Times New Roman" w:cs="Times New Roman"/>
            <w:sz w:val="24"/>
            <w:szCs w:val="24"/>
            <w:lang w:eastAsia="he-IL"/>
          </w:rPr>
          <w:t>Ehring</w:t>
        </w:r>
        <w:proofErr w:type="spellEnd"/>
        <w:r w:rsidR="00572737">
          <w:rPr>
            <w:rFonts w:ascii="Times New Roman" w:eastAsia="Times New Roman" w:hAnsi="Times New Roman" w:cs="Times New Roman"/>
            <w:sz w:val="24"/>
            <w:szCs w:val="24"/>
            <w:lang w:eastAsia="he-IL"/>
          </w:rPr>
          <w:t xml:space="preserve"> &amp; Watkins, 2008; Nolen-</w:t>
        </w:r>
        <w:proofErr w:type="spellStart"/>
        <w:r w:rsidR="00572737">
          <w:rPr>
            <w:rFonts w:ascii="Times New Roman" w:eastAsia="Times New Roman" w:hAnsi="Times New Roman" w:cs="Times New Roman"/>
            <w:sz w:val="24"/>
            <w:szCs w:val="24"/>
            <w:lang w:eastAsia="he-IL"/>
          </w:rPr>
          <w:t>Hoeksema</w:t>
        </w:r>
        <w:proofErr w:type="spellEnd"/>
        <w:r w:rsidR="00572737">
          <w:rPr>
            <w:rFonts w:ascii="Times New Roman" w:eastAsia="Times New Roman" w:hAnsi="Times New Roman" w:cs="Times New Roman"/>
            <w:sz w:val="24"/>
            <w:szCs w:val="24"/>
            <w:lang w:eastAsia="he-IL"/>
          </w:rPr>
          <w:t xml:space="preserve"> &amp; Watkins, 2011)</w:t>
        </w:r>
      </w:ins>
      <w:del w:id="114" w:author="Author" w:date="2020-03-02T08:45:00Z">
        <w:r w:rsidR="00526B0F" w:rsidRPr="00ED74B2" w:rsidDel="00572737">
          <w:rPr>
            <w:rFonts w:ascii="Times New Roman" w:eastAsia="Times New Roman" w:hAnsi="Times New Roman" w:cs="Times New Roman"/>
            <w:sz w:val="24"/>
            <w:szCs w:val="24"/>
            <w:lang w:eastAsia="he-IL"/>
          </w:rPr>
          <w:delText xml:space="preserve"> </w:delText>
        </w:r>
        <w:r w:rsidR="00526B0F" w:rsidRPr="00ED74B2" w:rsidDel="00572737">
          <w:rPr>
            <w:rFonts w:ascii="Times New Roman" w:eastAsia="Times New Roman" w:hAnsi="Times New Roman" w:cs="Times New Roman"/>
            <w:sz w:val="24"/>
            <w:szCs w:val="24"/>
            <w:lang w:eastAsia="he-IL"/>
          </w:rPr>
          <w:fldChar w:fldCharType="begin"/>
        </w:r>
        <w:r w:rsidR="00526B0F" w:rsidRPr="00ED74B2" w:rsidDel="00572737">
          <w:rPr>
            <w:rFonts w:ascii="Times New Roman" w:eastAsia="Times New Roman" w:hAnsi="Times New Roman" w:cs="Times New Roman"/>
            <w:sz w:val="24"/>
            <w:szCs w:val="24"/>
            <w:lang w:eastAsia="he-IL"/>
          </w:rPr>
          <w:delInstrText xml:space="preserve"> ADDIN EN.CITE &lt;EndNote&gt;&lt;Cite&gt;&lt;Author&gt;Ehring&lt;/Author&gt;&lt;Year&gt;2008&lt;/Year&gt;&lt;IDText&gt;Repetitive negative thinking as a transdiagnostic process&lt;/IDText&gt;&lt;DisplayText&gt;(Ehring &amp;amp; Watkins, 2008; Nolen-Hoeksema &amp;amp; Watkins, 2011)&lt;/DisplayText&gt;&lt;record&gt;&lt;isbn&gt;1937-1209&lt;/isbn&gt;&lt;titles&gt;&lt;title&gt;Repetitive negative thinking as a transdiagnostic process&lt;/title&gt;&lt;secondary-title&gt;International Journal of Cognitive Therapy&lt;/secondary-title&gt;&lt;/titles&gt;&lt;pages&gt;192-205&lt;/pages&gt;&lt;number&gt;3&lt;/number&gt;&lt;contributors&gt;&lt;authors&gt;&lt;author&gt;Ehring, Thomas&lt;/author&gt;&lt;author&gt;Watkins, Edward R.&lt;/author&gt;&lt;/authors&gt;&lt;/contributors&gt;&lt;added-date format="utc"&gt;1563800402&lt;/added-date&gt;&lt;ref-type name="Journal Article"&gt;17&lt;/ref-type&gt;&lt;dates&gt;&lt;year&gt;2008&lt;/year&gt;&lt;/dates&gt;&lt;rec-number&gt;879&lt;/rec-number&gt;&lt;publisher&gt;Guilford Press&lt;/publisher&gt;&lt;last-updated-date format="utc"&gt;1563800402&lt;/last-updated-date&gt;&lt;volume&gt;1&lt;/volume&gt;&lt;/record&gt;&lt;/Cite&gt;&lt;Cite&gt;&lt;Author&gt;Nolen-Hoeksema&lt;/Author&gt;&lt;Year&gt;2011&lt;/Year&gt;&lt;IDText&gt;A heuristic for developing transdiagnostic models of psychopathology: Explaining multifinality and divergent trajectories&lt;/IDText&gt;&lt;record&gt;&lt;isbn&gt;1745-6916&lt;/isbn&gt;&lt;titles&gt;&lt;title&gt;A heuristic for developing transdiagnostic models of psychopathology: Explaining multifinality and divergent trajectories&lt;/title&gt;&lt;secondary-title&gt;Perspectives on Psychological Science&lt;/secondary-title&gt;&lt;/titles&gt;&lt;pages&gt;589-609&lt;/pages&gt;&lt;number&gt;6&lt;/number&gt;&lt;contributors&gt;&lt;authors&gt;&lt;author&gt;Nolen-Hoeksema, Susan&lt;/author&gt;&lt;author&gt;Watkins, Edward R.&lt;/author&gt;&lt;/authors&gt;&lt;/contributors&gt;&lt;added-date format="utc"&gt;1563800622&lt;/added-date&gt;&lt;ref-type name="Journal Article"&gt;17&lt;/ref-type&gt;&lt;dates&gt;&lt;year&gt;2011&lt;/year&gt;&lt;/dates&gt;&lt;rec-number&gt;880&lt;/rec-number&gt;&lt;publisher&gt;Sage Publications Sage CA: Los Angeles, CA&lt;/publisher&gt;&lt;last-updated-date format="utc"&gt;1563800622&lt;/last-updated-date&gt;&lt;volume&gt;6&lt;/volume&gt;&lt;/record&gt;&lt;/Cite&gt;&lt;/EndNote&gt;</w:delInstrText>
        </w:r>
        <w:r w:rsidR="00526B0F" w:rsidRPr="00ED74B2" w:rsidDel="00572737">
          <w:rPr>
            <w:rFonts w:ascii="Times New Roman" w:eastAsia="Times New Roman" w:hAnsi="Times New Roman" w:cs="Times New Roman"/>
            <w:sz w:val="24"/>
            <w:szCs w:val="24"/>
            <w:lang w:eastAsia="he-IL"/>
          </w:rPr>
          <w:fldChar w:fldCharType="separate"/>
        </w:r>
        <w:r w:rsidR="00526B0F" w:rsidRPr="00ED74B2" w:rsidDel="00572737">
          <w:rPr>
            <w:rFonts w:ascii="Times New Roman" w:eastAsia="Times New Roman" w:hAnsi="Times New Roman" w:cs="Times New Roman"/>
            <w:noProof/>
            <w:sz w:val="24"/>
            <w:szCs w:val="24"/>
            <w:lang w:eastAsia="he-IL"/>
          </w:rPr>
          <w:delText>(</w:delText>
        </w:r>
        <w:r w:rsidR="00092BAE" w:rsidRPr="00ED74B2" w:rsidDel="00572737">
          <w:rPr>
            <w:rFonts w:ascii="Times New Roman" w:eastAsia="Times New Roman" w:hAnsi="Times New Roman" w:cs="Times New Roman"/>
            <w:noProof/>
            <w:sz w:val="24"/>
            <w:szCs w:val="24"/>
            <w:lang w:eastAsia="he-IL"/>
          </w:rPr>
          <w:delText xml:space="preserve">21; </w:delText>
        </w:r>
        <w:r w:rsidR="00526B0F" w:rsidRPr="00ED74B2" w:rsidDel="00572737">
          <w:rPr>
            <w:rFonts w:ascii="Times New Roman" w:eastAsia="Times New Roman" w:hAnsi="Times New Roman" w:cs="Times New Roman"/>
            <w:noProof/>
            <w:sz w:val="24"/>
            <w:szCs w:val="24"/>
            <w:lang w:eastAsia="he-IL"/>
          </w:rPr>
          <w:delText>22)</w:delText>
        </w:r>
        <w:r w:rsidR="00526B0F" w:rsidRPr="00ED74B2" w:rsidDel="00572737">
          <w:rPr>
            <w:rFonts w:ascii="Times New Roman" w:eastAsia="Times New Roman" w:hAnsi="Times New Roman" w:cs="Times New Roman"/>
            <w:sz w:val="24"/>
            <w:szCs w:val="24"/>
            <w:lang w:eastAsia="he-IL"/>
          </w:rPr>
          <w:fldChar w:fldCharType="end"/>
        </w:r>
      </w:del>
      <w:r w:rsidR="00526B0F" w:rsidRPr="00ED74B2">
        <w:rPr>
          <w:rFonts w:ascii="Times New Roman" w:eastAsia="Times New Roman" w:hAnsi="Times New Roman" w:cs="Times New Roman"/>
          <w:sz w:val="24"/>
          <w:szCs w:val="24"/>
          <w:lang w:eastAsia="he-IL"/>
        </w:rPr>
        <w:t>, feelings of loneliness, and lack of satisfaction with life</w:t>
      </w:r>
      <w:ins w:id="115" w:author="Author" w:date="2020-03-02T08:45:00Z">
        <w:r w:rsidR="00572737">
          <w:rPr>
            <w:rFonts w:ascii="Times New Roman" w:eastAsia="Times New Roman" w:hAnsi="Times New Roman" w:cs="Times New Roman"/>
            <w:sz w:val="24"/>
            <w:szCs w:val="24"/>
            <w:lang w:eastAsia="he-IL"/>
          </w:rPr>
          <w:t xml:space="preserve"> (</w:t>
        </w:r>
        <w:proofErr w:type="spellStart"/>
        <w:r w:rsidR="00572737">
          <w:rPr>
            <w:rFonts w:ascii="Times New Roman" w:eastAsia="Times New Roman" w:hAnsi="Times New Roman" w:cs="Times New Roman"/>
            <w:sz w:val="24"/>
            <w:szCs w:val="24"/>
            <w:lang w:eastAsia="he-IL"/>
          </w:rPr>
          <w:t>Cacioppo</w:t>
        </w:r>
        <w:proofErr w:type="spellEnd"/>
        <w:r w:rsidR="00572737">
          <w:rPr>
            <w:rFonts w:ascii="Times New Roman" w:eastAsia="Times New Roman" w:hAnsi="Times New Roman" w:cs="Times New Roman"/>
            <w:sz w:val="24"/>
            <w:szCs w:val="24"/>
            <w:lang w:eastAsia="he-IL"/>
          </w:rPr>
          <w:t xml:space="preserve"> et al., 2006; Green et al.</w:t>
        </w:r>
      </w:ins>
      <w:ins w:id="116" w:author="Author" w:date="2020-03-02T08:46:00Z">
        <w:r w:rsidR="00572737">
          <w:rPr>
            <w:rFonts w:ascii="Times New Roman" w:eastAsia="Times New Roman" w:hAnsi="Times New Roman" w:cs="Times New Roman"/>
            <w:sz w:val="24"/>
            <w:szCs w:val="24"/>
            <w:lang w:eastAsia="he-IL"/>
          </w:rPr>
          <w:t>, 1992)</w:t>
        </w:r>
      </w:ins>
      <w:del w:id="117" w:author="Author" w:date="2020-03-02T08:46:00Z">
        <w:r w:rsidR="00526B0F" w:rsidRPr="00ED74B2" w:rsidDel="00572737">
          <w:rPr>
            <w:rFonts w:ascii="Times New Roman" w:eastAsia="Times New Roman" w:hAnsi="Times New Roman" w:cs="Times New Roman"/>
            <w:sz w:val="24"/>
            <w:szCs w:val="24"/>
            <w:lang w:eastAsia="he-IL"/>
          </w:rPr>
          <w:delText xml:space="preserve"> </w:delText>
        </w:r>
        <w:r w:rsidR="00526B0F" w:rsidRPr="00ED74B2" w:rsidDel="00572737">
          <w:rPr>
            <w:rFonts w:ascii="Times New Roman" w:eastAsia="Times New Roman" w:hAnsi="Times New Roman" w:cs="Times New Roman"/>
            <w:sz w:val="24"/>
            <w:szCs w:val="24"/>
            <w:lang w:eastAsia="he-IL"/>
          </w:rPr>
          <w:fldChar w:fldCharType="begin"/>
        </w:r>
        <w:r w:rsidR="00526B0F" w:rsidRPr="00ED74B2" w:rsidDel="00572737">
          <w:rPr>
            <w:rFonts w:ascii="Times New Roman" w:eastAsia="Times New Roman" w:hAnsi="Times New Roman" w:cs="Times New Roman"/>
            <w:sz w:val="24"/>
            <w:szCs w:val="24"/>
            <w:lang w:eastAsia="he-IL"/>
          </w:rPr>
          <w:delInstrText xml:space="preserve"> ADDIN EN.CITE &lt;EndNote&gt;&lt;Cite&gt;&lt;Author&gt;Cacioppo&lt;/Author&gt;&lt;Year&gt;2006&lt;/Year&gt;&lt;IDText&gt;Loneliness as a specific risk factor for depressive symptoms: cross-sectional and longitudinal analyses&lt;/IDText&gt;&lt;DisplayText&gt;(Cacioppo, Hughes, Waite, Hawkley, &amp;amp; Thisted, 2006; Green et al., 1992)&lt;/DisplayText&gt;&lt;record&gt;&lt;isbn&gt;1939-1498&lt;/isbn&gt;&lt;titles&gt;&lt;title&gt;Loneliness as a specific risk factor for depressive symptoms: cross-sectional and longitudinal analyses&lt;/title&gt;&lt;secondary-title&gt;Psychology and aging&lt;/secondary-title&gt;&lt;/titles&gt;&lt;pages&gt;140&lt;/pages&gt;&lt;number&gt;1&lt;/number&gt;&lt;contributors&gt;&lt;authors&gt;&lt;author&gt;Cacioppo, John T.&lt;/author&gt;&lt;author&gt;Hughes, Mary Elizabeth&lt;/author&gt;&lt;author&gt;Waite, Linda J.&lt;/author&gt;&lt;author&gt;Hawkley, Louise C.&lt;/author&gt;&lt;author&gt;Thisted, Ronald A.&lt;/author&gt;&lt;/authors&gt;&lt;/contributors&gt;&lt;added-date format="utc"&gt;1543127879&lt;/added-date&gt;&lt;ref-type name="Journal Article"&gt;17&lt;/ref-type&gt;&lt;dates&gt;&lt;year&gt;2006&lt;/year&gt;&lt;/dates&gt;&lt;rec-number&gt;753&lt;/rec-number&gt;&lt;publisher&gt;American Psychological Association&lt;/publisher&gt;&lt;last-updated-date format="utc"&gt;1543127879&lt;/last-updated-date&gt;&lt;volume&gt;21&lt;/volume&gt;&lt;/record&gt;&lt;/Cite&gt;&lt;Cite&gt;&lt;Author&gt;Green&lt;/Author&gt;&lt;Year&gt;1992&lt;/Year&gt;&lt;IDText&gt;Risk factors for depression in elderly people: a prospective study&lt;/IDText&gt;&lt;record&gt;&lt;isbn&gt;0001-690X&lt;/isbn&gt;&lt;titles&gt;&lt;title&gt;Risk factors for depression in elderly people: a prospective study&lt;/title&gt;&lt;secondary-title&gt;Acta Psychiatrica Scandinavica&lt;/secondary-title&gt;&lt;/titles&gt;&lt;pages&gt;213-217&lt;/pages&gt;&lt;number&gt;3&lt;/number&gt;&lt;contributors&gt;&lt;authors&gt;&lt;author&gt;Green, B. H.&lt;/author&gt;&lt;author&gt;Copeland, J. R. M.&lt;/author&gt;&lt;author&gt;Dewey, M. E.&lt;/author&gt;&lt;author&gt;Sharma, V.&lt;/author&gt;&lt;author&gt;Saunders, P. A.&lt;/author&gt;&lt;author&gt;Davidson, I. A.&lt;/author&gt;&lt;author&gt;Sullivan, C.&lt;/author&gt;&lt;author&gt;McWilliam, C.&lt;/author&gt;&lt;/authors&gt;&lt;/contributors&gt;&lt;added-date format="utc"&gt;1563794736&lt;/added-date&gt;&lt;ref-type name="Journal Article"&gt;17&lt;/ref-type&gt;&lt;dates&gt;&lt;year&gt;1992&lt;/year&gt;&lt;/dates&gt;&lt;rec-number&gt;877&lt;/rec-number&gt;&lt;publisher&gt;Wiley Online Library&lt;/publisher&gt;&lt;last-updated-date format="utc"&gt;1563794736&lt;/last-updated-date&gt;&lt;volume&gt;86&lt;/volume&gt;&lt;/record&gt;&lt;/Cite&gt;&lt;/EndNote&gt;</w:delInstrText>
        </w:r>
        <w:r w:rsidR="00526B0F" w:rsidRPr="00ED74B2" w:rsidDel="00572737">
          <w:rPr>
            <w:rFonts w:ascii="Times New Roman" w:eastAsia="Times New Roman" w:hAnsi="Times New Roman" w:cs="Times New Roman"/>
            <w:sz w:val="24"/>
            <w:szCs w:val="24"/>
            <w:lang w:eastAsia="he-IL"/>
          </w:rPr>
          <w:fldChar w:fldCharType="separate"/>
        </w:r>
        <w:r w:rsidR="00526B0F" w:rsidRPr="00ED74B2" w:rsidDel="00572737">
          <w:rPr>
            <w:rFonts w:ascii="Times New Roman" w:eastAsia="Times New Roman" w:hAnsi="Times New Roman" w:cs="Times New Roman"/>
            <w:noProof/>
            <w:sz w:val="24"/>
            <w:szCs w:val="24"/>
            <w:lang w:eastAsia="he-IL"/>
          </w:rPr>
          <w:delText>(23; 24)</w:delText>
        </w:r>
        <w:r w:rsidR="00526B0F" w:rsidRPr="00ED74B2" w:rsidDel="00572737">
          <w:rPr>
            <w:rFonts w:ascii="Times New Roman" w:eastAsia="Times New Roman" w:hAnsi="Times New Roman" w:cs="Times New Roman"/>
            <w:sz w:val="24"/>
            <w:szCs w:val="24"/>
            <w:lang w:eastAsia="he-IL"/>
          </w:rPr>
          <w:fldChar w:fldCharType="end"/>
        </w:r>
      </w:del>
      <w:r w:rsidR="00526B0F" w:rsidRPr="00ED74B2">
        <w:rPr>
          <w:rFonts w:ascii="Times New Roman" w:eastAsia="Times New Roman" w:hAnsi="Times New Roman" w:cs="Times New Roman"/>
          <w:sz w:val="24"/>
          <w:szCs w:val="24"/>
          <w:lang w:eastAsia="he-IL"/>
        </w:rPr>
        <w:t xml:space="preserve">. The </w:t>
      </w:r>
      <w:r w:rsidR="00092BAE" w:rsidRPr="00ED74B2">
        <w:rPr>
          <w:rFonts w:ascii="Times New Roman" w:eastAsia="Times New Roman" w:hAnsi="Times New Roman" w:cs="Times New Roman"/>
          <w:sz w:val="24"/>
          <w:szCs w:val="24"/>
          <w:lang w:eastAsia="he-IL"/>
        </w:rPr>
        <w:t xml:space="preserve">third </w:t>
      </w:r>
      <w:r w:rsidR="00526B0F" w:rsidRPr="00ED74B2">
        <w:rPr>
          <w:rFonts w:ascii="Times New Roman" w:eastAsia="Times New Roman" w:hAnsi="Times New Roman" w:cs="Times New Roman"/>
          <w:sz w:val="24"/>
          <w:szCs w:val="24"/>
          <w:lang w:eastAsia="he-IL"/>
        </w:rPr>
        <w:t xml:space="preserve">set of factors included the </w:t>
      </w:r>
      <w:ins w:id="118" w:author="Author" w:date="2020-03-02T08:46:00Z">
        <w:r w:rsidR="00572737">
          <w:rPr>
            <w:rFonts w:ascii="Times New Roman" w:eastAsia="Times New Roman" w:hAnsi="Times New Roman" w:cs="Times New Roman"/>
            <w:sz w:val="24"/>
            <w:szCs w:val="24"/>
            <w:lang w:eastAsia="he-IL"/>
          </w:rPr>
          <w:t>“</w:t>
        </w:r>
      </w:ins>
      <w:del w:id="119" w:author="Author" w:date="2020-03-02T08:46:00Z">
        <w:r w:rsidR="00526B0F" w:rsidRPr="00ED74B2" w:rsidDel="00572737">
          <w:rPr>
            <w:rFonts w:ascii="Times New Roman" w:eastAsia="Times New Roman" w:hAnsi="Times New Roman" w:cs="Times New Roman"/>
            <w:sz w:val="24"/>
            <w:szCs w:val="24"/>
            <w:lang w:eastAsia="he-IL"/>
          </w:rPr>
          <w:delText>"</w:delText>
        </w:r>
      </w:del>
      <w:r w:rsidR="00526B0F" w:rsidRPr="00ED74B2">
        <w:rPr>
          <w:rFonts w:ascii="Times New Roman" w:eastAsia="Times New Roman" w:hAnsi="Times New Roman" w:cs="Times New Roman"/>
          <w:sz w:val="24"/>
          <w:szCs w:val="24"/>
          <w:lang w:eastAsia="he-IL"/>
        </w:rPr>
        <w:t>Big Five</w:t>
      </w:r>
      <w:del w:id="120" w:author="Author" w:date="2020-03-02T08:46:00Z">
        <w:r w:rsidR="00526B0F" w:rsidRPr="00ED74B2" w:rsidDel="00572737">
          <w:rPr>
            <w:rFonts w:ascii="Times New Roman" w:eastAsia="Times New Roman" w:hAnsi="Times New Roman" w:cs="Times New Roman"/>
            <w:sz w:val="24"/>
            <w:szCs w:val="24"/>
            <w:lang w:eastAsia="he-IL"/>
          </w:rPr>
          <w:delText>"</w:delText>
        </w:r>
      </w:del>
      <w:ins w:id="121" w:author="Author" w:date="2020-03-02T08:46:00Z">
        <w:r w:rsidR="00572737">
          <w:rPr>
            <w:rFonts w:ascii="Times New Roman" w:eastAsia="Times New Roman" w:hAnsi="Times New Roman" w:cs="Times New Roman"/>
            <w:sz w:val="24"/>
            <w:szCs w:val="24"/>
            <w:lang w:eastAsia="he-IL"/>
          </w:rPr>
          <w:t>”</w:t>
        </w:r>
      </w:ins>
      <w:r w:rsidR="00526B0F" w:rsidRPr="00ED74B2">
        <w:rPr>
          <w:rFonts w:ascii="Times New Roman" w:eastAsia="Times New Roman" w:hAnsi="Times New Roman" w:cs="Times New Roman"/>
          <w:sz w:val="24"/>
          <w:szCs w:val="24"/>
          <w:lang w:eastAsia="he-IL"/>
        </w:rPr>
        <w:t xml:space="preserve"> personality traits</w:t>
      </w:r>
      <w:ins w:id="122" w:author="Author" w:date="2020-03-02T08:46:00Z">
        <w:r w:rsidR="00572737">
          <w:rPr>
            <w:rFonts w:ascii="Times New Roman" w:eastAsia="Times New Roman" w:hAnsi="Times New Roman" w:cs="Times New Roman"/>
            <w:sz w:val="24"/>
            <w:szCs w:val="24"/>
            <w:lang w:eastAsia="he-IL"/>
          </w:rPr>
          <w:t xml:space="preserve"> (John &amp; Srivastava, 1999)</w:t>
        </w:r>
      </w:ins>
      <w:r w:rsidR="00526B0F" w:rsidRPr="00ED74B2">
        <w:rPr>
          <w:rFonts w:ascii="Times New Roman" w:eastAsia="Times New Roman" w:hAnsi="Times New Roman" w:cs="Times New Roman"/>
          <w:sz w:val="24"/>
          <w:szCs w:val="24"/>
          <w:lang w:eastAsia="he-IL"/>
        </w:rPr>
        <w:t xml:space="preserve"> </w:t>
      </w:r>
      <w:del w:id="123" w:author="Author" w:date="2020-03-02T08:46:00Z">
        <w:r w:rsidR="00526B0F" w:rsidRPr="00ED74B2" w:rsidDel="00572737">
          <w:rPr>
            <w:rFonts w:ascii="Times New Roman" w:hAnsi="Times New Roman" w:cs="Times New Roman"/>
            <w:sz w:val="24"/>
            <w:szCs w:val="24"/>
          </w:rPr>
          <w:fldChar w:fldCharType="begin"/>
        </w:r>
        <w:r w:rsidR="00526B0F" w:rsidRPr="00ED74B2" w:rsidDel="00572737">
          <w:rPr>
            <w:rFonts w:ascii="Times New Roman" w:hAnsi="Times New Roman" w:cs="Times New Roman"/>
            <w:sz w:val="24"/>
            <w:szCs w:val="24"/>
          </w:rPr>
          <w:delInstrText xml:space="preserve"> ADDIN EN.CITE &lt;EndNote&gt;&lt;Cite&gt;&lt;Author&gt;John&lt;/Author&gt;&lt;Year&gt;1999&lt;/Year&gt;&lt;IDText&gt;The Big Five Trait taxonomy: History, measurement, and theoretical perspectives&lt;/IDText&gt;&lt;DisplayText&gt;(John &amp;amp; Srivastava, 1999)&lt;/DisplayText&gt;&lt;record&gt;&lt;keywords&gt;&lt;keyword&gt;*Five Factor Personality Model&lt;/keyword&gt;&lt;keyword&gt;*Personality Theory&lt;/keyword&gt;&lt;keyword&gt;*Taxonomies&lt;/keyword&gt;&lt;keyword&gt;History of Psychology&lt;/keyword&gt;&lt;keyword&gt;Psychometrics&lt;/keyword&gt;&lt;/keywords&gt;&lt;isbn&gt;1-57230-483-9 (Hardcover)&lt;/isbn&gt;&lt;titles&gt;&lt;title&gt;The Big Five Trait taxonomy: History, measurement, and theoretical perspectives&lt;/title&gt;&lt;secondary-title&gt;Handbook of personality: Theory and research (2nd ed.)&lt;/secondary-title&gt;&lt;/titles&gt;&lt;pages&gt;102-138&lt;/pages&gt;&lt;contributors&gt;&lt;authors&gt;&lt;author&gt;John, Oliver P.&lt;/author&gt;&lt;author&gt;Srivastava, Sanjay&lt;/author&gt;&lt;/authors&gt;&lt;/contributors&gt;&lt;added-date format="utc"&gt;1382286806&lt;/added-date&gt;&lt;pub-location&gt;New York, NY, US&lt;/pub-location&gt;&lt;ref-type name="Book Section"&gt;5&lt;/ref-type&gt;&lt;dates&gt;&lt;year&gt;1999&lt;/year&gt;&lt;/dates&gt;&lt;rec-number&gt;143&lt;/rec-number&gt;&lt;publisher&gt;Guilford Press&lt;/publisher&gt;&lt;last-updated-date format="utc"&gt;1382461071&lt;/last-updated-date&gt;&lt;contributors&gt;&lt;secondary-authors&gt;&lt;author&gt;L. A. Pervin O. P. John&lt;/author&gt;&lt;/secondary-authors&gt;&lt;/contributors&gt;&lt;/record&gt;&lt;/Cite&gt;&lt;/EndNote&gt;</w:delInstrText>
        </w:r>
        <w:r w:rsidR="00526B0F" w:rsidRPr="00ED74B2" w:rsidDel="00572737">
          <w:rPr>
            <w:rFonts w:ascii="Times New Roman" w:hAnsi="Times New Roman" w:cs="Times New Roman"/>
            <w:sz w:val="24"/>
            <w:szCs w:val="24"/>
          </w:rPr>
          <w:fldChar w:fldCharType="separate"/>
        </w:r>
        <w:r w:rsidR="00526B0F" w:rsidRPr="00ED74B2" w:rsidDel="00572737">
          <w:rPr>
            <w:rFonts w:ascii="Times New Roman" w:hAnsi="Times New Roman" w:cs="Times New Roman"/>
            <w:noProof/>
            <w:sz w:val="24"/>
            <w:szCs w:val="24"/>
          </w:rPr>
          <w:delText>(25)</w:delText>
        </w:r>
        <w:r w:rsidR="00526B0F" w:rsidRPr="00ED74B2" w:rsidDel="00572737">
          <w:rPr>
            <w:rFonts w:ascii="Times New Roman" w:hAnsi="Times New Roman" w:cs="Times New Roman"/>
            <w:sz w:val="24"/>
            <w:szCs w:val="24"/>
          </w:rPr>
          <w:fldChar w:fldCharType="end"/>
        </w:r>
        <w:r w:rsidR="00E07834" w:rsidRPr="00ED74B2" w:rsidDel="00572737">
          <w:rPr>
            <w:rFonts w:ascii="Times New Roman" w:hAnsi="Times New Roman" w:cs="Times New Roman"/>
            <w:sz w:val="24"/>
            <w:szCs w:val="24"/>
          </w:rPr>
          <w:delText xml:space="preserve"> </w:delText>
        </w:r>
      </w:del>
      <w:r w:rsidR="00E07834" w:rsidRPr="00ED74B2">
        <w:rPr>
          <w:rFonts w:ascii="Times New Roman" w:hAnsi="Times New Roman" w:cs="Times New Roman"/>
          <w:sz w:val="24"/>
          <w:szCs w:val="24"/>
        </w:rPr>
        <w:t xml:space="preserve">that </w:t>
      </w:r>
      <w:r w:rsidR="00310E55" w:rsidRPr="00ED74B2">
        <w:rPr>
          <w:rFonts w:ascii="Times New Roman" w:eastAsia="Times New Roman" w:hAnsi="Times New Roman" w:cs="Times New Roman"/>
          <w:sz w:val="24"/>
          <w:szCs w:val="24"/>
          <w:lang w:eastAsia="he-IL"/>
        </w:rPr>
        <w:t xml:space="preserve">can </w:t>
      </w:r>
      <w:r w:rsidR="00D034E0" w:rsidRPr="00ED74B2">
        <w:rPr>
          <w:rFonts w:ascii="Times New Roman" w:eastAsia="Times New Roman" w:hAnsi="Times New Roman" w:cs="Times New Roman"/>
          <w:sz w:val="24"/>
          <w:szCs w:val="24"/>
          <w:lang w:eastAsia="he-IL"/>
        </w:rPr>
        <w:t xml:space="preserve">be </w:t>
      </w:r>
      <w:r w:rsidR="00526B0F" w:rsidRPr="00ED74B2">
        <w:rPr>
          <w:rFonts w:ascii="Times New Roman" w:eastAsia="Times New Roman" w:hAnsi="Times New Roman" w:cs="Times New Roman"/>
          <w:sz w:val="24"/>
          <w:szCs w:val="24"/>
          <w:lang w:eastAsia="he-IL"/>
        </w:rPr>
        <w:t xml:space="preserve">relevant </w:t>
      </w:r>
      <w:r w:rsidR="00310E55" w:rsidRPr="00ED74B2">
        <w:rPr>
          <w:rFonts w:ascii="Times New Roman" w:eastAsia="Times New Roman" w:hAnsi="Times New Roman" w:cs="Times New Roman"/>
          <w:sz w:val="24"/>
          <w:szCs w:val="24"/>
          <w:lang w:eastAsia="he-IL"/>
        </w:rPr>
        <w:t xml:space="preserve">to </w:t>
      </w:r>
      <w:r w:rsidR="0064128E" w:rsidRPr="00ED74B2">
        <w:rPr>
          <w:rFonts w:ascii="Times New Roman" w:eastAsia="Times New Roman" w:hAnsi="Times New Roman" w:cs="Times New Roman"/>
          <w:sz w:val="24"/>
          <w:szCs w:val="24"/>
          <w:lang w:eastAsia="he-IL"/>
        </w:rPr>
        <w:t xml:space="preserve">depression and to </w:t>
      </w:r>
      <w:r w:rsidR="00FD750E" w:rsidRPr="00ED74B2">
        <w:rPr>
          <w:rFonts w:ascii="Times New Roman" w:eastAsia="Times New Roman" w:hAnsi="Times New Roman" w:cs="Times New Roman"/>
          <w:sz w:val="24"/>
          <w:szCs w:val="24"/>
          <w:lang w:eastAsia="he-IL"/>
        </w:rPr>
        <w:t xml:space="preserve">suicide </w:t>
      </w:r>
      <w:r w:rsidR="00526B0F" w:rsidRPr="00ED74B2">
        <w:rPr>
          <w:rFonts w:ascii="Times New Roman" w:eastAsia="Times New Roman" w:hAnsi="Times New Roman" w:cs="Times New Roman"/>
          <w:sz w:val="24"/>
          <w:szCs w:val="24"/>
          <w:lang w:eastAsia="he-IL"/>
        </w:rPr>
        <w:t>predicti</w:t>
      </w:r>
      <w:r w:rsidR="00D034E0" w:rsidRPr="00ED74B2">
        <w:rPr>
          <w:rFonts w:ascii="Times New Roman" w:eastAsia="Times New Roman" w:hAnsi="Times New Roman" w:cs="Times New Roman"/>
          <w:sz w:val="24"/>
          <w:szCs w:val="24"/>
          <w:lang w:eastAsia="he-IL"/>
        </w:rPr>
        <w:t>on</w:t>
      </w:r>
      <w:r w:rsidR="00526B0F" w:rsidRPr="00ED74B2">
        <w:rPr>
          <w:rFonts w:ascii="Times New Roman" w:eastAsia="Times New Roman" w:hAnsi="Times New Roman" w:cs="Times New Roman"/>
          <w:sz w:val="24"/>
          <w:szCs w:val="24"/>
          <w:lang w:eastAsia="he-IL"/>
        </w:rPr>
        <w:t xml:space="preserve">, especially </w:t>
      </w:r>
      <w:r w:rsidR="00310E55" w:rsidRPr="00ED74B2">
        <w:rPr>
          <w:rFonts w:ascii="Times New Roman" w:eastAsia="Times New Roman" w:hAnsi="Times New Roman" w:cs="Times New Roman"/>
          <w:sz w:val="24"/>
          <w:szCs w:val="24"/>
          <w:lang w:eastAsia="he-IL"/>
        </w:rPr>
        <w:t xml:space="preserve">in the case of </w:t>
      </w:r>
      <w:r w:rsidR="00526B0F" w:rsidRPr="00ED74B2">
        <w:rPr>
          <w:rFonts w:ascii="Times New Roman" w:eastAsia="Times New Roman" w:hAnsi="Times New Roman" w:cs="Times New Roman"/>
          <w:sz w:val="24"/>
          <w:szCs w:val="24"/>
          <w:lang w:eastAsia="he-IL"/>
        </w:rPr>
        <w:t xml:space="preserve">neuroticism </w:t>
      </w:r>
      <w:r w:rsidR="00FD750E" w:rsidRPr="00ED74B2">
        <w:rPr>
          <w:rFonts w:ascii="Times New Roman" w:eastAsia="Times New Roman" w:hAnsi="Times New Roman" w:cs="Times New Roman"/>
          <w:sz w:val="24"/>
          <w:szCs w:val="24"/>
          <w:lang w:eastAsia="he-IL"/>
        </w:rPr>
        <w:t>(and to a lesser extent, extroversion)</w:t>
      </w:r>
      <w:r w:rsidR="00E07834" w:rsidRPr="00ED74B2">
        <w:rPr>
          <w:rFonts w:ascii="Times New Roman" w:eastAsia="Times New Roman" w:hAnsi="Times New Roman" w:cs="Times New Roman"/>
          <w:sz w:val="24"/>
          <w:szCs w:val="24"/>
          <w:lang w:eastAsia="he-IL"/>
        </w:rPr>
        <w:t>,</w:t>
      </w:r>
      <w:r w:rsidR="00FD750E" w:rsidRPr="00ED74B2">
        <w:rPr>
          <w:rFonts w:ascii="Times New Roman" w:eastAsia="Times New Roman" w:hAnsi="Times New Roman" w:cs="Times New Roman"/>
          <w:sz w:val="24"/>
          <w:szCs w:val="24"/>
          <w:lang w:eastAsia="he-IL"/>
        </w:rPr>
        <w:t xml:space="preserve"> </w:t>
      </w:r>
      <w:r w:rsidR="00526B0F" w:rsidRPr="00ED74B2">
        <w:rPr>
          <w:rFonts w:ascii="Times New Roman" w:eastAsia="Times New Roman" w:hAnsi="Times New Roman" w:cs="Times New Roman"/>
          <w:sz w:val="24"/>
          <w:szCs w:val="24"/>
          <w:lang w:eastAsia="he-IL"/>
        </w:rPr>
        <w:t xml:space="preserve">which in combination with stressful life events </w:t>
      </w:r>
      <w:r w:rsidR="00E07834" w:rsidRPr="00ED74B2">
        <w:rPr>
          <w:rFonts w:ascii="Times New Roman" w:eastAsia="Times New Roman" w:hAnsi="Times New Roman" w:cs="Times New Roman"/>
          <w:sz w:val="24"/>
          <w:szCs w:val="24"/>
          <w:lang w:eastAsia="he-IL"/>
        </w:rPr>
        <w:t xml:space="preserve">is </w:t>
      </w:r>
      <w:r w:rsidR="00526B0F" w:rsidRPr="00ED74B2">
        <w:rPr>
          <w:rFonts w:ascii="Times New Roman" w:eastAsia="Times New Roman" w:hAnsi="Times New Roman" w:cs="Times New Roman"/>
          <w:sz w:val="24"/>
          <w:szCs w:val="24"/>
          <w:lang w:eastAsia="he-IL"/>
        </w:rPr>
        <w:t>associated with depressive symptoms</w:t>
      </w:r>
      <w:ins w:id="124" w:author="Author" w:date="2020-03-02T08:47:00Z">
        <w:r w:rsidR="00572737">
          <w:rPr>
            <w:rFonts w:ascii="Times New Roman" w:eastAsia="Times New Roman" w:hAnsi="Times New Roman" w:cs="Times New Roman"/>
            <w:sz w:val="24"/>
            <w:szCs w:val="24"/>
            <w:lang w:eastAsia="he-IL"/>
          </w:rPr>
          <w:t xml:space="preserve"> (American Psychiatric Association, 2013)</w:t>
        </w:r>
      </w:ins>
      <w:del w:id="125" w:author="Author" w:date="2020-03-02T08:47:00Z">
        <w:r w:rsidR="00526B0F" w:rsidRPr="00ED74B2" w:rsidDel="00572737">
          <w:rPr>
            <w:rFonts w:ascii="Times New Roman" w:eastAsia="Times New Roman" w:hAnsi="Times New Roman" w:cs="Times New Roman"/>
            <w:sz w:val="24"/>
            <w:szCs w:val="24"/>
            <w:lang w:eastAsia="he-IL"/>
          </w:rPr>
          <w:delText xml:space="preserve"> (10)</w:delText>
        </w:r>
      </w:del>
      <w:r w:rsidR="00FD750E" w:rsidRPr="00ED74B2">
        <w:rPr>
          <w:rFonts w:ascii="Times New Roman" w:eastAsia="Times New Roman" w:hAnsi="Times New Roman" w:cs="Times New Roman"/>
          <w:sz w:val="24"/>
          <w:szCs w:val="24"/>
          <w:lang w:eastAsia="he-IL"/>
        </w:rPr>
        <w:t xml:space="preserve"> and suicide behaviors</w:t>
      </w:r>
      <w:ins w:id="126" w:author="Author" w:date="2020-03-02T08:47:00Z">
        <w:r w:rsidR="00572737">
          <w:rPr>
            <w:rFonts w:ascii="Times New Roman" w:eastAsia="Times New Roman" w:hAnsi="Times New Roman" w:cs="Times New Roman"/>
            <w:sz w:val="24"/>
            <w:szCs w:val="24"/>
            <w:lang w:eastAsia="he-IL"/>
          </w:rPr>
          <w:t xml:space="preserve"> (</w:t>
        </w:r>
        <w:proofErr w:type="spellStart"/>
        <w:r w:rsidR="00572737">
          <w:rPr>
            <w:rFonts w:ascii="Times New Roman" w:eastAsia="Times New Roman" w:hAnsi="Times New Roman" w:cs="Times New Roman"/>
            <w:sz w:val="24"/>
            <w:szCs w:val="24"/>
            <w:lang w:eastAsia="he-IL"/>
          </w:rPr>
          <w:t>Brezo</w:t>
        </w:r>
        <w:proofErr w:type="spellEnd"/>
        <w:r w:rsidR="00572737">
          <w:rPr>
            <w:rFonts w:ascii="Times New Roman" w:eastAsia="Times New Roman" w:hAnsi="Times New Roman" w:cs="Times New Roman"/>
            <w:sz w:val="24"/>
            <w:szCs w:val="24"/>
            <w:lang w:eastAsia="he-IL"/>
          </w:rPr>
          <w:t xml:space="preserve"> et al., 2006).</w:t>
        </w:r>
      </w:ins>
      <w:del w:id="127" w:author="Author" w:date="2020-03-02T08:47:00Z">
        <w:r w:rsidR="00FD750E" w:rsidRPr="00ED74B2" w:rsidDel="00572737">
          <w:rPr>
            <w:rFonts w:ascii="Times New Roman" w:eastAsia="Times New Roman" w:hAnsi="Times New Roman" w:cs="Times New Roman"/>
            <w:sz w:val="24"/>
            <w:szCs w:val="24"/>
            <w:lang w:eastAsia="he-IL"/>
          </w:rPr>
          <w:delText xml:space="preserve"> (26)</w:delText>
        </w:r>
        <w:r w:rsidR="00526B0F" w:rsidRPr="00ED74B2" w:rsidDel="00572737">
          <w:rPr>
            <w:rFonts w:ascii="Times New Roman" w:eastAsia="Times New Roman" w:hAnsi="Times New Roman" w:cs="Times New Roman"/>
            <w:sz w:val="24"/>
            <w:szCs w:val="24"/>
            <w:lang w:eastAsia="he-IL"/>
          </w:rPr>
          <w:delText>.</w:delText>
        </w:r>
      </w:del>
      <w:r w:rsidR="00526B0F" w:rsidRPr="00ED74B2">
        <w:rPr>
          <w:rFonts w:ascii="Times New Roman" w:eastAsia="Times New Roman" w:hAnsi="Times New Roman" w:cs="Times New Roman"/>
          <w:sz w:val="24"/>
          <w:szCs w:val="24"/>
          <w:lang w:eastAsia="he-IL"/>
        </w:rPr>
        <w:t xml:space="preserve"> Based on this theor</w:t>
      </w:r>
      <w:r w:rsidR="00CD7338" w:rsidRPr="00ED74B2">
        <w:rPr>
          <w:rFonts w:ascii="Times New Roman" w:eastAsia="Times New Roman" w:hAnsi="Times New Roman" w:cs="Times New Roman"/>
          <w:sz w:val="24"/>
          <w:szCs w:val="24"/>
          <w:lang w:eastAsia="he-IL"/>
        </w:rPr>
        <w:t xml:space="preserve">etical view </w:t>
      </w:r>
      <w:r w:rsidR="00526B0F" w:rsidRPr="00ED74B2">
        <w:rPr>
          <w:rFonts w:ascii="Times New Roman" w:eastAsia="Times New Roman" w:hAnsi="Times New Roman" w:cs="Times New Roman"/>
          <w:sz w:val="24"/>
          <w:szCs w:val="24"/>
          <w:lang w:eastAsia="he-IL"/>
        </w:rPr>
        <w:t xml:space="preserve">of suicide and depression, our second hypothesis (H2) was that a Multi Task Model (MTM) that </w:t>
      </w:r>
      <w:r w:rsidR="00E65592" w:rsidRPr="00ED74B2">
        <w:rPr>
          <w:rFonts w:ascii="Times New Roman" w:eastAsia="Times New Roman" w:hAnsi="Times New Roman" w:cs="Times New Roman"/>
          <w:sz w:val="24"/>
          <w:szCs w:val="24"/>
          <w:lang w:eastAsia="he-IL"/>
        </w:rPr>
        <w:t xml:space="preserve">aims to </w:t>
      </w:r>
      <w:r w:rsidR="00526B0F" w:rsidRPr="00ED74B2">
        <w:rPr>
          <w:rFonts w:ascii="Times New Roman" w:eastAsia="Times New Roman" w:hAnsi="Times New Roman" w:cs="Times New Roman"/>
          <w:sz w:val="24"/>
          <w:szCs w:val="24"/>
          <w:lang w:eastAsia="he-IL"/>
        </w:rPr>
        <w:t xml:space="preserve">predict suicide </w:t>
      </w:r>
      <w:r w:rsidR="00CD3725" w:rsidRPr="00ED74B2">
        <w:rPr>
          <w:rFonts w:ascii="Times New Roman" w:eastAsia="Times New Roman" w:hAnsi="Times New Roman" w:cs="Times New Roman"/>
          <w:sz w:val="24"/>
          <w:szCs w:val="24"/>
          <w:lang w:eastAsia="he-IL"/>
        </w:rPr>
        <w:t>risk</w:t>
      </w:r>
      <w:r w:rsidR="00526B0F" w:rsidRPr="00ED74B2">
        <w:rPr>
          <w:rFonts w:ascii="Times New Roman" w:eastAsia="Times New Roman" w:hAnsi="Times New Roman" w:cs="Times New Roman"/>
          <w:sz w:val="24"/>
          <w:szCs w:val="24"/>
          <w:lang w:eastAsia="he-IL"/>
        </w:rPr>
        <w:t xml:space="preserve">, while taking into account all three layers of contributing factors (Facebook content → personality traits → psychosocial risks → </w:t>
      </w:r>
      <w:r w:rsidR="00526B0F" w:rsidRPr="00ED74B2">
        <w:rPr>
          <w:rFonts w:ascii="Times New Roman" w:eastAsia="Times New Roman" w:hAnsi="Times New Roman" w:cs="Times New Roman"/>
          <w:sz w:val="24"/>
          <w:szCs w:val="24"/>
          <w:lang w:eastAsia="he-IL"/>
        </w:rPr>
        <w:lastRenderedPageBreak/>
        <w:t xml:space="preserve">psychiatric disorders → suicide), would yield improved predictions of </w:t>
      </w:r>
      <w:r w:rsidR="005A2A0F" w:rsidRPr="00ED74B2">
        <w:rPr>
          <w:rFonts w:ascii="Times New Roman" w:eastAsia="Times New Roman" w:hAnsi="Times New Roman" w:cs="Times New Roman"/>
          <w:sz w:val="24"/>
          <w:szCs w:val="24"/>
          <w:lang w:eastAsia="he-IL"/>
        </w:rPr>
        <w:t xml:space="preserve">general/high </w:t>
      </w:r>
      <w:r w:rsidR="00526B0F" w:rsidRPr="00ED74B2">
        <w:rPr>
          <w:rFonts w:ascii="Times New Roman" w:eastAsia="Times New Roman" w:hAnsi="Times New Roman" w:cs="Times New Roman"/>
          <w:sz w:val="24"/>
          <w:szCs w:val="24"/>
          <w:lang w:eastAsia="he-IL"/>
        </w:rPr>
        <w:t xml:space="preserve">suicide </w:t>
      </w:r>
      <w:r w:rsidR="00CD3725" w:rsidRPr="00ED74B2">
        <w:rPr>
          <w:rFonts w:ascii="Times New Roman" w:eastAsia="Times New Roman" w:hAnsi="Times New Roman" w:cs="Times New Roman"/>
          <w:sz w:val="24"/>
          <w:szCs w:val="24"/>
          <w:lang w:eastAsia="he-IL"/>
        </w:rPr>
        <w:t xml:space="preserve">risk </w:t>
      </w:r>
      <w:r w:rsidR="00526B0F" w:rsidRPr="00ED74B2">
        <w:rPr>
          <w:rFonts w:ascii="Times New Roman" w:eastAsia="Times New Roman" w:hAnsi="Times New Roman" w:cs="Times New Roman"/>
          <w:sz w:val="24"/>
          <w:szCs w:val="24"/>
          <w:lang w:eastAsia="he-IL"/>
        </w:rPr>
        <w:t xml:space="preserve">compared with the straightforward Single Task Model (Facebook content → suicide). </w:t>
      </w:r>
    </w:p>
    <w:p w14:paraId="404E6898" w14:textId="4D1B34BE" w:rsidR="00526B0F" w:rsidRPr="00ED74B2" w:rsidRDefault="00614895" w:rsidP="00A453C6">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Finally, we provide a human interpretation for the computational </w:t>
      </w:r>
      <w:ins w:id="128" w:author="Author" w:date="2020-03-02T08:48:00Z">
        <w:r w:rsidR="009820F3">
          <w:rPr>
            <w:rFonts w:ascii="Times New Roman" w:eastAsia="Times New Roman" w:hAnsi="Times New Roman" w:cs="Times New Roman"/>
            <w:sz w:val="24"/>
            <w:szCs w:val="24"/>
            <w:lang w:eastAsia="he-IL"/>
          </w:rPr>
          <w:t>“</w:t>
        </w:r>
      </w:ins>
      <w:del w:id="129" w:author="Author" w:date="2020-03-02T08:48:00Z">
        <w:r w:rsidRPr="00ED74B2" w:rsidDel="009820F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black box</w:t>
      </w:r>
      <w:ins w:id="130" w:author="Author" w:date="2020-03-02T08:48:00Z">
        <w:r w:rsidR="009820F3">
          <w:rPr>
            <w:rFonts w:ascii="Times New Roman" w:eastAsia="Times New Roman" w:hAnsi="Times New Roman" w:cs="Times New Roman"/>
            <w:sz w:val="24"/>
            <w:szCs w:val="24"/>
            <w:lang w:eastAsia="he-IL"/>
          </w:rPr>
          <w:t>”</w:t>
        </w:r>
      </w:ins>
      <w:del w:id="131" w:author="Author" w:date="2020-03-02T08:48:00Z">
        <w:r w:rsidRPr="00ED74B2" w:rsidDel="009820F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via complementary qualitative analyses that explore </w:t>
      </w:r>
      <w:r w:rsidR="00C8620E" w:rsidRPr="00ED74B2">
        <w:rPr>
          <w:rFonts w:ascii="Times New Roman" w:eastAsia="Times New Roman" w:hAnsi="Times New Roman" w:cs="Times New Roman"/>
          <w:sz w:val="24"/>
          <w:szCs w:val="24"/>
          <w:lang w:eastAsia="he-IL"/>
        </w:rPr>
        <w:t xml:space="preserve">the specific textual indications that </w:t>
      </w:r>
      <w:r w:rsidR="00170A1D" w:rsidRPr="00ED74B2">
        <w:rPr>
          <w:rFonts w:ascii="Times New Roman" w:eastAsia="Times New Roman" w:hAnsi="Times New Roman" w:cs="Times New Roman"/>
          <w:sz w:val="24"/>
          <w:szCs w:val="24"/>
          <w:lang w:eastAsia="he-IL"/>
        </w:rPr>
        <w:t xml:space="preserve">perhaps </w:t>
      </w:r>
      <w:r w:rsidR="00C8620E" w:rsidRPr="00ED74B2">
        <w:rPr>
          <w:rFonts w:ascii="Times New Roman" w:eastAsia="Times New Roman" w:hAnsi="Times New Roman" w:cs="Times New Roman"/>
          <w:sz w:val="24"/>
          <w:szCs w:val="24"/>
          <w:lang w:eastAsia="he-IL"/>
        </w:rPr>
        <w:t xml:space="preserve">allowed the machine to make </w:t>
      </w:r>
      <w:r w:rsidR="00170A1D" w:rsidRPr="00ED74B2">
        <w:rPr>
          <w:rFonts w:ascii="Times New Roman" w:eastAsia="Times New Roman" w:hAnsi="Times New Roman" w:cs="Times New Roman"/>
          <w:sz w:val="24"/>
          <w:szCs w:val="24"/>
          <w:lang w:eastAsia="he-IL"/>
        </w:rPr>
        <w:t xml:space="preserve">its </w:t>
      </w:r>
      <w:r w:rsidR="00C8620E" w:rsidRPr="00ED74B2">
        <w:rPr>
          <w:rFonts w:ascii="Times New Roman" w:eastAsia="Times New Roman" w:hAnsi="Times New Roman" w:cs="Times New Roman"/>
          <w:sz w:val="24"/>
          <w:szCs w:val="24"/>
          <w:lang w:eastAsia="he-IL"/>
        </w:rPr>
        <w:t>predictions</w:t>
      </w:r>
      <w:r w:rsidRPr="00ED74B2">
        <w:rPr>
          <w:rFonts w:ascii="Times New Roman" w:eastAsia="Times New Roman" w:hAnsi="Times New Roman" w:cs="Times New Roman"/>
          <w:sz w:val="24"/>
          <w:szCs w:val="24"/>
          <w:lang w:eastAsia="he-IL"/>
        </w:rPr>
        <w:t>.</w:t>
      </w:r>
      <w:r w:rsidR="00170A1D" w:rsidRPr="00ED74B2">
        <w:rPr>
          <w:rFonts w:ascii="Times New Roman" w:eastAsia="Times New Roman" w:hAnsi="Times New Roman" w:cs="Times New Roman"/>
          <w:sz w:val="24"/>
          <w:szCs w:val="24"/>
          <w:lang w:eastAsia="he-IL"/>
        </w:rPr>
        <w:t xml:space="preserve"> By offering human interpretation and t</w:t>
      </w:r>
      <w:r w:rsidR="00130AC6" w:rsidRPr="00ED74B2">
        <w:rPr>
          <w:rFonts w:ascii="Times New Roman" w:eastAsia="Times New Roman" w:hAnsi="Times New Roman" w:cs="Times New Roman"/>
          <w:sz w:val="24"/>
          <w:szCs w:val="24"/>
          <w:lang w:eastAsia="he-IL"/>
        </w:rPr>
        <w:t xml:space="preserve">hrough the examination of </w:t>
      </w:r>
      <w:r w:rsidR="00170A1D" w:rsidRPr="00ED74B2">
        <w:rPr>
          <w:rFonts w:ascii="Times New Roman" w:eastAsia="Times New Roman" w:hAnsi="Times New Roman" w:cs="Times New Roman"/>
          <w:sz w:val="24"/>
          <w:szCs w:val="24"/>
          <w:lang w:eastAsia="he-IL"/>
        </w:rPr>
        <w:t xml:space="preserve">the </w:t>
      </w:r>
      <w:r w:rsidR="00526B0F" w:rsidRPr="00ED74B2">
        <w:rPr>
          <w:rFonts w:ascii="Times New Roman" w:eastAsia="Times New Roman" w:hAnsi="Times New Roman" w:cs="Times New Roman"/>
          <w:sz w:val="24"/>
          <w:szCs w:val="24"/>
          <w:lang w:eastAsia="he-IL"/>
        </w:rPr>
        <w:t>two hypotheses</w:t>
      </w:r>
      <w:r w:rsidR="00170A1D" w:rsidRPr="00ED74B2">
        <w:rPr>
          <w:rFonts w:ascii="Times New Roman" w:eastAsia="Times New Roman" w:hAnsi="Times New Roman" w:cs="Times New Roman"/>
          <w:sz w:val="24"/>
          <w:szCs w:val="24"/>
          <w:lang w:eastAsia="he-IL"/>
        </w:rPr>
        <w:t xml:space="preserve"> above</w:t>
      </w:r>
      <w:r w:rsidR="00526B0F" w:rsidRPr="00ED74B2">
        <w:rPr>
          <w:rFonts w:ascii="Times New Roman" w:eastAsia="Times New Roman" w:hAnsi="Times New Roman" w:cs="Times New Roman"/>
          <w:sz w:val="24"/>
          <w:szCs w:val="24"/>
          <w:lang w:eastAsia="he-IL"/>
        </w:rPr>
        <w:t xml:space="preserve">, </w:t>
      </w:r>
      <w:r w:rsidR="00E75AC1" w:rsidRPr="00ED74B2">
        <w:rPr>
          <w:rFonts w:ascii="Times New Roman" w:eastAsia="Times New Roman" w:hAnsi="Times New Roman" w:cs="Times New Roman"/>
          <w:sz w:val="24"/>
          <w:szCs w:val="24"/>
          <w:lang w:eastAsia="he-IL"/>
        </w:rPr>
        <w:t xml:space="preserve">the current work is expected to contribute to the existing research on suicide risk detection from online behavior as follows: </w:t>
      </w:r>
      <w:r w:rsidR="00E30202" w:rsidRPr="00ED74B2">
        <w:rPr>
          <w:rFonts w:ascii="Times New Roman" w:eastAsia="Times New Roman" w:hAnsi="Times New Roman" w:cs="Times New Roman"/>
          <w:sz w:val="24"/>
          <w:szCs w:val="24"/>
          <w:lang w:eastAsia="he-IL"/>
        </w:rPr>
        <w:t xml:space="preserve">(a) </w:t>
      </w:r>
      <w:r w:rsidR="00526B0F" w:rsidRPr="00ED74B2">
        <w:rPr>
          <w:rFonts w:ascii="Times New Roman" w:eastAsia="Times New Roman" w:hAnsi="Times New Roman" w:cs="Times New Roman"/>
          <w:sz w:val="24"/>
          <w:szCs w:val="24"/>
          <w:lang w:eastAsia="he-IL"/>
        </w:rPr>
        <w:t>The use of a clinically valid tool for measuring suicid</w:t>
      </w:r>
      <w:r w:rsidR="00F615F7" w:rsidRPr="00ED74B2">
        <w:rPr>
          <w:rFonts w:ascii="Times New Roman" w:eastAsia="Times New Roman" w:hAnsi="Times New Roman" w:cs="Times New Roman"/>
          <w:sz w:val="24"/>
          <w:szCs w:val="24"/>
          <w:lang w:eastAsia="he-IL"/>
        </w:rPr>
        <w:t>al</w:t>
      </w:r>
      <w:r w:rsidR="00526B0F" w:rsidRPr="00ED74B2">
        <w:rPr>
          <w:rFonts w:ascii="Times New Roman" w:eastAsia="Times New Roman" w:hAnsi="Times New Roman" w:cs="Times New Roman"/>
          <w:sz w:val="24"/>
          <w:szCs w:val="24"/>
          <w:lang w:eastAsia="he-IL"/>
        </w:rPr>
        <w:t xml:space="preserve"> </w:t>
      </w:r>
      <w:r w:rsidR="00BD063B" w:rsidRPr="00ED74B2">
        <w:rPr>
          <w:rFonts w:ascii="Times New Roman" w:eastAsia="Times New Roman" w:hAnsi="Times New Roman" w:cs="Times New Roman"/>
          <w:sz w:val="24"/>
          <w:szCs w:val="24"/>
          <w:lang w:eastAsia="he-IL"/>
        </w:rPr>
        <w:t>thoughts</w:t>
      </w:r>
      <w:r w:rsidR="00F615F7" w:rsidRPr="00ED74B2">
        <w:rPr>
          <w:rFonts w:ascii="Times New Roman" w:eastAsia="Times New Roman" w:hAnsi="Times New Roman" w:cs="Times New Roman"/>
          <w:sz w:val="24"/>
          <w:szCs w:val="24"/>
          <w:lang w:eastAsia="he-IL"/>
        </w:rPr>
        <w:t xml:space="preserve"> and </w:t>
      </w:r>
      <w:r w:rsidR="00BD063B" w:rsidRPr="00ED74B2">
        <w:rPr>
          <w:rFonts w:ascii="Times New Roman" w:eastAsia="Times New Roman" w:hAnsi="Times New Roman" w:cs="Times New Roman"/>
          <w:sz w:val="24"/>
          <w:szCs w:val="24"/>
          <w:lang w:eastAsia="he-IL"/>
        </w:rPr>
        <w:t>intent</w:t>
      </w:r>
      <w:r w:rsidR="00F615F7" w:rsidRPr="00ED74B2">
        <w:rPr>
          <w:rFonts w:ascii="Times New Roman" w:eastAsia="Times New Roman" w:hAnsi="Times New Roman" w:cs="Times New Roman"/>
          <w:sz w:val="24"/>
          <w:szCs w:val="24"/>
          <w:lang w:eastAsia="he-IL"/>
        </w:rPr>
        <w:t xml:space="preserve"> (with or without a specific method or a concrete plan)</w:t>
      </w:r>
      <w:r w:rsidR="0082666D" w:rsidRPr="00ED74B2">
        <w:rPr>
          <w:rFonts w:ascii="Times New Roman" w:eastAsia="Times New Roman" w:hAnsi="Times New Roman" w:cs="Times New Roman"/>
          <w:sz w:val="24"/>
          <w:szCs w:val="24"/>
          <w:lang w:eastAsia="he-IL"/>
        </w:rPr>
        <w:t>,</w:t>
      </w:r>
      <w:r w:rsidR="00526B0F" w:rsidRPr="00ED74B2">
        <w:rPr>
          <w:rFonts w:ascii="Times New Roman" w:eastAsia="Times New Roman" w:hAnsi="Times New Roman" w:cs="Times New Roman"/>
          <w:sz w:val="24"/>
          <w:szCs w:val="24"/>
          <w:lang w:eastAsia="he-IL"/>
        </w:rPr>
        <w:t xml:space="preserve"> along</w:t>
      </w:r>
      <w:r w:rsidR="00B67B08" w:rsidRPr="00ED74B2">
        <w:rPr>
          <w:rFonts w:ascii="Times New Roman" w:eastAsia="Times New Roman" w:hAnsi="Times New Roman" w:cs="Times New Roman"/>
          <w:sz w:val="24"/>
          <w:szCs w:val="24"/>
          <w:lang w:eastAsia="he-IL"/>
        </w:rPr>
        <w:t>side</w:t>
      </w:r>
      <w:r w:rsidR="00526B0F" w:rsidRPr="00ED74B2">
        <w:rPr>
          <w:rFonts w:ascii="Times New Roman" w:eastAsia="Times New Roman" w:hAnsi="Times New Roman" w:cs="Times New Roman"/>
          <w:sz w:val="24"/>
          <w:szCs w:val="24"/>
          <w:lang w:eastAsia="he-IL"/>
        </w:rPr>
        <w:t xml:space="preserve"> </w:t>
      </w:r>
      <w:r w:rsidR="00E30202" w:rsidRPr="00ED74B2">
        <w:rPr>
          <w:rFonts w:ascii="Times New Roman" w:eastAsia="Times New Roman" w:hAnsi="Times New Roman" w:cs="Times New Roman"/>
          <w:sz w:val="24"/>
          <w:szCs w:val="24"/>
          <w:lang w:eastAsia="he-IL"/>
        </w:rPr>
        <w:t xml:space="preserve">(b) </w:t>
      </w:r>
      <w:r w:rsidR="00526B0F" w:rsidRPr="00ED74B2">
        <w:rPr>
          <w:rFonts w:ascii="Times New Roman" w:eastAsia="Times New Roman" w:hAnsi="Times New Roman" w:cs="Times New Roman"/>
          <w:sz w:val="24"/>
          <w:szCs w:val="24"/>
          <w:lang w:eastAsia="he-IL"/>
        </w:rPr>
        <w:t xml:space="preserve">other </w:t>
      </w:r>
      <w:r w:rsidR="000B5F70" w:rsidRPr="00ED74B2">
        <w:rPr>
          <w:rFonts w:ascii="Times New Roman" w:eastAsia="Times New Roman" w:hAnsi="Times New Roman" w:cs="Times New Roman"/>
          <w:sz w:val="24"/>
          <w:szCs w:val="24"/>
          <w:lang w:eastAsia="he-IL"/>
        </w:rPr>
        <w:t xml:space="preserve">clinically </w:t>
      </w:r>
      <w:r w:rsidR="0082666D" w:rsidRPr="00ED74B2">
        <w:rPr>
          <w:rFonts w:ascii="Times New Roman" w:eastAsia="Times New Roman" w:hAnsi="Times New Roman" w:cs="Times New Roman"/>
          <w:sz w:val="24"/>
          <w:szCs w:val="24"/>
          <w:lang w:eastAsia="he-IL"/>
        </w:rPr>
        <w:t>valid measures</w:t>
      </w:r>
      <w:r w:rsidR="00526B0F" w:rsidRPr="00ED74B2">
        <w:rPr>
          <w:rFonts w:ascii="Times New Roman" w:eastAsia="Times New Roman" w:hAnsi="Times New Roman" w:cs="Times New Roman"/>
          <w:sz w:val="24"/>
          <w:szCs w:val="24"/>
          <w:lang w:eastAsia="he-IL"/>
        </w:rPr>
        <w:t xml:space="preserve"> that assess a wide range of </w:t>
      </w:r>
      <w:r w:rsidR="00E30202" w:rsidRPr="00ED74B2">
        <w:rPr>
          <w:rFonts w:ascii="Times New Roman" w:eastAsia="Times New Roman" w:hAnsi="Times New Roman" w:cs="Times New Roman"/>
          <w:sz w:val="24"/>
          <w:szCs w:val="24"/>
          <w:lang w:eastAsia="he-IL"/>
        </w:rPr>
        <w:t xml:space="preserve">psychiatric and </w:t>
      </w:r>
      <w:r w:rsidR="00526B0F" w:rsidRPr="00ED74B2">
        <w:rPr>
          <w:rFonts w:ascii="Times New Roman" w:eastAsia="Times New Roman" w:hAnsi="Times New Roman" w:cs="Times New Roman"/>
          <w:sz w:val="24"/>
          <w:szCs w:val="24"/>
          <w:lang w:eastAsia="he-IL"/>
        </w:rPr>
        <w:t>psychosocial risk factors</w:t>
      </w:r>
      <w:r w:rsidR="000A42EC" w:rsidRPr="00ED74B2">
        <w:rPr>
          <w:rFonts w:ascii="Times New Roman" w:eastAsia="Times New Roman" w:hAnsi="Times New Roman" w:cs="Times New Roman"/>
          <w:sz w:val="24"/>
          <w:szCs w:val="24"/>
          <w:lang w:eastAsia="he-IL"/>
        </w:rPr>
        <w:t xml:space="preserve"> of </w:t>
      </w:r>
      <w:r w:rsidR="002847C6" w:rsidRPr="00ED74B2">
        <w:rPr>
          <w:rFonts w:ascii="Times New Roman" w:eastAsia="Times New Roman" w:hAnsi="Times New Roman" w:cs="Times New Roman"/>
          <w:sz w:val="24"/>
          <w:szCs w:val="24"/>
          <w:lang w:eastAsia="he-IL"/>
        </w:rPr>
        <w:t>1,650 users</w:t>
      </w:r>
      <w:r w:rsidR="00526B0F" w:rsidRPr="00ED74B2">
        <w:rPr>
          <w:rFonts w:ascii="Times New Roman" w:eastAsia="Times New Roman" w:hAnsi="Times New Roman" w:cs="Times New Roman"/>
          <w:sz w:val="24"/>
          <w:szCs w:val="24"/>
          <w:lang w:eastAsia="he-IL"/>
        </w:rPr>
        <w:t xml:space="preserve">, while </w:t>
      </w:r>
      <w:r w:rsidR="00E30202" w:rsidRPr="00ED74B2">
        <w:rPr>
          <w:rFonts w:ascii="Times New Roman" w:eastAsia="Times New Roman" w:hAnsi="Times New Roman" w:cs="Times New Roman"/>
          <w:sz w:val="24"/>
          <w:szCs w:val="24"/>
          <w:lang w:eastAsia="he-IL"/>
        </w:rPr>
        <w:t xml:space="preserve">(c) </w:t>
      </w:r>
      <w:r w:rsidR="00526B0F" w:rsidRPr="00ED74B2">
        <w:rPr>
          <w:rFonts w:ascii="Times New Roman" w:eastAsia="Times New Roman" w:hAnsi="Times New Roman" w:cs="Times New Roman"/>
          <w:sz w:val="24"/>
          <w:szCs w:val="24"/>
          <w:lang w:eastAsia="he-IL"/>
        </w:rPr>
        <w:t>taking into account the</w:t>
      </w:r>
      <w:r w:rsidR="002847C6" w:rsidRPr="00ED74B2">
        <w:rPr>
          <w:rFonts w:ascii="Times New Roman" w:eastAsia="Times New Roman" w:hAnsi="Times New Roman" w:cs="Times New Roman"/>
          <w:sz w:val="24"/>
          <w:szCs w:val="24"/>
          <w:lang w:eastAsia="he-IL"/>
        </w:rPr>
        <w:t xml:space="preserve">ir </w:t>
      </w:r>
      <w:r w:rsidR="00526B0F" w:rsidRPr="00ED74B2">
        <w:rPr>
          <w:rFonts w:ascii="Times New Roman" w:eastAsia="Times New Roman" w:hAnsi="Times New Roman" w:cs="Times New Roman"/>
          <w:sz w:val="24"/>
          <w:szCs w:val="24"/>
          <w:lang w:eastAsia="he-IL"/>
        </w:rPr>
        <w:t xml:space="preserve">level of activity on Facebook, </w:t>
      </w:r>
      <w:r w:rsidR="00B67B08" w:rsidRPr="00ED74B2">
        <w:rPr>
          <w:rFonts w:ascii="Times New Roman" w:eastAsia="Times New Roman" w:hAnsi="Times New Roman" w:cs="Times New Roman"/>
          <w:sz w:val="24"/>
          <w:szCs w:val="24"/>
          <w:lang w:eastAsia="he-IL"/>
        </w:rPr>
        <w:t>and (d) analyzing the textual themes of the</w:t>
      </w:r>
      <w:r w:rsidR="002847C6" w:rsidRPr="00ED74B2">
        <w:rPr>
          <w:rFonts w:ascii="Times New Roman" w:eastAsia="Times New Roman" w:hAnsi="Times New Roman" w:cs="Times New Roman"/>
          <w:sz w:val="24"/>
          <w:szCs w:val="24"/>
          <w:lang w:eastAsia="he-IL"/>
        </w:rPr>
        <w:t>ir</w:t>
      </w:r>
      <w:r w:rsidR="00B67B08" w:rsidRPr="00ED74B2">
        <w:rPr>
          <w:rFonts w:ascii="Times New Roman" w:eastAsia="Times New Roman" w:hAnsi="Times New Roman" w:cs="Times New Roman"/>
          <w:sz w:val="24"/>
          <w:szCs w:val="24"/>
          <w:lang w:eastAsia="he-IL"/>
        </w:rPr>
        <w:t xml:space="preserve"> postings</w:t>
      </w:r>
      <w:r w:rsidR="00794663" w:rsidRPr="00ED74B2">
        <w:rPr>
          <w:rFonts w:ascii="Times New Roman" w:eastAsia="Times New Roman" w:hAnsi="Times New Roman" w:cs="Times New Roman"/>
          <w:sz w:val="24"/>
          <w:szCs w:val="24"/>
          <w:lang w:eastAsia="he-IL"/>
        </w:rPr>
        <w:t>,</w:t>
      </w:r>
      <w:r w:rsidR="00B67B08" w:rsidRPr="00ED74B2">
        <w:rPr>
          <w:rFonts w:ascii="Times New Roman" w:eastAsia="Times New Roman" w:hAnsi="Times New Roman" w:cs="Times New Roman"/>
          <w:sz w:val="24"/>
          <w:szCs w:val="24"/>
          <w:lang w:eastAsia="he-IL"/>
        </w:rPr>
        <w:t xml:space="preserve"> </w:t>
      </w:r>
      <w:r w:rsidR="00526B0F" w:rsidRPr="00ED74B2">
        <w:rPr>
          <w:rFonts w:ascii="Times New Roman" w:eastAsia="Times New Roman" w:hAnsi="Times New Roman" w:cs="Times New Roman"/>
          <w:sz w:val="24"/>
          <w:szCs w:val="24"/>
          <w:lang w:eastAsia="he-IL"/>
        </w:rPr>
        <w:t xml:space="preserve">strengthen both the construct validity and the ecological validity of suicide </w:t>
      </w:r>
      <w:r w:rsidR="00E30202" w:rsidRPr="00ED74B2">
        <w:rPr>
          <w:rFonts w:ascii="Times New Roman" w:eastAsia="Times New Roman" w:hAnsi="Times New Roman" w:cs="Times New Roman"/>
          <w:sz w:val="24"/>
          <w:szCs w:val="24"/>
          <w:lang w:eastAsia="he-IL"/>
        </w:rPr>
        <w:t xml:space="preserve">detection </w:t>
      </w:r>
      <w:r w:rsidR="00526B0F" w:rsidRPr="00ED74B2">
        <w:rPr>
          <w:rFonts w:ascii="Times New Roman" w:eastAsia="Times New Roman" w:hAnsi="Times New Roman" w:cs="Times New Roman"/>
          <w:sz w:val="24"/>
          <w:szCs w:val="24"/>
          <w:lang w:eastAsia="he-IL"/>
        </w:rPr>
        <w:t xml:space="preserve">efforts. By </w:t>
      </w:r>
      <w:r w:rsidR="00FA7882" w:rsidRPr="00ED74B2">
        <w:rPr>
          <w:rFonts w:ascii="Times New Roman" w:eastAsia="Times New Roman" w:hAnsi="Times New Roman" w:cs="Times New Roman"/>
          <w:sz w:val="24"/>
          <w:szCs w:val="24"/>
          <w:lang w:eastAsia="he-IL"/>
        </w:rPr>
        <w:t xml:space="preserve">strengthening </w:t>
      </w:r>
      <w:r w:rsidR="00526B0F" w:rsidRPr="00ED74B2">
        <w:rPr>
          <w:rFonts w:ascii="Times New Roman" w:eastAsia="Times New Roman" w:hAnsi="Times New Roman" w:cs="Times New Roman"/>
          <w:sz w:val="24"/>
          <w:szCs w:val="24"/>
          <w:lang w:eastAsia="he-IL"/>
        </w:rPr>
        <w:t xml:space="preserve">the </w:t>
      </w:r>
      <w:r w:rsidR="00FA7882" w:rsidRPr="00ED74B2">
        <w:rPr>
          <w:rFonts w:ascii="Times New Roman" w:eastAsia="Times New Roman" w:hAnsi="Times New Roman" w:cs="Times New Roman"/>
          <w:sz w:val="24"/>
          <w:szCs w:val="24"/>
          <w:lang w:eastAsia="he-IL"/>
        </w:rPr>
        <w:t xml:space="preserve">validity </w:t>
      </w:r>
      <w:r w:rsidR="00526B0F" w:rsidRPr="00ED74B2">
        <w:rPr>
          <w:rFonts w:ascii="Times New Roman" w:eastAsia="Times New Roman" w:hAnsi="Times New Roman" w:cs="Times New Roman"/>
          <w:sz w:val="24"/>
          <w:szCs w:val="24"/>
          <w:lang w:eastAsia="he-IL"/>
        </w:rPr>
        <w:t>of suicide</w:t>
      </w:r>
      <w:r w:rsidR="00FA7882" w:rsidRPr="00ED74B2">
        <w:rPr>
          <w:rFonts w:ascii="Times New Roman" w:eastAsia="Times New Roman" w:hAnsi="Times New Roman" w:cs="Times New Roman"/>
          <w:sz w:val="24"/>
          <w:szCs w:val="24"/>
          <w:lang w:eastAsia="he-IL"/>
        </w:rPr>
        <w:t xml:space="preserve"> prediction</w:t>
      </w:r>
      <w:r w:rsidR="00526B0F" w:rsidRPr="00ED74B2">
        <w:rPr>
          <w:rFonts w:ascii="Times New Roman" w:eastAsia="Times New Roman" w:hAnsi="Times New Roman" w:cs="Times New Roman"/>
          <w:sz w:val="24"/>
          <w:szCs w:val="24"/>
          <w:lang w:eastAsia="he-IL"/>
        </w:rPr>
        <w:t xml:space="preserve">, we hope that the findings </w:t>
      </w:r>
      <w:r w:rsidR="00A453C6" w:rsidRPr="00ED74B2">
        <w:rPr>
          <w:rFonts w:ascii="Times New Roman" w:eastAsia="Times New Roman" w:hAnsi="Times New Roman" w:cs="Times New Roman"/>
          <w:sz w:val="24"/>
          <w:szCs w:val="24"/>
          <w:lang w:eastAsia="he-IL"/>
        </w:rPr>
        <w:t xml:space="preserve">of </w:t>
      </w:r>
      <w:r w:rsidR="00526B0F" w:rsidRPr="00ED74B2">
        <w:rPr>
          <w:rFonts w:ascii="Times New Roman" w:eastAsia="Times New Roman" w:hAnsi="Times New Roman" w:cs="Times New Roman"/>
          <w:sz w:val="24"/>
          <w:szCs w:val="24"/>
          <w:lang w:eastAsia="he-IL"/>
        </w:rPr>
        <w:t xml:space="preserve">the current study </w:t>
      </w:r>
      <w:r w:rsidR="005715F2" w:rsidRPr="00ED74B2">
        <w:rPr>
          <w:rFonts w:ascii="Times New Roman" w:eastAsia="Times New Roman" w:hAnsi="Times New Roman" w:cs="Times New Roman"/>
          <w:sz w:val="24"/>
          <w:szCs w:val="24"/>
          <w:lang w:eastAsia="he-IL"/>
        </w:rPr>
        <w:t>c</w:t>
      </w:r>
      <w:r w:rsidR="0082666D" w:rsidRPr="00ED74B2">
        <w:rPr>
          <w:rFonts w:ascii="Times New Roman" w:eastAsia="Times New Roman" w:hAnsi="Times New Roman" w:cs="Times New Roman"/>
          <w:sz w:val="24"/>
          <w:szCs w:val="24"/>
          <w:lang w:eastAsia="he-IL"/>
        </w:rPr>
        <w:t xml:space="preserve">ould </w:t>
      </w:r>
      <w:r w:rsidR="00526B0F" w:rsidRPr="00ED74B2">
        <w:rPr>
          <w:rFonts w:ascii="Times New Roman" w:eastAsia="Times New Roman" w:hAnsi="Times New Roman" w:cs="Times New Roman"/>
          <w:sz w:val="24"/>
          <w:szCs w:val="24"/>
          <w:lang w:eastAsia="he-IL"/>
        </w:rPr>
        <w:t xml:space="preserve">be generalized to large populations and to various </w:t>
      </w:r>
      <w:r w:rsidR="00F6255F" w:rsidRPr="00ED74B2">
        <w:rPr>
          <w:rFonts w:ascii="Times New Roman" w:eastAsia="Times New Roman" w:hAnsi="Times New Roman" w:cs="Times New Roman"/>
          <w:sz w:val="24"/>
          <w:szCs w:val="24"/>
          <w:lang w:eastAsia="he-IL"/>
        </w:rPr>
        <w:t>social networks</w:t>
      </w:r>
      <w:r w:rsidR="00526B0F" w:rsidRPr="00ED74B2">
        <w:rPr>
          <w:rFonts w:ascii="Times New Roman" w:eastAsia="Times New Roman" w:hAnsi="Times New Roman" w:cs="Times New Roman"/>
          <w:sz w:val="24"/>
          <w:szCs w:val="24"/>
          <w:lang w:eastAsia="he-IL"/>
        </w:rPr>
        <w:t xml:space="preserve">, and that they </w:t>
      </w:r>
      <w:r w:rsidR="005715F2" w:rsidRPr="00ED74B2">
        <w:rPr>
          <w:rFonts w:ascii="Times New Roman" w:eastAsia="Times New Roman" w:hAnsi="Times New Roman" w:cs="Times New Roman"/>
          <w:sz w:val="24"/>
          <w:szCs w:val="24"/>
          <w:lang w:eastAsia="he-IL"/>
        </w:rPr>
        <w:t>will accelerate</w:t>
      </w:r>
      <w:r w:rsidR="00526B0F" w:rsidRPr="00ED74B2">
        <w:rPr>
          <w:rFonts w:ascii="Times New Roman" w:eastAsia="Times New Roman" w:hAnsi="Times New Roman" w:cs="Times New Roman"/>
          <w:sz w:val="24"/>
          <w:szCs w:val="24"/>
          <w:lang w:eastAsia="he-IL"/>
        </w:rPr>
        <w:t xml:space="preserve"> the development of practical suicide </w:t>
      </w:r>
      <w:r w:rsidR="005715F2" w:rsidRPr="00ED74B2">
        <w:rPr>
          <w:rFonts w:ascii="Times New Roman" w:eastAsia="Times New Roman" w:hAnsi="Times New Roman" w:cs="Times New Roman"/>
          <w:sz w:val="24"/>
          <w:szCs w:val="24"/>
          <w:lang w:eastAsia="he-IL"/>
        </w:rPr>
        <w:t xml:space="preserve">risk </w:t>
      </w:r>
      <w:r w:rsidR="00526B0F" w:rsidRPr="00ED74B2">
        <w:rPr>
          <w:rFonts w:ascii="Times New Roman" w:eastAsia="Times New Roman" w:hAnsi="Times New Roman" w:cs="Times New Roman"/>
          <w:sz w:val="24"/>
          <w:szCs w:val="24"/>
          <w:lang w:eastAsia="he-IL"/>
        </w:rPr>
        <w:t xml:space="preserve">detection tools. </w:t>
      </w:r>
    </w:p>
    <w:p w14:paraId="38ABF630" w14:textId="77777777" w:rsidR="00F615F7" w:rsidRPr="00ED74B2" w:rsidRDefault="00F615F7" w:rsidP="00F615F7">
      <w:pPr>
        <w:spacing w:after="0" w:line="480" w:lineRule="auto"/>
        <w:ind w:firstLine="680"/>
        <w:rPr>
          <w:rFonts w:ascii="Times New Roman" w:eastAsia="Times New Roman" w:hAnsi="Times New Roman" w:cs="Times New Roman"/>
          <w:sz w:val="24"/>
          <w:szCs w:val="24"/>
          <w:rtl/>
          <w:lang w:eastAsia="he-IL"/>
        </w:rPr>
      </w:pPr>
    </w:p>
    <w:p w14:paraId="79AF0DDB" w14:textId="1E017278" w:rsidR="00504417" w:rsidRPr="00ED74B2" w:rsidRDefault="00504417" w:rsidP="00D8023C">
      <w:pPr>
        <w:pStyle w:val="ListParagraph"/>
        <w:numPr>
          <w:ilvl w:val="0"/>
          <w:numId w:val="9"/>
        </w:numPr>
        <w:pBdr>
          <w:top w:val="nil"/>
          <w:left w:val="nil"/>
          <w:bottom w:val="nil"/>
          <w:right w:val="nil"/>
          <w:between w:val="nil"/>
        </w:pBdr>
        <w:bidi w:val="0"/>
        <w:spacing w:after="0" w:line="480" w:lineRule="auto"/>
        <w:jc w:val="center"/>
        <w:rPr>
          <w:rFonts w:ascii="Times New Roman" w:hAnsi="Times New Roman" w:cs="Times New Roman"/>
          <w:color w:val="000000"/>
          <w:sz w:val="24"/>
          <w:szCs w:val="24"/>
        </w:rPr>
      </w:pPr>
      <w:r w:rsidRPr="00ED74B2">
        <w:rPr>
          <w:rFonts w:ascii="Times New Roman" w:hAnsi="Times New Roman" w:cs="Times New Roman"/>
          <w:b/>
          <w:color w:val="000000"/>
          <w:sz w:val="24"/>
          <w:szCs w:val="24"/>
        </w:rPr>
        <w:t>Method</w:t>
      </w:r>
    </w:p>
    <w:p w14:paraId="40B43A09" w14:textId="7D79F0B9" w:rsidR="00504417" w:rsidRPr="00ED74B2" w:rsidRDefault="00504417" w:rsidP="00504417">
      <w:pPr>
        <w:pStyle w:val="ListParagraph"/>
        <w:numPr>
          <w:ilvl w:val="1"/>
          <w:numId w:val="9"/>
        </w:numPr>
        <w:bidi w:val="0"/>
        <w:spacing w:after="0" w:line="480" w:lineRule="auto"/>
        <w:ind w:left="426" w:hanging="426"/>
        <w:rPr>
          <w:rFonts w:ascii="Times New Roman" w:eastAsia="Times New Roman" w:hAnsi="Times New Roman" w:cs="Times New Roman"/>
          <w:b/>
          <w:bCs/>
          <w:sz w:val="24"/>
          <w:szCs w:val="24"/>
          <w:lang w:eastAsia="he-IL"/>
        </w:rPr>
      </w:pPr>
      <w:r w:rsidRPr="00ED74B2">
        <w:rPr>
          <w:rFonts w:ascii="Times New Roman" w:eastAsia="Times New Roman" w:hAnsi="Times New Roman" w:cs="Times New Roman"/>
          <w:b/>
          <w:bCs/>
          <w:sz w:val="24"/>
          <w:szCs w:val="24"/>
          <w:lang w:eastAsia="he-IL"/>
        </w:rPr>
        <w:t xml:space="preserve">Tools and measurements </w:t>
      </w:r>
    </w:p>
    <w:p w14:paraId="5D235238" w14:textId="43A105AD" w:rsidR="00504417" w:rsidRPr="00ED74B2" w:rsidRDefault="00504417" w:rsidP="00631EFA">
      <w:pPr>
        <w:spacing w:after="0" w:line="480" w:lineRule="auto"/>
        <w:ind w:firstLine="680"/>
        <w:rPr>
          <w:rFonts w:ascii="Times New Roman" w:eastAsia="Times New Roman" w:hAnsi="Times New Roman" w:cs="Times New Roman"/>
          <w:sz w:val="24"/>
          <w:szCs w:val="24"/>
          <w:lang w:eastAsia="he-IL"/>
        </w:rPr>
      </w:pPr>
      <w:proofErr w:type="gramStart"/>
      <w:r w:rsidRPr="00ED74B2">
        <w:rPr>
          <w:rFonts w:ascii="Times New Roman" w:eastAsia="Times New Roman" w:hAnsi="Times New Roman" w:cs="Times New Roman"/>
          <w:b/>
          <w:bCs/>
          <w:sz w:val="24"/>
          <w:szCs w:val="24"/>
          <w:lang w:eastAsia="he-IL"/>
        </w:rPr>
        <w:t>Facebook data</w:t>
      </w:r>
      <w:r w:rsidR="002143F0" w:rsidRPr="00ED74B2">
        <w:rPr>
          <w:rFonts w:ascii="Times New Roman" w:eastAsia="Times New Roman" w:hAnsi="Times New Roman" w:cs="Times New Roman"/>
          <w:b/>
          <w:bCs/>
          <w:sz w:val="24"/>
          <w:szCs w:val="24"/>
          <w:lang w:eastAsia="he-IL"/>
        </w:rPr>
        <w:t xml:space="preserve"> collection</w:t>
      </w:r>
      <w:r w:rsidRPr="00ED74B2">
        <w:rPr>
          <w:rFonts w:ascii="Times New Roman" w:eastAsia="Times New Roman" w:hAnsi="Times New Roman" w:cs="Times New Roman"/>
          <w:b/>
          <w:bCs/>
          <w:sz w:val="24"/>
          <w:szCs w:val="24"/>
          <w:lang w:eastAsia="he-IL"/>
        </w:rPr>
        <w:t>.</w:t>
      </w:r>
      <w:proofErr w:type="gramEnd"/>
      <w:r w:rsidRPr="00ED74B2">
        <w:rPr>
          <w:rFonts w:ascii="Times New Roman" w:eastAsia="Times New Roman" w:hAnsi="Times New Roman" w:cs="Times New Roman"/>
          <w:sz w:val="24"/>
          <w:szCs w:val="24"/>
          <w:lang w:eastAsia="he-IL"/>
        </w:rPr>
        <w:t xml:space="preserve"> A designated Facebook application was developed for the purpose of the current research. Similar to other popular Facebook apps (e.g., Candy Crush), this application extracts data from social media to external data storage, upon the users</w:t>
      </w:r>
      <w:ins w:id="132" w:author="Author" w:date="2020-03-02T08:48:00Z">
        <w:r w:rsidR="009820F3">
          <w:rPr>
            <w:rFonts w:ascii="Times New Roman" w:eastAsia="Times New Roman" w:hAnsi="Times New Roman" w:cs="Times New Roman"/>
            <w:sz w:val="24"/>
            <w:szCs w:val="24"/>
            <w:lang w:eastAsia="he-IL"/>
          </w:rPr>
          <w:t>’</w:t>
        </w:r>
      </w:ins>
      <w:del w:id="133" w:author="Author" w:date="2020-03-02T08:48:00Z">
        <w:r w:rsidRPr="00ED74B2" w:rsidDel="009820F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explicit authorization. By agreeing to participate in the study and by installing the designated application, participants </w:t>
      </w:r>
      <w:r w:rsidR="00437BF7" w:rsidRPr="00ED74B2">
        <w:rPr>
          <w:rFonts w:ascii="Times New Roman" w:eastAsia="Times New Roman" w:hAnsi="Times New Roman" w:cs="Times New Roman"/>
          <w:sz w:val="24"/>
          <w:szCs w:val="24"/>
          <w:lang w:eastAsia="he-IL"/>
        </w:rPr>
        <w:t>(</w:t>
      </w:r>
      <w:r w:rsidR="00437BF7" w:rsidRPr="00ED74B2">
        <w:rPr>
          <w:rFonts w:ascii="Times New Roman" w:eastAsia="Times New Roman" w:hAnsi="Times New Roman" w:cs="Times New Roman"/>
          <w:i/>
          <w:iCs/>
          <w:sz w:val="24"/>
          <w:szCs w:val="24"/>
          <w:lang w:eastAsia="he-IL"/>
        </w:rPr>
        <w:t>N</w:t>
      </w:r>
      <w:r w:rsidR="00437BF7" w:rsidRPr="00ED74B2">
        <w:rPr>
          <w:rFonts w:ascii="Times New Roman" w:eastAsia="Times New Roman" w:hAnsi="Times New Roman" w:cs="Times New Roman"/>
          <w:sz w:val="24"/>
          <w:szCs w:val="24"/>
          <w:lang w:eastAsia="he-IL"/>
        </w:rPr>
        <w:t xml:space="preserve"> = 1</w:t>
      </w:r>
      <w:ins w:id="134" w:author="Author" w:date="2020-03-02T08:48:00Z">
        <w:r w:rsidR="009820F3">
          <w:rPr>
            <w:rFonts w:ascii="Times New Roman" w:eastAsia="Times New Roman" w:hAnsi="Times New Roman" w:cs="Times New Roman"/>
            <w:sz w:val="24"/>
            <w:szCs w:val="24"/>
            <w:lang w:eastAsia="he-IL"/>
          </w:rPr>
          <w:t>,</w:t>
        </w:r>
      </w:ins>
      <w:r w:rsidR="00437BF7" w:rsidRPr="00ED74B2">
        <w:rPr>
          <w:rFonts w:ascii="Times New Roman" w:eastAsia="Times New Roman" w:hAnsi="Times New Roman" w:cs="Times New Roman"/>
          <w:sz w:val="24"/>
          <w:szCs w:val="24"/>
          <w:lang w:eastAsia="he-IL"/>
        </w:rPr>
        <w:t xml:space="preserve">650) </w:t>
      </w:r>
      <w:r w:rsidRPr="00ED74B2">
        <w:rPr>
          <w:rFonts w:ascii="Times New Roman" w:eastAsia="Times New Roman" w:hAnsi="Times New Roman" w:cs="Times New Roman"/>
          <w:sz w:val="24"/>
          <w:szCs w:val="24"/>
          <w:lang w:eastAsia="he-IL"/>
        </w:rPr>
        <w:t xml:space="preserve">gave us a one-time authorization to download their Facebook status </w:t>
      </w:r>
      <w:r w:rsidRPr="00ED74B2">
        <w:rPr>
          <w:rFonts w:ascii="Times New Roman" w:eastAsia="Times New Roman" w:hAnsi="Times New Roman" w:cs="Times New Roman"/>
          <w:sz w:val="24"/>
          <w:szCs w:val="24"/>
          <w:lang w:eastAsia="he-IL"/>
        </w:rPr>
        <w:lastRenderedPageBreak/>
        <w:t xml:space="preserve">updates (i.e., Facebook posts) from the past year prior to the beginning of the study. Altogether, the application extracted a total of </w:t>
      </w:r>
      <w:r w:rsidR="00026E2E" w:rsidRPr="00ED74B2">
        <w:rPr>
          <w:rFonts w:ascii="Times New Roman" w:eastAsia="Times New Roman" w:hAnsi="Times New Roman" w:cs="Times New Roman"/>
          <w:sz w:val="24"/>
          <w:szCs w:val="24"/>
          <w:lang w:eastAsia="he-IL"/>
        </w:rPr>
        <w:t>8</w:t>
      </w:r>
      <w:r w:rsidR="00F167C3" w:rsidRPr="00ED74B2">
        <w:rPr>
          <w:rFonts w:ascii="Times New Roman" w:eastAsia="Times New Roman" w:hAnsi="Times New Roman" w:cs="Times New Roman"/>
          <w:sz w:val="24"/>
          <w:szCs w:val="24"/>
          <w:lang w:eastAsia="he-IL"/>
        </w:rPr>
        <w:t>5,643</w:t>
      </w:r>
      <w:r w:rsidR="00FE4F9B"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sz w:val="24"/>
          <w:szCs w:val="24"/>
          <w:lang w:eastAsia="he-IL"/>
        </w:rPr>
        <w:t>Facebook posts, which were published on the user public timeline. For the purpose of this study, we were only interested in original postings that were generated by the participants themselves (i.e., not other people</w:t>
      </w:r>
      <w:ins w:id="135" w:author="Author" w:date="2020-03-02T08:49:00Z">
        <w:r w:rsidR="009820F3">
          <w:rPr>
            <w:rFonts w:ascii="Times New Roman" w:eastAsia="Times New Roman" w:hAnsi="Times New Roman" w:cs="Times New Roman"/>
            <w:sz w:val="24"/>
            <w:szCs w:val="24"/>
            <w:lang w:eastAsia="he-IL"/>
          </w:rPr>
          <w:t>’</w:t>
        </w:r>
      </w:ins>
      <w:del w:id="136" w:author="Author" w:date="2020-03-02T08:49:00Z">
        <w:r w:rsidR="00937755" w:rsidRPr="00ED74B2" w:rsidDel="009820F3">
          <w:rPr>
            <w:rFonts w:ascii="Times New Roman" w:eastAsia="Times New Roman" w:hAnsi="Times New Roman" w:cs="Times New Roman"/>
            <w:sz w:val="24"/>
            <w:szCs w:val="24"/>
            <w:lang w:eastAsia="he-IL"/>
          </w:rPr>
          <w:delText>'</w:delText>
        </w:r>
      </w:del>
      <w:r w:rsidR="00937755" w:rsidRPr="00ED74B2">
        <w:rPr>
          <w:rFonts w:ascii="Times New Roman" w:eastAsia="Times New Roman" w:hAnsi="Times New Roman" w:cs="Times New Roman"/>
          <w:sz w:val="24"/>
          <w:szCs w:val="24"/>
          <w:lang w:eastAsia="he-IL"/>
        </w:rPr>
        <w:t>s</w:t>
      </w:r>
      <w:r w:rsidRPr="00ED74B2">
        <w:rPr>
          <w:rFonts w:ascii="Times New Roman" w:eastAsia="Times New Roman" w:hAnsi="Times New Roman" w:cs="Times New Roman"/>
          <w:sz w:val="24"/>
          <w:szCs w:val="24"/>
          <w:lang w:eastAsia="he-IL"/>
        </w:rPr>
        <w:t xml:space="preserve"> postings, which were </w:t>
      </w:r>
      <w:ins w:id="137" w:author="Author" w:date="2020-03-02T08:49:00Z">
        <w:r w:rsidR="009820F3">
          <w:rPr>
            <w:rFonts w:ascii="Times New Roman" w:eastAsia="Times New Roman" w:hAnsi="Times New Roman" w:cs="Times New Roman"/>
            <w:sz w:val="24"/>
            <w:szCs w:val="24"/>
            <w:lang w:eastAsia="he-IL"/>
          </w:rPr>
          <w:t>“</w:t>
        </w:r>
      </w:ins>
      <w:del w:id="138" w:author="Author" w:date="2020-03-02T08:49:00Z">
        <w:r w:rsidRPr="00ED74B2" w:rsidDel="009820F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shared</w:t>
      </w:r>
      <w:ins w:id="139" w:author="Author" w:date="2020-03-02T08:49:00Z">
        <w:r w:rsidR="009820F3">
          <w:rPr>
            <w:rFonts w:ascii="Times New Roman" w:eastAsia="Times New Roman" w:hAnsi="Times New Roman" w:cs="Times New Roman"/>
            <w:sz w:val="24"/>
            <w:szCs w:val="24"/>
            <w:lang w:eastAsia="he-IL"/>
          </w:rPr>
          <w:t>”</w:t>
        </w:r>
      </w:ins>
      <w:del w:id="140" w:author="Author" w:date="2020-03-02T08:49:00Z">
        <w:r w:rsidRPr="00ED74B2" w:rsidDel="009820F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by the user). The </w:t>
      </w:r>
      <w:r w:rsidRPr="00ED74B2">
        <w:rPr>
          <w:rFonts w:ascii="Times New Roman" w:eastAsia="Times New Roman" w:hAnsi="Times New Roman" w:cs="Times New Roman"/>
          <w:i/>
          <w:iCs/>
          <w:sz w:val="24"/>
          <w:szCs w:val="24"/>
          <w:lang w:eastAsia="he-IL"/>
        </w:rPr>
        <w:t>median</w:t>
      </w:r>
      <w:r w:rsidRPr="00ED74B2">
        <w:rPr>
          <w:rFonts w:ascii="Times New Roman" w:eastAsia="Times New Roman" w:hAnsi="Times New Roman" w:cs="Times New Roman"/>
          <w:sz w:val="24"/>
          <w:szCs w:val="24"/>
          <w:lang w:eastAsia="he-IL"/>
        </w:rPr>
        <w:t xml:space="preserve"> number of Facebook postings per profile was 10</w:t>
      </w:r>
      <w:r w:rsidR="000470E4" w:rsidRPr="00ED74B2">
        <w:rPr>
          <w:rFonts w:ascii="Times New Roman" w:eastAsia="Times New Roman" w:hAnsi="Times New Roman" w:cs="Times New Roman"/>
          <w:sz w:val="24"/>
          <w:szCs w:val="24"/>
          <w:lang w:eastAsia="he-IL"/>
        </w:rPr>
        <w:t xml:space="preserve"> (</w:t>
      </w:r>
      <w:r w:rsidR="000470E4" w:rsidRPr="00ED74B2">
        <w:rPr>
          <w:rFonts w:ascii="Times New Roman" w:eastAsia="Times New Roman" w:hAnsi="Times New Roman" w:cs="Times New Roman"/>
          <w:i/>
          <w:iCs/>
          <w:sz w:val="24"/>
          <w:szCs w:val="24"/>
          <w:lang w:eastAsia="he-IL"/>
        </w:rPr>
        <w:t>M</w:t>
      </w:r>
      <w:r w:rsidR="000470E4" w:rsidRPr="00ED74B2">
        <w:rPr>
          <w:rFonts w:ascii="Times New Roman" w:eastAsia="Times New Roman" w:hAnsi="Times New Roman" w:cs="Times New Roman"/>
          <w:sz w:val="24"/>
          <w:szCs w:val="24"/>
          <w:lang w:eastAsia="he-IL"/>
        </w:rPr>
        <w:t xml:space="preserve"> = </w:t>
      </w:r>
      <w:r w:rsidR="00A70ED1" w:rsidRPr="00ED74B2">
        <w:rPr>
          <w:rFonts w:ascii="Times New Roman" w:eastAsia="Times New Roman" w:hAnsi="Times New Roman" w:cs="Times New Roman"/>
          <w:sz w:val="24"/>
          <w:szCs w:val="24"/>
          <w:rtl/>
          <w:lang w:eastAsia="he-IL" w:bidi="he-IL"/>
        </w:rPr>
        <w:t>42.99</w:t>
      </w:r>
      <w:r w:rsidR="000470E4" w:rsidRPr="00ED74B2">
        <w:rPr>
          <w:rFonts w:ascii="Times New Roman" w:eastAsia="Times New Roman" w:hAnsi="Times New Roman" w:cs="Times New Roman"/>
          <w:sz w:val="24"/>
          <w:szCs w:val="24"/>
          <w:lang w:eastAsia="he-IL"/>
        </w:rPr>
        <w:t xml:space="preserve">, </w:t>
      </w:r>
      <w:r w:rsidR="000470E4" w:rsidRPr="00ED74B2">
        <w:rPr>
          <w:rFonts w:ascii="Times New Roman" w:eastAsia="Times New Roman" w:hAnsi="Times New Roman" w:cs="Times New Roman"/>
          <w:i/>
          <w:iCs/>
          <w:sz w:val="24"/>
          <w:szCs w:val="24"/>
          <w:lang w:eastAsia="he-IL"/>
        </w:rPr>
        <w:t>SD</w:t>
      </w:r>
      <w:r w:rsidR="000470E4" w:rsidRPr="00ED74B2">
        <w:rPr>
          <w:rFonts w:ascii="Times New Roman" w:eastAsia="Times New Roman" w:hAnsi="Times New Roman" w:cs="Times New Roman"/>
          <w:sz w:val="24"/>
          <w:szCs w:val="24"/>
          <w:lang w:eastAsia="he-IL"/>
        </w:rPr>
        <w:t xml:space="preserve"> = </w:t>
      </w:r>
      <w:r w:rsidR="00631EFA" w:rsidRPr="00ED74B2">
        <w:rPr>
          <w:rFonts w:ascii="Times New Roman" w:eastAsia="Times New Roman" w:hAnsi="Times New Roman" w:cs="Times New Roman"/>
          <w:sz w:val="24"/>
          <w:szCs w:val="24"/>
          <w:lang w:eastAsia="he-IL"/>
        </w:rPr>
        <w:t>86.28</w:t>
      </w:r>
      <w:r w:rsidR="000470E4" w:rsidRPr="00ED74B2">
        <w:rPr>
          <w:rFonts w:ascii="Times New Roman" w:eastAsia="Times New Roman" w:hAnsi="Times New Roman" w:cs="Times New Roman"/>
          <w:sz w:val="24"/>
          <w:szCs w:val="24"/>
          <w:lang w:eastAsia="he-IL"/>
        </w:rPr>
        <w:t xml:space="preserve">) and the </w:t>
      </w:r>
      <w:r w:rsidR="000470E4" w:rsidRPr="00ED74B2">
        <w:rPr>
          <w:rFonts w:ascii="Times New Roman" w:eastAsia="Times New Roman" w:hAnsi="Times New Roman" w:cs="Times New Roman"/>
          <w:i/>
          <w:iCs/>
          <w:sz w:val="24"/>
          <w:szCs w:val="24"/>
          <w:lang w:eastAsia="he-IL"/>
        </w:rPr>
        <w:t xml:space="preserve">median </w:t>
      </w:r>
      <w:r w:rsidR="000470E4" w:rsidRPr="00ED74B2">
        <w:rPr>
          <w:rFonts w:ascii="Times New Roman" w:eastAsia="Times New Roman" w:hAnsi="Times New Roman" w:cs="Times New Roman"/>
          <w:sz w:val="24"/>
          <w:szCs w:val="24"/>
          <w:lang w:eastAsia="he-IL"/>
        </w:rPr>
        <w:t xml:space="preserve">number of words in each post was </w:t>
      </w:r>
      <w:r w:rsidR="00A70ED1" w:rsidRPr="00ED74B2">
        <w:rPr>
          <w:rFonts w:ascii="Times New Roman" w:eastAsia="Times New Roman" w:hAnsi="Times New Roman" w:cs="Times New Roman"/>
          <w:sz w:val="24"/>
          <w:szCs w:val="24"/>
          <w:lang w:eastAsia="he-IL"/>
        </w:rPr>
        <w:t>2</w:t>
      </w:r>
      <w:r w:rsidR="00615338" w:rsidRPr="00ED74B2">
        <w:rPr>
          <w:rFonts w:ascii="Times New Roman" w:eastAsia="Times New Roman" w:hAnsi="Times New Roman" w:cs="Times New Roman"/>
          <w:sz w:val="24"/>
          <w:szCs w:val="24"/>
          <w:lang w:eastAsia="he-IL"/>
        </w:rPr>
        <w:t>7</w:t>
      </w:r>
      <w:r w:rsidR="000470E4" w:rsidRPr="00ED74B2">
        <w:rPr>
          <w:rFonts w:ascii="Times New Roman" w:eastAsia="Times New Roman" w:hAnsi="Times New Roman" w:cs="Times New Roman"/>
          <w:sz w:val="24"/>
          <w:szCs w:val="24"/>
          <w:lang w:eastAsia="he-IL"/>
        </w:rPr>
        <w:t xml:space="preserve"> (</w:t>
      </w:r>
      <w:r w:rsidR="000470E4" w:rsidRPr="00ED74B2">
        <w:rPr>
          <w:rFonts w:ascii="Times New Roman" w:eastAsia="Times New Roman" w:hAnsi="Times New Roman" w:cs="Times New Roman"/>
          <w:i/>
          <w:iCs/>
          <w:sz w:val="24"/>
          <w:szCs w:val="24"/>
          <w:lang w:eastAsia="he-IL"/>
        </w:rPr>
        <w:t>M</w:t>
      </w:r>
      <w:r w:rsidR="000470E4" w:rsidRPr="00ED74B2">
        <w:rPr>
          <w:rFonts w:ascii="Times New Roman" w:eastAsia="Times New Roman" w:hAnsi="Times New Roman" w:cs="Times New Roman"/>
          <w:sz w:val="24"/>
          <w:szCs w:val="24"/>
          <w:lang w:eastAsia="he-IL"/>
        </w:rPr>
        <w:t xml:space="preserve"> = </w:t>
      </w:r>
      <w:r w:rsidR="00615338" w:rsidRPr="00ED74B2">
        <w:rPr>
          <w:rFonts w:ascii="Times New Roman" w:eastAsia="Times New Roman" w:hAnsi="Times New Roman" w:cs="Times New Roman"/>
          <w:sz w:val="24"/>
          <w:szCs w:val="24"/>
          <w:lang w:eastAsia="he-IL"/>
        </w:rPr>
        <w:t>35.23</w:t>
      </w:r>
      <w:r w:rsidR="000470E4" w:rsidRPr="00ED74B2">
        <w:rPr>
          <w:rFonts w:ascii="Times New Roman" w:eastAsia="Times New Roman" w:hAnsi="Times New Roman" w:cs="Times New Roman"/>
          <w:sz w:val="24"/>
          <w:szCs w:val="24"/>
          <w:lang w:eastAsia="he-IL"/>
        </w:rPr>
        <w:t xml:space="preserve">, </w:t>
      </w:r>
      <w:r w:rsidR="000470E4" w:rsidRPr="00ED74B2">
        <w:rPr>
          <w:rFonts w:ascii="Times New Roman" w:eastAsia="Times New Roman" w:hAnsi="Times New Roman" w:cs="Times New Roman"/>
          <w:i/>
          <w:iCs/>
          <w:sz w:val="24"/>
          <w:szCs w:val="24"/>
          <w:lang w:eastAsia="he-IL"/>
        </w:rPr>
        <w:t>SD</w:t>
      </w:r>
      <w:r w:rsidR="000470E4" w:rsidRPr="00ED74B2">
        <w:rPr>
          <w:rFonts w:ascii="Times New Roman" w:eastAsia="Times New Roman" w:hAnsi="Times New Roman" w:cs="Times New Roman"/>
          <w:sz w:val="24"/>
          <w:szCs w:val="24"/>
          <w:lang w:eastAsia="he-IL"/>
        </w:rPr>
        <w:t xml:space="preserve"> = </w:t>
      </w:r>
      <w:r w:rsidR="00631EFA" w:rsidRPr="00ED74B2">
        <w:rPr>
          <w:rFonts w:ascii="Times New Roman" w:eastAsia="Times New Roman" w:hAnsi="Times New Roman" w:cs="Times New Roman"/>
          <w:sz w:val="24"/>
          <w:szCs w:val="24"/>
          <w:lang w:eastAsia="he-IL"/>
        </w:rPr>
        <w:t>3</w:t>
      </w:r>
      <w:r w:rsidR="00615338" w:rsidRPr="00ED74B2">
        <w:rPr>
          <w:rFonts w:ascii="Times New Roman" w:eastAsia="Times New Roman" w:hAnsi="Times New Roman" w:cs="Times New Roman"/>
          <w:sz w:val="24"/>
          <w:szCs w:val="24"/>
          <w:lang w:eastAsia="he-IL"/>
        </w:rPr>
        <w:t>8.42</w:t>
      </w:r>
      <w:r w:rsidR="000470E4" w:rsidRPr="00ED74B2">
        <w:rPr>
          <w:rFonts w:ascii="Times New Roman" w:eastAsia="Times New Roman" w:hAnsi="Times New Roman" w:cs="Times New Roman"/>
          <w:sz w:val="24"/>
          <w:szCs w:val="24"/>
          <w:lang w:eastAsia="he-IL"/>
        </w:rPr>
        <w:t>)</w:t>
      </w:r>
      <w:r w:rsidRPr="00ED74B2">
        <w:rPr>
          <w:rFonts w:ascii="Times New Roman" w:eastAsia="Times New Roman" w:hAnsi="Times New Roman" w:cs="Times New Roman"/>
          <w:sz w:val="24"/>
          <w:szCs w:val="24"/>
          <w:lang w:eastAsia="he-IL"/>
        </w:rPr>
        <w:t>. A total of 1</w:t>
      </w:r>
      <w:ins w:id="141" w:author="Author" w:date="2020-03-02T08:49:00Z">
        <w:r w:rsidR="009820F3">
          <w:rPr>
            <w:rFonts w:ascii="Times New Roman" w:eastAsia="Times New Roman" w:hAnsi="Times New Roman" w:cs="Times New Roman"/>
            <w:sz w:val="24"/>
            <w:szCs w:val="24"/>
            <w:lang w:eastAsia="he-IL"/>
          </w:rPr>
          <w:t>,</w:t>
        </w:r>
      </w:ins>
      <w:r w:rsidRPr="00ED74B2">
        <w:rPr>
          <w:rFonts w:ascii="Times New Roman" w:eastAsia="Times New Roman" w:hAnsi="Times New Roman" w:cs="Times New Roman"/>
          <w:sz w:val="24"/>
          <w:szCs w:val="24"/>
          <w:lang w:eastAsia="he-IL"/>
        </w:rPr>
        <w:t xml:space="preserve">002 participants published at least 10 posts and were therefore marked as </w:t>
      </w:r>
      <w:ins w:id="142" w:author="Author" w:date="2020-03-02T08:49:00Z">
        <w:r w:rsidR="009820F3">
          <w:rPr>
            <w:rFonts w:ascii="Times New Roman" w:eastAsia="Times New Roman" w:hAnsi="Times New Roman" w:cs="Times New Roman"/>
            <w:sz w:val="24"/>
            <w:szCs w:val="24"/>
            <w:lang w:eastAsia="he-IL"/>
          </w:rPr>
          <w:t>“</w:t>
        </w:r>
      </w:ins>
      <w:del w:id="143" w:author="Author" w:date="2020-03-02T08:49:00Z">
        <w:r w:rsidRPr="00ED74B2" w:rsidDel="009820F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i/>
          <w:iCs/>
          <w:sz w:val="24"/>
          <w:szCs w:val="24"/>
          <w:lang w:eastAsia="he-IL"/>
        </w:rPr>
        <w:t>Active Facebook users</w:t>
      </w:r>
      <w:del w:id="144" w:author="Author" w:date="2020-03-02T08:49:00Z">
        <w:r w:rsidRPr="00ED74B2" w:rsidDel="009820F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w:t>
      </w:r>
      <w:ins w:id="145" w:author="Author" w:date="2020-03-02T08:49:00Z">
        <w:r w:rsidR="009820F3">
          <w:rPr>
            <w:rFonts w:ascii="Times New Roman" w:eastAsia="Times New Roman" w:hAnsi="Times New Roman" w:cs="Times New Roman"/>
            <w:sz w:val="24"/>
            <w:szCs w:val="24"/>
            <w:lang w:eastAsia="he-IL"/>
          </w:rPr>
          <w:t>”</w:t>
        </w:r>
      </w:ins>
    </w:p>
    <w:p w14:paraId="2F161E37" w14:textId="449ECAE4" w:rsidR="00504417" w:rsidRPr="00ED74B2" w:rsidRDefault="00504417" w:rsidP="00656F75">
      <w:pPr>
        <w:spacing w:after="0" w:line="480" w:lineRule="auto"/>
        <w:ind w:firstLine="680"/>
        <w:rPr>
          <w:rFonts w:ascii="Times New Roman" w:eastAsia="Times New Roman" w:hAnsi="Times New Roman" w:cs="Times New Roman"/>
          <w:b/>
          <w:bCs/>
          <w:sz w:val="24"/>
          <w:szCs w:val="24"/>
          <w:lang w:eastAsia="he-IL"/>
        </w:rPr>
      </w:pPr>
      <w:proofErr w:type="gramStart"/>
      <w:r w:rsidRPr="00ED74B2">
        <w:rPr>
          <w:rFonts w:ascii="Times New Roman" w:eastAsia="Times New Roman" w:hAnsi="Times New Roman" w:cs="Times New Roman"/>
          <w:b/>
          <w:bCs/>
          <w:sz w:val="24"/>
          <w:szCs w:val="24"/>
          <w:lang w:eastAsia="he-IL"/>
        </w:rPr>
        <w:t>Suicide risk.</w:t>
      </w:r>
      <w:proofErr w:type="gramEnd"/>
      <w:r w:rsidRPr="00ED74B2">
        <w:rPr>
          <w:rFonts w:ascii="Times New Roman" w:eastAsia="Times New Roman" w:hAnsi="Times New Roman" w:cs="Times New Roman"/>
          <w:b/>
          <w:bCs/>
          <w:sz w:val="24"/>
          <w:szCs w:val="24"/>
          <w:lang w:eastAsia="he-IL"/>
        </w:rPr>
        <w:t xml:space="preserve"> </w:t>
      </w:r>
      <w:r w:rsidRPr="00ED74B2">
        <w:rPr>
          <w:rFonts w:ascii="Times New Roman" w:eastAsia="Times New Roman" w:hAnsi="Times New Roman" w:cs="Times New Roman"/>
          <w:sz w:val="24"/>
          <w:szCs w:val="24"/>
          <w:lang w:eastAsia="he-IL"/>
        </w:rPr>
        <w:t>Suicide risk was measured using the well-established Columbia Suicide Severity Rating Scale</w:t>
      </w:r>
      <w:ins w:id="146" w:author="Author" w:date="2020-03-02T08:49:00Z">
        <w:r w:rsidR="009820F3">
          <w:rPr>
            <w:rFonts w:ascii="Times New Roman" w:eastAsia="Times New Roman" w:hAnsi="Times New Roman" w:cs="Times New Roman"/>
            <w:sz w:val="24"/>
            <w:szCs w:val="24"/>
            <w:lang w:eastAsia="he-IL"/>
          </w:rPr>
          <w:t xml:space="preserve"> (CSSRS; Posner et al., 2</w:t>
        </w:r>
      </w:ins>
      <w:ins w:id="147" w:author="Author" w:date="2020-03-02T08:50:00Z">
        <w:r w:rsidR="009820F3">
          <w:rPr>
            <w:rFonts w:ascii="Times New Roman" w:eastAsia="Times New Roman" w:hAnsi="Times New Roman" w:cs="Times New Roman"/>
            <w:sz w:val="24"/>
            <w:szCs w:val="24"/>
            <w:lang w:eastAsia="he-IL"/>
          </w:rPr>
          <w:t>011).</w:t>
        </w:r>
      </w:ins>
      <w:del w:id="148" w:author="Author" w:date="2020-03-02T08:50:00Z">
        <w:r w:rsidRPr="00ED74B2" w:rsidDel="002B5873">
          <w:rPr>
            <w:rFonts w:ascii="Times New Roman" w:eastAsia="Times New Roman" w:hAnsi="Times New Roman" w:cs="Times New Roman"/>
            <w:sz w:val="24"/>
            <w:szCs w:val="24"/>
            <w:lang w:eastAsia="he-IL"/>
          </w:rPr>
          <w:delText xml:space="preserve"> </w:delText>
        </w:r>
        <w:r w:rsidRPr="00ED74B2" w:rsidDel="002B5873">
          <w:rPr>
            <w:rFonts w:ascii="Times New Roman" w:eastAsia="Times New Roman" w:hAnsi="Times New Roman" w:cs="Times New Roman"/>
            <w:sz w:val="24"/>
            <w:szCs w:val="24"/>
            <w:lang w:eastAsia="he-IL"/>
          </w:rPr>
          <w:fldChar w:fldCharType="begin"/>
        </w:r>
        <w:r w:rsidRPr="00ED74B2" w:rsidDel="002B5873">
          <w:rPr>
            <w:rFonts w:ascii="Times New Roman" w:eastAsia="Times New Roman" w:hAnsi="Times New Roman" w:cs="Times New Roman"/>
            <w:sz w:val="24"/>
            <w:szCs w:val="24"/>
            <w:lang w:eastAsia="he-IL"/>
          </w:rPr>
          <w:delInstrText xml:space="preserve"> ADDIN EN.CITE &lt;EndNote&gt;&lt;Cite&gt;&lt;Author&gt;Posner&lt;/Author&gt;&lt;Year&gt;2011&lt;/Year&gt;&lt;IDText&gt;The Columbia–Suicide Severity Rating Scale: initial validity and internal consistency findings from three multisite studies with adolescents and adults&lt;/IDText&gt;&lt;Prefix&gt;CSSRS`; &lt;/Prefix&gt;&lt;DisplayText&gt;(CSSRS; Posner et al., 2011)&lt;/DisplayText&gt;&lt;record&gt;&lt;isbn&gt;0002-953X&lt;/isbn&gt;&lt;titles&gt;&lt;title&gt;The Columbia–Suicide Severity Rating Scale: initial validity and internal consistency findings from three multisite studies with adolescents and adults&lt;/title&gt;&lt;secondary-title&gt;American Journal of Psychiatry&lt;/secondary-title&gt;&lt;/titles&gt;&lt;pages&gt;1266-1277&lt;/pages&gt;&lt;number&gt;12&lt;/number&gt;&lt;contributors&gt;&lt;authors&gt;&lt;author&gt;Posner, Kelly&lt;/author&gt;&lt;author&gt;Brown, Gregory K.&lt;/author&gt;&lt;author&gt;Stanley, Barbara&lt;/author&gt;&lt;author&gt;Brent, David A.&lt;/author&gt;&lt;author&gt;Yershova, Kseniya V.&lt;/author&gt;&lt;author&gt;Oquendo, Maria A.&lt;/author&gt;&lt;author&gt;Currier, Glenn W.&lt;/author&gt;&lt;author&gt;Melvin, Glenn A.&lt;/author&gt;&lt;author&gt;Greenhill, Laurence&lt;/author&gt;&lt;author&gt;Shen, Sa&lt;/author&gt;&lt;/authors&gt;&lt;/contributors&gt;&lt;added-date format="utc"&gt;1526390325&lt;/added-date&gt;&lt;ref-type name="Journal Article"&gt;17&lt;/ref-type&gt;&lt;dates&gt;&lt;year&gt;2011&lt;/year&gt;&lt;/dates&gt;&lt;rec-number&gt;625&lt;/rec-number&gt;&lt;publisher&gt;Am Psychiatric Assoc&lt;/publisher&gt;&lt;last-updated-date format="utc"&gt;1526390325&lt;/last-updated-date&gt;&lt;volume&gt;168&lt;/volume&gt;&lt;/record&gt;&lt;/Cite&gt;&lt;/EndNote&gt;</w:delInstrText>
        </w:r>
        <w:r w:rsidRPr="00ED74B2" w:rsidDel="002B5873">
          <w:rPr>
            <w:rFonts w:ascii="Times New Roman" w:eastAsia="Times New Roman" w:hAnsi="Times New Roman" w:cs="Times New Roman"/>
            <w:sz w:val="24"/>
            <w:szCs w:val="24"/>
            <w:lang w:eastAsia="he-IL"/>
          </w:rPr>
          <w:fldChar w:fldCharType="separate"/>
        </w:r>
        <w:r w:rsidRPr="00ED74B2" w:rsidDel="002B5873">
          <w:rPr>
            <w:rFonts w:ascii="Times New Roman" w:eastAsia="Times New Roman" w:hAnsi="Times New Roman" w:cs="Times New Roman"/>
            <w:noProof/>
            <w:sz w:val="24"/>
            <w:szCs w:val="24"/>
            <w:lang w:eastAsia="he-IL"/>
          </w:rPr>
          <w:delText xml:space="preserve">(CSSRS; </w:delText>
        </w:r>
        <w:r w:rsidR="00656F75" w:rsidRPr="00ED74B2" w:rsidDel="002B5873">
          <w:rPr>
            <w:rFonts w:ascii="Times New Roman" w:eastAsia="Times New Roman" w:hAnsi="Times New Roman" w:cs="Times New Roman"/>
            <w:noProof/>
            <w:sz w:val="24"/>
            <w:szCs w:val="24"/>
            <w:lang w:eastAsia="he-IL"/>
          </w:rPr>
          <w:delText>18</w:delText>
        </w:r>
        <w:r w:rsidRPr="00ED74B2" w:rsidDel="002B5873">
          <w:rPr>
            <w:rFonts w:ascii="Times New Roman" w:eastAsia="Times New Roman" w:hAnsi="Times New Roman" w:cs="Times New Roman"/>
            <w:noProof/>
            <w:sz w:val="24"/>
            <w:szCs w:val="24"/>
            <w:lang w:eastAsia="he-IL"/>
          </w:rPr>
          <w:delText>)</w:delText>
        </w:r>
        <w:r w:rsidRPr="00ED74B2" w:rsidDel="002B5873">
          <w:rPr>
            <w:rFonts w:ascii="Times New Roman" w:eastAsia="Times New Roman" w:hAnsi="Times New Roman" w:cs="Times New Roman"/>
            <w:sz w:val="24"/>
            <w:szCs w:val="24"/>
            <w:lang w:eastAsia="he-IL"/>
          </w:rPr>
          <w:fldChar w:fldCharType="end"/>
        </w:r>
        <w:r w:rsidRPr="00ED74B2" w:rsidDel="002B587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The CSSRS was originally developed to help clinicians structure their clinical interviews and assess the existence and severity of suicide risk with high levels of accuracy. The scale demonstrated high sensitivity and specificity scores in suicide prediction and </w:t>
      </w:r>
      <w:r w:rsidR="00437BF7" w:rsidRPr="00ED74B2">
        <w:rPr>
          <w:rFonts w:ascii="Times New Roman" w:eastAsia="Times New Roman" w:hAnsi="Times New Roman" w:cs="Times New Roman"/>
          <w:sz w:val="24"/>
          <w:szCs w:val="24"/>
          <w:lang w:eastAsia="he-IL"/>
        </w:rPr>
        <w:t xml:space="preserve">it is considered a </w:t>
      </w:r>
      <w:ins w:id="149" w:author="Author" w:date="2020-03-02T08:50:00Z">
        <w:r w:rsidR="002B5873">
          <w:rPr>
            <w:rFonts w:ascii="Times New Roman" w:eastAsia="Times New Roman" w:hAnsi="Times New Roman" w:cs="Times New Roman"/>
            <w:sz w:val="24"/>
            <w:szCs w:val="24"/>
            <w:lang w:eastAsia="he-IL"/>
          </w:rPr>
          <w:t>“</w:t>
        </w:r>
      </w:ins>
      <w:del w:id="150" w:author="Author" w:date="2020-03-02T08:50:00Z">
        <w:r w:rsidRPr="00ED74B2" w:rsidDel="002B5873">
          <w:rPr>
            <w:rFonts w:ascii="Times New Roman" w:eastAsia="Times New Roman" w:hAnsi="Times New Roman" w:cs="Times New Roman"/>
            <w:sz w:val="24"/>
            <w:szCs w:val="24"/>
            <w:lang w:eastAsia="he-IL"/>
          </w:rPr>
          <w:delText>'</w:delText>
        </w:r>
      </w:del>
      <w:r w:rsidR="00437BF7" w:rsidRPr="00ED74B2">
        <w:rPr>
          <w:rFonts w:ascii="Times New Roman" w:eastAsia="Times New Roman" w:hAnsi="Times New Roman" w:cs="Times New Roman"/>
          <w:sz w:val="24"/>
          <w:szCs w:val="24"/>
          <w:lang w:eastAsia="he-IL"/>
        </w:rPr>
        <w:t xml:space="preserve">diagnostic </w:t>
      </w:r>
      <w:r w:rsidRPr="00ED74B2">
        <w:rPr>
          <w:rFonts w:ascii="Times New Roman" w:eastAsia="Times New Roman" w:hAnsi="Times New Roman" w:cs="Times New Roman"/>
          <w:sz w:val="24"/>
          <w:szCs w:val="24"/>
          <w:lang w:eastAsia="he-IL"/>
        </w:rPr>
        <w:t>tool of choice</w:t>
      </w:r>
      <w:del w:id="151" w:author="Author" w:date="2020-03-02T08:50:00Z">
        <w:r w:rsidRPr="00ED74B2" w:rsidDel="002B587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w:t>
      </w:r>
      <w:ins w:id="152" w:author="Author" w:date="2020-03-02T08:50:00Z">
        <w:r w:rsidR="002B5873">
          <w:rPr>
            <w:rFonts w:ascii="Times New Roman" w:eastAsia="Times New Roman" w:hAnsi="Times New Roman" w:cs="Times New Roman"/>
            <w:sz w:val="24"/>
            <w:szCs w:val="24"/>
            <w:lang w:eastAsia="he-IL"/>
          </w:rPr>
          <w:t>”</w:t>
        </w:r>
      </w:ins>
      <w:r w:rsidRPr="00ED74B2">
        <w:rPr>
          <w:rFonts w:ascii="Times New Roman" w:eastAsia="Times New Roman" w:hAnsi="Times New Roman" w:cs="Times New Roman"/>
          <w:sz w:val="24"/>
          <w:szCs w:val="24"/>
          <w:lang w:eastAsia="he-IL"/>
        </w:rPr>
        <w:t xml:space="preserve"> both </w:t>
      </w:r>
      <w:r w:rsidR="00437BF7" w:rsidRPr="00ED74B2">
        <w:rPr>
          <w:rFonts w:ascii="Times New Roman" w:eastAsia="Times New Roman" w:hAnsi="Times New Roman" w:cs="Times New Roman"/>
          <w:sz w:val="24"/>
          <w:szCs w:val="24"/>
          <w:lang w:eastAsia="he-IL"/>
        </w:rPr>
        <w:t xml:space="preserve">in </w:t>
      </w:r>
      <w:r w:rsidRPr="00ED74B2">
        <w:rPr>
          <w:rFonts w:ascii="Times New Roman" w:eastAsia="Times New Roman" w:hAnsi="Times New Roman" w:cs="Times New Roman"/>
          <w:sz w:val="24"/>
          <w:szCs w:val="24"/>
          <w:lang w:eastAsia="he-IL"/>
        </w:rPr>
        <w:t xml:space="preserve">clinical </w:t>
      </w:r>
      <w:r w:rsidR="00437BF7" w:rsidRPr="00ED74B2">
        <w:rPr>
          <w:rFonts w:ascii="Times New Roman" w:eastAsia="Times New Roman" w:hAnsi="Times New Roman" w:cs="Times New Roman"/>
          <w:sz w:val="24"/>
          <w:szCs w:val="24"/>
          <w:lang w:eastAsia="he-IL"/>
        </w:rPr>
        <w:t xml:space="preserve">settings and </w:t>
      </w:r>
      <w:r w:rsidRPr="00ED74B2">
        <w:rPr>
          <w:rFonts w:ascii="Times New Roman" w:eastAsia="Times New Roman" w:hAnsi="Times New Roman" w:cs="Times New Roman"/>
          <w:sz w:val="24"/>
          <w:szCs w:val="24"/>
          <w:lang w:eastAsia="he-IL"/>
        </w:rPr>
        <w:t>in empirical research</w:t>
      </w:r>
      <w:ins w:id="153" w:author="Author" w:date="2020-03-02T08:50:00Z">
        <w:r w:rsidR="002B5873">
          <w:rPr>
            <w:rFonts w:ascii="Times New Roman" w:eastAsia="Times New Roman" w:hAnsi="Times New Roman" w:cs="Times New Roman"/>
            <w:sz w:val="24"/>
            <w:szCs w:val="24"/>
            <w:lang w:eastAsia="he-IL"/>
          </w:rPr>
          <w:t xml:space="preserve"> (</w:t>
        </w:r>
        <w:proofErr w:type="spellStart"/>
        <w:r w:rsidR="002B5873">
          <w:rPr>
            <w:rFonts w:ascii="Times New Roman" w:eastAsia="Times New Roman" w:hAnsi="Times New Roman" w:cs="Times New Roman"/>
            <w:sz w:val="24"/>
            <w:szCs w:val="24"/>
            <w:lang w:eastAsia="he-IL"/>
          </w:rPr>
          <w:t>Drapeau</w:t>
        </w:r>
        <w:proofErr w:type="spellEnd"/>
        <w:r w:rsidR="002B5873">
          <w:rPr>
            <w:rFonts w:ascii="Times New Roman" w:eastAsia="Times New Roman" w:hAnsi="Times New Roman" w:cs="Times New Roman"/>
            <w:sz w:val="24"/>
            <w:szCs w:val="24"/>
            <w:lang w:eastAsia="he-IL"/>
          </w:rPr>
          <w:t xml:space="preserve"> et al., 2019; Weber et al., 2017).</w:t>
        </w:r>
      </w:ins>
      <w:del w:id="154" w:author="Author" w:date="2020-03-02T08:51:00Z">
        <w:r w:rsidRPr="00ED74B2" w:rsidDel="002B5873">
          <w:rPr>
            <w:rFonts w:ascii="Times New Roman" w:eastAsia="Times New Roman" w:hAnsi="Times New Roman" w:cs="Times New Roman"/>
            <w:sz w:val="24"/>
            <w:szCs w:val="24"/>
            <w:lang w:eastAsia="he-IL"/>
          </w:rPr>
          <w:delText xml:space="preserve"> </w:delText>
        </w:r>
        <w:r w:rsidRPr="00ED74B2" w:rsidDel="002B5873">
          <w:rPr>
            <w:rFonts w:ascii="Times New Roman" w:eastAsia="Times New Roman" w:hAnsi="Times New Roman" w:cs="Times New Roman"/>
            <w:sz w:val="24"/>
            <w:szCs w:val="24"/>
            <w:lang w:eastAsia="he-IL"/>
          </w:rPr>
          <w:fldChar w:fldCharType="begin">
            <w:fldData xml:space="preserve">PEVuZE5vdGU+PENpdGU+PEF1dGhvcj5EcmFwZWF1PC9BdXRob3I+PFllYXI+MjAxOTwvWWVhcj48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</w:fldData>
          </w:fldChar>
        </w:r>
        <w:r w:rsidRPr="00ED74B2" w:rsidDel="002B5873">
          <w:rPr>
            <w:rFonts w:ascii="Times New Roman" w:eastAsia="Times New Roman" w:hAnsi="Times New Roman" w:cs="Times New Roman"/>
            <w:sz w:val="24"/>
            <w:szCs w:val="24"/>
            <w:lang w:eastAsia="he-IL"/>
          </w:rPr>
          <w:delInstrText xml:space="preserve"> ADDIN EN.CITE </w:delInstrText>
        </w:r>
        <w:r w:rsidRPr="00ED74B2" w:rsidDel="002B5873">
          <w:rPr>
            <w:rFonts w:ascii="Times New Roman" w:eastAsia="Times New Roman" w:hAnsi="Times New Roman" w:cs="Times New Roman"/>
            <w:sz w:val="24"/>
            <w:szCs w:val="24"/>
            <w:lang w:eastAsia="he-IL"/>
          </w:rPr>
          <w:fldChar w:fldCharType="begin">
            <w:fldData xml:space="preserve">PEVuZE5vdGU+PENpdGU+PEF1dGhvcj5EcmFwZWF1PC9BdXRob3I+PFllYXI+MjAxOTwvWWVhcj48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</w:fldData>
          </w:fldChar>
        </w:r>
        <w:r w:rsidRPr="00ED74B2" w:rsidDel="002B5873">
          <w:rPr>
            <w:rFonts w:ascii="Times New Roman" w:eastAsia="Times New Roman" w:hAnsi="Times New Roman" w:cs="Times New Roman"/>
            <w:sz w:val="24"/>
            <w:szCs w:val="24"/>
            <w:lang w:eastAsia="he-IL"/>
          </w:rPr>
          <w:delInstrText xml:space="preserve"> ADDIN EN.CITE.DATA </w:delInstrText>
        </w:r>
        <w:r w:rsidRPr="00ED74B2" w:rsidDel="002B5873">
          <w:rPr>
            <w:rFonts w:ascii="Times New Roman" w:eastAsia="Times New Roman" w:hAnsi="Times New Roman" w:cs="Times New Roman"/>
            <w:sz w:val="24"/>
            <w:szCs w:val="24"/>
            <w:lang w:eastAsia="he-IL"/>
          </w:rPr>
        </w:r>
        <w:r w:rsidRPr="00ED74B2" w:rsidDel="002B5873">
          <w:rPr>
            <w:rFonts w:ascii="Times New Roman" w:eastAsia="Times New Roman" w:hAnsi="Times New Roman" w:cs="Times New Roman"/>
            <w:sz w:val="24"/>
            <w:szCs w:val="24"/>
            <w:lang w:eastAsia="he-IL"/>
          </w:rPr>
          <w:fldChar w:fldCharType="end"/>
        </w:r>
        <w:r w:rsidRPr="00ED74B2" w:rsidDel="002B5873">
          <w:rPr>
            <w:rFonts w:ascii="Times New Roman" w:eastAsia="Times New Roman" w:hAnsi="Times New Roman" w:cs="Times New Roman"/>
            <w:sz w:val="24"/>
            <w:szCs w:val="24"/>
            <w:lang w:eastAsia="he-IL"/>
          </w:rPr>
        </w:r>
        <w:r w:rsidRPr="00ED74B2" w:rsidDel="002B5873">
          <w:rPr>
            <w:rFonts w:ascii="Times New Roman" w:eastAsia="Times New Roman" w:hAnsi="Times New Roman" w:cs="Times New Roman"/>
            <w:sz w:val="24"/>
            <w:szCs w:val="24"/>
            <w:lang w:eastAsia="he-IL"/>
          </w:rPr>
          <w:fldChar w:fldCharType="separate"/>
        </w:r>
        <w:r w:rsidRPr="00ED74B2" w:rsidDel="002B5873">
          <w:rPr>
            <w:rFonts w:ascii="Times New Roman" w:eastAsia="Times New Roman" w:hAnsi="Times New Roman" w:cs="Times New Roman"/>
            <w:noProof/>
            <w:sz w:val="24"/>
            <w:szCs w:val="24"/>
            <w:lang w:eastAsia="he-IL"/>
          </w:rPr>
          <w:delText>(</w:delText>
        </w:r>
        <w:r w:rsidR="00BD3D3E" w:rsidRPr="00ED74B2" w:rsidDel="002B5873">
          <w:rPr>
            <w:rFonts w:ascii="Times New Roman" w:eastAsia="Times New Roman" w:hAnsi="Times New Roman" w:cs="Times New Roman"/>
            <w:noProof/>
            <w:sz w:val="24"/>
            <w:szCs w:val="24"/>
            <w:lang w:eastAsia="he-IL"/>
          </w:rPr>
          <w:delText>2</w:delText>
        </w:r>
        <w:r w:rsidR="00F407C6" w:rsidRPr="00ED74B2" w:rsidDel="002B5873">
          <w:rPr>
            <w:rFonts w:ascii="Times New Roman" w:eastAsia="Times New Roman" w:hAnsi="Times New Roman" w:cs="Times New Roman"/>
            <w:noProof/>
            <w:sz w:val="24"/>
            <w:szCs w:val="24"/>
            <w:lang w:eastAsia="he-IL"/>
          </w:rPr>
          <w:delText>7</w:delText>
        </w:r>
        <w:r w:rsidRPr="00ED74B2" w:rsidDel="002B5873">
          <w:rPr>
            <w:rFonts w:ascii="Times New Roman" w:eastAsia="Times New Roman" w:hAnsi="Times New Roman" w:cs="Times New Roman"/>
            <w:noProof/>
            <w:sz w:val="24"/>
            <w:szCs w:val="24"/>
            <w:lang w:eastAsia="he-IL"/>
          </w:rPr>
          <w:delText xml:space="preserve">; </w:delText>
        </w:r>
        <w:r w:rsidR="00BD3D3E" w:rsidRPr="00ED74B2" w:rsidDel="002B5873">
          <w:rPr>
            <w:rFonts w:ascii="Times New Roman" w:eastAsia="Times New Roman" w:hAnsi="Times New Roman" w:cs="Times New Roman"/>
            <w:noProof/>
            <w:sz w:val="24"/>
            <w:szCs w:val="24"/>
            <w:lang w:eastAsia="he-IL"/>
          </w:rPr>
          <w:delText>2</w:delText>
        </w:r>
        <w:r w:rsidR="00F407C6" w:rsidRPr="00ED74B2" w:rsidDel="002B5873">
          <w:rPr>
            <w:rFonts w:ascii="Times New Roman" w:eastAsia="Times New Roman" w:hAnsi="Times New Roman" w:cs="Times New Roman"/>
            <w:noProof/>
            <w:sz w:val="24"/>
            <w:szCs w:val="24"/>
            <w:lang w:eastAsia="he-IL"/>
          </w:rPr>
          <w:delText>8</w:delText>
        </w:r>
        <w:r w:rsidRPr="00ED74B2" w:rsidDel="002B5873">
          <w:rPr>
            <w:rFonts w:ascii="Times New Roman" w:eastAsia="Times New Roman" w:hAnsi="Times New Roman" w:cs="Times New Roman"/>
            <w:noProof/>
            <w:sz w:val="24"/>
            <w:szCs w:val="24"/>
            <w:lang w:eastAsia="he-IL"/>
          </w:rPr>
          <w:delText>)</w:delText>
        </w:r>
        <w:r w:rsidRPr="00ED74B2" w:rsidDel="002B5873">
          <w:rPr>
            <w:rFonts w:ascii="Times New Roman" w:eastAsia="Times New Roman" w:hAnsi="Times New Roman" w:cs="Times New Roman"/>
            <w:sz w:val="24"/>
            <w:szCs w:val="24"/>
            <w:lang w:eastAsia="he-IL"/>
          </w:rPr>
          <w:fldChar w:fldCharType="end"/>
        </w:r>
        <w:r w:rsidRPr="00ED74B2" w:rsidDel="002B587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Upon consultation with the principal developer of the CSSRS (Posner, personal written communication), we chose to administer the electronic self-report version of the scale, in light of the fact that the current research examined participants from a crowdsourcing platform. The electronic version of the CSSRS has been demonstrated to have psychometric validity and prediction accuracies that are comparable to the original clinician version of the scale</w:t>
      </w:r>
      <w:ins w:id="155" w:author="Author" w:date="2020-03-02T08:51:00Z">
        <w:r w:rsidR="00132BDE">
          <w:rPr>
            <w:rFonts w:ascii="Times New Roman" w:eastAsia="Times New Roman" w:hAnsi="Times New Roman" w:cs="Times New Roman"/>
            <w:sz w:val="24"/>
            <w:szCs w:val="24"/>
            <w:lang w:eastAsia="he-IL"/>
          </w:rPr>
          <w:t xml:space="preserve"> (</w:t>
        </w:r>
        <w:proofErr w:type="spellStart"/>
        <w:r w:rsidR="00132BDE">
          <w:rPr>
            <w:rFonts w:ascii="Times New Roman" w:eastAsia="Times New Roman" w:hAnsi="Times New Roman" w:cs="Times New Roman"/>
            <w:sz w:val="24"/>
            <w:szCs w:val="24"/>
            <w:lang w:eastAsia="he-IL"/>
          </w:rPr>
          <w:t>Mundt</w:t>
        </w:r>
        <w:proofErr w:type="spellEnd"/>
        <w:r w:rsidR="00132BDE">
          <w:rPr>
            <w:rFonts w:ascii="Times New Roman" w:eastAsia="Times New Roman" w:hAnsi="Times New Roman" w:cs="Times New Roman"/>
            <w:sz w:val="24"/>
            <w:szCs w:val="24"/>
            <w:lang w:eastAsia="he-IL"/>
          </w:rPr>
          <w:t xml:space="preserve"> et al., 2010; </w:t>
        </w:r>
        <w:proofErr w:type="spellStart"/>
        <w:r w:rsidR="00132BDE">
          <w:rPr>
            <w:rFonts w:ascii="Times New Roman" w:eastAsia="Times New Roman" w:hAnsi="Times New Roman" w:cs="Times New Roman"/>
            <w:sz w:val="24"/>
            <w:szCs w:val="24"/>
            <w:lang w:eastAsia="he-IL"/>
          </w:rPr>
          <w:t>Viguera</w:t>
        </w:r>
        <w:proofErr w:type="spellEnd"/>
        <w:r w:rsidR="00132BDE">
          <w:rPr>
            <w:rFonts w:ascii="Times New Roman" w:eastAsia="Times New Roman" w:hAnsi="Times New Roman" w:cs="Times New Roman"/>
            <w:sz w:val="24"/>
            <w:szCs w:val="24"/>
            <w:lang w:eastAsia="he-IL"/>
          </w:rPr>
          <w:t xml:space="preserve"> et al., 2015).</w:t>
        </w:r>
      </w:ins>
      <w:del w:id="156" w:author="Author" w:date="2020-03-02T08:52:00Z">
        <w:r w:rsidRPr="00ED74B2" w:rsidDel="00132BDE">
          <w:rPr>
            <w:rFonts w:ascii="Times New Roman" w:eastAsia="Times New Roman" w:hAnsi="Times New Roman" w:cs="Times New Roman"/>
            <w:sz w:val="24"/>
            <w:szCs w:val="24"/>
            <w:lang w:eastAsia="he-IL"/>
          </w:rPr>
          <w:delText xml:space="preserve"> </w:delText>
        </w:r>
        <w:r w:rsidRPr="00ED74B2" w:rsidDel="00132BDE">
          <w:rPr>
            <w:rFonts w:ascii="Times New Roman" w:eastAsia="Times New Roman" w:hAnsi="Times New Roman" w:cs="Times New Roman"/>
            <w:sz w:val="24"/>
            <w:szCs w:val="24"/>
            <w:lang w:eastAsia="he-IL"/>
          </w:rPr>
          <w:fldChar w:fldCharType="begin">
            <w:fldData xml:space="preserve">PEVuZE5vdGU+PENpdGU+PEF1dGhvcj5NdW5kdDwvQXV0aG9yPjxZZWFyPjIwMTA8L1llYXI+PElE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=
</w:fldData>
          </w:fldChar>
        </w:r>
        <w:r w:rsidRPr="00ED74B2" w:rsidDel="00132BDE">
          <w:rPr>
            <w:rFonts w:ascii="Times New Roman" w:eastAsia="Times New Roman" w:hAnsi="Times New Roman" w:cs="Times New Roman"/>
            <w:sz w:val="24"/>
            <w:szCs w:val="24"/>
            <w:lang w:eastAsia="he-IL"/>
          </w:rPr>
          <w:delInstrText xml:space="preserve"> ADDIN EN.CITE </w:delInstrText>
        </w:r>
        <w:r w:rsidRPr="00ED74B2" w:rsidDel="00132BDE">
          <w:rPr>
            <w:rFonts w:ascii="Times New Roman" w:eastAsia="Times New Roman" w:hAnsi="Times New Roman" w:cs="Times New Roman"/>
            <w:sz w:val="24"/>
            <w:szCs w:val="24"/>
            <w:lang w:eastAsia="he-IL"/>
          </w:rPr>
          <w:fldChar w:fldCharType="begin">
            <w:fldData xml:space="preserve">PEVuZE5vdGU+PENpdGU+PEF1dGhvcj5NdW5kdDwvQXV0aG9yPjxZZWFyPjIwMTA8L1llYXI+PElE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=
</w:fldData>
          </w:fldChar>
        </w:r>
        <w:r w:rsidRPr="00ED74B2" w:rsidDel="00132BDE">
          <w:rPr>
            <w:rFonts w:ascii="Times New Roman" w:eastAsia="Times New Roman" w:hAnsi="Times New Roman" w:cs="Times New Roman"/>
            <w:sz w:val="24"/>
            <w:szCs w:val="24"/>
            <w:lang w:eastAsia="he-IL"/>
          </w:rPr>
          <w:delInstrText xml:space="preserve"> ADDIN EN.CITE.DATA </w:delInstrText>
        </w:r>
        <w:r w:rsidRPr="00ED74B2" w:rsidDel="00132BDE">
          <w:rPr>
            <w:rFonts w:ascii="Times New Roman" w:eastAsia="Times New Roman" w:hAnsi="Times New Roman" w:cs="Times New Roman"/>
            <w:sz w:val="24"/>
            <w:szCs w:val="24"/>
            <w:lang w:eastAsia="he-IL"/>
          </w:rPr>
        </w:r>
        <w:r w:rsidRPr="00ED74B2" w:rsidDel="00132BDE">
          <w:rPr>
            <w:rFonts w:ascii="Times New Roman" w:eastAsia="Times New Roman" w:hAnsi="Times New Roman" w:cs="Times New Roman"/>
            <w:sz w:val="24"/>
            <w:szCs w:val="24"/>
            <w:lang w:eastAsia="he-IL"/>
          </w:rPr>
          <w:fldChar w:fldCharType="end"/>
        </w:r>
        <w:r w:rsidRPr="00ED74B2" w:rsidDel="00132BDE">
          <w:rPr>
            <w:rFonts w:ascii="Times New Roman" w:eastAsia="Times New Roman" w:hAnsi="Times New Roman" w:cs="Times New Roman"/>
            <w:sz w:val="24"/>
            <w:szCs w:val="24"/>
            <w:lang w:eastAsia="he-IL"/>
          </w:rPr>
        </w:r>
        <w:r w:rsidRPr="00ED74B2" w:rsidDel="00132BDE">
          <w:rPr>
            <w:rFonts w:ascii="Times New Roman" w:eastAsia="Times New Roman" w:hAnsi="Times New Roman" w:cs="Times New Roman"/>
            <w:sz w:val="24"/>
            <w:szCs w:val="24"/>
            <w:lang w:eastAsia="he-IL"/>
          </w:rPr>
          <w:fldChar w:fldCharType="separate"/>
        </w:r>
        <w:r w:rsidRPr="00ED74B2" w:rsidDel="00132BDE">
          <w:rPr>
            <w:rFonts w:ascii="Times New Roman" w:eastAsia="Times New Roman" w:hAnsi="Times New Roman" w:cs="Times New Roman"/>
            <w:noProof/>
            <w:sz w:val="24"/>
            <w:szCs w:val="24"/>
            <w:lang w:eastAsia="he-IL"/>
          </w:rPr>
          <w:delText>(</w:delText>
        </w:r>
        <w:r w:rsidR="00BD3D3E" w:rsidRPr="00ED74B2" w:rsidDel="00132BDE">
          <w:rPr>
            <w:rFonts w:ascii="Times New Roman" w:eastAsia="Times New Roman" w:hAnsi="Times New Roman" w:cs="Times New Roman"/>
            <w:noProof/>
            <w:sz w:val="24"/>
            <w:szCs w:val="24"/>
            <w:lang w:eastAsia="he-IL"/>
          </w:rPr>
          <w:delText>2</w:delText>
        </w:r>
        <w:r w:rsidR="00F407C6" w:rsidRPr="00ED74B2" w:rsidDel="00132BDE">
          <w:rPr>
            <w:rFonts w:ascii="Times New Roman" w:eastAsia="Times New Roman" w:hAnsi="Times New Roman" w:cs="Times New Roman"/>
            <w:noProof/>
            <w:sz w:val="24"/>
            <w:szCs w:val="24"/>
            <w:lang w:eastAsia="he-IL"/>
          </w:rPr>
          <w:delText>9</w:delText>
        </w:r>
        <w:r w:rsidRPr="00ED74B2" w:rsidDel="00132BDE">
          <w:rPr>
            <w:rFonts w:ascii="Times New Roman" w:eastAsia="Times New Roman" w:hAnsi="Times New Roman" w:cs="Times New Roman"/>
            <w:noProof/>
            <w:sz w:val="24"/>
            <w:szCs w:val="24"/>
            <w:lang w:eastAsia="he-IL"/>
          </w:rPr>
          <w:delText xml:space="preserve">; </w:delText>
        </w:r>
        <w:r w:rsidR="00F407C6" w:rsidRPr="00ED74B2" w:rsidDel="00132BDE">
          <w:rPr>
            <w:rFonts w:ascii="Times New Roman" w:eastAsia="Times New Roman" w:hAnsi="Times New Roman" w:cs="Times New Roman"/>
            <w:noProof/>
            <w:sz w:val="24"/>
            <w:szCs w:val="24"/>
            <w:lang w:eastAsia="he-IL"/>
          </w:rPr>
          <w:delText>30</w:delText>
        </w:r>
        <w:r w:rsidRPr="00ED74B2" w:rsidDel="00132BDE">
          <w:rPr>
            <w:rFonts w:ascii="Times New Roman" w:eastAsia="Times New Roman" w:hAnsi="Times New Roman" w:cs="Times New Roman"/>
            <w:noProof/>
            <w:sz w:val="24"/>
            <w:szCs w:val="24"/>
            <w:lang w:eastAsia="he-IL"/>
          </w:rPr>
          <w:delText>)</w:delText>
        </w:r>
        <w:r w:rsidRPr="00ED74B2" w:rsidDel="00132BDE">
          <w:rPr>
            <w:rFonts w:ascii="Times New Roman" w:eastAsia="Times New Roman" w:hAnsi="Times New Roman" w:cs="Times New Roman"/>
            <w:sz w:val="24"/>
            <w:szCs w:val="24"/>
            <w:lang w:eastAsia="he-IL"/>
          </w:rPr>
          <w:fldChar w:fldCharType="end"/>
        </w:r>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w:t>
      </w:r>
    </w:p>
    <w:p w14:paraId="7E91DEB9" w14:textId="5ECE1C81" w:rsidR="00504417" w:rsidRPr="00ED74B2" w:rsidRDefault="00504417" w:rsidP="0033115B">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The scale consists of </w:t>
      </w:r>
      <w:r w:rsidR="000422DC" w:rsidRPr="00ED74B2">
        <w:rPr>
          <w:rFonts w:ascii="Times New Roman" w:eastAsia="Times New Roman" w:hAnsi="Times New Roman" w:cs="Times New Roman"/>
          <w:sz w:val="24"/>
          <w:szCs w:val="24"/>
          <w:lang w:eastAsia="he-IL"/>
        </w:rPr>
        <w:t xml:space="preserve">six binary (yes/no) items that are </w:t>
      </w:r>
      <w:r w:rsidR="000422DC" w:rsidRPr="00ED74B2">
        <w:rPr>
          <w:rFonts w:ascii="Times New Roman" w:eastAsia="Times New Roman" w:hAnsi="Times New Roman" w:cs="Times New Roman"/>
          <w:sz w:val="24"/>
          <w:szCs w:val="24"/>
          <w:lang w:eastAsia="he-IL" w:bidi="he-IL"/>
        </w:rPr>
        <w:t xml:space="preserve">presented to the participants in </w:t>
      </w:r>
      <w:r w:rsidRPr="00ED74B2">
        <w:rPr>
          <w:rFonts w:ascii="Times New Roman" w:eastAsia="Times New Roman" w:hAnsi="Times New Roman" w:cs="Times New Roman"/>
          <w:sz w:val="24"/>
          <w:szCs w:val="24"/>
          <w:lang w:eastAsia="he-IL"/>
        </w:rPr>
        <w:t xml:space="preserve">two parts. In the first part, participants were asked to complete Item 1 that addressed a </w:t>
      </w:r>
      <w:del w:id="157" w:author="Author" w:date="2020-03-02T08:52:00Z">
        <w:r w:rsidRPr="00ED74B2" w:rsidDel="00132BDE">
          <w:rPr>
            <w:rFonts w:ascii="Times New Roman" w:eastAsia="Times New Roman" w:hAnsi="Times New Roman" w:cs="Times New Roman"/>
            <w:sz w:val="24"/>
            <w:szCs w:val="24"/>
            <w:lang w:eastAsia="he-IL"/>
          </w:rPr>
          <w:delText xml:space="preserve">'wish </w:delText>
        </w:r>
      </w:del>
      <w:ins w:id="158" w:author="Author" w:date="2020-03-02T08:52:00Z">
        <w:r w:rsidR="00132BDE">
          <w:rPr>
            <w:rFonts w:ascii="Times New Roman" w:eastAsia="Times New Roman" w:hAnsi="Times New Roman" w:cs="Times New Roman"/>
            <w:sz w:val="24"/>
            <w:szCs w:val="24"/>
            <w:lang w:eastAsia="he-IL"/>
          </w:rPr>
          <w:t>“</w:t>
        </w:r>
        <w:r w:rsidR="00132BDE" w:rsidRPr="00ED74B2">
          <w:rPr>
            <w:rFonts w:ascii="Times New Roman" w:eastAsia="Times New Roman" w:hAnsi="Times New Roman" w:cs="Times New Roman"/>
            <w:sz w:val="24"/>
            <w:szCs w:val="24"/>
            <w:lang w:eastAsia="he-IL"/>
          </w:rPr>
          <w:t xml:space="preserve">wish </w:t>
        </w:r>
      </w:ins>
      <w:r w:rsidRPr="00ED74B2">
        <w:rPr>
          <w:rFonts w:ascii="Times New Roman" w:eastAsia="Times New Roman" w:hAnsi="Times New Roman" w:cs="Times New Roman"/>
          <w:sz w:val="24"/>
          <w:szCs w:val="24"/>
          <w:lang w:eastAsia="he-IL"/>
        </w:rPr>
        <w:t>to be dead</w:t>
      </w:r>
      <w:ins w:id="159" w:author="Author" w:date="2020-03-02T08:52:00Z">
        <w:r w:rsidR="00132BDE">
          <w:rPr>
            <w:rFonts w:ascii="Times New Roman" w:eastAsia="Times New Roman" w:hAnsi="Times New Roman" w:cs="Times New Roman"/>
            <w:sz w:val="24"/>
            <w:szCs w:val="24"/>
            <w:lang w:eastAsia="he-IL"/>
          </w:rPr>
          <w:t>”</w:t>
        </w:r>
      </w:ins>
      <w:del w:id="160" w:author="Author" w:date="2020-03-02T08:52:00Z">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i/>
          <w:iCs/>
          <w:sz w:val="24"/>
          <w:szCs w:val="24"/>
          <w:lang w:eastAsia="he-IL"/>
        </w:rPr>
        <w:t>(</w:t>
      </w:r>
      <w:ins w:id="161" w:author="Author" w:date="2020-03-02T08:52:00Z">
        <w:r w:rsidR="00132BDE">
          <w:rPr>
            <w:rFonts w:ascii="Times New Roman" w:eastAsia="Times New Roman" w:hAnsi="Times New Roman" w:cs="Times New Roman"/>
            <w:i/>
            <w:iCs/>
            <w:sz w:val="24"/>
            <w:szCs w:val="24"/>
            <w:lang w:eastAsia="he-IL"/>
          </w:rPr>
          <w:t>“</w:t>
        </w:r>
      </w:ins>
      <w:del w:id="162" w:author="Author" w:date="2020-03-02T08:52:00Z">
        <w:r w:rsidRPr="00ED74B2" w:rsidDel="00132BDE">
          <w:rPr>
            <w:rFonts w:ascii="Times New Roman" w:eastAsia="Times New Roman" w:hAnsi="Times New Roman" w:cs="Times New Roman"/>
            <w:i/>
            <w:iCs/>
            <w:sz w:val="24"/>
            <w:szCs w:val="24"/>
            <w:lang w:eastAsia="he-IL"/>
          </w:rPr>
          <w:delText>"</w:delText>
        </w:r>
      </w:del>
      <w:r w:rsidRPr="00ED74B2">
        <w:rPr>
          <w:rFonts w:ascii="Times New Roman" w:eastAsia="Times New Roman" w:hAnsi="Times New Roman" w:cs="Times New Roman"/>
          <w:i/>
          <w:iCs/>
          <w:sz w:val="24"/>
          <w:szCs w:val="24"/>
          <w:lang w:eastAsia="he-IL"/>
        </w:rPr>
        <w:t>Have you wished you were dead or wished you could go to sleep and not wake up?</w:t>
      </w:r>
      <w:ins w:id="163" w:author="Author" w:date="2020-03-02T08:52:00Z">
        <w:r w:rsidR="00132BDE">
          <w:rPr>
            <w:rFonts w:ascii="Times New Roman" w:eastAsia="Times New Roman" w:hAnsi="Times New Roman" w:cs="Times New Roman"/>
            <w:i/>
            <w:iCs/>
            <w:sz w:val="24"/>
            <w:szCs w:val="24"/>
            <w:lang w:eastAsia="he-IL"/>
          </w:rPr>
          <w:t>”</w:t>
        </w:r>
      </w:ins>
      <w:del w:id="164" w:author="Author" w:date="2020-03-02T08:52:00Z">
        <w:r w:rsidRPr="00ED74B2" w:rsidDel="00132BDE">
          <w:rPr>
            <w:rFonts w:ascii="Times New Roman" w:eastAsia="Times New Roman" w:hAnsi="Times New Roman" w:cs="Times New Roman"/>
            <w:i/>
            <w:iCs/>
            <w:sz w:val="24"/>
            <w:szCs w:val="24"/>
            <w:lang w:eastAsia="he-IL"/>
          </w:rPr>
          <w:delText>"</w:delText>
        </w:r>
      </w:del>
      <w:r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sz w:val="24"/>
          <w:szCs w:val="24"/>
          <w:lang w:eastAsia="he-IL"/>
        </w:rPr>
        <w:lastRenderedPageBreak/>
        <w:t xml:space="preserve">and Item 2 that addressed </w:t>
      </w:r>
      <w:ins w:id="165" w:author="Author" w:date="2020-03-02T08:52:00Z">
        <w:r w:rsidR="00132BDE">
          <w:rPr>
            <w:rFonts w:ascii="Times New Roman" w:eastAsia="Times New Roman" w:hAnsi="Times New Roman" w:cs="Times New Roman"/>
            <w:sz w:val="24"/>
            <w:szCs w:val="24"/>
            <w:lang w:eastAsia="he-IL"/>
          </w:rPr>
          <w:t>“</w:t>
        </w:r>
      </w:ins>
      <w:del w:id="166" w:author="Author" w:date="2020-03-02T08:52:00Z">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suicidal thoughts</w:t>
      </w:r>
      <w:ins w:id="167" w:author="Author" w:date="2020-03-02T08:52:00Z">
        <w:r w:rsidR="00132BDE">
          <w:rPr>
            <w:rFonts w:ascii="Times New Roman" w:eastAsia="Times New Roman" w:hAnsi="Times New Roman" w:cs="Times New Roman"/>
            <w:sz w:val="24"/>
            <w:szCs w:val="24"/>
            <w:lang w:eastAsia="he-IL"/>
          </w:rPr>
          <w:t>”</w:t>
        </w:r>
      </w:ins>
      <w:del w:id="168" w:author="Author" w:date="2020-03-02T08:52:00Z">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w:t>
      </w:r>
      <w:ins w:id="169" w:author="Author" w:date="2020-03-02T08:52:00Z">
        <w:r w:rsidR="00132BDE">
          <w:rPr>
            <w:rFonts w:ascii="Times New Roman" w:eastAsia="Times New Roman" w:hAnsi="Times New Roman" w:cs="Times New Roman"/>
            <w:i/>
            <w:sz w:val="24"/>
            <w:szCs w:val="24"/>
            <w:lang w:eastAsia="he-IL"/>
          </w:rPr>
          <w:t>“</w:t>
        </w:r>
      </w:ins>
      <w:del w:id="170" w:author="Author" w:date="2020-03-02T08:52:00Z">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i/>
          <w:iCs/>
          <w:sz w:val="24"/>
          <w:szCs w:val="24"/>
          <w:lang w:eastAsia="he-IL"/>
        </w:rPr>
        <w:t>Have you actually had any thoughts of killing yourself?</w:t>
      </w:r>
      <w:ins w:id="171" w:author="Author" w:date="2020-03-02T08:52:00Z">
        <w:r w:rsidR="00132BDE">
          <w:rPr>
            <w:rFonts w:ascii="Times New Roman" w:eastAsia="Times New Roman" w:hAnsi="Times New Roman" w:cs="Times New Roman"/>
            <w:i/>
            <w:iCs/>
            <w:sz w:val="24"/>
            <w:szCs w:val="24"/>
            <w:lang w:eastAsia="he-IL"/>
          </w:rPr>
          <w:t>”</w:t>
        </w:r>
      </w:ins>
      <w:del w:id="172" w:author="Author" w:date="2020-03-02T08:52:00Z">
        <w:r w:rsidRPr="00ED74B2" w:rsidDel="00132BDE">
          <w:rPr>
            <w:rFonts w:ascii="Times New Roman" w:eastAsia="Times New Roman" w:hAnsi="Times New Roman" w:cs="Times New Roman"/>
            <w:i/>
            <w:iCs/>
            <w:sz w:val="24"/>
            <w:szCs w:val="24"/>
            <w:lang w:eastAsia="he-IL"/>
          </w:rPr>
          <w:delText>”</w:delText>
        </w:r>
      </w:del>
      <w:r w:rsidRPr="00ED74B2">
        <w:rPr>
          <w:rFonts w:ascii="Times New Roman" w:eastAsia="Times New Roman" w:hAnsi="Times New Roman" w:cs="Times New Roman"/>
          <w:sz w:val="24"/>
          <w:szCs w:val="24"/>
          <w:lang w:eastAsia="he-IL"/>
        </w:rPr>
        <w:t xml:space="preserve">). Only if participants answered </w:t>
      </w:r>
      <w:ins w:id="173" w:author="Author" w:date="2020-03-02T08:52:00Z">
        <w:r w:rsidR="00132BDE">
          <w:rPr>
            <w:rFonts w:ascii="Times New Roman" w:eastAsia="Times New Roman" w:hAnsi="Times New Roman" w:cs="Times New Roman"/>
            <w:sz w:val="24"/>
            <w:szCs w:val="24"/>
            <w:lang w:eastAsia="he-IL"/>
          </w:rPr>
          <w:t>“</w:t>
        </w:r>
      </w:ins>
      <w:del w:id="174" w:author="Author" w:date="2020-03-02T08:52:00Z">
        <w:r w:rsidRPr="00ED74B2" w:rsidDel="00132BDE">
          <w:rPr>
            <w:rFonts w:ascii="Times New Roman" w:eastAsia="Times New Roman" w:hAnsi="Times New Roman" w:cs="Times New Roman"/>
            <w:sz w:val="24"/>
            <w:szCs w:val="24"/>
            <w:lang w:eastAsia="he-IL"/>
          </w:rPr>
          <w:delText>"</w:delText>
        </w:r>
      </w:del>
      <w:r w:rsidR="0033115B" w:rsidRPr="00ED74B2">
        <w:rPr>
          <w:rFonts w:ascii="Times New Roman" w:eastAsia="Times New Roman" w:hAnsi="Times New Roman" w:cs="Times New Roman"/>
          <w:sz w:val="24"/>
          <w:szCs w:val="24"/>
          <w:lang w:eastAsia="he-IL"/>
        </w:rPr>
        <w:t>y</w:t>
      </w:r>
      <w:r w:rsidR="00E408F8" w:rsidRPr="00ED74B2">
        <w:rPr>
          <w:rFonts w:ascii="Times New Roman" w:eastAsia="Times New Roman" w:hAnsi="Times New Roman" w:cs="Times New Roman"/>
          <w:sz w:val="24"/>
          <w:szCs w:val="24"/>
          <w:lang w:eastAsia="he-IL"/>
        </w:rPr>
        <w:t>es</w:t>
      </w:r>
      <w:ins w:id="175" w:author="Author" w:date="2020-03-02T08:52:00Z">
        <w:r w:rsidR="00132BDE">
          <w:rPr>
            <w:rFonts w:ascii="Times New Roman" w:eastAsia="Times New Roman" w:hAnsi="Times New Roman" w:cs="Times New Roman"/>
            <w:sz w:val="24"/>
            <w:szCs w:val="24"/>
            <w:lang w:eastAsia="he-IL"/>
          </w:rPr>
          <w:t>”</w:t>
        </w:r>
      </w:ins>
      <w:del w:id="176" w:author="Author" w:date="2020-03-02T08:52:00Z">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to item #2 on suicidal thoughts, they were then exposed to the second part of the scale that examined the severity of the risk. Item 3 addressed suicidal thoughts with method (</w:t>
      </w:r>
      <w:r w:rsidRPr="00132BDE">
        <w:rPr>
          <w:rFonts w:ascii="Times New Roman" w:eastAsia="Times New Roman" w:hAnsi="Times New Roman" w:cs="Times New Roman"/>
          <w:i/>
          <w:sz w:val="24"/>
          <w:szCs w:val="24"/>
          <w:lang w:eastAsia="he-IL"/>
          <w:rPrChange w:id="177" w:author="Author" w:date="2020-03-02T08:53:00Z">
            <w:rPr>
              <w:rFonts w:ascii="Times New Roman" w:eastAsia="Times New Roman" w:hAnsi="Times New Roman" w:cs="Times New Roman"/>
              <w:sz w:val="24"/>
              <w:szCs w:val="24"/>
              <w:lang w:eastAsia="he-IL"/>
            </w:rPr>
          </w:rPrChange>
        </w:rPr>
        <w:t>“</w:t>
      </w:r>
      <w:r w:rsidRPr="00ED74B2">
        <w:rPr>
          <w:rFonts w:ascii="Times New Roman" w:eastAsia="Times New Roman" w:hAnsi="Times New Roman" w:cs="Times New Roman"/>
          <w:i/>
          <w:iCs/>
          <w:sz w:val="24"/>
          <w:szCs w:val="24"/>
          <w:lang w:eastAsia="he-IL"/>
        </w:rPr>
        <w:t>Have you been thinking about how you might kill yourself?</w:t>
      </w:r>
      <w:r w:rsidRPr="00132BDE">
        <w:rPr>
          <w:rFonts w:ascii="Times New Roman" w:eastAsia="Times New Roman" w:hAnsi="Times New Roman" w:cs="Times New Roman"/>
          <w:i/>
          <w:sz w:val="24"/>
          <w:szCs w:val="24"/>
          <w:lang w:eastAsia="he-IL"/>
          <w:rPrChange w:id="178" w:author="Author" w:date="2020-03-02T08:53:00Z">
            <w:rPr>
              <w:rFonts w:ascii="Times New Roman" w:eastAsia="Times New Roman" w:hAnsi="Times New Roman" w:cs="Times New Roman"/>
              <w:sz w:val="24"/>
              <w:szCs w:val="24"/>
              <w:lang w:eastAsia="he-IL"/>
            </w:rPr>
          </w:rPrChange>
        </w:rPr>
        <w:t>”</w:t>
      </w:r>
      <w:r w:rsidRPr="00ED74B2">
        <w:rPr>
          <w:rFonts w:ascii="Times New Roman" w:eastAsia="Times New Roman" w:hAnsi="Times New Roman" w:cs="Times New Roman"/>
          <w:sz w:val="24"/>
          <w:szCs w:val="24"/>
          <w:lang w:eastAsia="he-IL"/>
        </w:rPr>
        <w:t>). Item 4 addressed suicidal intent (</w:t>
      </w:r>
      <w:ins w:id="179" w:author="Author" w:date="2020-03-02T08:53:00Z">
        <w:r w:rsidR="00132BDE">
          <w:rPr>
            <w:rFonts w:ascii="Times New Roman" w:eastAsia="Times New Roman" w:hAnsi="Times New Roman" w:cs="Times New Roman"/>
            <w:i/>
            <w:sz w:val="24"/>
            <w:szCs w:val="24"/>
            <w:lang w:eastAsia="he-IL"/>
          </w:rPr>
          <w:t>“</w:t>
        </w:r>
      </w:ins>
      <w:r w:rsidRPr="00ED74B2">
        <w:rPr>
          <w:rFonts w:ascii="Times New Roman" w:eastAsia="Times New Roman" w:hAnsi="Times New Roman" w:cs="Times New Roman"/>
          <w:i/>
          <w:iCs/>
          <w:sz w:val="24"/>
          <w:szCs w:val="24"/>
          <w:lang w:eastAsia="he-IL"/>
        </w:rPr>
        <w:t>Have you had these thoughts and had some intention of acting on them?</w:t>
      </w:r>
      <w:ins w:id="180" w:author="Author" w:date="2020-03-02T08:53:00Z">
        <w:r w:rsidR="00132BDE">
          <w:rPr>
            <w:rFonts w:ascii="Times New Roman" w:eastAsia="Times New Roman" w:hAnsi="Times New Roman" w:cs="Times New Roman"/>
            <w:i/>
            <w:iCs/>
            <w:sz w:val="24"/>
            <w:szCs w:val="24"/>
            <w:lang w:eastAsia="he-IL"/>
          </w:rPr>
          <w:t>”</w:t>
        </w:r>
      </w:ins>
      <w:r w:rsidRPr="00ED74B2">
        <w:rPr>
          <w:rFonts w:ascii="Times New Roman" w:eastAsia="Times New Roman" w:hAnsi="Times New Roman" w:cs="Times New Roman"/>
          <w:sz w:val="24"/>
          <w:szCs w:val="24"/>
          <w:lang w:eastAsia="he-IL"/>
        </w:rPr>
        <w:t>). Item 5 addressed suicide intent with specific plan (</w:t>
      </w:r>
      <w:r w:rsidRPr="00132BDE">
        <w:rPr>
          <w:rFonts w:ascii="Times New Roman" w:eastAsia="Times New Roman" w:hAnsi="Times New Roman" w:cs="Times New Roman"/>
          <w:i/>
          <w:sz w:val="24"/>
          <w:szCs w:val="24"/>
          <w:lang w:eastAsia="he-IL"/>
          <w:rPrChange w:id="181" w:author="Author" w:date="2020-03-02T08:53:00Z">
            <w:rPr>
              <w:rFonts w:ascii="Times New Roman" w:eastAsia="Times New Roman" w:hAnsi="Times New Roman" w:cs="Times New Roman"/>
              <w:sz w:val="24"/>
              <w:szCs w:val="24"/>
              <w:lang w:eastAsia="he-IL"/>
            </w:rPr>
          </w:rPrChange>
        </w:rPr>
        <w:t>“</w:t>
      </w:r>
      <w:r w:rsidRPr="00ED74B2">
        <w:rPr>
          <w:rFonts w:ascii="Times New Roman" w:eastAsia="Times New Roman" w:hAnsi="Times New Roman" w:cs="Times New Roman"/>
          <w:i/>
          <w:iCs/>
          <w:sz w:val="24"/>
          <w:szCs w:val="24"/>
          <w:lang w:eastAsia="he-IL"/>
        </w:rPr>
        <w:t xml:space="preserve">Have you started to work out or worked out the details of how to kill </w:t>
      </w:r>
      <w:proofErr w:type="gramStart"/>
      <w:r w:rsidRPr="00ED74B2">
        <w:rPr>
          <w:rFonts w:ascii="Times New Roman" w:eastAsia="Times New Roman" w:hAnsi="Times New Roman" w:cs="Times New Roman"/>
          <w:i/>
          <w:iCs/>
          <w:sz w:val="24"/>
          <w:szCs w:val="24"/>
          <w:lang w:eastAsia="he-IL"/>
        </w:rPr>
        <w:t>yourself</w:t>
      </w:r>
      <w:proofErr w:type="gramEnd"/>
      <w:r w:rsidRPr="00ED74B2">
        <w:rPr>
          <w:rFonts w:ascii="Times New Roman" w:eastAsia="Times New Roman" w:hAnsi="Times New Roman" w:cs="Times New Roman"/>
          <w:i/>
          <w:iCs/>
          <w:sz w:val="24"/>
          <w:szCs w:val="24"/>
          <w:lang w:eastAsia="he-IL"/>
        </w:rPr>
        <w:t>? Do you intend to carry out this plan?</w:t>
      </w:r>
      <w:r w:rsidRPr="00132BDE">
        <w:rPr>
          <w:rFonts w:ascii="Times New Roman" w:eastAsia="Times New Roman" w:hAnsi="Times New Roman" w:cs="Times New Roman"/>
          <w:i/>
          <w:iCs/>
          <w:sz w:val="24"/>
          <w:szCs w:val="24"/>
          <w:lang w:eastAsia="he-IL"/>
        </w:rPr>
        <w:t>”</w:t>
      </w:r>
      <w:r w:rsidRPr="00ED74B2">
        <w:rPr>
          <w:rFonts w:ascii="Times New Roman" w:eastAsia="Times New Roman" w:hAnsi="Times New Roman" w:cs="Times New Roman"/>
          <w:sz w:val="24"/>
          <w:szCs w:val="24"/>
          <w:lang w:eastAsia="he-IL"/>
        </w:rPr>
        <w:t>), and Item 6 addressed actual suicide behaviors (</w:t>
      </w:r>
      <w:r w:rsidRPr="00132BDE">
        <w:rPr>
          <w:rFonts w:ascii="Times New Roman" w:eastAsia="Times New Roman" w:hAnsi="Times New Roman" w:cs="Times New Roman"/>
          <w:i/>
          <w:sz w:val="24"/>
          <w:szCs w:val="24"/>
          <w:lang w:eastAsia="he-IL"/>
          <w:rPrChange w:id="182" w:author="Author" w:date="2020-03-02T08:53:00Z">
            <w:rPr>
              <w:rFonts w:ascii="Times New Roman" w:eastAsia="Times New Roman" w:hAnsi="Times New Roman" w:cs="Times New Roman"/>
              <w:sz w:val="24"/>
              <w:szCs w:val="24"/>
              <w:lang w:eastAsia="he-IL"/>
            </w:rPr>
          </w:rPrChange>
        </w:rPr>
        <w:t>“</w:t>
      </w:r>
      <w:r w:rsidRPr="00ED74B2">
        <w:rPr>
          <w:rFonts w:ascii="Times New Roman" w:eastAsia="Times New Roman" w:hAnsi="Times New Roman" w:cs="Times New Roman"/>
          <w:i/>
          <w:iCs/>
          <w:sz w:val="24"/>
          <w:szCs w:val="24"/>
          <w:lang w:eastAsia="he-IL"/>
        </w:rPr>
        <w:t>Have you ever done anything, started to do anything, or prepared to do anything to end your life?”</w:t>
      </w:r>
      <w:r w:rsidRPr="00ED74B2">
        <w:rPr>
          <w:rFonts w:ascii="Times New Roman" w:eastAsia="Times New Roman" w:hAnsi="Times New Roman" w:cs="Times New Roman"/>
          <w:sz w:val="24"/>
          <w:szCs w:val="24"/>
          <w:lang w:eastAsia="he-IL"/>
        </w:rPr>
        <w:t xml:space="preserve">). Participants who answered “yes” to this last item were then asked to indicate when they engaged in such behavior (over a year ago, between three months and a year ago, or within the last three months). </w:t>
      </w:r>
    </w:p>
    <w:p w14:paraId="3D1A48A2" w14:textId="38EB79EC" w:rsidR="00504417" w:rsidRPr="00ED74B2" w:rsidRDefault="00504417" w:rsidP="005F2747">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The </w:t>
      </w:r>
      <w:r w:rsidR="00FD2FCD" w:rsidRPr="00ED74B2">
        <w:rPr>
          <w:rFonts w:ascii="Times New Roman" w:eastAsia="Times New Roman" w:hAnsi="Times New Roman" w:cs="Times New Roman"/>
          <w:sz w:val="24"/>
          <w:szCs w:val="24"/>
          <w:lang w:eastAsia="he-IL"/>
        </w:rPr>
        <w:t xml:space="preserve">modular </w:t>
      </w:r>
      <w:r w:rsidRPr="00ED74B2">
        <w:rPr>
          <w:rFonts w:ascii="Times New Roman" w:eastAsia="Times New Roman" w:hAnsi="Times New Roman" w:cs="Times New Roman"/>
          <w:sz w:val="24"/>
          <w:szCs w:val="24"/>
          <w:lang w:eastAsia="he-IL"/>
        </w:rPr>
        <w:t>structure of the CSSRS enables the extraction of t</w:t>
      </w:r>
      <w:r w:rsidR="006B2000" w:rsidRPr="00ED74B2">
        <w:rPr>
          <w:rFonts w:ascii="Times New Roman" w:eastAsia="Times New Roman" w:hAnsi="Times New Roman" w:cs="Times New Roman"/>
          <w:sz w:val="24"/>
          <w:szCs w:val="24"/>
          <w:lang w:eastAsia="he-IL"/>
        </w:rPr>
        <w:t>wo</w:t>
      </w:r>
      <w:r w:rsidRPr="00ED74B2">
        <w:rPr>
          <w:rFonts w:ascii="Times New Roman" w:eastAsia="Times New Roman" w:hAnsi="Times New Roman" w:cs="Times New Roman"/>
          <w:sz w:val="24"/>
          <w:szCs w:val="24"/>
          <w:lang w:eastAsia="he-IL"/>
        </w:rPr>
        <w:t xml:space="preserve"> binary (yes/no) variables: </w:t>
      </w:r>
      <w:r w:rsidR="003041B2" w:rsidRPr="00ED74B2">
        <w:rPr>
          <w:rFonts w:ascii="Times New Roman" w:eastAsia="Times New Roman" w:hAnsi="Times New Roman" w:cs="Times New Roman"/>
          <w:sz w:val="24"/>
          <w:szCs w:val="24"/>
          <w:lang w:eastAsia="he-IL"/>
        </w:rPr>
        <w:t xml:space="preserve">a </w:t>
      </w:r>
      <w:r w:rsidR="002B6539" w:rsidRPr="00ED74B2">
        <w:rPr>
          <w:rFonts w:ascii="Times New Roman" w:eastAsia="Times New Roman" w:hAnsi="Times New Roman" w:cs="Times New Roman"/>
          <w:i/>
          <w:iCs/>
          <w:sz w:val="24"/>
          <w:szCs w:val="24"/>
          <w:lang w:eastAsia="he-IL"/>
        </w:rPr>
        <w:t>general risk of s</w:t>
      </w:r>
      <w:r w:rsidRPr="00ED74B2">
        <w:rPr>
          <w:rFonts w:ascii="Times New Roman" w:eastAsia="Times New Roman" w:hAnsi="Times New Roman" w:cs="Times New Roman"/>
          <w:i/>
          <w:iCs/>
          <w:sz w:val="24"/>
          <w:szCs w:val="24"/>
          <w:lang w:eastAsia="he-IL"/>
        </w:rPr>
        <w:t>uicid</w:t>
      </w:r>
      <w:r w:rsidR="00520391" w:rsidRPr="00ED74B2">
        <w:rPr>
          <w:rFonts w:ascii="Times New Roman" w:eastAsia="Times New Roman" w:hAnsi="Times New Roman" w:cs="Times New Roman"/>
          <w:i/>
          <w:iCs/>
          <w:sz w:val="24"/>
          <w:szCs w:val="24"/>
          <w:lang w:eastAsia="he-IL"/>
        </w:rPr>
        <w:t>e</w:t>
      </w:r>
      <w:r w:rsidR="00FD2FCD" w:rsidRPr="00ED74B2">
        <w:rPr>
          <w:rFonts w:ascii="Times New Roman" w:eastAsia="Times New Roman" w:hAnsi="Times New Roman" w:cs="Times New Roman"/>
          <w:i/>
          <w:iCs/>
          <w:sz w:val="24"/>
          <w:szCs w:val="24"/>
          <w:lang w:eastAsia="he-IL"/>
        </w:rPr>
        <w:t xml:space="preserve"> </w:t>
      </w:r>
      <w:r w:rsidRPr="00ED74B2">
        <w:rPr>
          <w:rFonts w:ascii="Times New Roman" w:eastAsia="Times New Roman" w:hAnsi="Times New Roman" w:cs="Times New Roman"/>
          <w:sz w:val="24"/>
          <w:szCs w:val="24"/>
          <w:lang w:eastAsia="he-IL"/>
        </w:rPr>
        <w:t xml:space="preserve">(participants who met the criterion of the first part of the scale, that is answering </w:t>
      </w:r>
      <w:ins w:id="183" w:author="Author" w:date="2020-03-02T08:53:00Z">
        <w:r w:rsidR="00132BDE">
          <w:rPr>
            <w:rFonts w:ascii="Times New Roman" w:eastAsia="Times New Roman" w:hAnsi="Times New Roman" w:cs="Times New Roman"/>
            <w:sz w:val="24"/>
            <w:szCs w:val="24"/>
            <w:lang w:eastAsia="he-IL"/>
          </w:rPr>
          <w:t>“</w:t>
        </w:r>
      </w:ins>
      <w:del w:id="184" w:author="Author" w:date="2020-03-02T08:53:00Z">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yes</w:t>
      </w:r>
      <w:ins w:id="185" w:author="Author" w:date="2020-03-02T08:53:00Z">
        <w:r w:rsidR="00132BDE">
          <w:rPr>
            <w:rFonts w:ascii="Times New Roman" w:eastAsia="Times New Roman" w:hAnsi="Times New Roman" w:cs="Times New Roman"/>
            <w:sz w:val="24"/>
            <w:szCs w:val="24"/>
            <w:lang w:eastAsia="he-IL"/>
          </w:rPr>
          <w:t>”</w:t>
        </w:r>
      </w:ins>
      <w:del w:id="186" w:author="Author" w:date="2020-03-02T08:53:00Z">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to item 2)</w:t>
      </w:r>
      <w:r w:rsidR="00FD2FCD" w:rsidRPr="00ED74B2">
        <w:rPr>
          <w:rFonts w:ascii="Times New Roman" w:eastAsia="Times New Roman" w:hAnsi="Times New Roman" w:cs="Times New Roman"/>
          <w:sz w:val="24"/>
          <w:szCs w:val="24"/>
          <w:lang w:eastAsia="he-IL"/>
        </w:rPr>
        <w:t xml:space="preserve"> and </w:t>
      </w:r>
      <w:r w:rsidR="003041B2" w:rsidRPr="00ED74B2">
        <w:rPr>
          <w:rFonts w:ascii="Times New Roman" w:eastAsia="Times New Roman" w:hAnsi="Times New Roman" w:cs="Times New Roman"/>
          <w:sz w:val="24"/>
          <w:szCs w:val="24"/>
          <w:lang w:eastAsia="he-IL"/>
        </w:rPr>
        <w:t xml:space="preserve">a </w:t>
      </w:r>
      <w:r w:rsidR="00FD2FCD" w:rsidRPr="00ED74B2">
        <w:rPr>
          <w:rFonts w:ascii="Times New Roman" w:eastAsia="Times New Roman" w:hAnsi="Times New Roman" w:cs="Times New Roman"/>
          <w:i/>
          <w:iCs/>
          <w:sz w:val="24"/>
          <w:szCs w:val="24"/>
          <w:lang w:eastAsia="he-IL"/>
        </w:rPr>
        <w:t xml:space="preserve">high </w:t>
      </w:r>
      <w:r w:rsidR="00520391" w:rsidRPr="00ED74B2">
        <w:rPr>
          <w:rFonts w:ascii="Times New Roman" w:eastAsia="Times New Roman" w:hAnsi="Times New Roman" w:cs="Times New Roman"/>
          <w:i/>
          <w:iCs/>
          <w:sz w:val="24"/>
          <w:szCs w:val="24"/>
          <w:lang w:eastAsia="he-IL"/>
        </w:rPr>
        <w:t xml:space="preserve">risk of </w:t>
      </w:r>
      <w:r w:rsidR="00FD2FCD" w:rsidRPr="00ED74B2">
        <w:rPr>
          <w:rFonts w:ascii="Times New Roman" w:eastAsia="Times New Roman" w:hAnsi="Times New Roman" w:cs="Times New Roman"/>
          <w:i/>
          <w:iCs/>
          <w:sz w:val="24"/>
          <w:szCs w:val="24"/>
          <w:lang w:eastAsia="he-IL"/>
        </w:rPr>
        <w:t>s</w:t>
      </w:r>
      <w:r w:rsidRPr="00ED74B2">
        <w:rPr>
          <w:rFonts w:ascii="Times New Roman" w:eastAsia="Times New Roman" w:hAnsi="Times New Roman" w:cs="Times New Roman"/>
          <w:i/>
          <w:iCs/>
          <w:sz w:val="24"/>
          <w:szCs w:val="24"/>
          <w:lang w:eastAsia="he-IL"/>
        </w:rPr>
        <w:t>uicid</w:t>
      </w:r>
      <w:r w:rsidR="00520391" w:rsidRPr="00ED74B2">
        <w:rPr>
          <w:rFonts w:ascii="Times New Roman" w:eastAsia="Times New Roman" w:hAnsi="Times New Roman" w:cs="Times New Roman"/>
          <w:i/>
          <w:iCs/>
          <w:sz w:val="24"/>
          <w:szCs w:val="24"/>
          <w:lang w:eastAsia="he-IL"/>
        </w:rPr>
        <w:t>e</w:t>
      </w:r>
      <w:r w:rsidRPr="00ED74B2">
        <w:rPr>
          <w:rFonts w:ascii="Times New Roman" w:eastAsia="Times New Roman" w:hAnsi="Times New Roman" w:cs="Times New Roman"/>
          <w:sz w:val="24"/>
          <w:szCs w:val="24"/>
          <w:lang w:eastAsia="he-IL"/>
        </w:rPr>
        <w:t xml:space="preserve"> (</w:t>
      </w:r>
      <w:r w:rsidR="00520391" w:rsidRPr="00ED74B2">
        <w:rPr>
          <w:rFonts w:ascii="Times New Roman" w:eastAsia="Times New Roman" w:hAnsi="Times New Roman" w:cs="Times New Roman"/>
          <w:sz w:val="24"/>
          <w:szCs w:val="24"/>
          <w:lang w:eastAsia="he-IL"/>
        </w:rPr>
        <w:t xml:space="preserve">a sub-group of </w:t>
      </w:r>
      <w:r w:rsidRPr="00ED74B2">
        <w:rPr>
          <w:rFonts w:ascii="Times New Roman" w:eastAsia="Times New Roman" w:hAnsi="Times New Roman" w:cs="Times New Roman"/>
          <w:sz w:val="24"/>
          <w:szCs w:val="24"/>
          <w:lang w:eastAsia="he-IL"/>
        </w:rPr>
        <w:t xml:space="preserve">participants </w:t>
      </w:r>
      <w:r w:rsidR="00520391" w:rsidRPr="00ED74B2">
        <w:rPr>
          <w:rFonts w:ascii="Times New Roman" w:eastAsia="Times New Roman" w:hAnsi="Times New Roman" w:cs="Times New Roman"/>
          <w:sz w:val="24"/>
          <w:szCs w:val="24"/>
          <w:lang w:eastAsia="he-IL"/>
        </w:rPr>
        <w:t xml:space="preserve">at suicide risk who also </w:t>
      </w:r>
      <w:r w:rsidRPr="00ED74B2">
        <w:rPr>
          <w:rFonts w:ascii="Times New Roman" w:eastAsia="Times New Roman" w:hAnsi="Times New Roman" w:cs="Times New Roman"/>
          <w:sz w:val="24"/>
          <w:szCs w:val="24"/>
          <w:lang w:eastAsia="he-IL"/>
        </w:rPr>
        <w:t xml:space="preserve">responded </w:t>
      </w:r>
      <w:ins w:id="187" w:author="Author" w:date="2020-03-02T08:53:00Z">
        <w:r w:rsidR="00132BDE">
          <w:rPr>
            <w:rFonts w:ascii="Times New Roman" w:eastAsia="Times New Roman" w:hAnsi="Times New Roman" w:cs="Times New Roman"/>
            <w:sz w:val="24"/>
            <w:szCs w:val="24"/>
            <w:lang w:eastAsia="he-IL"/>
          </w:rPr>
          <w:t>“</w:t>
        </w:r>
      </w:ins>
      <w:del w:id="188" w:author="Author" w:date="2020-03-02T08:53:00Z">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yes</w:t>
      </w:r>
      <w:ins w:id="189" w:author="Author" w:date="2020-03-02T08:53:00Z">
        <w:r w:rsidR="00132BDE">
          <w:rPr>
            <w:rFonts w:ascii="Times New Roman" w:eastAsia="Times New Roman" w:hAnsi="Times New Roman" w:cs="Times New Roman"/>
            <w:sz w:val="24"/>
            <w:szCs w:val="24"/>
            <w:lang w:eastAsia="he-IL"/>
          </w:rPr>
          <w:t>”</w:t>
        </w:r>
      </w:ins>
      <w:del w:id="190" w:author="Author" w:date="2020-03-02T08:53:00Z">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to at least one of the items in the second part of the scale). The total sum score of the </w:t>
      </w:r>
      <w:ins w:id="191" w:author="Author" w:date="2020-03-02T08:54:00Z">
        <w:r w:rsidR="00132BDE">
          <w:rPr>
            <w:rFonts w:ascii="Times New Roman" w:eastAsia="Times New Roman" w:hAnsi="Times New Roman" w:cs="Times New Roman"/>
            <w:sz w:val="24"/>
            <w:szCs w:val="24"/>
            <w:lang w:eastAsia="he-IL"/>
          </w:rPr>
          <w:t>“</w:t>
        </w:r>
      </w:ins>
      <w:del w:id="192" w:author="Author" w:date="2020-03-02T08:54:00Z">
        <w:r w:rsidR="005F2747" w:rsidRPr="00ED74B2" w:rsidDel="00132BDE">
          <w:rPr>
            <w:rFonts w:ascii="Times New Roman" w:eastAsia="Times New Roman" w:hAnsi="Times New Roman" w:cs="Times New Roman"/>
            <w:sz w:val="24"/>
            <w:szCs w:val="24"/>
            <w:lang w:eastAsia="he-IL"/>
          </w:rPr>
          <w:delText>'</w:delText>
        </w:r>
      </w:del>
      <w:r w:rsidR="005F2747" w:rsidRPr="00ED74B2">
        <w:rPr>
          <w:rFonts w:ascii="Times New Roman" w:eastAsia="Times New Roman" w:hAnsi="Times New Roman" w:cs="Times New Roman"/>
          <w:sz w:val="24"/>
          <w:szCs w:val="24"/>
          <w:lang w:eastAsia="he-IL"/>
        </w:rPr>
        <w:t>yes</w:t>
      </w:r>
      <w:ins w:id="193" w:author="Author" w:date="2020-03-02T08:54:00Z">
        <w:r w:rsidR="00132BDE">
          <w:rPr>
            <w:rFonts w:ascii="Times New Roman" w:eastAsia="Times New Roman" w:hAnsi="Times New Roman" w:cs="Times New Roman"/>
            <w:sz w:val="24"/>
            <w:szCs w:val="24"/>
            <w:lang w:eastAsia="he-IL"/>
          </w:rPr>
          <w:t>”</w:t>
        </w:r>
      </w:ins>
      <w:del w:id="194" w:author="Author" w:date="2020-03-02T08:54:00Z">
        <w:r w:rsidR="005F2747"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answers to all six items serves as another indication for the severity of the suicide risk.</w:t>
      </w:r>
      <w:r w:rsidRPr="00ED74B2">
        <w:rPr>
          <w:rFonts w:ascii="Times New Roman" w:eastAsia="Times New Roman" w:hAnsi="Times New Roman" w:cs="Times New Roman"/>
          <w:b/>
          <w:bCs/>
          <w:sz w:val="24"/>
          <w:szCs w:val="24"/>
          <w:lang w:eastAsia="he-IL"/>
        </w:rPr>
        <w:t xml:space="preserve"> </w:t>
      </w:r>
      <w:r w:rsidRPr="00ED74B2">
        <w:rPr>
          <w:rFonts w:ascii="Times New Roman" w:eastAsia="Times New Roman" w:hAnsi="Times New Roman" w:cs="Times New Roman"/>
          <w:sz w:val="24"/>
          <w:szCs w:val="24"/>
          <w:lang w:eastAsia="he-IL"/>
        </w:rPr>
        <w:t xml:space="preserve">In this study, the total score of the CSSRS </w:t>
      </w:r>
      <w:r w:rsidR="003041B2" w:rsidRPr="00ED74B2">
        <w:rPr>
          <w:rFonts w:ascii="Times New Roman" w:eastAsia="Times New Roman" w:hAnsi="Times New Roman" w:cs="Times New Roman"/>
          <w:sz w:val="24"/>
          <w:szCs w:val="24"/>
          <w:lang w:eastAsia="he-IL"/>
        </w:rPr>
        <w:t>was positively correlated with all the examined risk factors (Table 1) and especially with depression (</w:t>
      </w:r>
      <w:r w:rsidR="003041B2" w:rsidRPr="00ED74B2">
        <w:rPr>
          <w:rFonts w:ascii="Times New Roman" w:eastAsia="Times New Roman" w:hAnsi="Times New Roman" w:cs="Times New Roman"/>
          <w:i/>
          <w:iCs/>
          <w:sz w:val="24"/>
          <w:szCs w:val="24"/>
          <w:lang w:eastAsia="he-IL"/>
        </w:rPr>
        <w:t>r</w:t>
      </w:r>
      <w:r w:rsidR="003041B2" w:rsidRPr="00ED74B2">
        <w:rPr>
          <w:rFonts w:ascii="Times New Roman" w:eastAsia="Times New Roman" w:hAnsi="Times New Roman" w:cs="Times New Roman"/>
          <w:sz w:val="24"/>
          <w:szCs w:val="24"/>
          <w:lang w:eastAsia="he-IL"/>
        </w:rPr>
        <w:t xml:space="preserve"> = 0.46), thus indicating a high </w:t>
      </w:r>
      <w:r w:rsidRPr="00ED74B2">
        <w:rPr>
          <w:rFonts w:ascii="Times New Roman" w:eastAsia="Times New Roman" w:hAnsi="Times New Roman" w:cs="Times New Roman"/>
          <w:sz w:val="24"/>
          <w:szCs w:val="24"/>
          <w:lang w:eastAsia="he-IL"/>
        </w:rPr>
        <w:t>convergent validity of the scale (</w:t>
      </w:r>
      <w:r w:rsidR="00BB0A67" w:rsidRPr="00ED74B2">
        <w:rPr>
          <w:rFonts w:ascii="Times New Roman" w:eastAsia="Times New Roman" w:hAnsi="Times New Roman" w:cs="Times New Roman"/>
          <w:sz w:val="24"/>
          <w:szCs w:val="24"/>
          <w:lang w:eastAsia="he-IL"/>
        </w:rPr>
        <w:t xml:space="preserve">for further details on the convergent validity </w:t>
      </w:r>
      <w:r w:rsidR="00050DBF" w:rsidRPr="00ED74B2">
        <w:rPr>
          <w:rFonts w:ascii="Times New Roman" w:eastAsia="Times New Roman" w:hAnsi="Times New Roman" w:cs="Times New Roman"/>
          <w:sz w:val="24"/>
          <w:szCs w:val="24"/>
          <w:lang w:eastAsia="he-IL"/>
        </w:rPr>
        <w:t>of the various scales</w:t>
      </w:r>
      <w:r w:rsidR="00BB0A67"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sz w:val="24"/>
          <w:szCs w:val="24"/>
          <w:lang w:eastAsia="he-IL"/>
        </w:rPr>
        <w:t xml:space="preserve">see the </w:t>
      </w:r>
      <w:r w:rsidR="00790AEB" w:rsidRPr="00ED74B2">
        <w:rPr>
          <w:rFonts w:ascii="Times New Roman" w:eastAsia="Times New Roman" w:hAnsi="Times New Roman" w:cs="Times New Roman"/>
          <w:i/>
          <w:iCs/>
          <w:sz w:val="24"/>
          <w:szCs w:val="24"/>
          <w:lang w:eastAsia="he-IL"/>
        </w:rPr>
        <w:t xml:space="preserve">Supplementary </w:t>
      </w:r>
      <w:r w:rsidR="008264FC" w:rsidRPr="00ED74B2">
        <w:rPr>
          <w:rFonts w:ascii="Times New Roman" w:eastAsia="Times New Roman" w:hAnsi="Times New Roman" w:cs="Times New Roman"/>
          <w:i/>
          <w:iCs/>
          <w:sz w:val="24"/>
          <w:szCs w:val="24"/>
          <w:lang w:eastAsia="he-IL"/>
        </w:rPr>
        <w:t>Information</w:t>
      </w:r>
      <w:r w:rsidRPr="00ED74B2">
        <w:rPr>
          <w:rFonts w:ascii="Times New Roman" w:eastAsia="Times New Roman" w:hAnsi="Times New Roman" w:cs="Times New Roman"/>
          <w:sz w:val="24"/>
          <w:szCs w:val="24"/>
          <w:lang w:eastAsia="he-IL"/>
        </w:rPr>
        <w:t xml:space="preserve">). </w:t>
      </w:r>
    </w:p>
    <w:p w14:paraId="34613835" w14:textId="4B87739F" w:rsidR="00504417" w:rsidRPr="00ED74B2" w:rsidRDefault="00504417" w:rsidP="00F407C6">
      <w:pPr>
        <w:spacing w:after="0" w:line="480" w:lineRule="auto"/>
        <w:ind w:firstLine="680"/>
        <w:rPr>
          <w:rFonts w:ascii="Times New Roman" w:eastAsia="Times New Roman" w:hAnsi="Times New Roman" w:cs="Times New Roman"/>
          <w:sz w:val="24"/>
          <w:szCs w:val="24"/>
          <w:lang w:eastAsia="he-IL"/>
        </w:rPr>
      </w:pPr>
      <w:proofErr w:type="gramStart"/>
      <w:r w:rsidRPr="00ED74B2">
        <w:rPr>
          <w:rFonts w:ascii="Times New Roman" w:eastAsia="Times New Roman" w:hAnsi="Times New Roman" w:cs="Times New Roman"/>
          <w:b/>
          <w:bCs/>
          <w:sz w:val="24"/>
          <w:szCs w:val="24"/>
          <w:lang w:eastAsia="he-IL"/>
        </w:rPr>
        <w:t>Risk factors for suicide and depression.</w:t>
      </w:r>
      <w:proofErr w:type="gramEnd"/>
      <w:r w:rsidRPr="00ED74B2">
        <w:rPr>
          <w:rFonts w:ascii="Times New Roman" w:eastAsia="Times New Roman" w:hAnsi="Times New Roman" w:cs="Times New Roman"/>
          <w:b/>
          <w:bCs/>
          <w:sz w:val="24"/>
          <w:szCs w:val="24"/>
          <w:lang w:eastAsia="he-IL"/>
        </w:rPr>
        <w:t xml:space="preserve"> </w:t>
      </w:r>
      <w:r w:rsidRPr="00ED74B2">
        <w:rPr>
          <w:rFonts w:ascii="Times New Roman" w:eastAsia="Times New Roman" w:hAnsi="Times New Roman" w:cs="Times New Roman"/>
          <w:sz w:val="24"/>
          <w:szCs w:val="24"/>
          <w:lang w:eastAsia="he-IL"/>
        </w:rPr>
        <w:t xml:space="preserve">A detailed description of all the psycho-diagnostic measurements that were used in addition to the suicide scale is provided in the </w:t>
      </w:r>
      <w:r w:rsidRPr="00ED74B2">
        <w:rPr>
          <w:rFonts w:ascii="Times New Roman" w:eastAsia="Times New Roman" w:hAnsi="Times New Roman" w:cs="Times New Roman"/>
          <w:i/>
          <w:iCs/>
          <w:sz w:val="24"/>
          <w:szCs w:val="24"/>
          <w:lang w:eastAsia="he-IL"/>
        </w:rPr>
        <w:t>Supplementary Information</w:t>
      </w:r>
      <w:r w:rsidRPr="00ED74B2">
        <w:rPr>
          <w:rFonts w:ascii="Times New Roman" w:eastAsia="Times New Roman" w:hAnsi="Times New Roman" w:cs="Times New Roman"/>
          <w:sz w:val="24"/>
          <w:szCs w:val="24"/>
          <w:lang w:eastAsia="he-IL"/>
        </w:rPr>
        <w:t xml:space="preserve">. In short, major depressive disorder was measured using the Patient </w:t>
      </w:r>
      <w:r w:rsidRPr="00ED74B2">
        <w:rPr>
          <w:rFonts w:ascii="Times New Roman" w:eastAsia="Times New Roman" w:hAnsi="Times New Roman" w:cs="Times New Roman"/>
          <w:sz w:val="24"/>
          <w:szCs w:val="24"/>
          <w:lang w:eastAsia="he-IL"/>
        </w:rPr>
        <w:lastRenderedPageBreak/>
        <w:t>Health Questionnaire-9</w:t>
      </w:r>
      <w:ins w:id="195" w:author="Author" w:date="2020-03-02T08:54:00Z">
        <w:r w:rsidR="00132BDE">
          <w:rPr>
            <w:rFonts w:ascii="Times New Roman" w:eastAsia="Times New Roman" w:hAnsi="Times New Roman" w:cs="Times New Roman"/>
            <w:sz w:val="24"/>
            <w:szCs w:val="24"/>
            <w:lang w:eastAsia="he-IL"/>
          </w:rPr>
          <w:t xml:space="preserve"> (PHQ-9; Kroenke et al., 2001).</w:t>
        </w:r>
      </w:ins>
      <w:del w:id="196" w:author="Author" w:date="2020-03-02T08:54:00Z">
        <w:r w:rsidRPr="00ED74B2" w:rsidDel="00132BDE">
          <w:rPr>
            <w:rFonts w:ascii="Times New Roman" w:eastAsia="Times New Roman" w:hAnsi="Times New Roman" w:cs="Times New Roman"/>
            <w:sz w:val="24"/>
            <w:szCs w:val="24"/>
            <w:lang w:eastAsia="he-IL"/>
          </w:rPr>
          <w:delText xml:space="preserve"> </w:delText>
        </w:r>
        <w:r w:rsidRPr="00ED74B2" w:rsidDel="00132BDE">
          <w:rPr>
            <w:rFonts w:ascii="Times New Roman" w:eastAsia="Times New Roman" w:hAnsi="Times New Roman" w:cs="Times New Roman"/>
            <w:sz w:val="24"/>
            <w:szCs w:val="24"/>
            <w:lang w:eastAsia="he-IL"/>
          </w:rPr>
          <w:fldChar w:fldCharType="begin">
            <w:fldData xml:space="preserve">PEVuZE5vdGU+PENpdGU+PEF1dGhvcj5Lcm9lbmtlPC9BdXRob3I+PFllYXI+MjAwMTwvWWVhcj48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</w:fldData>
          </w:fldChar>
        </w:r>
        <w:r w:rsidRPr="00ED74B2" w:rsidDel="00132BDE">
          <w:rPr>
            <w:rFonts w:ascii="Times New Roman" w:eastAsia="Times New Roman" w:hAnsi="Times New Roman" w:cs="Times New Roman"/>
            <w:sz w:val="24"/>
            <w:szCs w:val="24"/>
            <w:lang w:eastAsia="he-IL"/>
          </w:rPr>
          <w:delInstrText xml:space="preserve"> ADDIN EN.CITE </w:delInstrText>
        </w:r>
        <w:r w:rsidRPr="00ED74B2" w:rsidDel="00132BDE">
          <w:rPr>
            <w:rFonts w:ascii="Times New Roman" w:eastAsia="Times New Roman" w:hAnsi="Times New Roman" w:cs="Times New Roman"/>
            <w:sz w:val="24"/>
            <w:szCs w:val="24"/>
            <w:lang w:eastAsia="he-IL"/>
          </w:rPr>
          <w:fldChar w:fldCharType="begin">
            <w:fldData xml:space="preserve">PEVuZE5vdGU+PENpdGU+PEF1dGhvcj5Lcm9lbmtlPC9BdXRob3I+PFllYXI+MjAwMTwvWWVhcj48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</w:fldData>
          </w:fldChar>
        </w:r>
        <w:r w:rsidRPr="00ED74B2" w:rsidDel="00132BDE">
          <w:rPr>
            <w:rFonts w:ascii="Times New Roman" w:eastAsia="Times New Roman" w:hAnsi="Times New Roman" w:cs="Times New Roman"/>
            <w:sz w:val="24"/>
            <w:szCs w:val="24"/>
            <w:lang w:eastAsia="he-IL"/>
          </w:rPr>
          <w:delInstrText xml:space="preserve"> ADDIN EN.CITE.DATA </w:delInstrText>
        </w:r>
        <w:r w:rsidRPr="00ED74B2" w:rsidDel="00132BDE">
          <w:rPr>
            <w:rFonts w:ascii="Times New Roman" w:eastAsia="Times New Roman" w:hAnsi="Times New Roman" w:cs="Times New Roman"/>
            <w:sz w:val="24"/>
            <w:szCs w:val="24"/>
            <w:lang w:eastAsia="he-IL"/>
          </w:rPr>
        </w:r>
        <w:r w:rsidRPr="00ED74B2" w:rsidDel="00132BDE">
          <w:rPr>
            <w:rFonts w:ascii="Times New Roman" w:eastAsia="Times New Roman" w:hAnsi="Times New Roman" w:cs="Times New Roman"/>
            <w:sz w:val="24"/>
            <w:szCs w:val="24"/>
            <w:lang w:eastAsia="he-IL"/>
          </w:rPr>
          <w:fldChar w:fldCharType="end"/>
        </w:r>
        <w:r w:rsidRPr="00ED74B2" w:rsidDel="00132BDE">
          <w:rPr>
            <w:rFonts w:ascii="Times New Roman" w:eastAsia="Times New Roman" w:hAnsi="Times New Roman" w:cs="Times New Roman"/>
            <w:sz w:val="24"/>
            <w:szCs w:val="24"/>
            <w:lang w:eastAsia="he-IL"/>
          </w:rPr>
        </w:r>
        <w:r w:rsidRPr="00ED74B2" w:rsidDel="00132BDE">
          <w:rPr>
            <w:rFonts w:ascii="Times New Roman" w:eastAsia="Times New Roman" w:hAnsi="Times New Roman" w:cs="Times New Roman"/>
            <w:sz w:val="24"/>
            <w:szCs w:val="24"/>
            <w:lang w:eastAsia="he-IL"/>
          </w:rPr>
          <w:fldChar w:fldCharType="separate"/>
        </w:r>
        <w:r w:rsidRPr="00ED74B2" w:rsidDel="00132BDE">
          <w:rPr>
            <w:rFonts w:ascii="Times New Roman" w:eastAsia="Times New Roman" w:hAnsi="Times New Roman" w:cs="Times New Roman"/>
            <w:noProof/>
            <w:sz w:val="24"/>
            <w:szCs w:val="24"/>
            <w:lang w:eastAsia="he-IL"/>
          </w:rPr>
          <w:delText>(PHQ-9) (</w:delText>
        </w:r>
        <w:r w:rsidR="000A4B7D" w:rsidRPr="00ED74B2" w:rsidDel="00132BDE">
          <w:rPr>
            <w:rFonts w:ascii="Times New Roman" w:eastAsia="Times New Roman" w:hAnsi="Times New Roman" w:cs="Times New Roman"/>
            <w:noProof/>
            <w:sz w:val="24"/>
            <w:szCs w:val="24"/>
            <w:lang w:eastAsia="he-IL"/>
          </w:rPr>
          <w:delText>3</w:delText>
        </w:r>
        <w:r w:rsidR="00F407C6" w:rsidRPr="00ED74B2" w:rsidDel="00132BDE">
          <w:rPr>
            <w:rFonts w:ascii="Times New Roman" w:eastAsia="Times New Roman" w:hAnsi="Times New Roman" w:cs="Times New Roman"/>
            <w:noProof/>
            <w:sz w:val="24"/>
            <w:szCs w:val="24"/>
            <w:lang w:eastAsia="he-IL"/>
          </w:rPr>
          <w:delText>1</w:delText>
        </w:r>
        <w:r w:rsidRPr="00ED74B2" w:rsidDel="00132BDE">
          <w:rPr>
            <w:rFonts w:ascii="Times New Roman" w:eastAsia="Times New Roman" w:hAnsi="Times New Roman" w:cs="Times New Roman"/>
            <w:noProof/>
            <w:sz w:val="24"/>
            <w:szCs w:val="24"/>
            <w:lang w:eastAsia="he-IL"/>
          </w:rPr>
          <w:delText>)</w:delText>
        </w:r>
        <w:r w:rsidRPr="00ED74B2" w:rsidDel="00132BDE">
          <w:rPr>
            <w:rFonts w:ascii="Times New Roman" w:eastAsia="Times New Roman" w:hAnsi="Times New Roman" w:cs="Times New Roman"/>
            <w:sz w:val="24"/>
            <w:szCs w:val="24"/>
            <w:lang w:eastAsia="he-IL"/>
          </w:rPr>
          <w:fldChar w:fldCharType="end"/>
        </w:r>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Generalized anxiety disorder was measured using the</w:t>
      </w:r>
      <w:r w:rsidRPr="00ED74B2">
        <w:rPr>
          <w:rFonts w:ascii="Times New Roman" w:eastAsia="ShannonStd-Book" w:hAnsi="Times New Roman" w:cs="Times New Roman"/>
          <w:sz w:val="24"/>
          <w:szCs w:val="24"/>
        </w:rPr>
        <w:t xml:space="preserve"> GAD-7</w:t>
      </w:r>
      <w:ins w:id="197" w:author="Author" w:date="2020-03-02T08:54:00Z">
        <w:r w:rsidR="00132BDE">
          <w:rPr>
            <w:rFonts w:ascii="Times New Roman" w:eastAsia="ShannonStd-Book" w:hAnsi="Times New Roman" w:cs="Times New Roman"/>
            <w:sz w:val="24"/>
            <w:szCs w:val="24"/>
          </w:rPr>
          <w:t xml:space="preserve"> (Spitzer et al.</w:t>
        </w:r>
      </w:ins>
      <w:ins w:id="198" w:author="Author" w:date="2020-03-02T08:55:00Z">
        <w:r w:rsidR="00132BDE">
          <w:rPr>
            <w:rFonts w:ascii="Times New Roman" w:eastAsia="ShannonStd-Book" w:hAnsi="Times New Roman" w:cs="Times New Roman"/>
            <w:sz w:val="24"/>
            <w:szCs w:val="24"/>
          </w:rPr>
          <w:t>, 2006).</w:t>
        </w:r>
      </w:ins>
      <w:del w:id="199" w:author="Author" w:date="2020-03-02T08:55:00Z">
        <w:r w:rsidRPr="00ED74B2" w:rsidDel="00132BDE">
          <w:rPr>
            <w:rFonts w:ascii="Times New Roman" w:eastAsia="ShannonStd-Book" w:hAnsi="Times New Roman" w:cs="Times New Roman"/>
            <w:sz w:val="24"/>
            <w:szCs w:val="24"/>
          </w:rPr>
          <w:delText xml:space="preserve"> </w:delText>
        </w:r>
        <w:r w:rsidRPr="00ED74B2" w:rsidDel="00132BDE">
          <w:rPr>
            <w:rFonts w:ascii="Times New Roman" w:eastAsia="Times New Roman" w:hAnsi="Times New Roman" w:cs="Times New Roman"/>
            <w:sz w:val="24"/>
            <w:szCs w:val="24"/>
            <w:lang w:eastAsia="he-IL"/>
          </w:rPr>
          <w:fldChar w:fldCharType="begin"/>
        </w:r>
        <w:r w:rsidRPr="00ED74B2" w:rsidDel="00132BDE">
          <w:rPr>
            <w:rFonts w:ascii="Times New Roman" w:eastAsia="Times New Roman" w:hAnsi="Times New Roman" w:cs="Times New Roman"/>
            <w:sz w:val="24"/>
            <w:szCs w:val="24"/>
            <w:lang w:eastAsia="he-IL"/>
          </w:rPr>
          <w:delInstrText xml:space="preserve"> ADDIN EN.CITE &lt;EndNote&gt;&lt;Cite&gt;&lt;Author&gt;Spitzer&lt;/Author&gt;&lt;Year&gt;2006&lt;/Year&gt;&lt;IDText&gt;A brief measure for assessing generalized anxiety disorder: The GAD-7&lt;/IDText&gt;&lt;DisplayText&gt;(Spitzer, Kroenke, Williams, &amp;amp; Löwe, 2006)&lt;/DisplayText&gt;&lt;record&gt;&lt;keywords&gt;&lt;keyword&gt;*Generalized Anxiety Disorder&lt;/keyword&gt;&lt;keyword&gt;*Screening Tests&lt;/keyword&gt;&lt;keyword&gt;*Test Reliability&lt;/keyword&gt;&lt;keyword&gt;Test Validity&lt;/keyword&gt;&lt;/keywords&gt;&lt;isbn&gt;0003-9926(Electronic);0730-188X(Print)&lt;/isbn&gt;&lt;titles&gt;&lt;title&gt;A brief measure for assessing generalized anxiety disorder: The GAD-7&lt;/title&gt;&lt;secondary-title&gt;Archives of Internal Medicine&lt;/secondary-title&gt;&lt;/titles&gt;&lt;pages&gt;1092-1097&lt;/pages&gt;&lt;number&gt;10&lt;/number&gt;&lt;contributors&gt;&lt;authors&gt;&lt;author&gt;Spitzer, Robert L.&lt;/author&gt;&lt;author&gt;Kroenke, Kurt&lt;/author&gt;&lt;author&gt;Williams, Janet B. W.&lt;/author&gt;&lt;author&gt;Löwe, Bernd&lt;/author&gt;&lt;/authors&gt;&lt;/contributors&gt;&lt;added-date format="utc"&gt;1397281280&lt;/added-date&gt;&lt;pub-location&gt;US&lt;/pub-location&gt;&lt;ref-type name="Journal Article"&gt;17&lt;/ref-type&gt;&lt;auth-address&gt;Spitzer, Robert L.: Department of Psychiatry, New York State Psychiatric Institute, Unit 60, 1051 Riverside Dr., New York, NY, US, 10032, RLS8@Columbia.edu&lt;/auth-address&gt;&lt;dates&gt;&lt;year&gt;2006&lt;/year&gt;&lt;/dates&gt;&lt;rec-number&gt;203&lt;/rec-number&gt;&lt;publisher&gt;American Medical Assn&lt;/publisher&gt;&lt;last-updated-date format="utc"&gt;1397281280&lt;/last-updated-date&gt;&lt;electronic-resource-num&gt;10.1001/archinte.166.10.1092&lt;/electronic-resource-num&gt;&lt;volume&gt;166&lt;/volume&gt;&lt;/record&gt;&lt;/Cite&gt;&lt;/EndNote&gt;</w:delInstrText>
        </w:r>
        <w:r w:rsidRPr="00ED74B2" w:rsidDel="00132BDE">
          <w:rPr>
            <w:rFonts w:ascii="Times New Roman" w:eastAsia="Times New Roman" w:hAnsi="Times New Roman" w:cs="Times New Roman"/>
            <w:sz w:val="24"/>
            <w:szCs w:val="24"/>
            <w:lang w:eastAsia="he-IL"/>
          </w:rPr>
          <w:fldChar w:fldCharType="separate"/>
        </w:r>
        <w:r w:rsidRPr="00ED74B2" w:rsidDel="00132BDE">
          <w:rPr>
            <w:rFonts w:ascii="Times New Roman" w:eastAsia="Times New Roman" w:hAnsi="Times New Roman" w:cs="Times New Roman"/>
            <w:noProof/>
            <w:sz w:val="24"/>
            <w:szCs w:val="24"/>
            <w:lang w:eastAsia="he-IL"/>
          </w:rPr>
          <w:delText>(</w:delText>
        </w:r>
        <w:r w:rsidR="00BD3D3E" w:rsidRPr="00ED74B2" w:rsidDel="00132BDE">
          <w:rPr>
            <w:rFonts w:ascii="Times New Roman" w:eastAsia="Times New Roman" w:hAnsi="Times New Roman" w:cs="Times New Roman"/>
            <w:noProof/>
            <w:sz w:val="24"/>
            <w:szCs w:val="24"/>
            <w:lang w:eastAsia="he-IL"/>
          </w:rPr>
          <w:delText>3</w:delText>
        </w:r>
        <w:r w:rsidR="00F407C6" w:rsidRPr="00ED74B2" w:rsidDel="00132BDE">
          <w:rPr>
            <w:rFonts w:ascii="Times New Roman" w:eastAsia="Times New Roman" w:hAnsi="Times New Roman" w:cs="Times New Roman"/>
            <w:noProof/>
            <w:sz w:val="24"/>
            <w:szCs w:val="24"/>
            <w:lang w:eastAsia="he-IL"/>
          </w:rPr>
          <w:delText>2</w:delText>
        </w:r>
        <w:r w:rsidRPr="00ED74B2" w:rsidDel="00132BDE">
          <w:rPr>
            <w:rFonts w:ascii="Times New Roman" w:eastAsia="Times New Roman" w:hAnsi="Times New Roman" w:cs="Times New Roman"/>
            <w:noProof/>
            <w:sz w:val="24"/>
            <w:szCs w:val="24"/>
            <w:lang w:eastAsia="he-IL"/>
          </w:rPr>
          <w:delText>)</w:delText>
        </w:r>
        <w:r w:rsidRPr="00ED74B2" w:rsidDel="00132BDE">
          <w:rPr>
            <w:rFonts w:ascii="Times New Roman" w:eastAsia="Times New Roman" w:hAnsi="Times New Roman" w:cs="Times New Roman"/>
            <w:sz w:val="24"/>
            <w:szCs w:val="24"/>
            <w:lang w:eastAsia="he-IL"/>
          </w:rPr>
          <w:fldChar w:fldCharType="end"/>
        </w:r>
        <w:r w:rsidRPr="00ED74B2" w:rsidDel="00132BDE">
          <w:rPr>
            <w:rFonts w:ascii="Times New Roman" w:eastAsia="Times New Roman" w:hAnsi="Times New Roman" w:cs="Times New Roman"/>
            <w:sz w:val="24"/>
            <w:szCs w:val="24"/>
            <w:lang w:eastAsia="he-IL"/>
          </w:rPr>
          <w:delText>.</w:delText>
        </w:r>
      </w:del>
      <w:r w:rsidRPr="00ED74B2">
        <w:rPr>
          <w:rFonts w:ascii="Times New Roman" w:eastAsia="ShannonStd-Book" w:hAnsi="Times New Roman" w:cs="Times New Roman"/>
          <w:sz w:val="24"/>
          <w:szCs w:val="24"/>
        </w:rPr>
        <w:t xml:space="preserve"> </w:t>
      </w:r>
      <w:r w:rsidRPr="00ED74B2">
        <w:rPr>
          <w:rFonts w:ascii="Times New Roman" w:eastAsia="Times New Roman" w:hAnsi="Times New Roman" w:cs="Times New Roman"/>
          <w:sz w:val="24"/>
          <w:szCs w:val="24"/>
          <w:lang w:eastAsia="he-IL"/>
        </w:rPr>
        <w:t>Depressive rumination (Brooding) was measured using five items from the Ruminative Responses Scale</w:t>
      </w:r>
      <w:ins w:id="200" w:author="Author" w:date="2020-03-02T08:55:00Z">
        <w:r w:rsidR="00132BDE">
          <w:rPr>
            <w:rFonts w:ascii="Times New Roman" w:eastAsia="Times New Roman" w:hAnsi="Times New Roman" w:cs="Times New Roman"/>
            <w:sz w:val="24"/>
            <w:szCs w:val="24"/>
            <w:lang w:eastAsia="he-IL"/>
          </w:rPr>
          <w:t xml:space="preserve"> (RSS; Nolen-</w:t>
        </w:r>
        <w:proofErr w:type="spellStart"/>
        <w:r w:rsidR="00132BDE">
          <w:rPr>
            <w:rFonts w:ascii="Times New Roman" w:eastAsia="Times New Roman" w:hAnsi="Times New Roman" w:cs="Times New Roman"/>
            <w:sz w:val="24"/>
            <w:szCs w:val="24"/>
            <w:lang w:eastAsia="he-IL"/>
          </w:rPr>
          <w:t>Hoeksema</w:t>
        </w:r>
        <w:proofErr w:type="spellEnd"/>
        <w:r w:rsidR="00132BDE">
          <w:rPr>
            <w:rFonts w:ascii="Times New Roman" w:eastAsia="Times New Roman" w:hAnsi="Times New Roman" w:cs="Times New Roman"/>
            <w:sz w:val="24"/>
            <w:szCs w:val="24"/>
            <w:lang w:eastAsia="he-IL"/>
          </w:rPr>
          <w:t xml:space="preserve"> &amp; Morrow, 1991).</w:t>
        </w:r>
      </w:ins>
      <w:del w:id="201" w:author="Author" w:date="2020-03-02T08:55:00Z">
        <w:r w:rsidRPr="00ED74B2" w:rsidDel="00132BDE">
          <w:rPr>
            <w:rFonts w:ascii="Times New Roman" w:eastAsia="Times New Roman" w:hAnsi="Times New Roman" w:cs="Times New Roman"/>
            <w:sz w:val="24"/>
            <w:szCs w:val="24"/>
            <w:lang w:eastAsia="he-IL"/>
          </w:rPr>
          <w:delText xml:space="preserve"> </w:delText>
        </w:r>
        <w:r w:rsidRPr="00ED74B2" w:rsidDel="00132BDE">
          <w:rPr>
            <w:rFonts w:ascii="Times New Roman" w:eastAsia="Times New Roman" w:hAnsi="Times New Roman" w:cs="Times New Roman"/>
            <w:sz w:val="24"/>
            <w:szCs w:val="24"/>
            <w:lang w:eastAsia="he-IL"/>
          </w:rPr>
          <w:fldChar w:fldCharType="begin"/>
        </w:r>
        <w:r w:rsidRPr="00ED74B2" w:rsidDel="00132BDE">
          <w:rPr>
            <w:rFonts w:ascii="Times New Roman" w:eastAsia="Times New Roman" w:hAnsi="Times New Roman" w:cs="Times New Roman"/>
            <w:sz w:val="24"/>
            <w:szCs w:val="24"/>
            <w:lang w:eastAsia="he-IL"/>
          </w:rPr>
          <w:delInstrText xml:space="preserve"> ADDIN EN.CITE &lt;EndNote&gt;&lt;Cite&gt;&lt;Author&gt;Nolen-Hoeksema&lt;/Author&gt;&lt;Year&gt;1991&lt;/Year&gt;&lt;IDText&gt;A prospective study of depression and posttraumatic stress symptoms after a natural disaster: The 1989 Loma Prieta earthquake&lt;/IDText&gt;&lt;Prefix&gt;RRS`; &lt;/Prefix&gt;&lt;DisplayText&gt;(RRS; Nolen-Hoeksema &amp;amp; Morrow, 1991)&lt;/DisplayText&gt;&lt;record&gt;&lt;keywords&gt;&lt;keyword&gt;*Cognitive Style&lt;/keyword&gt;&lt;keyword&gt;*Major Depression&lt;/keyword&gt;&lt;keyword&gt;*Natural Disasters&lt;/keyword&gt;&lt;keyword&gt;*Posttraumatic Stress Disorder&lt;/keyword&gt;&lt;keyword&gt;Symptoms&lt;/keyword&gt;&lt;/keywords&gt;&lt;isbn&gt;1939-1315(Electronic);0022-3514(Print)&lt;/isbn&gt;&lt;titles&gt;&lt;title&gt;A prospective study of depression and posttraumatic stress symptoms after a natural disaster: The 1989 Loma Prieta earthquake&lt;/title&gt;&lt;secondary-title&gt;Journal of Personality and Social Psychology&lt;/secondary-title&gt;&lt;/titles&gt;&lt;pages&gt;115-121&lt;/pages&gt;&lt;number&gt;1&lt;/number&gt;&lt;contributors&gt;&lt;authors&gt;&lt;author&gt;Nolen-Hoeksema, Susan&lt;/author&gt;&lt;author&gt;Morrow, Jannay&lt;/author&gt;&lt;/authors&gt;&lt;/contributors&gt;&lt;added-date format="utc"&gt;1382275181&lt;/added-date&gt;&lt;pub-location&gt;US&lt;/pub-location&gt;&lt;ref-type name="Journal Article"&gt;17&lt;/ref-type&gt;&lt;dates&gt;&lt;year&gt;1991&lt;/year&gt;&lt;/dates&gt;&lt;rec-number&gt;144&lt;/rec-number&gt;&lt;publisher&gt;American Psychological Association&lt;/publisher&gt;&lt;last-updated-date format="utc"&gt;1382446733&lt;/last-updated-date&gt;&lt;electronic-resource-num&gt;10.1037/0022-3514.61.1.115&lt;/electronic-resource-num&gt;&lt;volume&gt;61&lt;/volume&gt;&lt;/record&gt;&lt;/Cite&gt;&lt;/EndNote&gt;</w:delInstrText>
        </w:r>
        <w:r w:rsidRPr="00ED74B2" w:rsidDel="00132BDE">
          <w:rPr>
            <w:rFonts w:ascii="Times New Roman" w:eastAsia="Times New Roman" w:hAnsi="Times New Roman" w:cs="Times New Roman"/>
            <w:sz w:val="24"/>
            <w:szCs w:val="24"/>
            <w:lang w:eastAsia="he-IL"/>
          </w:rPr>
          <w:fldChar w:fldCharType="separate"/>
        </w:r>
        <w:r w:rsidRPr="00ED74B2" w:rsidDel="00132BDE">
          <w:rPr>
            <w:rFonts w:ascii="Times New Roman" w:eastAsia="Times New Roman" w:hAnsi="Times New Roman" w:cs="Times New Roman"/>
            <w:noProof/>
            <w:sz w:val="24"/>
            <w:szCs w:val="24"/>
            <w:lang w:eastAsia="he-IL"/>
          </w:rPr>
          <w:delText>(RRS) (</w:delText>
        </w:r>
        <w:r w:rsidR="00BD3D3E" w:rsidRPr="00ED74B2" w:rsidDel="00132BDE">
          <w:rPr>
            <w:rFonts w:ascii="Times New Roman" w:eastAsia="Times New Roman" w:hAnsi="Times New Roman" w:cs="Times New Roman"/>
            <w:noProof/>
            <w:sz w:val="24"/>
            <w:szCs w:val="24"/>
            <w:lang w:eastAsia="he-IL"/>
          </w:rPr>
          <w:delText>3</w:delText>
        </w:r>
        <w:r w:rsidR="00F407C6" w:rsidRPr="00ED74B2" w:rsidDel="00132BDE">
          <w:rPr>
            <w:rFonts w:ascii="Times New Roman" w:eastAsia="Times New Roman" w:hAnsi="Times New Roman" w:cs="Times New Roman"/>
            <w:noProof/>
            <w:sz w:val="24"/>
            <w:szCs w:val="24"/>
            <w:lang w:eastAsia="he-IL"/>
          </w:rPr>
          <w:delText>3</w:delText>
        </w:r>
        <w:r w:rsidRPr="00ED74B2" w:rsidDel="00132BDE">
          <w:rPr>
            <w:rFonts w:ascii="Times New Roman" w:eastAsia="Times New Roman" w:hAnsi="Times New Roman" w:cs="Times New Roman"/>
            <w:noProof/>
            <w:sz w:val="24"/>
            <w:szCs w:val="24"/>
            <w:lang w:eastAsia="he-IL"/>
          </w:rPr>
          <w:delText>)</w:delText>
        </w:r>
        <w:r w:rsidRPr="00ED74B2" w:rsidDel="00132BDE">
          <w:rPr>
            <w:rFonts w:ascii="Times New Roman" w:eastAsia="Times New Roman" w:hAnsi="Times New Roman" w:cs="Times New Roman"/>
            <w:sz w:val="24"/>
            <w:szCs w:val="24"/>
            <w:lang w:eastAsia="he-IL"/>
          </w:rPr>
          <w:fldChar w:fldCharType="end"/>
        </w:r>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Excessive worrying was measured using the Penn State Worry Questionnaire (PSWQ</w:t>
      </w:r>
      <w:ins w:id="202" w:author="Author" w:date="2020-03-02T08:55:00Z">
        <w:r w:rsidR="00132BDE">
          <w:rPr>
            <w:rFonts w:ascii="Times New Roman" w:eastAsia="Times New Roman" w:hAnsi="Times New Roman" w:cs="Times New Roman"/>
            <w:sz w:val="24"/>
            <w:szCs w:val="24"/>
            <w:lang w:eastAsia="he-IL"/>
          </w:rPr>
          <w:t>; Meyer et al.</w:t>
        </w:r>
      </w:ins>
      <w:ins w:id="203" w:author="Author" w:date="2020-03-02T08:56:00Z">
        <w:r w:rsidR="00132BDE">
          <w:rPr>
            <w:rFonts w:ascii="Times New Roman" w:eastAsia="Times New Roman" w:hAnsi="Times New Roman" w:cs="Times New Roman"/>
            <w:sz w:val="24"/>
            <w:szCs w:val="24"/>
            <w:lang w:eastAsia="he-IL"/>
          </w:rPr>
          <w:t>, 1990</w:t>
        </w:r>
      </w:ins>
      <w:r w:rsidRPr="00ED74B2">
        <w:rPr>
          <w:rFonts w:ascii="Times New Roman" w:eastAsia="Times New Roman" w:hAnsi="Times New Roman" w:cs="Times New Roman"/>
          <w:sz w:val="24"/>
          <w:szCs w:val="24"/>
          <w:lang w:eastAsia="he-IL"/>
        </w:rPr>
        <w:t>)</w:t>
      </w:r>
      <w:del w:id="204" w:author="Author" w:date="2020-03-02T08:56:00Z">
        <w:r w:rsidRPr="00ED74B2" w:rsidDel="00132BDE">
          <w:rPr>
            <w:rFonts w:ascii="Times New Roman" w:eastAsia="Times New Roman" w:hAnsi="Times New Roman" w:cs="Times New Roman"/>
            <w:sz w:val="24"/>
            <w:szCs w:val="24"/>
            <w:lang w:eastAsia="he-IL"/>
          </w:rPr>
          <w:delText xml:space="preserve"> </w:delText>
        </w:r>
      </w:del>
      <w:ins w:id="205" w:author="Author" w:date="2020-03-02T08:56:00Z">
        <w:r w:rsidR="00132BDE">
          <w:rPr>
            <w:rFonts w:ascii="Times New Roman" w:eastAsia="Times New Roman" w:hAnsi="Times New Roman" w:cs="Times New Roman"/>
            <w:sz w:val="24"/>
            <w:szCs w:val="24"/>
            <w:lang w:eastAsia="he-IL"/>
          </w:rPr>
          <w:t>.</w:t>
        </w:r>
      </w:ins>
      <w:del w:id="206" w:author="Author" w:date="2020-03-02T08:56:00Z">
        <w:r w:rsidRPr="00ED74B2" w:rsidDel="00132BDE">
          <w:rPr>
            <w:rFonts w:ascii="Times New Roman" w:eastAsia="Times New Roman" w:hAnsi="Times New Roman" w:cs="Times New Roman"/>
            <w:sz w:val="24"/>
            <w:szCs w:val="24"/>
            <w:lang w:eastAsia="he-IL"/>
          </w:rPr>
          <w:fldChar w:fldCharType="begin"/>
        </w:r>
        <w:r w:rsidRPr="00ED74B2" w:rsidDel="00132BDE">
          <w:rPr>
            <w:rFonts w:ascii="Times New Roman" w:eastAsia="Times New Roman" w:hAnsi="Times New Roman" w:cs="Times New Roman"/>
            <w:sz w:val="24"/>
            <w:szCs w:val="24"/>
            <w:lang w:eastAsia="he-IL"/>
          </w:rPr>
          <w:delInstrText xml:space="preserve"> ADDIN EN.CITE &lt;EndNote&gt;&lt;Cite&gt;&lt;Author&gt;Meyer&lt;/Author&gt;&lt;Year&gt;1990&lt;/Year&gt;&lt;IDText&gt;Development and validation of the penn state worry questionnaire&lt;/IDText&gt;&lt;DisplayText&gt;(Meyer, Miller, Metzger, &amp;amp; Borkovec, 1990)&lt;/DisplayText&gt;&lt;record&gt;&lt;isbn&gt;0005-7967&lt;/isbn&gt;&lt;titles&gt;&lt;title&gt;Development and validation of the penn state worry questionnaire&lt;/title&gt;&lt;secondary-title&gt;Behaviour research and therapy&lt;/secondary-title&gt;&lt;/titles&gt;&lt;pages&gt;487-495&lt;/pages&gt;&lt;number&gt;6&lt;/number&gt;&lt;contributors&gt;&lt;authors&gt;&lt;author&gt;Meyer, Thomas J.&lt;/author&gt;&lt;author&gt;Miller, Mark L.&lt;/author&gt;&lt;author&gt;Metzger, Richard L.&lt;/author&gt;&lt;author&gt;Borkovec, Thomas D.&lt;/author&gt;&lt;/authors&gt;&lt;/contributors&gt;&lt;added-date format="utc"&gt;1533716390&lt;/added-date&gt;&lt;ref-type name="Journal Article"&gt;17&lt;/ref-type&gt;&lt;dates&gt;&lt;year&gt;1990&lt;/year&gt;&lt;/dates&gt;&lt;rec-number&gt;682&lt;/rec-number&gt;&lt;publisher&gt;Elsevier&lt;/publisher&gt;&lt;last-updated-date format="utc"&gt;1533716390&lt;/last-updated-date&gt;&lt;volume&gt;28&lt;/volume&gt;&lt;/record&gt;&lt;/Cite&gt;&lt;/EndNote&gt;</w:delInstrText>
        </w:r>
        <w:r w:rsidRPr="00ED74B2" w:rsidDel="00132BDE">
          <w:rPr>
            <w:rFonts w:ascii="Times New Roman" w:eastAsia="Times New Roman" w:hAnsi="Times New Roman" w:cs="Times New Roman"/>
            <w:sz w:val="24"/>
            <w:szCs w:val="24"/>
            <w:lang w:eastAsia="he-IL"/>
          </w:rPr>
          <w:fldChar w:fldCharType="separate"/>
        </w:r>
        <w:r w:rsidRPr="00ED74B2" w:rsidDel="00132BDE">
          <w:rPr>
            <w:rFonts w:ascii="Times New Roman" w:eastAsia="Times New Roman" w:hAnsi="Times New Roman" w:cs="Times New Roman"/>
            <w:noProof/>
            <w:sz w:val="24"/>
            <w:szCs w:val="24"/>
            <w:lang w:eastAsia="he-IL"/>
          </w:rPr>
          <w:delText>(</w:delText>
        </w:r>
        <w:r w:rsidR="00BD3D3E" w:rsidRPr="00ED74B2" w:rsidDel="00132BDE">
          <w:rPr>
            <w:rFonts w:ascii="Times New Roman" w:eastAsia="Times New Roman" w:hAnsi="Times New Roman" w:cs="Times New Roman"/>
            <w:noProof/>
            <w:sz w:val="24"/>
            <w:szCs w:val="24"/>
            <w:lang w:eastAsia="he-IL"/>
          </w:rPr>
          <w:delText>3</w:delText>
        </w:r>
        <w:r w:rsidR="00F407C6" w:rsidRPr="00ED74B2" w:rsidDel="00132BDE">
          <w:rPr>
            <w:rFonts w:ascii="Times New Roman" w:eastAsia="Times New Roman" w:hAnsi="Times New Roman" w:cs="Times New Roman"/>
            <w:noProof/>
            <w:sz w:val="24"/>
            <w:szCs w:val="24"/>
            <w:lang w:eastAsia="he-IL"/>
          </w:rPr>
          <w:delText>4</w:delText>
        </w:r>
        <w:r w:rsidRPr="00ED74B2" w:rsidDel="00132BDE">
          <w:rPr>
            <w:rFonts w:ascii="Times New Roman" w:eastAsia="Times New Roman" w:hAnsi="Times New Roman" w:cs="Times New Roman"/>
            <w:noProof/>
            <w:sz w:val="24"/>
            <w:szCs w:val="24"/>
            <w:lang w:eastAsia="he-IL"/>
          </w:rPr>
          <w:delText>)</w:delText>
        </w:r>
        <w:r w:rsidRPr="00ED74B2" w:rsidDel="00132BDE">
          <w:rPr>
            <w:rFonts w:ascii="Times New Roman" w:eastAsia="Times New Roman" w:hAnsi="Times New Roman" w:cs="Times New Roman"/>
            <w:sz w:val="24"/>
            <w:szCs w:val="24"/>
            <w:lang w:eastAsia="he-IL"/>
          </w:rPr>
          <w:fldChar w:fldCharType="end"/>
        </w:r>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Loneliness was measured using the 10-item version of the UCLA-Loneliness Scale</w:t>
      </w:r>
      <w:ins w:id="207" w:author="Author" w:date="2020-03-02T08:56:00Z">
        <w:r w:rsidR="00132BDE">
          <w:rPr>
            <w:rFonts w:ascii="Times New Roman" w:eastAsia="Times New Roman" w:hAnsi="Times New Roman" w:cs="Times New Roman"/>
            <w:sz w:val="24"/>
            <w:szCs w:val="24"/>
            <w:lang w:eastAsia="he-IL"/>
          </w:rPr>
          <w:t xml:space="preserve"> (Russell, 1996).</w:t>
        </w:r>
      </w:ins>
      <w:del w:id="208" w:author="Author" w:date="2020-03-02T08:56:00Z">
        <w:r w:rsidRPr="00ED74B2" w:rsidDel="00132BDE">
          <w:rPr>
            <w:rFonts w:ascii="Times New Roman" w:eastAsia="Times New Roman" w:hAnsi="Times New Roman" w:cs="Times New Roman"/>
            <w:sz w:val="24"/>
            <w:szCs w:val="24"/>
            <w:lang w:eastAsia="he-IL"/>
          </w:rPr>
          <w:delText xml:space="preserve"> </w:delText>
        </w:r>
        <w:r w:rsidRPr="00ED74B2" w:rsidDel="00132BDE">
          <w:rPr>
            <w:rFonts w:ascii="Times New Roman" w:eastAsia="Times New Roman" w:hAnsi="Times New Roman" w:cs="Times New Roman"/>
            <w:sz w:val="24"/>
            <w:szCs w:val="24"/>
            <w:lang w:eastAsia="he-IL"/>
          </w:rPr>
          <w:fldChar w:fldCharType="begin"/>
        </w:r>
        <w:r w:rsidRPr="00ED74B2" w:rsidDel="00132BDE">
          <w:rPr>
            <w:rFonts w:ascii="Times New Roman" w:eastAsia="Times New Roman" w:hAnsi="Times New Roman" w:cs="Times New Roman"/>
            <w:sz w:val="24"/>
            <w:szCs w:val="24"/>
            <w:lang w:eastAsia="he-IL"/>
          </w:rPr>
          <w:delInstrText xml:space="preserve"> ADDIN EN.CITE &lt;EndNote&gt;&lt;Cite&gt;&lt;Author&gt;Russell&lt;/Author&gt;&lt;Year&gt;1996&lt;/Year&gt;&lt;IDText&gt;UCLA Loneliness Scale (Version 3): Reliability, validity, and factor structure&lt;/IDText&gt;&lt;DisplayText&gt;(Russell, 1996)&lt;/DisplayText&gt;&lt;record&gt;&lt;isbn&gt;0022-3891&lt;/isbn&gt;&lt;titles&gt;&lt;title&gt;UCLA Loneliness Scale (Version 3): Reliability, validity, and factor structure&lt;/title&gt;&lt;secondary-title&gt;Journal of personality assessment&lt;/secondary-title&gt;&lt;/titles&gt;&lt;pages&gt;20-40&lt;/pages&gt;&lt;number&gt;1&lt;/number&gt;&lt;contributors&gt;&lt;authors&gt;&lt;author&gt;Russell, Daniel W.&lt;/author&gt;&lt;/authors&gt;&lt;/contributors&gt;&lt;added-date format="utc"&gt;1533722061&lt;/added-date&gt;&lt;ref-type name="Journal Article"&gt;17&lt;/ref-type&gt;&lt;dates&gt;&lt;year&gt;1996&lt;/year&gt;&lt;/dates&gt;&lt;rec-number&gt;690&lt;/rec-number&gt;&lt;publisher&gt;Taylor &amp;amp; Francis&lt;/publisher&gt;&lt;last-updated-date format="utc"&gt;1533722061&lt;/last-updated-date&gt;&lt;volume&gt;66&lt;/volume&gt;&lt;/record&gt;&lt;/Cite&gt;&lt;/EndNote&gt;</w:delInstrText>
        </w:r>
        <w:r w:rsidRPr="00ED74B2" w:rsidDel="00132BDE">
          <w:rPr>
            <w:rFonts w:ascii="Times New Roman" w:eastAsia="Times New Roman" w:hAnsi="Times New Roman" w:cs="Times New Roman"/>
            <w:sz w:val="24"/>
            <w:szCs w:val="24"/>
            <w:lang w:eastAsia="he-IL"/>
          </w:rPr>
          <w:fldChar w:fldCharType="separate"/>
        </w:r>
        <w:r w:rsidRPr="00ED74B2" w:rsidDel="00132BDE">
          <w:rPr>
            <w:rFonts w:ascii="Times New Roman" w:eastAsia="Times New Roman" w:hAnsi="Times New Roman" w:cs="Times New Roman"/>
            <w:noProof/>
            <w:sz w:val="24"/>
            <w:szCs w:val="24"/>
            <w:lang w:eastAsia="he-IL"/>
          </w:rPr>
          <w:delText>(</w:delText>
        </w:r>
        <w:r w:rsidR="00BD3D3E" w:rsidRPr="00ED74B2" w:rsidDel="00132BDE">
          <w:rPr>
            <w:rFonts w:ascii="Times New Roman" w:eastAsia="Times New Roman" w:hAnsi="Times New Roman" w:cs="Times New Roman"/>
            <w:noProof/>
            <w:sz w:val="24"/>
            <w:szCs w:val="24"/>
            <w:lang w:eastAsia="he-IL"/>
          </w:rPr>
          <w:delText>3</w:delText>
        </w:r>
        <w:r w:rsidR="00F407C6" w:rsidRPr="00ED74B2" w:rsidDel="00132BDE">
          <w:rPr>
            <w:rFonts w:ascii="Times New Roman" w:eastAsia="Times New Roman" w:hAnsi="Times New Roman" w:cs="Times New Roman"/>
            <w:noProof/>
            <w:sz w:val="24"/>
            <w:szCs w:val="24"/>
            <w:lang w:eastAsia="he-IL"/>
          </w:rPr>
          <w:delText>5</w:delText>
        </w:r>
        <w:r w:rsidRPr="00ED74B2" w:rsidDel="00132BDE">
          <w:rPr>
            <w:rFonts w:ascii="Times New Roman" w:eastAsia="Times New Roman" w:hAnsi="Times New Roman" w:cs="Times New Roman"/>
            <w:noProof/>
            <w:sz w:val="24"/>
            <w:szCs w:val="24"/>
            <w:lang w:eastAsia="he-IL"/>
          </w:rPr>
          <w:delText>)</w:delText>
        </w:r>
        <w:r w:rsidRPr="00ED74B2" w:rsidDel="00132BDE">
          <w:rPr>
            <w:rFonts w:ascii="Times New Roman" w:eastAsia="Times New Roman" w:hAnsi="Times New Roman" w:cs="Times New Roman"/>
            <w:sz w:val="24"/>
            <w:szCs w:val="24"/>
            <w:lang w:eastAsia="he-IL"/>
          </w:rPr>
          <w:fldChar w:fldCharType="end"/>
        </w:r>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Low satisfaction with life was measured using the Satisfaction </w:t>
      </w:r>
      <w:proofErr w:type="gramStart"/>
      <w:r w:rsidRPr="00ED74B2">
        <w:rPr>
          <w:rFonts w:ascii="Times New Roman" w:eastAsia="Times New Roman" w:hAnsi="Times New Roman" w:cs="Times New Roman"/>
          <w:sz w:val="24"/>
          <w:szCs w:val="24"/>
          <w:lang w:eastAsia="he-IL"/>
        </w:rPr>
        <w:t>With</w:t>
      </w:r>
      <w:proofErr w:type="gramEnd"/>
      <w:r w:rsidRPr="00ED74B2">
        <w:rPr>
          <w:rFonts w:ascii="Times New Roman" w:eastAsia="Times New Roman" w:hAnsi="Times New Roman" w:cs="Times New Roman"/>
          <w:sz w:val="24"/>
          <w:szCs w:val="24"/>
          <w:lang w:eastAsia="he-IL"/>
        </w:rPr>
        <w:t xml:space="preserve"> Life Scale (SWLS</w:t>
      </w:r>
      <w:ins w:id="209" w:author="Author" w:date="2020-03-02T08:56:00Z">
        <w:r w:rsidR="00B7639D">
          <w:rPr>
            <w:rFonts w:ascii="Times New Roman" w:eastAsia="Times New Roman" w:hAnsi="Times New Roman" w:cs="Times New Roman"/>
            <w:sz w:val="24"/>
            <w:szCs w:val="24"/>
            <w:lang w:eastAsia="he-IL"/>
          </w:rPr>
          <w:t xml:space="preserve">; </w:t>
        </w:r>
        <w:proofErr w:type="spellStart"/>
        <w:r w:rsidR="00B7639D">
          <w:rPr>
            <w:rFonts w:ascii="Times New Roman" w:eastAsia="Times New Roman" w:hAnsi="Times New Roman" w:cs="Times New Roman"/>
            <w:sz w:val="24"/>
            <w:szCs w:val="24"/>
            <w:lang w:eastAsia="he-IL"/>
          </w:rPr>
          <w:t>Diener</w:t>
        </w:r>
        <w:proofErr w:type="spellEnd"/>
        <w:r w:rsidR="00B7639D">
          <w:rPr>
            <w:rFonts w:ascii="Times New Roman" w:eastAsia="Times New Roman" w:hAnsi="Times New Roman" w:cs="Times New Roman"/>
            <w:sz w:val="24"/>
            <w:szCs w:val="24"/>
            <w:lang w:eastAsia="he-IL"/>
          </w:rPr>
          <w:t xml:space="preserve"> et al., 1985). </w:t>
        </w:r>
      </w:ins>
      <w:del w:id="210" w:author="Author" w:date="2020-03-02T08:56:00Z">
        <w:r w:rsidRPr="00ED74B2" w:rsidDel="00B7639D">
          <w:rPr>
            <w:rFonts w:ascii="Times New Roman" w:eastAsia="Times New Roman" w:hAnsi="Times New Roman" w:cs="Times New Roman"/>
            <w:sz w:val="24"/>
            <w:szCs w:val="24"/>
            <w:lang w:eastAsia="he-IL"/>
          </w:rPr>
          <w:delText xml:space="preserve">) </w:delText>
        </w:r>
        <w:r w:rsidRPr="00ED74B2" w:rsidDel="00B7639D">
          <w:rPr>
            <w:rFonts w:ascii="Times New Roman" w:eastAsia="Times New Roman" w:hAnsi="Times New Roman" w:cs="Times New Roman"/>
            <w:sz w:val="24"/>
            <w:szCs w:val="24"/>
            <w:lang w:eastAsia="he-IL"/>
          </w:rPr>
          <w:fldChar w:fldCharType="begin"/>
        </w:r>
        <w:r w:rsidRPr="00ED74B2" w:rsidDel="00B7639D">
          <w:rPr>
            <w:rFonts w:ascii="Times New Roman" w:eastAsia="Times New Roman" w:hAnsi="Times New Roman" w:cs="Times New Roman"/>
            <w:sz w:val="24"/>
            <w:szCs w:val="24"/>
            <w:lang w:eastAsia="he-IL"/>
          </w:rPr>
          <w:delInstrText xml:space="preserve"> ADDIN EN.CITE &lt;EndNote&gt;&lt;Cite&gt;&lt;Author&gt;Diener&lt;/Author&gt;&lt;Year&gt;1985&lt;/Year&gt;&lt;IDText&gt;The satisfaction with life scale&lt;/IDText&gt;&lt;DisplayText&gt;(Diener, Emmons, Larsen, &amp;amp; Griffin, 1985)&lt;/DisplayText&gt;&lt;record&gt;&lt;isbn&gt;0022-3891&lt;/isbn&gt;&lt;titles&gt;&lt;title&gt;The satisfaction with life scale&lt;/title&gt;&lt;secondary-title&gt;Journal of personality assessment&lt;/secondary-title&gt;&lt;/titles&gt;&lt;pages&gt;71-75&lt;/pages&gt;&lt;number&gt;1&lt;/number&gt;&lt;contributors&gt;&lt;authors&gt;&lt;author&gt;Diener, E. D.&lt;/author&gt;&lt;author&gt;Emmons, Robert A.&lt;/author&gt;&lt;author&gt;Larsen, Randy J.&lt;/author&gt;&lt;author&gt;Griffin, Sharon&lt;/author&gt;&lt;/authors&gt;&lt;/contributors&gt;&lt;added-date format="utc"&gt;1533731883&lt;/added-date&gt;&lt;ref-type name="Journal Article"&gt;17&lt;/ref-type&gt;&lt;dates&gt;&lt;year&gt;1985&lt;/year&gt;&lt;/dates&gt;&lt;rec-number&gt;685&lt;/rec-number&gt;&lt;publisher&gt;Taylor &amp;amp; Francis&lt;/publisher&gt;&lt;last-updated-date format="utc"&gt;1533731883&lt;/last-updated-date&gt;&lt;volume&gt;49&lt;/volume&gt;&lt;/record&gt;&lt;/Cite&gt;&lt;/EndNote&gt;</w:delInstrText>
        </w:r>
        <w:r w:rsidRPr="00ED74B2" w:rsidDel="00B7639D">
          <w:rPr>
            <w:rFonts w:ascii="Times New Roman" w:eastAsia="Times New Roman" w:hAnsi="Times New Roman" w:cs="Times New Roman"/>
            <w:sz w:val="24"/>
            <w:szCs w:val="24"/>
            <w:lang w:eastAsia="he-IL"/>
          </w:rPr>
          <w:fldChar w:fldCharType="separate"/>
        </w:r>
        <w:r w:rsidRPr="00ED74B2" w:rsidDel="00B7639D">
          <w:rPr>
            <w:rFonts w:ascii="Times New Roman" w:eastAsia="Times New Roman" w:hAnsi="Times New Roman" w:cs="Times New Roman"/>
            <w:noProof/>
            <w:sz w:val="24"/>
            <w:szCs w:val="24"/>
            <w:lang w:eastAsia="he-IL"/>
          </w:rPr>
          <w:delText>(</w:delText>
        </w:r>
        <w:r w:rsidR="00BD3D3E" w:rsidRPr="00ED74B2" w:rsidDel="00B7639D">
          <w:rPr>
            <w:rFonts w:ascii="Times New Roman" w:eastAsia="Times New Roman" w:hAnsi="Times New Roman" w:cs="Times New Roman"/>
            <w:noProof/>
            <w:sz w:val="24"/>
            <w:szCs w:val="24"/>
            <w:lang w:eastAsia="he-IL"/>
          </w:rPr>
          <w:delText>3</w:delText>
        </w:r>
        <w:r w:rsidR="00F407C6" w:rsidRPr="00ED74B2" w:rsidDel="00B7639D">
          <w:rPr>
            <w:rFonts w:ascii="Times New Roman" w:eastAsia="Times New Roman" w:hAnsi="Times New Roman" w:cs="Times New Roman"/>
            <w:noProof/>
            <w:sz w:val="24"/>
            <w:szCs w:val="24"/>
            <w:lang w:eastAsia="he-IL"/>
          </w:rPr>
          <w:delText>6</w:delText>
        </w:r>
        <w:r w:rsidRPr="00ED74B2" w:rsidDel="00B7639D">
          <w:rPr>
            <w:rFonts w:ascii="Times New Roman" w:eastAsia="Times New Roman" w:hAnsi="Times New Roman" w:cs="Times New Roman"/>
            <w:noProof/>
            <w:sz w:val="24"/>
            <w:szCs w:val="24"/>
            <w:lang w:eastAsia="he-IL"/>
          </w:rPr>
          <w:delText>)</w:delText>
        </w:r>
        <w:r w:rsidRPr="00ED74B2" w:rsidDel="00B7639D">
          <w:rPr>
            <w:rFonts w:ascii="Times New Roman" w:eastAsia="Times New Roman" w:hAnsi="Times New Roman" w:cs="Times New Roman"/>
            <w:sz w:val="24"/>
            <w:szCs w:val="24"/>
            <w:lang w:eastAsia="he-IL"/>
          </w:rPr>
          <w:fldChar w:fldCharType="end"/>
        </w:r>
        <w:r w:rsidRPr="00ED74B2" w:rsidDel="00B7639D">
          <w:rPr>
            <w:rFonts w:ascii="Times New Roman" w:eastAsia="Times New Roman" w:hAnsi="Times New Roman" w:cs="Times New Roman"/>
            <w:sz w:val="24"/>
            <w:szCs w:val="24"/>
            <w:lang w:eastAsia="he-IL"/>
          </w:rPr>
          <w:delText>.</w:delText>
        </w:r>
      </w:del>
      <w:del w:id="211" w:author="Author" w:date="2020-03-02T08:57:00Z">
        <w:r w:rsidRPr="00ED74B2" w:rsidDel="00B7639D">
          <w:rPr>
            <w:rFonts w:ascii="Times New Roman" w:eastAsia="Times New Roman" w:hAnsi="Times New Roman" w:cs="Times New Roman"/>
            <w:sz w:val="24"/>
            <w:szCs w:val="24"/>
            <w:lang w:eastAsia="he-IL"/>
          </w:rPr>
          <w:delText xml:space="preserve"> </w:delText>
        </w:r>
      </w:del>
      <w:r w:rsidRPr="00ED74B2">
        <w:rPr>
          <w:rFonts w:ascii="Times New Roman" w:eastAsia="Times New Roman" w:hAnsi="Times New Roman" w:cs="Times New Roman"/>
          <w:sz w:val="24"/>
          <w:szCs w:val="24"/>
          <w:lang w:eastAsia="he-IL"/>
        </w:rPr>
        <w:t>Finally, personality traits were assessed using the short version of the Big Five Inventory</w:t>
      </w:r>
      <w:ins w:id="212" w:author="Author" w:date="2020-03-02T08:57:00Z">
        <w:r w:rsidR="00B7639D">
          <w:rPr>
            <w:rFonts w:ascii="Times New Roman" w:eastAsia="Times New Roman" w:hAnsi="Times New Roman" w:cs="Times New Roman"/>
            <w:sz w:val="24"/>
            <w:szCs w:val="24"/>
            <w:lang w:eastAsia="he-IL"/>
          </w:rPr>
          <w:t xml:space="preserve"> (BFI-10; </w:t>
        </w:r>
        <w:proofErr w:type="spellStart"/>
        <w:r w:rsidR="00B7639D">
          <w:rPr>
            <w:rFonts w:ascii="Times New Roman" w:eastAsia="Times New Roman" w:hAnsi="Times New Roman" w:cs="Times New Roman"/>
            <w:sz w:val="24"/>
            <w:szCs w:val="24"/>
            <w:lang w:eastAsia="he-IL"/>
          </w:rPr>
          <w:t>Rammstedt</w:t>
        </w:r>
        <w:proofErr w:type="spellEnd"/>
        <w:r w:rsidR="00B7639D">
          <w:rPr>
            <w:rFonts w:ascii="Times New Roman" w:eastAsia="Times New Roman" w:hAnsi="Times New Roman" w:cs="Times New Roman"/>
            <w:sz w:val="24"/>
            <w:szCs w:val="24"/>
            <w:lang w:eastAsia="he-IL"/>
          </w:rPr>
          <w:t xml:space="preserve"> &amp; John, 2007).</w:t>
        </w:r>
      </w:ins>
      <w:del w:id="213" w:author="Author" w:date="2020-03-02T08:57:00Z">
        <w:r w:rsidRPr="00ED74B2" w:rsidDel="00B7639D">
          <w:rPr>
            <w:rFonts w:ascii="Times New Roman" w:eastAsia="Times New Roman" w:hAnsi="Times New Roman" w:cs="Times New Roman"/>
            <w:sz w:val="24"/>
            <w:szCs w:val="24"/>
            <w:lang w:eastAsia="he-IL"/>
          </w:rPr>
          <w:delText xml:space="preserve"> </w:delText>
        </w:r>
        <w:r w:rsidRPr="00ED74B2" w:rsidDel="00B7639D">
          <w:rPr>
            <w:rFonts w:ascii="Times New Roman" w:eastAsia="Times New Roman" w:hAnsi="Times New Roman" w:cs="Times New Roman"/>
            <w:sz w:val="24"/>
            <w:szCs w:val="24"/>
            <w:lang w:eastAsia="he-IL"/>
          </w:rPr>
          <w:fldChar w:fldCharType="begin"/>
        </w:r>
        <w:r w:rsidRPr="00ED74B2" w:rsidDel="00B7639D">
          <w:rPr>
            <w:rFonts w:ascii="Times New Roman" w:eastAsia="Times New Roman" w:hAnsi="Times New Roman" w:cs="Times New Roman"/>
            <w:sz w:val="24"/>
            <w:szCs w:val="24"/>
            <w:lang w:eastAsia="he-IL"/>
          </w:rPr>
          <w:delInstrText xml:space="preserve"> ADDIN EN.CITE &lt;EndNote&gt;&lt;Cite&gt;&lt;Author&gt;Rammstedt&lt;/Author&gt;&lt;Year&gt;2007&lt;/Year&gt;&lt;IDText&gt;Measuring personality in one minute or less: A 10-item short version of the Big Five Inventory in English and German&lt;/IDText&gt;&lt;Prefix&gt;BFI-10`; &lt;/Prefix&gt;&lt;DisplayText&gt;(BFI-10; Rammstedt &amp;amp; John, 2007)&lt;/DisplayText&gt;&lt;record&gt;&lt;isbn&gt;0092-6566&lt;/isbn&gt;&lt;titles&gt;&lt;title&gt;Measuring personality in one minute or less: A 10-item short version of the Big Five Inventory in English and German&lt;/title&gt;&lt;secondary-title&gt;Journal of research in Personality&lt;/secondary-title&gt;&lt;/titles&gt;&lt;pages&gt;203-212&lt;/pages&gt;&lt;number&gt;1&lt;/number&gt;&lt;contributors&gt;&lt;authors&gt;&lt;author&gt;Rammstedt, Beatrice&lt;/author&gt;&lt;author&gt;John, Oliver P.&lt;/author&gt;&lt;/authors&gt;&lt;/contributors&gt;&lt;added-date format="utc"&gt;1564392027&lt;/added-date&gt;&lt;ref-type name="Journal Article"&gt;17&lt;/ref-type&gt;&lt;dates&gt;&lt;year&gt;2007&lt;/year&gt;&lt;/dates&gt;&lt;rec-number&gt;888&lt;/rec-number&gt;&lt;publisher&gt;Elsevier&lt;/publisher&gt;&lt;last-updated-date format="utc"&gt;1564392027&lt;/last-updated-date&gt;&lt;volume&gt;41&lt;/volume&gt;&lt;/record&gt;&lt;/Cite&gt;&lt;/EndNote&gt;</w:delInstrText>
        </w:r>
        <w:r w:rsidRPr="00ED74B2" w:rsidDel="00B7639D">
          <w:rPr>
            <w:rFonts w:ascii="Times New Roman" w:eastAsia="Times New Roman" w:hAnsi="Times New Roman" w:cs="Times New Roman"/>
            <w:sz w:val="24"/>
            <w:szCs w:val="24"/>
            <w:lang w:eastAsia="he-IL"/>
          </w:rPr>
          <w:fldChar w:fldCharType="separate"/>
        </w:r>
        <w:r w:rsidRPr="00ED74B2" w:rsidDel="00B7639D">
          <w:rPr>
            <w:rFonts w:ascii="Times New Roman" w:eastAsia="Times New Roman" w:hAnsi="Times New Roman" w:cs="Times New Roman"/>
            <w:noProof/>
            <w:sz w:val="24"/>
            <w:szCs w:val="24"/>
            <w:lang w:eastAsia="he-IL"/>
          </w:rPr>
          <w:delText>(BFI-10) (</w:delText>
        </w:r>
        <w:r w:rsidR="00BD3D3E" w:rsidRPr="00ED74B2" w:rsidDel="00B7639D">
          <w:rPr>
            <w:rFonts w:ascii="Times New Roman" w:eastAsia="Times New Roman" w:hAnsi="Times New Roman" w:cs="Times New Roman"/>
            <w:noProof/>
            <w:sz w:val="24"/>
            <w:szCs w:val="24"/>
            <w:lang w:eastAsia="he-IL"/>
          </w:rPr>
          <w:delText>3</w:delText>
        </w:r>
        <w:r w:rsidR="00F407C6" w:rsidRPr="00ED74B2" w:rsidDel="00B7639D">
          <w:rPr>
            <w:rFonts w:ascii="Times New Roman" w:eastAsia="Times New Roman" w:hAnsi="Times New Roman" w:cs="Times New Roman"/>
            <w:noProof/>
            <w:sz w:val="24"/>
            <w:szCs w:val="24"/>
            <w:lang w:eastAsia="he-IL"/>
          </w:rPr>
          <w:delText>7</w:delText>
        </w:r>
        <w:r w:rsidRPr="00ED74B2" w:rsidDel="00B7639D">
          <w:rPr>
            <w:rFonts w:ascii="Times New Roman" w:eastAsia="Times New Roman" w:hAnsi="Times New Roman" w:cs="Times New Roman"/>
            <w:noProof/>
            <w:sz w:val="24"/>
            <w:szCs w:val="24"/>
            <w:lang w:eastAsia="he-IL"/>
          </w:rPr>
          <w:delText>)</w:delText>
        </w:r>
        <w:r w:rsidRPr="00ED74B2" w:rsidDel="00B7639D">
          <w:rPr>
            <w:rFonts w:ascii="Times New Roman" w:eastAsia="Times New Roman" w:hAnsi="Times New Roman" w:cs="Times New Roman"/>
            <w:sz w:val="24"/>
            <w:szCs w:val="24"/>
            <w:lang w:eastAsia="he-IL"/>
          </w:rPr>
          <w:fldChar w:fldCharType="end"/>
        </w:r>
        <w:r w:rsidRPr="00ED74B2" w:rsidDel="00B7639D">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The convergent validity of the various psychosocial scales was high. For further information about the scales, see the </w:t>
      </w:r>
      <w:r w:rsidRPr="00ED74B2">
        <w:rPr>
          <w:rFonts w:ascii="Times New Roman" w:eastAsia="Times New Roman" w:hAnsi="Times New Roman" w:cs="Times New Roman"/>
          <w:i/>
          <w:iCs/>
          <w:sz w:val="24"/>
          <w:szCs w:val="24"/>
          <w:lang w:eastAsia="he-IL"/>
        </w:rPr>
        <w:t>Supplementary information</w:t>
      </w:r>
      <w:r w:rsidRPr="00ED74B2">
        <w:rPr>
          <w:rFonts w:ascii="Times New Roman" w:eastAsia="Times New Roman" w:hAnsi="Times New Roman" w:cs="Times New Roman"/>
          <w:sz w:val="24"/>
          <w:szCs w:val="24"/>
          <w:lang w:eastAsia="he-IL"/>
        </w:rPr>
        <w:t xml:space="preserve">. </w:t>
      </w:r>
    </w:p>
    <w:p w14:paraId="10B61C6D" w14:textId="38276C5C" w:rsidR="00504417" w:rsidRPr="00ED74B2" w:rsidRDefault="00BD5A2B" w:rsidP="00D8023C">
      <w:pPr>
        <w:pStyle w:val="ListParagraph"/>
        <w:numPr>
          <w:ilvl w:val="1"/>
          <w:numId w:val="9"/>
        </w:numPr>
        <w:bidi w:val="0"/>
        <w:spacing w:after="0" w:line="480" w:lineRule="auto"/>
        <w:ind w:left="426" w:hanging="426"/>
        <w:rPr>
          <w:rFonts w:ascii="Times New Roman" w:eastAsia="Times New Roman" w:hAnsi="Times New Roman" w:cs="Times New Roman"/>
          <w:b/>
          <w:bCs/>
          <w:sz w:val="24"/>
          <w:szCs w:val="24"/>
          <w:lang w:eastAsia="he-IL"/>
        </w:rPr>
      </w:pPr>
      <w:r w:rsidRPr="00ED74B2">
        <w:rPr>
          <w:rFonts w:ascii="Times New Roman" w:eastAsia="Times New Roman" w:hAnsi="Times New Roman" w:cs="Times New Roman"/>
          <w:b/>
          <w:bCs/>
          <w:sz w:val="24"/>
          <w:szCs w:val="24"/>
          <w:lang w:eastAsia="he-IL"/>
        </w:rPr>
        <w:t xml:space="preserve"> </w:t>
      </w:r>
      <w:r w:rsidR="00504417" w:rsidRPr="00ED74B2">
        <w:rPr>
          <w:rFonts w:ascii="Times New Roman" w:eastAsia="Times New Roman" w:hAnsi="Times New Roman" w:cs="Times New Roman"/>
          <w:b/>
          <w:bCs/>
          <w:sz w:val="24"/>
          <w:szCs w:val="24"/>
          <w:lang w:eastAsia="he-IL"/>
        </w:rPr>
        <w:t>Data</w:t>
      </w:r>
      <w:r w:rsidR="00D8023C" w:rsidRPr="00ED74B2">
        <w:rPr>
          <w:rFonts w:ascii="Times New Roman" w:eastAsia="Times New Roman" w:hAnsi="Times New Roman" w:cs="Times New Roman"/>
          <w:b/>
          <w:bCs/>
          <w:sz w:val="24"/>
          <w:szCs w:val="24"/>
          <w:lang w:eastAsia="he-IL"/>
        </w:rPr>
        <w:t>set</w:t>
      </w:r>
      <w:r w:rsidR="00504417" w:rsidRPr="00ED74B2">
        <w:rPr>
          <w:rFonts w:ascii="Times New Roman" w:eastAsia="Times New Roman" w:hAnsi="Times New Roman" w:cs="Times New Roman"/>
          <w:b/>
          <w:bCs/>
          <w:sz w:val="24"/>
          <w:szCs w:val="24"/>
          <w:lang w:eastAsia="he-IL"/>
        </w:rPr>
        <w:t xml:space="preserve"> </w:t>
      </w:r>
    </w:p>
    <w:p w14:paraId="43E7718B" w14:textId="2A9EF633" w:rsidR="004666C5" w:rsidRPr="00ED74B2" w:rsidRDefault="009824EE" w:rsidP="00F407C6">
      <w:pPr>
        <w:spacing w:after="0" w:line="480" w:lineRule="auto"/>
        <w:ind w:firstLine="72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The procedure of the study has been approved by the Ethics for Research on Human Subjects Committees at both the Technion Israel Institute of Technology and of the Hebrew University of Jerusalem. </w:t>
      </w:r>
      <w:r w:rsidR="00504417" w:rsidRPr="00ED74B2">
        <w:rPr>
          <w:rFonts w:ascii="Times New Roman" w:eastAsia="Times New Roman" w:hAnsi="Times New Roman" w:cs="Times New Roman"/>
          <w:sz w:val="24"/>
          <w:szCs w:val="24"/>
          <w:lang w:eastAsia="he-IL"/>
        </w:rPr>
        <w:t>The recruitment of research participants was conducted through Amazon</w:t>
      </w:r>
      <w:ins w:id="214" w:author="Author" w:date="2020-03-02T09:01:00Z">
        <w:r w:rsidR="0011119F">
          <w:rPr>
            <w:rFonts w:ascii="Times New Roman" w:eastAsia="Times New Roman" w:hAnsi="Times New Roman" w:cs="Times New Roman"/>
            <w:sz w:val="24"/>
            <w:szCs w:val="24"/>
            <w:lang w:eastAsia="he-IL"/>
          </w:rPr>
          <w:t>’</w:t>
        </w:r>
      </w:ins>
      <w:del w:id="215" w:author="Author" w:date="2020-03-02T09:01:00Z">
        <w:r w:rsidR="00504417" w:rsidRPr="00ED74B2" w:rsidDel="0011119F">
          <w:rPr>
            <w:rFonts w:ascii="Times New Roman" w:eastAsia="Times New Roman" w:hAnsi="Times New Roman" w:cs="Times New Roman"/>
            <w:sz w:val="24"/>
            <w:szCs w:val="24"/>
            <w:lang w:eastAsia="he-IL"/>
          </w:rPr>
          <w:delText>'</w:delText>
        </w:r>
      </w:del>
      <w:r w:rsidR="00504417" w:rsidRPr="00ED74B2">
        <w:rPr>
          <w:rFonts w:ascii="Times New Roman" w:eastAsia="Times New Roman" w:hAnsi="Times New Roman" w:cs="Times New Roman"/>
          <w:sz w:val="24"/>
          <w:szCs w:val="24"/>
          <w:lang w:eastAsia="he-IL"/>
        </w:rPr>
        <w:t>s Mechanical Turk (</w:t>
      </w:r>
      <w:proofErr w:type="spellStart"/>
      <w:r w:rsidR="00504417" w:rsidRPr="00ED74B2">
        <w:rPr>
          <w:rFonts w:ascii="Times New Roman" w:eastAsia="Times New Roman" w:hAnsi="Times New Roman" w:cs="Times New Roman"/>
          <w:sz w:val="24"/>
          <w:szCs w:val="24"/>
          <w:lang w:eastAsia="he-IL"/>
        </w:rPr>
        <w:t>MTurk</w:t>
      </w:r>
      <w:proofErr w:type="spellEnd"/>
      <w:r w:rsidR="00504417" w:rsidRPr="00ED74B2">
        <w:rPr>
          <w:rFonts w:ascii="Times New Roman" w:eastAsia="Times New Roman" w:hAnsi="Times New Roman" w:cs="Times New Roman"/>
          <w:sz w:val="24"/>
          <w:szCs w:val="24"/>
          <w:lang w:eastAsia="he-IL"/>
        </w:rPr>
        <w:t>), a widely used crowdsourcing platform online</w:t>
      </w:r>
      <w:ins w:id="216" w:author="Author" w:date="2020-03-02T09:02:00Z">
        <w:r w:rsidR="0011119F">
          <w:rPr>
            <w:rFonts w:ascii="Times New Roman" w:eastAsia="Times New Roman" w:hAnsi="Times New Roman" w:cs="Times New Roman"/>
            <w:sz w:val="24"/>
            <w:szCs w:val="24"/>
            <w:lang w:eastAsia="he-IL"/>
          </w:rPr>
          <w:t xml:space="preserve"> (</w:t>
        </w:r>
        <w:proofErr w:type="spellStart"/>
        <w:r w:rsidR="0011119F">
          <w:rPr>
            <w:rFonts w:ascii="Times New Roman" w:eastAsia="Times New Roman" w:hAnsi="Times New Roman" w:cs="Times New Roman"/>
            <w:sz w:val="24"/>
            <w:szCs w:val="24"/>
            <w:lang w:eastAsia="he-IL"/>
          </w:rPr>
          <w:t>Buhrmester</w:t>
        </w:r>
        <w:proofErr w:type="spellEnd"/>
        <w:r w:rsidR="0011119F">
          <w:rPr>
            <w:rFonts w:ascii="Times New Roman" w:eastAsia="Times New Roman" w:hAnsi="Times New Roman" w:cs="Times New Roman"/>
            <w:sz w:val="24"/>
            <w:szCs w:val="24"/>
            <w:lang w:eastAsia="he-IL"/>
          </w:rPr>
          <w:t xml:space="preserve"> et al.</w:t>
        </w:r>
      </w:ins>
      <w:ins w:id="217" w:author="Author" w:date="2020-03-02T09:03:00Z">
        <w:r w:rsidR="0011119F">
          <w:rPr>
            <w:rFonts w:ascii="Times New Roman" w:eastAsia="Times New Roman" w:hAnsi="Times New Roman" w:cs="Times New Roman"/>
            <w:sz w:val="24"/>
            <w:szCs w:val="24"/>
            <w:lang w:eastAsia="he-IL"/>
          </w:rPr>
          <w:t>, 20</w:t>
        </w:r>
      </w:ins>
      <w:r w:rsidR="003969BF">
        <w:rPr>
          <w:rFonts w:ascii="Times New Roman" w:eastAsia="Times New Roman" w:hAnsi="Times New Roman" w:cs="Times New Roman"/>
          <w:sz w:val="24"/>
          <w:szCs w:val="24"/>
          <w:lang w:eastAsia="he-IL"/>
        </w:rPr>
        <w:t>1</w:t>
      </w:r>
      <w:ins w:id="218" w:author="Author" w:date="2020-03-02T09:03:00Z">
        <w:r w:rsidR="0011119F">
          <w:rPr>
            <w:rFonts w:ascii="Times New Roman" w:eastAsia="Times New Roman" w:hAnsi="Times New Roman" w:cs="Times New Roman"/>
            <w:sz w:val="24"/>
            <w:szCs w:val="24"/>
            <w:lang w:eastAsia="he-IL"/>
          </w:rPr>
          <w:t>1).</w:t>
        </w:r>
      </w:ins>
      <w:del w:id="219" w:author="Author" w:date="2020-03-02T09:03:00Z">
        <w:r w:rsidR="00504417" w:rsidRPr="00ED74B2" w:rsidDel="0011119F">
          <w:rPr>
            <w:rFonts w:ascii="Times New Roman" w:eastAsia="Times New Roman" w:hAnsi="Times New Roman" w:cs="Times New Roman"/>
            <w:sz w:val="24"/>
            <w:szCs w:val="24"/>
            <w:lang w:eastAsia="he-IL"/>
          </w:rPr>
          <w:delText xml:space="preserve"> </w:delText>
        </w:r>
        <w:r w:rsidR="00504417" w:rsidRPr="00ED74B2" w:rsidDel="0011119F">
          <w:rPr>
            <w:rFonts w:ascii="Times New Roman" w:eastAsia="Times New Roman" w:hAnsi="Times New Roman" w:cs="Times New Roman"/>
            <w:sz w:val="24"/>
            <w:szCs w:val="24"/>
            <w:lang w:eastAsia="he-IL"/>
          </w:rPr>
          <w:fldChar w:fldCharType="begin"/>
        </w:r>
        <w:r w:rsidR="00504417" w:rsidRPr="00ED74B2" w:rsidDel="0011119F">
          <w:rPr>
            <w:rFonts w:ascii="Times New Roman" w:eastAsia="Times New Roman" w:hAnsi="Times New Roman" w:cs="Times New Roman"/>
            <w:sz w:val="24"/>
            <w:szCs w:val="24"/>
            <w:lang w:eastAsia="he-IL"/>
          </w:rPr>
          <w:delInstrText xml:space="preserve"> ADDIN EN.CITE &lt;EndNote&gt;&lt;Cite&gt;&lt;Author&gt;Buhrmester&lt;/Author&gt;&lt;Year&gt;2011&lt;/Year&gt;&lt;IDText&gt;Amazon&amp;apos;s Mechanical Turk: A new source of inexpensive, yet high-quality, data?&lt;/IDText&gt;&lt;DisplayText&gt;(Buhrmester, Kwang, &amp;amp; Gosling, 2011)&lt;/DisplayText&gt;&lt;record&gt;&lt;isbn&gt;1745-6916&lt;/isbn&gt;&lt;titles&gt;&lt;title&gt;Amazon&amp;apos;s Mechanical Turk: A new source of inexpensive, yet high-quality, data?&lt;/title&gt;&lt;secondary-title&gt;Perspectives on psychological science&lt;/secondary-title&gt;&lt;/titles&gt;&lt;pages&gt;3-5&lt;/pages&gt;&lt;number&gt;1&lt;/number&gt;&lt;contributors&gt;&lt;authors&gt;&lt;author&gt;Buhrmester, Michael&lt;/author&gt;&lt;author&gt;Kwang, Tracy&lt;/author&gt;&lt;author&gt;Gosling, Samuel D.&lt;/author&gt;&lt;/authors&gt;&lt;/contributors&gt;&lt;added-date format="utc"&gt;1531304008&lt;/added-date&gt;&lt;ref-type name="Journal Article"&gt;17&lt;/ref-type&gt;&lt;dates&gt;&lt;year&gt;2011&lt;/year&gt;&lt;/dates&gt;&lt;rec-number&gt;649&lt;/rec-number&gt;&lt;publisher&gt;Sage Publications Sage CA: Los Angeles, CA&lt;/publisher&gt;&lt;last-updated-date format="utc"&gt;1531304008&lt;/last-updated-date&gt;&lt;volume&gt;6&lt;/volume&gt;&lt;/record&gt;&lt;/Cite&gt;&lt;/EndNote&gt;</w:delInstrText>
        </w:r>
        <w:r w:rsidR="00504417" w:rsidRPr="00ED74B2" w:rsidDel="0011119F">
          <w:rPr>
            <w:rFonts w:ascii="Times New Roman" w:eastAsia="Times New Roman" w:hAnsi="Times New Roman" w:cs="Times New Roman"/>
            <w:sz w:val="24"/>
            <w:szCs w:val="24"/>
            <w:lang w:eastAsia="he-IL"/>
          </w:rPr>
          <w:fldChar w:fldCharType="separate"/>
        </w:r>
        <w:r w:rsidR="00504417" w:rsidRPr="00ED74B2" w:rsidDel="0011119F">
          <w:rPr>
            <w:rFonts w:ascii="Times New Roman" w:eastAsia="Times New Roman" w:hAnsi="Times New Roman" w:cs="Times New Roman"/>
            <w:noProof/>
            <w:sz w:val="24"/>
            <w:szCs w:val="24"/>
            <w:lang w:eastAsia="he-IL"/>
          </w:rPr>
          <w:delText>(</w:delText>
        </w:r>
        <w:r w:rsidR="001D06DA" w:rsidRPr="00ED74B2" w:rsidDel="0011119F">
          <w:rPr>
            <w:rFonts w:ascii="Times New Roman" w:eastAsia="Times New Roman" w:hAnsi="Times New Roman" w:cs="Times New Roman"/>
            <w:noProof/>
            <w:sz w:val="24"/>
            <w:szCs w:val="24"/>
            <w:lang w:eastAsia="he-IL"/>
          </w:rPr>
          <w:delText>3</w:delText>
        </w:r>
        <w:r w:rsidR="00F407C6" w:rsidRPr="00ED74B2" w:rsidDel="0011119F">
          <w:rPr>
            <w:rFonts w:ascii="Times New Roman" w:eastAsia="Times New Roman" w:hAnsi="Times New Roman" w:cs="Times New Roman"/>
            <w:noProof/>
            <w:sz w:val="24"/>
            <w:szCs w:val="24"/>
            <w:lang w:eastAsia="he-IL"/>
          </w:rPr>
          <w:delText>8</w:delText>
        </w:r>
        <w:r w:rsidR="00504417" w:rsidRPr="00ED74B2" w:rsidDel="0011119F">
          <w:rPr>
            <w:rFonts w:ascii="Times New Roman" w:eastAsia="Times New Roman" w:hAnsi="Times New Roman" w:cs="Times New Roman"/>
            <w:noProof/>
            <w:sz w:val="24"/>
            <w:szCs w:val="24"/>
            <w:lang w:eastAsia="he-IL"/>
          </w:rPr>
          <w:delText>)</w:delText>
        </w:r>
        <w:r w:rsidR="00504417" w:rsidRPr="00ED74B2" w:rsidDel="0011119F">
          <w:rPr>
            <w:rFonts w:ascii="Times New Roman" w:eastAsia="Times New Roman" w:hAnsi="Times New Roman" w:cs="Times New Roman"/>
            <w:sz w:val="24"/>
            <w:szCs w:val="24"/>
            <w:lang w:eastAsia="he-IL"/>
          </w:rPr>
          <w:fldChar w:fldCharType="end"/>
        </w:r>
        <w:r w:rsidR="00504417" w:rsidRPr="00ED74B2" w:rsidDel="0011119F">
          <w:rPr>
            <w:rFonts w:ascii="Times New Roman" w:eastAsia="Times New Roman" w:hAnsi="Times New Roman" w:cs="Times New Roman"/>
            <w:sz w:val="24"/>
            <w:szCs w:val="24"/>
            <w:lang w:eastAsia="he-IL"/>
          </w:rPr>
          <w:delText>.</w:delText>
        </w:r>
      </w:del>
      <w:r w:rsidR="00504417" w:rsidRPr="00ED74B2">
        <w:rPr>
          <w:rFonts w:ascii="Times New Roman" w:eastAsia="Times New Roman" w:hAnsi="Times New Roman" w:cs="Times New Roman"/>
          <w:sz w:val="24"/>
          <w:szCs w:val="24"/>
          <w:lang w:eastAsia="he-IL"/>
        </w:rPr>
        <w:t xml:space="preserve"> Inclusion criteria were: owning a Facebook account and having previous proven experience in </w:t>
      </w:r>
      <w:proofErr w:type="spellStart"/>
      <w:r w:rsidR="00504417" w:rsidRPr="00ED74B2">
        <w:rPr>
          <w:rFonts w:ascii="Times New Roman" w:eastAsia="Times New Roman" w:hAnsi="Times New Roman" w:cs="Times New Roman"/>
          <w:sz w:val="24"/>
          <w:szCs w:val="24"/>
          <w:lang w:eastAsia="he-IL"/>
        </w:rPr>
        <w:t>MTurk</w:t>
      </w:r>
      <w:proofErr w:type="spellEnd"/>
      <w:r w:rsidR="00504417" w:rsidRPr="00ED74B2">
        <w:rPr>
          <w:rFonts w:ascii="Times New Roman" w:eastAsia="Times New Roman" w:hAnsi="Times New Roman" w:cs="Times New Roman"/>
          <w:sz w:val="24"/>
          <w:szCs w:val="24"/>
          <w:lang w:eastAsia="he-IL"/>
        </w:rPr>
        <w:t xml:space="preserve">-based studies. Proven experience was defined as past completions of at least 100 </w:t>
      </w:r>
      <w:proofErr w:type="spellStart"/>
      <w:r w:rsidR="00504417" w:rsidRPr="00ED74B2">
        <w:rPr>
          <w:rFonts w:ascii="Times New Roman" w:eastAsia="Times New Roman" w:hAnsi="Times New Roman" w:cs="Times New Roman"/>
          <w:sz w:val="24"/>
          <w:szCs w:val="24"/>
          <w:lang w:eastAsia="he-IL"/>
        </w:rPr>
        <w:t>MTurk</w:t>
      </w:r>
      <w:proofErr w:type="spellEnd"/>
      <w:r w:rsidR="00504417" w:rsidRPr="00ED74B2">
        <w:rPr>
          <w:rFonts w:ascii="Times New Roman" w:eastAsia="Times New Roman" w:hAnsi="Times New Roman" w:cs="Times New Roman"/>
          <w:sz w:val="24"/>
          <w:szCs w:val="24"/>
          <w:lang w:eastAsia="he-IL"/>
        </w:rPr>
        <w:t xml:space="preserve"> tasks, with a minimum of 95% success rate. The recruited participants read and signed a consent form that described the requirements of the study in detail. They then continued to complete the eight self-report psycho-diagnostic measures mentioned above and were asked to install a designated Facebook application that extracted their Facebook content to external data storage. Upon completion of the study, </w:t>
      </w:r>
      <w:r w:rsidR="004666C5" w:rsidRPr="00ED74B2">
        <w:rPr>
          <w:rFonts w:ascii="Times New Roman" w:eastAsia="Times New Roman" w:hAnsi="Times New Roman" w:cs="Times New Roman"/>
          <w:sz w:val="24"/>
          <w:szCs w:val="24"/>
          <w:lang w:eastAsia="he-IL"/>
        </w:rPr>
        <w:t xml:space="preserve">participants who met </w:t>
      </w:r>
      <w:r w:rsidR="00981A5C" w:rsidRPr="00ED74B2">
        <w:rPr>
          <w:rFonts w:ascii="Times New Roman" w:eastAsia="Times New Roman" w:hAnsi="Times New Roman" w:cs="Times New Roman"/>
          <w:sz w:val="24"/>
          <w:szCs w:val="24"/>
          <w:lang w:eastAsia="he-IL"/>
        </w:rPr>
        <w:t xml:space="preserve">the </w:t>
      </w:r>
      <w:r w:rsidR="004666C5" w:rsidRPr="00ED74B2">
        <w:rPr>
          <w:rFonts w:ascii="Times New Roman" w:eastAsia="Times New Roman" w:hAnsi="Times New Roman" w:cs="Times New Roman"/>
          <w:sz w:val="24"/>
          <w:szCs w:val="24"/>
          <w:lang w:eastAsia="he-IL"/>
        </w:rPr>
        <w:t xml:space="preserve">criterion for suicide risk received a designated letter </w:t>
      </w:r>
      <w:r w:rsidR="0087473A" w:rsidRPr="00ED74B2">
        <w:rPr>
          <w:rFonts w:ascii="Times New Roman" w:eastAsia="Times New Roman" w:hAnsi="Times New Roman" w:cs="Times New Roman"/>
          <w:sz w:val="24"/>
          <w:szCs w:val="24"/>
          <w:lang w:eastAsia="he-IL"/>
        </w:rPr>
        <w:t xml:space="preserve">that included </w:t>
      </w:r>
      <w:r w:rsidR="004666C5" w:rsidRPr="00ED74B2">
        <w:rPr>
          <w:rFonts w:ascii="Times New Roman" w:eastAsia="Times New Roman" w:hAnsi="Times New Roman" w:cs="Times New Roman"/>
          <w:sz w:val="24"/>
          <w:szCs w:val="24"/>
          <w:lang w:eastAsia="he-IL"/>
        </w:rPr>
        <w:t xml:space="preserve">a list of mental health services </w:t>
      </w:r>
      <w:r w:rsidR="0087473A" w:rsidRPr="00ED74B2">
        <w:rPr>
          <w:rFonts w:ascii="Times New Roman" w:eastAsia="Times New Roman" w:hAnsi="Times New Roman" w:cs="Times New Roman"/>
          <w:sz w:val="24"/>
          <w:szCs w:val="24"/>
          <w:lang w:eastAsia="he-IL"/>
        </w:rPr>
        <w:t xml:space="preserve">and an </w:t>
      </w:r>
      <w:r w:rsidR="004666C5" w:rsidRPr="00ED74B2">
        <w:rPr>
          <w:rFonts w:ascii="Times New Roman" w:eastAsia="Times New Roman" w:hAnsi="Times New Roman" w:cs="Times New Roman"/>
          <w:sz w:val="24"/>
          <w:szCs w:val="24"/>
          <w:lang w:eastAsia="he-IL"/>
        </w:rPr>
        <w:t>encourage</w:t>
      </w:r>
      <w:r w:rsidR="0087473A" w:rsidRPr="00ED74B2">
        <w:rPr>
          <w:rFonts w:ascii="Times New Roman" w:eastAsia="Times New Roman" w:hAnsi="Times New Roman" w:cs="Times New Roman"/>
          <w:sz w:val="24"/>
          <w:szCs w:val="24"/>
          <w:lang w:eastAsia="he-IL"/>
        </w:rPr>
        <w:t xml:space="preserve">ment </w:t>
      </w:r>
      <w:r w:rsidR="004666C5" w:rsidRPr="00ED74B2">
        <w:rPr>
          <w:rFonts w:ascii="Times New Roman" w:eastAsia="Times New Roman" w:hAnsi="Times New Roman" w:cs="Times New Roman"/>
          <w:sz w:val="24"/>
          <w:szCs w:val="24"/>
          <w:lang w:eastAsia="he-IL"/>
        </w:rPr>
        <w:lastRenderedPageBreak/>
        <w:t>to seek help (</w:t>
      </w:r>
      <w:r w:rsidR="0087473A" w:rsidRPr="00ED74B2">
        <w:rPr>
          <w:rFonts w:ascii="Times New Roman" w:eastAsia="Times New Roman" w:hAnsi="Times New Roman" w:cs="Times New Roman"/>
          <w:sz w:val="24"/>
          <w:szCs w:val="24"/>
          <w:lang w:eastAsia="he-IL"/>
        </w:rPr>
        <w:t xml:space="preserve">see the </w:t>
      </w:r>
      <w:r w:rsidR="0087473A" w:rsidRPr="00ED74B2">
        <w:rPr>
          <w:rFonts w:ascii="Times New Roman" w:eastAsia="Times New Roman" w:hAnsi="Times New Roman" w:cs="Times New Roman"/>
          <w:i/>
          <w:iCs/>
          <w:sz w:val="24"/>
          <w:szCs w:val="24"/>
          <w:lang w:eastAsia="he-IL"/>
        </w:rPr>
        <w:t>Supplementary Information</w:t>
      </w:r>
      <w:r w:rsidR="0087473A" w:rsidRPr="00ED74B2">
        <w:rPr>
          <w:rFonts w:ascii="Times New Roman" w:eastAsia="Times New Roman" w:hAnsi="Times New Roman" w:cs="Times New Roman"/>
          <w:sz w:val="24"/>
          <w:szCs w:val="24"/>
          <w:lang w:eastAsia="he-IL"/>
        </w:rPr>
        <w:t xml:space="preserve"> for </w:t>
      </w:r>
      <w:r w:rsidR="009732FE" w:rsidRPr="00ED74B2">
        <w:rPr>
          <w:rFonts w:ascii="Times New Roman" w:eastAsia="Times New Roman" w:hAnsi="Times New Roman" w:cs="Times New Roman"/>
          <w:sz w:val="24"/>
          <w:szCs w:val="24"/>
          <w:lang w:eastAsia="he-IL"/>
        </w:rPr>
        <w:t xml:space="preserve">the </w:t>
      </w:r>
      <w:r w:rsidR="0087473A" w:rsidRPr="00ED74B2">
        <w:rPr>
          <w:rFonts w:ascii="Times New Roman" w:eastAsia="Times New Roman" w:hAnsi="Times New Roman" w:cs="Times New Roman"/>
          <w:sz w:val="24"/>
          <w:szCs w:val="24"/>
          <w:lang w:eastAsia="he-IL"/>
        </w:rPr>
        <w:t xml:space="preserve">complete </w:t>
      </w:r>
      <w:r w:rsidR="009732FE" w:rsidRPr="00ED74B2">
        <w:rPr>
          <w:rFonts w:ascii="Times New Roman" w:eastAsia="Times New Roman" w:hAnsi="Times New Roman" w:cs="Times New Roman"/>
          <w:sz w:val="24"/>
          <w:szCs w:val="24"/>
          <w:lang w:eastAsia="he-IL"/>
        </w:rPr>
        <w:t xml:space="preserve">ethical research-protocol). All </w:t>
      </w:r>
      <w:r w:rsidR="004666C5" w:rsidRPr="00ED74B2">
        <w:rPr>
          <w:rFonts w:ascii="Times New Roman" w:eastAsia="Times New Roman" w:hAnsi="Times New Roman" w:cs="Times New Roman"/>
          <w:sz w:val="24"/>
          <w:szCs w:val="24"/>
          <w:lang w:eastAsia="he-IL"/>
        </w:rPr>
        <w:t xml:space="preserve">participants were compensated </w:t>
      </w:r>
      <w:r w:rsidR="009732FE" w:rsidRPr="00ED74B2">
        <w:rPr>
          <w:rFonts w:ascii="Times New Roman" w:eastAsia="Times New Roman" w:hAnsi="Times New Roman" w:cs="Times New Roman"/>
          <w:sz w:val="24"/>
          <w:szCs w:val="24"/>
          <w:lang w:eastAsia="he-IL"/>
        </w:rPr>
        <w:t xml:space="preserve">for their participation </w:t>
      </w:r>
      <w:r w:rsidR="004666C5" w:rsidRPr="00ED74B2">
        <w:rPr>
          <w:rFonts w:ascii="Times New Roman" w:eastAsia="Times New Roman" w:hAnsi="Times New Roman" w:cs="Times New Roman"/>
          <w:sz w:val="24"/>
          <w:szCs w:val="24"/>
          <w:lang w:eastAsia="he-IL"/>
        </w:rPr>
        <w:t>with a sum of $2</w:t>
      </w:r>
      <w:r w:rsidR="00504417" w:rsidRPr="00ED74B2">
        <w:rPr>
          <w:rFonts w:ascii="Times New Roman" w:eastAsia="Times New Roman" w:hAnsi="Times New Roman" w:cs="Times New Roman"/>
          <w:sz w:val="24"/>
          <w:szCs w:val="24"/>
          <w:lang w:eastAsia="he-IL"/>
        </w:rPr>
        <w:t xml:space="preserve">. </w:t>
      </w:r>
    </w:p>
    <w:p w14:paraId="3D2C0273" w14:textId="0CAF7F8F" w:rsidR="00504417" w:rsidRPr="00ED74B2" w:rsidRDefault="00504417" w:rsidP="00F407C6">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In light of recent concerns regarding the quality of crowdsourcing-based data, we applied a newly developed rigid data quality assurance protocol</w:t>
      </w:r>
      <w:ins w:id="220" w:author="Author" w:date="2020-03-02T09:03:00Z">
        <w:r w:rsidR="0011119F">
          <w:rPr>
            <w:rFonts w:ascii="Times New Roman" w:eastAsia="Times New Roman" w:hAnsi="Times New Roman" w:cs="Times New Roman"/>
            <w:sz w:val="24"/>
            <w:szCs w:val="24"/>
            <w:lang w:eastAsia="he-IL"/>
          </w:rPr>
          <w:t xml:space="preserve"> (Ophir</w:t>
        </w:r>
      </w:ins>
      <w:r w:rsidR="00FC7727">
        <w:rPr>
          <w:rFonts w:ascii="Times New Roman" w:eastAsia="Times New Roman" w:hAnsi="Times New Roman" w:cs="Times New Roman"/>
          <w:sz w:val="24"/>
          <w:szCs w:val="24"/>
          <w:lang w:eastAsia="he-IL"/>
        </w:rPr>
        <w:t xml:space="preserve">, </w:t>
      </w:r>
      <w:proofErr w:type="spellStart"/>
      <w:ins w:id="221" w:author="Author" w:date="2020-03-02T12:05:00Z">
        <w:r w:rsidR="00FC7727">
          <w:rPr>
            <w:rFonts w:ascii="Times New Roman" w:eastAsia="Times New Roman" w:hAnsi="Times New Roman" w:cs="Times New Roman"/>
            <w:sz w:val="24"/>
            <w:szCs w:val="24"/>
            <w:lang w:eastAsia="he-IL"/>
          </w:rPr>
          <w:t>Sisso</w:t>
        </w:r>
        <w:proofErr w:type="spellEnd"/>
        <w:r w:rsidR="00FC7727">
          <w:rPr>
            <w:rFonts w:ascii="Times New Roman" w:eastAsia="Times New Roman" w:hAnsi="Times New Roman" w:cs="Times New Roman"/>
            <w:sz w:val="24"/>
            <w:szCs w:val="24"/>
            <w:lang w:eastAsia="he-IL"/>
          </w:rPr>
          <w:t>,</w:t>
        </w:r>
      </w:ins>
      <w:ins w:id="222" w:author="Author" w:date="2020-03-02T09:03:00Z">
        <w:r w:rsidR="0011119F">
          <w:rPr>
            <w:rFonts w:ascii="Times New Roman" w:eastAsia="Times New Roman" w:hAnsi="Times New Roman" w:cs="Times New Roman"/>
            <w:sz w:val="24"/>
            <w:szCs w:val="24"/>
            <w:lang w:eastAsia="he-IL"/>
          </w:rPr>
          <w:t xml:space="preserve"> et al., 2019).</w:t>
        </w:r>
      </w:ins>
      <w:del w:id="223" w:author="Author" w:date="2020-03-02T09:04:00Z">
        <w:r w:rsidRPr="00ED74B2" w:rsidDel="0011119F">
          <w:rPr>
            <w:rFonts w:ascii="Times New Roman" w:eastAsia="Times New Roman" w:hAnsi="Times New Roman" w:cs="Times New Roman"/>
            <w:sz w:val="24"/>
            <w:szCs w:val="24"/>
            <w:lang w:eastAsia="he-IL"/>
          </w:rPr>
          <w:delText xml:space="preserve"> (</w:delText>
        </w:r>
        <w:r w:rsidR="001D06DA" w:rsidRPr="00ED74B2" w:rsidDel="0011119F">
          <w:rPr>
            <w:rFonts w:ascii="Times New Roman" w:eastAsia="Times New Roman" w:hAnsi="Times New Roman" w:cs="Times New Roman"/>
            <w:sz w:val="24"/>
            <w:szCs w:val="24"/>
            <w:lang w:eastAsia="he-IL"/>
          </w:rPr>
          <w:delText>3</w:delText>
        </w:r>
        <w:r w:rsidR="00F407C6" w:rsidRPr="00ED74B2" w:rsidDel="0011119F">
          <w:rPr>
            <w:rFonts w:ascii="Times New Roman" w:eastAsia="Times New Roman" w:hAnsi="Times New Roman" w:cs="Times New Roman"/>
            <w:sz w:val="24"/>
            <w:szCs w:val="24"/>
            <w:lang w:eastAsia="he-IL"/>
          </w:rPr>
          <w:delText>9</w:delText>
        </w:r>
        <w:r w:rsidRPr="00ED74B2" w:rsidDel="0011119F">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To avoid bogus responses, we limited the participation to US residents and excluded users with suspicious Internet Protocol (IP) addresses</w:t>
      </w:r>
      <w:ins w:id="224" w:author="Author" w:date="2020-03-02T09:04:00Z">
        <w:r w:rsidR="0011119F">
          <w:rPr>
            <w:rFonts w:ascii="Times New Roman" w:eastAsia="Times New Roman" w:hAnsi="Times New Roman" w:cs="Times New Roman"/>
            <w:sz w:val="24"/>
            <w:szCs w:val="24"/>
            <w:lang w:eastAsia="he-IL"/>
          </w:rPr>
          <w:t xml:space="preserve"> (Prims et al., 2018).</w:t>
        </w:r>
      </w:ins>
      <w:del w:id="225" w:author="Author" w:date="2020-03-02T09:04:00Z">
        <w:r w:rsidRPr="00ED74B2" w:rsidDel="0011119F">
          <w:rPr>
            <w:rFonts w:ascii="Times New Roman" w:eastAsia="Times New Roman" w:hAnsi="Times New Roman" w:cs="Times New Roman"/>
            <w:sz w:val="24"/>
            <w:szCs w:val="24"/>
            <w:lang w:eastAsia="he-IL"/>
          </w:rPr>
          <w:delText xml:space="preserve"> (</w:delText>
        </w:r>
        <w:r w:rsidR="00F407C6" w:rsidRPr="00ED74B2" w:rsidDel="0011119F">
          <w:rPr>
            <w:rFonts w:ascii="Times New Roman" w:eastAsia="Times New Roman" w:hAnsi="Times New Roman" w:cs="Times New Roman"/>
            <w:sz w:val="24"/>
            <w:szCs w:val="24"/>
            <w:lang w:eastAsia="he-IL"/>
          </w:rPr>
          <w:delText>40</w:delText>
        </w:r>
        <w:r w:rsidRPr="00ED74B2" w:rsidDel="0011119F">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To ensure the quality of the unsupervised responses, we implemented a designated inattentiveness scale that comprised eight hidden attention checks. These checks included four types of data-quality measurements (i.e., </w:t>
      </w:r>
      <w:ins w:id="226" w:author="Author" w:date="2020-03-02T09:04:00Z">
        <w:r w:rsidR="0011119F">
          <w:rPr>
            <w:rFonts w:ascii="Times New Roman" w:eastAsia="Times New Roman" w:hAnsi="Times New Roman" w:cs="Times New Roman"/>
            <w:sz w:val="24"/>
            <w:szCs w:val="24"/>
            <w:lang w:eastAsia="he-IL"/>
          </w:rPr>
          <w:t>“</w:t>
        </w:r>
      </w:ins>
      <w:del w:id="227" w:author="Author" w:date="2020-03-02T09:04:00Z">
        <w:r w:rsidRPr="00ED74B2" w:rsidDel="0011119F">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infrequency items</w:t>
      </w:r>
      <w:del w:id="228" w:author="Author" w:date="2020-03-02T09:04:00Z">
        <w:r w:rsidRPr="00ED74B2" w:rsidDel="0011119F">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w:t>
      </w:r>
      <w:ins w:id="229" w:author="Author" w:date="2020-03-02T09:04:00Z">
        <w:r w:rsidR="0011119F">
          <w:rPr>
            <w:rFonts w:ascii="Times New Roman" w:eastAsia="Times New Roman" w:hAnsi="Times New Roman" w:cs="Times New Roman"/>
            <w:sz w:val="24"/>
            <w:szCs w:val="24"/>
            <w:lang w:eastAsia="he-IL"/>
          </w:rPr>
          <w:t>”</w:t>
        </w:r>
      </w:ins>
      <w:r w:rsidRPr="00ED74B2">
        <w:rPr>
          <w:rFonts w:ascii="Times New Roman" w:eastAsia="Times New Roman" w:hAnsi="Times New Roman" w:cs="Times New Roman"/>
          <w:sz w:val="24"/>
          <w:szCs w:val="24"/>
          <w:lang w:eastAsia="he-IL"/>
        </w:rPr>
        <w:t xml:space="preserve"> </w:t>
      </w:r>
      <w:ins w:id="230" w:author="Author" w:date="2020-03-02T09:04:00Z">
        <w:r w:rsidR="0011119F">
          <w:rPr>
            <w:rFonts w:ascii="Times New Roman" w:eastAsia="Times New Roman" w:hAnsi="Times New Roman" w:cs="Times New Roman"/>
            <w:sz w:val="24"/>
            <w:szCs w:val="24"/>
            <w:lang w:eastAsia="he-IL"/>
          </w:rPr>
          <w:t>“</w:t>
        </w:r>
      </w:ins>
      <w:del w:id="231" w:author="Author" w:date="2020-03-02T09:04:00Z">
        <w:r w:rsidRPr="00ED74B2" w:rsidDel="0011119F">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time measurements</w:t>
      </w:r>
      <w:del w:id="232" w:author="Author" w:date="2020-03-02T09:04:00Z">
        <w:r w:rsidRPr="00ED74B2" w:rsidDel="0011119F">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w:t>
      </w:r>
      <w:ins w:id="233" w:author="Author" w:date="2020-03-02T09:04:00Z">
        <w:r w:rsidR="0011119F">
          <w:rPr>
            <w:rFonts w:ascii="Times New Roman" w:eastAsia="Times New Roman" w:hAnsi="Times New Roman" w:cs="Times New Roman"/>
            <w:sz w:val="24"/>
            <w:szCs w:val="24"/>
            <w:lang w:eastAsia="he-IL"/>
          </w:rPr>
          <w:t>”</w:t>
        </w:r>
      </w:ins>
      <w:r w:rsidRPr="00ED74B2">
        <w:rPr>
          <w:rFonts w:ascii="Times New Roman" w:eastAsia="Times New Roman" w:hAnsi="Times New Roman" w:cs="Times New Roman"/>
          <w:sz w:val="24"/>
          <w:szCs w:val="24"/>
          <w:lang w:eastAsia="he-IL"/>
        </w:rPr>
        <w:t xml:space="preserve"> </w:t>
      </w:r>
      <w:ins w:id="234" w:author="Author" w:date="2020-03-02T09:04:00Z">
        <w:r w:rsidR="0011119F">
          <w:rPr>
            <w:rFonts w:ascii="Times New Roman" w:eastAsia="Times New Roman" w:hAnsi="Times New Roman" w:cs="Times New Roman"/>
            <w:sz w:val="24"/>
            <w:szCs w:val="24"/>
            <w:lang w:eastAsia="he-IL"/>
          </w:rPr>
          <w:t>“</w:t>
        </w:r>
      </w:ins>
      <w:del w:id="235" w:author="Author" w:date="2020-03-02T09:04:00Z">
        <w:r w:rsidRPr="00ED74B2" w:rsidDel="0011119F">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person-total correlation</w:t>
      </w:r>
      <w:del w:id="236" w:author="Author" w:date="2020-03-02T09:04:00Z">
        <w:r w:rsidRPr="00ED74B2" w:rsidDel="0011119F">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w:t>
      </w:r>
      <w:ins w:id="237" w:author="Author" w:date="2020-03-02T09:04:00Z">
        <w:r w:rsidR="0011119F">
          <w:rPr>
            <w:rFonts w:ascii="Times New Roman" w:eastAsia="Times New Roman" w:hAnsi="Times New Roman" w:cs="Times New Roman"/>
            <w:sz w:val="24"/>
            <w:szCs w:val="24"/>
            <w:lang w:eastAsia="he-IL"/>
          </w:rPr>
          <w:t>”</w:t>
        </w:r>
      </w:ins>
      <w:r w:rsidRPr="00ED74B2">
        <w:rPr>
          <w:rFonts w:ascii="Times New Roman" w:eastAsia="Times New Roman" w:hAnsi="Times New Roman" w:cs="Times New Roman"/>
          <w:sz w:val="24"/>
          <w:szCs w:val="24"/>
          <w:lang w:eastAsia="he-IL"/>
        </w:rPr>
        <w:t xml:space="preserve"> and </w:t>
      </w:r>
      <w:ins w:id="238" w:author="Author" w:date="2020-03-02T09:04:00Z">
        <w:r w:rsidR="0011119F">
          <w:rPr>
            <w:rFonts w:ascii="Times New Roman" w:eastAsia="Times New Roman" w:hAnsi="Times New Roman" w:cs="Times New Roman"/>
            <w:sz w:val="24"/>
            <w:szCs w:val="24"/>
            <w:lang w:eastAsia="he-IL"/>
          </w:rPr>
          <w:t>“</w:t>
        </w:r>
      </w:ins>
      <w:del w:id="239" w:author="Author" w:date="2020-03-02T09:04:00Z">
        <w:r w:rsidRPr="00ED74B2" w:rsidDel="0011119F">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long string analysis</w:t>
      </w:r>
      <w:ins w:id="240" w:author="Author" w:date="2020-03-02T09:04:00Z">
        <w:r w:rsidR="0011119F">
          <w:rPr>
            <w:rFonts w:ascii="Times New Roman" w:eastAsia="Times New Roman" w:hAnsi="Times New Roman" w:cs="Times New Roman"/>
            <w:sz w:val="24"/>
            <w:szCs w:val="24"/>
            <w:lang w:eastAsia="he-IL"/>
          </w:rPr>
          <w:t>”</w:t>
        </w:r>
      </w:ins>
      <w:del w:id="241" w:author="Author" w:date="2020-03-02T09:04:00Z">
        <w:r w:rsidRPr="00ED74B2" w:rsidDel="0011119F">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which were embedded in the various self-report scales of the study</w:t>
      </w:r>
      <w:ins w:id="242" w:author="Author" w:date="2020-03-02T09:05:00Z">
        <w:r w:rsidR="0011119F">
          <w:rPr>
            <w:rFonts w:ascii="Times New Roman" w:eastAsia="Times New Roman" w:hAnsi="Times New Roman" w:cs="Times New Roman"/>
            <w:sz w:val="24"/>
            <w:szCs w:val="24"/>
            <w:lang w:eastAsia="he-IL"/>
          </w:rPr>
          <w:t xml:space="preserve"> (Ophir</w:t>
        </w:r>
      </w:ins>
      <w:ins w:id="243" w:author="Author" w:date="2020-03-02T12:05:00Z">
        <w:r w:rsidR="00FC7727">
          <w:rPr>
            <w:rFonts w:ascii="Times New Roman" w:eastAsia="Times New Roman" w:hAnsi="Times New Roman" w:cs="Times New Roman"/>
            <w:sz w:val="24"/>
            <w:szCs w:val="24"/>
            <w:lang w:eastAsia="he-IL"/>
          </w:rPr>
          <w:t xml:space="preserve">, </w:t>
        </w:r>
        <w:proofErr w:type="spellStart"/>
        <w:r w:rsidR="00FC7727">
          <w:rPr>
            <w:rFonts w:ascii="Times New Roman" w:eastAsia="Times New Roman" w:hAnsi="Times New Roman" w:cs="Times New Roman"/>
            <w:sz w:val="24"/>
            <w:szCs w:val="24"/>
            <w:lang w:eastAsia="he-IL"/>
          </w:rPr>
          <w:t>Sisso</w:t>
        </w:r>
        <w:proofErr w:type="spellEnd"/>
        <w:r w:rsidR="00FC7727">
          <w:rPr>
            <w:rFonts w:ascii="Times New Roman" w:eastAsia="Times New Roman" w:hAnsi="Times New Roman" w:cs="Times New Roman"/>
            <w:sz w:val="24"/>
            <w:szCs w:val="24"/>
            <w:lang w:eastAsia="he-IL"/>
          </w:rPr>
          <w:t>,</w:t>
        </w:r>
      </w:ins>
      <w:ins w:id="244" w:author="Author" w:date="2020-03-02T09:05:00Z">
        <w:r w:rsidR="0011119F">
          <w:rPr>
            <w:rFonts w:ascii="Times New Roman" w:eastAsia="Times New Roman" w:hAnsi="Times New Roman" w:cs="Times New Roman"/>
            <w:sz w:val="24"/>
            <w:szCs w:val="24"/>
            <w:lang w:eastAsia="he-IL"/>
          </w:rPr>
          <w:t xml:space="preserve"> et al., 2019).</w:t>
        </w:r>
      </w:ins>
      <w:del w:id="245" w:author="Author" w:date="2020-03-02T09:05:00Z">
        <w:r w:rsidRPr="00ED74B2" w:rsidDel="0011119F">
          <w:rPr>
            <w:rFonts w:ascii="Times New Roman" w:eastAsia="Times New Roman" w:hAnsi="Times New Roman" w:cs="Times New Roman"/>
            <w:sz w:val="24"/>
            <w:szCs w:val="24"/>
            <w:lang w:eastAsia="he-IL"/>
          </w:rPr>
          <w:delText xml:space="preserve"> (</w:delText>
        </w:r>
        <w:r w:rsidR="00F407C6" w:rsidRPr="00ED74B2" w:rsidDel="0011119F">
          <w:rPr>
            <w:rFonts w:ascii="Times New Roman" w:eastAsia="Times New Roman" w:hAnsi="Times New Roman" w:cs="Times New Roman"/>
            <w:sz w:val="24"/>
            <w:szCs w:val="24"/>
            <w:lang w:eastAsia="he-IL"/>
          </w:rPr>
          <w:delText>39</w:delText>
        </w:r>
        <w:r w:rsidRPr="00ED74B2" w:rsidDel="0011119F">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w:t>
      </w:r>
    </w:p>
    <w:p w14:paraId="5C66C905" w14:textId="182E0306" w:rsidR="00504417" w:rsidRPr="00ED74B2" w:rsidRDefault="00504417" w:rsidP="00504417">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A total of 2,6</w:t>
      </w:r>
      <w:r w:rsidR="00D72BAF" w:rsidRPr="00ED74B2">
        <w:rPr>
          <w:rFonts w:ascii="Times New Roman" w:eastAsia="Times New Roman" w:hAnsi="Times New Roman" w:cs="Times New Roman"/>
          <w:sz w:val="24"/>
          <w:szCs w:val="24"/>
          <w:lang w:eastAsia="he-IL"/>
        </w:rPr>
        <w:t>85</w:t>
      </w:r>
      <w:r w:rsidRPr="00ED74B2">
        <w:rPr>
          <w:rFonts w:ascii="Times New Roman" w:eastAsia="Times New Roman" w:hAnsi="Times New Roman" w:cs="Times New Roman"/>
          <w:sz w:val="24"/>
          <w:szCs w:val="24"/>
          <w:lang w:eastAsia="he-IL"/>
        </w:rPr>
        <w:t xml:space="preserve"> adult </w:t>
      </w:r>
      <w:proofErr w:type="spellStart"/>
      <w:r w:rsidRPr="00ED74B2">
        <w:rPr>
          <w:rFonts w:ascii="Times New Roman" w:eastAsia="Times New Roman" w:hAnsi="Times New Roman" w:cs="Times New Roman"/>
          <w:sz w:val="24"/>
          <w:szCs w:val="24"/>
          <w:lang w:eastAsia="he-IL"/>
        </w:rPr>
        <w:t>MTurk</w:t>
      </w:r>
      <w:proofErr w:type="spellEnd"/>
      <w:r w:rsidRPr="00ED74B2">
        <w:rPr>
          <w:rFonts w:ascii="Times New Roman" w:eastAsia="Times New Roman" w:hAnsi="Times New Roman" w:cs="Times New Roman"/>
          <w:sz w:val="24"/>
          <w:szCs w:val="24"/>
          <w:lang w:eastAsia="he-IL"/>
        </w:rPr>
        <w:t xml:space="preserve"> users (36% female, average age = 34.80 </w:t>
      </w:r>
      <w:proofErr w:type="spellStart"/>
      <w:r w:rsidRPr="0011119F">
        <w:rPr>
          <w:rFonts w:ascii="Times New Roman" w:eastAsia="Times New Roman" w:hAnsi="Times New Roman" w:cs="Times New Roman"/>
          <w:iCs/>
          <w:sz w:val="24"/>
          <w:szCs w:val="24"/>
          <w:lang w:eastAsia="he-IL"/>
          <w:rPrChange w:id="246" w:author="Author" w:date="2020-03-02T09:05:00Z">
            <w:rPr>
              <w:rFonts w:ascii="Times New Roman" w:eastAsia="Times New Roman" w:hAnsi="Times New Roman" w:cs="Times New Roman"/>
              <w:i/>
              <w:iCs/>
              <w:sz w:val="24"/>
              <w:szCs w:val="24"/>
              <w:lang w:eastAsia="he-IL"/>
            </w:rPr>
          </w:rPrChange>
        </w:rPr>
        <w:t>yrs</w:t>
      </w:r>
      <w:proofErr w:type="spellEnd"/>
      <w:r w:rsidRPr="00ED74B2">
        <w:rPr>
          <w:rFonts w:ascii="Times New Roman" w:eastAsia="Times New Roman" w:hAnsi="Times New Roman" w:cs="Times New Roman"/>
          <w:sz w:val="24"/>
          <w:szCs w:val="24"/>
          <w:lang w:eastAsia="he-IL"/>
        </w:rPr>
        <w:t>) completed the full survey, of which 236 users had suspicious or non-US IP addresses. From the remaining users, 1,</w:t>
      </w:r>
      <w:r w:rsidR="00A46125" w:rsidRPr="00ED74B2">
        <w:rPr>
          <w:rFonts w:ascii="Times New Roman" w:eastAsia="Times New Roman" w:hAnsi="Times New Roman" w:cs="Times New Roman"/>
          <w:sz w:val="24"/>
          <w:szCs w:val="24"/>
          <w:lang w:eastAsia="he-IL"/>
        </w:rPr>
        <w:t>9</w:t>
      </w:r>
      <w:r w:rsidR="00D72BAF" w:rsidRPr="00ED74B2">
        <w:rPr>
          <w:rFonts w:ascii="Times New Roman" w:eastAsia="Times New Roman" w:hAnsi="Times New Roman" w:cs="Times New Roman"/>
          <w:sz w:val="24"/>
          <w:szCs w:val="24"/>
          <w:lang w:eastAsia="he-IL"/>
        </w:rPr>
        <w:t>85</w:t>
      </w:r>
      <w:r w:rsidRPr="00ED74B2">
        <w:rPr>
          <w:rFonts w:ascii="Times New Roman" w:eastAsia="Times New Roman" w:hAnsi="Times New Roman" w:cs="Times New Roman"/>
          <w:sz w:val="24"/>
          <w:szCs w:val="24"/>
          <w:lang w:eastAsia="he-IL"/>
        </w:rPr>
        <w:t xml:space="preserve"> users were marked as valid users who passed the eight attention checks successfully. A total of </w:t>
      </w:r>
      <w:r w:rsidR="00A46125" w:rsidRPr="00ED74B2">
        <w:rPr>
          <w:rFonts w:ascii="Times New Roman" w:eastAsia="Times New Roman" w:hAnsi="Times New Roman" w:cs="Times New Roman"/>
          <w:sz w:val="24"/>
          <w:szCs w:val="24"/>
          <w:lang w:eastAsia="he-IL"/>
        </w:rPr>
        <w:t>335</w:t>
      </w:r>
      <w:r w:rsidRPr="00ED74B2">
        <w:rPr>
          <w:rFonts w:ascii="Times New Roman" w:eastAsia="Times New Roman" w:hAnsi="Times New Roman" w:cs="Times New Roman"/>
          <w:sz w:val="24"/>
          <w:szCs w:val="24"/>
          <w:lang w:eastAsia="he-IL"/>
        </w:rPr>
        <w:t xml:space="preserve"> users did not publish any textual status updates (posts) on their Facebook account and therefore could not be included in the current study that focused on predictions from textual contents. The final sample of attentive participants who published at least one Facebook post was therefore </w:t>
      </w:r>
      <w:r w:rsidR="00D72BAF" w:rsidRPr="00ED74B2">
        <w:rPr>
          <w:rFonts w:ascii="Times New Roman" w:eastAsia="Times New Roman" w:hAnsi="Times New Roman" w:cs="Times New Roman"/>
          <w:sz w:val="24"/>
          <w:szCs w:val="24"/>
          <w:lang w:eastAsia="he-IL"/>
        </w:rPr>
        <w:t>1,650</w:t>
      </w:r>
      <w:r w:rsidRPr="00ED74B2">
        <w:rPr>
          <w:rFonts w:ascii="Times New Roman" w:eastAsia="Times New Roman" w:hAnsi="Times New Roman" w:cs="Times New Roman"/>
          <w:sz w:val="24"/>
          <w:szCs w:val="24"/>
          <w:lang w:eastAsia="he-IL"/>
        </w:rPr>
        <w:t>.</w:t>
      </w:r>
    </w:p>
    <w:p w14:paraId="6E3ABD73" w14:textId="5893AE69" w:rsidR="00504417" w:rsidRPr="00ED74B2" w:rsidRDefault="00504417" w:rsidP="00F407C6">
      <w:pPr>
        <w:spacing w:after="0" w:line="480" w:lineRule="auto"/>
        <w:ind w:firstLine="680"/>
        <w:rPr>
          <w:rFonts w:ascii="Times New Roman" w:eastAsia="Times New Roman" w:hAnsi="Times New Roman" w:cs="Times New Roman"/>
          <w:sz w:val="24"/>
          <w:szCs w:val="24"/>
          <w:lang w:eastAsia="he-IL" w:bidi="he-IL"/>
        </w:rPr>
      </w:pPr>
      <w:r w:rsidRPr="00ED74B2">
        <w:rPr>
          <w:rFonts w:ascii="Times New Roman" w:eastAsia="Times New Roman" w:hAnsi="Times New Roman" w:cs="Times New Roman"/>
          <w:sz w:val="24"/>
          <w:szCs w:val="24"/>
          <w:lang w:eastAsia="he-IL"/>
        </w:rPr>
        <w:t xml:space="preserve">Descriptive statistics and zero order correlations of the psycho-diagnostic measures are presented in Table </w:t>
      </w:r>
      <w:r w:rsidR="008F3970" w:rsidRPr="00ED74B2">
        <w:rPr>
          <w:rFonts w:ascii="Times New Roman" w:eastAsia="Times New Roman" w:hAnsi="Times New Roman" w:cs="Times New Roman"/>
          <w:sz w:val="24"/>
          <w:szCs w:val="24"/>
          <w:lang w:eastAsia="he-IL"/>
        </w:rPr>
        <w:t>1</w:t>
      </w:r>
      <w:r w:rsidRPr="00ED74B2">
        <w:rPr>
          <w:rFonts w:ascii="Times New Roman" w:eastAsia="Times New Roman" w:hAnsi="Times New Roman" w:cs="Times New Roman"/>
          <w:sz w:val="24"/>
          <w:szCs w:val="24"/>
          <w:lang w:eastAsia="he-IL"/>
        </w:rPr>
        <w:t xml:space="preserve">. Based on previous works and on the psychological compositions of </w:t>
      </w:r>
      <w:proofErr w:type="spellStart"/>
      <w:r w:rsidRPr="00ED74B2">
        <w:rPr>
          <w:rFonts w:ascii="Times New Roman" w:eastAsia="Times New Roman" w:hAnsi="Times New Roman" w:cs="Times New Roman"/>
          <w:sz w:val="24"/>
          <w:szCs w:val="24"/>
          <w:lang w:eastAsia="he-IL"/>
        </w:rPr>
        <w:t>MTurk</w:t>
      </w:r>
      <w:proofErr w:type="spellEnd"/>
      <w:r w:rsidRPr="00ED74B2">
        <w:rPr>
          <w:rFonts w:ascii="Times New Roman" w:eastAsia="Times New Roman" w:hAnsi="Times New Roman" w:cs="Times New Roman"/>
          <w:sz w:val="24"/>
          <w:szCs w:val="24"/>
          <w:lang w:eastAsia="he-IL"/>
        </w:rPr>
        <w:t xml:space="preserve"> samples, we note that the prevalence of mental health issues and especially of major depression is significantly higher in </w:t>
      </w:r>
      <w:proofErr w:type="spellStart"/>
      <w:r w:rsidRPr="00ED74B2">
        <w:rPr>
          <w:rFonts w:ascii="Times New Roman" w:eastAsia="Times New Roman" w:hAnsi="Times New Roman" w:cs="Times New Roman"/>
          <w:sz w:val="24"/>
          <w:szCs w:val="24"/>
          <w:lang w:eastAsia="he-IL"/>
        </w:rPr>
        <w:t>MTurk</w:t>
      </w:r>
      <w:proofErr w:type="spellEnd"/>
      <w:r w:rsidRPr="00ED74B2">
        <w:rPr>
          <w:rFonts w:ascii="Times New Roman" w:eastAsia="Times New Roman" w:hAnsi="Times New Roman" w:cs="Times New Roman"/>
          <w:sz w:val="24"/>
          <w:szCs w:val="24"/>
          <w:lang w:eastAsia="he-IL"/>
        </w:rPr>
        <w:t>, compared with the general population</w:t>
      </w:r>
      <w:ins w:id="247" w:author="Author" w:date="2020-03-02T09:05:00Z">
        <w:r w:rsidR="00836470">
          <w:rPr>
            <w:rFonts w:ascii="Times New Roman" w:eastAsia="Times New Roman" w:hAnsi="Times New Roman" w:cs="Times New Roman"/>
            <w:sz w:val="24"/>
            <w:szCs w:val="24"/>
            <w:lang w:eastAsia="he-IL"/>
          </w:rPr>
          <w:t xml:space="preserve"> (</w:t>
        </w:r>
      </w:ins>
      <w:proofErr w:type="spellStart"/>
      <w:ins w:id="248" w:author="Author" w:date="2020-03-02T09:06:00Z">
        <w:r w:rsidR="00836470">
          <w:rPr>
            <w:rFonts w:ascii="Times New Roman" w:eastAsia="Times New Roman" w:hAnsi="Times New Roman" w:cs="Times New Roman"/>
            <w:sz w:val="24"/>
            <w:szCs w:val="24"/>
            <w:lang w:eastAsia="he-IL"/>
          </w:rPr>
          <w:t>Arditte</w:t>
        </w:r>
        <w:proofErr w:type="spellEnd"/>
        <w:r w:rsidR="00836470">
          <w:rPr>
            <w:rFonts w:ascii="Times New Roman" w:eastAsia="Times New Roman" w:hAnsi="Times New Roman" w:cs="Times New Roman"/>
            <w:sz w:val="24"/>
            <w:szCs w:val="24"/>
            <w:lang w:eastAsia="he-IL"/>
          </w:rPr>
          <w:t xml:space="preserve"> et al., 2016; McCredie &amp; Morey, 2018; </w:t>
        </w:r>
      </w:ins>
      <w:ins w:id="249" w:author="Author" w:date="2020-03-02T09:05:00Z">
        <w:r w:rsidR="00836470">
          <w:rPr>
            <w:rFonts w:ascii="Times New Roman" w:eastAsia="Times New Roman" w:hAnsi="Times New Roman" w:cs="Times New Roman"/>
            <w:sz w:val="24"/>
            <w:szCs w:val="24"/>
            <w:lang w:eastAsia="he-IL"/>
          </w:rPr>
          <w:t>Ophir</w:t>
        </w:r>
      </w:ins>
      <w:ins w:id="250" w:author="Author" w:date="2020-03-02T12:05:00Z">
        <w:r w:rsidR="00FC7727">
          <w:rPr>
            <w:rFonts w:ascii="Times New Roman" w:eastAsia="Times New Roman" w:hAnsi="Times New Roman" w:cs="Times New Roman"/>
            <w:sz w:val="24"/>
            <w:szCs w:val="24"/>
            <w:lang w:eastAsia="he-IL"/>
          </w:rPr>
          <w:t xml:space="preserve">, </w:t>
        </w:r>
        <w:proofErr w:type="spellStart"/>
        <w:r w:rsidR="00FC7727">
          <w:rPr>
            <w:rFonts w:ascii="Times New Roman" w:eastAsia="Times New Roman" w:hAnsi="Times New Roman" w:cs="Times New Roman"/>
            <w:sz w:val="24"/>
            <w:szCs w:val="24"/>
            <w:lang w:eastAsia="he-IL"/>
          </w:rPr>
          <w:t>Sisso</w:t>
        </w:r>
        <w:proofErr w:type="spellEnd"/>
        <w:r w:rsidR="00FC7727">
          <w:rPr>
            <w:rFonts w:ascii="Times New Roman" w:eastAsia="Times New Roman" w:hAnsi="Times New Roman" w:cs="Times New Roman"/>
            <w:sz w:val="24"/>
            <w:szCs w:val="24"/>
            <w:lang w:eastAsia="he-IL"/>
          </w:rPr>
          <w:t>,</w:t>
        </w:r>
      </w:ins>
      <w:ins w:id="251" w:author="Author" w:date="2020-03-02T09:05:00Z">
        <w:r w:rsidR="00836470">
          <w:rPr>
            <w:rFonts w:ascii="Times New Roman" w:eastAsia="Times New Roman" w:hAnsi="Times New Roman" w:cs="Times New Roman"/>
            <w:sz w:val="24"/>
            <w:szCs w:val="24"/>
            <w:lang w:eastAsia="he-IL"/>
          </w:rPr>
          <w:t xml:space="preserve"> et al., 2019</w:t>
        </w:r>
      </w:ins>
      <w:ins w:id="252" w:author="Author" w:date="2020-03-02T09:06:00Z">
        <w:r w:rsidR="00836470">
          <w:rPr>
            <w:rFonts w:ascii="Times New Roman" w:eastAsia="Times New Roman" w:hAnsi="Times New Roman" w:cs="Times New Roman"/>
            <w:sz w:val="24"/>
            <w:szCs w:val="24"/>
            <w:lang w:eastAsia="he-IL"/>
          </w:rPr>
          <w:t>)</w:t>
        </w:r>
      </w:ins>
      <w:del w:id="253" w:author="Author" w:date="2020-03-02T09:06:00Z">
        <w:r w:rsidRPr="00ED74B2" w:rsidDel="00836470">
          <w:rPr>
            <w:rFonts w:ascii="Times New Roman" w:eastAsia="Times New Roman" w:hAnsi="Times New Roman" w:cs="Times New Roman"/>
            <w:sz w:val="24"/>
            <w:szCs w:val="24"/>
            <w:lang w:eastAsia="he-IL"/>
          </w:rPr>
          <w:delText xml:space="preserve"> (</w:delText>
        </w:r>
        <w:r w:rsidR="00F407C6" w:rsidRPr="00ED74B2" w:rsidDel="00836470">
          <w:rPr>
            <w:rFonts w:ascii="Times New Roman" w:eastAsia="Times New Roman" w:hAnsi="Times New Roman" w:cs="Times New Roman"/>
            <w:sz w:val="24"/>
            <w:szCs w:val="24"/>
          </w:rPr>
          <w:delText>39</w:delText>
        </w:r>
        <w:r w:rsidRPr="00ED74B2" w:rsidDel="00836470">
          <w:rPr>
            <w:rFonts w:ascii="Times New Roman" w:eastAsia="Times New Roman" w:hAnsi="Times New Roman" w:cs="Times New Roman"/>
            <w:sz w:val="24"/>
            <w:szCs w:val="24"/>
          </w:rPr>
          <w:delText xml:space="preserve">; </w:delText>
        </w:r>
        <w:r w:rsidR="00F407C6" w:rsidRPr="00ED74B2" w:rsidDel="00836470">
          <w:rPr>
            <w:rFonts w:ascii="Times New Roman" w:eastAsia="Times New Roman" w:hAnsi="Times New Roman" w:cs="Times New Roman"/>
            <w:sz w:val="24"/>
            <w:szCs w:val="24"/>
          </w:rPr>
          <w:delText>41</w:delText>
        </w:r>
        <w:r w:rsidRPr="00ED74B2" w:rsidDel="00836470">
          <w:rPr>
            <w:rFonts w:ascii="Times New Roman" w:eastAsia="Times New Roman" w:hAnsi="Times New Roman" w:cs="Times New Roman"/>
            <w:sz w:val="24"/>
            <w:szCs w:val="24"/>
          </w:rPr>
          <w:delText xml:space="preserve">; </w:delText>
        </w:r>
        <w:r w:rsidR="001D06DA" w:rsidRPr="00ED74B2" w:rsidDel="00836470">
          <w:rPr>
            <w:rFonts w:ascii="Times New Roman" w:eastAsia="Times New Roman" w:hAnsi="Times New Roman" w:cs="Times New Roman"/>
            <w:sz w:val="24"/>
            <w:szCs w:val="24"/>
          </w:rPr>
          <w:delText>4</w:delText>
        </w:r>
        <w:r w:rsidR="00F407C6" w:rsidRPr="00ED74B2" w:rsidDel="00836470">
          <w:rPr>
            <w:rFonts w:ascii="Times New Roman" w:eastAsia="Times New Roman" w:hAnsi="Times New Roman" w:cs="Times New Roman"/>
            <w:sz w:val="24"/>
            <w:szCs w:val="24"/>
          </w:rPr>
          <w:delText>2</w:delText>
        </w:r>
        <w:r w:rsidRPr="00ED74B2" w:rsidDel="00836470">
          <w:rPr>
            <w:rFonts w:ascii="Times New Roman" w:eastAsia="Times New Roman" w:hAnsi="Times New Roman" w:cs="Times New Roman"/>
            <w:sz w:val="24"/>
            <w:szCs w:val="24"/>
          </w:rPr>
          <w:delText>)</w:delText>
        </w:r>
      </w:del>
      <w:r w:rsidRPr="00ED74B2">
        <w:rPr>
          <w:rFonts w:ascii="Times New Roman" w:eastAsia="Times New Roman" w:hAnsi="Times New Roman" w:cs="Times New Roman"/>
          <w:sz w:val="24"/>
          <w:szCs w:val="24"/>
          <w:lang w:eastAsia="he-IL"/>
        </w:rPr>
        <w:t xml:space="preserve">. Correspondingly, in the current sample, </w:t>
      </w:r>
      <w:r w:rsidR="004666C5" w:rsidRPr="00ED74B2">
        <w:rPr>
          <w:rFonts w:ascii="Times New Roman" w:eastAsia="Times New Roman" w:hAnsi="Times New Roman" w:cs="Times New Roman"/>
          <w:sz w:val="24"/>
          <w:szCs w:val="24"/>
          <w:lang w:eastAsia="he-IL" w:bidi="he-IL"/>
        </w:rPr>
        <w:t xml:space="preserve">we </w:t>
      </w:r>
      <w:r w:rsidR="004666C5" w:rsidRPr="00ED74B2">
        <w:rPr>
          <w:rFonts w:ascii="Times New Roman" w:eastAsia="Times New Roman" w:hAnsi="Times New Roman" w:cs="Times New Roman"/>
          <w:sz w:val="24"/>
          <w:szCs w:val="24"/>
          <w:lang w:eastAsia="he-IL" w:bidi="he-IL"/>
        </w:rPr>
        <w:lastRenderedPageBreak/>
        <w:t xml:space="preserve">evidenced high rates of suicide risk. A total of </w:t>
      </w:r>
      <w:r w:rsidRPr="00ED74B2">
        <w:rPr>
          <w:rFonts w:ascii="Times New Roman" w:eastAsia="Times New Roman" w:hAnsi="Times New Roman" w:cs="Times New Roman"/>
          <w:sz w:val="24"/>
          <w:szCs w:val="24"/>
          <w:rtl/>
          <w:lang w:eastAsia="he-IL"/>
        </w:rPr>
        <w:t>568</w:t>
      </w:r>
      <w:r w:rsidRPr="00ED74B2">
        <w:rPr>
          <w:rFonts w:ascii="Times New Roman" w:eastAsia="Times New Roman" w:hAnsi="Times New Roman" w:cs="Times New Roman"/>
          <w:sz w:val="24"/>
          <w:szCs w:val="24"/>
          <w:lang w:eastAsia="he-IL"/>
        </w:rPr>
        <w:t xml:space="preserve"> </w:t>
      </w:r>
      <w:r w:rsidR="00C40F26" w:rsidRPr="00ED74B2">
        <w:rPr>
          <w:rFonts w:ascii="Times New Roman" w:eastAsia="Times New Roman" w:hAnsi="Times New Roman" w:cs="Times New Roman"/>
          <w:sz w:val="24"/>
          <w:szCs w:val="24"/>
          <w:lang w:eastAsia="he-IL"/>
        </w:rPr>
        <w:t xml:space="preserve">users </w:t>
      </w:r>
      <w:r w:rsidRPr="00ED74B2">
        <w:rPr>
          <w:rFonts w:ascii="Times New Roman" w:eastAsia="Times New Roman" w:hAnsi="Times New Roman" w:cs="Times New Roman"/>
          <w:sz w:val="24"/>
          <w:szCs w:val="24"/>
          <w:lang w:eastAsia="he-IL"/>
        </w:rPr>
        <w:t xml:space="preserve">(34.4%) </w:t>
      </w:r>
      <w:r w:rsidR="00520391" w:rsidRPr="00ED74B2">
        <w:rPr>
          <w:rFonts w:ascii="Times New Roman" w:eastAsia="Times New Roman" w:hAnsi="Times New Roman" w:cs="Times New Roman"/>
          <w:sz w:val="24"/>
          <w:szCs w:val="24"/>
          <w:lang w:eastAsia="he-IL"/>
        </w:rPr>
        <w:t xml:space="preserve">met the criterion of </w:t>
      </w:r>
      <w:r w:rsidR="004666C5" w:rsidRPr="00ED74B2">
        <w:rPr>
          <w:rFonts w:ascii="Times New Roman" w:eastAsia="Times New Roman" w:hAnsi="Times New Roman" w:cs="Times New Roman"/>
          <w:sz w:val="24"/>
          <w:szCs w:val="24"/>
          <w:lang w:eastAsia="he-IL"/>
        </w:rPr>
        <w:t xml:space="preserve">a </w:t>
      </w:r>
      <w:r w:rsidR="004666C5" w:rsidRPr="00ED74B2">
        <w:rPr>
          <w:rFonts w:ascii="Times New Roman" w:eastAsia="Times New Roman" w:hAnsi="Times New Roman" w:cs="Times New Roman"/>
          <w:i/>
          <w:iCs/>
          <w:sz w:val="24"/>
          <w:szCs w:val="24"/>
          <w:lang w:eastAsia="he-IL"/>
        </w:rPr>
        <w:t>general risk of suicide</w:t>
      </w:r>
      <w:r w:rsidR="00520391" w:rsidRPr="00ED74B2">
        <w:rPr>
          <w:rFonts w:ascii="Times New Roman" w:eastAsia="Times New Roman" w:hAnsi="Times New Roman" w:cs="Times New Roman"/>
          <w:sz w:val="24"/>
          <w:szCs w:val="24"/>
          <w:lang w:eastAsia="he-IL"/>
        </w:rPr>
        <w:t xml:space="preserve">, of which </w:t>
      </w:r>
      <w:r w:rsidRPr="00ED74B2">
        <w:rPr>
          <w:rFonts w:ascii="Times New Roman" w:eastAsia="Times New Roman" w:hAnsi="Times New Roman" w:cs="Times New Roman"/>
          <w:sz w:val="24"/>
          <w:szCs w:val="24"/>
          <w:lang w:eastAsia="he-IL"/>
        </w:rPr>
        <w:t xml:space="preserve">204 (12.4%) </w:t>
      </w:r>
      <w:r w:rsidR="004666C5" w:rsidRPr="00ED74B2">
        <w:rPr>
          <w:rFonts w:ascii="Times New Roman" w:eastAsia="Times New Roman" w:hAnsi="Times New Roman" w:cs="Times New Roman"/>
          <w:sz w:val="24"/>
          <w:szCs w:val="24"/>
          <w:lang w:eastAsia="he-IL"/>
        </w:rPr>
        <w:t xml:space="preserve">met the criterion of </w:t>
      </w:r>
      <w:r w:rsidR="00C40F26" w:rsidRPr="00ED74B2">
        <w:rPr>
          <w:rFonts w:ascii="Times New Roman" w:eastAsia="Times New Roman" w:hAnsi="Times New Roman" w:cs="Times New Roman"/>
          <w:i/>
          <w:iCs/>
          <w:sz w:val="24"/>
          <w:szCs w:val="24"/>
          <w:lang w:eastAsia="he-IL"/>
        </w:rPr>
        <w:t>high risk of suicide</w:t>
      </w:r>
      <w:r w:rsidRPr="00ED74B2">
        <w:rPr>
          <w:rFonts w:ascii="Times New Roman" w:eastAsia="Times New Roman" w:hAnsi="Times New Roman" w:cs="Times New Roman"/>
          <w:sz w:val="24"/>
          <w:szCs w:val="24"/>
          <w:lang w:eastAsia="he-IL"/>
        </w:rPr>
        <w:t xml:space="preserve">. </w:t>
      </w:r>
      <w:r w:rsidR="008B4F53" w:rsidRPr="00ED74B2">
        <w:rPr>
          <w:rFonts w:ascii="Times New Roman" w:eastAsia="Times New Roman" w:hAnsi="Times New Roman" w:cs="Times New Roman"/>
          <w:sz w:val="24"/>
          <w:szCs w:val="24"/>
          <w:lang w:eastAsia="he-IL"/>
        </w:rPr>
        <w:t xml:space="preserve">Similar percentages </w:t>
      </w:r>
      <w:r w:rsidR="004666C5" w:rsidRPr="00ED74B2">
        <w:rPr>
          <w:rFonts w:ascii="Times New Roman" w:eastAsia="Times New Roman" w:hAnsi="Times New Roman" w:cs="Times New Roman"/>
          <w:sz w:val="24"/>
          <w:szCs w:val="24"/>
          <w:lang w:eastAsia="he-IL"/>
        </w:rPr>
        <w:t xml:space="preserve">(36.03% and 13.17%, for general and high risk, respectively) </w:t>
      </w:r>
      <w:r w:rsidR="008B4F53" w:rsidRPr="00ED74B2">
        <w:rPr>
          <w:rFonts w:ascii="Times New Roman" w:eastAsia="Times New Roman" w:hAnsi="Times New Roman" w:cs="Times New Roman"/>
          <w:sz w:val="24"/>
          <w:szCs w:val="24"/>
          <w:lang w:eastAsia="he-IL"/>
        </w:rPr>
        <w:t xml:space="preserve">were observed among the sub-set of </w:t>
      </w:r>
      <w:r w:rsidR="008B4F53" w:rsidRPr="00ED74B2">
        <w:rPr>
          <w:rFonts w:ascii="Times New Roman" w:eastAsia="Times New Roman" w:hAnsi="Times New Roman" w:cs="Times New Roman"/>
          <w:i/>
          <w:iCs/>
          <w:sz w:val="24"/>
          <w:szCs w:val="24"/>
          <w:lang w:eastAsia="he-IL"/>
        </w:rPr>
        <w:t>Active Facebook Users</w:t>
      </w:r>
      <w:r w:rsidR="004666C5" w:rsidRPr="00ED74B2">
        <w:rPr>
          <w:rFonts w:ascii="Times New Roman" w:eastAsia="Times New Roman" w:hAnsi="Times New Roman" w:cs="Times New Roman"/>
          <w:sz w:val="24"/>
          <w:szCs w:val="24"/>
          <w:lang w:eastAsia="he-IL"/>
        </w:rPr>
        <w:t xml:space="preserve"> (</w:t>
      </w:r>
      <w:r w:rsidR="004666C5" w:rsidRPr="00ED74B2">
        <w:rPr>
          <w:rFonts w:ascii="Times New Roman" w:eastAsia="Times New Roman" w:hAnsi="Times New Roman" w:cs="Times New Roman"/>
          <w:i/>
          <w:iCs/>
          <w:sz w:val="24"/>
          <w:szCs w:val="24"/>
          <w:lang w:eastAsia="he-IL"/>
        </w:rPr>
        <w:t>N</w:t>
      </w:r>
      <w:r w:rsidR="004666C5" w:rsidRPr="00ED74B2">
        <w:rPr>
          <w:rFonts w:ascii="Times New Roman" w:eastAsia="Times New Roman" w:hAnsi="Times New Roman" w:cs="Times New Roman"/>
          <w:sz w:val="24"/>
          <w:szCs w:val="24"/>
          <w:lang w:eastAsia="he-IL"/>
        </w:rPr>
        <w:t xml:space="preserve"> = 1,002)</w:t>
      </w:r>
      <w:r w:rsidR="008B4F53" w:rsidRPr="00ED74B2">
        <w:rPr>
          <w:rFonts w:ascii="Times New Roman" w:eastAsia="Times New Roman" w:hAnsi="Times New Roman" w:cs="Times New Roman"/>
          <w:sz w:val="24"/>
          <w:szCs w:val="24"/>
          <w:lang w:eastAsia="he-IL"/>
        </w:rPr>
        <w:t>.</w:t>
      </w:r>
      <w:r w:rsidR="0086245B" w:rsidRPr="00ED74B2">
        <w:rPr>
          <w:rFonts w:ascii="Times New Roman" w:eastAsia="Times New Roman" w:hAnsi="Times New Roman" w:cs="Times New Roman"/>
          <w:sz w:val="24"/>
          <w:szCs w:val="24"/>
          <w:lang w:eastAsia="he-IL"/>
        </w:rPr>
        <w:t xml:space="preserve"> The difference in suicide risk rates between active and non-active Facebook users was not significant</w:t>
      </w:r>
      <w:r w:rsidR="003A5B3E" w:rsidRPr="00ED74B2">
        <w:rPr>
          <w:rFonts w:ascii="Times New Roman" w:eastAsia="Times New Roman" w:hAnsi="Times New Roman" w:cs="Times New Roman"/>
          <w:sz w:val="24"/>
          <w:szCs w:val="24"/>
          <w:lang w:eastAsia="he-IL"/>
        </w:rPr>
        <w:t xml:space="preserve">, </w:t>
      </w:r>
      <w:proofErr w:type="gramStart"/>
      <w:r w:rsidR="003A5B3E" w:rsidRPr="00ED74B2">
        <w:rPr>
          <w:rFonts w:ascii="Times New Roman" w:eastAsia="Times New Roman" w:hAnsi="Times New Roman" w:cs="Times New Roman"/>
          <w:i/>
          <w:iCs/>
          <w:sz w:val="24"/>
          <w:szCs w:val="24"/>
          <w:lang w:eastAsia="he-IL"/>
        </w:rPr>
        <w:t>t</w:t>
      </w:r>
      <w:r w:rsidR="003A5B3E" w:rsidRPr="00ED74B2">
        <w:rPr>
          <w:rFonts w:ascii="Times New Roman" w:eastAsia="Times New Roman" w:hAnsi="Times New Roman" w:cs="Times New Roman"/>
          <w:sz w:val="24"/>
          <w:szCs w:val="24"/>
          <w:lang w:eastAsia="he-IL"/>
        </w:rPr>
        <w:t>(</w:t>
      </w:r>
      <w:proofErr w:type="gramEnd"/>
      <w:r w:rsidR="003A5B3E" w:rsidRPr="00ED74B2">
        <w:rPr>
          <w:rFonts w:ascii="Times New Roman" w:eastAsia="Times New Roman" w:hAnsi="Times New Roman" w:cs="Times New Roman"/>
          <w:sz w:val="24"/>
          <w:szCs w:val="24"/>
          <w:lang w:eastAsia="he-IL"/>
        </w:rPr>
        <w:t xml:space="preserve">1648) = 1.705, </w:t>
      </w:r>
      <w:r w:rsidR="003A5B3E" w:rsidRPr="00ED74B2">
        <w:rPr>
          <w:rFonts w:ascii="Times New Roman" w:eastAsia="Times New Roman" w:hAnsi="Times New Roman" w:cs="Times New Roman"/>
          <w:i/>
          <w:iCs/>
          <w:sz w:val="24"/>
          <w:szCs w:val="24"/>
          <w:lang w:eastAsia="he-IL"/>
        </w:rPr>
        <w:t>p</w:t>
      </w:r>
      <w:r w:rsidR="003A5B3E" w:rsidRPr="00ED74B2">
        <w:rPr>
          <w:rFonts w:ascii="Times New Roman" w:eastAsia="Times New Roman" w:hAnsi="Times New Roman" w:cs="Times New Roman"/>
          <w:sz w:val="24"/>
          <w:szCs w:val="24"/>
          <w:lang w:eastAsia="he-IL"/>
        </w:rPr>
        <w:t xml:space="preserve"> &gt; </w:t>
      </w:r>
      <w:del w:id="254" w:author="Author" w:date="2020-03-02T09:07:00Z">
        <w:r w:rsidR="003A5B3E" w:rsidRPr="00ED74B2" w:rsidDel="00836470">
          <w:rPr>
            <w:rFonts w:ascii="Times New Roman" w:eastAsia="Times New Roman" w:hAnsi="Times New Roman" w:cs="Times New Roman"/>
            <w:sz w:val="24"/>
            <w:szCs w:val="24"/>
            <w:lang w:eastAsia="he-IL"/>
          </w:rPr>
          <w:delText>0</w:delText>
        </w:r>
      </w:del>
      <w:r w:rsidR="003A5B3E" w:rsidRPr="00ED74B2">
        <w:rPr>
          <w:rFonts w:ascii="Times New Roman" w:eastAsia="Times New Roman" w:hAnsi="Times New Roman" w:cs="Times New Roman"/>
          <w:sz w:val="24"/>
          <w:szCs w:val="24"/>
          <w:lang w:eastAsia="he-IL"/>
        </w:rPr>
        <w:t xml:space="preserve">.05 and </w:t>
      </w:r>
      <w:r w:rsidR="003A5B3E" w:rsidRPr="00ED74B2">
        <w:rPr>
          <w:rFonts w:ascii="Times New Roman" w:eastAsia="Times New Roman" w:hAnsi="Times New Roman" w:cs="Times New Roman"/>
          <w:i/>
          <w:iCs/>
          <w:sz w:val="24"/>
          <w:szCs w:val="24"/>
          <w:lang w:eastAsia="he-IL"/>
        </w:rPr>
        <w:t>t</w:t>
      </w:r>
      <w:r w:rsidR="003A5B3E" w:rsidRPr="00ED74B2">
        <w:rPr>
          <w:rFonts w:ascii="Times New Roman" w:eastAsia="Times New Roman" w:hAnsi="Times New Roman" w:cs="Times New Roman"/>
          <w:sz w:val="24"/>
          <w:szCs w:val="24"/>
          <w:lang w:eastAsia="he-IL"/>
        </w:rPr>
        <w:t xml:space="preserve">(1648) = 1.243, </w:t>
      </w:r>
      <w:r w:rsidR="003A5B3E" w:rsidRPr="00ED74B2">
        <w:rPr>
          <w:rFonts w:ascii="Times New Roman" w:eastAsia="Times New Roman" w:hAnsi="Times New Roman" w:cs="Times New Roman"/>
          <w:i/>
          <w:iCs/>
          <w:sz w:val="24"/>
          <w:szCs w:val="24"/>
          <w:lang w:eastAsia="he-IL"/>
        </w:rPr>
        <w:t>p</w:t>
      </w:r>
      <w:r w:rsidR="003A5B3E" w:rsidRPr="00ED74B2">
        <w:rPr>
          <w:rFonts w:ascii="Times New Roman" w:eastAsia="Times New Roman" w:hAnsi="Times New Roman" w:cs="Times New Roman"/>
          <w:sz w:val="24"/>
          <w:szCs w:val="24"/>
          <w:lang w:eastAsia="he-IL"/>
        </w:rPr>
        <w:t xml:space="preserve"> &gt;</w:t>
      </w:r>
      <w:del w:id="255" w:author="Author" w:date="2020-03-02T09:07:00Z">
        <w:r w:rsidR="003A5B3E" w:rsidRPr="00ED74B2" w:rsidDel="00836470">
          <w:rPr>
            <w:rFonts w:ascii="Times New Roman" w:eastAsia="Times New Roman" w:hAnsi="Times New Roman" w:cs="Times New Roman"/>
            <w:sz w:val="24"/>
            <w:szCs w:val="24"/>
            <w:lang w:eastAsia="he-IL"/>
          </w:rPr>
          <w:delText xml:space="preserve"> 0</w:delText>
        </w:r>
      </w:del>
      <w:r w:rsidR="003A5B3E" w:rsidRPr="00ED74B2">
        <w:rPr>
          <w:rFonts w:ascii="Times New Roman" w:eastAsia="Times New Roman" w:hAnsi="Times New Roman" w:cs="Times New Roman"/>
          <w:sz w:val="24"/>
          <w:szCs w:val="24"/>
          <w:lang w:eastAsia="he-IL"/>
        </w:rPr>
        <w:t xml:space="preserve">.05, for general and high risk, respectively.  </w:t>
      </w:r>
      <w:r w:rsidR="0086245B" w:rsidRPr="00ED74B2">
        <w:rPr>
          <w:rFonts w:ascii="Times New Roman" w:eastAsia="Times New Roman" w:hAnsi="Times New Roman" w:cs="Times New Roman"/>
          <w:sz w:val="24"/>
          <w:szCs w:val="24"/>
          <w:lang w:eastAsia="he-IL"/>
        </w:rPr>
        <w:t xml:space="preserve"> </w:t>
      </w:r>
      <w:r w:rsidR="008B4F53" w:rsidRPr="00ED74B2">
        <w:rPr>
          <w:rFonts w:ascii="Times New Roman" w:eastAsia="Times New Roman" w:hAnsi="Times New Roman" w:cs="Times New Roman"/>
          <w:sz w:val="24"/>
          <w:szCs w:val="24"/>
          <w:lang w:eastAsia="he-IL"/>
        </w:rPr>
        <w:t xml:space="preserve"> </w:t>
      </w:r>
    </w:p>
    <w:p w14:paraId="1F04B3FF" w14:textId="7539C37F" w:rsidR="00861935" w:rsidRPr="00ED74B2" w:rsidRDefault="003643A7" w:rsidP="003643A7">
      <w:pPr>
        <w:pStyle w:val="ListParagraph"/>
        <w:numPr>
          <w:ilvl w:val="1"/>
          <w:numId w:val="9"/>
        </w:numPr>
        <w:bidi w:val="0"/>
        <w:spacing w:after="0" w:line="480" w:lineRule="auto"/>
        <w:ind w:left="426" w:hanging="426"/>
        <w:rPr>
          <w:rFonts w:ascii="Times New Roman" w:eastAsia="Times New Roman" w:hAnsi="Times New Roman" w:cs="Times New Roman"/>
          <w:b/>
          <w:bCs/>
          <w:sz w:val="24"/>
          <w:szCs w:val="24"/>
          <w:lang w:eastAsia="he-IL"/>
        </w:rPr>
      </w:pPr>
      <w:r w:rsidRPr="00ED74B2">
        <w:rPr>
          <w:rFonts w:ascii="Times New Roman" w:eastAsia="Times New Roman" w:hAnsi="Times New Roman" w:cs="Times New Roman"/>
          <w:b/>
          <w:bCs/>
          <w:sz w:val="24"/>
          <w:szCs w:val="24"/>
          <w:lang w:eastAsia="he-IL"/>
        </w:rPr>
        <w:t xml:space="preserve"> </w:t>
      </w:r>
      <w:r w:rsidR="00861935" w:rsidRPr="00ED74B2">
        <w:rPr>
          <w:rFonts w:ascii="Times New Roman" w:eastAsia="Times New Roman" w:hAnsi="Times New Roman" w:cs="Times New Roman"/>
          <w:b/>
          <w:bCs/>
          <w:sz w:val="24"/>
          <w:szCs w:val="24"/>
          <w:lang w:eastAsia="he-IL"/>
        </w:rPr>
        <w:t>ANN-based Models</w:t>
      </w:r>
    </w:p>
    <w:p w14:paraId="127A0426" w14:textId="04E38DEB" w:rsidR="00861935" w:rsidRPr="00ED74B2" w:rsidRDefault="00130AC6" w:rsidP="0072679C">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T</w:t>
      </w:r>
      <w:r w:rsidR="00861935" w:rsidRPr="00ED74B2">
        <w:rPr>
          <w:rFonts w:ascii="Times New Roman" w:eastAsia="Times New Roman" w:hAnsi="Times New Roman" w:cs="Times New Roman"/>
          <w:sz w:val="24"/>
          <w:szCs w:val="24"/>
          <w:lang w:eastAsia="he-IL"/>
        </w:rPr>
        <w:t xml:space="preserve">wo ANN-based models </w:t>
      </w:r>
      <w:r w:rsidRPr="00ED74B2">
        <w:rPr>
          <w:rFonts w:ascii="Times New Roman" w:eastAsia="Times New Roman" w:hAnsi="Times New Roman" w:cs="Times New Roman"/>
          <w:sz w:val="24"/>
          <w:szCs w:val="24"/>
          <w:lang w:eastAsia="he-IL"/>
        </w:rPr>
        <w:t xml:space="preserve">were constructed </w:t>
      </w:r>
      <w:r w:rsidR="00861935" w:rsidRPr="00ED74B2">
        <w:rPr>
          <w:rFonts w:ascii="Times New Roman" w:eastAsia="Times New Roman" w:hAnsi="Times New Roman" w:cs="Times New Roman"/>
          <w:sz w:val="24"/>
          <w:szCs w:val="24"/>
          <w:lang w:eastAsia="he-IL"/>
        </w:rPr>
        <w:t xml:space="preserve">(Figures 1 and 2). </w:t>
      </w:r>
      <w:r w:rsidR="00861935" w:rsidRPr="00ED74B2">
        <w:rPr>
          <w:rFonts w:ascii="Times New Roman" w:hAnsi="Times New Roman" w:cs="Times New Roman"/>
          <w:sz w:val="24"/>
          <w:szCs w:val="24"/>
        </w:rPr>
        <w:t>The architectures of both models consist</w:t>
      </w:r>
      <w:r w:rsidR="0029139A" w:rsidRPr="00ED74B2">
        <w:rPr>
          <w:rFonts w:ascii="Times New Roman" w:hAnsi="Times New Roman" w:cs="Times New Roman"/>
          <w:sz w:val="24"/>
          <w:szCs w:val="24"/>
        </w:rPr>
        <w:t>ed</w:t>
      </w:r>
      <w:r w:rsidR="00861935" w:rsidRPr="00ED74B2">
        <w:rPr>
          <w:rFonts w:ascii="Times New Roman" w:hAnsi="Times New Roman" w:cs="Times New Roman"/>
          <w:sz w:val="24"/>
          <w:szCs w:val="24"/>
        </w:rPr>
        <w:t xml:space="preserve"> of identical input </w:t>
      </w:r>
      <w:r w:rsidR="00D034E0" w:rsidRPr="00ED74B2">
        <w:rPr>
          <w:rFonts w:ascii="Times New Roman" w:hAnsi="Times New Roman" w:cs="Times New Roman"/>
          <w:sz w:val="24"/>
          <w:szCs w:val="24"/>
        </w:rPr>
        <w:t xml:space="preserve">and output </w:t>
      </w:r>
      <w:r w:rsidR="00861935" w:rsidRPr="00ED74B2">
        <w:rPr>
          <w:rFonts w:ascii="Times New Roman" w:hAnsi="Times New Roman" w:cs="Times New Roman"/>
          <w:sz w:val="24"/>
          <w:szCs w:val="24"/>
        </w:rPr>
        <w:t>layers.</w:t>
      </w:r>
      <w:r w:rsidR="0053119B" w:rsidRPr="00ED74B2">
        <w:rPr>
          <w:rFonts w:ascii="Times New Roman" w:eastAsia="Times New Roman" w:hAnsi="Times New Roman" w:cs="Times New Roman"/>
          <w:sz w:val="24"/>
          <w:szCs w:val="24"/>
          <w:lang w:eastAsia="he-IL"/>
        </w:rPr>
        <w:t xml:space="preserve"> The input </w:t>
      </w:r>
      <w:r w:rsidR="00861935" w:rsidRPr="00ED74B2">
        <w:rPr>
          <w:rFonts w:ascii="Times New Roman" w:eastAsia="Times New Roman" w:hAnsi="Times New Roman" w:cs="Times New Roman"/>
          <w:sz w:val="24"/>
          <w:szCs w:val="24"/>
          <w:lang w:eastAsia="he-IL"/>
        </w:rPr>
        <w:t>fed into the models consist</w:t>
      </w:r>
      <w:r w:rsidR="0029139A" w:rsidRPr="00ED74B2">
        <w:rPr>
          <w:rFonts w:ascii="Times New Roman" w:eastAsia="Times New Roman" w:hAnsi="Times New Roman" w:cs="Times New Roman"/>
          <w:sz w:val="24"/>
          <w:szCs w:val="24"/>
          <w:lang w:eastAsia="he-IL"/>
        </w:rPr>
        <w:t>ed</w:t>
      </w:r>
      <w:r w:rsidR="00861935" w:rsidRPr="00ED74B2">
        <w:rPr>
          <w:rFonts w:ascii="Times New Roman" w:eastAsia="Times New Roman" w:hAnsi="Times New Roman" w:cs="Times New Roman"/>
          <w:sz w:val="24"/>
          <w:szCs w:val="24"/>
          <w:lang w:eastAsia="he-IL"/>
        </w:rPr>
        <w:t xml:space="preserve"> of representations of Facebook texts, which are </w:t>
      </w:r>
      <w:r w:rsidR="00861935" w:rsidRPr="00ED74B2">
        <w:rPr>
          <w:rFonts w:ascii="Times New Roman" w:hAnsi="Times New Roman" w:cs="Times New Roman"/>
          <w:sz w:val="24"/>
          <w:szCs w:val="24"/>
        </w:rPr>
        <w:t xml:space="preserve">1024-dimensional vectors extracted by the </w:t>
      </w:r>
      <w:proofErr w:type="spellStart"/>
      <w:r w:rsidR="00861935" w:rsidRPr="00ED74B2">
        <w:rPr>
          <w:rFonts w:ascii="Times New Roman" w:hAnsi="Times New Roman" w:cs="Times New Roman"/>
          <w:sz w:val="24"/>
          <w:szCs w:val="24"/>
        </w:rPr>
        <w:t>ELMo</w:t>
      </w:r>
      <w:proofErr w:type="spellEnd"/>
      <w:r w:rsidR="00861935" w:rsidRPr="00ED74B2">
        <w:rPr>
          <w:rFonts w:ascii="Times New Roman" w:hAnsi="Times New Roman" w:cs="Times New Roman"/>
          <w:sz w:val="24"/>
          <w:szCs w:val="24"/>
        </w:rPr>
        <w:t xml:space="preserve"> contextualized word </w:t>
      </w:r>
      <w:proofErr w:type="spellStart"/>
      <w:r w:rsidR="00861935" w:rsidRPr="00ED74B2">
        <w:rPr>
          <w:rFonts w:ascii="Times New Roman" w:hAnsi="Times New Roman" w:cs="Times New Roman"/>
          <w:sz w:val="24"/>
          <w:szCs w:val="24"/>
        </w:rPr>
        <w:t>embeddings</w:t>
      </w:r>
      <w:proofErr w:type="spellEnd"/>
      <w:r w:rsidR="00861935" w:rsidRPr="00ED74B2">
        <w:rPr>
          <w:rFonts w:ascii="Times New Roman" w:hAnsi="Times New Roman" w:cs="Times New Roman"/>
          <w:sz w:val="24"/>
          <w:szCs w:val="24"/>
        </w:rPr>
        <w:t xml:space="preserve"> mode</w:t>
      </w:r>
      <w:r w:rsidR="00861935" w:rsidRPr="00ED74B2">
        <w:rPr>
          <w:rFonts w:ascii="Times New Roman" w:eastAsia="Times New Roman" w:hAnsi="Times New Roman" w:cs="Times New Roman"/>
          <w:sz w:val="24"/>
          <w:szCs w:val="24"/>
          <w:lang w:eastAsia="he-IL"/>
        </w:rPr>
        <w:t>l</w:t>
      </w:r>
      <w:ins w:id="256" w:author="Author" w:date="2020-03-02T09:07:00Z">
        <w:r w:rsidR="00DD2800">
          <w:rPr>
            <w:rFonts w:ascii="Times New Roman" w:eastAsia="Times New Roman" w:hAnsi="Times New Roman" w:cs="Times New Roman"/>
            <w:sz w:val="24"/>
            <w:szCs w:val="24"/>
            <w:lang w:eastAsia="he-IL"/>
          </w:rPr>
          <w:t xml:space="preserve"> (Peters et al., 2018;</w:t>
        </w:r>
      </w:ins>
      <w:r w:rsidR="00861935" w:rsidRPr="00ED74B2">
        <w:rPr>
          <w:rFonts w:ascii="Times New Roman" w:eastAsia="Times New Roman" w:hAnsi="Times New Roman" w:cs="Times New Roman"/>
          <w:sz w:val="24"/>
          <w:szCs w:val="24"/>
          <w:lang w:eastAsia="he-IL"/>
        </w:rPr>
        <w:t xml:space="preserve"> </w:t>
      </w:r>
      <w:del w:id="257" w:author="Author" w:date="2020-03-02T09:08:00Z">
        <w:r w:rsidR="00861935" w:rsidRPr="00ED74B2" w:rsidDel="00DD2800">
          <w:rPr>
            <w:rFonts w:ascii="Times New Roman" w:hAnsi="Times New Roman" w:cs="Times New Roman"/>
            <w:sz w:val="24"/>
            <w:szCs w:val="24"/>
          </w:rPr>
          <w:delText>(</w:delText>
        </w:r>
        <w:r w:rsidR="001169AE" w:rsidRPr="00ED74B2" w:rsidDel="00DD2800">
          <w:rPr>
            <w:rFonts w:ascii="Times New Roman" w:hAnsi="Times New Roman" w:cs="Times New Roman"/>
            <w:sz w:val="24"/>
            <w:szCs w:val="24"/>
          </w:rPr>
          <w:delText>16</w:delText>
        </w:r>
        <w:r w:rsidR="00861935" w:rsidRPr="00ED74B2" w:rsidDel="00DD2800">
          <w:rPr>
            <w:rFonts w:ascii="Times New Roman" w:hAnsi="Times New Roman" w:cs="Times New Roman"/>
            <w:sz w:val="24"/>
            <w:szCs w:val="24"/>
          </w:rPr>
          <w:delText xml:space="preserve">) </w:delText>
        </w:r>
        <w:r w:rsidR="00861935" w:rsidRPr="00ED74B2" w:rsidDel="00DD2800">
          <w:rPr>
            <w:rFonts w:ascii="Times New Roman" w:eastAsia="Times New Roman" w:hAnsi="Times New Roman" w:cs="Times New Roman"/>
            <w:sz w:val="24"/>
            <w:szCs w:val="24"/>
            <w:lang w:eastAsia="he-IL"/>
          </w:rPr>
          <w:delText>(</w:delText>
        </w:r>
      </w:del>
      <w:r w:rsidR="00861935" w:rsidRPr="00ED74B2">
        <w:rPr>
          <w:rFonts w:ascii="Times New Roman" w:eastAsia="Times New Roman" w:hAnsi="Times New Roman" w:cs="Times New Roman"/>
          <w:sz w:val="24"/>
          <w:szCs w:val="24"/>
          <w:lang w:eastAsia="he-IL"/>
        </w:rPr>
        <w:t xml:space="preserve">see next). </w:t>
      </w:r>
      <w:r w:rsidR="00861935" w:rsidRPr="00ED74B2">
        <w:rPr>
          <w:rFonts w:ascii="Times New Roman" w:hAnsi="Times New Roman" w:cs="Times New Roman"/>
          <w:sz w:val="24"/>
          <w:szCs w:val="24"/>
        </w:rPr>
        <w:t>The output consist</w:t>
      </w:r>
      <w:r w:rsidR="0029139A" w:rsidRPr="00ED74B2">
        <w:rPr>
          <w:rFonts w:ascii="Times New Roman" w:hAnsi="Times New Roman" w:cs="Times New Roman"/>
          <w:sz w:val="24"/>
          <w:szCs w:val="24"/>
        </w:rPr>
        <w:t>ed</w:t>
      </w:r>
      <w:r w:rsidR="00861935" w:rsidRPr="00ED74B2">
        <w:rPr>
          <w:rFonts w:ascii="Times New Roman" w:hAnsi="Times New Roman" w:cs="Times New Roman"/>
          <w:sz w:val="24"/>
          <w:szCs w:val="24"/>
        </w:rPr>
        <w:t xml:space="preserve"> of a single binary (yes/no) </w:t>
      </w:r>
      <w:r w:rsidR="00861935" w:rsidRPr="00ED74B2">
        <w:rPr>
          <w:rFonts w:ascii="Times New Roman" w:eastAsia="Times New Roman" w:hAnsi="Times New Roman" w:cs="Times New Roman"/>
          <w:sz w:val="24"/>
          <w:szCs w:val="24"/>
          <w:lang w:eastAsia="he-IL"/>
        </w:rPr>
        <w:t>variable of suicide</w:t>
      </w:r>
      <w:r w:rsidRPr="00ED74B2">
        <w:rPr>
          <w:rFonts w:ascii="Times New Roman" w:eastAsia="Times New Roman" w:hAnsi="Times New Roman" w:cs="Times New Roman"/>
          <w:sz w:val="24"/>
          <w:szCs w:val="24"/>
          <w:lang w:eastAsia="he-IL"/>
        </w:rPr>
        <w:t xml:space="preserve"> risk</w:t>
      </w:r>
      <w:r w:rsidR="00861935" w:rsidRPr="00ED74B2">
        <w:rPr>
          <w:rFonts w:ascii="Times New Roman" w:eastAsia="Times New Roman" w:hAnsi="Times New Roman" w:cs="Times New Roman"/>
          <w:sz w:val="24"/>
          <w:szCs w:val="24"/>
          <w:lang w:eastAsia="he-IL"/>
        </w:rPr>
        <w:t xml:space="preserve">. Following the </w:t>
      </w:r>
      <w:r w:rsidR="00423045" w:rsidRPr="00ED74B2">
        <w:rPr>
          <w:rFonts w:ascii="Times New Roman" w:eastAsia="Times New Roman" w:hAnsi="Times New Roman" w:cs="Times New Roman"/>
          <w:sz w:val="24"/>
          <w:szCs w:val="24"/>
          <w:lang w:eastAsia="he-IL"/>
        </w:rPr>
        <w:t xml:space="preserve">modular </w:t>
      </w:r>
      <w:r w:rsidR="00861935" w:rsidRPr="00ED74B2">
        <w:rPr>
          <w:rFonts w:ascii="Times New Roman" w:eastAsia="Times New Roman" w:hAnsi="Times New Roman" w:cs="Times New Roman"/>
          <w:sz w:val="24"/>
          <w:szCs w:val="24"/>
          <w:lang w:eastAsia="he-IL"/>
        </w:rPr>
        <w:t>structure of the suicide scale, we consider</w:t>
      </w:r>
      <w:r w:rsidR="0029139A" w:rsidRPr="00ED74B2">
        <w:rPr>
          <w:rFonts w:ascii="Times New Roman" w:eastAsia="Times New Roman" w:hAnsi="Times New Roman" w:cs="Times New Roman"/>
          <w:sz w:val="24"/>
          <w:szCs w:val="24"/>
          <w:lang w:eastAsia="he-IL"/>
        </w:rPr>
        <w:t>ed</w:t>
      </w:r>
      <w:r w:rsidR="00791656" w:rsidRPr="00ED74B2">
        <w:rPr>
          <w:rFonts w:ascii="Times New Roman" w:eastAsia="Times New Roman" w:hAnsi="Times New Roman" w:cs="Times New Roman"/>
          <w:sz w:val="24"/>
          <w:szCs w:val="24"/>
          <w:lang w:eastAsia="he-IL"/>
        </w:rPr>
        <w:t xml:space="preserve"> </w:t>
      </w:r>
      <w:r w:rsidR="00423045" w:rsidRPr="00ED74B2">
        <w:rPr>
          <w:rFonts w:ascii="Times New Roman" w:eastAsia="Times New Roman" w:hAnsi="Times New Roman" w:cs="Times New Roman"/>
          <w:sz w:val="24"/>
          <w:szCs w:val="24"/>
          <w:lang w:eastAsia="he-IL"/>
        </w:rPr>
        <w:t xml:space="preserve">two </w:t>
      </w:r>
      <w:r w:rsidR="0072679C" w:rsidRPr="00ED74B2">
        <w:rPr>
          <w:rFonts w:ascii="Times New Roman" w:eastAsia="Times New Roman" w:hAnsi="Times New Roman" w:cs="Times New Roman"/>
          <w:sz w:val="24"/>
          <w:szCs w:val="24"/>
          <w:lang w:eastAsia="he-IL"/>
        </w:rPr>
        <w:t xml:space="preserve">variants of each model, where the variants differ in their output variable (i.e., </w:t>
      </w:r>
      <w:r w:rsidR="0072679C" w:rsidRPr="00ED74B2">
        <w:rPr>
          <w:rFonts w:ascii="Times New Roman" w:eastAsia="Times New Roman" w:hAnsi="Times New Roman" w:cs="Times New Roman"/>
          <w:i/>
          <w:iCs/>
          <w:sz w:val="24"/>
          <w:szCs w:val="24"/>
          <w:lang w:eastAsia="he-IL"/>
        </w:rPr>
        <w:t>a general risk of s</w:t>
      </w:r>
      <w:r w:rsidR="00423045" w:rsidRPr="00ED74B2">
        <w:rPr>
          <w:rFonts w:ascii="Times New Roman" w:eastAsia="Times New Roman" w:hAnsi="Times New Roman" w:cs="Times New Roman"/>
          <w:i/>
          <w:iCs/>
          <w:sz w:val="24"/>
          <w:szCs w:val="24"/>
          <w:lang w:eastAsia="he-IL"/>
        </w:rPr>
        <w:t xml:space="preserve">uicide </w:t>
      </w:r>
      <w:r w:rsidR="00423045" w:rsidRPr="00ED74B2">
        <w:rPr>
          <w:rFonts w:ascii="Times New Roman" w:eastAsia="Times New Roman" w:hAnsi="Times New Roman" w:cs="Times New Roman"/>
          <w:sz w:val="24"/>
          <w:szCs w:val="24"/>
          <w:lang w:eastAsia="he-IL"/>
        </w:rPr>
        <w:t xml:space="preserve">and </w:t>
      </w:r>
      <w:r w:rsidR="0072679C" w:rsidRPr="00ED74B2">
        <w:rPr>
          <w:rFonts w:ascii="Times New Roman" w:eastAsia="Times New Roman" w:hAnsi="Times New Roman" w:cs="Times New Roman"/>
          <w:sz w:val="24"/>
          <w:szCs w:val="24"/>
          <w:lang w:eastAsia="he-IL"/>
        </w:rPr>
        <w:t xml:space="preserve">a </w:t>
      </w:r>
      <w:r w:rsidR="00423045" w:rsidRPr="00ED74B2">
        <w:rPr>
          <w:rFonts w:ascii="Times New Roman" w:eastAsia="Times New Roman" w:hAnsi="Times New Roman" w:cs="Times New Roman"/>
          <w:i/>
          <w:iCs/>
          <w:sz w:val="24"/>
          <w:szCs w:val="24"/>
          <w:lang w:eastAsia="he-IL"/>
        </w:rPr>
        <w:t>high risk of suicide</w:t>
      </w:r>
      <w:r w:rsidR="0072679C" w:rsidRPr="00ED74B2">
        <w:rPr>
          <w:rFonts w:ascii="Times New Roman" w:eastAsia="Times New Roman" w:hAnsi="Times New Roman" w:cs="Times New Roman"/>
          <w:sz w:val="24"/>
          <w:szCs w:val="24"/>
          <w:lang w:eastAsia="he-IL"/>
        </w:rPr>
        <w:t>)</w:t>
      </w:r>
      <w:r w:rsidR="00423045" w:rsidRPr="00ED74B2">
        <w:rPr>
          <w:rFonts w:ascii="Times New Roman" w:eastAsia="Times New Roman" w:hAnsi="Times New Roman" w:cs="Times New Roman"/>
          <w:sz w:val="24"/>
          <w:szCs w:val="24"/>
          <w:lang w:eastAsia="he-IL"/>
        </w:rPr>
        <w:t>.</w:t>
      </w:r>
      <w:r w:rsidR="00861935" w:rsidRPr="00ED74B2">
        <w:rPr>
          <w:rFonts w:ascii="Times New Roman" w:eastAsia="Times New Roman" w:hAnsi="Times New Roman" w:cs="Times New Roman"/>
          <w:sz w:val="24"/>
          <w:szCs w:val="24"/>
          <w:lang w:eastAsia="he-IL"/>
        </w:rPr>
        <w:t xml:space="preserve"> </w:t>
      </w:r>
    </w:p>
    <w:p w14:paraId="6DFDE1DB" w14:textId="25F46722" w:rsidR="0000282D" w:rsidRPr="00ED74B2" w:rsidRDefault="00861935" w:rsidP="00B544D0">
      <w:pPr>
        <w:spacing w:after="0" w:line="480" w:lineRule="auto"/>
        <w:ind w:firstLine="680"/>
        <w:rPr>
          <w:rFonts w:ascii="Times New Roman" w:eastAsia="Arial Narrow" w:hAnsi="Times New Roman" w:cs="Times New Roman"/>
          <w:sz w:val="24"/>
          <w:szCs w:val="24"/>
          <w:lang w:eastAsia="he-IL"/>
        </w:rPr>
      </w:pPr>
      <w:r w:rsidRPr="00ED74B2">
        <w:rPr>
          <w:rFonts w:ascii="Times New Roman" w:hAnsi="Times New Roman" w:cs="Times New Roman"/>
          <w:sz w:val="24"/>
          <w:szCs w:val="24"/>
        </w:rPr>
        <w:t xml:space="preserve">The </w:t>
      </w:r>
      <w:r w:rsidR="00B544D0" w:rsidRPr="00ED74B2">
        <w:rPr>
          <w:rFonts w:ascii="Times New Roman" w:hAnsi="Times New Roman" w:cs="Times New Roman"/>
          <w:sz w:val="24"/>
          <w:szCs w:val="24"/>
        </w:rPr>
        <w:t xml:space="preserve">two variants of the </w:t>
      </w:r>
      <w:r w:rsidRPr="00ED74B2">
        <w:rPr>
          <w:rFonts w:ascii="Times New Roman" w:hAnsi="Times New Roman" w:cs="Times New Roman"/>
          <w:sz w:val="24"/>
          <w:szCs w:val="24"/>
        </w:rPr>
        <w:t>Single Task Model (STM) aim</w:t>
      </w:r>
      <w:r w:rsidR="0029139A" w:rsidRPr="00ED74B2">
        <w:rPr>
          <w:rFonts w:ascii="Times New Roman" w:hAnsi="Times New Roman" w:cs="Times New Roman"/>
          <w:sz w:val="24"/>
          <w:szCs w:val="24"/>
        </w:rPr>
        <w:t>ed</w:t>
      </w:r>
      <w:r w:rsidRPr="00ED74B2">
        <w:rPr>
          <w:rFonts w:ascii="Times New Roman" w:hAnsi="Times New Roman" w:cs="Times New Roman"/>
          <w:sz w:val="24"/>
          <w:szCs w:val="24"/>
        </w:rPr>
        <w:t xml:space="preserve"> to predict suicide</w:t>
      </w:r>
      <w:r w:rsidR="00295FC3" w:rsidRPr="00ED74B2">
        <w:rPr>
          <w:rFonts w:ascii="Times New Roman" w:hAnsi="Times New Roman" w:cs="Times New Roman"/>
          <w:sz w:val="24"/>
          <w:szCs w:val="24"/>
        </w:rPr>
        <w:t xml:space="preserve"> risk</w:t>
      </w:r>
      <w:r w:rsidRPr="00ED74B2">
        <w:rPr>
          <w:rFonts w:ascii="Times New Roman" w:hAnsi="Times New Roman" w:cs="Times New Roman"/>
          <w:sz w:val="24"/>
          <w:szCs w:val="24"/>
        </w:rPr>
        <w:t xml:space="preserve"> directly from Facebook activities (Facebook content → suicide), without the inclusion of other risk factors. </w:t>
      </w:r>
      <w:r w:rsidR="00B544D0" w:rsidRPr="00ED74B2">
        <w:rPr>
          <w:rFonts w:ascii="Times New Roman" w:hAnsi="Times New Roman" w:cs="Times New Roman"/>
          <w:sz w:val="24"/>
          <w:szCs w:val="24"/>
        </w:rPr>
        <w:t>The two variants of t</w:t>
      </w:r>
      <w:r w:rsidRPr="00ED74B2">
        <w:rPr>
          <w:rFonts w:ascii="Times New Roman" w:hAnsi="Times New Roman" w:cs="Times New Roman"/>
          <w:sz w:val="24"/>
          <w:szCs w:val="24"/>
        </w:rPr>
        <w:t>he Multi-Task Model (MTM) aim</w:t>
      </w:r>
      <w:r w:rsidR="0029139A" w:rsidRPr="00ED74B2">
        <w:rPr>
          <w:rFonts w:ascii="Times New Roman" w:hAnsi="Times New Roman" w:cs="Times New Roman"/>
          <w:sz w:val="24"/>
          <w:szCs w:val="24"/>
        </w:rPr>
        <w:t>ed</w:t>
      </w:r>
      <w:r w:rsidRPr="00ED74B2">
        <w:rPr>
          <w:rFonts w:ascii="Times New Roman" w:hAnsi="Times New Roman" w:cs="Times New Roman"/>
          <w:sz w:val="24"/>
          <w:szCs w:val="24"/>
        </w:rPr>
        <w:t xml:space="preserve"> to predict a hierarchical combination of multiple factors. Based on the literature on suicide and depression presented above, we constructed a hierarchical </w:t>
      </w:r>
      <w:ins w:id="258" w:author="Author" w:date="2020-03-02T09:08:00Z">
        <w:r w:rsidR="00EC3970">
          <w:rPr>
            <w:rFonts w:ascii="Times New Roman" w:hAnsi="Times New Roman" w:cs="Times New Roman"/>
            <w:sz w:val="24"/>
            <w:szCs w:val="24"/>
          </w:rPr>
          <w:t>“</w:t>
        </w:r>
      </w:ins>
      <w:del w:id="259" w:author="Author" w:date="2020-03-02T09:08:00Z">
        <w:r w:rsidRPr="00ED74B2" w:rsidDel="00EC3970">
          <w:rPr>
            <w:rFonts w:ascii="Times New Roman" w:hAnsi="Times New Roman" w:cs="Times New Roman"/>
            <w:sz w:val="24"/>
            <w:szCs w:val="24"/>
          </w:rPr>
          <w:delText>"</w:delText>
        </w:r>
      </w:del>
      <w:r w:rsidRPr="00ED74B2">
        <w:rPr>
          <w:rFonts w:ascii="Times New Roman" w:eastAsia="Times New Roman" w:hAnsi="Times New Roman" w:cs="Times New Roman"/>
          <w:sz w:val="24"/>
          <w:szCs w:val="24"/>
          <w:lang w:eastAsia="he-IL"/>
        </w:rPr>
        <w:t>pyramid</w:t>
      </w:r>
      <w:ins w:id="260" w:author="Author" w:date="2020-03-02T09:08:00Z">
        <w:r w:rsidR="00EC3970">
          <w:rPr>
            <w:rFonts w:ascii="Times New Roman" w:eastAsia="Times New Roman" w:hAnsi="Times New Roman" w:cs="Times New Roman"/>
            <w:sz w:val="24"/>
            <w:szCs w:val="24"/>
            <w:lang w:eastAsia="he-IL"/>
          </w:rPr>
          <w:t>”</w:t>
        </w:r>
      </w:ins>
      <w:del w:id="261" w:author="Author" w:date="2020-03-02T09:08:00Z">
        <w:r w:rsidRPr="00ED74B2" w:rsidDel="00EC397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of risk factors starting from </w:t>
      </w:r>
      <w:r w:rsidRPr="00ED74B2">
        <w:rPr>
          <w:rFonts w:ascii="Times New Roman" w:eastAsia="Times New Roman" w:hAnsi="Times New Roman" w:cs="Times New Roman"/>
          <w:i/>
          <w:iCs/>
          <w:sz w:val="24"/>
          <w:szCs w:val="24"/>
          <w:lang w:eastAsia="he-IL"/>
        </w:rPr>
        <w:t xml:space="preserve">suicide </w:t>
      </w:r>
      <w:r w:rsidR="00ED060C" w:rsidRPr="00ED74B2">
        <w:rPr>
          <w:rFonts w:ascii="Times New Roman" w:eastAsia="Times New Roman" w:hAnsi="Times New Roman" w:cs="Times New Roman"/>
          <w:i/>
          <w:iCs/>
          <w:sz w:val="24"/>
          <w:szCs w:val="24"/>
          <w:lang w:eastAsia="he-IL"/>
        </w:rPr>
        <w:t>risk</w:t>
      </w:r>
      <w:r w:rsidRPr="00ED74B2">
        <w:rPr>
          <w:rFonts w:ascii="Times New Roman" w:eastAsia="Times New Roman" w:hAnsi="Times New Roman" w:cs="Times New Roman"/>
          <w:sz w:val="24"/>
          <w:szCs w:val="24"/>
          <w:lang w:eastAsia="he-IL"/>
        </w:rPr>
        <w:t xml:space="preserve"> at the top and expanding to relevant </w:t>
      </w:r>
      <w:r w:rsidRPr="00ED74B2">
        <w:rPr>
          <w:rFonts w:ascii="Times New Roman" w:eastAsia="Times New Roman" w:hAnsi="Times New Roman" w:cs="Times New Roman"/>
          <w:i/>
          <w:iCs/>
          <w:sz w:val="24"/>
          <w:szCs w:val="24"/>
          <w:lang w:eastAsia="he-IL"/>
        </w:rPr>
        <w:t>psychiatric disorders</w:t>
      </w:r>
      <w:r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i/>
          <w:iCs/>
          <w:sz w:val="24"/>
          <w:szCs w:val="24"/>
          <w:lang w:eastAsia="he-IL"/>
        </w:rPr>
        <w:t>psychosocial risk</w:t>
      </w:r>
      <w:r w:rsidRPr="00ED74B2">
        <w:rPr>
          <w:rFonts w:ascii="Times New Roman" w:eastAsia="Times New Roman" w:hAnsi="Times New Roman" w:cs="Times New Roman"/>
          <w:sz w:val="24"/>
          <w:szCs w:val="24"/>
          <w:lang w:eastAsia="he-IL"/>
        </w:rPr>
        <w:t xml:space="preserve"> factors and </w:t>
      </w:r>
      <w:r w:rsidRPr="00ED74B2">
        <w:rPr>
          <w:rFonts w:ascii="Times New Roman" w:eastAsia="Times New Roman" w:hAnsi="Times New Roman" w:cs="Times New Roman"/>
          <w:i/>
          <w:iCs/>
          <w:sz w:val="24"/>
          <w:szCs w:val="24"/>
          <w:lang w:eastAsia="he-IL"/>
        </w:rPr>
        <w:t>personality traits</w:t>
      </w:r>
      <w:r w:rsidRPr="00ED74B2">
        <w:rPr>
          <w:rFonts w:ascii="Times New Roman" w:eastAsia="Times New Roman" w:hAnsi="Times New Roman" w:cs="Times New Roman"/>
          <w:sz w:val="24"/>
          <w:szCs w:val="24"/>
          <w:lang w:eastAsia="he-IL"/>
        </w:rPr>
        <w:t xml:space="preserve"> at the bottom (Figure 3).</w:t>
      </w:r>
    </w:p>
    <w:p w14:paraId="39B2B39C" w14:textId="77777777" w:rsidR="0000282D" w:rsidRPr="00ED74B2" w:rsidRDefault="0000282D">
      <w:pPr>
        <w:rPr>
          <w:rFonts w:ascii="Times New Roman" w:eastAsia="Arial Narrow" w:hAnsi="Times New Roman" w:cs="Times New Roman"/>
          <w:sz w:val="24"/>
          <w:szCs w:val="24"/>
          <w:lang w:eastAsia="he-IL"/>
        </w:rPr>
      </w:pPr>
      <w:r w:rsidRPr="00ED74B2">
        <w:rPr>
          <w:rFonts w:ascii="Times New Roman" w:eastAsia="Arial Narrow" w:hAnsi="Times New Roman" w:cs="Times New Roman"/>
          <w:sz w:val="24"/>
          <w:szCs w:val="24"/>
          <w:lang w:eastAsia="he-IL"/>
        </w:rPr>
        <w:br w:type="page"/>
      </w:r>
    </w:p>
    <w:p w14:paraId="3FCE9205" w14:textId="0BA23312" w:rsidR="00861935" w:rsidRPr="00ED74B2" w:rsidRDefault="00861935" w:rsidP="003643A7">
      <w:pPr>
        <w:pStyle w:val="ListParagraph"/>
        <w:numPr>
          <w:ilvl w:val="1"/>
          <w:numId w:val="9"/>
        </w:numPr>
        <w:bidi w:val="0"/>
        <w:spacing w:after="0" w:line="480" w:lineRule="auto"/>
        <w:ind w:left="426" w:hanging="426"/>
        <w:rPr>
          <w:rFonts w:ascii="Times New Roman" w:eastAsia="Times New Roman" w:hAnsi="Times New Roman" w:cs="Times New Roman"/>
          <w:b/>
          <w:bCs/>
          <w:sz w:val="24"/>
          <w:szCs w:val="24"/>
          <w:lang w:eastAsia="he-IL"/>
        </w:rPr>
      </w:pPr>
      <w:r w:rsidRPr="00ED74B2">
        <w:rPr>
          <w:rFonts w:ascii="Times New Roman" w:eastAsia="Times New Roman" w:hAnsi="Times New Roman" w:cs="Times New Roman"/>
          <w:b/>
          <w:bCs/>
          <w:sz w:val="24"/>
          <w:szCs w:val="24"/>
          <w:lang w:eastAsia="he-IL"/>
        </w:rPr>
        <w:lastRenderedPageBreak/>
        <w:t>The architectures of the two models</w:t>
      </w:r>
    </w:p>
    <w:p w14:paraId="72C4AAFF" w14:textId="6184ABDB" w:rsidR="00861935" w:rsidRPr="00ED74B2" w:rsidRDefault="00861935" w:rsidP="00156978">
      <w:pPr>
        <w:spacing w:after="0" w:line="480" w:lineRule="auto"/>
        <w:ind w:firstLine="680"/>
        <w:rPr>
          <w:rFonts w:ascii="Times New Roman" w:hAnsi="Times New Roman" w:cs="Times New Roman"/>
          <w:sz w:val="24"/>
          <w:szCs w:val="24"/>
        </w:rPr>
      </w:pPr>
      <w:r w:rsidRPr="00ED74B2">
        <w:rPr>
          <w:rFonts w:ascii="Times New Roman" w:hAnsi="Times New Roman" w:cs="Times New Roman"/>
          <w:sz w:val="24"/>
          <w:szCs w:val="24"/>
        </w:rPr>
        <w:t>As illustrated in Figure 1, the Single-Task Model (STM) consist</w:t>
      </w:r>
      <w:r w:rsidR="0029139A" w:rsidRPr="00ED74B2">
        <w:rPr>
          <w:rFonts w:ascii="Times New Roman" w:hAnsi="Times New Roman" w:cs="Times New Roman"/>
          <w:sz w:val="24"/>
          <w:szCs w:val="24"/>
        </w:rPr>
        <w:t>ed</w:t>
      </w:r>
      <w:r w:rsidRPr="00ED74B2">
        <w:rPr>
          <w:rFonts w:ascii="Times New Roman" w:hAnsi="Times New Roman" w:cs="Times New Roman"/>
          <w:sz w:val="24"/>
          <w:szCs w:val="24"/>
        </w:rPr>
        <w:t xml:space="preserve"> of an input and an output layer, which are connected by a set of </w:t>
      </w:r>
      <w:r w:rsidR="00F250C1" w:rsidRPr="00ED74B2">
        <w:rPr>
          <w:rFonts w:ascii="Times New Roman" w:hAnsi="Times New Roman" w:cs="Times New Roman"/>
          <w:sz w:val="24"/>
          <w:szCs w:val="24"/>
        </w:rPr>
        <w:t>fully-connected</w:t>
      </w:r>
      <w:r w:rsidRPr="00ED74B2">
        <w:rPr>
          <w:rFonts w:ascii="Times New Roman" w:hAnsi="Times New Roman" w:cs="Times New Roman"/>
          <w:sz w:val="24"/>
          <w:szCs w:val="24"/>
        </w:rPr>
        <w:t xml:space="preserve"> layers. In contrast, the Multi-Task Model (MTM) contain</w:t>
      </w:r>
      <w:r w:rsidR="0029139A" w:rsidRPr="00ED74B2">
        <w:rPr>
          <w:rFonts w:ascii="Times New Roman" w:hAnsi="Times New Roman" w:cs="Times New Roman"/>
          <w:sz w:val="24"/>
          <w:szCs w:val="24"/>
        </w:rPr>
        <w:t>ed</w:t>
      </w:r>
      <w:r w:rsidRPr="00ED74B2">
        <w:rPr>
          <w:rFonts w:ascii="Times New Roman" w:hAnsi="Times New Roman" w:cs="Times New Roman"/>
          <w:sz w:val="24"/>
          <w:szCs w:val="24"/>
        </w:rPr>
        <w:t xml:space="preserve"> three additional hierarchically organized auxiliary layers: </w:t>
      </w:r>
      <w:r w:rsidRPr="00ED74B2">
        <w:rPr>
          <w:rFonts w:ascii="Times New Roman" w:eastAsia="Times New Roman" w:hAnsi="Times New Roman" w:cs="Times New Roman"/>
          <w:sz w:val="24"/>
          <w:szCs w:val="24"/>
          <w:lang w:eastAsia="he-IL"/>
        </w:rPr>
        <w:t xml:space="preserve">Facebook content → personality traits → psychosocial risks → psychiatric disorders → suicide </w:t>
      </w:r>
      <w:r w:rsidR="00863629" w:rsidRPr="00ED74B2">
        <w:rPr>
          <w:rFonts w:ascii="Times New Roman" w:eastAsia="Times New Roman" w:hAnsi="Times New Roman" w:cs="Times New Roman"/>
          <w:sz w:val="24"/>
          <w:szCs w:val="24"/>
          <w:lang w:eastAsia="he-IL"/>
        </w:rPr>
        <w:t>risk</w:t>
      </w:r>
      <w:r w:rsidRPr="00ED74B2">
        <w:rPr>
          <w:rFonts w:ascii="Times New Roman" w:hAnsi="Times New Roman" w:cs="Times New Roman"/>
          <w:sz w:val="24"/>
          <w:szCs w:val="24"/>
        </w:rPr>
        <w:t xml:space="preserve">. As illustrated in Figure 2, each auxiliary layer is accompanied by a set of </w:t>
      </w:r>
      <w:r w:rsidR="00F250C1" w:rsidRPr="00ED74B2">
        <w:rPr>
          <w:rFonts w:ascii="Times New Roman" w:hAnsi="Times New Roman" w:cs="Times New Roman"/>
          <w:sz w:val="24"/>
          <w:szCs w:val="24"/>
        </w:rPr>
        <w:t>fully-connected</w:t>
      </w:r>
      <w:r w:rsidRPr="00ED74B2">
        <w:rPr>
          <w:rFonts w:ascii="Times New Roman" w:hAnsi="Times New Roman" w:cs="Times New Roman"/>
          <w:sz w:val="24"/>
          <w:szCs w:val="24"/>
        </w:rPr>
        <w:t xml:space="preserve"> layers, thus forming several </w:t>
      </w:r>
      <w:ins w:id="262" w:author="Author" w:date="2020-03-02T09:08:00Z">
        <w:r w:rsidR="00EC3970">
          <w:rPr>
            <w:rFonts w:ascii="Times New Roman" w:hAnsi="Times New Roman" w:cs="Times New Roman"/>
            <w:sz w:val="24"/>
            <w:szCs w:val="24"/>
          </w:rPr>
          <w:t>“</w:t>
        </w:r>
      </w:ins>
      <w:del w:id="263" w:author="Author" w:date="2020-03-02T09:08:00Z">
        <w:r w:rsidRPr="00ED74B2" w:rsidDel="00EC3970">
          <w:rPr>
            <w:rFonts w:ascii="Times New Roman" w:hAnsi="Times New Roman" w:cs="Times New Roman"/>
            <w:sz w:val="24"/>
            <w:szCs w:val="24"/>
          </w:rPr>
          <w:delText>"</w:delText>
        </w:r>
      </w:del>
      <w:r w:rsidRPr="00ED74B2">
        <w:rPr>
          <w:rFonts w:ascii="Times New Roman" w:hAnsi="Times New Roman" w:cs="Times New Roman"/>
          <w:sz w:val="24"/>
          <w:szCs w:val="24"/>
        </w:rPr>
        <w:t>subnetwork</w:t>
      </w:r>
      <w:r w:rsidR="00387B28" w:rsidRPr="00ED74B2">
        <w:rPr>
          <w:rFonts w:ascii="Times New Roman" w:hAnsi="Times New Roman" w:cs="Times New Roman"/>
          <w:sz w:val="24"/>
          <w:szCs w:val="24"/>
        </w:rPr>
        <w:t>s</w:t>
      </w:r>
      <w:ins w:id="264" w:author="Author" w:date="2020-03-02T09:08:00Z">
        <w:r w:rsidR="00EC3970">
          <w:rPr>
            <w:rFonts w:ascii="Times New Roman" w:hAnsi="Times New Roman" w:cs="Times New Roman"/>
            <w:sz w:val="24"/>
            <w:szCs w:val="24"/>
          </w:rPr>
          <w:t>.”</w:t>
        </w:r>
      </w:ins>
      <w:del w:id="265" w:author="Author" w:date="2020-03-02T09:08:00Z">
        <w:r w:rsidRPr="00ED74B2" w:rsidDel="00EC3970">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p>
    <w:p w14:paraId="7DE0E907" w14:textId="7BC9A1F1" w:rsidR="00861935" w:rsidRPr="00ED74B2" w:rsidRDefault="00861935" w:rsidP="00D0753B">
      <w:pPr>
        <w:spacing w:after="0" w:line="480" w:lineRule="auto"/>
        <w:ind w:firstLine="680"/>
        <w:rPr>
          <w:rFonts w:ascii="Times New Roman" w:hAnsi="Times New Roman" w:cs="Times New Roman"/>
          <w:sz w:val="24"/>
          <w:szCs w:val="24"/>
        </w:rPr>
      </w:pPr>
      <w:r w:rsidRPr="00ED74B2">
        <w:rPr>
          <w:rFonts w:ascii="Times New Roman" w:hAnsi="Times New Roman" w:cs="Times New Roman"/>
          <w:sz w:val="24"/>
          <w:szCs w:val="24"/>
        </w:rPr>
        <w:t xml:space="preserve">The subnetwork located at the bottom of the model (i.e., the </w:t>
      </w:r>
      <w:r w:rsidR="0029139A" w:rsidRPr="00ED74B2">
        <w:rPr>
          <w:rFonts w:ascii="Times New Roman" w:hAnsi="Times New Roman" w:cs="Times New Roman"/>
          <w:sz w:val="24"/>
          <w:szCs w:val="24"/>
        </w:rPr>
        <w:t>P</w:t>
      </w:r>
      <w:r w:rsidRPr="00ED74B2">
        <w:rPr>
          <w:rFonts w:ascii="Times New Roman" w:hAnsi="Times New Roman" w:cs="Times New Roman"/>
          <w:sz w:val="24"/>
          <w:szCs w:val="24"/>
        </w:rPr>
        <w:t>ersonality traits) is activated directly by the input layer (Facebook content), while the subnetworks at the middle (Psychiatric disorders and Psychosocial risks) are activated by the previous subnetwork</w:t>
      </w:r>
      <w:ins w:id="266" w:author="Author" w:date="2020-03-02T09:08:00Z">
        <w:r w:rsidR="00EC3970">
          <w:rPr>
            <w:rFonts w:ascii="Times New Roman" w:hAnsi="Times New Roman" w:cs="Times New Roman"/>
            <w:sz w:val="24"/>
            <w:szCs w:val="24"/>
          </w:rPr>
          <w:t>’</w:t>
        </w:r>
      </w:ins>
      <w:del w:id="267" w:author="Author" w:date="2020-03-02T09:08:00Z">
        <w:r w:rsidRPr="00ED74B2" w:rsidDel="00EC3970">
          <w:rPr>
            <w:rFonts w:ascii="Times New Roman" w:hAnsi="Times New Roman" w:cs="Times New Roman"/>
            <w:sz w:val="24"/>
            <w:szCs w:val="24"/>
          </w:rPr>
          <w:delText>'</w:delText>
        </w:r>
      </w:del>
      <w:r w:rsidRPr="00ED74B2">
        <w:rPr>
          <w:rFonts w:ascii="Times New Roman" w:hAnsi="Times New Roman" w:cs="Times New Roman"/>
          <w:sz w:val="24"/>
          <w:szCs w:val="24"/>
        </w:rPr>
        <w:t xml:space="preserve">s output, which is concatenated with outputs from a shared set of </w:t>
      </w:r>
      <w:r w:rsidR="00F250C1" w:rsidRPr="00ED74B2">
        <w:rPr>
          <w:rFonts w:ascii="Times New Roman" w:hAnsi="Times New Roman" w:cs="Times New Roman"/>
          <w:sz w:val="24"/>
          <w:szCs w:val="24"/>
        </w:rPr>
        <w:t>fully-connected</w:t>
      </w:r>
      <w:r w:rsidRPr="00ED74B2">
        <w:rPr>
          <w:rFonts w:ascii="Times New Roman" w:hAnsi="Times New Roman" w:cs="Times New Roman"/>
          <w:sz w:val="24"/>
          <w:szCs w:val="24"/>
        </w:rPr>
        <w:t xml:space="preserve"> layers. The shared set of layers is activated directly from the input layer and allow</w:t>
      </w:r>
      <w:r w:rsidR="00E04321" w:rsidRPr="00ED74B2">
        <w:rPr>
          <w:rFonts w:ascii="Times New Roman" w:hAnsi="Times New Roman" w:cs="Times New Roman"/>
          <w:sz w:val="24"/>
          <w:szCs w:val="24"/>
        </w:rPr>
        <w:t>s</w:t>
      </w:r>
      <w:r w:rsidRPr="00ED74B2">
        <w:rPr>
          <w:rFonts w:ascii="Times New Roman" w:hAnsi="Times New Roman" w:cs="Times New Roman"/>
          <w:sz w:val="24"/>
          <w:szCs w:val="24"/>
        </w:rPr>
        <w:t xml:space="preserve"> the subnetworks to get direct information from the input layer (and not just from the previous subnetwork). </w:t>
      </w:r>
      <w:r w:rsidR="00D0753B" w:rsidRPr="00ED74B2">
        <w:rPr>
          <w:rFonts w:ascii="Times New Roman" w:hAnsi="Times New Roman" w:cs="Times New Roman"/>
          <w:sz w:val="24"/>
          <w:szCs w:val="24"/>
        </w:rPr>
        <w:t xml:space="preserve">This architecture introduces inductive bias to the suicide prediction model through the auxiliary tasks, while learning a shared set of parameters for the multiple tasks to reduce the risk for overfitting. </w:t>
      </w:r>
      <w:r w:rsidRPr="00ED74B2">
        <w:rPr>
          <w:rFonts w:ascii="Times New Roman" w:hAnsi="Times New Roman" w:cs="Times New Roman"/>
          <w:sz w:val="24"/>
          <w:szCs w:val="24"/>
        </w:rPr>
        <w:t xml:space="preserve">Finally, the </w:t>
      </w:r>
      <w:r w:rsidR="0029139A" w:rsidRPr="00ED74B2">
        <w:rPr>
          <w:rFonts w:ascii="Times New Roman" w:hAnsi="Times New Roman" w:cs="Times New Roman"/>
          <w:sz w:val="24"/>
          <w:szCs w:val="24"/>
        </w:rPr>
        <w:t>S</w:t>
      </w:r>
      <w:r w:rsidRPr="00ED74B2">
        <w:rPr>
          <w:rFonts w:ascii="Times New Roman" w:hAnsi="Times New Roman" w:cs="Times New Roman"/>
          <w:sz w:val="24"/>
          <w:szCs w:val="24"/>
        </w:rPr>
        <w:t xml:space="preserve">uicide layer at the top of the model is activated by the output generated from the Psychiatric disorders layer and from the outputs of the shared set of hidden layers (Figure 2). </w:t>
      </w:r>
    </w:p>
    <w:p w14:paraId="38589D11" w14:textId="77777777" w:rsidR="00861935" w:rsidRPr="00ED74B2" w:rsidRDefault="00861935" w:rsidP="00156978">
      <w:pPr>
        <w:spacing w:after="0" w:line="480" w:lineRule="auto"/>
        <w:ind w:firstLine="680"/>
        <w:rPr>
          <w:rFonts w:ascii="Times New Roman" w:hAnsi="Times New Roman" w:cs="Times New Roman"/>
          <w:sz w:val="24"/>
          <w:szCs w:val="24"/>
        </w:rPr>
      </w:pPr>
      <w:r w:rsidRPr="00ED74B2">
        <w:rPr>
          <w:rFonts w:ascii="Times New Roman" w:hAnsi="Times New Roman" w:cs="Times New Roman"/>
          <w:sz w:val="24"/>
          <w:szCs w:val="24"/>
        </w:rPr>
        <w:t xml:space="preserve">The loss function of the STM models </w:t>
      </w:r>
      <w:r w:rsidR="003820AB" w:rsidRPr="00ED74B2">
        <w:rPr>
          <w:rFonts w:ascii="Times New Roman" w:hAnsi="Times New Roman" w:cs="Times New Roman"/>
          <w:sz w:val="24"/>
          <w:szCs w:val="24"/>
        </w:rPr>
        <w:t>is</w:t>
      </w:r>
      <w:r w:rsidR="00620290" w:rsidRPr="00ED74B2">
        <w:rPr>
          <w:rFonts w:ascii="Times New Roman" w:hAnsi="Times New Roman" w:cs="Times New Roman"/>
          <w:sz w:val="24"/>
          <w:szCs w:val="24"/>
        </w:rPr>
        <w:t xml:space="preserve"> the</w:t>
      </w:r>
      <w:r w:rsidRPr="00ED74B2">
        <w:rPr>
          <w:rFonts w:ascii="Times New Roman" w:hAnsi="Times New Roman" w:cs="Times New Roman"/>
          <w:sz w:val="24"/>
          <w:szCs w:val="24"/>
        </w:rPr>
        <w:t xml:space="preserve"> </w:t>
      </w:r>
      <w:r w:rsidRPr="00ED74B2">
        <w:rPr>
          <w:rFonts w:ascii="Times New Roman" w:hAnsi="Times New Roman" w:cs="Times New Roman"/>
          <w:i/>
          <w:iCs/>
          <w:sz w:val="24"/>
          <w:szCs w:val="24"/>
        </w:rPr>
        <w:t>binary cross-entropy</w:t>
      </w:r>
      <w:r w:rsidRPr="00ED74B2">
        <w:rPr>
          <w:rFonts w:ascii="Times New Roman" w:hAnsi="Times New Roman" w:cs="Times New Roman"/>
          <w:sz w:val="24"/>
          <w:szCs w:val="24"/>
        </w:rPr>
        <w:t>:</w:t>
      </w:r>
    </w:p>
    <w:p w14:paraId="3A8E61D4" w14:textId="77777777" w:rsidR="00861935" w:rsidRPr="00ED74B2" w:rsidRDefault="00805DE3" w:rsidP="00156978">
      <w:pPr>
        <w:spacing w:after="0" w:line="480" w:lineRule="auto"/>
        <w:jc w:val="center"/>
        <w:rPr>
          <w:rFonts w:ascii="Times New Roman" w:hAnsi="Times New Roman" w:cs="Times New Roman"/>
          <w:sz w:val="24"/>
          <w:szCs w:val="24"/>
        </w:rPr>
      </w:pPr>
      <m:oMathPara>
        <m:oMath>
          <m:sSub>
            <m:sSubPr>
              <m:ctrlPr>
                <w:ins w:id="268" w:author="Author" w:date="2020-03-02T13:11:00Z">
                  <w:rPr>
                    <w:rFonts w:ascii="Cambria Math" w:eastAsia="Times New Roman" w:hAnsi="Cambria Math" w:cs="Times New Roman"/>
                    <w:i/>
                    <w:sz w:val="24"/>
                    <w:szCs w:val="24"/>
                  </w:rPr>
                </w:ins>
              </m:ctrlPr>
            </m:sSubPr>
            <m:e>
              <m:r>
                <w:rPr>
                  <w:rFonts w:ascii="Cambria Math" w:eastAsia="Times New Roman" w:hAnsi="Cambria Math" w:cs="Times New Roman"/>
                  <w:sz w:val="24"/>
                  <w:szCs w:val="24"/>
                </w:rPr>
                <m:t xml:space="preserve">1.  </m:t>
              </m:r>
              <m:r>
                <m:rPr>
                  <m:scr m:val="script"/>
                </m:rPr>
                <w:rPr>
                  <w:rFonts w:ascii="Cambria Math" w:eastAsia="Times New Roman" w:hAnsi="Cambria Math" w:cs="Times New Roman"/>
                  <w:sz w:val="24"/>
                  <w:szCs w:val="24"/>
                </w:rPr>
                <m:t>L</m:t>
              </m:r>
            </m:e>
            <m:sub>
              <m:r>
                <w:rPr>
                  <w:rFonts w:ascii="Cambria Math" w:eastAsia="Times New Roman" w:hAnsi="Cambria Math" w:cs="Times New Roman"/>
                  <w:sz w:val="24"/>
                  <w:szCs w:val="24"/>
                </w:rPr>
                <m:t>suicide</m:t>
              </m:r>
            </m:sub>
          </m:sSub>
          <m:r>
            <w:rPr>
              <w:rFonts w:ascii="Cambria Math" w:eastAsia="Times New Roman" w:hAnsi="Cambria Math" w:cs="Times New Roman"/>
              <w:sz w:val="24"/>
              <w:szCs w:val="24"/>
            </w:rPr>
            <m:t>= -</m:t>
          </m:r>
          <m:f>
            <m:fPr>
              <m:ctrlPr>
                <w:ins w:id="269" w:author="Author" w:date="2020-03-02T13:11:00Z">
                  <w:rPr>
                    <w:rFonts w:ascii="Cambria Math" w:eastAsia="Times New Roman" w:hAnsi="Cambria Math" w:cs="Times New Roman"/>
                    <w:i/>
                    <w:sz w:val="24"/>
                    <w:szCs w:val="24"/>
                  </w:rPr>
                </w:ins>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N</m:t>
              </m:r>
            </m:den>
          </m:f>
          <m:nary>
            <m:naryPr>
              <m:chr m:val="∑"/>
              <m:limLoc m:val="undOvr"/>
              <m:ctrlPr>
                <w:ins w:id="270" w:author="Author" w:date="2020-03-02T13:11:00Z">
                  <w:rPr>
                    <w:rFonts w:ascii="Cambria Math" w:eastAsia="Times New Roman" w:hAnsi="Cambria Math" w:cs="Times New Roman"/>
                    <w:i/>
                    <w:sz w:val="24"/>
                    <w:szCs w:val="24"/>
                  </w:rPr>
                </w:ins>
              </m:ctrlPr>
            </m:naryPr>
            <m:sub>
              <m:r>
                <w:rPr>
                  <w:rFonts w:ascii="Cambria Math" w:eastAsia="Times New Roman" w:hAnsi="Cambria Math" w:cs="Times New Roman"/>
                  <w:sz w:val="24"/>
                  <w:szCs w:val="24"/>
                </w:rPr>
                <m:t>i=1</m:t>
              </m:r>
            </m:sub>
            <m:sup>
              <m:r>
                <w:rPr>
                  <w:rFonts w:ascii="Cambria Math" w:eastAsia="Times New Roman" w:hAnsi="Cambria Math" w:cs="Times New Roman"/>
                  <w:sz w:val="24"/>
                  <w:szCs w:val="24"/>
                </w:rPr>
                <m:t>N</m:t>
              </m:r>
            </m:sup>
            <m:e>
              <m:sSub>
                <m:sSubPr>
                  <m:ctrlPr>
                    <w:ins w:id="271" w:author="Author" w:date="2020-03-02T13:11:00Z">
                      <w:rPr>
                        <w:rFonts w:ascii="Cambria Math" w:eastAsia="Times New Roman" w:hAnsi="Cambria Math" w:cs="Times New Roman"/>
                        <w:i/>
                        <w:sz w:val="24"/>
                        <w:szCs w:val="24"/>
                      </w:rPr>
                    </w:ins>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i</m:t>
                  </m:r>
                </m:sub>
              </m:sSub>
              <m:func>
                <m:funcPr>
                  <m:ctrlPr>
                    <w:ins w:id="272" w:author="Author" w:date="2020-03-02T13:11:00Z">
                      <w:rPr>
                        <w:rFonts w:ascii="Cambria Math" w:eastAsia="Times New Roman" w:hAnsi="Cambria Math" w:cs="Times New Roman"/>
                        <w:i/>
                        <w:sz w:val="24"/>
                        <w:szCs w:val="24"/>
                      </w:rPr>
                    </w:ins>
                  </m:ctrlPr>
                </m:funcPr>
                <m:fName>
                  <m:r>
                    <m:rPr>
                      <m:sty m:val="p"/>
                    </m:rPr>
                    <w:rPr>
                      <w:rFonts w:ascii="Cambria Math" w:eastAsia="Times New Roman" w:hAnsi="Cambria Math" w:cs="Times New Roman"/>
                      <w:sz w:val="24"/>
                      <w:szCs w:val="24"/>
                    </w:rPr>
                    <m:t>log</m:t>
                  </m:r>
                </m:fName>
                <m:e>
                  <m:d>
                    <m:dPr>
                      <m:ctrlPr>
                        <w:ins w:id="273" w:author="Author" w:date="2020-03-02T13:11:00Z">
                          <w:rPr>
                            <w:rFonts w:ascii="Cambria Math" w:eastAsia="Times New Roman" w:hAnsi="Cambria Math" w:cs="Times New Roman"/>
                            <w:i/>
                            <w:sz w:val="24"/>
                            <w:szCs w:val="24"/>
                          </w:rPr>
                        </w:ins>
                      </m:ctrlPr>
                    </m:dPr>
                    <m:e>
                      <m:r>
                        <w:rPr>
                          <w:rFonts w:ascii="Cambria Math" w:eastAsia="Times New Roman" w:hAnsi="Cambria Math" w:cs="Times New Roman"/>
                          <w:sz w:val="24"/>
                          <w:szCs w:val="24"/>
                        </w:rPr>
                        <m:t>p</m:t>
                      </m:r>
                      <m:d>
                        <m:dPr>
                          <m:ctrlPr>
                            <w:ins w:id="274" w:author="Author" w:date="2020-03-02T13:11:00Z">
                              <w:rPr>
                                <w:rFonts w:ascii="Cambria Math" w:eastAsia="Times New Roman" w:hAnsi="Cambria Math" w:cs="Times New Roman"/>
                                <w:i/>
                                <w:sz w:val="24"/>
                                <w:szCs w:val="24"/>
                              </w:rPr>
                            </w:ins>
                          </m:ctrlPr>
                        </m:dPr>
                        <m:e>
                          <m:sSub>
                            <m:sSubPr>
                              <m:ctrlPr>
                                <w:ins w:id="275" w:author="Author" w:date="2020-03-02T13:11:00Z">
                                  <w:rPr>
                                    <w:rFonts w:ascii="Cambria Math" w:eastAsia="Times New Roman" w:hAnsi="Cambria Math" w:cs="Times New Roman"/>
                                    <w:i/>
                                    <w:sz w:val="24"/>
                                    <w:szCs w:val="24"/>
                                  </w:rPr>
                                </w:ins>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i</m:t>
                              </m:r>
                            </m:sub>
                          </m:sSub>
                        </m:e>
                      </m:d>
                    </m:e>
                  </m:d>
                </m:e>
              </m:func>
            </m:e>
          </m:nary>
          <m:r>
            <w:rPr>
              <w:rFonts w:ascii="Cambria Math" w:eastAsia="Times New Roman" w:hAnsi="Cambria Math" w:cs="Times New Roman"/>
              <w:sz w:val="24"/>
              <w:szCs w:val="24"/>
            </w:rPr>
            <m:t>+</m:t>
          </m:r>
          <m:d>
            <m:dPr>
              <m:ctrlPr>
                <w:ins w:id="276" w:author="Author" w:date="2020-03-02T13:11:00Z">
                  <w:rPr>
                    <w:rFonts w:ascii="Cambria Math" w:eastAsia="Times New Roman" w:hAnsi="Cambria Math" w:cs="Times New Roman"/>
                    <w:i/>
                    <w:sz w:val="24"/>
                    <w:szCs w:val="24"/>
                  </w:rPr>
                </w:ins>
              </m:ctrlPr>
            </m:dPr>
            <m:e>
              <m:r>
                <w:rPr>
                  <w:rFonts w:ascii="Cambria Math" w:eastAsia="Times New Roman" w:hAnsi="Cambria Math" w:cs="Times New Roman"/>
                  <w:sz w:val="24"/>
                  <w:szCs w:val="24"/>
                </w:rPr>
                <m:t xml:space="preserve">1- </m:t>
              </m:r>
              <m:sSub>
                <m:sSubPr>
                  <m:ctrlPr>
                    <w:ins w:id="277" w:author="Author" w:date="2020-03-02T13:11:00Z">
                      <w:rPr>
                        <w:rFonts w:ascii="Cambria Math" w:eastAsia="Times New Roman" w:hAnsi="Cambria Math" w:cs="Times New Roman"/>
                        <w:i/>
                        <w:sz w:val="24"/>
                        <w:szCs w:val="24"/>
                      </w:rPr>
                    </w:ins>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i</m:t>
                  </m:r>
                </m:sub>
              </m:sSub>
            </m:e>
          </m:d>
          <m:func>
            <m:funcPr>
              <m:ctrlPr>
                <w:ins w:id="278" w:author="Author" w:date="2020-03-02T13:11:00Z">
                  <w:rPr>
                    <w:rFonts w:ascii="Cambria Math" w:eastAsia="Times New Roman" w:hAnsi="Cambria Math" w:cs="Times New Roman"/>
                    <w:i/>
                    <w:sz w:val="24"/>
                    <w:szCs w:val="24"/>
                  </w:rPr>
                </w:ins>
              </m:ctrlPr>
            </m:funcPr>
            <m:fName>
              <m:r>
                <m:rPr>
                  <m:sty m:val="p"/>
                </m:rPr>
                <w:rPr>
                  <w:rFonts w:ascii="Cambria Math" w:eastAsia="Times New Roman" w:hAnsi="Cambria Math" w:cs="Times New Roman"/>
                  <w:sz w:val="24"/>
                  <w:szCs w:val="24"/>
                </w:rPr>
                <m:t>log</m:t>
              </m:r>
            </m:fName>
            <m:e>
              <m:d>
                <m:dPr>
                  <m:ctrlPr>
                    <w:ins w:id="279" w:author="Author" w:date="2020-03-02T13:11:00Z">
                      <w:rPr>
                        <w:rFonts w:ascii="Cambria Math" w:eastAsia="Times New Roman" w:hAnsi="Cambria Math" w:cs="Times New Roman"/>
                        <w:i/>
                        <w:sz w:val="24"/>
                        <w:szCs w:val="24"/>
                      </w:rPr>
                    </w:ins>
                  </m:ctrlPr>
                </m:dPr>
                <m:e>
                  <m:r>
                    <w:rPr>
                      <w:rFonts w:ascii="Cambria Math" w:eastAsia="Times New Roman" w:hAnsi="Cambria Math" w:cs="Times New Roman"/>
                      <w:sz w:val="24"/>
                      <w:szCs w:val="24"/>
                    </w:rPr>
                    <m:t>1- p</m:t>
                  </m:r>
                  <m:d>
                    <m:dPr>
                      <m:ctrlPr>
                        <w:ins w:id="280" w:author="Author" w:date="2020-03-02T13:11:00Z">
                          <w:rPr>
                            <w:rFonts w:ascii="Cambria Math" w:eastAsia="Times New Roman" w:hAnsi="Cambria Math" w:cs="Times New Roman"/>
                            <w:i/>
                            <w:sz w:val="24"/>
                            <w:szCs w:val="24"/>
                          </w:rPr>
                        </w:ins>
                      </m:ctrlPr>
                    </m:dPr>
                    <m:e>
                      <m:sSub>
                        <m:sSubPr>
                          <m:ctrlPr>
                            <w:ins w:id="281" w:author="Author" w:date="2020-03-02T13:11:00Z">
                              <w:rPr>
                                <w:rFonts w:ascii="Cambria Math" w:eastAsia="Times New Roman" w:hAnsi="Cambria Math" w:cs="Times New Roman"/>
                                <w:i/>
                                <w:sz w:val="24"/>
                                <w:szCs w:val="24"/>
                              </w:rPr>
                            </w:ins>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i</m:t>
                          </m:r>
                        </m:sub>
                      </m:sSub>
                    </m:e>
                  </m:d>
                </m:e>
              </m:d>
            </m:e>
          </m:func>
        </m:oMath>
      </m:oMathPara>
    </w:p>
    <w:p w14:paraId="034BD4E4" w14:textId="09739A55" w:rsidR="00861935" w:rsidRPr="00ED74B2" w:rsidRDefault="00EB5A8E" w:rsidP="00156978">
      <w:pPr>
        <w:spacing w:after="0" w:line="480" w:lineRule="auto"/>
        <w:rPr>
          <w:rFonts w:ascii="Times New Roman" w:hAnsi="Times New Roman" w:cs="Times New Roman"/>
          <w:sz w:val="24"/>
          <w:szCs w:val="24"/>
        </w:rPr>
      </w:pPr>
      <w:r w:rsidRPr="00ED74B2">
        <w:rPr>
          <w:rFonts w:ascii="Times New Roman" w:eastAsia="Times New Roman" w:hAnsi="Times New Roman" w:cs="Times New Roman"/>
          <w:sz w:val="24"/>
          <w:szCs w:val="24"/>
        </w:rPr>
        <w:t>W</w:t>
      </w:r>
      <w:r w:rsidR="00861935" w:rsidRPr="00ED74B2">
        <w:rPr>
          <w:rFonts w:ascii="Times New Roman" w:eastAsia="Times New Roman" w:hAnsi="Times New Roman" w:cs="Times New Roman"/>
          <w:sz w:val="24"/>
          <w:szCs w:val="24"/>
        </w:rPr>
        <w:t>here</w:t>
      </w:r>
      <w:r w:rsidRPr="00ED74B2">
        <w:rPr>
          <w:rFonts w:ascii="Times New Roman" w:eastAsia="Times New Roman" w:hAnsi="Times New Roman" w:cs="Times New Roman"/>
          <w:sz w:val="24"/>
          <w:szCs w:val="24"/>
        </w:rPr>
        <w:t xml:space="preserve"> </w:t>
      </w:r>
      <w:r w:rsidRPr="00ED74B2">
        <w:rPr>
          <w:rFonts w:ascii="Times New Roman" w:eastAsia="Times New Roman" w:hAnsi="Times New Roman" w:cs="Times New Roman"/>
          <w:i/>
          <w:iCs/>
          <w:sz w:val="24"/>
          <w:szCs w:val="24"/>
        </w:rPr>
        <w:t xml:space="preserve">N </w:t>
      </w:r>
      <w:r w:rsidRPr="00ED74B2">
        <w:rPr>
          <w:rFonts w:ascii="Times New Roman" w:eastAsia="Times New Roman" w:hAnsi="Times New Roman" w:cs="Times New Roman"/>
          <w:sz w:val="24"/>
          <w:szCs w:val="24"/>
        </w:rPr>
        <w:t xml:space="preserve">is the number of training examples, </w:t>
      </w:r>
      <m:oMath>
        <m:sSub>
          <m:sSubPr>
            <m:ctrlPr>
              <w:ins w:id="282" w:author="Author" w:date="2020-03-02T13:11:00Z">
                <w:rPr>
                  <w:rFonts w:ascii="Cambria Math" w:eastAsia="Times New Roman" w:hAnsi="Cambria Math" w:cs="Times New Roman"/>
                  <w:i/>
                  <w:sz w:val="24"/>
                  <w:szCs w:val="24"/>
                </w:rPr>
              </w:ins>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i</m:t>
            </m:r>
          </m:sub>
        </m:sSub>
      </m:oMath>
      <w:r w:rsidR="00861935" w:rsidRPr="00ED74B2">
        <w:rPr>
          <w:rFonts w:ascii="Times New Roman" w:eastAsia="Times New Roman" w:hAnsi="Times New Roman" w:cs="Times New Roman"/>
          <w:sz w:val="24"/>
          <w:szCs w:val="24"/>
        </w:rPr>
        <w:t xml:space="preserve"> indicates whether participant </w:t>
      </w:r>
      <w:proofErr w:type="spellStart"/>
      <w:r w:rsidR="00861935" w:rsidRPr="00ED74B2">
        <w:rPr>
          <w:rFonts w:ascii="Times New Roman" w:eastAsia="Times New Roman" w:hAnsi="Times New Roman" w:cs="Times New Roman"/>
          <w:i/>
          <w:iCs/>
          <w:sz w:val="24"/>
          <w:szCs w:val="24"/>
        </w:rPr>
        <w:t>i</w:t>
      </w:r>
      <w:proofErr w:type="spellEnd"/>
      <w:r w:rsidR="00861935" w:rsidRPr="00ED74B2">
        <w:rPr>
          <w:rFonts w:ascii="Times New Roman" w:eastAsia="Times New Roman" w:hAnsi="Times New Roman" w:cs="Times New Roman"/>
          <w:sz w:val="24"/>
          <w:szCs w:val="24"/>
        </w:rPr>
        <w:t xml:space="preserve"> belongs to the suicide group (</w:t>
      </w:r>
      <m:oMath>
        <m:sSub>
          <m:sSubPr>
            <m:ctrlPr>
              <w:ins w:id="283" w:author="Author" w:date="2020-03-02T13:11:00Z">
                <w:rPr>
                  <w:rFonts w:ascii="Cambria Math" w:eastAsia="Times New Roman" w:hAnsi="Cambria Math" w:cs="Times New Roman"/>
                  <w:i/>
                  <w:sz w:val="24"/>
                  <w:szCs w:val="24"/>
                </w:rPr>
              </w:ins>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=1</m:t>
        </m:r>
      </m:oMath>
      <w:r w:rsidR="00861935" w:rsidRPr="00ED74B2">
        <w:rPr>
          <w:rFonts w:ascii="Times New Roman" w:eastAsia="Times New Roman" w:hAnsi="Times New Roman" w:cs="Times New Roman"/>
          <w:sz w:val="24"/>
          <w:szCs w:val="24"/>
        </w:rPr>
        <w:t>) or not (</w:t>
      </w:r>
      <m:oMath>
        <m:sSub>
          <m:sSubPr>
            <m:ctrlPr>
              <w:ins w:id="284" w:author="Author" w:date="2020-03-02T13:11:00Z">
                <w:rPr>
                  <w:rFonts w:ascii="Cambria Math" w:eastAsia="Times New Roman" w:hAnsi="Cambria Math" w:cs="Times New Roman"/>
                  <w:i/>
                  <w:sz w:val="24"/>
                  <w:szCs w:val="24"/>
                </w:rPr>
              </w:ins>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=0</m:t>
        </m:r>
      </m:oMath>
      <w:r w:rsidR="00861935" w:rsidRPr="00ED74B2">
        <w:rPr>
          <w:rFonts w:ascii="Times New Roman" w:eastAsia="Times New Roman" w:hAnsi="Times New Roman" w:cs="Times New Roman"/>
          <w:sz w:val="24"/>
          <w:szCs w:val="24"/>
        </w:rPr>
        <w:t>)</w:t>
      </w:r>
      <w:r w:rsidR="00620290" w:rsidRPr="00ED74B2">
        <w:rPr>
          <w:rFonts w:ascii="Times New Roman" w:eastAsia="Times New Roman" w:hAnsi="Times New Roman" w:cs="Times New Roman"/>
          <w:sz w:val="24"/>
          <w:szCs w:val="24"/>
        </w:rPr>
        <w:t xml:space="preserve"> according to the ground truth</w:t>
      </w:r>
      <w:r w:rsidR="00861935" w:rsidRPr="00ED74B2">
        <w:rPr>
          <w:rFonts w:ascii="Times New Roman" w:eastAsia="Times New Roman" w:hAnsi="Times New Roman" w:cs="Times New Roman"/>
          <w:sz w:val="24"/>
          <w:szCs w:val="24"/>
        </w:rPr>
        <w:t xml:space="preserve">, and </w:t>
      </w:r>
      <m:oMath>
        <m:sSub>
          <m:sSubPr>
            <m:ctrlPr>
              <w:ins w:id="285" w:author="Author" w:date="2020-03-02T13:11:00Z">
                <w:rPr>
                  <w:rFonts w:ascii="Cambria Math" w:eastAsia="Times New Roman" w:hAnsi="Cambria Math" w:cs="Times New Roman"/>
                  <w:i/>
                  <w:sz w:val="24"/>
                  <w:szCs w:val="24"/>
                </w:rPr>
              </w:ins>
            </m:ctrlPr>
          </m:sSubPr>
          <m:e>
            <m:r>
              <w:rPr>
                <w:rFonts w:ascii="Cambria Math" w:eastAsia="Times New Roman" w:hAnsi="Cambria Math" w:cs="Times New Roman"/>
                <w:sz w:val="24"/>
                <w:szCs w:val="24"/>
              </w:rPr>
              <m:t>p(y</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m:t>
        </m:r>
      </m:oMath>
      <w:r w:rsidR="00861935" w:rsidRPr="00ED74B2">
        <w:rPr>
          <w:rFonts w:ascii="Times New Roman" w:eastAsia="Times New Roman" w:hAnsi="Times New Roman" w:cs="Times New Roman"/>
          <w:sz w:val="24"/>
          <w:szCs w:val="24"/>
        </w:rPr>
        <w:t xml:space="preserve"> indicates</w:t>
      </w:r>
      <w:r w:rsidR="00CA3EAA" w:rsidRPr="00ED74B2">
        <w:rPr>
          <w:rFonts w:ascii="Times New Roman" w:eastAsia="Times New Roman" w:hAnsi="Times New Roman" w:cs="Times New Roman"/>
          <w:sz w:val="24"/>
          <w:szCs w:val="24"/>
        </w:rPr>
        <w:t xml:space="preserve"> the probability of </w:t>
      </w:r>
      <m:oMath>
        <m:sSub>
          <m:sSubPr>
            <m:ctrlPr>
              <w:ins w:id="286" w:author="Author" w:date="2020-03-02T13:11:00Z">
                <w:rPr>
                  <w:rFonts w:ascii="Cambria Math" w:eastAsia="Times New Roman" w:hAnsi="Cambria Math" w:cs="Times New Roman"/>
                  <w:i/>
                  <w:sz w:val="24"/>
                  <w:szCs w:val="24"/>
                </w:rPr>
              </w:ins>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i</m:t>
            </m:r>
          </m:sub>
        </m:sSub>
      </m:oMath>
      <w:r w:rsidR="00CA3EAA" w:rsidRPr="00ED74B2">
        <w:rPr>
          <w:rFonts w:ascii="Times New Roman" w:eastAsia="Times New Roman" w:hAnsi="Times New Roman" w:cs="Times New Roman"/>
          <w:sz w:val="24"/>
          <w:szCs w:val="24"/>
        </w:rPr>
        <w:t xml:space="preserve"> as predicted by the model.</w:t>
      </w:r>
    </w:p>
    <w:p w14:paraId="0F32DE43" w14:textId="4ACE7D8A" w:rsidR="00861935" w:rsidRPr="00ED74B2" w:rsidRDefault="00861935" w:rsidP="00156978">
      <w:pPr>
        <w:spacing w:after="0" w:line="480" w:lineRule="auto"/>
        <w:ind w:firstLine="680"/>
        <w:rPr>
          <w:rFonts w:ascii="Times New Roman" w:eastAsia="Times New Roman" w:hAnsi="Times New Roman" w:cs="Times New Roman"/>
          <w:sz w:val="24"/>
          <w:szCs w:val="24"/>
        </w:rPr>
      </w:pPr>
      <w:r w:rsidRPr="00ED74B2">
        <w:rPr>
          <w:rFonts w:ascii="Times New Roman" w:hAnsi="Times New Roman" w:cs="Times New Roman"/>
          <w:sz w:val="24"/>
          <w:szCs w:val="24"/>
        </w:rPr>
        <w:lastRenderedPageBreak/>
        <w:t xml:space="preserve">The loss function of the MTM </w:t>
      </w:r>
      <w:r w:rsidR="00CA3EAA" w:rsidRPr="00ED74B2">
        <w:rPr>
          <w:rFonts w:ascii="Times New Roman" w:hAnsi="Times New Roman" w:cs="Times New Roman"/>
          <w:sz w:val="24"/>
          <w:szCs w:val="24"/>
        </w:rPr>
        <w:t xml:space="preserve">is </w:t>
      </w:r>
      <w:r w:rsidRPr="00ED74B2">
        <w:rPr>
          <w:rFonts w:ascii="Times New Roman" w:eastAsia="Times New Roman" w:hAnsi="Times New Roman" w:cs="Times New Roman"/>
          <w:sz w:val="24"/>
          <w:szCs w:val="24"/>
        </w:rPr>
        <w:t>the sum of the output layer</w:t>
      </w:r>
      <w:ins w:id="287" w:author="Author" w:date="2020-03-02T09:09:00Z">
        <w:r w:rsidR="00EC3970">
          <w:rPr>
            <w:rFonts w:ascii="Times New Roman" w:eastAsia="Times New Roman" w:hAnsi="Times New Roman" w:cs="Times New Roman"/>
            <w:sz w:val="24"/>
            <w:szCs w:val="24"/>
          </w:rPr>
          <w:t>’</w:t>
        </w:r>
      </w:ins>
      <w:del w:id="288" w:author="Author" w:date="2020-03-02T09:09:00Z">
        <w:r w:rsidRPr="00ED74B2" w:rsidDel="00EC3970">
          <w:rPr>
            <w:rFonts w:ascii="Times New Roman" w:eastAsia="Times New Roman" w:hAnsi="Times New Roman" w:cs="Times New Roman"/>
            <w:sz w:val="24"/>
            <w:szCs w:val="24"/>
          </w:rPr>
          <w:delText>'</w:delText>
        </w:r>
      </w:del>
      <w:r w:rsidRPr="00ED74B2">
        <w:rPr>
          <w:rFonts w:ascii="Times New Roman" w:eastAsia="Times New Roman" w:hAnsi="Times New Roman" w:cs="Times New Roman"/>
          <w:sz w:val="24"/>
          <w:szCs w:val="24"/>
        </w:rPr>
        <w:t>s and the auxiliary layers</w:t>
      </w:r>
      <w:ins w:id="289" w:author="Author" w:date="2020-03-02T09:09:00Z">
        <w:r w:rsidR="00EC3970">
          <w:rPr>
            <w:rFonts w:ascii="Times New Roman" w:eastAsia="Times New Roman" w:hAnsi="Times New Roman" w:cs="Times New Roman"/>
            <w:sz w:val="24"/>
            <w:szCs w:val="24"/>
          </w:rPr>
          <w:t>’</w:t>
        </w:r>
      </w:ins>
      <w:del w:id="290" w:author="Author" w:date="2020-03-02T09:09:00Z">
        <w:r w:rsidRPr="00ED74B2" w:rsidDel="00EC3970">
          <w:rPr>
            <w:rFonts w:ascii="Times New Roman" w:eastAsia="Times New Roman" w:hAnsi="Times New Roman" w:cs="Times New Roman"/>
            <w:sz w:val="24"/>
            <w:szCs w:val="24"/>
          </w:rPr>
          <w:delText>'</w:delText>
        </w:r>
      </w:del>
      <w:r w:rsidRPr="00ED74B2">
        <w:rPr>
          <w:rFonts w:ascii="Times New Roman" w:eastAsia="Times New Roman" w:hAnsi="Times New Roman" w:cs="Times New Roman"/>
          <w:sz w:val="24"/>
          <w:szCs w:val="24"/>
        </w:rPr>
        <w:t xml:space="preserve"> loss functions:</w:t>
      </w:r>
    </w:p>
    <w:p w14:paraId="2D8562FF" w14:textId="77777777" w:rsidR="00861935" w:rsidRPr="00ED74B2" w:rsidRDefault="00861935" w:rsidP="00156978">
      <w:pPr>
        <w:spacing w:after="0" w:line="480" w:lineRule="auto"/>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 xml:space="preserve">2.  </m:t>
          </m:r>
          <m:r>
            <m:rPr>
              <m:scr m:val="script"/>
            </m:rPr>
            <w:rPr>
              <w:rFonts w:ascii="Cambria Math" w:eastAsia="Times New Roman" w:hAnsi="Cambria Math" w:cs="Times New Roman"/>
              <w:sz w:val="24"/>
              <w:szCs w:val="24"/>
            </w:rPr>
            <m:t xml:space="preserve">L= </m:t>
          </m:r>
          <m:sSub>
            <m:sSubPr>
              <m:ctrlPr>
                <w:ins w:id="291" w:author="Author" w:date="2020-03-02T13:11:00Z">
                  <w:rPr>
                    <w:rFonts w:ascii="Cambria Math" w:eastAsia="Times New Roman" w:hAnsi="Cambria Math" w:cs="Times New Roman"/>
                    <w:i/>
                    <w:sz w:val="24"/>
                    <w:szCs w:val="24"/>
                  </w:rPr>
                </w:ins>
              </m:ctrlPr>
            </m:sSubPr>
            <m:e>
              <m:r>
                <m:rPr>
                  <m:scr m:val="script"/>
                </m:rPr>
                <w:rPr>
                  <w:rFonts w:ascii="Cambria Math" w:eastAsia="Times New Roman" w:hAnsi="Cambria Math" w:cs="Times New Roman"/>
                  <w:sz w:val="24"/>
                  <w:szCs w:val="24"/>
                </w:rPr>
                <m:t>L</m:t>
              </m:r>
            </m:e>
            <m:sub>
              <m:r>
                <w:rPr>
                  <w:rFonts w:ascii="Cambria Math" w:eastAsia="Times New Roman" w:hAnsi="Cambria Math" w:cs="Times New Roman"/>
                  <w:sz w:val="24"/>
                  <w:szCs w:val="24"/>
                </w:rPr>
                <m:t>suicide</m:t>
              </m:r>
            </m:sub>
          </m:sSub>
          <m:r>
            <w:rPr>
              <w:rFonts w:ascii="Cambria Math" w:eastAsia="Times New Roman" w:hAnsi="Cambria Math" w:cs="Times New Roman"/>
              <w:sz w:val="24"/>
              <w:szCs w:val="24"/>
            </w:rPr>
            <m:t>+</m:t>
          </m:r>
          <m:sSub>
            <m:sSubPr>
              <m:ctrlPr>
                <w:ins w:id="292" w:author="Author" w:date="2020-03-02T13:11:00Z">
                  <w:rPr>
                    <w:rFonts w:ascii="Cambria Math" w:eastAsia="Times New Roman" w:hAnsi="Cambria Math" w:cs="Times New Roman"/>
                    <w:i/>
                    <w:sz w:val="24"/>
                    <w:szCs w:val="24"/>
                  </w:rPr>
                </w:ins>
              </m:ctrlPr>
            </m:sSubPr>
            <m:e>
              <m:r>
                <m:rPr>
                  <m:scr m:val="script"/>
                </m:rPr>
                <w:rPr>
                  <w:rFonts w:ascii="Cambria Math" w:eastAsia="Times New Roman" w:hAnsi="Cambria Math" w:cs="Times New Roman"/>
                  <w:sz w:val="24"/>
                  <w:szCs w:val="24"/>
                </w:rPr>
                <m:t>L</m:t>
              </m:r>
            </m:e>
            <m:sub>
              <m:r>
                <w:rPr>
                  <w:rFonts w:ascii="Cambria Math" w:eastAsia="Times New Roman" w:hAnsi="Cambria Math" w:cs="Times New Roman"/>
                  <w:sz w:val="24"/>
                  <w:szCs w:val="24"/>
                </w:rPr>
                <m:t>aux</m:t>
              </m:r>
            </m:sub>
          </m:sSub>
        </m:oMath>
      </m:oMathPara>
    </w:p>
    <w:p w14:paraId="71339305" w14:textId="3FF1578B" w:rsidR="00861935" w:rsidRPr="00ED74B2" w:rsidRDefault="00861935" w:rsidP="00156978">
      <w:pPr>
        <w:shd w:val="clear" w:color="auto" w:fill="FFFFFF"/>
        <w:spacing w:after="0" w:line="480" w:lineRule="auto"/>
        <w:rPr>
          <w:rFonts w:ascii="Times New Roman" w:eastAsia="Times New Roman" w:hAnsi="Times New Roman" w:cs="Times New Roman"/>
          <w:sz w:val="24"/>
          <w:szCs w:val="24"/>
        </w:rPr>
      </w:pPr>
      <w:r w:rsidRPr="00ED74B2">
        <w:rPr>
          <w:rFonts w:ascii="Times New Roman" w:eastAsia="Times New Roman" w:hAnsi="Times New Roman" w:cs="Times New Roman"/>
          <w:sz w:val="24"/>
          <w:szCs w:val="24"/>
        </w:rPr>
        <w:t xml:space="preserve">Where </w:t>
      </w:r>
      <m:oMath>
        <m:sSub>
          <m:sSubPr>
            <m:ctrlPr>
              <w:ins w:id="293" w:author="Author" w:date="2020-03-02T13:11:00Z">
                <w:rPr>
                  <w:rFonts w:ascii="Cambria Math" w:eastAsia="Times New Roman" w:hAnsi="Cambria Math" w:cs="Times New Roman"/>
                  <w:i/>
                  <w:sz w:val="24"/>
                  <w:szCs w:val="24"/>
                </w:rPr>
              </w:ins>
            </m:ctrlPr>
          </m:sSubPr>
          <m:e>
            <m:r>
              <m:rPr>
                <m:scr m:val="script"/>
              </m:rPr>
              <w:rPr>
                <w:rFonts w:ascii="Cambria Math" w:eastAsia="Times New Roman" w:hAnsi="Cambria Math" w:cs="Times New Roman"/>
                <w:sz w:val="24"/>
                <w:szCs w:val="24"/>
              </w:rPr>
              <m:t>L</m:t>
            </m:r>
          </m:e>
          <m:sub>
            <m:r>
              <w:rPr>
                <w:rFonts w:ascii="Cambria Math" w:eastAsia="Times New Roman" w:hAnsi="Cambria Math" w:cs="Times New Roman"/>
                <w:sz w:val="24"/>
                <w:szCs w:val="24"/>
              </w:rPr>
              <m:t>suicide</m:t>
            </m:r>
          </m:sub>
        </m:sSub>
      </m:oMath>
      <w:r w:rsidRPr="00ED74B2">
        <w:rPr>
          <w:rFonts w:ascii="Times New Roman" w:eastAsia="Times New Roman" w:hAnsi="Times New Roman" w:cs="Times New Roman"/>
          <w:sz w:val="24"/>
          <w:szCs w:val="24"/>
        </w:rPr>
        <w:t xml:space="preserve"> is the binary cross-entropy loss function like before, and </w:t>
      </w:r>
      <m:oMath>
        <m:sSub>
          <m:sSubPr>
            <m:ctrlPr>
              <w:ins w:id="294" w:author="Author" w:date="2020-03-02T13:11:00Z">
                <w:rPr>
                  <w:rFonts w:ascii="Cambria Math" w:eastAsia="Times New Roman" w:hAnsi="Cambria Math" w:cs="Times New Roman"/>
                  <w:i/>
                  <w:sz w:val="24"/>
                  <w:szCs w:val="24"/>
                </w:rPr>
              </w:ins>
            </m:ctrlPr>
          </m:sSubPr>
          <m:e>
            <m:r>
              <m:rPr>
                <m:scr m:val="script"/>
              </m:rPr>
              <w:rPr>
                <w:rFonts w:ascii="Cambria Math" w:eastAsia="Times New Roman" w:hAnsi="Cambria Math" w:cs="Times New Roman"/>
                <w:sz w:val="24"/>
                <w:szCs w:val="24"/>
              </w:rPr>
              <m:t>L</m:t>
            </m:r>
          </m:e>
          <m:sub>
            <m:r>
              <w:rPr>
                <w:rFonts w:ascii="Cambria Math" w:eastAsia="Times New Roman" w:hAnsi="Cambria Math" w:cs="Times New Roman"/>
                <w:sz w:val="24"/>
                <w:szCs w:val="24"/>
              </w:rPr>
              <m:t>aux</m:t>
            </m:r>
          </m:sub>
        </m:sSub>
      </m:oMath>
      <w:r w:rsidRPr="00ED74B2">
        <w:rPr>
          <w:rFonts w:ascii="Times New Roman" w:eastAsia="Times New Roman" w:hAnsi="Times New Roman" w:cs="Times New Roman"/>
          <w:sz w:val="24"/>
          <w:szCs w:val="24"/>
        </w:rPr>
        <w:t xml:space="preserve"> is the sum of all </w:t>
      </w:r>
      <w:r w:rsidRPr="00ED74B2">
        <w:rPr>
          <w:rFonts w:ascii="Times New Roman" w:eastAsia="Times New Roman" w:hAnsi="Times New Roman" w:cs="Times New Roman"/>
          <w:i/>
          <w:iCs/>
          <w:sz w:val="24"/>
          <w:szCs w:val="24"/>
        </w:rPr>
        <w:t>mean squared errors</w:t>
      </w:r>
      <w:r w:rsidRPr="00ED74B2">
        <w:rPr>
          <w:rFonts w:ascii="Times New Roman" w:eastAsia="Times New Roman" w:hAnsi="Times New Roman" w:cs="Times New Roman"/>
          <w:sz w:val="24"/>
          <w:szCs w:val="24"/>
        </w:rPr>
        <w:t xml:space="preserve"> (MSE</w:t>
      </w:r>
      <w:r w:rsidR="006614A9" w:rsidRPr="00ED74B2">
        <w:rPr>
          <w:rFonts w:ascii="Times New Roman" w:eastAsia="Times New Roman" w:hAnsi="Times New Roman" w:cs="Times New Roman"/>
          <w:sz w:val="24"/>
          <w:szCs w:val="24"/>
        </w:rPr>
        <w:t>s</w:t>
      </w:r>
      <w:r w:rsidRPr="00ED74B2">
        <w:rPr>
          <w:rFonts w:ascii="Times New Roman" w:eastAsia="Times New Roman" w:hAnsi="Times New Roman" w:cs="Times New Roman"/>
          <w:sz w:val="24"/>
          <w:szCs w:val="24"/>
        </w:rPr>
        <w:t xml:space="preserve">) </w:t>
      </w:r>
      <w:r w:rsidR="00C94ACA" w:rsidRPr="00ED74B2">
        <w:rPr>
          <w:rFonts w:ascii="Times New Roman" w:eastAsia="Times New Roman" w:hAnsi="Times New Roman" w:cs="Times New Roman"/>
          <w:sz w:val="24"/>
          <w:szCs w:val="24"/>
        </w:rPr>
        <w:t>calculated for each of the auxiliary variables in the</w:t>
      </w:r>
      <w:r w:rsidRPr="00ED74B2">
        <w:rPr>
          <w:rFonts w:ascii="Times New Roman" w:eastAsia="Times New Roman" w:hAnsi="Times New Roman" w:cs="Times New Roman"/>
          <w:sz w:val="24"/>
          <w:szCs w:val="24"/>
        </w:rPr>
        <w:t xml:space="preserve"> set </w:t>
      </w:r>
      <w:r w:rsidRPr="00ED74B2">
        <w:rPr>
          <w:rFonts w:ascii="Times New Roman" w:eastAsia="Times New Roman" w:hAnsi="Times New Roman" w:cs="Times New Roman"/>
          <w:i/>
          <w:iCs/>
          <w:sz w:val="24"/>
          <w:szCs w:val="24"/>
        </w:rPr>
        <w:t>A</w:t>
      </w:r>
      <w:r w:rsidRPr="00ED74B2">
        <w:rPr>
          <w:rFonts w:ascii="Times New Roman" w:eastAsia="Times New Roman" w:hAnsi="Times New Roman" w:cs="Times New Roman"/>
          <w:sz w:val="24"/>
          <w:szCs w:val="24"/>
        </w:rPr>
        <w:t>={Depression, Anxiety, Brooding, Worry, SWL, Lonely, Open, Conscientious, Extravert, Agreeable, Neurotic}:</w:t>
      </w:r>
    </w:p>
    <w:p w14:paraId="629C2478" w14:textId="77777777" w:rsidR="00861935" w:rsidRPr="00ED74B2" w:rsidRDefault="00805DE3" w:rsidP="00156978">
      <w:pPr>
        <w:shd w:val="clear" w:color="auto" w:fill="FFFFFF"/>
        <w:spacing w:after="0" w:line="480" w:lineRule="auto"/>
        <w:rPr>
          <w:rFonts w:ascii="Times New Roman" w:eastAsia="Times New Roman" w:hAnsi="Times New Roman" w:cs="Times New Roman"/>
          <w:sz w:val="24"/>
          <w:szCs w:val="24"/>
        </w:rPr>
      </w:pPr>
      <m:oMathPara>
        <m:oMath>
          <m:sSub>
            <m:sSubPr>
              <m:ctrlPr>
                <w:ins w:id="295" w:author="Author" w:date="2020-03-02T13:11:00Z">
                  <w:rPr>
                    <w:rFonts w:ascii="Cambria Math" w:eastAsia="Times New Roman" w:hAnsi="Cambria Math" w:cs="Times New Roman"/>
                    <w:i/>
                    <w:sz w:val="24"/>
                    <w:szCs w:val="24"/>
                  </w:rPr>
                </w:ins>
              </m:ctrlPr>
            </m:sSubPr>
            <m:e>
              <m:r>
                <w:rPr>
                  <w:rFonts w:ascii="Cambria Math" w:eastAsia="Times New Roman" w:hAnsi="Cambria Math" w:cs="Times New Roman"/>
                  <w:sz w:val="24"/>
                  <w:szCs w:val="24"/>
                </w:rPr>
                <m:t xml:space="preserve">3.  </m:t>
              </m:r>
              <m:r>
                <m:rPr>
                  <m:scr m:val="script"/>
                </m:rPr>
                <w:rPr>
                  <w:rFonts w:ascii="Cambria Math" w:eastAsia="Times New Roman" w:hAnsi="Cambria Math" w:cs="Times New Roman"/>
                  <w:sz w:val="24"/>
                  <w:szCs w:val="24"/>
                </w:rPr>
                <m:t>L</m:t>
              </m:r>
            </m:e>
            <m:sub>
              <m:r>
                <w:rPr>
                  <w:rFonts w:ascii="Cambria Math" w:eastAsia="Times New Roman" w:hAnsi="Cambria Math" w:cs="Times New Roman"/>
                  <w:sz w:val="24"/>
                  <w:szCs w:val="24"/>
                </w:rPr>
                <m:t>aux</m:t>
              </m:r>
            </m:sub>
          </m:sSub>
          <m:r>
            <w:rPr>
              <w:rFonts w:ascii="Cambria Math" w:eastAsia="Times New Roman" w:hAnsi="Cambria Math" w:cs="Times New Roman"/>
              <w:sz w:val="24"/>
              <w:szCs w:val="24"/>
            </w:rPr>
            <m:t xml:space="preserve">= </m:t>
          </m:r>
          <m:nary>
            <m:naryPr>
              <m:chr m:val="∑"/>
              <m:limLoc m:val="undOvr"/>
              <m:supHide m:val="1"/>
              <m:ctrlPr>
                <w:ins w:id="296" w:author="Author" w:date="2020-03-02T13:11:00Z">
                  <w:rPr>
                    <w:rFonts w:ascii="Cambria Math" w:eastAsia="Times New Roman" w:hAnsi="Cambria Math" w:cs="Times New Roman"/>
                    <w:i/>
                    <w:sz w:val="24"/>
                    <w:szCs w:val="24"/>
                  </w:rPr>
                </w:ins>
              </m:ctrlPr>
            </m:naryPr>
            <m:sub>
              <m:r>
                <w:rPr>
                  <w:rFonts w:ascii="Cambria Math" w:eastAsia="Times New Roman" w:hAnsi="Cambria Math" w:cs="Times New Roman"/>
                  <w:sz w:val="24"/>
                  <w:szCs w:val="24"/>
                </w:rPr>
                <m:t>a∈A</m:t>
              </m:r>
            </m:sub>
            <m:sup/>
            <m:e>
              <m:r>
                <w:rPr>
                  <w:rFonts w:ascii="Cambria Math" w:eastAsia="Times New Roman" w:hAnsi="Cambria Math" w:cs="Times New Roman"/>
                  <w:sz w:val="24"/>
                  <w:szCs w:val="24"/>
                </w:rPr>
                <m:t>-</m:t>
              </m:r>
              <m:f>
                <m:fPr>
                  <m:ctrlPr>
                    <w:ins w:id="297" w:author="Author" w:date="2020-03-02T13:11:00Z">
                      <w:rPr>
                        <w:rFonts w:ascii="Cambria Math" w:eastAsia="Times New Roman" w:hAnsi="Cambria Math" w:cs="Times New Roman"/>
                        <w:i/>
                        <w:sz w:val="24"/>
                        <w:szCs w:val="24"/>
                      </w:rPr>
                    </w:ins>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2N</m:t>
                  </m:r>
                </m:den>
              </m:f>
              <m:nary>
                <m:naryPr>
                  <m:chr m:val="∑"/>
                  <m:limLoc m:val="undOvr"/>
                  <m:ctrlPr>
                    <w:ins w:id="298" w:author="Author" w:date="2020-03-02T13:11:00Z">
                      <w:rPr>
                        <w:rFonts w:ascii="Cambria Math" w:eastAsia="Times New Roman" w:hAnsi="Cambria Math" w:cs="Times New Roman"/>
                        <w:i/>
                        <w:sz w:val="24"/>
                        <w:szCs w:val="24"/>
                      </w:rPr>
                    </w:ins>
                  </m:ctrlPr>
                </m:naryPr>
                <m:sub>
                  <m:r>
                    <w:rPr>
                      <w:rFonts w:ascii="Cambria Math" w:eastAsia="Times New Roman" w:hAnsi="Cambria Math" w:cs="Times New Roman"/>
                      <w:sz w:val="24"/>
                      <w:szCs w:val="24"/>
                    </w:rPr>
                    <m:t>i=1</m:t>
                  </m:r>
                </m:sub>
                <m:sup>
                  <m:r>
                    <w:rPr>
                      <w:rFonts w:ascii="Cambria Math" w:eastAsia="Times New Roman" w:hAnsi="Cambria Math" w:cs="Times New Roman"/>
                      <w:sz w:val="24"/>
                      <w:szCs w:val="24"/>
                    </w:rPr>
                    <m:t>N</m:t>
                  </m:r>
                </m:sup>
                <m:e>
                  <m:sSup>
                    <m:sSupPr>
                      <m:ctrlPr>
                        <w:ins w:id="299" w:author="Author" w:date="2020-03-02T13:11:00Z">
                          <w:rPr>
                            <w:rFonts w:ascii="Cambria Math" w:eastAsia="Times New Roman" w:hAnsi="Cambria Math" w:cs="Times New Roman"/>
                            <w:i/>
                            <w:sz w:val="24"/>
                            <w:szCs w:val="24"/>
                          </w:rPr>
                        </w:ins>
                      </m:ctrlPr>
                    </m:sSupPr>
                    <m:e>
                      <m:d>
                        <m:dPr>
                          <m:ctrlPr>
                            <w:ins w:id="300" w:author="Author" w:date="2020-03-02T13:11:00Z">
                              <w:rPr>
                                <w:rFonts w:ascii="Cambria Math" w:eastAsia="Times New Roman" w:hAnsi="Cambria Math" w:cs="Times New Roman"/>
                                <w:i/>
                                <w:sz w:val="24"/>
                                <w:szCs w:val="24"/>
                              </w:rPr>
                            </w:ins>
                          </m:ctrlPr>
                        </m:dPr>
                        <m:e>
                          <m:sSubSup>
                            <m:sSubSupPr>
                              <m:ctrlPr>
                                <w:ins w:id="301" w:author="Author" w:date="2020-03-02T13:11:00Z">
                                  <w:rPr>
                                    <w:rFonts w:ascii="Cambria Math" w:eastAsia="Times New Roman" w:hAnsi="Cambria Math" w:cs="Times New Roman"/>
                                    <w:i/>
                                    <w:sz w:val="24"/>
                                    <w:szCs w:val="24"/>
                                  </w:rPr>
                                </w:ins>
                              </m:ctrlPr>
                            </m:sSubSupPr>
                            <m:e>
                              <m:r>
                                <w:rPr>
                                  <w:rFonts w:ascii="Cambria Math" w:eastAsia="Times New Roman" w:hAnsi="Cambria Math" w:cs="Times New Roman"/>
                                  <w:sz w:val="24"/>
                                  <w:szCs w:val="24"/>
                                </w:rPr>
                                <m:t>y</m:t>
                              </m:r>
                            </m:e>
                            <m:sub>
                              <m:r>
                                <w:rPr>
                                  <w:rFonts w:ascii="Cambria Math" w:eastAsia="Times New Roman" w:hAnsi="Cambria Math" w:cs="Times New Roman"/>
                                  <w:sz w:val="24"/>
                                  <w:szCs w:val="24"/>
                                </w:rPr>
                                <m:t>i</m:t>
                              </m:r>
                            </m:sub>
                            <m:sup>
                              <m:d>
                                <m:dPr>
                                  <m:ctrlPr>
                                    <w:ins w:id="302" w:author="Author" w:date="2020-03-02T13:11:00Z">
                                      <w:rPr>
                                        <w:rFonts w:ascii="Cambria Math" w:eastAsia="Times New Roman" w:hAnsi="Cambria Math" w:cs="Times New Roman"/>
                                        <w:i/>
                                        <w:sz w:val="24"/>
                                        <w:szCs w:val="24"/>
                                      </w:rPr>
                                    </w:ins>
                                  </m:ctrlPr>
                                </m:dPr>
                                <m:e>
                                  <m:r>
                                    <w:rPr>
                                      <w:rFonts w:ascii="Cambria Math" w:eastAsia="Times New Roman" w:hAnsi="Cambria Math" w:cs="Times New Roman"/>
                                      <w:sz w:val="24"/>
                                      <w:szCs w:val="24"/>
                                    </w:rPr>
                                    <m:t>a</m:t>
                                  </m:r>
                                </m:e>
                              </m:d>
                            </m:sup>
                          </m:sSubSup>
                          <m:r>
                            <w:rPr>
                              <w:rFonts w:ascii="Cambria Math" w:eastAsia="Times New Roman" w:hAnsi="Cambria Math" w:cs="Times New Roman"/>
                              <w:sz w:val="24"/>
                              <w:szCs w:val="24"/>
                            </w:rPr>
                            <m:t>-</m:t>
                          </m:r>
                          <m:sSubSup>
                            <m:sSubSupPr>
                              <m:ctrlPr>
                                <w:ins w:id="303" w:author="Author" w:date="2020-03-02T13:11:00Z">
                                  <w:rPr>
                                    <w:rFonts w:ascii="Cambria Math" w:eastAsia="Times New Roman" w:hAnsi="Cambria Math" w:cs="Times New Roman"/>
                                    <w:i/>
                                    <w:sz w:val="24"/>
                                    <w:szCs w:val="24"/>
                                  </w:rPr>
                                </w:ins>
                              </m:ctrlPr>
                            </m:sSubSupPr>
                            <m:e>
                              <m:acc>
                                <m:accPr>
                                  <m:ctrlPr>
                                    <w:ins w:id="304" w:author="Author" w:date="2020-03-02T13:11:00Z">
                                      <w:rPr>
                                        <w:rFonts w:ascii="Cambria Math" w:eastAsia="Times New Roman" w:hAnsi="Cambria Math" w:cs="Times New Roman"/>
                                        <w:i/>
                                        <w:sz w:val="24"/>
                                        <w:szCs w:val="24"/>
                                      </w:rPr>
                                    </w:ins>
                                  </m:ctrlPr>
                                </m:accPr>
                                <m:e>
                                  <m:r>
                                    <w:rPr>
                                      <w:rFonts w:ascii="Cambria Math" w:eastAsia="Times New Roman" w:hAnsi="Cambria Math" w:cs="Times New Roman"/>
                                      <w:sz w:val="24"/>
                                      <w:szCs w:val="24"/>
                                    </w:rPr>
                                    <m:t>y</m:t>
                                  </m:r>
                                </m:e>
                              </m:acc>
                            </m:e>
                            <m:sub>
                              <m:r>
                                <w:rPr>
                                  <w:rFonts w:ascii="Cambria Math" w:eastAsia="Times New Roman" w:hAnsi="Cambria Math" w:cs="Times New Roman"/>
                                  <w:sz w:val="24"/>
                                  <w:szCs w:val="24"/>
                                </w:rPr>
                                <m:t>i</m:t>
                              </m:r>
                            </m:sub>
                            <m:sup>
                              <m:d>
                                <m:dPr>
                                  <m:ctrlPr>
                                    <w:ins w:id="305" w:author="Author" w:date="2020-03-02T13:11:00Z">
                                      <w:rPr>
                                        <w:rFonts w:ascii="Cambria Math" w:eastAsia="Times New Roman" w:hAnsi="Cambria Math" w:cs="Times New Roman"/>
                                        <w:i/>
                                        <w:sz w:val="24"/>
                                        <w:szCs w:val="24"/>
                                      </w:rPr>
                                    </w:ins>
                                  </m:ctrlPr>
                                </m:dPr>
                                <m:e>
                                  <m:r>
                                    <w:rPr>
                                      <w:rFonts w:ascii="Cambria Math" w:eastAsia="Times New Roman" w:hAnsi="Cambria Math" w:cs="Times New Roman"/>
                                      <w:sz w:val="24"/>
                                      <w:szCs w:val="24"/>
                                    </w:rPr>
                                    <m:t>a</m:t>
                                  </m:r>
                                </m:e>
                              </m:d>
                            </m:sup>
                          </m:sSubSup>
                        </m:e>
                      </m:d>
                    </m:e>
                    <m:sup>
                      <m:r>
                        <w:rPr>
                          <w:rFonts w:ascii="Cambria Math" w:eastAsia="Times New Roman" w:hAnsi="Cambria Math" w:cs="Times New Roman"/>
                          <w:sz w:val="24"/>
                          <w:szCs w:val="24"/>
                        </w:rPr>
                        <m:t>2</m:t>
                      </m:r>
                    </m:sup>
                  </m:sSup>
                </m:e>
              </m:nary>
            </m:e>
          </m:nary>
        </m:oMath>
      </m:oMathPara>
    </w:p>
    <w:p w14:paraId="1B3000F6" w14:textId="0BED8CE6" w:rsidR="008175CE" w:rsidRPr="00ED74B2" w:rsidRDefault="003858AD" w:rsidP="003858AD">
      <w:pPr>
        <w:spacing w:after="0" w:line="480" w:lineRule="auto"/>
        <w:rPr>
          <w:rFonts w:ascii="Times New Roman" w:eastAsia="Times New Roman" w:hAnsi="Times New Roman" w:cs="Times New Roman"/>
          <w:sz w:val="24"/>
          <w:szCs w:val="24"/>
        </w:rPr>
      </w:pPr>
      <w:proofErr w:type="gramStart"/>
      <w:r w:rsidRPr="00ED74B2">
        <w:rPr>
          <w:rFonts w:ascii="Times New Roman" w:eastAsia="Times New Roman" w:hAnsi="Times New Roman" w:cs="Times New Roman"/>
          <w:sz w:val="24"/>
          <w:szCs w:val="24"/>
        </w:rPr>
        <w:t>where</w:t>
      </w:r>
      <w:proofErr w:type="gramEnd"/>
      <w:r w:rsidR="00861935" w:rsidRPr="00ED74B2">
        <w:rPr>
          <w:rFonts w:ascii="Times New Roman" w:eastAsia="Times New Roman" w:hAnsi="Times New Roman" w:cs="Times New Roman"/>
          <w:sz w:val="24"/>
          <w:szCs w:val="24"/>
        </w:rPr>
        <w:t xml:space="preserve"> </w:t>
      </w:r>
      <w:r w:rsidR="008175CE" w:rsidRPr="00ED74B2">
        <w:rPr>
          <w:rFonts w:ascii="Times New Roman" w:eastAsia="Times New Roman" w:hAnsi="Times New Roman" w:cs="Times New Roman"/>
          <w:i/>
          <w:iCs/>
          <w:sz w:val="24"/>
          <w:szCs w:val="24"/>
        </w:rPr>
        <w:t xml:space="preserve">N </w:t>
      </w:r>
      <w:r w:rsidR="008175CE" w:rsidRPr="00ED74B2">
        <w:rPr>
          <w:rFonts w:ascii="Times New Roman" w:eastAsia="Times New Roman" w:hAnsi="Times New Roman" w:cs="Times New Roman"/>
          <w:sz w:val="24"/>
          <w:szCs w:val="24"/>
        </w:rPr>
        <w:t xml:space="preserve">is the number of training examples, </w:t>
      </w:r>
      <m:oMath>
        <m:sSubSup>
          <m:sSubSupPr>
            <m:ctrlPr>
              <w:ins w:id="306" w:author="Author" w:date="2020-03-02T13:11:00Z">
                <w:rPr>
                  <w:rFonts w:ascii="Cambria Math" w:eastAsia="Times New Roman" w:hAnsi="Cambria Math" w:cs="Times New Roman"/>
                  <w:i/>
                  <w:sz w:val="24"/>
                  <w:szCs w:val="24"/>
                </w:rPr>
              </w:ins>
            </m:ctrlPr>
          </m:sSubSupPr>
          <m:e>
            <m:r>
              <w:rPr>
                <w:rFonts w:ascii="Cambria Math" w:eastAsia="Times New Roman" w:hAnsi="Cambria Math" w:cs="Times New Roman"/>
                <w:sz w:val="24"/>
                <w:szCs w:val="24"/>
              </w:rPr>
              <m:t>y</m:t>
            </m:r>
          </m:e>
          <m:sub>
            <m:r>
              <w:rPr>
                <w:rFonts w:ascii="Cambria Math" w:eastAsia="Times New Roman" w:hAnsi="Cambria Math" w:cs="Times New Roman"/>
                <w:sz w:val="24"/>
                <w:szCs w:val="24"/>
              </w:rPr>
              <m:t>i</m:t>
            </m:r>
          </m:sub>
          <m:sup>
            <m:d>
              <m:dPr>
                <m:ctrlPr>
                  <w:ins w:id="307" w:author="Author" w:date="2020-03-02T13:11:00Z">
                    <w:rPr>
                      <w:rFonts w:ascii="Cambria Math" w:eastAsia="Times New Roman" w:hAnsi="Cambria Math" w:cs="Times New Roman"/>
                      <w:i/>
                      <w:sz w:val="24"/>
                      <w:szCs w:val="24"/>
                    </w:rPr>
                  </w:ins>
                </m:ctrlPr>
              </m:dPr>
              <m:e>
                <m:r>
                  <w:rPr>
                    <w:rFonts w:ascii="Cambria Math" w:eastAsia="Times New Roman" w:hAnsi="Cambria Math" w:cs="Times New Roman"/>
                    <w:sz w:val="24"/>
                    <w:szCs w:val="24"/>
                  </w:rPr>
                  <m:t>a</m:t>
                </m:r>
              </m:e>
            </m:d>
          </m:sup>
        </m:sSubSup>
      </m:oMath>
      <w:r w:rsidR="00861935" w:rsidRPr="00ED74B2">
        <w:rPr>
          <w:rFonts w:ascii="Times New Roman" w:eastAsia="Times New Roman" w:hAnsi="Times New Roman" w:cs="Times New Roman"/>
          <w:sz w:val="24"/>
          <w:szCs w:val="24"/>
        </w:rPr>
        <w:t xml:space="preserve"> is a continu</w:t>
      </w:r>
      <w:r w:rsidR="008175CE" w:rsidRPr="00ED74B2">
        <w:rPr>
          <w:rFonts w:ascii="Times New Roman" w:eastAsia="Times New Roman" w:hAnsi="Times New Roman" w:cs="Times New Roman"/>
          <w:sz w:val="24"/>
          <w:szCs w:val="24"/>
        </w:rPr>
        <w:t xml:space="preserve">ous </w:t>
      </w:r>
      <w:r w:rsidR="00861935" w:rsidRPr="00ED74B2">
        <w:rPr>
          <w:rFonts w:ascii="Times New Roman" w:eastAsia="Times New Roman" w:hAnsi="Times New Roman" w:cs="Times New Roman"/>
          <w:sz w:val="24"/>
          <w:szCs w:val="24"/>
        </w:rPr>
        <w:t>variable represent</w:t>
      </w:r>
      <w:r w:rsidR="008175CE" w:rsidRPr="00ED74B2">
        <w:rPr>
          <w:rFonts w:ascii="Times New Roman" w:eastAsia="Times New Roman" w:hAnsi="Times New Roman" w:cs="Times New Roman"/>
          <w:sz w:val="24"/>
          <w:szCs w:val="24"/>
        </w:rPr>
        <w:t>ing</w:t>
      </w:r>
      <w:r w:rsidR="00861935" w:rsidRPr="00ED74B2">
        <w:rPr>
          <w:rFonts w:ascii="Times New Roman" w:eastAsia="Times New Roman" w:hAnsi="Times New Roman" w:cs="Times New Roman"/>
          <w:sz w:val="24"/>
          <w:szCs w:val="24"/>
        </w:rPr>
        <w:t xml:space="preserve"> the </w:t>
      </w:r>
      <w:r w:rsidR="008175CE" w:rsidRPr="00ED74B2">
        <w:rPr>
          <w:rFonts w:ascii="Times New Roman" w:eastAsia="Times New Roman" w:hAnsi="Times New Roman" w:cs="Times New Roman"/>
          <w:sz w:val="24"/>
          <w:szCs w:val="24"/>
        </w:rPr>
        <w:t xml:space="preserve">ground </w:t>
      </w:r>
      <w:r w:rsidR="00861935" w:rsidRPr="00ED74B2">
        <w:rPr>
          <w:rFonts w:ascii="Times New Roman" w:eastAsia="Times New Roman" w:hAnsi="Times New Roman" w:cs="Times New Roman"/>
          <w:sz w:val="24"/>
          <w:szCs w:val="24"/>
        </w:rPr>
        <w:t>tru</w:t>
      </w:r>
      <w:r w:rsidR="008175CE" w:rsidRPr="00ED74B2">
        <w:rPr>
          <w:rFonts w:ascii="Times New Roman" w:eastAsia="Times New Roman" w:hAnsi="Times New Roman" w:cs="Times New Roman"/>
          <w:sz w:val="24"/>
          <w:szCs w:val="24"/>
        </w:rPr>
        <w:t>th</w:t>
      </w:r>
      <w:r w:rsidR="00861935" w:rsidRPr="00ED74B2">
        <w:rPr>
          <w:rFonts w:ascii="Times New Roman" w:eastAsia="Times New Roman" w:hAnsi="Times New Roman" w:cs="Times New Roman"/>
          <w:sz w:val="24"/>
          <w:szCs w:val="24"/>
        </w:rPr>
        <w:t xml:space="preserve"> score of </w:t>
      </w:r>
      <w:r w:rsidRPr="00ED74B2">
        <w:rPr>
          <w:rFonts w:ascii="Times New Roman" w:eastAsia="Times New Roman" w:hAnsi="Times New Roman" w:cs="Times New Roman"/>
          <w:sz w:val="24"/>
          <w:szCs w:val="24"/>
        </w:rPr>
        <w:t xml:space="preserve">the </w:t>
      </w:r>
      <w:r w:rsidR="00861935" w:rsidRPr="00ED74B2">
        <w:rPr>
          <w:rFonts w:ascii="Times New Roman" w:eastAsia="Times New Roman" w:hAnsi="Times New Roman" w:cs="Times New Roman"/>
          <w:sz w:val="24"/>
          <w:szCs w:val="24"/>
        </w:rPr>
        <w:t xml:space="preserve">auxiliary-variable </w:t>
      </w:r>
      <w:r w:rsidR="00861935" w:rsidRPr="00ED74B2">
        <w:rPr>
          <w:rFonts w:ascii="Times New Roman" w:eastAsia="Times New Roman" w:hAnsi="Times New Roman" w:cs="Times New Roman"/>
          <w:i/>
          <w:iCs/>
          <w:sz w:val="24"/>
          <w:szCs w:val="24"/>
        </w:rPr>
        <w:t>a</w:t>
      </w:r>
      <w:r w:rsidR="00861935" w:rsidRPr="00ED74B2">
        <w:rPr>
          <w:rFonts w:ascii="Times New Roman" w:eastAsia="Times New Roman" w:hAnsi="Times New Roman" w:cs="Times New Roman"/>
          <w:sz w:val="24"/>
          <w:szCs w:val="24"/>
        </w:rPr>
        <w:t xml:space="preserve"> for subject </w:t>
      </w:r>
      <w:proofErr w:type="spellStart"/>
      <w:r w:rsidR="00861935" w:rsidRPr="00ED74B2">
        <w:rPr>
          <w:rFonts w:ascii="Times New Roman" w:eastAsia="Times New Roman" w:hAnsi="Times New Roman" w:cs="Times New Roman"/>
          <w:i/>
          <w:iCs/>
          <w:sz w:val="24"/>
          <w:szCs w:val="24"/>
        </w:rPr>
        <w:t>i</w:t>
      </w:r>
      <w:proofErr w:type="spellEnd"/>
      <w:r w:rsidR="00861935" w:rsidRPr="00ED74B2">
        <w:rPr>
          <w:rFonts w:ascii="Times New Roman" w:eastAsia="Times New Roman" w:hAnsi="Times New Roman" w:cs="Times New Roman"/>
          <w:sz w:val="24"/>
          <w:szCs w:val="24"/>
        </w:rPr>
        <w:t xml:space="preserve">, and </w:t>
      </w:r>
      <m:oMath>
        <m:sSubSup>
          <m:sSubSupPr>
            <m:ctrlPr>
              <w:ins w:id="308" w:author="Author" w:date="2020-03-02T13:11:00Z">
                <w:rPr>
                  <w:rFonts w:ascii="Cambria Math" w:eastAsia="Times New Roman" w:hAnsi="Cambria Math" w:cs="Times New Roman"/>
                  <w:i/>
                  <w:sz w:val="24"/>
                  <w:szCs w:val="24"/>
                </w:rPr>
              </w:ins>
            </m:ctrlPr>
          </m:sSubSupPr>
          <m:e>
            <m:acc>
              <m:accPr>
                <m:ctrlPr>
                  <w:ins w:id="309" w:author="Author" w:date="2020-03-02T13:11:00Z">
                    <w:rPr>
                      <w:rFonts w:ascii="Cambria Math" w:eastAsia="Times New Roman" w:hAnsi="Cambria Math" w:cs="Times New Roman"/>
                      <w:i/>
                      <w:sz w:val="24"/>
                      <w:szCs w:val="24"/>
                    </w:rPr>
                  </w:ins>
                </m:ctrlPr>
              </m:accPr>
              <m:e>
                <m:r>
                  <w:rPr>
                    <w:rFonts w:ascii="Cambria Math" w:eastAsia="Times New Roman" w:hAnsi="Cambria Math" w:cs="Times New Roman"/>
                    <w:sz w:val="24"/>
                    <w:szCs w:val="24"/>
                  </w:rPr>
                  <m:t>y</m:t>
                </m:r>
              </m:e>
            </m:acc>
          </m:e>
          <m:sub>
            <m:r>
              <w:rPr>
                <w:rFonts w:ascii="Cambria Math" w:eastAsia="Times New Roman" w:hAnsi="Cambria Math" w:cs="Times New Roman"/>
                <w:sz w:val="24"/>
                <w:szCs w:val="24"/>
              </w:rPr>
              <m:t>i</m:t>
            </m:r>
          </m:sub>
          <m:sup>
            <m:d>
              <m:dPr>
                <m:ctrlPr>
                  <w:ins w:id="310" w:author="Author" w:date="2020-03-02T13:11:00Z">
                    <w:rPr>
                      <w:rFonts w:ascii="Cambria Math" w:eastAsia="Times New Roman" w:hAnsi="Cambria Math" w:cs="Times New Roman"/>
                      <w:i/>
                      <w:sz w:val="24"/>
                      <w:szCs w:val="24"/>
                    </w:rPr>
                  </w:ins>
                </m:ctrlPr>
              </m:dPr>
              <m:e>
                <m:r>
                  <w:rPr>
                    <w:rFonts w:ascii="Cambria Math" w:eastAsia="Times New Roman" w:hAnsi="Cambria Math" w:cs="Times New Roman"/>
                    <w:sz w:val="24"/>
                    <w:szCs w:val="24"/>
                  </w:rPr>
                  <m:t>a</m:t>
                </m:r>
              </m:e>
            </m:d>
          </m:sup>
        </m:sSubSup>
      </m:oMath>
      <w:r w:rsidR="00861935" w:rsidRPr="00ED74B2">
        <w:rPr>
          <w:rFonts w:ascii="Times New Roman" w:eastAsia="Times New Roman" w:hAnsi="Times New Roman" w:cs="Times New Roman"/>
          <w:sz w:val="24"/>
          <w:szCs w:val="24"/>
        </w:rPr>
        <w:t xml:space="preserve"> </w:t>
      </w:r>
      <w:r w:rsidR="008175CE" w:rsidRPr="00ED74B2">
        <w:rPr>
          <w:rFonts w:ascii="Times New Roman" w:eastAsia="Times New Roman" w:hAnsi="Times New Roman" w:cs="Times New Roman"/>
          <w:sz w:val="24"/>
          <w:szCs w:val="24"/>
        </w:rPr>
        <w:t>is the predicted score for this variable according to the model.</w:t>
      </w:r>
    </w:p>
    <w:p w14:paraId="1B14A9D0" w14:textId="0C844F41" w:rsidR="007B760B" w:rsidRPr="00ED74B2" w:rsidRDefault="00861935" w:rsidP="00F407C6">
      <w:pPr>
        <w:spacing w:after="0" w:line="480" w:lineRule="auto"/>
        <w:ind w:firstLine="680"/>
        <w:rPr>
          <w:rFonts w:ascii="Times New Roman" w:hAnsi="Times New Roman" w:cs="Times New Roman"/>
          <w:sz w:val="24"/>
          <w:szCs w:val="24"/>
        </w:rPr>
      </w:pPr>
      <w:r w:rsidRPr="00ED74B2">
        <w:rPr>
          <w:rFonts w:ascii="Times New Roman" w:hAnsi="Times New Roman" w:cs="Times New Roman"/>
          <w:sz w:val="24"/>
          <w:szCs w:val="24"/>
        </w:rPr>
        <w:t xml:space="preserve">The textual content of the Facebook postings was encoded using </w:t>
      </w:r>
      <w:proofErr w:type="spellStart"/>
      <w:r w:rsidRPr="00ED74B2">
        <w:rPr>
          <w:rFonts w:ascii="Times New Roman" w:hAnsi="Times New Roman" w:cs="Times New Roman"/>
          <w:sz w:val="24"/>
          <w:szCs w:val="24"/>
        </w:rPr>
        <w:t>ELMo</w:t>
      </w:r>
      <w:proofErr w:type="spellEnd"/>
      <w:r w:rsidRPr="00ED74B2">
        <w:rPr>
          <w:rFonts w:ascii="Times New Roman" w:hAnsi="Times New Roman" w:cs="Times New Roman"/>
          <w:sz w:val="24"/>
          <w:szCs w:val="24"/>
        </w:rPr>
        <w:t xml:space="preserve">, a state-of-the-art ANN framework for </w:t>
      </w:r>
      <w:ins w:id="311" w:author="Author" w:date="2020-03-02T09:09:00Z">
        <w:r w:rsidR="00EC3970">
          <w:rPr>
            <w:rFonts w:ascii="Times New Roman" w:hAnsi="Times New Roman" w:cs="Times New Roman"/>
            <w:sz w:val="24"/>
            <w:szCs w:val="24"/>
          </w:rPr>
          <w:t>“</w:t>
        </w:r>
      </w:ins>
      <w:proofErr w:type="spellStart"/>
      <w:del w:id="312" w:author="Author" w:date="2020-03-02T09:09:00Z">
        <w:r w:rsidRPr="00ED74B2" w:rsidDel="00EC3970">
          <w:rPr>
            <w:rFonts w:ascii="Times New Roman" w:hAnsi="Times New Roman" w:cs="Times New Roman"/>
            <w:sz w:val="24"/>
            <w:szCs w:val="24"/>
          </w:rPr>
          <w:delText>"</w:delText>
        </w:r>
      </w:del>
      <w:r w:rsidRPr="00ED74B2">
        <w:rPr>
          <w:rFonts w:ascii="Times New Roman" w:hAnsi="Times New Roman" w:cs="Times New Roman"/>
          <w:sz w:val="24"/>
          <w:szCs w:val="24"/>
        </w:rPr>
        <w:t>Embeddings</w:t>
      </w:r>
      <w:proofErr w:type="spellEnd"/>
      <w:r w:rsidRPr="00ED74B2">
        <w:rPr>
          <w:rFonts w:ascii="Times New Roman" w:hAnsi="Times New Roman" w:cs="Times New Roman"/>
          <w:sz w:val="24"/>
          <w:szCs w:val="24"/>
        </w:rPr>
        <w:t xml:space="preserve"> from Language Models</w:t>
      </w:r>
      <w:ins w:id="313" w:author="Author" w:date="2020-03-02T09:09:00Z">
        <w:r w:rsidR="00EC3970">
          <w:rPr>
            <w:rFonts w:ascii="Times New Roman" w:hAnsi="Times New Roman" w:cs="Times New Roman"/>
            <w:sz w:val="24"/>
            <w:szCs w:val="24"/>
          </w:rPr>
          <w:t>” (Peters et al., 2018).</w:t>
        </w:r>
      </w:ins>
      <w:del w:id="314" w:author="Author" w:date="2020-03-02T09:09:00Z">
        <w:r w:rsidRPr="00ED74B2" w:rsidDel="00EC3970">
          <w:rPr>
            <w:rFonts w:ascii="Times New Roman" w:hAnsi="Times New Roman" w:cs="Times New Roman"/>
            <w:sz w:val="24"/>
            <w:szCs w:val="24"/>
          </w:rPr>
          <w:delText>" (</w:delText>
        </w:r>
        <w:r w:rsidR="001169AE" w:rsidRPr="00ED74B2" w:rsidDel="00EC3970">
          <w:rPr>
            <w:rFonts w:ascii="Times New Roman" w:hAnsi="Times New Roman" w:cs="Times New Roman"/>
            <w:sz w:val="24"/>
            <w:szCs w:val="24"/>
          </w:rPr>
          <w:delText>16</w:delText>
        </w:r>
        <w:r w:rsidRPr="00ED74B2" w:rsidDel="00EC3970">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proofErr w:type="spellStart"/>
      <w:r w:rsidRPr="00ED74B2">
        <w:rPr>
          <w:rFonts w:ascii="Times New Roman" w:hAnsi="Times New Roman" w:cs="Times New Roman"/>
          <w:sz w:val="24"/>
          <w:szCs w:val="24"/>
        </w:rPr>
        <w:t>ELMo</w:t>
      </w:r>
      <w:proofErr w:type="spellEnd"/>
      <w:r w:rsidRPr="00ED74B2">
        <w:rPr>
          <w:rFonts w:ascii="Times New Roman" w:hAnsi="Times New Roman" w:cs="Times New Roman"/>
          <w:sz w:val="24"/>
          <w:szCs w:val="24"/>
        </w:rPr>
        <w:t xml:space="preserve"> comprises a deep language model through multiple bi-directional Long-short-Term-Memory (LSTM) layers. </w:t>
      </w:r>
      <w:proofErr w:type="spellStart"/>
      <w:r w:rsidRPr="00ED74B2">
        <w:rPr>
          <w:rFonts w:ascii="Times New Roman" w:hAnsi="Times New Roman" w:cs="Times New Roman"/>
          <w:sz w:val="24"/>
          <w:szCs w:val="24"/>
        </w:rPr>
        <w:t>ELMo</w:t>
      </w:r>
      <w:proofErr w:type="spellEnd"/>
      <w:r w:rsidRPr="00ED74B2">
        <w:rPr>
          <w:rFonts w:ascii="Times New Roman" w:hAnsi="Times New Roman" w:cs="Times New Roman"/>
          <w:sz w:val="24"/>
          <w:szCs w:val="24"/>
        </w:rPr>
        <w:t xml:space="preserve"> has been shown to produce contextualized word embeddings that are more effective in many Natural Language Processing (NLP) tasks, compared to state-of-the-art non-contextualized </w:t>
      </w:r>
      <w:proofErr w:type="spellStart"/>
      <w:r w:rsidRPr="00ED74B2">
        <w:rPr>
          <w:rFonts w:ascii="Times New Roman" w:hAnsi="Times New Roman" w:cs="Times New Roman"/>
          <w:sz w:val="24"/>
          <w:szCs w:val="24"/>
        </w:rPr>
        <w:t>embeddings</w:t>
      </w:r>
      <w:proofErr w:type="spellEnd"/>
      <w:r w:rsidRPr="00ED74B2">
        <w:rPr>
          <w:rFonts w:ascii="Times New Roman" w:hAnsi="Times New Roman" w:cs="Times New Roman"/>
          <w:sz w:val="24"/>
          <w:szCs w:val="24"/>
        </w:rPr>
        <w:t xml:space="preserve"> such </w:t>
      </w:r>
      <w:r w:rsidR="006614A9" w:rsidRPr="00ED74B2">
        <w:rPr>
          <w:rFonts w:ascii="Times New Roman" w:hAnsi="Times New Roman" w:cs="Times New Roman"/>
          <w:sz w:val="24"/>
          <w:szCs w:val="24"/>
        </w:rPr>
        <w:t xml:space="preserve">as </w:t>
      </w:r>
      <w:r w:rsidRPr="00ED74B2">
        <w:rPr>
          <w:rFonts w:ascii="Times New Roman" w:hAnsi="Times New Roman" w:cs="Times New Roman"/>
          <w:sz w:val="24"/>
          <w:szCs w:val="24"/>
        </w:rPr>
        <w:t>G</w:t>
      </w:r>
      <w:r w:rsidR="00E336AA" w:rsidRPr="00ED74B2">
        <w:rPr>
          <w:rFonts w:ascii="Times New Roman" w:hAnsi="Times New Roman" w:cs="Times New Roman"/>
          <w:sz w:val="24"/>
          <w:szCs w:val="24"/>
        </w:rPr>
        <w:t>l</w:t>
      </w:r>
      <w:r w:rsidRPr="00ED74B2">
        <w:rPr>
          <w:rFonts w:ascii="Times New Roman" w:hAnsi="Times New Roman" w:cs="Times New Roman"/>
          <w:sz w:val="24"/>
          <w:szCs w:val="24"/>
        </w:rPr>
        <w:t>ove</w:t>
      </w:r>
      <w:ins w:id="315" w:author="Author" w:date="2020-03-02T09:10:00Z">
        <w:r w:rsidR="00EC3970">
          <w:rPr>
            <w:rFonts w:ascii="Times New Roman" w:hAnsi="Times New Roman" w:cs="Times New Roman"/>
            <w:sz w:val="24"/>
            <w:szCs w:val="24"/>
          </w:rPr>
          <w:t xml:space="preserve"> (Pennington et al., 2014).</w:t>
        </w:r>
      </w:ins>
      <w:del w:id="316" w:author="Author" w:date="2020-03-02T09:10:00Z">
        <w:r w:rsidRPr="00ED74B2" w:rsidDel="00EC3970">
          <w:rPr>
            <w:rFonts w:ascii="Times New Roman" w:hAnsi="Times New Roman" w:cs="Times New Roman"/>
            <w:sz w:val="24"/>
            <w:szCs w:val="24"/>
          </w:rPr>
          <w:delText xml:space="preserve"> (</w:delText>
        </w:r>
        <w:r w:rsidR="00F407C6" w:rsidRPr="00ED74B2" w:rsidDel="00EC3970">
          <w:rPr>
            <w:rFonts w:ascii="Times New Roman" w:hAnsi="Times New Roman" w:cs="Times New Roman"/>
            <w:sz w:val="24"/>
            <w:szCs w:val="24"/>
          </w:rPr>
          <w:delText>43</w:delText>
        </w:r>
        <w:r w:rsidRPr="00ED74B2" w:rsidDel="00EC3970">
          <w:rPr>
            <w:rFonts w:ascii="Times New Roman" w:hAnsi="Times New Roman" w:cs="Times New Roman"/>
            <w:sz w:val="24"/>
            <w:szCs w:val="24"/>
          </w:rPr>
          <w:delText>).</w:delText>
        </w:r>
      </w:del>
      <w:r w:rsidRPr="00ED74B2">
        <w:rPr>
          <w:rFonts w:ascii="Times New Roman" w:hAnsi="Times New Roman" w:cs="Times New Roman"/>
          <w:sz w:val="24"/>
          <w:szCs w:val="24"/>
        </w:rPr>
        <w:t xml:space="preserve"> Furthermore, </w:t>
      </w:r>
      <w:proofErr w:type="spellStart"/>
      <w:r w:rsidRPr="00ED74B2">
        <w:rPr>
          <w:rFonts w:ascii="Times New Roman" w:hAnsi="Times New Roman" w:cs="Times New Roman"/>
          <w:sz w:val="24"/>
          <w:szCs w:val="24"/>
        </w:rPr>
        <w:t>ELMo</w:t>
      </w:r>
      <w:proofErr w:type="spellEnd"/>
      <w:r w:rsidRPr="00ED74B2">
        <w:rPr>
          <w:rFonts w:ascii="Times New Roman" w:hAnsi="Times New Roman" w:cs="Times New Roman"/>
          <w:sz w:val="24"/>
          <w:szCs w:val="24"/>
        </w:rPr>
        <w:t xml:space="preserve"> is especially relevant to social media language. This is because </w:t>
      </w:r>
      <w:proofErr w:type="spellStart"/>
      <w:r w:rsidRPr="00ED74B2">
        <w:rPr>
          <w:rFonts w:ascii="Times New Roman" w:hAnsi="Times New Roman" w:cs="Times New Roman"/>
          <w:sz w:val="24"/>
          <w:szCs w:val="24"/>
        </w:rPr>
        <w:t>ELMo</w:t>
      </w:r>
      <w:proofErr w:type="spellEnd"/>
      <w:r w:rsidRPr="00ED74B2">
        <w:rPr>
          <w:rFonts w:ascii="Times New Roman" w:hAnsi="Times New Roman" w:cs="Times New Roman"/>
          <w:sz w:val="24"/>
          <w:szCs w:val="24"/>
        </w:rPr>
        <w:t xml:space="preserve"> is character-based (rather than word-based), thus allowing the system to make representations</w:t>
      </w:r>
      <w:r w:rsidR="003858AD" w:rsidRPr="00ED74B2">
        <w:rPr>
          <w:rFonts w:ascii="Times New Roman" w:hAnsi="Times New Roman" w:cs="Times New Roman"/>
          <w:sz w:val="24"/>
          <w:szCs w:val="24"/>
        </w:rPr>
        <w:t xml:space="preserve"> also to non-words (i.e. words that do not appear in formal dictionaries)</w:t>
      </w:r>
      <w:r w:rsidR="00203BD7" w:rsidRPr="00ED74B2">
        <w:rPr>
          <w:rFonts w:ascii="Times New Roman" w:hAnsi="Times New Roman" w:cs="Times New Roman"/>
          <w:sz w:val="24"/>
          <w:szCs w:val="24"/>
        </w:rPr>
        <w:t>,</w:t>
      </w:r>
      <w:r w:rsidRPr="00ED74B2">
        <w:rPr>
          <w:rFonts w:ascii="Times New Roman" w:hAnsi="Times New Roman" w:cs="Times New Roman"/>
          <w:sz w:val="24"/>
          <w:szCs w:val="24"/>
        </w:rPr>
        <w:t xml:space="preserve"> as well as </w:t>
      </w:r>
      <w:r w:rsidR="00203BD7" w:rsidRPr="00ED74B2">
        <w:rPr>
          <w:rFonts w:ascii="Times New Roman" w:hAnsi="Times New Roman" w:cs="Times New Roman"/>
          <w:sz w:val="24"/>
          <w:szCs w:val="24"/>
        </w:rPr>
        <w:t xml:space="preserve">to </w:t>
      </w:r>
      <w:r w:rsidRPr="00ED74B2">
        <w:rPr>
          <w:rFonts w:ascii="Times New Roman" w:hAnsi="Times New Roman" w:cs="Times New Roman"/>
          <w:sz w:val="24"/>
          <w:szCs w:val="24"/>
        </w:rPr>
        <w:t xml:space="preserve">expressions that did not appear in the learning phase. Using a pre-trained </w:t>
      </w:r>
      <w:proofErr w:type="spellStart"/>
      <w:r w:rsidRPr="00ED74B2">
        <w:rPr>
          <w:rFonts w:ascii="Times New Roman" w:hAnsi="Times New Roman" w:cs="Times New Roman"/>
          <w:sz w:val="24"/>
          <w:szCs w:val="24"/>
        </w:rPr>
        <w:t>ELMo</w:t>
      </w:r>
      <w:proofErr w:type="spellEnd"/>
      <w:r w:rsidRPr="00ED74B2">
        <w:rPr>
          <w:rFonts w:ascii="Times New Roman" w:hAnsi="Times New Roman" w:cs="Times New Roman"/>
          <w:sz w:val="24"/>
          <w:szCs w:val="24"/>
        </w:rPr>
        <w:t xml:space="preserve"> model (available at </w:t>
      </w:r>
      <w:r w:rsidRPr="00ED74B2">
        <w:rPr>
          <w:rFonts w:ascii="Times New Roman" w:hAnsi="Times New Roman" w:cs="Times New Roman"/>
          <w:sz w:val="24"/>
          <w:szCs w:val="24"/>
        </w:rPr>
        <w:lastRenderedPageBreak/>
        <w:t xml:space="preserve">https://tfhub.dev/google/elmo/2), we extracted a 1024-dimensional embedding vector for each Facebook post in our data through mean-pooling over the contextualized word embeddings generated for the post. The overall textual-activity of the user </w:t>
      </w:r>
      <w:r w:rsidR="0029139A" w:rsidRPr="00ED74B2">
        <w:rPr>
          <w:rFonts w:ascii="Times New Roman" w:hAnsi="Times New Roman" w:cs="Times New Roman"/>
          <w:sz w:val="24"/>
          <w:szCs w:val="24"/>
        </w:rPr>
        <w:t>was</w:t>
      </w:r>
      <w:r w:rsidRPr="00ED74B2">
        <w:rPr>
          <w:rFonts w:ascii="Times New Roman" w:hAnsi="Times New Roman" w:cs="Times New Roman"/>
          <w:sz w:val="24"/>
          <w:szCs w:val="24"/>
        </w:rPr>
        <w:t xml:space="preserve"> represented as the average of its post vectors. The result</w:t>
      </w:r>
      <w:r w:rsidR="009840B6" w:rsidRPr="00ED74B2">
        <w:rPr>
          <w:rFonts w:ascii="Times New Roman" w:hAnsi="Times New Roman" w:cs="Times New Roman"/>
          <w:sz w:val="24"/>
          <w:szCs w:val="24"/>
        </w:rPr>
        <w:t>ing</w:t>
      </w:r>
      <w:r w:rsidRPr="00ED74B2">
        <w:rPr>
          <w:rFonts w:ascii="Times New Roman" w:hAnsi="Times New Roman" w:cs="Times New Roman"/>
          <w:sz w:val="24"/>
          <w:szCs w:val="24"/>
        </w:rPr>
        <w:t xml:space="preserve"> 1024-dimensional vector </w:t>
      </w:r>
      <w:r w:rsidR="009840B6" w:rsidRPr="00ED74B2">
        <w:rPr>
          <w:rFonts w:ascii="Times New Roman" w:hAnsi="Times New Roman" w:cs="Times New Roman"/>
          <w:sz w:val="24"/>
          <w:szCs w:val="24"/>
        </w:rPr>
        <w:t xml:space="preserve">(per user) </w:t>
      </w:r>
      <w:r w:rsidRPr="00ED74B2">
        <w:rPr>
          <w:rFonts w:ascii="Times New Roman" w:hAnsi="Times New Roman" w:cs="Times New Roman"/>
          <w:sz w:val="24"/>
          <w:szCs w:val="24"/>
        </w:rPr>
        <w:t xml:space="preserve">was then used as the input </w:t>
      </w:r>
      <w:r w:rsidR="00CC4C5F" w:rsidRPr="00ED74B2">
        <w:rPr>
          <w:rFonts w:ascii="Times New Roman" w:hAnsi="Times New Roman" w:cs="Times New Roman"/>
          <w:sz w:val="24"/>
          <w:szCs w:val="24"/>
        </w:rPr>
        <w:t xml:space="preserve">to </w:t>
      </w:r>
      <w:r w:rsidRPr="00ED74B2">
        <w:rPr>
          <w:rFonts w:ascii="Times New Roman" w:hAnsi="Times New Roman" w:cs="Times New Roman"/>
          <w:sz w:val="24"/>
          <w:szCs w:val="24"/>
        </w:rPr>
        <w:t xml:space="preserve">the ANN models. </w:t>
      </w:r>
    </w:p>
    <w:p w14:paraId="2FAE7527" w14:textId="4AE1370C" w:rsidR="007B0D76" w:rsidRPr="00ED74B2" w:rsidRDefault="007B0D76" w:rsidP="00A37F0F">
      <w:pPr>
        <w:spacing w:after="0" w:line="480" w:lineRule="auto"/>
        <w:ind w:firstLine="680"/>
        <w:rPr>
          <w:rFonts w:ascii="Times New Roman" w:hAnsi="Times New Roman" w:cs="Times New Roman"/>
          <w:sz w:val="24"/>
          <w:szCs w:val="24"/>
        </w:rPr>
      </w:pPr>
      <w:r w:rsidRPr="00ED74B2">
        <w:rPr>
          <w:rFonts w:ascii="Times New Roman" w:eastAsia="Arial Narrow" w:hAnsi="Times New Roman" w:cs="Times New Roman"/>
          <w:sz w:val="24"/>
          <w:szCs w:val="24"/>
          <w:lang w:eastAsia="he-IL"/>
        </w:rPr>
        <w:t xml:space="preserve">In the learning phase, each ANN-based model was trained on 70% of the input data </w:t>
      </w:r>
      <w:r w:rsidRPr="00ED74B2">
        <w:rPr>
          <w:rFonts w:ascii="Times New Roman" w:eastAsia="Times New Roman" w:hAnsi="Times New Roman" w:cs="Times New Roman"/>
          <w:sz w:val="24"/>
          <w:szCs w:val="24"/>
          <w:lang w:eastAsia="he-IL"/>
        </w:rPr>
        <w:t xml:space="preserve">(i.e., the Facebook texts of 1,155 users out of the entire sample), so that it </w:t>
      </w:r>
      <w:r w:rsidRPr="00ED74B2">
        <w:rPr>
          <w:rFonts w:ascii="Times New Roman" w:eastAsia="Arial Narrow" w:hAnsi="Times New Roman" w:cs="Times New Roman"/>
          <w:sz w:val="24"/>
          <w:szCs w:val="24"/>
          <w:lang w:eastAsia="he-IL"/>
        </w:rPr>
        <w:t xml:space="preserve">could distinguish </w:t>
      </w:r>
      <w:r w:rsidRPr="00ED74B2">
        <w:rPr>
          <w:rFonts w:ascii="Times New Roman" w:eastAsia="Times New Roman" w:hAnsi="Times New Roman" w:cs="Times New Roman"/>
          <w:sz w:val="24"/>
          <w:szCs w:val="24"/>
          <w:lang w:eastAsia="he-IL"/>
        </w:rPr>
        <w:t xml:space="preserve">between Facebook patterns of suicidal and non-suicidal individuals. De facto, each learning example is comprised of the Facebook texts of one of the participants together with one of the suicide labels of the participant </w:t>
      </w:r>
      <w:r w:rsidR="00B544D0" w:rsidRPr="00ED74B2">
        <w:rPr>
          <w:rFonts w:ascii="Times New Roman" w:eastAsia="Times New Roman" w:hAnsi="Times New Roman" w:cs="Times New Roman"/>
          <w:sz w:val="24"/>
          <w:szCs w:val="24"/>
          <w:lang w:eastAsia="he-IL"/>
        </w:rPr>
        <w:t>(i.e., general/high suicide risk)</w:t>
      </w:r>
      <w:r w:rsidRPr="00ED74B2">
        <w:rPr>
          <w:rFonts w:ascii="Times New Roman" w:eastAsia="Times New Roman" w:hAnsi="Times New Roman" w:cs="Times New Roman"/>
          <w:sz w:val="24"/>
          <w:szCs w:val="24"/>
          <w:lang w:eastAsia="he-IL"/>
        </w:rPr>
        <w:t>, and for the MTM model it also includes the auxiliary variable</w:t>
      </w:r>
      <w:r w:rsidR="00F325C7" w:rsidRPr="00ED74B2">
        <w:rPr>
          <w:rFonts w:ascii="Times New Roman" w:eastAsia="Times New Roman" w:hAnsi="Times New Roman" w:cs="Times New Roman"/>
          <w:sz w:val="24"/>
          <w:szCs w:val="24"/>
          <w:lang w:eastAsia="he-IL"/>
        </w:rPr>
        <w:t>s</w:t>
      </w:r>
      <w:r w:rsidRPr="00ED74B2">
        <w:rPr>
          <w:rFonts w:ascii="Times New Roman" w:eastAsia="Times New Roman" w:hAnsi="Times New Roman" w:cs="Times New Roman"/>
          <w:sz w:val="24"/>
          <w:szCs w:val="24"/>
          <w:lang w:eastAsia="he-IL"/>
        </w:rPr>
        <w:t xml:space="preserve"> scores of this participant. Then, </w:t>
      </w:r>
      <w:r w:rsidR="00F325C7" w:rsidRPr="00ED74B2">
        <w:rPr>
          <w:rFonts w:ascii="Times New Roman" w:eastAsia="Times New Roman" w:hAnsi="Times New Roman" w:cs="Times New Roman"/>
          <w:sz w:val="24"/>
          <w:szCs w:val="24"/>
          <w:lang w:eastAsia="he-IL"/>
        </w:rPr>
        <w:t xml:space="preserve">in the development phase, </w:t>
      </w:r>
      <w:r w:rsidRPr="00ED74B2">
        <w:rPr>
          <w:rFonts w:ascii="Times New Roman" w:eastAsia="Times New Roman" w:hAnsi="Times New Roman" w:cs="Times New Roman"/>
          <w:sz w:val="24"/>
          <w:szCs w:val="24"/>
          <w:lang w:eastAsia="he-IL"/>
        </w:rPr>
        <w:t xml:space="preserve">a hyper-parameter tuning process was conducted on another 15% of the data (i.e., 247 users). </w:t>
      </w:r>
      <w:r w:rsidR="00F325C7" w:rsidRPr="00ED74B2">
        <w:rPr>
          <w:rFonts w:ascii="Times New Roman" w:eastAsia="Times New Roman" w:hAnsi="Times New Roman" w:cs="Times New Roman"/>
          <w:sz w:val="24"/>
          <w:szCs w:val="24"/>
          <w:lang w:eastAsia="he-IL"/>
        </w:rPr>
        <w:t xml:space="preserve">In this phase, we also considered </w:t>
      </w:r>
      <w:r w:rsidR="00F325C7" w:rsidRPr="00ED74B2">
        <w:rPr>
          <w:rFonts w:ascii="Times New Roman" w:eastAsia="Times New Roman" w:hAnsi="Times New Roman" w:cs="Times New Roman"/>
          <w:color w:val="000000"/>
          <w:sz w:val="24"/>
          <w:szCs w:val="24"/>
          <w:lang w:bidi="he-IL"/>
        </w:rPr>
        <w:t xml:space="preserve">several alternative </w:t>
      </w:r>
      <w:r w:rsidR="003D667F" w:rsidRPr="00ED74B2">
        <w:rPr>
          <w:rFonts w:ascii="Times New Roman" w:eastAsia="Times New Roman" w:hAnsi="Times New Roman" w:cs="Times New Roman"/>
          <w:color w:val="000000"/>
          <w:sz w:val="24"/>
          <w:szCs w:val="24"/>
          <w:lang w:bidi="he-IL"/>
        </w:rPr>
        <w:t>models that were more complicated than the STM but less complicated than the MTM. These partial models</w:t>
      </w:r>
      <w:r w:rsidR="00B544D0" w:rsidRPr="00ED74B2">
        <w:rPr>
          <w:rFonts w:ascii="Times New Roman" w:eastAsia="Times New Roman" w:hAnsi="Times New Roman" w:cs="Times New Roman"/>
          <w:color w:val="000000"/>
          <w:sz w:val="24"/>
          <w:szCs w:val="24"/>
          <w:lang w:bidi="he-IL"/>
        </w:rPr>
        <w:t xml:space="preserve"> included</w:t>
      </w:r>
      <w:r w:rsidR="00F325C7" w:rsidRPr="00ED74B2">
        <w:rPr>
          <w:rFonts w:ascii="Times New Roman" w:eastAsia="Times New Roman" w:hAnsi="Times New Roman" w:cs="Times New Roman"/>
          <w:color w:val="000000"/>
          <w:sz w:val="24"/>
          <w:szCs w:val="24"/>
          <w:lang w:bidi="he-IL"/>
        </w:rPr>
        <w:t xml:space="preserve"> </w:t>
      </w:r>
      <w:r w:rsidR="003D667F" w:rsidRPr="00ED74B2">
        <w:rPr>
          <w:rFonts w:ascii="Times New Roman" w:eastAsia="Times New Roman" w:hAnsi="Times New Roman" w:cs="Times New Roman"/>
          <w:color w:val="000000"/>
          <w:sz w:val="24"/>
          <w:szCs w:val="24"/>
          <w:lang w:bidi="he-IL"/>
        </w:rPr>
        <w:t xml:space="preserve">only one of the </w:t>
      </w:r>
      <w:r w:rsidR="00CE4603" w:rsidRPr="00ED74B2">
        <w:rPr>
          <w:rFonts w:ascii="Times New Roman" w:eastAsia="Times New Roman" w:hAnsi="Times New Roman" w:cs="Times New Roman"/>
          <w:color w:val="000000"/>
          <w:sz w:val="24"/>
          <w:szCs w:val="24"/>
          <w:lang w:bidi="he-IL"/>
        </w:rPr>
        <w:t xml:space="preserve">MTM </w:t>
      </w:r>
      <w:r w:rsidR="003D667F" w:rsidRPr="00ED74B2">
        <w:rPr>
          <w:rFonts w:ascii="Times New Roman" w:eastAsia="Times New Roman" w:hAnsi="Times New Roman" w:cs="Times New Roman"/>
          <w:color w:val="000000"/>
          <w:sz w:val="24"/>
          <w:szCs w:val="24"/>
          <w:lang w:bidi="he-IL"/>
        </w:rPr>
        <w:t xml:space="preserve">three </w:t>
      </w:r>
      <w:r w:rsidR="00B544D0" w:rsidRPr="00ED74B2">
        <w:rPr>
          <w:rFonts w:ascii="Times New Roman" w:eastAsia="Times New Roman" w:hAnsi="Times New Roman" w:cs="Times New Roman"/>
          <w:color w:val="000000"/>
          <w:sz w:val="24"/>
          <w:szCs w:val="24"/>
          <w:lang w:bidi="he-IL"/>
        </w:rPr>
        <w:t>auxiliary</w:t>
      </w:r>
      <w:r w:rsidR="00CE4603" w:rsidRPr="00ED74B2">
        <w:rPr>
          <w:rFonts w:ascii="Times New Roman" w:eastAsia="Times New Roman" w:hAnsi="Times New Roman" w:cs="Times New Roman"/>
          <w:color w:val="000000"/>
          <w:sz w:val="24"/>
          <w:szCs w:val="24"/>
          <w:lang w:bidi="he-IL"/>
        </w:rPr>
        <w:t xml:space="preserve"> layers</w:t>
      </w:r>
      <w:r w:rsidR="00B544D0" w:rsidRPr="00ED74B2">
        <w:rPr>
          <w:rFonts w:ascii="Times New Roman" w:eastAsia="Times New Roman" w:hAnsi="Times New Roman" w:cs="Times New Roman"/>
          <w:color w:val="000000"/>
          <w:sz w:val="24"/>
          <w:szCs w:val="24"/>
          <w:lang w:bidi="he-IL"/>
        </w:rPr>
        <w:t xml:space="preserve"> (i.e., </w:t>
      </w:r>
      <w:r w:rsidR="00F325C7" w:rsidRPr="00ED74B2">
        <w:rPr>
          <w:rFonts w:ascii="Times New Roman" w:eastAsia="Times New Roman" w:hAnsi="Times New Roman" w:cs="Times New Roman"/>
          <w:color w:val="000000"/>
          <w:sz w:val="24"/>
          <w:szCs w:val="24"/>
          <w:lang w:bidi="he-IL"/>
        </w:rPr>
        <w:t>psychiatric disorders</w:t>
      </w:r>
      <w:r w:rsidR="00CE4603" w:rsidRPr="00ED74B2">
        <w:rPr>
          <w:rFonts w:ascii="Times New Roman" w:eastAsia="Times New Roman" w:hAnsi="Times New Roman" w:cs="Times New Roman"/>
          <w:color w:val="000000"/>
          <w:sz w:val="24"/>
          <w:szCs w:val="24"/>
          <w:lang w:bidi="he-IL"/>
        </w:rPr>
        <w:t>/</w:t>
      </w:r>
      <w:r w:rsidR="00F325C7" w:rsidRPr="00ED74B2">
        <w:rPr>
          <w:rFonts w:ascii="Times New Roman" w:eastAsia="Times New Roman" w:hAnsi="Times New Roman" w:cs="Times New Roman"/>
          <w:color w:val="000000"/>
          <w:sz w:val="24"/>
          <w:szCs w:val="24"/>
          <w:lang w:bidi="he-IL"/>
        </w:rPr>
        <w:t>psychosocial risks</w:t>
      </w:r>
      <w:r w:rsidR="00CE4603" w:rsidRPr="00ED74B2">
        <w:rPr>
          <w:rFonts w:ascii="Times New Roman" w:eastAsia="Times New Roman" w:hAnsi="Times New Roman" w:cs="Times New Roman"/>
          <w:color w:val="000000"/>
          <w:sz w:val="24"/>
          <w:szCs w:val="24"/>
          <w:lang w:bidi="he-IL"/>
        </w:rPr>
        <w:t>/</w:t>
      </w:r>
      <w:r w:rsidR="00B544D0" w:rsidRPr="00ED74B2">
        <w:rPr>
          <w:rFonts w:ascii="Times New Roman" w:eastAsia="Times New Roman" w:hAnsi="Times New Roman" w:cs="Times New Roman"/>
          <w:color w:val="000000"/>
          <w:sz w:val="24"/>
          <w:szCs w:val="24"/>
          <w:lang w:bidi="he-IL"/>
        </w:rPr>
        <w:t>personality traits</w:t>
      </w:r>
      <w:r w:rsidR="00F325C7" w:rsidRPr="00ED74B2">
        <w:rPr>
          <w:rFonts w:ascii="Times New Roman" w:eastAsia="Times New Roman" w:hAnsi="Times New Roman" w:cs="Times New Roman"/>
          <w:color w:val="000000"/>
          <w:sz w:val="24"/>
          <w:szCs w:val="24"/>
          <w:lang w:bidi="he-IL"/>
        </w:rPr>
        <w:t>)</w:t>
      </w:r>
      <w:r w:rsidR="00CE4603" w:rsidRPr="00ED74B2">
        <w:rPr>
          <w:rFonts w:ascii="Times New Roman" w:eastAsia="Times New Roman" w:hAnsi="Times New Roman" w:cs="Times New Roman"/>
          <w:color w:val="000000"/>
          <w:sz w:val="24"/>
          <w:szCs w:val="24"/>
          <w:lang w:bidi="he-IL"/>
        </w:rPr>
        <w:t xml:space="preserve"> and their </w:t>
      </w:r>
      <w:r w:rsidR="00F325C7" w:rsidRPr="00ED74B2">
        <w:rPr>
          <w:rFonts w:ascii="Times New Roman" w:eastAsia="Times New Roman" w:hAnsi="Times New Roman" w:cs="Times New Roman"/>
          <w:color w:val="000000"/>
          <w:sz w:val="24"/>
          <w:szCs w:val="24"/>
          <w:lang w:bidi="he-IL"/>
        </w:rPr>
        <w:t xml:space="preserve">detection performance did not reach the prediction quality of the complete MTM. </w:t>
      </w:r>
      <w:r w:rsidRPr="00ED74B2">
        <w:rPr>
          <w:rFonts w:ascii="Times New Roman" w:eastAsia="Times New Roman" w:hAnsi="Times New Roman" w:cs="Times New Roman"/>
          <w:sz w:val="24"/>
          <w:szCs w:val="24"/>
          <w:lang w:eastAsia="he-IL"/>
        </w:rPr>
        <w:t xml:space="preserve">Finally, in the test phase, the remaining 15% of the dataset (i.e., 248 users) was used to examine the predictive quality of </w:t>
      </w:r>
      <w:r w:rsidR="00A37F0F" w:rsidRPr="00ED74B2">
        <w:rPr>
          <w:rFonts w:ascii="Times New Roman" w:eastAsia="Times New Roman" w:hAnsi="Times New Roman" w:cs="Times New Roman"/>
          <w:sz w:val="24"/>
          <w:szCs w:val="24"/>
          <w:lang w:eastAsia="he-IL"/>
        </w:rPr>
        <w:t xml:space="preserve">each </w:t>
      </w:r>
      <w:r w:rsidRPr="00ED74B2">
        <w:rPr>
          <w:rFonts w:ascii="Times New Roman" w:eastAsia="Times New Roman" w:hAnsi="Times New Roman" w:cs="Times New Roman"/>
          <w:sz w:val="24"/>
          <w:szCs w:val="24"/>
          <w:lang w:eastAsia="he-IL"/>
        </w:rPr>
        <w:t>model</w:t>
      </w:r>
      <w:r w:rsidR="003643A7" w:rsidRPr="00ED74B2">
        <w:rPr>
          <w:rFonts w:ascii="Times New Roman" w:eastAsia="Times New Roman" w:hAnsi="Times New Roman" w:cs="Times New Roman"/>
          <w:sz w:val="24"/>
          <w:szCs w:val="24"/>
          <w:lang w:eastAsia="he-IL"/>
        </w:rPr>
        <w:t xml:space="preserve">. Further details on </w:t>
      </w:r>
      <w:r w:rsidR="003643A7" w:rsidRPr="00ED74B2">
        <w:rPr>
          <w:rFonts w:ascii="Times New Roman" w:hAnsi="Times New Roman" w:cs="Times New Roman"/>
          <w:sz w:val="24"/>
          <w:szCs w:val="24"/>
        </w:rPr>
        <w:t>th</w:t>
      </w:r>
      <w:r w:rsidR="00D1294F" w:rsidRPr="00ED74B2">
        <w:rPr>
          <w:rFonts w:ascii="Times New Roman" w:hAnsi="Times New Roman" w:cs="Times New Roman"/>
          <w:sz w:val="24"/>
          <w:szCs w:val="24"/>
        </w:rPr>
        <w:t xml:space="preserve">is machine learning process, including the </w:t>
      </w:r>
      <w:r w:rsidR="003643A7" w:rsidRPr="00ED74B2">
        <w:rPr>
          <w:rFonts w:ascii="Times New Roman" w:hAnsi="Times New Roman" w:cs="Times New Roman"/>
          <w:sz w:val="24"/>
          <w:szCs w:val="24"/>
        </w:rPr>
        <w:t>optimization</w:t>
      </w:r>
      <w:r w:rsidR="00D1294F" w:rsidRPr="00ED74B2">
        <w:rPr>
          <w:rFonts w:ascii="Times New Roman" w:hAnsi="Times New Roman" w:cs="Times New Roman"/>
          <w:sz w:val="24"/>
          <w:szCs w:val="24"/>
        </w:rPr>
        <w:t xml:space="preserve"> of the hyper-</w:t>
      </w:r>
      <w:r w:rsidR="003643A7" w:rsidRPr="00ED74B2">
        <w:rPr>
          <w:rFonts w:ascii="Times New Roman" w:hAnsi="Times New Roman" w:cs="Times New Roman"/>
          <w:sz w:val="24"/>
          <w:szCs w:val="24"/>
        </w:rPr>
        <w:t>parameter</w:t>
      </w:r>
      <w:r w:rsidR="00D1294F" w:rsidRPr="00ED74B2">
        <w:rPr>
          <w:rFonts w:ascii="Times New Roman" w:hAnsi="Times New Roman" w:cs="Times New Roman"/>
          <w:sz w:val="24"/>
          <w:szCs w:val="24"/>
        </w:rPr>
        <w:t>s of the models</w:t>
      </w:r>
      <w:ins w:id="317" w:author="Author" w:date="2020-03-02T09:11:00Z">
        <w:r w:rsidR="00EC3970">
          <w:rPr>
            <w:rFonts w:ascii="Times New Roman" w:hAnsi="Times New Roman" w:cs="Times New Roman"/>
            <w:sz w:val="24"/>
            <w:szCs w:val="24"/>
          </w:rPr>
          <w:t>,</w:t>
        </w:r>
      </w:ins>
      <w:r w:rsidR="00D1294F" w:rsidRPr="00ED74B2">
        <w:rPr>
          <w:rFonts w:ascii="Times New Roman" w:hAnsi="Times New Roman" w:cs="Times New Roman"/>
          <w:sz w:val="24"/>
          <w:szCs w:val="24"/>
        </w:rPr>
        <w:t xml:space="preserve"> is provided in the </w:t>
      </w:r>
      <w:r w:rsidRPr="00ED74B2">
        <w:rPr>
          <w:rFonts w:ascii="Times New Roman" w:hAnsi="Times New Roman" w:cs="Times New Roman"/>
          <w:i/>
          <w:iCs/>
          <w:sz w:val="24"/>
          <w:szCs w:val="24"/>
        </w:rPr>
        <w:t xml:space="preserve">Supplementary </w:t>
      </w:r>
      <w:r w:rsidR="002C5E01" w:rsidRPr="00ED74B2">
        <w:rPr>
          <w:rFonts w:ascii="Times New Roman" w:hAnsi="Times New Roman" w:cs="Times New Roman"/>
          <w:i/>
          <w:iCs/>
          <w:sz w:val="24"/>
          <w:szCs w:val="24"/>
        </w:rPr>
        <w:t>Information</w:t>
      </w:r>
      <w:r w:rsidRPr="00ED74B2">
        <w:rPr>
          <w:rFonts w:ascii="Times New Roman" w:hAnsi="Times New Roman" w:cs="Times New Roman"/>
          <w:sz w:val="24"/>
          <w:szCs w:val="24"/>
        </w:rPr>
        <w:t>.</w:t>
      </w:r>
    </w:p>
    <w:p w14:paraId="1C527349" w14:textId="77777777" w:rsidR="00B61F61" w:rsidRPr="00ED74B2" w:rsidRDefault="00B61F61" w:rsidP="00D1294F">
      <w:pPr>
        <w:spacing w:after="0" w:line="480" w:lineRule="auto"/>
        <w:ind w:firstLine="680"/>
        <w:rPr>
          <w:rFonts w:ascii="Times New Roman" w:hAnsi="Times New Roman" w:cs="Times New Roman"/>
          <w:sz w:val="24"/>
          <w:szCs w:val="24"/>
        </w:rPr>
      </w:pPr>
    </w:p>
    <w:p w14:paraId="70F2224D" w14:textId="77777777" w:rsidR="003643A7" w:rsidRPr="00ED74B2" w:rsidRDefault="003643A7" w:rsidP="003643A7">
      <w:pPr>
        <w:keepNext/>
        <w:pBdr>
          <w:top w:val="nil"/>
          <w:left w:val="nil"/>
          <w:bottom w:val="nil"/>
          <w:right w:val="nil"/>
          <w:between w:val="nil"/>
        </w:pBdr>
        <w:spacing w:before="240" w:after="0" w:line="480" w:lineRule="auto"/>
        <w:contextualSpacing/>
        <w:jc w:val="center"/>
        <w:rPr>
          <w:rFonts w:ascii="Times New Roman" w:hAnsi="Times New Roman" w:cs="Times New Roman"/>
          <w:b/>
          <w:color w:val="000000"/>
          <w:sz w:val="24"/>
          <w:szCs w:val="24"/>
        </w:rPr>
      </w:pPr>
      <w:r w:rsidRPr="00ED74B2">
        <w:rPr>
          <w:rFonts w:ascii="Times New Roman" w:hAnsi="Times New Roman" w:cs="Times New Roman"/>
          <w:b/>
          <w:color w:val="000000"/>
          <w:sz w:val="24"/>
          <w:szCs w:val="24"/>
        </w:rPr>
        <w:t>3. Results</w:t>
      </w:r>
    </w:p>
    <w:p w14:paraId="0043E0B1" w14:textId="2470965B" w:rsidR="00DB1F13" w:rsidRPr="00ED74B2" w:rsidRDefault="00DB1F13" w:rsidP="00DB1F13">
      <w:pPr>
        <w:pStyle w:val="ListParagraph"/>
        <w:numPr>
          <w:ilvl w:val="1"/>
          <w:numId w:val="11"/>
        </w:numPr>
        <w:bidi w:val="0"/>
        <w:spacing w:after="0" w:line="480" w:lineRule="auto"/>
        <w:rPr>
          <w:rFonts w:ascii="Times New Roman" w:eastAsia="Times New Roman" w:hAnsi="Times New Roman" w:cs="Times New Roman"/>
          <w:b/>
          <w:bCs/>
          <w:sz w:val="24"/>
          <w:szCs w:val="24"/>
          <w:lang w:eastAsia="he-IL"/>
        </w:rPr>
      </w:pPr>
      <w:r w:rsidRPr="00ED74B2">
        <w:rPr>
          <w:rFonts w:ascii="Times New Roman" w:eastAsia="Times New Roman" w:hAnsi="Times New Roman" w:cs="Times New Roman"/>
          <w:b/>
          <w:bCs/>
          <w:sz w:val="24"/>
          <w:szCs w:val="24"/>
          <w:lang w:eastAsia="he-IL"/>
        </w:rPr>
        <w:t>Detection performance of suicide</w:t>
      </w:r>
      <w:r w:rsidR="00EE38D9" w:rsidRPr="00ED74B2">
        <w:rPr>
          <w:rFonts w:ascii="Times New Roman" w:eastAsia="Times New Roman" w:hAnsi="Times New Roman" w:cs="Times New Roman"/>
          <w:b/>
          <w:bCs/>
          <w:sz w:val="24"/>
          <w:szCs w:val="24"/>
          <w:lang w:eastAsia="he-IL"/>
        </w:rPr>
        <w:t xml:space="preserve"> risk</w:t>
      </w:r>
    </w:p>
    <w:p w14:paraId="39BD7CA7" w14:textId="1AFCDED5" w:rsidR="00DB1F13" w:rsidRPr="00ED74B2" w:rsidRDefault="00DB1F13" w:rsidP="00A841C4">
      <w:pPr>
        <w:spacing w:after="0" w:line="480" w:lineRule="auto"/>
        <w:ind w:firstLine="680"/>
        <w:rPr>
          <w:rFonts w:ascii="Times New Roman" w:eastAsia="Arial Narrow" w:hAnsi="Times New Roman" w:cs="Times New Roman"/>
          <w:sz w:val="24"/>
          <w:szCs w:val="24"/>
          <w:lang w:eastAsia="he-IL"/>
        </w:rPr>
      </w:pPr>
      <w:r w:rsidRPr="00ED74B2">
        <w:rPr>
          <w:rFonts w:ascii="Times New Roman" w:eastAsia="Times New Roman" w:hAnsi="Times New Roman" w:cs="Times New Roman"/>
          <w:sz w:val="24"/>
          <w:szCs w:val="24"/>
          <w:lang w:eastAsia="he-IL"/>
        </w:rPr>
        <w:lastRenderedPageBreak/>
        <w:t xml:space="preserve">The ANN models produced </w:t>
      </w:r>
      <w:r w:rsidR="005D44C0" w:rsidRPr="00ED74B2">
        <w:rPr>
          <w:rFonts w:ascii="Times New Roman" w:eastAsia="Times New Roman" w:hAnsi="Times New Roman" w:cs="Times New Roman"/>
          <w:sz w:val="24"/>
          <w:szCs w:val="24"/>
          <w:lang w:eastAsia="he-IL"/>
        </w:rPr>
        <w:t xml:space="preserve">binary (yes/no) </w:t>
      </w:r>
      <w:r w:rsidRPr="00ED74B2">
        <w:rPr>
          <w:rFonts w:ascii="Times New Roman" w:eastAsia="Times New Roman" w:hAnsi="Times New Roman" w:cs="Times New Roman"/>
          <w:sz w:val="24"/>
          <w:szCs w:val="24"/>
          <w:lang w:eastAsia="he-IL"/>
        </w:rPr>
        <w:t>predictions</w:t>
      </w:r>
      <w:r w:rsidR="005D44C0" w:rsidRPr="00ED74B2">
        <w:rPr>
          <w:rFonts w:ascii="Times New Roman" w:eastAsia="Times New Roman" w:hAnsi="Times New Roman" w:cs="Times New Roman"/>
          <w:sz w:val="24"/>
          <w:szCs w:val="24"/>
          <w:lang w:eastAsia="he-IL"/>
        </w:rPr>
        <w:t xml:space="preserve"> regarding </w:t>
      </w:r>
      <w:r w:rsidR="00674830" w:rsidRPr="00ED74B2">
        <w:rPr>
          <w:rFonts w:ascii="Times New Roman" w:eastAsia="Times New Roman" w:hAnsi="Times New Roman" w:cs="Times New Roman"/>
          <w:sz w:val="24"/>
          <w:szCs w:val="24"/>
          <w:lang w:eastAsia="he-IL"/>
        </w:rPr>
        <w:t xml:space="preserve">the </w:t>
      </w:r>
      <w:r w:rsidR="000B23C6" w:rsidRPr="00ED74B2">
        <w:rPr>
          <w:rFonts w:ascii="Times New Roman" w:eastAsia="Times New Roman" w:hAnsi="Times New Roman" w:cs="Times New Roman"/>
          <w:sz w:val="24"/>
          <w:szCs w:val="24"/>
          <w:lang w:eastAsia="he-IL"/>
        </w:rPr>
        <w:t xml:space="preserve">two (general/high) </w:t>
      </w:r>
      <w:r w:rsidR="005D44C0" w:rsidRPr="00ED74B2">
        <w:rPr>
          <w:rFonts w:ascii="Times New Roman" w:eastAsia="Times New Roman" w:hAnsi="Times New Roman" w:cs="Times New Roman"/>
          <w:sz w:val="24"/>
          <w:szCs w:val="24"/>
          <w:lang w:eastAsia="he-IL"/>
        </w:rPr>
        <w:t xml:space="preserve">suicide </w:t>
      </w:r>
      <w:r w:rsidR="000B23C6" w:rsidRPr="00ED74B2">
        <w:rPr>
          <w:rFonts w:ascii="Times New Roman" w:eastAsia="Times New Roman" w:hAnsi="Times New Roman" w:cs="Times New Roman"/>
          <w:sz w:val="24"/>
          <w:szCs w:val="24"/>
          <w:lang w:eastAsia="he-IL"/>
        </w:rPr>
        <w:t xml:space="preserve">risk </w:t>
      </w:r>
      <w:r w:rsidR="005D44C0" w:rsidRPr="00ED74B2">
        <w:rPr>
          <w:rFonts w:ascii="Times New Roman" w:eastAsia="Times New Roman" w:hAnsi="Times New Roman" w:cs="Times New Roman"/>
          <w:sz w:val="24"/>
          <w:szCs w:val="24"/>
          <w:lang w:eastAsia="he-IL"/>
        </w:rPr>
        <w:t xml:space="preserve">variables </w:t>
      </w:r>
      <w:r w:rsidR="00674830" w:rsidRPr="00ED74B2">
        <w:rPr>
          <w:rFonts w:ascii="Times New Roman" w:eastAsia="Times New Roman" w:hAnsi="Times New Roman" w:cs="Times New Roman"/>
          <w:sz w:val="24"/>
          <w:szCs w:val="24"/>
          <w:lang w:eastAsia="he-IL"/>
        </w:rPr>
        <w:t xml:space="preserve">for each </w:t>
      </w:r>
      <w:r w:rsidRPr="00ED74B2">
        <w:rPr>
          <w:rFonts w:ascii="Times New Roman" w:eastAsia="Times New Roman" w:hAnsi="Times New Roman" w:cs="Times New Roman"/>
          <w:sz w:val="24"/>
          <w:szCs w:val="24"/>
          <w:lang w:eastAsia="he-IL"/>
        </w:rPr>
        <w:t>Facebook user.</w:t>
      </w:r>
      <w:r w:rsidRPr="00ED74B2">
        <w:rPr>
          <w:rFonts w:ascii="Times New Roman" w:hAnsi="Times New Roman" w:cs="Times New Roman"/>
          <w:sz w:val="24"/>
          <w:szCs w:val="24"/>
        </w:rPr>
        <w:t xml:space="preserve"> These predictions </w:t>
      </w:r>
      <w:r w:rsidR="00037AFC" w:rsidRPr="00ED74B2">
        <w:rPr>
          <w:rFonts w:ascii="Times New Roman" w:hAnsi="Times New Roman" w:cs="Times New Roman"/>
          <w:sz w:val="24"/>
          <w:szCs w:val="24"/>
        </w:rPr>
        <w:t xml:space="preserve">were </w:t>
      </w:r>
      <w:r w:rsidRPr="00ED74B2">
        <w:rPr>
          <w:rFonts w:ascii="Times New Roman" w:hAnsi="Times New Roman" w:cs="Times New Roman"/>
          <w:sz w:val="24"/>
          <w:szCs w:val="24"/>
        </w:rPr>
        <w:t xml:space="preserve">categorized into one of four </w:t>
      </w:r>
      <w:r w:rsidR="000B23C6" w:rsidRPr="00ED74B2">
        <w:rPr>
          <w:rFonts w:ascii="Times New Roman" w:hAnsi="Times New Roman" w:cs="Times New Roman"/>
          <w:sz w:val="24"/>
          <w:szCs w:val="24"/>
        </w:rPr>
        <w:t xml:space="preserve">possible </w:t>
      </w:r>
      <w:r w:rsidRPr="00ED74B2">
        <w:rPr>
          <w:rFonts w:ascii="Times New Roman" w:hAnsi="Times New Roman" w:cs="Times New Roman"/>
          <w:sz w:val="24"/>
          <w:szCs w:val="24"/>
        </w:rPr>
        <w:t>classes: True Positive, in which a suicidal user is correctly detected (true) by the model as suicidal (positive); False Positive, in which a non-suicidal user is incorrectly detected (false) as suicidal (positive); True Negative in which a non-suicidal user is correctly determined (true) as not suicidal (negative); and False Negative in which a suicidal user is incorrectly determined by the model (false) as non-suicidal (negative).</w:t>
      </w:r>
      <w:r w:rsidR="00AF7D53" w:rsidRPr="00ED74B2">
        <w:rPr>
          <w:rFonts w:ascii="Times New Roman" w:hAnsi="Times New Roman" w:cs="Times New Roman"/>
          <w:sz w:val="24"/>
          <w:szCs w:val="24"/>
        </w:rPr>
        <w:t xml:space="preserve"> </w:t>
      </w:r>
      <w:r w:rsidR="000B23C6" w:rsidRPr="00ED74B2">
        <w:rPr>
          <w:rFonts w:ascii="Times New Roman" w:hAnsi="Times New Roman" w:cs="Times New Roman"/>
          <w:sz w:val="24"/>
          <w:szCs w:val="24"/>
        </w:rPr>
        <w:t xml:space="preserve">Following this classification, </w:t>
      </w:r>
      <w:r w:rsidR="00AF7D53" w:rsidRPr="00ED74B2">
        <w:rPr>
          <w:rFonts w:ascii="Times New Roman" w:hAnsi="Times New Roman" w:cs="Times New Roman"/>
          <w:sz w:val="24"/>
          <w:szCs w:val="24"/>
        </w:rPr>
        <w:t xml:space="preserve">a Receiver Operating Characteristic curve (ROC curve), which plots </w:t>
      </w:r>
      <w:r w:rsidR="00AF7D53" w:rsidRPr="00ED74B2">
        <w:rPr>
          <w:rFonts w:ascii="Times New Roman" w:eastAsia="Arial Narrow" w:hAnsi="Times New Roman" w:cs="Times New Roman"/>
          <w:sz w:val="24"/>
          <w:szCs w:val="24"/>
          <w:lang w:eastAsia="he-IL"/>
        </w:rPr>
        <w:t xml:space="preserve">the True Positive rates against the False Positive rates </w:t>
      </w:r>
      <w:r w:rsidR="000B23C6" w:rsidRPr="00ED74B2">
        <w:rPr>
          <w:rFonts w:ascii="Times New Roman" w:eastAsia="Arial Narrow" w:hAnsi="Times New Roman" w:cs="Times New Roman"/>
          <w:sz w:val="24"/>
          <w:szCs w:val="24"/>
          <w:lang w:eastAsia="he-IL"/>
        </w:rPr>
        <w:t xml:space="preserve">was generated </w:t>
      </w:r>
      <w:r w:rsidR="00AF7D53" w:rsidRPr="00ED74B2">
        <w:rPr>
          <w:rFonts w:ascii="Times New Roman" w:hAnsi="Times New Roman" w:cs="Times New Roman"/>
          <w:sz w:val="24"/>
          <w:szCs w:val="24"/>
        </w:rPr>
        <w:t xml:space="preserve">and </w:t>
      </w:r>
      <w:r w:rsidR="00712D86" w:rsidRPr="00ED74B2">
        <w:rPr>
          <w:rFonts w:ascii="Times New Roman" w:hAnsi="Times New Roman" w:cs="Times New Roman"/>
          <w:sz w:val="24"/>
          <w:szCs w:val="24"/>
        </w:rPr>
        <w:t xml:space="preserve">the Area Under the </w:t>
      </w:r>
      <w:r w:rsidR="000B23C6" w:rsidRPr="00ED74B2">
        <w:rPr>
          <w:rFonts w:ascii="Times New Roman" w:hAnsi="Times New Roman" w:cs="Times New Roman"/>
          <w:sz w:val="24"/>
          <w:szCs w:val="24"/>
        </w:rPr>
        <w:t xml:space="preserve">ROC </w:t>
      </w:r>
      <w:r w:rsidR="00712D86" w:rsidRPr="00ED74B2">
        <w:rPr>
          <w:rFonts w:ascii="Times New Roman" w:hAnsi="Times New Roman" w:cs="Times New Roman"/>
          <w:sz w:val="24"/>
          <w:szCs w:val="24"/>
        </w:rPr>
        <w:t>Curve (AUC)</w:t>
      </w:r>
      <w:r w:rsidR="000B23C6" w:rsidRPr="00ED74B2">
        <w:rPr>
          <w:rFonts w:ascii="Times New Roman" w:hAnsi="Times New Roman" w:cs="Times New Roman"/>
          <w:sz w:val="24"/>
          <w:szCs w:val="24"/>
        </w:rPr>
        <w:t xml:space="preserve"> was calculated</w:t>
      </w:r>
      <w:r w:rsidR="00712D86" w:rsidRPr="00ED74B2">
        <w:rPr>
          <w:rFonts w:ascii="Times New Roman" w:hAnsi="Times New Roman" w:cs="Times New Roman"/>
          <w:sz w:val="24"/>
          <w:szCs w:val="24"/>
        </w:rPr>
        <w:t>.</w:t>
      </w:r>
      <w:r w:rsidR="00712D86" w:rsidRPr="00ED74B2">
        <w:rPr>
          <w:rFonts w:ascii="Times New Roman" w:eastAsia="Arial Narrow" w:hAnsi="Times New Roman" w:cs="Times New Roman"/>
          <w:sz w:val="24"/>
          <w:szCs w:val="24"/>
          <w:lang w:eastAsia="he-IL"/>
        </w:rPr>
        <w:t xml:space="preserve"> </w:t>
      </w:r>
      <w:r w:rsidR="000D21DA" w:rsidRPr="00ED74B2">
        <w:rPr>
          <w:rFonts w:ascii="Times New Roman" w:eastAsia="Arial Narrow" w:hAnsi="Times New Roman" w:cs="Times New Roman"/>
          <w:sz w:val="24"/>
          <w:szCs w:val="24"/>
          <w:lang w:eastAsia="he-IL"/>
        </w:rPr>
        <w:t xml:space="preserve">This </w:t>
      </w:r>
      <w:r w:rsidR="006047D4" w:rsidRPr="00ED74B2">
        <w:rPr>
          <w:rFonts w:ascii="Times New Roman" w:eastAsia="Arial Narrow" w:hAnsi="Times New Roman" w:cs="Times New Roman"/>
          <w:sz w:val="24"/>
          <w:szCs w:val="24"/>
          <w:lang w:eastAsia="he-IL"/>
        </w:rPr>
        <w:t xml:space="preserve">last </w:t>
      </w:r>
      <w:r w:rsidR="000D21DA" w:rsidRPr="00ED74B2">
        <w:rPr>
          <w:rFonts w:ascii="Times New Roman" w:eastAsia="Arial Narrow" w:hAnsi="Times New Roman" w:cs="Times New Roman"/>
          <w:sz w:val="24"/>
          <w:szCs w:val="24"/>
          <w:lang w:eastAsia="he-IL"/>
        </w:rPr>
        <w:t>measure (</w:t>
      </w:r>
      <w:r w:rsidR="005D44C0" w:rsidRPr="00ED74B2">
        <w:rPr>
          <w:rFonts w:ascii="Times New Roman" w:eastAsia="Arial Narrow" w:hAnsi="Times New Roman" w:cs="Times New Roman"/>
          <w:sz w:val="24"/>
          <w:szCs w:val="24"/>
          <w:lang w:eastAsia="he-IL"/>
        </w:rPr>
        <w:t>AUC</w:t>
      </w:r>
      <w:r w:rsidR="000D21DA" w:rsidRPr="00ED74B2">
        <w:rPr>
          <w:rFonts w:ascii="Times New Roman" w:eastAsia="Arial Narrow" w:hAnsi="Times New Roman" w:cs="Times New Roman"/>
          <w:sz w:val="24"/>
          <w:szCs w:val="24"/>
          <w:lang w:eastAsia="he-IL"/>
        </w:rPr>
        <w:t>)</w:t>
      </w:r>
      <w:r w:rsidR="005D44C0" w:rsidRPr="00ED74B2">
        <w:rPr>
          <w:rFonts w:ascii="Times New Roman" w:eastAsia="Arial Narrow" w:hAnsi="Times New Roman" w:cs="Times New Roman"/>
          <w:sz w:val="24"/>
          <w:szCs w:val="24"/>
          <w:lang w:eastAsia="he-IL"/>
        </w:rPr>
        <w:t xml:space="preserve"> provides </w:t>
      </w:r>
      <w:r w:rsidR="00CF59CD" w:rsidRPr="00ED74B2">
        <w:rPr>
          <w:rFonts w:ascii="Times New Roman" w:eastAsia="Arial Narrow" w:hAnsi="Times New Roman" w:cs="Times New Roman"/>
          <w:sz w:val="24"/>
          <w:szCs w:val="24"/>
          <w:lang w:eastAsia="he-IL"/>
        </w:rPr>
        <w:t xml:space="preserve">a reliable estimation </w:t>
      </w:r>
      <w:r w:rsidR="009C3338" w:rsidRPr="00ED74B2">
        <w:rPr>
          <w:rFonts w:ascii="Times New Roman" w:eastAsia="Arial Narrow" w:hAnsi="Times New Roman" w:cs="Times New Roman"/>
          <w:sz w:val="24"/>
          <w:szCs w:val="24"/>
          <w:lang w:eastAsia="he-IL"/>
        </w:rPr>
        <w:t>of</w:t>
      </w:r>
      <w:r w:rsidR="00CF59CD" w:rsidRPr="00ED74B2">
        <w:rPr>
          <w:rFonts w:ascii="Times New Roman" w:eastAsia="Arial Narrow" w:hAnsi="Times New Roman" w:cs="Times New Roman"/>
          <w:sz w:val="24"/>
          <w:szCs w:val="24"/>
          <w:lang w:eastAsia="he-IL"/>
        </w:rPr>
        <w:t xml:space="preserve"> the quality of the predictions</w:t>
      </w:r>
      <w:r w:rsidR="00CF59CD" w:rsidRPr="00ED74B2">
        <w:rPr>
          <w:rFonts w:ascii="Times New Roman" w:hAnsi="Times New Roman" w:cs="Times New Roman"/>
          <w:sz w:val="24"/>
          <w:szCs w:val="24"/>
        </w:rPr>
        <w:t xml:space="preserve"> across all possible classification thresholds and </w:t>
      </w:r>
      <w:r w:rsidR="00D2372D" w:rsidRPr="00ED74B2">
        <w:rPr>
          <w:rFonts w:ascii="Times New Roman" w:hAnsi="Times New Roman" w:cs="Times New Roman"/>
          <w:sz w:val="24"/>
          <w:szCs w:val="24"/>
        </w:rPr>
        <w:t xml:space="preserve">it </w:t>
      </w:r>
      <w:r w:rsidR="00CF59CD" w:rsidRPr="00ED74B2">
        <w:rPr>
          <w:rFonts w:ascii="Times New Roman" w:hAnsi="Times New Roman" w:cs="Times New Roman"/>
          <w:sz w:val="24"/>
          <w:szCs w:val="24"/>
        </w:rPr>
        <w:t xml:space="preserve">can be transformed to </w:t>
      </w:r>
      <w:r w:rsidR="00A841C4" w:rsidRPr="00ED74B2">
        <w:rPr>
          <w:rFonts w:ascii="Times New Roman" w:hAnsi="Times New Roman" w:cs="Times New Roman"/>
          <w:sz w:val="24"/>
          <w:szCs w:val="24"/>
        </w:rPr>
        <w:t xml:space="preserve">the common effect size </w:t>
      </w:r>
      <w:r w:rsidR="00CF59CD" w:rsidRPr="00ED74B2">
        <w:rPr>
          <w:rFonts w:ascii="Times New Roman" w:hAnsi="Times New Roman" w:cs="Times New Roman"/>
          <w:sz w:val="24"/>
          <w:szCs w:val="24"/>
        </w:rPr>
        <w:t xml:space="preserve">measure </w:t>
      </w:r>
      <w:r w:rsidR="00A841C4" w:rsidRPr="00ED74B2">
        <w:rPr>
          <w:rFonts w:ascii="Times New Roman" w:hAnsi="Times New Roman" w:cs="Times New Roman"/>
          <w:sz w:val="24"/>
          <w:szCs w:val="24"/>
        </w:rPr>
        <w:t>(</w:t>
      </w:r>
      <w:r w:rsidR="00A841C4" w:rsidRPr="00ED74B2">
        <w:rPr>
          <w:rFonts w:ascii="Times New Roman" w:hAnsi="Times New Roman" w:cs="Times New Roman"/>
          <w:i/>
          <w:iCs/>
          <w:sz w:val="24"/>
          <w:szCs w:val="24"/>
        </w:rPr>
        <w:t>Cohen</w:t>
      </w:r>
      <w:ins w:id="318" w:author="Author" w:date="2020-03-02T09:11:00Z">
        <w:r w:rsidR="00EC3970">
          <w:rPr>
            <w:rFonts w:ascii="Times New Roman" w:hAnsi="Times New Roman" w:cs="Times New Roman"/>
            <w:i/>
            <w:iCs/>
            <w:sz w:val="24"/>
            <w:szCs w:val="24"/>
          </w:rPr>
          <w:t>’</w:t>
        </w:r>
      </w:ins>
      <w:del w:id="319" w:author="Author" w:date="2020-03-02T09:11:00Z">
        <w:r w:rsidR="00A841C4" w:rsidRPr="00ED74B2" w:rsidDel="00EC3970">
          <w:rPr>
            <w:rFonts w:ascii="Times New Roman" w:hAnsi="Times New Roman" w:cs="Times New Roman"/>
            <w:i/>
            <w:iCs/>
            <w:sz w:val="24"/>
            <w:szCs w:val="24"/>
          </w:rPr>
          <w:delText>'</w:delText>
        </w:r>
      </w:del>
      <w:r w:rsidR="00A841C4" w:rsidRPr="00ED74B2">
        <w:rPr>
          <w:rFonts w:ascii="Times New Roman" w:hAnsi="Times New Roman" w:cs="Times New Roman"/>
          <w:i/>
          <w:iCs/>
          <w:sz w:val="24"/>
          <w:szCs w:val="24"/>
        </w:rPr>
        <w:t>s d</w:t>
      </w:r>
      <w:r w:rsidR="00A841C4" w:rsidRPr="00ED74B2">
        <w:rPr>
          <w:rFonts w:ascii="Times New Roman" w:hAnsi="Times New Roman" w:cs="Times New Roman"/>
          <w:sz w:val="24"/>
          <w:szCs w:val="24"/>
        </w:rPr>
        <w:t xml:space="preserve">) in experimental </w:t>
      </w:r>
      <w:r w:rsidR="00096EB7" w:rsidRPr="00ED74B2">
        <w:rPr>
          <w:rFonts w:ascii="Times New Roman" w:hAnsi="Times New Roman" w:cs="Times New Roman"/>
          <w:sz w:val="24"/>
          <w:szCs w:val="24"/>
        </w:rPr>
        <w:t>psycholog</w:t>
      </w:r>
      <w:r w:rsidR="00A841C4" w:rsidRPr="00ED74B2">
        <w:rPr>
          <w:rFonts w:ascii="Times New Roman" w:hAnsi="Times New Roman" w:cs="Times New Roman"/>
          <w:sz w:val="24"/>
          <w:szCs w:val="24"/>
        </w:rPr>
        <w:t>y</w:t>
      </w:r>
      <w:ins w:id="320" w:author="Author" w:date="2020-03-02T09:11:00Z">
        <w:r w:rsidR="00EC3970">
          <w:rPr>
            <w:rFonts w:ascii="Times New Roman" w:hAnsi="Times New Roman" w:cs="Times New Roman"/>
            <w:sz w:val="24"/>
            <w:szCs w:val="24"/>
          </w:rPr>
          <w:t xml:space="preserve"> (Salgado, 2018).</w:t>
        </w:r>
      </w:ins>
      <w:del w:id="321" w:author="Author" w:date="2020-03-02T09:12:00Z">
        <w:r w:rsidR="00A841C4" w:rsidRPr="00ED74B2" w:rsidDel="00EC3970">
          <w:rPr>
            <w:rFonts w:ascii="Times New Roman" w:hAnsi="Times New Roman" w:cs="Times New Roman"/>
            <w:sz w:val="24"/>
            <w:szCs w:val="24"/>
          </w:rPr>
          <w:delText xml:space="preserve"> </w:delText>
        </w:r>
        <w:r w:rsidR="00354F04" w:rsidRPr="00ED74B2" w:rsidDel="00EC3970">
          <w:rPr>
            <w:rFonts w:ascii="Times New Roman" w:hAnsi="Times New Roman" w:cs="Times New Roman"/>
            <w:sz w:val="24"/>
            <w:szCs w:val="24"/>
          </w:rPr>
          <w:delText>(44)</w:delText>
        </w:r>
        <w:r w:rsidR="00835386" w:rsidRPr="00ED74B2" w:rsidDel="00EC3970">
          <w:rPr>
            <w:rFonts w:ascii="Times New Roman" w:hAnsi="Times New Roman" w:cs="Times New Roman"/>
            <w:sz w:val="24"/>
            <w:szCs w:val="24"/>
          </w:rPr>
          <w:delText>.</w:delText>
        </w:r>
      </w:del>
      <w:r w:rsidR="00835386" w:rsidRPr="00ED74B2">
        <w:rPr>
          <w:rFonts w:ascii="Times New Roman" w:hAnsi="Times New Roman" w:cs="Times New Roman"/>
          <w:sz w:val="24"/>
          <w:szCs w:val="24"/>
        </w:rPr>
        <w:t xml:space="preserve"> </w:t>
      </w:r>
      <w:r w:rsidR="000D21DA" w:rsidRPr="00ED74B2">
        <w:rPr>
          <w:rFonts w:ascii="Times New Roman" w:hAnsi="Times New Roman" w:cs="Times New Roman"/>
          <w:sz w:val="24"/>
          <w:szCs w:val="24"/>
        </w:rPr>
        <w:t xml:space="preserve"> </w:t>
      </w:r>
    </w:p>
    <w:p w14:paraId="3609C152" w14:textId="0CCA86EB" w:rsidR="00C64447" w:rsidRPr="00ED74B2" w:rsidRDefault="00861935" w:rsidP="009616A6">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Arial Narrow" w:hAnsi="Times New Roman" w:cs="Times New Roman"/>
          <w:sz w:val="24"/>
          <w:szCs w:val="24"/>
          <w:lang w:eastAsia="he-IL"/>
        </w:rPr>
        <w:t xml:space="preserve">Table </w:t>
      </w:r>
      <w:r w:rsidR="008F3970" w:rsidRPr="00ED74B2">
        <w:rPr>
          <w:rFonts w:ascii="Times New Roman" w:eastAsia="Arial Narrow" w:hAnsi="Times New Roman" w:cs="Times New Roman"/>
          <w:sz w:val="24"/>
          <w:szCs w:val="24"/>
          <w:lang w:eastAsia="he-IL"/>
        </w:rPr>
        <w:t>2</w:t>
      </w:r>
      <w:r w:rsidRPr="00ED74B2">
        <w:rPr>
          <w:rFonts w:ascii="Times New Roman" w:eastAsia="Arial Narrow" w:hAnsi="Times New Roman" w:cs="Times New Roman"/>
          <w:sz w:val="24"/>
          <w:szCs w:val="24"/>
          <w:lang w:eastAsia="he-IL"/>
        </w:rPr>
        <w:t xml:space="preserve"> demonstrates</w:t>
      </w:r>
      <w:r w:rsidRPr="00ED74B2">
        <w:rPr>
          <w:rFonts w:ascii="Times New Roman" w:eastAsia="Times New Roman" w:hAnsi="Times New Roman" w:cs="Times New Roman"/>
          <w:sz w:val="24"/>
          <w:szCs w:val="24"/>
          <w:lang w:eastAsia="he-IL"/>
        </w:rPr>
        <w:t xml:space="preserve"> the detection performance of the two models</w:t>
      </w:r>
      <w:r w:rsidR="008F3970"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sz w:val="24"/>
          <w:szCs w:val="24"/>
          <w:lang w:eastAsia="he-IL"/>
        </w:rPr>
        <w:t xml:space="preserve">for </w:t>
      </w:r>
      <w:r w:rsidR="0012648E" w:rsidRPr="00ED74B2">
        <w:rPr>
          <w:rFonts w:ascii="Times New Roman" w:eastAsia="Times New Roman" w:hAnsi="Times New Roman" w:cs="Times New Roman"/>
          <w:sz w:val="24"/>
          <w:szCs w:val="24"/>
          <w:lang w:eastAsia="he-IL"/>
        </w:rPr>
        <w:t xml:space="preserve">the two </w:t>
      </w:r>
      <w:r w:rsidRPr="00ED74B2">
        <w:rPr>
          <w:rFonts w:ascii="Times New Roman" w:eastAsia="Times New Roman" w:hAnsi="Times New Roman" w:cs="Times New Roman"/>
          <w:sz w:val="24"/>
          <w:szCs w:val="24"/>
          <w:lang w:eastAsia="he-IL"/>
        </w:rPr>
        <w:t xml:space="preserve">types of suicide </w:t>
      </w:r>
      <w:r w:rsidR="00E123E9" w:rsidRPr="00ED74B2">
        <w:rPr>
          <w:rFonts w:ascii="Times New Roman" w:eastAsia="Times New Roman" w:hAnsi="Times New Roman" w:cs="Times New Roman"/>
          <w:sz w:val="24"/>
          <w:szCs w:val="24"/>
          <w:lang w:eastAsia="he-IL"/>
        </w:rPr>
        <w:t>risk</w:t>
      </w:r>
      <w:r w:rsidR="008F3970"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sz w:val="24"/>
          <w:szCs w:val="24"/>
          <w:lang w:eastAsia="he-IL"/>
        </w:rPr>
        <w:t xml:space="preserve">In support of our first hypothesis (H1), the performance of the </w:t>
      </w:r>
      <w:r w:rsidRPr="00ED74B2">
        <w:rPr>
          <w:rFonts w:ascii="Times New Roman" w:hAnsi="Times New Roman" w:cs="Times New Roman"/>
          <w:sz w:val="24"/>
          <w:szCs w:val="24"/>
        </w:rPr>
        <w:t xml:space="preserve">Single Task Model (STM) shows that Facebook content includes discernable signals that can be used for the prediction </w:t>
      </w:r>
      <w:r w:rsidRPr="00ED74B2">
        <w:rPr>
          <w:rFonts w:ascii="Times New Roman" w:eastAsia="Times New Roman" w:hAnsi="Times New Roman" w:cs="Times New Roman"/>
          <w:sz w:val="24"/>
          <w:szCs w:val="24"/>
          <w:lang w:eastAsia="he-IL"/>
        </w:rPr>
        <w:t>of suicid</w:t>
      </w:r>
      <w:r w:rsidR="008F3970" w:rsidRPr="00ED74B2">
        <w:rPr>
          <w:rFonts w:ascii="Times New Roman" w:eastAsia="Times New Roman" w:hAnsi="Times New Roman" w:cs="Times New Roman"/>
          <w:sz w:val="24"/>
          <w:szCs w:val="24"/>
          <w:lang w:eastAsia="he-IL"/>
        </w:rPr>
        <w:t>e risk</w:t>
      </w:r>
      <w:r w:rsidRPr="00ED74B2">
        <w:rPr>
          <w:rFonts w:ascii="Times New Roman" w:eastAsia="Times New Roman" w:hAnsi="Times New Roman" w:cs="Times New Roman"/>
          <w:sz w:val="24"/>
          <w:szCs w:val="24"/>
          <w:lang w:eastAsia="he-IL"/>
        </w:rPr>
        <w:t xml:space="preserve">, even when the model is applied to </w:t>
      </w:r>
      <w:r w:rsidRPr="00ED74B2">
        <w:rPr>
          <w:rFonts w:ascii="Times New Roman" w:hAnsi="Times New Roman" w:cs="Times New Roman"/>
          <w:sz w:val="24"/>
          <w:szCs w:val="24"/>
        </w:rPr>
        <w:t xml:space="preserve">all Facebook users (Table </w:t>
      </w:r>
      <w:r w:rsidR="008F3970" w:rsidRPr="00ED74B2">
        <w:rPr>
          <w:rFonts w:ascii="Times New Roman" w:hAnsi="Times New Roman" w:cs="Times New Roman"/>
          <w:sz w:val="24"/>
          <w:szCs w:val="24"/>
        </w:rPr>
        <w:t>2</w:t>
      </w:r>
      <w:r w:rsidRPr="00ED74B2">
        <w:rPr>
          <w:rFonts w:ascii="Times New Roman" w:hAnsi="Times New Roman" w:cs="Times New Roman"/>
          <w:sz w:val="24"/>
          <w:szCs w:val="24"/>
        </w:rPr>
        <w:t>), regardless of their activity level</w:t>
      </w:r>
      <w:r w:rsidRPr="00ED74B2">
        <w:rPr>
          <w:rFonts w:ascii="Times New Roman" w:eastAsia="Times New Roman" w:hAnsi="Times New Roman" w:cs="Times New Roman"/>
          <w:sz w:val="24"/>
          <w:szCs w:val="24"/>
          <w:lang w:eastAsia="he-IL"/>
        </w:rPr>
        <w:t xml:space="preserve"> (AUC = 0.567</w:t>
      </w:r>
      <w:r w:rsidR="00344B9C" w:rsidRPr="00ED74B2">
        <w:rPr>
          <w:rFonts w:ascii="Times New Roman" w:eastAsia="Times New Roman" w:hAnsi="Times New Roman" w:cs="Times New Roman"/>
          <w:sz w:val="24"/>
          <w:szCs w:val="24"/>
          <w:lang w:eastAsia="he-IL"/>
        </w:rPr>
        <w:t xml:space="preserve"> and </w:t>
      </w:r>
      <w:r w:rsidR="008F3970" w:rsidRPr="00ED74B2">
        <w:rPr>
          <w:rFonts w:ascii="Times New Roman" w:eastAsia="Times New Roman" w:hAnsi="Times New Roman" w:cs="Times New Roman"/>
          <w:sz w:val="24"/>
          <w:szCs w:val="24"/>
          <w:lang w:eastAsia="he-IL"/>
        </w:rPr>
        <w:t>0.555</w:t>
      </w:r>
      <w:r w:rsidR="00344B9C" w:rsidRPr="00ED74B2">
        <w:rPr>
          <w:rFonts w:ascii="Times New Roman" w:eastAsia="Times New Roman" w:hAnsi="Times New Roman" w:cs="Times New Roman"/>
          <w:sz w:val="24"/>
          <w:szCs w:val="24"/>
          <w:lang w:eastAsia="he-IL"/>
        </w:rPr>
        <w:t>,</w:t>
      </w:r>
      <w:r w:rsidR="00344B9C" w:rsidRPr="00ED74B2" w:rsidDel="00344B9C">
        <w:rPr>
          <w:rFonts w:ascii="Times New Roman" w:eastAsia="Times New Roman" w:hAnsi="Times New Roman" w:cs="Times New Roman"/>
          <w:sz w:val="24"/>
          <w:szCs w:val="24"/>
          <w:lang w:eastAsia="he-IL"/>
        </w:rPr>
        <w:t xml:space="preserve"> </w:t>
      </w:r>
      <w:r w:rsidR="008F3970" w:rsidRPr="00ED74B2">
        <w:rPr>
          <w:rFonts w:ascii="Times New Roman" w:eastAsia="Times New Roman" w:hAnsi="Times New Roman" w:cs="Times New Roman"/>
          <w:sz w:val="24"/>
          <w:szCs w:val="24"/>
          <w:lang w:eastAsia="he-IL"/>
        </w:rPr>
        <w:t xml:space="preserve">for </w:t>
      </w:r>
      <w:r w:rsidR="00344B9C" w:rsidRPr="00ED74B2">
        <w:rPr>
          <w:rFonts w:ascii="Times New Roman" w:eastAsia="Times New Roman" w:hAnsi="Times New Roman" w:cs="Times New Roman"/>
          <w:sz w:val="24"/>
          <w:szCs w:val="24"/>
          <w:lang w:eastAsia="he-IL"/>
        </w:rPr>
        <w:t>general and high suicide risk</w:t>
      </w:r>
      <w:r w:rsidR="008F3970" w:rsidRPr="00ED74B2">
        <w:rPr>
          <w:rFonts w:ascii="Times New Roman" w:eastAsia="Times New Roman" w:hAnsi="Times New Roman" w:cs="Times New Roman"/>
          <w:sz w:val="24"/>
          <w:szCs w:val="24"/>
          <w:lang w:eastAsia="he-IL"/>
        </w:rPr>
        <w:t>, respectively</w:t>
      </w:r>
      <w:r w:rsidRPr="00ED74B2">
        <w:rPr>
          <w:rFonts w:ascii="Times New Roman" w:eastAsia="Times New Roman" w:hAnsi="Times New Roman" w:cs="Times New Roman"/>
          <w:sz w:val="24"/>
          <w:szCs w:val="24"/>
          <w:lang w:eastAsia="he-IL"/>
        </w:rPr>
        <w:t>). However, and as expected, the performance measure</w:t>
      </w:r>
      <w:r w:rsidR="00B5181F" w:rsidRPr="00ED74B2">
        <w:rPr>
          <w:rFonts w:ascii="Times New Roman" w:eastAsia="Times New Roman" w:hAnsi="Times New Roman" w:cs="Times New Roman"/>
          <w:sz w:val="24"/>
          <w:szCs w:val="24"/>
          <w:lang w:eastAsia="he-IL"/>
        </w:rPr>
        <w:t>s</w:t>
      </w:r>
      <w:r w:rsidRPr="00ED74B2">
        <w:rPr>
          <w:rFonts w:ascii="Times New Roman" w:eastAsia="Times New Roman" w:hAnsi="Times New Roman" w:cs="Times New Roman"/>
          <w:sz w:val="24"/>
          <w:szCs w:val="24"/>
          <w:lang w:eastAsia="he-IL"/>
        </w:rPr>
        <w:t xml:space="preserve"> improve</w:t>
      </w:r>
      <w:del w:id="322" w:author="Author" w:date="2020-03-02T09:12:00Z">
        <w:r w:rsidRPr="00ED74B2" w:rsidDel="007B69B2">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when the model is applied </w:t>
      </w:r>
      <w:r w:rsidR="00987769" w:rsidRPr="00ED74B2">
        <w:rPr>
          <w:rFonts w:ascii="Times New Roman" w:eastAsia="Times New Roman" w:hAnsi="Times New Roman" w:cs="Times New Roman"/>
          <w:sz w:val="24"/>
          <w:szCs w:val="24"/>
          <w:lang w:eastAsia="he-IL"/>
        </w:rPr>
        <w:t xml:space="preserve">to </w:t>
      </w:r>
      <w:r w:rsidRPr="00ED74B2">
        <w:rPr>
          <w:rFonts w:ascii="Times New Roman" w:eastAsia="Times New Roman" w:hAnsi="Times New Roman" w:cs="Times New Roman"/>
          <w:sz w:val="24"/>
          <w:szCs w:val="24"/>
          <w:lang w:eastAsia="he-IL"/>
        </w:rPr>
        <w:t xml:space="preserve">Active Facebook Users </w:t>
      </w:r>
      <w:r w:rsidR="00987769" w:rsidRPr="00ED74B2">
        <w:rPr>
          <w:rFonts w:ascii="Times New Roman" w:eastAsia="Times New Roman" w:hAnsi="Times New Roman" w:cs="Times New Roman"/>
          <w:sz w:val="24"/>
          <w:szCs w:val="24"/>
          <w:lang w:eastAsia="he-IL"/>
        </w:rPr>
        <w:t xml:space="preserve">only </w:t>
      </w:r>
      <w:r w:rsidRPr="00ED74B2">
        <w:rPr>
          <w:rFonts w:ascii="Times New Roman" w:eastAsia="Times New Roman" w:hAnsi="Times New Roman" w:cs="Times New Roman"/>
          <w:sz w:val="24"/>
          <w:szCs w:val="24"/>
          <w:lang w:eastAsia="he-IL"/>
        </w:rPr>
        <w:t>(Table 2) (AUC = 0.608</w:t>
      </w:r>
      <w:r w:rsidR="00B5181F" w:rsidRPr="00ED74B2">
        <w:rPr>
          <w:rFonts w:ascii="Times New Roman" w:eastAsia="Times New Roman" w:hAnsi="Times New Roman" w:cs="Times New Roman"/>
          <w:sz w:val="24"/>
          <w:szCs w:val="24"/>
          <w:lang w:eastAsia="he-IL"/>
        </w:rPr>
        <w:t xml:space="preserve"> and </w:t>
      </w:r>
      <w:r w:rsidR="005B59CE" w:rsidRPr="00ED74B2">
        <w:rPr>
          <w:rFonts w:ascii="Times New Roman" w:eastAsia="Times New Roman" w:hAnsi="Times New Roman" w:cs="Times New Roman"/>
          <w:sz w:val="24"/>
          <w:szCs w:val="24"/>
          <w:lang w:eastAsia="he-IL"/>
        </w:rPr>
        <w:t>0.</w:t>
      </w:r>
      <w:r w:rsidR="00514959" w:rsidRPr="00ED74B2">
        <w:rPr>
          <w:rFonts w:ascii="Times New Roman" w:eastAsia="Times New Roman" w:hAnsi="Times New Roman" w:cs="Times New Roman"/>
          <w:sz w:val="24"/>
          <w:szCs w:val="24"/>
          <w:lang w:eastAsia="he-IL"/>
        </w:rPr>
        <w:t>606</w:t>
      </w:r>
      <w:r w:rsidR="00B5181F" w:rsidRPr="00ED74B2">
        <w:rPr>
          <w:rFonts w:ascii="Times New Roman" w:eastAsia="Times New Roman" w:hAnsi="Times New Roman" w:cs="Times New Roman"/>
          <w:sz w:val="24"/>
          <w:szCs w:val="24"/>
          <w:lang w:eastAsia="he-IL"/>
        </w:rPr>
        <w:t xml:space="preserve"> for general and high suicide risk, respectively</w:t>
      </w:r>
      <w:r w:rsidRPr="00ED74B2">
        <w:rPr>
          <w:rFonts w:ascii="Times New Roman" w:eastAsia="Times New Roman" w:hAnsi="Times New Roman" w:cs="Times New Roman"/>
          <w:sz w:val="24"/>
          <w:szCs w:val="24"/>
          <w:lang w:eastAsia="he-IL"/>
        </w:rPr>
        <w:t>).</w:t>
      </w:r>
      <w:r w:rsidR="00C64447" w:rsidRPr="00ED74B2">
        <w:rPr>
          <w:rFonts w:ascii="Times New Roman" w:eastAsia="Times New Roman" w:hAnsi="Times New Roman" w:cs="Times New Roman"/>
          <w:sz w:val="24"/>
          <w:szCs w:val="24"/>
          <w:lang w:eastAsia="he-IL"/>
        </w:rPr>
        <w:t xml:space="preserve"> </w:t>
      </w:r>
      <w:r w:rsidR="00963D56" w:rsidRPr="00ED74B2">
        <w:rPr>
          <w:rFonts w:ascii="Times New Roman" w:eastAsia="Times New Roman" w:hAnsi="Times New Roman" w:cs="Times New Roman"/>
          <w:sz w:val="24"/>
          <w:szCs w:val="24"/>
          <w:lang w:eastAsia="he-IL"/>
        </w:rPr>
        <w:t xml:space="preserve">A transformation of these AUC scores to </w:t>
      </w:r>
      <w:r w:rsidR="00963D56" w:rsidRPr="00ED74B2">
        <w:rPr>
          <w:rFonts w:ascii="Times New Roman" w:eastAsia="Times New Roman" w:hAnsi="Times New Roman" w:cs="Times New Roman"/>
          <w:i/>
          <w:iCs/>
          <w:sz w:val="24"/>
          <w:szCs w:val="24"/>
          <w:lang w:eastAsia="he-IL"/>
        </w:rPr>
        <w:t>Cohen</w:t>
      </w:r>
      <w:ins w:id="323" w:author="Author" w:date="2020-03-02T09:12:00Z">
        <w:r w:rsidR="007B69B2">
          <w:rPr>
            <w:rFonts w:ascii="Times New Roman" w:eastAsia="Times New Roman" w:hAnsi="Times New Roman" w:cs="Times New Roman"/>
            <w:i/>
            <w:iCs/>
            <w:sz w:val="24"/>
            <w:szCs w:val="24"/>
            <w:lang w:eastAsia="he-IL"/>
          </w:rPr>
          <w:t>’</w:t>
        </w:r>
      </w:ins>
      <w:del w:id="324" w:author="Author" w:date="2020-03-02T09:12:00Z">
        <w:r w:rsidR="00963D56" w:rsidRPr="00ED74B2" w:rsidDel="007B69B2">
          <w:rPr>
            <w:rFonts w:ascii="Times New Roman" w:eastAsia="Times New Roman" w:hAnsi="Times New Roman" w:cs="Times New Roman"/>
            <w:i/>
            <w:iCs/>
            <w:sz w:val="24"/>
            <w:szCs w:val="24"/>
            <w:lang w:eastAsia="he-IL"/>
          </w:rPr>
          <w:delText>'</w:delText>
        </w:r>
      </w:del>
      <w:r w:rsidR="00963D56" w:rsidRPr="00ED74B2">
        <w:rPr>
          <w:rFonts w:ascii="Times New Roman" w:eastAsia="Times New Roman" w:hAnsi="Times New Roman" w:cs="Times New Roman"/>
          <w:i/>
          <w:iCs/>
          <w:sz w:val="24"/>
          <w:szCs w:val="24"/>
          <w:lang w:eastAsia="he-IL"/>
        </w:rPr>
        <w:t>s d</w:t>
      </w:r>
      <w:r w:rsidR="00963D56" w:rsidRPr="00ED74B2">
        <w:rPr>
          <w:rFonts w:ascii="Times New Roman" w:eastAsia="Times New Roman" w:hAnsi="Times New Roman" w:cs="Times New Roman"/>
          <w:sz w:val="24"/>
          <w:szCs w:val="24"/>
          <w:lang w:eastAsia="he-IL"/>
        </w:rPr>
        <w:t xml:space="preserve"> scores</w:t>
      </w:r>
      <w:ins w:id="325" w:author="Author" w:date="2020-03-02T09:12:00Z">
        <w:r w:rsidR="007B69B2">
          <w:rPr>
            <w:rFonts w:ascii="Times New Roman" w:eastAsia="Times New Roman" w:hAnsi="Times New Roman" w:cs="Times New Roman"/>
            <w:sz w:val="24"/>
            <w:szCs w:val="24"/>
            <w:lang w:eastAsia="he-IL"/>
          </w:rPr>
          <w:t xml:space="preserve"> (Salgado, 2018)</w:t>
        </w:r>
      </w:ins>
      <w:del w:id="326" w:author="Author" w:date="2020-03-02T09:13:00Z">
        <w:r w:rsidR="00963D56" w:rsidRPr="00ED74B2" w:rsidDel="007B69B2">
          <w:rPr>
            <w:rFonts w:ascii="Times New Roman" w:eastAsia="Times New Roman" w:hAnsi="Times New Roman" w:cs="Times New Roman"/>
            <w:sz w:val="24"/>
            <w:szCs w:val="24"/>
            <w:lang w:eastAsia="he-IL"/>
          </w:rPr>
          <w:delText xml:space="preserve"> </w:delText>
        </w:r>
        <w:r w:rsidR="00354F04" w:rsidRPr="00ED74B2" w:rsidDel="007B69B2">
          <w:rPr>
            <w:rFonts w:ascii="Times New Roman" w:eastAsia="Times New Roman" w:hAnsi="Times New Roman" w:cs="Times New Roman"/>
            <w:sz w:val="24"/>
            <w:szCs w:val="24"/>
            <w:lang w:eastAsia="he-IL"/>
          </w:rPr>
          <w:delText>(44)</w:delText>
        </w:r>
      </w:del>
      <w:r w:rsidR="00354F04" w:rsidRPr="00ED74B2">
        <w:rPr>
          <w:rFonts w:ascii="Times New Roman" w:eastAsia="Times New Roman" w:hAnsi="Times New Roman" w:cs="Times New Roman"/>
          <w:sz w:val="24"/>
          <w:szCs w:val="24"/>
          <w:lang w:eastAsia="he-IL"/>
        </w:rPr>
        <w:t xml:space="preserve"> </w:t>
      </w:r>
      <w:r w:rsidR="00963D56" w:rsidRPr="00ED74B2">
        <w:rPr>
          <w:rFonts w:ascii="Times New Roman" w:eastAsia="Times New Roman" w:hAnsi="Times New Roman" w:cs="Times New Roman"/>
          <w:sz w:val="24"/>
          <w:szCs w:val="24"/>
          <w:lang w:eastAsia="he-IL"/>
        </w:rPr>
        <w:t xml:space="preserve">indicated a small to medium effect </w:t>
      </w:r>
      <w:r w:rsidR="006E457D" w:rsidRPr="00ED74B2">
        <w:rPr>
          <w:rFonts w:ascii="Times New Roman" w:eastAsia="Times New Roman" w:hAnsi="Times New Roman" w:cs="Times New Roman"/>
          <w:sz w:val="24"/>
          <w:szCs w:val="24"/>
          <w:lang w:eastAsia="he-IL"/>
        </w:rPr>
        <w:t xml:space="preserve">size </w:t>
      </w:r>
      <w:r w:rsidR="00963D56" w:rsidRPr="00ED74B2">
        <w:rPr>
          <w:rFonts w:ascii="Times New Roman" w:eastAsia="Times New Roman" w:hAnsi="Times New Roman" w:cs="Times New Roman"/>
          <w:sz w:val="24"/>
          <w:szCs w:val="24"/>
          <w:lang w:eastAsia="he-IL"/>
        </w:rPr>
        <w:t xml:space="preserve">for general </w:t>
      </w:r>
      <w:r w:rsidR="009616A6" w:rsidRPr="00ED74B2">
        <w:rPr>
          <w:rFonts w:ascii="Times New Roman" w:eastAsia="Times New Roman" w:hAnsi="Times New Roman" w:cs="Times New Roman"/>
          <w:sz w:val="24"/>
          <w:szCs w:val="24"/>
          <w:lang w:eastAsia="he-IL"/>
        </w:rPr>
        <w:t xml:space="preserve">risk </w:t>
      </w:r>
      <w:r w:rsidR="00963D56" w:rsidRPr="00ED74B2">
        <w:rPr>
          <w:rFonts w:ascii="Times New Roman" w:eastAsia="Times New Roman" w:hAnsi="Times New Roman" w:cs="Times New Roman"/>
          <w:sz w:val="24"/>
          <w:szCs w:val="24"/>
          <w:lang w:eastAsia="he-IL"/>
        </w:rPr>
        <w:t>(</w:t>
      </w:r>
      <w:r w:rsidR="00963D56" w:rsidRPr="00ED74B2">
        <w:rPr>
          <w:rFonts w:ascii="Times New Roman" w:eastAsia="Times New Roman" w:hAnsi="Times New Roman" w:cs="Times New Roman"/>
          <w:i/>
          <w:iCs/>
          <w:sz w:val="24"/>
          <w:szCs w:val="24"/>
          <w:lang w:eastAsia="he-IL"/>
        </w:rPr>
        <w:t>Cohen</w:t>
      </w:r>
      <w:ins w:id="327" w:author="Author" w:date="2020-03-02T09:13:00Z">
        <w:r w:rsidR="007B69B2">
          <w:rPr>
            <w:rFonts w:ascii="Times New Roman" w:eastAsia="Times New Roman" w:hAnsi="Times New Roman" w:cs="Times New Roman"/>
            <w:i/>
            <w:iCs/>
            <w:sz w:val="24"/>
            <w:szCs w:val="24"/>
            <w:lang w:eastAsia="he-IL"/>
          </w:rPr>
          <w:t>’</w:t>
        </w:r>
      </w:ins>
      <w:del w:id="328" w:author="Author" w:date="2020-03-02T09:13:00Z">
        <w:r w:rsidR="00963D56" w:rsidRPr="00ED74B2" w:rsidDel="007B69B2">
          <w:rPr>
            <w:rFonts w:ascii="Times New Roman" w:eastAsia="Times New Roman" w:hAnsi="Times New Roman" w:cs="Times New Roman"/>
            <w:i/>
            <w:iCs/>
            <w:sz w:val="24"/>
            <w:szCs w:val="24"/>
            <w:lang w:eastAsia="he-IL"/>
          </w:rPr>
          <w:delText>'</w:delText>
        </w:r>
      </w:del>
      <w:r w:rsidR="00963D56" w:rsidRPr="00ED74B2">
        <w:rPr>
          <w:rFonts w:ascii="Times New Roman" w:eastAsia="Times New Roman" w:hAnsi="Times New Roman" w:cs="Times New Roman"/>
          <w:i/>
          <w:iCs/>
          <w:sz w:val="24"/>
          <w:szCs w:val="24"/>
          <w:lang w:eastAsia="he-IL"/>
        </w:rPr>
        <w:t>s d</w:t>
      </w:r>
      <w:r w:rsidR="00963D56" w:rsidRPr="00ED74B2">
        <w:rPr>
          <w:rFonts w:ascii="Times New Roman" w:eastAsia="Times New Roman" w:hAnsi="Times New Roman" w:cs="Times New Roman"/>
          <w:sz w:val="24"/>
          <w:szCs w:val="24"/>
          <w:lang w:eastAsia="he-IL"/>
        </w:rPr>
        <w:t xml:space="preserve"> = 0.388) and high </w:t>
      </w:r>
      <w:r w:rsidR="009616A6" w:rsidRPr="00ED74B2">
        <w:rPr>
          <w:rFonts w:ascii="Times New Roman" w:eastAsia="Times New Roman" w:hAnsi="Times New Roman" w:cs="Times New Roman"/>
          <w:sz w:val="24"/>
          <w:szCs w:val="24"/>
          <w:lang w:eastAsia="he-IL"/>
        </w:rPr>
        <w:t xml:space="preserve">risk </w:t>
      </w:r>
      <w:r w:rsidR="00963D56" w:rsidRPr="00ED74B2">
        <w:rPr>
          <w:rFonts w:ascii="Times New Roman" w:eastAsia="Times New Roman" w:hAnsi="Times New Roman" w:cs="Times New Roman"/>
          <w:sz w:val="24"/>
          <w:szCs w:val="24"/>
          <w:lang w:eastAsia="he-IL"/>
        </w:rPr>
        <w:t>(</w:t>
      </w:r>
      <w:r w:rsidR="00963D56" w:rsidRPr="00ED74B2">
        <w:rPr>
          <w:rFonts w:ascii="Times New Roman" w:eastAsia="Times New Roman" w:hAnsi="Times New Roman" w:cs="Times New Roman"/>
          <w:i/>
          <w:iCs/>
          <w:sz w:val="24"/>
          <w:szCs w:val="24"/>
          <w:lang w:eastAsia="he-IL"/>
        </w:rPr>
        <w:t>Cohen</w:t>
      </w:r>
      <w:ins w:id="329" w:author="Author" w:date="2020-03-02T09:13:00Z">
        <w:r w:rsidR="007B69B2">
          <w:rPr>
            <w:rFonts w:ascii="Times New Roman" w:eastAsia="Times New Roman" w:hAnsi="Times New Roman" w:cs="Times New Roman"/>
            <w:i/>
            <w:iCs/>
            <w:sz w:val="24"/>
            <w:szCs w:val="24"/>
            <w:lang w:eastAsia="he-IL"/>
          </w:rPr>
          <w:t>’</w:t>
        </w:r>
      </w:ins>
      <w:del w:id="330" w:author="Author" w:date="2020-03-02T09:13:00Z">
        <w:r w:rsidR="00963D56" w:rsidRPr="00ED74B2" w:rsidDel="007B69B2">
          <w:rPr>
            <w:rFonts w:ascii="Times New Roman" w:eastAsia="Times New Roman" w:hAnsi="Times New Roman" w:cs="Times New Roman"/>
            <w:i/>
            <w:iCs/>
            <w:sz w:val="24"/>
            <w:szCs w:val="24"/>
            <w:lang w:eastAsia="he-IL"/>
          </w:rPr>
          <w:delText>'</w:delText>
        </w:r>
      </w:del>
      <w:r w:rsidR="00963D56" w:rsidRPr="00ED74B2">
        <w:rPr>
          <w:rFonts w:ascii="Times New Roman" w:eastAsia="Times New Roman" w:hAnsi="Times New Roman" w:cs="Times New Roman"/>
          <w:i/>
          <w:iCs/>
          <w:sz w:val="24"/>
          <w:szCs w:val="24"/>
          <w:lang w:eastAsia="he-IL"/>
        </w:rPr>
        <w:t>s d</w:t>
      </w:r>
      <w:r w:rsidR="00963D56" w:rsidRPr="00ED74B2">
        <w:rPr>
          <w:rFonts w:ascii="Times New Roman" w:eastAsia="Times New Roman" w:hAnsi="Times New Roman" w:cs="Times New Roman"/>
          <w:sz w:val="24"/>
          <w:szCs w:val="24"/>
          <w:lang w:eastAsia="he-IL"/>
        </w:rPr>
        <w:t xml:space="preserve"> = 0.380) </w:t>
      </w:r>
      <w:r w:rsidR="009616A6" w:rsidRPr="00ED74B2">
        <w:rPr>
          <w:rFonts w:ascii="Times New Roman" w:eastAsia="Times New Roman" w:hAnsi="Times New Roman" w:cs="Times New Roman"/>
          <w:sz w:val="24"/>
          <w:szCs w:val="24"/>
          <w:lang w:eastAsia="he-IL"/>
        </w:rPr>
        <w:t xml:space="preserve">of </w:t>
      </w:r>
      <w:r w:rsidR="00963D56" w:rsidRPr="00ED74B2">
        <w:rPr>
          <w:rFonts w:ascii="Times New Roman" w:eastAsia="Times New Roman" w:hAnsi="Times New Roman" w:cs="Times New Roman"/>
          <w:sz w:val="24"/>
          <w:szCs w:val="24"/>
          <w:lang w:eastAsia="he-IL"/>
        </w:rPr>
        <w:t>suicide.</w:t>
      </w:r>
    </w:p>
    <w:p w14:paraId="0CEDD778" w14:textId="4B6712C0" w:rsidR="00996F81" w:rsidRPr="00ED74B2" w:rsidRDefault="00861935" w:rsidP="005402CF">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lastRenderedPageBreak/>
        <w:t>Most importantly, the inclusion of all risk factors in one Multiple Task Model (MTM) yielded improved predictions</w:t>
      </w:r>
      <w:r w:rsidR="00987769" w:rsidRPr="00ED74B2">
        <w:rPr>
          <w:rFonts w:ascii="Times New Roman" w:eastAsia="Times New Roman" w:hAnsi="Times New Roman" w:cs="Times New Roman"/>
          <w:sz w:val="24"/>
          <w:szCs w:val="24"/>
          <w:lang w:eastAsia="he-IL"/>
        </w:rPr>
        <w:t>,</w:t>
      </w:r>
      <w:r w:rsidRPr="00ED74B2">
        <w:rPr>
          <w:rFonts w:ascii="Times New Roman" w:eastAsia="Times New Roman" w:hAnsi="Times New Roman" w:cs="Times New Roman"/>
          <w:sz w:val="24"/>
          <w:szCs w:val="24"/>
          <w:lang w:eastAsia="he-IL"/>
        </w:rPr>
        <w:t xml:space="preserve"> especially among Active Facebook Users (AUC = 0.759</w:t>
      </w:r>
      <w:r w:rsidR="00DF4264" w:rsidRPr="00ED74B2">
        <w:rPr>
          <w:rFonts w:ascii="Times New Roman" w:eastAsia="Times New Roman" w:hAnsi="Times New Roman" w:cs="Times New Roman"/>
          <w:sz w:val="24"/>
          <w:szCs w:val="24"/>
          <w:lang w:eastAsia="he-IL"/>
        </w:rPr>
        <w:t xml:space="preserve"> and </w:t>
      </w:r>
      <w:r w:rsidR="00C64447" w:rsidRPr="00ED74B2">
        <w:rPr>
          <w:rFonts w:ascii="Times New Roman" w:eastAsia="Times New Roman" w:hAnsi="Times New Roman" w:cs="Times New Roman"/>
          <w:sz w:val="24"/>
          <w:szCs w:val="24"/>
          <w:lang w:eastAsia="he-IL"/>
        </w:rPr>
        <w:t xml:space="preserve">0.690, </w:t>
      </w:r>
      <w:r w:rsidR="00DF4264" w:rsidRPr="00ED74B2">
        <w:rPr>
          <w:rFonts w:ascii="Times New Roman" w:eastAsia="Times New Roman" w:hAnsi="Times New Roman" w:cs="Times New Roman"/>
          <w:sz w:val="24"/>
          <w:szCs w:val="24"/>
          <w:lang w:eastAsia="he-IL"/>
        </w:rPr>
        <w:t>for general and high suicide risk, respectively</w:t>
      </w:r>
      <w:r w:rsidRPr="00ED74B2">
        <w:rPr>
          <w:rFonts w:ascii="Times New Roman" w:eastAsia="Times New Roman" w:hAnsi="Times New Roman" w:cs="Times New Roman"/>
          <w:sz w:val="24"/>
          <w:szCs w:val="24"/>
          <w:lang w:eastAsia="he-IL"/>
        </w:rPr>
        <w:t xml:space="preserve">) (Table 2). </w:t>
      </w:r>
      <w:r w:rsidR="005402CF" w:rsidRPr="00ED74B2">
        <w:rPr>
          <w:rFonts w:ascii="Times New Roman" w:eastAsia="Times New Roman" w:hAnsi="Times New Roman" w:cs="Times New Roman"/>
          <w:sz w:val="24"/>
          <w:szCs w:val="24"/>
        </w:rPr>
        <w:t xml:space="preserve">These predictions </w:t>
      </w:r>
      <w:r w:rsidR="00EF23BE" w:rsidRPr="00ED74B2">
        <w:rPr>
          <w:rFonts w:ascii="Times New Roman" w:eastAsia="Times New Roman" w:hAnsi="Times New Roman" w:cs="Times New Roman"/>
          <w:sz w:val="24"/>
          <w:szCs w:val="24"/>
          <w:lang w:eastAsia="he-IL"/>
        </w:rPr>
        <w:t>indicate</w:t>
      </w:r>
      <w:r w:rsidR="00DB0FE4" w:rsidRPr="00ED74B2">
        <w:rPr>
          <w:rFonts w:ascii="Times New Roman" w:eastAsia="Times New Roman" w:hAnsi="Times New Roman" w:cs="Times New Roman"/>
          <w:sz w:val="24"/>
          <w:szCs w:val="24"/>
          <w:lang w:eastAsia="he-IL"/>
        </w:rPr>
        <w:t>d</w:t>
      </w:r>
      <w:r w:rsidR="00C64AE8" w:rsidRPr="00ED74B2">
        <w:rPr>
          <w:rFonts w:ascii="Times New Roman" w:eastAsia="Times New Roman" w:hAnsi="Times New Roman" w:cs="Times New Roman"/>
          <w:sz w:val="24"/>
          <w:szCs w:val="24"/>
          <w:lang w:eastAsia="he-IL"/>
        </w:rPr>
        <w:t xml:space="preserve"> </w:t>
      </w:r>
      <w:r w:rsidR="00D8779E" w:rsidRPr="00ED74B2">
        <w:rPr>
          <w:rFonts w:ascii="Times New Roman" w:eastAsia="Times New Roman" w:hAnsi="Times New Roman" w:cs="Times New Roman"/>
          <w:sz w:val="24"/>
          <w:szCs w:val="24"/>
          <w:lang w:eastAsia="he-IL"/>
        </w:rPr>
        <w:t xml:space="preserve">a </w:t>
      </w:r>
      <w:r w:rsidR="00C64AE8" w:rsidRPr="00ED74B2">
        <w:rPr>
          <w:rFonts w:ascii="Times New Roman" w:eastAsia="Times New Roman" w:hAnsi="Times New Roman" w:cs="Times New Roman"/>
          <w:sz w:val="24"/>
          <w:szCs w:val="24"/>
          <w:lang w:eastAsia="he-IL"/>
        </w:rPr>
        <w:t xml:space="preserve">medium to large effect for </w:t>
      </w:r>
      <w:r w:rsidR="00D8779E" w:rsidRPr="00ED74B2">
        <w:rPr>
          <w:rFonts w:ascii="Times New Roman" w:eastAsia="Times New Roman" w:hAnsi="Times New Roman" w:cs="Times New Roman"/>
          <w:sz w:val="24"/>
          <w:szCs w:val="24"/>
          <w:lang w:eastAsia="he-IL"/>
        </w:rPr>
        <w:t xml:space="preserve">high risk of suicide </w:t>
      </w:r>
      <w:r w:rsidR="00C64AE8" w:rsidRPr="00ED74B2">
        <w:rPr>
          <w:rFonts w:ascii="Times New Roman" w:eastAsia="Times New Roman" w:hAnsi="Times New Roman" w:cs="Times New Roman"/>
          <w:sz w:val="24"/>
          <w:szCs w:val="24"/>
          <w:lang w:eastAsia="he-IL"/>
        </w:rPr>
        <w:t>(</w:t>
      </w:r>
      <w:r w:rsidR="00C64AE8" w:rsidRPr="00ED74B2">
        <w:rPr>
          <w:rFonts w:ascii="Times New Roman" w:eastAsia="Times New Roman" w:hAnsi="Times New Roman" w:cs="Times New Roman"/>
          <w:i/>
          <w:iCs/>
          <w:sz w:val="24"/>
          <w:szCs w:val="24"/>
          <w:lang w:eastAsia="he-IL"/>
        </w:rPr>
        <w:t>Cohen</w:t>
      </w:r>
      <w:ins w:id="331" w:author="Author" w:date="2020-03-02T10:00:00Z">
        <w:r w:rsidR="00CF50A0">
          <w:rPr>
            <w:rFonts w:ascii="Times New Roman" w:eastAsia="Times New Roman" w:hAnsi="Times New Roman" w:cs="Times New Roman"/>
            <w:i/>
            <w:iCs/>
            <w:sz w:val="24"/>
            <w:szCs w:val="24"/>
            <w:lang w:eastAsia="he-IL"/>
          </w:rPr>
          <w:t>’</w:t>
        </w:r>
      </w:ins>
      <w:del w:id="332" w:author="Author" w:date="2020-03-02T10:00:00Z">
        <w:r w:rsidR="00C64AE8" w:rsidRPr="00ED74B2" w:rsidDel="00CF50A0">
          <w:rPr>
            <w:rFonts w:ascii="Times New Roman" w:eastAsia="Times New Roman" w:hAnsi="Times New Roman" w:cs="Times New Roman"/>
            <w:i/>
            <w:iCs/>
            <w:sz w:val="24"/>
            <w:szCs w:val="24"/>
            <w:lang w:eastAsia="he-IL"/>
          </w:rPr>
          <w:delText>'</w:delText>
        </w:r>
      </w:del>
      <w:r w:rsidR="00C64AE8" w:rsidRPr="00ED74B2">
        <w:rPr>
          <w:rFonts w:ascii="Times New Roman" w:eastAsia="Times New Roman" w:hAnsi="Times New Roman" w:cs="Times New Roman"/>
          <w:i/>
          <w:iCs/>
          <w:sz w:val="24"/>
          <w:szCs w:val="24"/>
          <w:lang w:eastAsia="he-IL"/>
        </w:rPr>
        <w:t>s d</w:t>
      </w:r>
      <w:r w:rsidR="00C64AE8" w:rsidRPr="00ED74B2">
        <w:rPr>
          <w:rFonts w:ascii="Times New Roman" w:eastAsia="Times New Roman" w:hAnsi="Times New Roman" w:cs="Times New Roman"/>
          <w:sz w:val="24"/>
          <w:szCs w:val="24"/>
          <w:lang w:eastAsia="he-IL"/>
        </w:rPr>
        <w:t xml:space="preserve"> = 0.701) and </w:t>
      </w:r>
      <w:r w:rsidR="00D8779E" w:rsidRPr="00ED74B2">
        <w:rPr>
          <w:rFonts w:ascii="Times New Roman" w:eastAsia="Times New Roman" w:hAnsi="Times New Roman" w:cs="Times New Roman"/>
          <w:sz w:val="24"/>
          <w:szCs w:val="24"/>
          <w:lang w:eastAsia="he-IL"/>
        </w:rPr>
        <w:t xml:space="preserve">a large effect </w:t>
      </w:r>
      <w:r w:rsidR="00C64AE8" w:rsidRPr="00ED74B2">
        <w:rPr>
          <w:rFonts w:ascii="Times New Roman" w:eastAsia="Times New Roman" w:hAnsi="Times New Roman" w:cs="Times New Roman"/>
          <w:sz w:val="24"/>
          <w:szCs w:val="24"/>
          <w:lang w:eastAsia="he-IL"/>
        </w:rPr>
        <w:t xml:space="preserve">for </w:t>
      </w:r>
      <w:r w:rsidR="00D8779E" w:rsidRPr="00ED74B2">
        <w:rPr>
          <w:rFonts w:ascii="Times New Roman" w:eastAsia="Times New Roman" w:hAnsi="Times New Roman" w:cs="Times New Roman"/>
          <w:sz w:val="24"/>
          <w:szCs w:val="24"/>
          <w:lang w:eastAsia="he-IL"/>
        </w:rPr>
        <w:t xml:space="preserve">general risk of suicide </w:t>
      </w:r>
      <w:r w:rsidR="009B2D73" w:rsidRPr="00ED74B2">
        <w:rPr>
          <w:rFonts w:ascii="Times New Roman" w:eastAsia="Times New Roman" w:hAnsi="Times New Roman" w:cs="Times New Roman"/>
          <w:sz w:val="24"/>
          <w:szCs w:val="24"/>
          <w:lang w:eastAsia="he-IL"/>
        </w:rPr>
        <w:t>(</w:t>
      </w:r>
      <w:r w:rsidR="00EF23BE" w:rsidRPr="00ED74B2">
        <w:rPr>
          <w:rFonts w:ascii="Times New Roman" w:eastAsia="Times New Roman" w:hAnsi="Times New Roman" w:cs="Times New Roman"/>
          <w:i/>
          <w:iCs/>
          <w:sz w:val="24"/>
          <w:szCs w:val="24"/>
          <w:lang w:eastAsia="he-IL"/>
        </w:rPr>
        <w:t>Cohen</w:t>
      </w:r>
      <w:ins w:id="333" w:author="Author" w:date="2020-03-02T10:00:00Z">
        <w:r w:rsidR="00CF50A0">
          <w:rPr>
            <w:rFonts w:ascii="Times New Roman" w:eastAsia="Times New Roman" w:hAnsi="Times New Roman" w:cs="Times New Roman"/>
            <w:i/>
            <w:iCs/>
            <w:sz w:val="24"/>
            <w:szCs w:val="24"/>
            <w:lang w:eastAsia="he-IL"/>
          </w:rPr>
          <w:t>’</w:t>
        </w:r>
      </w:ins>
      <w:del w:id="334" w:author="Author" w:date="2020-03-02T10:00:00Z">
        <w:r w:rsidR="00EF23BE" w:rsidRPr="00ED74B2" w:rsidDel="00CF50A0">
          <w:rPr>
            <w:rFonts w:ascii="Times New Roman" w:eastAsia="Times New Roman" w:hAnsi="Times New Roman" w:cs="Times New Roman"/>
            <w:i/>
            <w:iCs/>
            <w:sz w:val="24"/>
            <w:szCs w:val="24"/>
            <w:lang w:eastAsia="he-IL"/>
          </w:rPr>
          <w:delText>'</w:delText>
        </w:r>
      </w:del>
      <w:r w:rsidR="00EF23BE" w:rsidRPr="00ED74B2">
        <w:rPr>
          <w:rFonts w:ascii="Times New Roman" w:eastAsia="Times New Roman" w:hAnsi="Times New Roman" w:cs="Times New Roman"/>
          <w:i/>
          <w:iCs/>
          <w:sz w:val="24"/>
          <w:szCs w:val="24"/>
          <w:lang w:eastAsia="he-IL"/>
        </w:rPr>
        <w:t xml:space="preserve">s d </w:t>
      </w:r>
      <w:r w:rsidR="00C64AE8" w:rsidRPr="00ED74B2">
        <w:rPr>
          <w:rFonts w:ascii="Times New Roman" w:eastAsia="Times New Roman" w:hAnsi="Times New Roman" w:cs="Times New Roman"/>
          <w:sz w:val="24"/>
          <w:szCs w:val="24"/>
          <w:lang w:eastAsia="he-IL"/>
        </w:rPr>
        <w:t xml:space="preserve">= </w:t>
      </w:r>
      <w:r w:rsidR="00D51F42" w:rsidRPr="00ED74B2">
        <w:rPr>
          <w:rFonts w:ascii="Times New Roman" w:eastAsia="Times New Roman" w:hAnsi="Times New Roman" w:cs="Times New Roman"/>
          <w:sz w:val="24"/>
          <w:szCs w:val="24"/>
          <w:lang w:eastAsia="he-IL"/>
        </w:rPr>
        <w:t>0.994)</w:t>
      </w:r>
      <w:r w:rsidR="00EF23BE"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sz w:val="24"/>
          <w:szCs w:val="24"/>
          <w:lang w:eastAsia="he-IL"/>
        </w:rPr>
        <w:t xml:space="preserve">These results support our second hypothesis (H2) that a multilayered prediction model consisting of all </w:t>
      </w:r>
      <w:r w:rsidR="00923D78" w:rsidRPr="00ED74B2">
        <w:rPr>
          <w:rFonts w:ascii="Times New Roman" w:eastAsia="Times New Roman" w:hAnsi="Times New Roman" w:cs="Times New Roman"/>
          <w:sz w:val="24"/>
          <w:szCs w:val="24"/>
          <w:lang w:eastAsia="he-IL"/>
        </w:rPr>
        <w:t xml:space="preserve">three layers of contributing factors (Facebook content → personality traits → psychosocial risks → psychiatric disorders → suicide), </w:t>
      </w:r>
      <w:r w:rsidRPr="00ED74B2">
        <w:rPr>
          <w:rFonts w:ascii="Times New Roman" w:eastAsia="Times New Roman" w:hAnsi="Times New Roman" w:cs="Times New Roman"/>
          <w:sz w:val="24"/>
          <w:szCs w:val="24"/>
          <w:lang w:eastAsia="he-IL"/>
        </w:rPr>
        <w:t>would demonstrate improved predictions compared with a single task model that targets suicid</w:t>
      </w:r>
      <w:r w:rsidR="00C64447" w:rsidRPr="00ED74B2">
        <w:rPr>
          <w:rFonts w:ascii="Times New Roman" w:eastAsia="Times New Roman" w:hAnsi="Times New Roman" w:cs="Times New Roman"/>
          <w:sz w:val="24"/>
          <w:szCs w:val="24"/>
          <w:lang w:eastAsia="he-IL"/>
        </w:rPr>
        <w:t xml:space="preserve">e risk </w:t>
      </w:r>
      <w:r w:rsidRPr="00ED74B2">
        <w:rPr>
          <w:rFonts w:ascii="Times New Roman" w:eastAsia="Times New Roman" w:hAnsi="Times New Roman" w:cs="Times New Roman"/>
          <w:sz w:val="24"/>
          <w:szCs w:val="24"/>
          <w:lang w:eastAsia="he-IL"/>
        </w:rPr>
        <w:t>only.</w:t>
      </w:r>
      <w:r w:rsidR="004F19D0" w:rsidRPr="00ED74B2">
        <w:rPr>
          <w:rFonts w:ascii="Times New Roman" w:eastAsia="Times New Roman" w:hAnsi="Times New Roman" w:cs="Times New Roman"/>
          <w:sz w:val="24"/>
          <w:szCs w:val="24"/>
          <w:lang w:eastAsia="he-IL"/>
        </w:rPr>
        <w:t xml:space="preserve"> Future efforts may build on the current findings and incorporate </w:t>
      </w:r>
      <w:r w:rsidR="00393BEF" w:rsidRPr="00ED74B2">
        <w:rPr>
          <w:rFonts w:ascii="Times New Roman" w:eastAsia="Times New Roman" w:hAnsi="Times New Roman" w:cs="Times New Roman"/>
          <w:sz w:val="24"/>
          <w:szCs w:val="24"/>
          <w:lang w:eastAsia="he-IL"/>
        </w:rPr>
        <w:t xml:space="preserve">additional </w:t>
      </w:r>
      <w:r w:rsidR="004F19D0" w:rsidRPr="00ED74B2">
        <w:rPr>
          <w:rFonts w:ascii="Times New Roman" w:eastAsia="Times New Roman" w:hAnsi="Times New Roman" w:cs="Times New Roman"/>
          <w:sz w:val="24"/>
          <w:szCs w:val="24"/>
          <w:lang w:eastAsia="he-IL"/>
        </w:rPr>
        <w:t xml:space="preserve">theory-driven risk factors when developing suicide risk detection algorithms. </w:t>
      </w:r>
    </w:p>
    <w:p w14:paraId="16C3AD83" w14:textId="31C13245" w:rsidR="00DB1F13" w:rsidRPr="00ED74B2" w:rsidRDefault="00DB1F13" w:rsidP="00CB43D3">
      <w:pPr>
        <w:pStyle w:val="ListParagraph"/>
        <w:numPr>
          <w:ilvl w:val="1"/>
          <w:numId w:val="11"/>
        </w:numPr>
        <w:bidi w:val="0"/>
        <w:spacing w:after="0" w:line="480" w:lineRule="auto"/>
        <w:rPr>
          <w:rFonts w:ascii="Times New Roman" w:eastAsia="Times New Roman" w:hAnsi="Times New Roman" w:cs="Times New Roman"/>
          <w:b/>
          <w:bCs/>
          <w:sz w:val="24"/>
          <w:szCs w:val="24"/>
          <w:lang w:eastAsia="he-IL"/>
        </w:rPr>
      </w:pPr>
      <w:r w:rsidRPr="00ED74B2">
        <w:rPr>
          <w:rFonts w:ascii="Times New Roman" w:eastAsia="Times New Roman" w:hAnsi="Times New Roman" w:cs="Times New Roman"/>
          <w:b/>
          <w:bCs/>
          <w:sz w:val="24"/>
          <w:szCs w:val="24"/>
          <w:lang w:eastAsia="he-IL"/>
        </w:rPr>
        <w:t xml:space="preserve"> Qualitative interpretation of the </w:t>
      </w:r>
      <w:r w:rsidR="00CB43D3" w:rsidRPr="00ED74B2">
        <w:rPr>
          <w:rFonts w:ascii="Times New Roman" w:eastAsia="Times New Roman" w:hAnsi="Times New Roman" w:cs="Times New Roman"/>
          <w:b/>
          <w:bCs/>
          <w:sz w:val="24"/>
          <w:szCs w:val="24"/>
          <w:lang w:eastAsia="he-IL"/>
        </w:rPr>
        <w:t xml:space="preserve">observed predictions </w:t>
      </w:r>
    </w:p>
    <w:p w14:paraId="285FAC50" w14:textId="1674EED5" w:rsidR="00214AE0" w:rsidRPr="00ED74B2" w:rsidRDefault="00996F81" w:rsidP="00001373">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In order to offer an initial human interpretation for the observed </w:t>
      </w:r>
      <w:r w:rsidR="00CB43D3" w:rsidRPr="00ED74B2">
        <w:rPr>
          <w:rFonts w:ascii="Times New Roman" w:eastAsia="Times New Roman" w:hAnsi="Times New Roman" w:cs="Times New Roman"/>
          <w:sz w:val="24"/>
          <w:szCs w:val="24"/>
          <w:lang w:eastAsia="he-IL"/>
        </w:rPr>
        <w:t xml:space="preserve">ANN-based predictions </w:t>
      </w:r>
      <w:r w:rsidR="0091127D" w:rsidRPr="00ED74B2">
        <w:rPr>
          <w:rFonts w:ascii="Times New Roman" w:eastAsia="Times New Roman" w:hAnsi="Times New Roman" w:cs="Times New Roman"/>
          <w:sz w:val="24"/>
          <w:szCs w:val="24"/>
          <w:lang w:eastAsia="he-IL"/>
        </w:rPr>
        <w:t xml:space="preserve">(i.e., </w:t>
      </w:r>
      <w:r w:rsidR="0091127D" w:rsidRPr="00ED74B2">
        <w:rPr>
          <w:rFonts w:ascii="Times New Roman" w:eastAsia="Times New Roman" w:hAnsi="Times New Roman" w:cs="Times New Roman"/>
          <w:sz w:val="24"/>
          <w:szCs w:val="24"/>
          <w:lang w:eastAsia="he-IL" w:bidi="he-IL"/>
        </w:rPr>
        <w:t xml:space="preserve">to evaluate </w:t>
      </w:r>
      <w:r w:rsidR="0091127D" w:rsidRPr="00ED74B2">
        <w:rPr>
          <w:rFonts w:ascii="Times New Roman" w:eastAsia="Times New Roman" w:hAnsi="Times New Roman" w:cs="Times New Roman"/>
          <w:sz w:val="24"/>
          <w:szCs w:val="24"/>
          <w:lang w:eastAsia="he-IL"/>
        </w:rPr>
        <w:t xml:space="preserve">what could be the specific textual indications that allowed the machine to make predictions on suicide risk), </w:t>
      </w:r>
      <w:r w:rsidRPr="00ED74B2">
        <w:rPr>
          <w:rFonts w:ascii="Times New Roman" w:eastAsia="Times New Roman" w:hAnsi="Times New Roman" w:cs="Times New Roman"/>
          <w:sz w:val="24"/>
          <w:szCs w:val="24"/>
          <w:lang w:eastAsia="he-IL"/>
        </w:rPr>
        <w:t xml:space="preserve">we conducted </w:t>
      </w:r>
      <w:r w:rsidR="0091127D" w:rsidRPr="00ED74B2">
        <w:rPr>
          <w:rFonts w:ascii="Times New Roman" w:eastAsia="Times New Roman" w:hAnsi="Times New Roman" w:cs="Times New Roman"/>
          <w:sz w:val="24"/>
          <w:szCs w:val="24"/>
          <w:lang w:eastAsia="he-IL"/>
        </w:rPr>
        <w:t xml:space="preserve">two </w:t>
      </w:r>
      <w:r w:rsidRPr="00ED74B2">
        <w:rPr>
          <w:rFonts w:ascii="Times New Roman" w:eastAsia="Times New Roman" w:hAnsi="Times New Roman" w:cs="Times New Roman"/>
          <w:sz w:val="24"/>
          <w:szCs w:val="24"/>
          <w:lang w:eastAsia="he-IL"/>
        </w:rPr>
        <w:t>post</w:t>
      </w:r>
      <w:r w:rsidRPr="00ED74B2">
        <w:rPr>
          <w:rFonts w:ascii="Times New Roman" w:eastAsia="Times New Roman" w:hAnsi="Times New Roman" w:cs="Times New Roman"/>
          <w:sz w:val="24"/>
          <w:szCs w:val="24"/>
          <w:lang w:eastAsia="he-IL" w:bidi="he-IL"/>
        </w:rPr>
        <w:t>-hoc qualitative content analys</w:t>
      </w:r>
      <w:r w:rsidR="0091127D" w:rsidRPr="00ED74B2">
        <w:rPr>
          <w:rFonts w:ascii="Times New Roman" w:eastAsia="Times New Roman" w:hAnsi="Times New Roman" w:cs="Times New Roman"/>
          <w:sz w:val="24"/>
          <w:szCs w:val="24"/>
          <w:lang w:eastAsia="he-IL" w:bidi="he-IL"/>
        </w:rPr>
        <w:t>e</w:t>
      </w:r>
      <w:r w:rsidRPr="00ED74B2">
        <w:rPr>
          <w:rFonts w:ascii="Times New Roman" w:eastAsia="Times New Roman" w:hAnsi="Times New Roman" w:cs="Times New Roman"/>
          <w:sz w:val="24"/>
          <w:szCs w:val="24"/>
          <w:lang w:eastAsia="he-IL" w:bidi="he-IL"/>
        </w:rPr>
        <w:t>s.</w:t>
      </w:r>
      <w:r w:rsidRPr="00ED74B2">
        <w:rPr>
          <w:rFonts w:ascii="Times New Roman" w:eastAsia="Times New Roman" w:hAnsi="Times New Roman" w:cs="Times New Roman"/>
          <w:sz w:val="24"/>
          <w:szCs w:val="24"/>
          <w:lang w:eastAsia="he-IL"/>
        </w:rPr>
        <w:t xml:space="preserve"> </w:t>
      </w:r>
      <w:r w:rsidR="00214AE0" w:rsidRPr="00ED74B2">
        <w:rPr>
          <w:rFonts w:ascii="Times New Roman" w:eastAsia="Times New Roman" w:hAnsi="Times New Roman" w:cs="Times New Roman"/>
          <w:sz w:val="24"/>
          <w:szCs w:val="24"/>
          <w:lang w:eastAsia="he-IL"/>
        </w:rPr>
        <w:t>In the first analysis</w:t>
      </w:r>
      <w:r w:rsidR="0091127D" w:rsidRPr="00ED74B2">
        <w:rPr>
          <w:rFonts w:ascii="Times New Roman" w:eastAsia="Times New Roman" w:hAnsi="Times New Roman" w:cs="Times New Roman"/>
          <w:sz w:val="24"/>
          <w:szCs w:val="24"/>
          <w:lang w:eastAsia="he-IL"/>
        </w:rPr>
        <w:t xml:space="preserve">, we conducted a </w:t>
      </w:r>
      <w:r w:rsidRPr="00ED74B2">
        <w:rPr>
          <w:rFonts w:ascii="Times New Roman" w:eastAsia="Times New Roman" w:hAnsi="Times New Roman" w:cs="Times New Roman"/>
          <w:sz w:val="24"/>
          <w:szCs w:val="24"/>
          <w:lang w:eastAsia="he-IL"/>
        </w:rPr>
        <w:t>word-search for explicit suicide manifestations</w:t>
      </w:r>
      <w:r w:rsidR="0091127D" w:rsidRPr="00ED74B2">
        <w:rPr>
          <w:rFonts w:ascii="Times New Roman" w:eastAsia="Times New Roman" w:hAnsi="Times New Roman" w:cs="Times New Roman"/>
          <w:sz w:val="24"/>
          <w:szCs w:val="24"/>
          <w:lang w:eastAsia="he-IL"/>
        </w:rPr>
        <w:t xml:space="preserve"> among </w:t>
      </w:r>
      <w:r w:rsidR="00A5571F" w:rsidRPr="00ED74B2">
        <w:rPr>
          <w:rFonts w:ascii="Times New Roman" w:eastAsia="Times New Roman" w:hAnsi="Times New Roman" w:cs="Times New Roman"/>
          <w:sz w:val="24"/>
          <w:szCs w:val="24"/>
          <w:lang w:eastAsia="he-IL"/>
        </w:rPr>
        <w:t xml:space="preserve">active </w:t>
      </w:r>
      <w:r w:rsidR="0091127D" w:rsidRPr="00ED74B2">
        <w:rPr>
          <w:rFonts w:ascii="Times New Roman" w:eastAsia="Times New Roman" w:hAnsi="Times New Roman" w:cs="Times New Roman"/>
          <w:sz w:val="24"/>
          <w:szCs w:val="24"/>
          <w:lang w:eastAsia="he-IL"/>
        </w:rPr>
        <w:t xml:space="preserve">users who were </w:t>
      </w:r>
      <w:r w:rsidR="00CB43D3" w:rsidRPr="00ED74B2">
        <w:rPr>
          <w:rFonts w:ascii="Times New Roman" w:eastAsia="Times New Roman" w:hAnsi="Times New Roman" w:cs="Times New Roman"/>
          <w:sz w:val="24"/>
          <w:szCs w:val="24"/>
          <w:lang w:eastAsia="he-IL"/>
        </w:rPr>
        <w:t xml:space="preserve">classified </w:t>
      </w:r>
      <w:r w:rsidR="0091127D" w:rsidRPr="00ED74B2">
        <w:rPr>
          <w:rFonts w:ascii="Times New Roman" w:eastAsia="Times New Roman" w:hAnsi="Times New Roman" w:cs="Times New Roman"/>
          <w:sz w:val="24"/>
          <w:szCs w:val="24"/>
          <w:lang w:eastAsia="he-IL"/>
        </w:rPr>
        <w:t xml:space="preserve">correctly by the MTM as users at </w:t>
      </w:r>
      <w:r w:rsidR="00CB43D3" w:rsidRPr="00ED74B2">
        <w:rPr>
          <w:rFonts w:ascii="Times New Roman" w:eastAsia="Times New Roman" w:hAnsi="Times New Roman" w:cs="Times New Roman"/>
          <w:sz w:val="24"/>
          <w:szCs w:val="24"/>
          <w:lang w:eastAsia="he-IL"/>
        </w:rPr>
        <w:t xml:space="preserve">general </w:t>
      </w:r>
      <w:r w:rsidR="0091127D" w:rsidRPr="00ED74B2">
        <w:rPr>
          <w:rFonts w:ascii="Times New Roman" w:eastAsia="Times New Roman" w:hAnsi="Times New Roman" w:cs="Times New Roman"/>
          <w:sz w:val="24"/>
          <w:szCs w:val="24"/>
          <w:lang w:eastAsia="he-IL"/>
        </w:rPr>
        <w:t xml:space="preserve">risk </w:t>
      </w:r>
      <w:r w:rsidR="00CB43D3" w:rsidRPr="00ED74B2">
        <w:rPr>
          <w:rFonts w:ascii="Times New Roman" w:eastAsia="Times New Roman" w:hAnsi="Times New Roman" w:cs="Times New Roman"/>
          <w:sz w:val="24"/>
          <w:szCs w:val="24"/>
          <w:lang w:eastAsia="he-IL"/>
        </w:rPr>
        <w:t>of suicide</w:t>
      </w:r>
      <w:r w:rsidR="00C6634C" w:rsidRPr="00ED74B2">
        <w:rPr>
          <w:rStyle w:val="FootnoteReference"/>
          <w:rFonts w:ascii="Times New Roman" w:eastAsia="Times New Roman" w:hAnsi="Times New Roman"/>
          <w:sz w:val="24"/>
          <w:szCs w:val="24"/>
          <w:lang w:eastAsia="he-IL"/>
        </w:rPr>
        <w:footnoteReference w:id="1"/>
      </w:r>
      <w:r w:rsidR="00CB43D3" w:rsidRPr="00ED74B2">
        <w:rPr>
          <w:rFonts w:ascii="Times New Roman" w:eastAsia="Times New Roman" w:hAnsi="Times New Roman" w:cs="Times New Roman"/>
          <w:sz w:val="24"/>
          <w:szCs w:val="24"/>
          <w:lang w:eastAsia="he-IL"/>
        </w:rPr>
        <w:t xml:space="preserve"> </w:t>
      </w:r>
      <w:r w:rsidR="0091127D" w:rsidRPr="00ED74B2">
        <w:rPr>
          <w:rFonts w:ascii="Times New Roman" w:eastAsia="Times New Roman" w:hAnsi="Times New Roman" w:cs="Times New Roman"/>
          <w:sz w:val="24"/>
          <w:szCs w:val="24"/>
          <w:lang w:eastAsia="he-IL"/>
        </w:rPr>
        <w:t>(</w:t>
      </w:r>
      <w:ins w:id="335" w:author="Author" w:date="2020-03-02T10:01:00Z">
        <w:r w:rsidR="00CF50A0">
          <w:rPr>
            <w:rFonts w:ascii="Times New Roman" w:eastAsia="Times New Roman" w:hAnsi="Times New Roman" w:cs="Times New Roman"/>
            <w:sz w:val="24"/>
            <w:szCs w:val="24"/>
            <w:lang w:eastAsia="he-IL"/>
          </w:rPr>
          <w:t>“</w:t>
        </w:r>
      </w:ins>
      <w:del w:id="336" w:author="Author" w:date="2020-03-02T10:01:00Z">
        <w:r w:rsidR="0091127D" w:rsidRPr="00ED74B2" w:rsidDel="00CF50A0">
          <w:rPr>
            <w:rFonts w:ascii="Times New Roman" w:eastAsia="Times New Roman" w:hAnsi="Times New Roman" w:cs="Times New Roman"/>
            <w:sz w:val="24"/>
            <w:szCs w:val="24"/>
            <w:lang w:eastAsia="he-IL"/>
          </w:rPr>
          <w:delText>"</w:delText>
        </w:r>
      </w:del>
      <w:r w:rsidR="0091127D" w:rsidRPr="00ED74B2">
        <w:rPr>
          <w:rFonts w:ascii="Times New Roman" w:eastAsia="Times New Roman" w:hAnsi="Times New Roman" w:cs="Times New Roman"/>
          <w:sz w:val="24"/>
          <w:szCs w:val="24"/>
          <w:lang w:eastAsia="he-IL"/>
        </w:rPr>
        <w:t>True Positive</w:t>
      </w:r>
      <w:ins w:id="337" w:author="Author" w:date="2020-03-02T10:01:00Z">
        <w:r w:rsidR="00CF50A0">
          <w:rPr>
            <w:rFonts w:ascii="Times New Roman" w:eastAsia="Times New Roman" w:hAnsi="Times New Roman" w:cs="Times New Roman"/>
            <w:sz w:val="24"/>
            <w:szCs w:val="24"/>
            <w:lang w:eastAsia="he-IL"/>
          </w:rPr>
          <w:t>”</w:t>
        </w:r>
      </w:ins>
      <w:del w:id="338" w:author="Author" w:date="2020-03-02T10:01:00Z">
        <w:r w:rsidR="0091127D" w:rsidRPr="00ED74B2" w:rsidDel="00CF50A0">
          <w:rPr>
            <w:rFonts w:ascii="Times New Roman" w:eastAsia="Times New Roman" w:hAnsi="Times New Roman" w:cs="Times New Roman"/>
            <w:sz w:val="24"/>
            <w:szCs w:val="24"/>
            <w:lang w:eastAsia="he-IL"/>
          </w:rPr>
          <w:delText>"</w:delText>
        </w:r>
      </w:del>
      <w:r w:rsidR="0091127D" w:rsidRPr="00ED74B2">
        <w:rPr>
          <w:rFonts w:ascii="Times New Roman" w:eastAsia="Times New Roman" w:hAnsi="Times New Roman" w:cs="Times New Roman"/>
          <w:sz w:val="24"/>
          <w:szCs w:val="24"/>
          <w:lang w:eastAsia="he-IL"/>
        </w:rPr>
        <w:t>) (</w:t>
      </w:r>
      <w:r w:rsidR="0091127D" w:rsidRPr="00ED74B2">
        <w:rPr>
          <w:rFonts w:ascii="Times New Roman" w:eastAsia="Times New Roman" w:hAnsi="Times New Roman" w:cs="Times New Roman"/>
          <w:i/>
          <w:iCs/>
          <w:sz w:val="24"/>
          <w:szCs w:val="24"/>
          <w:lang w:eastAsia="he-IL"/>
        </w:rPr>
        <w:t>N</w:t>
      </w:r>
      <w:r w:rsidR="0091127D" w:rsidRPr="00ED74B2">
        <w:rPr>
          <w:rFonts w:ascii="Times New Roman" w:eastAsia="Times New Roman" w:hAnsi="Times New Roman" w:cs="Times New Roman"/>
          <w:sz w:val="24"/>
          <w:szCs w:val="24"/>
          <w:lang w:eastAsia="he-IL"/>
        </w:rPr>
        <w:t xml:space="preserve"> = 33, 22% of the test data). This search</w:t>
      </w:r>
      <w:r w:rsidRPr="00ED74B2">
        <w:rPr>
          <w:rFonts w:ascii="Times New Roman" w:eastAsia="Times New Roman" w:hAnsi="Times New Roman" w:cs="Times New Roman"/>
          <w:sz w:val="24"/>
          <w:szCs w:val="24"/>
          <w:lang w:eastAsia="he-IL"/>
        </w:rPr>
        <w:t xml:space="preserve"> </w:t>
      </w:r>
      <w:r w:rsidR="0091127D" w:rsidRPr="00ED74B2">
        <w:rPr>
          <w:rFonts w:ascii="Times New Roman" w:eastAsia="Times New Roman" w:hAnsi="Times New Roman" w:cs="Times New Roman"/>
          <w:sz w:val="24"/>
          <w:szCs w:val="24"/>
          <w:lang w:eastAsia="he-IL"/>
        </w:rPr>
        <w:t xml:space="preserve">yielded </w:t>
      </w:r>
      <w:r w:rsidRPr="00ED74B2">
        <w:rPr>
          <w:rFonts w:ascii="Times New Roman" w:eastAsia="Times New Roman" w:hAnsi="Times New Roman" w:cs="Times New Roman"/>
          <w:sz w:val="24"/>
          <w:szCs w:val="24"/>
          <w:lang w:eastAsia="he-IL"/>
        </w:rPr>
        <w:t xml:space="preserve">eight appearances of the terms </w:t>
      </w:r>
      <w:ins w:id="339" w:author="Author" w:date="2020-03-02T10:01:00Z">
        <w:r w:rsidR="00CF50A0">
          <w:rPr>
            <w:rFonts w:ascii="Times New Roman" w:eastAsia="Times New Roman" w:hAnsi="Times New Roman" w:cs="Times New Roman"/>
            <w:sz w:val="24"/>
            <w:szCs w:val="24"/>
            <w:lang w:eastAsia="he-IL"/>
          </w:rPr>
          <w:t>“</w:t>
        </w:r>
      </w:ins>
      <w:del w:id="340"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suicide</w:t>
      </w:r>
      <w:ins w:id="341" w:author="Author" w:date="2020-03-02T10:01:00Z">
        <w:r w:rsidR="00CF50A0">
          <w:rPr>
            <w:rFonts w:ascii="Times New Roman" w:eastAsia="Times New Roman" w:hAnsi="Times New Roman" w:cs="Times New Roman"/>
            <w:sz w:val="24"/>
            <w:szCs w:val="24"/>
            <w:lang w:eastAsia="he-IL"/>
          </w:rPr>
          <w:t>”</w:t>
        </w:r>
      </w:ins>
      <w:del w:id="342"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w:t>
      </w:r>
      <w:ins w:id="343" w:author="Author" w:date="2020-03-02T10:01:00Z">
        <w:r w:rsidR="00CF50A0">
          <w:rPr>
            <w:rFonts w:ascii="Times New Roman" w:eastAsia="Times New Roman" w:hAnsi="Times New Roman" w:cs="Times New Roman"/>
            <w:sz w:val="24"/>
            <w:szCs w:val="24"/>
            <w:lang w:eastAsia="he-IL"/>
          </w:rPr>
          <w:t>”</w:t>
        </w:r>
      </w:ins>
      <w:del w:id="344"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suicidal</w:t>
      </w:r>
      <w:del w:id="345"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w:t>
      </w:r>
      <w:ins w:id="346" w:author="Author" w:date="2020-03-02T10:01:00Z">
        <w:r w:rsidR="00CF50A0">
          <w:rPr>
            <w:rFonts w:ascii="Times New Roman" w:eastAsia="Times New Roman" w:hAnsi="Times New Roman" w:cs="Times New Roman"/>
            <w:sz w:val="24"/>
            <w:szCs w:val="24"/>
            <w:lang w:eastAsia="he-IL"/>
          </w:rPr>
          <w:t>”</w:t>
        </w:r>
      </w:ins>
      <w:r w:rsidRPr="00ED74B2">
        <w:rPr>
          <w:rFonts w:ascii="Times New Roman" w:eastAsia="Times New Roman" w:hAnsi="Times New Roman" w:cs="Times New Roman"/>
          <w:sz w:val="24"/>
          <w:szCs w:val="24"/>
          <w:lang w:eastAsia="he-IL"/>
        </w:rPr>
        <w:t xml:space="preserve"> 20 appearances of </w:t>
      </w:r>
      <w:ins w:id="347" w:author="Author" w:date="2020-03-02T10:01:00Z">
        <w:r w:rsidR="00CF50A0">
          <w:rPr>
            <w:rFonts w:ascii="Times New Roman" w:eastAsia="Times New Roman" w:hAnsi="Times New Roman" w:cs="Times New Roman"/>
            <w:sz w:val="24"/>
            <w:szCs w:val="24"/>
            <w:lang w:eastAsia="he-IL"/>
          </w:rPr>
          <w:t>“</w:t>
        </w:r>
      </w:ins>
      <w:del w:id="348"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kill</w:t>
      </w:r>
      <w:del w:id="349"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w:t>
      </w:r>
      <w:ins w:id="350" w:author="Author" w:date="2020-03-02T10:01:00Z">
        <w:r w:rsidR="00CF50A0">
          <w:rPr>
            <w:rFonts w:ascii="Times New Roman" w:eastAsia="Times New Roman" w:hAnsi="Times New Roman" w:cs="Times New Roman"/>
            <w:sz w:val="24"/>
            <w:szCs w:val="24"/>
            <w:lang w:eastAsia="he-IL"/>
          </w:rPr>
          <w:t>”</w:t>
        </w:r>
      </w:ins>
      <w:r w:rsidRPr="00ED74B2">
        <w:rPr>
          <w:rFonts w:ascii="Times New Roman" w:eastAsia="Times New Roman" w:hAnsi="Times New Roman" w:cs="Times New Roman"/>
          <w:sz w:val="24"/>
          <w:szCs w:val="24"/>
          <w:lang w:eastAsia="he-IL"/>
        </w:rPr>
        <w:t xml:space="preserve"> and 44 appearances of </w:t>
      </w:r>
      <w:ins w:id="351" w:author="Author" w:date="2020-03-02T10:01:00Z">
        <w:r w:rsidR="00CF50A0">
          <w:rPr>
            <w:rFonts w:ascii="Times New Roman" w:eastAsia="Times New Roman" w:hAnsi="Times New Roman" w:cs="Times New Roman"/>
            <w:sz w:val="24"/>
            <w:szCs w:val="24"/>
            <w:lang w:eastAsia="he-IL"/>
          </w:rPr>
          <w:t>“</w:t>
        </w:r>
      </w:ins>
      <w:del w:id="352"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die</w:t>
      </w:r>
      <w:ins w:id="353" w:author="Author" w:date="2020-03-02T10:01:00Z">
        <w:r w:rsidR="00CF50A0">
          <w:rPr>
            <w:rFonts w:ascii="Times New Roman" w:eastAsia="Times New Roman" w:hAnsi="Times New Roman" w:cs="Times New Roman"/>
            <w:sz w:val="24"/>
            <w:szCs w:val="24"/>
            <w:lang w:eastAsia="he-IL"/>
          </w:rPr>
          <w:t>”</w:t>
        </w:r>
      </w:ins>
      <w:del w:id="354"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(including </w:t>
      </w:r>
      <w:ins w:id="355" w:author="Author" w:date="2020-03-02T10:01:00Z">
        <w:r w:rsidR="00CF50A0">
          <w:rPr>
            <w:rFonts w:ascii="Times New Roman" w:eastAsia="Times New Roman" w:hAnsi="Times New Roman" w:cs="Times New Roman"/>
            <w:sz w:val="24"/>
            <w:szCs w:val="24"/>
            <w:lang w:eastAsia="he-IL"/>
          </w:rPr>
          <w:t>“</w:t>
        </w:r>
      </w:ins>
      <w:del w:id="356"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dying</w:t>
      </w:r>
      <w:del w:id="357"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w:t>
      </w:r>
      <w:ins w:id="358" w:author="Author" w:date="2020-03-02T10:01:00Z">
        <w:r w:rsidR="00CF50A0">
          <w:rPr>
            <w:rFonts w:ascii="Times New Roman" w:eastAsia="Times New Roman" w:hAnsi="Times New Roman" w:cs="Times New Roman"/>
            <w:sz w:val="24"/>
            <w:szCs w:val="24"/>
            <w:lang w:eastAsia="he-IL"/>
          </w:rPr>
          <w:t>”</w:t>
        </w:r>
      </w:ins>
      <w:r w:rsidRPr="00ED74B2">
        <w:rPr>
          <w:rFonts w:ascii="Times New Roman" w:eastAsia="Times New Roman" w:hAnsi="Times New Roman" w:cs="Times New Roman"/>
          <w:sz w:val="24"/>
          <w:szCs w:val="24"/>
          <w:lang w:eastAsia="he-IL"/>
        </w:rPr>
        <w:t xml:space="preserve"> </w:t>
      </w:r>
      <w:ins w:id="359" w:author="Author" w:date="2020-03-02T10:01:00Z">
        <w:r w:rsidR="00CF50A0">
          <w:rPr>
            <w:rFonts w:ascii="Times New Roman" w:eastAsia="Times New Roman" w:hAnsi="Times New Roman" w:cs="Times New Roman"/>
            <w:sz w:val="24"/>
            <w:szCs w:val="24"/>
            <w:lang w:eastAsia="he-IL"/>
          </w:rPr>
          <w:t>“</w:t>
        </w:r>
      </w:ins>
      <w:del w:id="360"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dead</w:t>
      </w:r>
      <w:del w:id="361"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w:t>
      </w:r>
      <w:ins w:id="362" w:author="Author" w:date="2020-03-02T10:01:00Z">
        <w:r w:rsidR="00CF50A0">
          <w:rPr>
            <w:rFonts w:ascii="Times New Roman" w:eastAsia="Times New Roman" w:hAnsi="Times New Roman" w:cs="Times New Roman"/>
            <w:sz w:val="24"/>
            <w:szCs w:val="24"/>
            <w:lang w:eastAsia="he-IL"/>
          </w:rPr>
          <w:t>”</w:t>
        </w:r>
      </w:ins>
      <w:r w:rsidRPr="00ED74B2">
        <w:rPr>
          <w:rFonts w:ascii="Times New Roman" w:eastAsia="Times New Roman" w:hAnsi="Times New Roman" w:cs="Times New Roman"/>
          <w:sz w:val="24"/>
          <w:szCs w:val="24"/>
          <w:lang w:eastAsia="he-IL"/>
        </w:rPr>
        <w:t xml:space="preserve"> and </w:t>
      </w:r>
      <w:ins w:id="363" w:author="Author" w:date="2020-03-02T10:01:00Z">
        <w:r w:rsidR="00CF50A0">
          <w:rPr>
            <w:rFonts w:ascii="Times New Roman" w:eastAsia="Times New Roman" w:hAnsi="Times New Roman" w:cs="Times New Roman"/>
            <w:sz w:val="24"/>
            <w:szCs w:val="24"/>
            <w:lang w:eastAsia="he-IL"/>
          </w:rPr>
          <w:t>“</w:t>
        </w:r>
      </w:ins>
      <w:del w:id="364"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death</w:t>
      </w:r>
      <w:ins w:id="365" w:author="Author" w:date="2020-03-02T10:01:00Z">
        <w:r w:rsidR="00CF50A0">
          <w:rPr>
            <w:rFonts w:ascii="Times New Roman" w:eastAsia="Times New Roman" w:hAnsi="Times New Roman" w:cs="Times New Roman"/>
            <w:sz w:val="24"/>
            <w:szCs w:val="24"/>
            <w:lang w:eastAsia="he-IL"/>
          </w:rPr>
          <w:t>”</w:t>
        </w:r>
      </w:ins>
      <w:del w:id="366"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w:t>
      </w:r>
      <w:r w:rsidR="00214AE0" w:rsidRPr="00ED74B2">
        <w:rPr>
          <w:rFonts w:ascii="Times New Roman" w:eastAsia="Times New Roman" w:hAnsi="Times New Roman" w:cs="Times New Roman"/>
          <w:sz w:val="24"/>
          <w:szCs w:val="24"/>
          <w:lang w:eastAsia="he-IL"/>
        </w:rPr>
        <w:t xml:space="preserve">Interestingly, none of these explicit wordings (except one) </w:t>
      </w:r>
      <w:r w:rsidR="00001373" w:rsidRPr="00ED74B2">
        <w:rPr>
          <w:rFonts w:ascii="Times New Roman" w:eastAsia="Times New Roman" w:hAnsi="Times New Roman" w:cs="Times New Roman"/>
          <w:sz w:val="24"/>
          <w:szCs w:val="24"/>
          <w:lang w:eastAsia="he-IL"/>
        </w:rPr>
        <w:t xml:space="preserve">indicated a </w:t>
      </w:r>
      <w:r w:rsidR="002B57DE" w:rsidRPr="00ED74B2">
        <w:rPr>
          <w:rFonts w:ascii="Times New Roman" w:eastAsia="Times New Roman" w:hAnsi="Times New Roman" w:cs="Times New Roman"/>
          <w:sz w:val="24"/>
          <w:szCs w:val="24"/>
          <w:lang w:eastAsia="he-IL"/>
        </w:rPr>
        <w:t xml:space="preserve">suicide risk </w:t>
      </w:r>
      <w:r w:rsidR="00214AE0" w:rsidRPr="00ED74B2">
        <w:rPr>
          <w:rFonts w:ascii="Times New Roman" w:eastAsia="Times New Roman" w:hAnsi="Times New Roman" w:cs="Times New Roman"/>
          <w:sz w:val="24"/>
          <w:szCs w:val="24"/>
          <w:lang w:eastAsia="he-IL"/>
        </w:rPr>
        <w:t xml:space="preserve">of the users. </w:t>
      </w:r>
      <w:r w:rsidRPr="00ED74B2">
        <w:rPr>
          <w:rFonts w:ascii="Times New Roman" w:eastAsia="Times New Roman" w:hAnsi="Times New Roman" w:cs="Times New Roman"/>
          <w:sz w:val="24"/>
          <w:szCs w:val="24"/>
          <w:lang w:eastAsia="he-IL"/>
        </w:rPr>
        <w:t>Two examples for such postings are:</w:t>
      </w:r>
      <w:r w:rsidRPr="00ED74B2">
        <w:rPr>
          <w:rFonts w:ascii="Times New Roman" w:eastAsia="Times New Roman" w:hAnsi="Times New Roman" w:cs="Times New Roman"/>
          <w:sz w:val="24"/>
          <w:szCs w:val="24"/>
          <w:lang w:eastAsia="he-IL" w:bidi="he-IL"/>
        </w:rPr>
        <w:t xml:space="preserve"> </w:t>
      </w:r>
      <w:ins w:id="367" w:author="Author" w:date="2020-03-02T10:02:00Z">
        <w:r w:rsidR="00CF50A0">
          <w:rPr>
            <w:rFonts w:ascii="Times New Roman" w:eastAsia="Times New Roman" w:hAnsi="Times New Roman" w:cs="Times New Roman"/>
            <w:sz w:val="24"/>
            <w:szCs w:val="24"/>
            <w:lang w:eastAsia="he-IL" w:bidi="he-IL"/>
          </w:rPr>
          <w:t>“</w:t>
        </w:r>
      </w:ins>
      <w:del w:id="368" w:author="Author" w:date="2020-03-02T10:02:00Z">
        <w:r w:rsidRPr="00ED74B2" w:rsidDel="00CF50A0">
          <w:rPr>
            <w:rFonts w:ascii="Times New Roman" w:eastAsia="Times New Roman" w:hAnsi="Times New Roman" w:cs="Times New Roman"/>
            <w:sz w:val="24"/>
            <w:szCs w:val="24"/>
            <w:lang w:eastAsia="he-IL" w:bidi="he-IL"/>
          </w:rPr>
          <w:delText>"</w:delText>
        </w:r>
      </w:del>
      <w:r w:rsidRPr="00ED74B2">
        <w:rPr>
          <w:rFonts w:ascii="Times New Roman" w:eastAsia="Times New Roman" w:hAnsi="Times New Roman" w:cs="Times New Roman"/>
          <w:sz w:val="24"/>
          <w:szCs w:val="24"/>
          <w:lang w:eastAsia="he-IL" w:bidi="he-IL"/>
        </w:rPr>
        <w:t xml:space="preserve">my back is </w:t>
      </w:r>
      <w:r w:rsidRPr="00ED74B2">
        <w:rPr>
          <w:rFonts w:ascii="Times New Roman" w:eastAsia="Times New Roman" w:hAnsi="Times New Roman" w:cs="Times New Roman"/>
          <w:i/>
          <w:iCs/>
          <w:sz w:val="24"/>
          <w:szCs w:val="24"/>
          <w:lang w:eastAsia="he-IL" w:bidi="he-IL"/>
        </w:rPr>
        <w:t>killing</w:t>
      </w:r>
      <w:r w:rsidRPr="00ED74B2">
        <w:rPr>
          <w:rFonts w:ascii="Times New Roman" w:eastAsia="Times New Roman" w:hAnsi="Times New Roman" w:cs="Times New Roman"/>
          <w:sz w:val="24"/>
          <w:szCs w:val="24"/>
          <w:lang w:eastAsia="he-IL" w:bidi="he-IL"/>
        </w:rPr>
        <w:t xml:space="preserve"> me</w:t>
      </w:r>
      <w:ins w:id="369" w:author="Author" w:date="2020-03-02T10:02:00Z">
        <w:r w:rsidR="00CF50A0">
          <w:rPr>
            <w:rFonts w:ascii="Times New Roman" w:eastAsia="Times New Roman" w:hAnsi="Times New Roman" w:cs="Times New Roman"/>
            <w:sz w:val="24"/>
            <w:szCs w:val="24"/>
            <w:lang w:eastAsia="he-IL" w:bidi="he-IL"/>
          </w:rPr>
          <w:t>”</w:t>
        </w:r>
      </w:ins>
      <w:del w:id="370" w:author="Author" w:date="2020-03-02T10:02:00Z">
        <w:r w:rsidRPr="00ED74B2" w:rsidDel="00CF50A0">
          <w:rPr>
            <w:rFonts w:ascii="Times New Roman" w:eastAsia="Times New Roman" w:hAnsi="Times New Roman" w:cs="Times New Roman"/>
            <w:sz w:val="24"/>
            <w:szCs w:val="24"/>
            <w:lang w:eastAsia="he-IL" w:bidi="he-IL"/>
          </w:rPr>
          <w:delText>"</w:delText>
        </w:r>
      </w:del>
      <w:r w:rsidRPr="00ED74B2">
        <w:rPr>
          <w:rFonts w:ascii="Times New Roman" w:eastAsia="Times New Roman" w:hAnsi="Times New Roman" w:cs="Times New Roman"/>
          <w:sz w:val="24"/>
          <w:szCs w:val="24"/>
          <w:lang w:eastAsia="he-IL" w:bidi="he-IL"/>
        </w:rPr>
        <w:t xml:space="preserve"> and </w:t>
      </w:r>
      <w:ins w:id="371" w:author="Author" w:date="2020-03-02T10:02:00Z">
        <w:r w:rsidR="00CF50A0">
          <w:rPr>
            <w:rFonts w:ascii="Times New Roman" w:eastAsia="Times New Roman" w:hAnsi="Times New Roman" w:cs="Times New Roman"/>
            <w:sz w:val="24"/>
            <w:szCs w:val="24"/>
            <w:lang w:eastAsia="he-IL" w:bidi="he-IL"/>
          </w:rPr>
          <w:t>“</w:t>
        </w:r>
      </w:ins>
      <w:del w:id="372" w:author="Author" w:date="2020-03-02T10:02:00Z">
        <w:r w:rsidRPr="00ED74B2" w:rsidDel="00CF50A0">
          <w:rPr>
            <w:rFonts w:ascii="Times New Roman" w:eastAsia="Times New Roman" w:hAnsi="Times New Roman" w:cs="Times New Roman"/>
            <w:sz w:val="24"/>
            <w:szCs w:val="24"/>
            <w:lang w:eastAsia="he-IL" w:bidi="he-IL"/>
          </w:rPr>
          <w:delText>"</w:delText>
        </w:r>
      </w:del>
      <w:proofErr w:type="gramStart"/>
      <w:r w:rsidRPr="00ED74B2">
        <w:rPr>
          <w:rFonts w:ascii="Times New Roman" w:eastAsia="Times New Roman" w:hAnsi="Times New Roman" w:cs="Times New Roman"/>
          <w:sz w:val="24"/>
          <w:szCs w:val="24"/>
          <w:lang w:eastAsia="he-IL" w:bidi="he-IL"/>
        </w:rPr>
        <w:t>It’s</w:t>
      </w:r>
      <w:proofErr w:type="gramEnd"/>
      <w:r w:rsidRPr="00ED74B2">
        <w:rPr>
          <w:rFonts w:ascii="Times New Roman" w:eastAsia="Times New Roman" w:hAnsi="Times New Roman" w:cs="Times New Roman"/>
          <w:sz w:val="24"/>
          <w:szCs w:val="24"/>
          <w:lang w:eastAsia="he-IL" w:bidi="he-IL"/>
        </w:rPr>
        <w:t xml:space="preserve"> </w:t>
      </w:r>
      <w:proofErr w:type="spellStart"/>
      <w:r w:rsidRPr="00ED74B2">
        <w:rPr>
          <w:rFonts w:ascii="Times New Roman" w:eastAsia="Times New Roman" w:hAnsi="Times New Roman" w:cs="Times New Roman"/>
          <w:sz w:val="24"/>
          <w:szCs w:val="24"/>
          <w:lang w:eastAsia="he-IL" w:bidi="he-IL"/>
        </w:rPr>
        <w:t>gonna</w:t>
      </w:r>
      <w:proofErr w:type="spellEnd"/>
      <w:r w:rsidRPr="00ED74B2">
        <w:rPr>
          <w:rFonts w:ascii="Times New Roman" w:eastAsia="Times New Roman" w:hAnsi="Times New Roman" w:cs="Times New Roman"/>
          <w:sz w:val="24"/>
          <w:szCs w:val="24"/>
          <w:lang w:eastAsia="he-IL" w:bidi="he-IL"/>
        </w:rPr>
        <w:t xml:space="preserve"> be a good Halloween, probably going to </w:t>
      </w:r>
      <w:r w:rsidRPr="00ED74B2">
        <w:rPr>
          <w:rFonts w:ascii="Times New Roman" w:eastAsia="Times New Roman" w:hAnsi="Times New Roman" w:cs="Times New Roman"/>
          <w:i/>
          <w:iCs/>
          <w:sz w:val="24"/>
          <w:szCs w:val="24"/>
          <w:lang w:eastAsia="he-IL" w:bidi="he-IL"/>
        </w:rPr>
        <w:t>die</w:t>
      </w:r>
      <w:r w:rsidRPr="00ED74B2">
        <w:rPr>
          <w:rFonts w:ascii="Times New Roman" w:eastAsia="Times New Roman" w:hAnsi="Times New Roman" w:cs="Times New Roman"/>
          <w:sz w:val="24"/>
          <w:szCs w:val="24"/>
          <w:lang w:eastAsia="he-IL" w:bidi="he-IL"/>
        </w:rPr>
        <w:t>, but it’ll be fun</w:t>
      </w:r>
      <w:del w:id="373" w:author="Author" w:date="2020-03-02T10:02:00Z">
        <w:r w:rsidRPr="00ED74B2" w:rsidDel="00CF50A0">
          <w:rPr>
            <w:rFonts w:ascii="Times New Roman" w:eastAsia="Times New Roman" w:hAnsi="Times New Roman" w:cs="Times New Roman"/>
            <w:sz w:val="24"/>
            <w:szCs w:val="24"/>
            <w:lang w:eastAsia="he-IL" w:bidi="he-IL"/>
          </w:rPr>
          <w:delText>"</w:delText>
        </w:r>
      </w:del>
      <w:r w:rsidRPr="00ED74B2">
        <w:rPr>
          <w:rFonts w:ascii="Times New Roman" w:eastAsia="Times New Roman" w:hAnsi="Times New Roman" w:cs="Times New Roman"/>
          <w:sz w:val="24"/>
          <w:szCs w:val="24"/>
          <w:lang w:eastAsia="he-IL" w:bidi="he-IL"/>
        </w:rPr>
        <w:t>.</w:t>
      </w:r>
      <w:ins w:id="374" w:author="Author" w:date="2020-03-02T10:02:00Z">
        <w:r w:rsidR="00CF50A0">
          <w:rPr>
            <w:rFonts w:ascii="Times New Roman" w:eastAsia="Times New Roman" w:hAnsi="Times New Roman" w:cs="Times New Roman"/>
            <w:sz w:val="24"/>
            <w:szCs w:val="24"/>
            <w:lang w:eastAsia="he-IL" w:bidi="he-IL"/>
          </w:rPr>
          <w:t>”</w:t>
        </w:r>
      </w:ins>
      <w:r w:rsidRPr="00ED74B2">
        <w:rPr>
          <w:rFonts w:ascii="Times New Roman" w:eastAsia="Times New Roman" w:hAnsi="Times New Roman" w:cs="Times New Roman"/>
          <w:sz w:val="24"/>
          <w:szCs w:val="24"/>
          <w:lang w:eastAsia="he-IL" w:bidi="he-IL"/>
        </w:rPr>
        <w:t xml:space="preserve"> Even in the case of the most explicit phrase </w:t>
      </w:r>
      <w:ins w:id="375" w:author="Author" w:date="2020-03-02T10:02:00Z">
        <w:r w:rsidR="00CF50A0">
          <w:rPr>
            <w:rFonts w:ascii="Times New Roman" w:eastAsia="Times New Roman" w:hAnsi="Times New Roman" w:cs="Times New Roman"/>
            <w:sz w:val="24"/>
            <w:szCs w:val="24"/>
            <w:lang w:eastAsia="he-IL" w:bidi="he-IL"/>
          </w:rPr>
          <w:t>“</w:t>
        </w:r>
      </w:ins>
      <w:del w:id="376" w:author="Author" w:date="2020-03-02T10:02:00Z">
        <w:r w:rsidRPr="00ED74B2" w:rsidDel="00CF50A0">
          <w:rPr>
            <w:rFonts w:ascii="Times New Roman" w:eastAsia="Times New Roman" w:hAnsi="Times New Roman" w:cs="Times New Roman"/>
            <w:sz w:val="24"/>
            <w:szCs w:val="24"/>
            <w:lang w:eastAsia="he-IL" w:bidi="he-IL"/>
          </w:rPr>
          <w:delText>"</w:delText>
        </w:r>
      </w:del>
      <w:r w:rsidRPr="00ED74B2">
        <w:rPr>
          <w:rFonts w:ascii="Times New Roman" w:eastAsia="Times New Roman" w:hAnsi="Times New Roman" w:cs="Times New Roman"/>
          <w:sz w:val="24"/>
          <w:szCs w:val="24"/>
          <w:lang w:eastAsia="he-IL" w:bidi="he-IL"/>
        </w:rPr>
        <w:t>I want to die</w:t>
      </w:r>
      <w:del w:id="377" w:author="Author" w:date="2020-03-02T10:02:00Z">
        <w:r w:rsidRPr="00ED74B2" w:rsidDel="00CF50A0">
          <w:rPr>
            <w:rFonts w:ascii="Times New Roman" w:eastAsia="Times New Roman" w:hAnsi="Times New Roman" w:cs="Times New Roman"/>
            <w:sz w:val="24"/>
            <w:szCs w:val="24"/>
            <w:lang w:eastAsia="he-IL" w:bidi="he-IL"/>
          </w:rPr>
          <w:delText>"</w:delText>
        </w:r>
      </w:del>
      <w:r w:rsidRPr="00ED74B2">
        <w:rPr>
          <w:rFonts w:ascii="Times New Roman" w:eastAsia="Times New Roman" w:hAnsi="Times New Roman" w:cs="Times New Roman"/>
          <w:sz w:val="24"/>
          <w:szCs w:val="24"/>
          <w:lang w:eastAsia="he-IL" w:bidi="he-IL"/>
        </w:rPr>
        <w:t>,</w:t>
      </w:r>
      <w:ins w:id="378" w:author="Author" w:date="2020-03-02T10:02:00Z">
        <w:r w:rsidR="00CF50A0">
          <w:rPr>
            <w:rFonts w:ascii="Times New Roman" w:eastAsia="Times New Roman" w:hAnsi="Times New Roman" w:cs="Times New Roman"/>
            <w:sz w:val="24"/>
            <w:szCs w:val="24"/>
            <w:lang w:eastAsia="he-IL" w:bidi="he-IL"/>
          </w:rPr>
          <w:t>”</w:t>
        </w:r>
      </w:ins>
      <w:r w:rsidRPr="00ED74B2">
        <w:rPr>
          <w:rFonts w:ascii="Times New Roman" w:eastAsia="Times New Roman" w:hAnsi="Times New Roman" w:cs="Times New Roman"/>
          <w:sz w:val="24"/>
          <w:szCs w:val="24"/>
          <w:lang w:eastAsia="he-IL" w:bidi="he-IL"/>
        </w:rPr>
        <w:t xml:space="preserve"> the full context was</w:t>
      </w:r>
      <w:r w:rsidRPr="00ED74B2">
        <w:rPr>
          <w:rFonts w:ascii="Times New Roman" w:eastAsia="Times New Roman" w:hAnsi="Times New Roman" w:cs="Times New Roman"/>
          <w:sz w:val="24"/>
          <w:szCs w:val="24"/>
          <w:lang w:eastAsia="he-IL"/>
        </w:rPr>
        <w:t xml:space="preserve">: </w:t>
      </w:r>
      <w:ins w:id="379" w:author="Author" w:date="2020-03-02T10:02:00Z">
        <w:r w:rsidR="00CF50A0">
          <w:rPr>
            <w:rFonts w:ascii="Times New Roman" w:eastAsia="Times New Roman" w:hAnsi="Times New Roman" w:cs="Times New Roman"/>
            <w:sz w:val="24"/>
            <w:szCs w:val="24"/>
            <w:lang w:eastAsia="he-IL"/>
          </w:rPr>
          <w:t>“</w:t>
        </w:r>
      </w:ins>
      <w:del w:id="380" w:author="Author" w:date="2020-03-02T10:02: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Cramps so bad, I want to die</w:t>
      </w:r>
      <w:del w:id="381" w:author="Author" w:date="2020-03-02T10:02: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w:t>
      </w:r>
      <w:ins w:id="382" w:author="Author" w:date="2020-03-02T10:02:00Z">
        <w:r w:rsidR="00CF50A0">
          <w:rPr>
            <w:rFonts w:ascii="Times New Roman" w:eastAsia="Times New Roman" w:hAnsi="Times New Roman" w:cs="Times New Roman"/>
            <w:sz w:val="24"/>
            <w:szCs w:val="24"/>
            <w:lang w:eastAsia="he-IL"/>
          </w:rPr>
          <w:t>”</w:t>
        </w:r>
      </w:ins>
      <w:r w:rsidRPr="00ED74B2">
        <w:rPr>
          <w:rFonts w:ascii="Times New Roman" w:eastAsia="Times New Roman" w:hAnsi="Times New Roman" w:cs="Times New Roman"/>
          <w:sz w:val="24"/>
          <w:szCs w:val="24"/>
          <w:lang w:eastAsia="he-IL"/>
        </w:rPr>
        <w:t xml:space="preserve"> </w:t>
      </w:r>
    </w:p>
    <w:p w14:paraId="32E027E9" w14:textId="23143061" w:rsidR="00D1269A" w:rsidRPr="00ED74B2" w:rsidRDefault="00214AE0" w:rsidP="00354F04">
      <w:pPr>
        <w:spacing w:after="0" w:line="480" w:lineRule="auto"/>
        <w:ind w:firstLine="680"/>
        <w:rPr>
          <w:rFonts w:ascii="Times New Roman" w:eastAsia="Times New Roman" w:hAnsi="Times New Roman" w:cs="Times New Roman"/>
          <w:sz w:val="24"/>
          <w:szCs w:val="24"/>
          <w:lang w:eastAsia="he-IL" w:bidi="he-IL"/>
        </w:rPr>
      </w:pPr>
      <w:r w:rsidRPr="00ED74B2">
        <w:rPr>
          <w:rFonts w:ascii="Times New Roman" w:eastAsia="Times New Roman" w:hAnsi="Times New Roman" w:cs="Times New Roman"/>
          <w:sz w:val="24"/>
          <w:szCs w:val="24"/>
          <w:lang w:eastAsia="he-IL"/>
        </w:rPr>
        <w:lastRenderedPageBreak/>
        <w:t xml:space="preserve">In the second </w:t>
      </w:r>
      <w:r w:rsidR="00996F81" w:rsidRPr="00ED74B2">
        <w:rPr>
          <w:rFonts w:ascii="Times New Roman" w:eastAsia="Times New Roman" w:hAnsi="Times New Roman" w:cs="Times New Roman"/>
          <w:sz w:val="24"/>
          <w:szCs w:val="24"/>
          <w:lang w:eastAsia="he-IL" w:bidi="he-IL"/>
        </w:rPr>
        <w:t>analysis</w:t>
      </w:r>
      <w:r w:rsidRPr="00ED74B2">
        <w:rPr>
          <w:rFonts w:ascii="Times New Roman" w:eastAsia="Times New Roman" w:hAnsi="Times New Roman" w:cs="Times New Roman"/>
          <w:sz w:val="24"/>
          <w:szCs w:val="24"/>
          <w:lang w:eastAsia="he-IL" w:bidi="he-IL"/>
        </w:rPr>
        <w:t xml:space="preserve"> we</w:t>
      </w:r>
      <w:r w:rsidR="00996F81" w:rsidRPr="00ED74B2">
        <w:rPr>
          <w:rFonts w:ascii="Times New Roman" w:eastAsia="Times New Roman" w:hAnsi="Times New Roman" w:cs="Times New Roman"/>
          <w:sz w:val="24"/>
          <w:szCs w:val="24"/>
          <w:lang w:eastAsia="he-IL" w:bidi="he-IL"/>
        </w:rPr>
        <w:t xml:space="preserve"> </w:t>
      </w:r>
      <w:r w:rsidR="00FB490A" w:rsidRPr="00ED74B2">
        <w:rPr>
          <w:rFonts w:ascii="Times New Roman" w:eastAsia="Times New Roman" w:hAnsi="Times New Roman" w:cs="Times New Roman"/>
          <w:sz w:val="24"/>
          <w:szCs w:val="24"/>
          <w:lang w:eastAsia="he-IL" w:bidi="he-IL"/>
        </w:rPr>
        <w:t xml:space="preserve">applied </w:t>
      </w:r>
      <w:r w:rsidR="00FB490A" w:rsidRPr="00ED74B2">
        <w:rPr>
          <w:rFonts w:ascii="Times New Roman" w:eastAsia="Times New Roman" w:hAnsi="Times New Roman" w:cs="Times New Roman"/>
          <w:i/>
          <w:iCs/>
          <w:sz w:val="24"/>
          <w:szCs w:val="24"/>
          <w:lang w:eastAsia="he-IL" w:bidi="he-IL"/>
        </w:rPr>
        <w:t>Term Frequency Inverse Document Frequency (TF-IDF)</w:t>
      </w:r>
      <w:r w:rsidR="00FB490A" w:rsidRPr="00ED74B2">
        <w:rPr>
          <w:rFonts w:ascii="Times New Roman" w:eastAsia="Times New Roman" w:hAnsi="Times New Roman" w:cs="Times New Roman"/>
          <w:sz w:val="24"/>
          <w:szCs w:val="24"/>
          <w:lang w:eastAsia="he-IL" w:bidi="he-IL"/>
        </w:rPr>
        <w:t xml:space="preserve"> analysis</w:t>
      </w:r>
      <w:ins w:id="383" w:author="Author" w:date="2020-03-02T10:02:00Z">
        <w:r w:rsidR="00CF50A0">
          <w:rPr>
            <w:rFonts w:ascii="Times New Roman" w:eastAsia="Times New Roman" w:hAnsi="Times New Roman" w:cs="Times New Roman"/>
            <w:sz w:val="24"/>
            <w:szCs w:val="24"/>
            <w:lang w:eastAsia="he-IL" w:bidi="he-IL"/>
          </w:rPr>
          <w:t xml:space="preserve"> (</w:t>
        </w:r>
        <w:proofErr w:type="spellStart"/>
        <w:r w:rsidR="00CF50A0">
          <w:rPr>
            <w:rFonts w:ascii="Times New Roman" w:eastAsia="Times New Roman" w:hAnsi="Times New Roman" w:cs="Times New Roman"/>
            <w:sz w:val="24"/>
            <w:szCs w:val="24"/>
            <w:lang w:eastAsia="he-IL" w:bidi="he-IL"/>
          </w:rPr>
          <w:t>Mogotsi</w:t>
        </w:r>
      </w:ins>
      <w:proofErr w:type="spellEnd"/>
      <w:ins w:id="384" w:author="Author" w:date="2020-03-02T10:03:00Z">
        <w:r w:rsidR="00CF50A0">
          <w:rPr>
            <w:rFonts w:ascii="Times New Roman" w:eastAsia="Times New Roman" w:hAnsi="Times New Roman" w:cs="Times New Roman"/>
            <w:sz w:val="24"/>
            <w:szCs w:val="24"/>
            <w:lang w:eastAsia="he-IL" w:bidi="he-IL"/>
          </w:rPr>
          <w:t xml:space="preserve"> et al., </w:t>
        </w:r>
      </w:ins>
      <w:ins w:id="385" w:author="Author" w:date="2020-03-02T10:02:00Z">
        <w:r w:rsidR="00CF50A0">
          <w:rPr>
            <w:rFonts w:ascii="Times New Roman" w:eastAsia="Times New Roman" w:hAnsi="Times New Roman" w:cs="Times New Roman"/>
            <w:sz w:val="24"/>
            <w:szCs w:val="24"/>
            <w:lang w:eastAsia="he-IL" w:bidi="he-IL"/>
          </w:rPr>
          <w:t>2010)</w:t>
        </w:r>
      </w:ins>
      <w:r w:rsidR="00FB490A" w:rsidRPr="00ED74B2">
        <w:rPr>
          <w:rFonts w:ascii="Times New Roman" w:eastAsia="Times New Roman" w:hAnsi="Times New Roman" w:cs="Times New Roman"/>
          <w:sz w:val="24"/>
          <w:szCs w:val="24"/>
          <w:lang w:eastAsia="he-IL" w:bidi="he-IL"/>
        </w:rPr>
        <w:t xml:space="preserve"> </w:t>
      </w:r>
      <w:del w:id="386" w:author="Author" w:date="2020-03-02T10:03:00Z">
        <w:r w:rsidR="00FB490A" w:rsidRPr="00ED74B2" w:rsidDel="00CF50A0">
          <w:rPr>
            <w:rFonts w:ascii="Times New Roman" w:eastAsia="Times New Roman" w:hAnsi="Times New Roman" w:cs="Times New Roman"/>
            <w:sz w:val="24"/>
            <w:szCs w:val="24"/>
            <w:lang w:eastAsia="he-IL" w:bidi="he-IL"/>
          </w:rPr>
          <w:delText>(</w:delText>
        </w:r>
        <w:r w:rsidR="00354F04" w:rsidRPr="00ED74B2" w:rsidDel="00CF50A0">
          <w:rPr>
            <w:rFonts w:ascii="Times New Roman" w:eastAsia="Times New Roman" w:hAnsi="Times New Roman" w:cs="Times New Roman"/>
            <w:sz w:val="24"/>
            <w:szCs w:val="24"/>
            <w:lang w:eastAsia="he-IL" w:bidi="he-IL"/>
          </w:rPr>
          <w:delText>45</w:delText>
        </w:r>
        <w:r w:rsidR="00FB490A" w:rsidRPr="00ED74B2" w:rsidDel="00CF50A0">
          <w:rPr>
            <w:rFonts w:ascii="Times New Roman" w:eastAsia="Times New Roman" w:hAnsi="Times New Roman" w:cs="Times New Roman"/>
            <w:sz w:val="24"/>
            <w:szCs w:val="24"/>
            <w:lang w:eastAsia="he-IL" w:bidi="he-IL"/>
          </w:rPr>
          <w:delText xml:space="preserve">) </w:delText>
        </w:r>
      </w:del>
      <w:r w:rsidR="00FB490A" w:rsidRPr="00ED74B2">
        <w:rPr>
          <w:rFonts w:ascii="Times New Roman" w:eastAsia="Times New Roman" w:hAnsi="Times New Roman" w:cs="Times New Roman"/>
          <w:sz w:val="24"/>
          <w:szCs w:val="24"/>
          <w:lang w:eastAsia="he-IL" w:bidi="he-IL"/>
        </w:rPr>
        <w:t xml:space="preserve">to extract </w:t>
      </w:r>
      <w:r w:rsidR="00996F81" w:rsidRPr="00ED74B2">
        <w:rPr>
          <w:rFonts w:ascii="Times New Roman" w:eastAsia="Times New Roman" w:hAnsi="Times New Roman" w:cs="Times New Roman"/>
          <w:sz w:val="24"/>
          <w:szCs w:val="24"/>
          <w:lang w:eastAsia="he-IL" w:bidi="he-IL"/>
        </w:rPr>
        <w:t>the hundred most frequent words that best distinguished between</w:t>
      </w:r>
      <w:r w:rsidR="0026009D" w:rsidRPr="00ED74B2">
        <w:rPr>
          <w:rFonts w:ascii="Times New Roman" w:eastAsia="Times New Roman" w:hAnsi="Times New Roman" w:cs="Times New Roman"/>
          <w:sz w:val="24"/>
          <w:szCs w:val="24"/>
          <w:lang w:eastAsia="he-IL" w:bidi="he-IL"/>
        </w:rPr>
        <w:t xml:space="preserve"> the</w:t>
      </w:r>
      <w:r w:rsidR="00996F81" w:rsidRPr="00ED74B2">
        <w:rPr>
          <w:rFonts w:ascii="Times New Roman" w:eastAsia="Times New Roman" w:hAnsi="Times New Roman" w:cs="Times New Roman"/>
          <w:sz w:val="24"/>
          <w:szCs w:val="24"/>
          <w:lang w:eastAsia="he-IL" w:bidi="he-IL"/>
        </w:rPr>
        <w:t xml:space="preserve"> four classes </w:t>
      </w:r>
      <w:r w:rsidR="00FB490A" w:rsidRPr="00ED74B2">
        <w:rPr>
          <w:rFonts w:ascii="Times New Roman" w:eastAsia="Times New Roman" w:hAnsi="Times New Roman" w:cs="Times New Roman"/>
          <w:sz w:val="24"/>
          <w:szCs w:val="24"/>
          <w:lang w:eastAsia="he-IL" w:bidi="he-IL"/>
        </w:rPr>
        <w:t xml:space="preserve">(i.e., True Positive, True Negative, False Positive, and False Negative) </w:t>
      </w:r>
      <w:r w:rsidR="00996F81" w:rsidRPr="00ED74B2">
        <w:rPr>
          <w:rFonts w:ascii="Times New Roman" w:eastAsia="Times New Roman" w:hAnsi="Times New Roman" w:cs="Times New Roman"/>
          <w:sz w:val="24"/>
          <w:szCs w:val="24"/>
          <w:lang w:eastAsia="he-IL" w:bidi="he-IL"/>
        </w:rPr>
        <w:t>of</w:t>
      </w:r>
      <w:r w:rsidR="0026009D" w:rsidRPr="00ED74B2">
        <w:rPr>
          <w:rFonts w:ascii="Times New Roman" w:eastAsia="Times New Roman" w:hAnsi="Times New Roman" w:cs="Times New Roman"/>
          <w:sz w:val="24"/>
          <w:szCs w:val="24"/>
          <w:lang w:eastAsia="he-IL" w:bidi="he-IL"/>
        </w:rPr>
        <w:t xml:space="preserve"> </w:t>
      </w:r>
      <w:r w:rsidR="006B2123" w:rsidRPr="00ED74B2">
        <w:rPr>
          <w:rFonts w:ascii="Times New Roman" w:eastAsia="Times New Roman" w:hAnsi="Times New Roman" w:cs="Times New Roman"/>
          <w:sz w:val="24"/>
          <w:szCs w:val="24"/>
          <w:lang w:eastAsia="he-IL" w:bidi="he-IL"/>
        </w:rPr>
        <w:t xml:space="preserve">general suicide risk </w:t>
      </w:r>
      <w:r w:rsidR="00996F81" w:rsidRPr="00ED74B2">
        <w:rPr>
          <w:rFonts w:ascii="Times New Roman" w:eastAsia="Times New Roman" w:hAnsi="Times New Roman" w:cs="Times New Roman"/>
          <w:sz w:val="24"/>
          <w:szCs w:val="24"/>
          <w:lang w:eastAsia="he-IL" w:bidi="he-IL"/>
        </w:rPr>
        <w:t>prediction</w:t>
      </w:r>
      <w:r w:rsidR="00FB490A" w:rsidRPr="00ED74B2">
        <w:rPr>
          <w:rFonts w:ascii="Times New Roman" w:eastAsia="Times New Roman" w:hAnsi="Times New Roman" w:cs="Times New Roman"/>
          <w:sz w:val="24"/>
          <w:szCs w:val="24"/>
          <w:lang w:eastAsia="he-IL" w:bidi="he-IL"/>
        </w:rPr>
        <w:t xml:space="preserve"> among active users</w:t>
      </w:r>
      <w:r w:rsidR="0026009D" w:rsidRPr="00ED74B2">
        <w:rPr>
          <w:rFonts w:ascii="Times New Roman" w:eastAsia="Times New Roman" w:hAnsi="Times New Roman" w:cs="Times New Roman"/>
          <w:sz w:val="24"/>
          <w:szCs w:val="24"/>
          <w:lang w:eastAsia="he-IL" w:bidi="he-IL"/>
        </w:rPr>
        <w:t xml:space="preserve"> </w:t>
      </w:r>
      <w:r w:rsidR="00EB58E5" w:rsidRPr="00ED74B2">
        <w:rPr>
          <w:rFonts w:ascii="Times New Roman" w:eastAsia="Times New Roman" w:hAnsi="Times New Roman" w:cs="Times New Roman"/>
          <w:sz w:val="24"/>
          <w:szCs w:val="24"/>
          <w:lang w:eastAsia="he-IL" w:bidi="he-IL"/>
        </w:rPr>
        <w:t xml:space="preserve">(Table </w:t>
      </w:r>
      <w:r w:rsidR="004C1584" w:rsidRPr="00ED74B2">
        <w:rPr>
          <w:rFonts w:ascii="Times New Roman" w:eastAsia="Times New Roman" w:hAnsi="Times New Roman" w:cs="Times New Roman"/>
          <w:sz w:val="24"/>
          <w:szCs w:val="24"/>
          <w:lang w:eastAsia="he-IL" w:bidi="he-IL"/>
        </w:rPr>
        <w:t>3</w:t>
      </w:r>
      <w:r w:rsidR="00EB58E5" w:rsidRPr="00ED74B2">
        <w:rPr>
          <w:rFonts w:ascii="Times New Roman" w:eastAsia="Times New Roman" w:hAnsi="Times New Roman" w:cs="Times New Roman"/>
          <w:sz w:val="24"/>
          <w:szCs w:val="24"/>
          <w:lang w:eastAsia="he-IL" w:bidi="he-IL"/>
        </w:rPr>
        <w:t>)</w:t>
      </w:r>
      <w:r w:rsidR="0026009D" w:rsidRPr="00ED74B2">
        <w:rPr>
          <w:rFonts w:ascii="Times New Roman" w:eastAsia="Times New Roman" w:hAnsi="Times New Roman" w:cs="Times New Roman"/>
          <w:sz w:val="24"/>
          <w:szCs w:val="24"/>
          <w:lang w:eastAsia="he-IL" w:bidi="he-IL"/>
        </w:rPr>
        <w:t xml:space="preserve">. Interestingly, </w:t>
      </w:r>
      <w:r w:rsidR="00996F81" w:rsidRPr="00ED74B2">
        <w:rPr>
          <w:rFonts w:ascii="Times New Roman" w:eastAsia="Times New Roman" w:hAnsi="Times New Roman" w:cs="Times New Roman"/>
          <w:sz w:val="24"/>
          <w:szCs w:val="24"/>
          <w:lang w:eastAsia="he-IL" w:bidi="he-IL"/>
        </w:rPr>
        <w:t xml:space="preserve">users </w:t>
      </w:r>
      <w:r w:rsidR="00D1269A" w:rsidRPr="00ED74B2">
        <w:rPr>
          <w:rFonts w:ascii="Times New Roman" w:eastAsia="Times New Roman" w:hAnsi="Times New Roman" w:cs="Times New Roman"/>
          <w:sz w:val="24"/>
          <w:szCs w:val="24"/>
          <w:lang w:eastAsia="he-IL" w:bidi="he-IL"/>
        </w:rPr>
        <w:t xml:space="preserve">at </w:t>
      </w:r>
      <w:r w:rsidR="00933D7D" w:rsidRPr="00ED74B2">
        <w:rPr>
          <w:rFonts w:ascii="Times New Roman" w:eastAsia="Times New Roman" w:hAnsi="Times New Roman" w:cs="Times New Roman"/>
          <w:sz w:val="24"/>
          <w:szCs w:val="24"/>
          <w:lang w:eastAsia="he-IL" w:bidi="he-IL"/>
        </w:rPr>
        <w:t xml:space="preserve">general </w:t>
      </w:r>
      <w:r w:rsidR="00D1269A" w:rsidRPr="00ED74B2">
        <w:rPr>
          <w:rFonts w:ascii="Times New Roman" w:eastAsia="Times New Roman" w:hAnsi="Times New Roman" w:cs="Times New Roman"/>
          <w:sz w:val="24"/>
          <w:szCs w:val="24"/>
          <w:lang w:eastAsia="he-IL" w:bidi="he-IL"/>
        </w:rPr>
        <w:t xml:space="preserve">suicide risk </w:t>
      </w:r>
      <w:r w:rsidR="00996F81" w:rsidRPr="00ED74B2">
        <w:rPr>
          <w:rFonts w:ascii="Times New Roman" w:eastAsia="Times New Roman" w:hAnsi="Times New Roman" w:cs="Times New Roman"/>
          <w:sz w:val="24"/>
          <w:szCs w:val="24"/>
          <w:lang w:eastAsia="he-IL" w:bidi="he-IL"/>
        </w:rPr>
        <w:t xml:space="preserve">who were identified correctly by the MTM (i.e., True Positive) had high frequencies of negatively charged words (bad, worst) including: swear words (bitch, fucking), words referring to feelings of distress (lose, mad, poor, cry, hurt, sad), and to physical complaints (sick, pain, surgery, hospital). </w:t>
      </w:r>
      <w:r w:rsidR="00D1269A" w:rsidRPr="00ED74B2">
        <w:rPr>
          <w:rFonts w:ascii="Times New Roman" w:eastAsia="Times New Roman" w:hAnsi="Times New Roman" w:cs="Times New Roman"/>
          <w:sz w:val="24"/>
          <w:szCs w:val="24"/>
          <w:lang w:eastAsia="he-IL" w:bidi="he-IL"/>
        </w:rPr>
        <w:t>Notably and correspondingly with the previous analysis</w:t>
      </w:r>
      <w:r w:rsidR="00DF363E" w:rsidRPr="00ED74B2">
        <w:rPr>
          <w:rFonts w:ascii="Times New Roman" w:eastAsia="Times New Roman" w:hAnsi="Times New Roman" w:cs="Times New Roman"/>
          <w:sz w:val="24"/>
          <w:szCs w:val="24"/>
          <w:lang w:eastAsia="he-IL" w:bidi="he-IL"/>
        </w:rPr>
        <w:t>,</w:t>
      </w:r>
      <w:r w:rsidR="00996F81" w:rsidRPr="00ED74B2">
        <w:rPr>
          <w:rFonts w:ascii="Times New Roman" w:eastAsia="Times New Roman" w:hAnsi="Times New Roman" w:cs="Times New Roman"/>
          <w:sz w:val="24"/>
          <w:szCs w:val="24"/>
          <w:lang w:eastAsia="he-IL" w:bidi="he-IL"/>
        </w:rPr>
        <w:t xml:space="preserve"> explicit, suicide-related word</w:t>
      </w:r>
      <w:r w:rsidR="00D1269A" w:rsidRPr="00ED74B2">
        <w:rPr>
          <w:rFonts w:ascii="Times New Roman" w:eastAsia="Times New Roman" w:hAnsi="Times New Roman" w:cs="Times New Roman"/>
          <w:sz w:val="24"/>
          <w:szCs w:val="24"/>
          <w:lang w:eastAsia="he-IL" w:bidi="he-IL"/>
        </w:rPr>
        <w:t>ing</w:t>
      </w:r>
      <w:r w:rsidR="00996F81" w:rsidRPr="00ED74B2">
        <w:rPr>
          <w:rFonts w:ascii="Times New Roman" w:eastAsia="Times New Roman" w:hAnsi="Times New Roman" w:cs="Times New Roman"/>
          <w:sz w:val="24"/>
          <w:szCs w:val="24"/>
          <w:lang w:eastAsia="he-IL" w:bidi="he-IL"/>
        </w:rPr>
        <w:t xml:space="preserve">s, such as </w:t>
      </w:r>
      <w:ins w:id="387" w:author="Author" w:date="2020-03-02T10:03:00Z">
        <w:r w:rsidR="00CF50A0">
          <w:rPr>
            <w:rFonts w:ascii="Times New Roman" w:eastAsia="Times New Roman" w:hAnsi="Times New Roman" w:cs="Times New Roman"/>
            <w:sz w:val="24"/>
            <w:szCs w:val="24"/>
            <w:lang w:eastAsia="he-IL" w:bidi="he-IL"/>
          </w:rPr>
          <w:t>“</w:t>
        </w:r>
      </w:ins>
      <w:del w:id="388" w:author="Author" w:date="2020-03-02T10:03:00Z">
        <w:r w:rsidR="00996F81" w:rsidRPr="00ED74B2" w:rsidDel="00CF50A0">
          <w:rPr>
            <w:rFonts w:ascii="Times New Roman" w:eastAsia="Times New Roman" w:hAnsi="Times New Roman" w:cs="Times New Roman"/>
            <w:sz w:val="24"/>
            <w:szCs w:val="24"/>
            <w:lang w:eastAsia="he-IL" w:bidi="he-IL"/>
          </w:rPr>
          <w:delText>"</w:delText>
        </w:r>
      </w:del>
      <w:r w:rsidR="00996F81" w:rsidRPr="00ED74B2">
        <w:rPr>
          <w:rFonts w:ascii="Times New Roman" w:eastAsia="Times New Roman" w:hAnsi="Times New Roman" w:cs="Times New Roman"/>
          <w:sz w:val="24"/>
          <w:szCs w:val="24"/>
          <w:lang w:eastAsia="he-IL" w:bidi="he-IL"/>
        </w:rPr>
        <w:t>kill</w:t>
      </w:r>
      <w:del w:id="389" w:author="Author" w:date="2020-03-02T10:03:00Z">
        <w:r w:rsidR="00996F81" w:rsidRPr="00ED74B2" w:rsidDel="00CF50A0">
          <w:rPr>
            <w:rFonts w:ascii="Times New Roman" w:eastAsia="Times New Roman" w:hAnsi="Times New Roman" w:cs="Times New Roman"/>
            <w:sz w:val="24"/>
            <w:szCs w:val="24"/>
            <w:lang w:eastAsia="he-IL" w:bidi="he-IL"/>
          </w:rPr>
          <w:delText>"</w:delText>
        </w:r>
      </w:del>
      <w:r w:rsidR="00996F81" w:rsidRPr="00ED74B2">
        <w:rPr>
          <w:rFonts w:ascii="Times New Roman" w:eastAsia="Times New Roman" w:hAnsi="Times New Roman" w:cs="Times New Roman"/>
          <w:sz w:val="24"/>
          <w:szCs w:val="24"/>
          <w:lang w:eastAsia="he-IL" w:bidi="he-IL"/>
        </w:rPr>
        <w:t>,</w:t>
      </w:r>
      <w:ins w:id="390" w:author="Author" w:date="2020-03-02T10:03:00Z">
        <w:r w:rsidR="00CF50A0">
          <w:rPr>
            <w:rFonts w:ascii="Times New Roman" w:eastAsia="Times New Roman" w:hAnsi="Times New Roman" w:cs="Times New Roman"/>
            <w:sz w:val="24"/>
            <w:szCs w:val="24"/>
            <w:lang w:eastAsia="he-IL" w:bidi="he-IL"/>
          </w:rPr>
          <w:t>”</w:t>
        </w:r>
      </w:ins>
      <w:r w:rsidR="00996F81" w:rsidRPr="00ED74B2">
        <w:rPr>
          <w:rFonts w:ascii="Times New Roman" w:eastAsia="Times New Roman" w:hAnsi="Times New Roman" w:cs="Times New Roman"/>
          <w:sz w:val="24"/>
          <w:szCs w:val="24"/>
          <w:lang w:eastAsia="he-IL" w:bidi="he-IL"/>
        </w:rPr>
        <w:t xml:space="preserve"> </w:t>
      </w:r>
      <w:ins w:id="391" w:author="Author" w:date="2020-03-02T10:03:00Z">
        <w:r w:rsidR="00CF50A0">
          <w:rPr>
            <w:rFonts w:ascii="Times New Roman" w:eastAsia="Times New Roman" w:hAnsi="Times New Roman" w:cs="Times New Roman"/>
            <w:sz w:val="24"/>
            <w:szCs w:val="24"/>
            <w:lang w:eastAsia="he-IL" w:bidi="he-IL"/>
          </w:rPr>
          <w:t>“</w:t>
        </w:r>
      </w:ins>
      <w:del w:id="392" w:author="Author" w:date="2020-03-02T10:03:00Z">
        <w:r w:rsidR="00996F81" w:rsidRPr="00ED74B2" w:rsidDel="00CF50A0">
          <w:rPr>
            <w:rFonts w:ascii="Times New Roman" w:eastAsia="Times New Roman" w:hAnsi="Times New Roman" w:cs="Times New Roman"/>
            <w:sz w:val="24"/>
            <w:szCs w:val="24"/>
            <w:lang w:eastAsia="he-IL" w:bidi="he-IL"/>
          </w:rPr>
          <w:delText>"</w:delText>
        </w:r>
      </w:del>
      <w:r w:rsidR="00996F81" w:rsidRPr="00ED74B2">
        <w:rPr>
          <w:rFonts w:ascii="Times New Roman" w:eastAsia="Times New Roman" w:hAnsi="Times New Roman" w:cs="Times New Roman"/>
          <w:sz w:val="24"/>
          <w:szCs w:val="24"/>
          <w:lang w:eastAsia="he-IL" w:bidi="he-IL"/>
        </w:rPr>
        <w:t>die</w:t>
      </w:r>
      <w:del w:id="393" w:author="Author" w:date="2020-03-02T10:03:00Z">
        <w:r w:rsidR="00996F81" w:rsidRPr="00ED74B2" w:rsidDel="00CF50A0">
          <w:rPr>
            <w:rFonts w:ascii="Times New Roman" w:eastAsia="Times New Roman" w:hAnsi="Times New Roman" w:cs="Times New Roman"/>
            <w:sz w:val="24"/>
            <w:szCs w:val="24"/>
            <w:lang w:eastAsia="he-IL" w:bidi="he-IL"/>
          </w:rPr>
          <w:delText>"</w:delText>
        </w:r>
      </w:del>
      <w:r w:rsidR="00996F81" w:rsidRPr="00ED74B2">
        <w:rPr>
          <w:rFonts w:ascii="Times New Roman" w:eastAsia="Times New Roman" w:hAnsi="Times New Roman" w:cs="Times New Roman"/>
          <w:sz w:val="24"/>
          <w:szCs w:val="24"/>
          <w:lang w:eastAsia="he-IL" w:bidi="he-IL"/>
        </w:rPr>
        <w:t>,</w:t>
      </w:r>
      <w:ins w:id="394" w:author="Author" w:date="2020-03-02T10:03:00Z">
        <w:r w:rsidR="00CF50A0">
          <w:rPr>
            <w:rFonts w:ascii="Times New Roman" w:eastAsia="Times New Roman" w:hAnsi="Times New Roman" w:cs="Times New Roman"/>
            <w:sz w:val="24"/>
            <w:szCs w:val="24"/>
            <w:lang w:eastAsia="he-IL" w:bidi="he-IL"/>
          </w:rPr>
          <w:t>”</w:t>
        </w:r>
      </w:ins>
      <w:r w:rsidR="00996F81" w:rsidRPr="00ED74B2">
        <w:rPr>
          <w:rFonts w:ascii="Times New Roman" w:eastAsia="Times New Roman" w:hAnsi="Times New Roman" w:cs="Times New Roman"/>
          <w:sz w:val="24"/>
          <w:szCs w:val="24"/>
          <w:lang w:eastAsia="he-IL" w:bidi="he-IL"/>
        </w:rPr>
        <w:t xml:space="preserve"> </w:t>
      </w:r>
      <w:r w:rsidR="00D1269A" w:rsidRPr="00ED74B2">
        <w:rPr>
          <w:rFonts w:ascii="Times New Roman" w:eastAsia="Times New Roman" w:hAnsi="Times New Roman" w:cs="Times New Roman"/>
          <w:sz w:val="24"/>
          <w:szCs w:val="24"/>
          <w:lang w:eastAsia="he-IL" w:bidi="he-IL"/>
        </w:rPr>
        <w:t xml:space="preserve">or </w:t>
      </w:r>
      <w:ins w:id="395" w:author="Author" w:date="2020-03-02T10:03:00Z">
        <w:r w:rsidR="00CF50A0">
          <w:rPr>
            <w:rFonts w:ascii="Times New Roman" w:eastAsia="Times New Roman" w:hAnsi="Times New Roman" w:cs="Times New Roman"/>
            <w:sz w:val="24"/>
            <w:szCs w:val="24"/>
            <w:lang w:eastAsia="he-IL" w:bidi="he-IL"/>
          </w:rPr>
          <w:t>“</w:t>
        </w:r>
      </w:ins>
      <w:del w:id="396" w:author="Author" w:date="2020-03-02T10:03:00Z">
        <w:r w:rsidR="00996F81" w:rsidRPr="00ED74B2" w:rsidDel="00CF50A0">
          <w:rPr>
            <w:rFonts w:ascii="Times New Roman" w:eastAsia="Times New Roman" w:hAnsi="Times New Roman" w:cs="Times New Roman"/>
            <w:sz w:val="24"/>
            <w:szCs w:val="24"/>
            <w:lang w:eastAsia="he-IL" w:bidi="he-IL"/>
          </w:rPr>
          <w:delText>"</w:delText>
        </w:r>
      </w:del>
      <w:r w:rsidR="00996F81" w:rsidRPr="00ED74B2">
        <w:rPr>
          <w:rFonts w:ascii="Times New Roman" w:eastAsia="Times New Roman" w:hAnsi="Times New Roman" w:cs="Times New Roman"/>
          <w:sz w:val="24"/>
          <w:szCs w:val="24"/>
          <w:lang w:eastAsia="he-IL" w:bidi="he-IL"/>
        </w:rPr>
        <w:t>suicide</w:t>
      </w:r>
      <w:ins w:id="397" w:author="Author" w:date="2020-03-02T10:03:00Z">
        <w:r w:rsidR="00CF50A0">
          <w:rPr>
            <w:rFonts w:ascii="Times New Roman" w:eastAsia="Times New Roman" w:hAnsi="Times New Roman" w:cs="Times New Roman"/>
            <w:sz w:val="24"/>
            <w:szCs w:val="24"/>
            <w:lang w:eastAsia="he-IL" w:bidi="he-IL"/>
          </w:rPr>
          <w:t>”</w:t>
        </w:r>
      </w:ins>
      <w:del w:id="398" w:author="Author" w:date="2020-03-02T10:03:00Z">
        <w:r w:rsidR="00996F81" w:rsidRPr="00ED74B2" w:rsidDel="00CF50A0">
          <w:rPr>
            <w:rFonts w:ascii="Times New Roman" w:eastAsia="Times New Roman" w:hAnsi="Times New Roman" w:cs="Times New Roman"/>
            <w:sz w:val="24"/>
            <w:szCs w:val="24"/>
            <w:lang w:eastAsia="he-IL" w:bidi="he-IL"/>
          </w:rPr>
          <w:delText>"</w:delText>
        </w:r>
      </w:del>
      <w:r w:rsidR="00996F81" w:rsidRPr="00ED74B2">
        <w:rPr>
          <w:rFonts w:ascii="Times New Roman" w:eastAsia="Times New Roman" w:hAnsi="Times New Roman" w:cs="Times New Roman"/>
          <w:sz w:val="24"/>
          <w:szCs w:val="24"/>
          <w:lang w:eastAsia="he-IL" w:bidi="he-IL"/>
        </w:rPr>
        <w:t xml:space="preserve"> were not included in this list. </w:t>
      </w:r>
    </w:p>
    <w:p w14:paraId="6AC8FB75" w14:textId="3155D175" w:rsidR="00214AE0" w:rsidRPr="00ED74B2" w:rsidRDefault="00996F81" w:rsidP="005F75AA">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bidi="he-IL"/>
        </w:rPr>
        <w:t xml:space="preserve">In contrast, non-suicidal users who were identified correctly by the MTM (True Negative) had high frequencies of positive words (great, happy, perfect), including positive emotions (loving, love, peace) and events (wedding, thanksgiving), positive experiences of belonging and friendships (dear, together, friend, friends, brother, mother, wife), and positive attitude towards life (blessed, gift, wishes). </w:t>
      </w:r>
      <w:r w:rsidR="00D1269A" w:rsidRPr="00ED74B2">
        <w:rPr>
          <w:rFonts w:ascii="Times New Roman" w:eastAsia="Times New Roman" w:hAnsi="Times New Roman" w:cs="Times New Roman"/>
          <w:sz w:val="24"/>
          <w:szCs w:val="24"/>
          <w:lang w:eastAsia="he-IL" w:bidi="he-IL"/>
        </w:rPr>
        <w:t>Curiously</w:t>
      </w:r>
      <w:r w:rsidRPr="00ED74B2">
        <w:rPr>
          <w:rFonts w:ascii="Times New Roman" w:eastAsia="Times New Roman" w:hAnsi="Times New Roman" w:cs="Times New Roman"/>
          <w:sz w:val="24"/>
          <w:szCs w:val="24"/>
          <w:lang w:eastAsia="he-IL" w:bidi="he-IL"/>
        </w:rPr>
        <w:t xml:space="preserve">, a dominant theme in the postings of </w:t>
      </w:r>
      <w:r w:rsidRPr="00ED74B2">
        <w:rPr>
          <w:rFonts w:ascii="Times New Roman" w:eastAsia="Times New Roman" w:hAnsi="Times New Roman" w:cs="Times New Roman"/>
          <w:sz w:val="24"/>
          <w:szCs w:val="24"/>
          <w:lang w:eastAsia="he-IL"/>
        </w:rPr>
        <w:t xml:space="preserve">non-suicidal users was religion and spirituality (lord, Christ, church, god, faith, Christmas, Jesus, pray, prayer, prayers, heaven, father, son, spirit). </w:t>
      </w:r>
      <w:r w:rsidR="00D1269A" w:rsidRPr="00ED74B2">
        <w:rPr>
          <w:rFonts w:ascii="Times New Roman" w:eastAsia="Times New Roman" w:hAnsi="Times New Roman" w:cs="Times New Roman"/>
          <w:sz w:val="24"/>
          <w:szCs w:val="24"/>
          <w:lang w:eastAsia="he-IL"/>
        </w:rPr>
        <w:t xml:space="preserve">These </w:t>
      </w:r>
      <w:r w:rsidR="00EB58E5" w:rsidRPr="00ED74B2">
        <w:rPr>
          <w:rFonts w:ascii="Times New Roman" w:eastAsia="Times New Roman" w:hAnsi="Times New Roman" w:cs="Times New Roman"/>
          <w:sz w:val="24"/>
          <w:szCs w:val="24"/>
          <w:lang w:eastAsia="he-IL"/>
        </w:rPr>
        <w:t xml:space="preserve">qualitative </w:t>
      </w:r>
      <w:r w:rsidR="00D1269A" w:rsidRPr="00ED74B2">
        <w:rPr>
          <w:rFonts w:ascii="Times New Roman" w:eastAsia="Times New Roman" w:hAnsi="Times New Roman" w:cs="Times New Roman"/>
          <w:sz w:val="24"/>
          <w:szCs w:val="24"/>
          <w:lang w:eastAsia="he-IL"/>
        </w:rPr>
        <w:t xml:space="preserve">findings </w:t>
      </w:r>
      <w:r w:rsidR="00EB58E5" w:rsidRPr="00ED74B2">
        <w:rPr>
          <w:rFonts w:ascii="Times New Roman" w:eastAsia="Times New Roman" w:hAnsi="Times New Roman" w:cs="Times New Roman"/>
          <w:sz w:val="24"/>
          <w:szCs w:val="24"/>
          <w:lang w:eastAsia="he-IL"/>
        </w:rPr>
        <w:t xml:space="preserve">suggest </w:t>
      </w:r>
      <w:r w:rsidR="00D1269A" w:rsidRPr="00ED74B2">
        <w:rPr>
          <w:rFonts w:ascii="Times New Roman" w:eastAsia="Times New Roman" w:hAnsi="Times New Roman" w:cs="Times New Roman"/>
          <w:sz w:val="24"/>
          <w:szCs w:val="24"/>
          <w:lang w:eastAsia="he-IL"/>
        </w:rPr>
        <w:t xml:space="preserve">that </w:t>
      </w:r>
      <w:r w:rsidR="00EB58E5" w:rsidRPr="00ED74B2">
        <w:rPr>
          <w:rFonts w:ascii="Times New Roman" w:eastAsia="Times New Roman" w:hAnsi="Times New Roman" w:cs="Times New Roman"/>
          <w:sz w:val="24"/>
          <w:szCs w:val="24"/>
          <w:lang w:eastAsia="he-IL"/>
        </w:rPr>
        <w:t xml:space="preserve">the current ANN model does not rely on explicit manifestations of suicide but on a </w:t>
      </w:r>
      <w:r w:rsidR="00D1269A" w:rsidRPr="00ED74B2">
        <w:rPr>
          <w:rFonts w:ascii="Times New Roman" w:eastAsia="Times New Roman" w:hAnsi="Times New Roman" w:cs="Times New Roman"/>
          <w:sz w:val="24"/>
          <w:szCs w:val="24"/>
          <w:lang w:eastAsia="he-IL"/>
        </w:rPr>
        <w:t>wide range of textual contents</w:t>
      </w:r>
      <w:r w:rsidR="00EB58E5" w:rsidRPr="00ED74B2">
        <w:rPr>
          <w:rFonts w:ascii="Times New Roman" w:eastAsia="Times New Roman" w:hAnsi="Times New Roman" w:cs="Times New Roman"/>
          <w:sz w:val="24"/>
          <w:szCs w:val="24"/>
          <w:lang w:eastAsia="he-IL"/>
        </w:rPr>
        <w:t xml:space="preserve"> including</w:t>
      </w:r>
      <w:r w:rsidR="00CF54CB" w:rsidRPr="00ED74B2">
        <w:rPr>
          <w:rFonts w:ascii="Times New Roman" w:eastAsia="Times New Roman" w:hAnsi="Times New Roman" w:cs="Times New Roman"/>
          <w:sz w:val="24"/>
          <w:szCs w:val="24"/>
          <w:lang w:eastAsia="he-IL"/>
        </w:rPr>
        <w:t xml:space="preserve"> emotionally charged (positive vs</w:t>
      </w:r>
      <w:r w:rsidR="00AD6A35" w:rsidRPr="00ED74B2">
        <w:rPr>
          <w:rFonts w:ascii="Times New Roman" w:eastAsia="Times New Roman" w:hAnsi="Times New Roman" w:cs="Times New Roman"/>
          <w:sz w:val="24"/>
          <w:szCs w:val="24"/>
          <w:lang w:eastAsia="he-IL"/>
        </w:rPr>
        <w:t>.</w:t>
      </w:r>
      <w:r w:rsidR="00CF54CB" w:rsidRPr="00ED74B2">
        <w:rPr>
          <w:rFonts w:ascii="Times New Roman" w:eastAsia="Times New Roman" w:hAnsi="Times New Roman" w:cs="Times New Roman"/>
          <w:sz w:val="24"/>
          <w:szCs w:val="24"/>
          <w:lang w:eastAsia="he-IL"/>
        </w:rPr>
        <w:t xml:space="preserve"> negative) topics</w:t>
      </w:r>
      <w:r w:rsidR="00B44AB0" w:rsidRPr="00ED74B2">
        <w:rPr>
          <w:rFonts w:ascii="Times New Roman" w:eastAsia="Times New Roman" w:hAnsi="Times New Roman" w:cs="Times New Roman"/>
          <w:sz w:val="24"/>
          <w:szCs w:val="24"/>
          <w:lang w:eastAsia="he-IL"/>
        </w:rPr>
        <w:t xml:space="preserve"> (Table 3)</w:t>
      </w:r>
      <w:r w:rsidR="00EB7D70" w:rsidRPr="00ED74B2">
        <w:rPr>
          <w:rFonts w:ascii="Times New Roman" w:eastAsia="Times New Roman" w:hAnsi="Times New Roman" w:cs="Times New Roman"/>
          <w:sz w:val="24"/>
          <w:szCs w:val="24"/>
          <w:lang w:eastAsia="he-IL"/>
        </w:rPr>
        <w:t>.</w:t>
      </w:r>
      <w:r w:rsidR="00355835" w:rsidRPr="00ED74B2">
        <w:rPr>
          <w:rFonts w:ascii="Times New Roman" w:eastAsia="Times New Roman" w:hAnsi="Times New Roman" w:cs="Times New Roman"/>
          <w:sz w:val="24"/>
          <w:szCs w:val="24"/>
          <w:lang w:eastAsia="he-IL"/>
        </w:rPr>
        <w:t xml:space="preserve"> </w:t>
      </w:r>
    </w:p>
    <w:p w14:paraId="0E687023" w14:textId="66BD27A8" w:rsidR="000F674B" w:rsidRPr="00ED74B2" w:rsidRDefault="00996F81" w:rsidP="000F674B">
      <w:pPr>
        <w:spacing w:after="0" w:line="480" w:lineRule="auto"/>
        <w:ind w:firstLine="680"/>
        <w:rPr>
          <w:rFonts w:ascii="Times New Roman" w:eastAsia="Times New Roman" w:hAnsi="Times New Roman" w:cs="Times New Roman"/>
          <w:sz w:val="24"/>
          <w:szCs w:val="24"/>
          <w:lang w:bidi="he-IL"/>
        </w:rPr>
      </w:pPr>
      <w:r w:rsidRPr="00ED74B2">
        <w:rPr>
          <w:rFonts w:ascii="Times New Roman" w:eastAsia="Times New Roman" w:hAnsi="Times New Roman" w:cs="Times New Roman"/>
          <w:sz w:val="24"/>
          <w:szCs w:val="24"/>
          <w:lang w:eastAsia="he-IL"/>
        </w:rPr>
        <w:t xml:space="preserve">   </w:t>
      </w:r>
    </w:p>
    <w:p w14:paraId="3B5EBC65" w14:textId="2AE518CE" w:rsidR="00E6133D" w:rsidRPr="00ED74B2" w:rsidRDefault="00A813C9" w:rsidP="00156978">
      <w:pPr>
        <w:pBdr>
          <w:top w:val="nil"/>
          <w:left w:val="nil"/>
          <w:bottom w:val="nil"/>
          <w:right w:val="nil"/>
          <w:between w:val="nil"/>
        </w:pBdr>
        <w:spacing w:after="0" w:line="480" w:lineRule="auto"/>
        <w:contextualSpacing/>
        <w:jc w:val="center"/>
        <w:rPr>
          <w:rFonts w:ascii="Times New Roman" w:hAnsi="Times New Roman" w:cs="Times New Roman"/>
          <w:color w:val="000000"/>
          <w:sz w:val="24"/>
          <w:szCs w:val="24"/>
        </w:rPr>
      </w:pPr>
      <w:r w:rsidRPr="00ED74B2">
        <w:rPr>
          <w:rFonts w:ascii="Times New Roman" w:hAnsi="Times New Roman" w:cs="Times New Roman"/>
          <w:b/>
          <w:color w:val="000000"/>
          <w:sz w:val="24"/>
          <w:szCs w:val="24"/>
        </w:rPr>
        <w:t>4</w:t>
      </w:r>
      <w:r w:rsidR="00232B68" w:rsidRPr="00ED74B2">
        <w:rPr>
          <w:rFonts w:ascii="Times New Roman" w:hAnsi="Times New Roman" w:cs="Times New Roman"/>
          <w:b/>
          <w:color w:val="000000"/>
          <w:sz w:val="24"/>
          <w:szCs w:val="24"/>
        </w:rPr>
        <w:t xml:space="preserve">. </w:t>
      </w:r>
      <w:r w:rsidR="00474D11" w:rsidRPr="00ED74B2">
        <w:rPr>
          <w:rFonts w:ascii="Times New Roman" w:hAnsi="Times New Roman" w:cs="Times New Roman"/>
          <w:b/>
          <w:color w:val="000000"/>
          <w:sz w:val="24"/>
          <w:szCs w:val="24"/>
        </w:rPr>
        <w:t>Discussion</w:t>
      </w:r>
    </w:p>
    <w:p w14:paraId="6C7CEB1D" w14:textId="6A5EF637" w:rsidR="00F0786D" w:rsidRPr="00ED74B2" w:rsidRDefault="009E078E" w:rsidP="00930976">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Recen</w:t>
      </w:r>
      <w:r w:rsidR="00587964" w:rsidRPr="00ED74B2">
        <w:rPr>
          <w:rFonts w:ascii="Times New Roman" w:eastAsia="Times New Roman" w:hAnsi="Times New Roman" w:cs="Times New Roman"/>
          <w:sz w:val="24"/>
          <w:szCs w:val="24"/>
          <w:lang w:eastAsia="he-IL"/>
        </w:rPr>
        <w:t xml:space="preserve">t </w:t>
      </w:r>
      <w:r w:rsidR="00F0786D" w:rsidRPr="00ED74B2">
        <w:rPr>
          <w:rFonts w:ascii="Times New Roman" w:eastAsia="Times New Roman" w:hAnsi="Times New Roman" w:cs="Times New Roman"/>
          <w:sz w:val="24"/>
          <w:szCs w:val="24"/>
          <w:lang w:eastAsia="he-IL"/>
        </w:rPr>
        <w:t xml:space="preserve">studies in the growing field of computational </w:t>
      </w:r>
      <w:r w:rsidR="00226FF4" w:rsidRPr="00ED74B2">
        <w:rPr>
          <w:rFonts w:ascii="Times New Roman" w:eastAsia="Times New Roman" w:hAnsi="Times New Roman" w:cs="Times New Roman"/>
          <w:sz w:val="24"/>
          <w:szCs w:val="24"/>
          <w:lang w:eastAsia="he-IL"/>
        </w:rPr>
        <w:t>psychiatry</w:t>
      </w:r>
      <w:r w:rsidR="007A6204" w:rsidRPr="00ED74B2">
        <w:rPr>
          <w:rFonts w:ascii="Times New Roman" w:eastAsia="Times New Roman" w:hAnsi="Times New Roman" w:cs="Times New Roman"/>
          <w:sz w:val="24"/>
          <w:szCs w:val="24"/>
          <w:lang w:eastAsia="he-IL"/>
        </w:rPr>
        <w:t xml:space="preserve"> </w:t>
      </w:r>
      <w:r w:rsidR="00F0786D" w:rsidRPr="00ED74B2">
        <w:rPr>
          <w:rFonts w:ascii="Times New Roman" w:eastAsia="Times New Roman" w:hAnsi="Times New Roman" w:cs="Times New Roman"/>
          <w:sz w:val="24"/>
          <w:szCs w:val="24"/>
          <w:lang w:eastAsia="he-IL"/>
        </w:rPr>
        <w:t xml:space="preserve">suggest that data from social media contains valuable information about the </w:t>
      </w:r>
      <w:r w:rsidR="00F62449" w:rsidRPr="00ED74B2">
        <w:rPr>
          <w:rFonts w:ascii="Times New Roman" w:eastAsia="Times New Roman" w:hAnsi="Times New Roman" w:cs="Times New Roman"/>
          <w:sz w:val="24"/>
          <w:szCs w:val="24"/>
          <w:lang w:eastAsia="he-IL"/>
        </w:rPr>
        <w:t>mental health of the users</w:t>
      </w:r>
      <w:ins w:id="399" w:author="Author" w:date="2020-03-02T10:04:00Z">
        <w:r w:rsidR="00B11FAB">
          <w:rPr>
            <w:rFonts w:ascii="Times New Roman" w:eastAsia="Times New Roman" w:hAnsi="Times New Roman" w:cs="Times New Roman"/>
            <w:sz w:val="24"/>
            <w:szCs w:val="24"/>
            <w:lang w:eastAsia="he-IL"/>
          </w:rPr>
          <w:t xml:space="preserve"> (</w:t>
        </w:r>
      </w:ins>
      <w:proofErr w:type="spellStart"/>
      <w:ins w:id="400" w:author="Author" w:date="2020-03-02T10:05:00Z">
        <w:r w:rsidR="00B11FAB">
          <w:rPr>
            <w:rFonts w:ascii="Times New Roman" w:eastAsia="Times New Roman" w:hAnsi="Times New Roman" w:cs="Times New Roman"/>
            <w:sz w:val="24"/>
            <w:szCs w:val="24"/>
            <w:lang w:eastAsia="he-IL"/>
          </w:rPr>
          <w:t>Eichstaedt</w:t>
        </w:r>
        <w:proofErr w:type="spellEnd"/>
        <w:r w:rsidR="00B11FAB">
          <w:rPr>
            <w:rFonts w:ascii="Times New Roman" w:eastAsia="Times New Roman" w:hAnsi="Times New Roman" w:cs="Times New Roman"/>
            <w:sz w:val="24"/>
            <w:szCs w:val="24"/>
            <w:lang w:eastAsia="he-IL"/>
          </w:rPr>
          <w:t xml:space="preserve"> et al., </w:t>
        </w:r>
        <w:r w:rsidR="00B11FAB">
          <w:rPr>
            <w:rFonts w:ascii="Times New Roman" w:eastAsia="Times New Roman" w:hAnsi="Times New Roman" w:cs="Times New Roman"/>
            <w:sz w:val="24"/>
            <w:szCs w:val="24"/>
            <w:lang w:eastAsia="he-IL"/>
          </w:rPr>
          <w:lastRenderedPageBreak/>
          <w:t xml:space="preserve">2018; </w:t>
        </w:r>
      </w:ins>
      <w:proofErr w:type="spellStart"/>
      <w:ins w:id="401" w:author="Author" w:date="2020-03-02T10:04:00Z">
        <w:r w:rsidR="00B11FAB">
          <w:rPr>
            <w:rFonts w:ascii="Times New Roman" w:eastAsia="Times New Roman" w:hAnsi="Times New Roman" w:cs="Times New Roman"/>
            <w:sz w:val="24"/>
            <w:szCs w:val="24"/>
            <w:lang w:eastAsia="he-IL"/>
          </w:rPr>
          <w:t>Guntuku</w:t>
        </w:r>
        <w:proofErr w:type="spellEnd"/>
        <w:r w:rsidR="00B11FAB">
          <w:rPr>
            <w:rFonts w:ascii="Times New Roman" w:eastAsia="Times New Roman" w:hAnsi="Times New Roman" w:cs="Times New Roman"/>
            <w:sz w:val="24"/>
            <w:szCs w:val="24"/>
            <w:lang w:eastAsia="he-IL"/>
          </w:rPr>
          <w:t xml:space="preserve"> et al., 2017</w:t>
        </w:r>
      </w:ins>
      <w:ins w:id="402" w:author="Author" w:date="2020-03-02T10:05:00Z">
        <w:r w:rsidR="00B11FAB">
          <w:rPr>
            <w:rFonts w:ascii="Times New Roman" w:eastAsia="Times New Roman" w:hAnsi="Times New Roman" w:cs="Times New Roman"/>
            <w:sz w:val="24"/>
            <w:szCs w:val="24"/>
            <w:lang w:eastAsia="he-IL"/>
          </w:rPr>
          <w:t>).</w:t>
        </w:r>
      </w:ins>
      <w:r w:rsidR="00F0786D" w:rsidRPr="00ED74B2">
        <w:rPr>
          <w:rFonts w:ascii="Times New Roman" w:eastAsia="Times New Roman" w:hAnsi="Times New Roman" w:cs="Times New Roman"/>
          <w:sz w:val="24"/>
          <w:szCs w:val="24"/>
          <w:lang w:eastAsia="he-IL"/>
        </w:rPr>
        <w:t xml:space="preserve"> </w:t>
      </w:r>
      <w:del w:id="403" w:author="Author" w:date="2020-03-02T10:05:00Z">
        <w:r w:rsidR="00F0786D" w:rsidRPr="00ED74B2" w:rsidDel="00B11FAB">
          <w:rPr>
            <w:rFonts w:ascii="Times New Roman" w:eastAsia="Times New Roman" w:hAnsi="Times New Roman" w:cs="Times New Roman"/>
            <w:sz w:val="24"/>
            <w:szCs w:val="24"/>
            <w:lang w:eastAsia="he-IL"/>
          </w:rPr>
          <w:delText>(4; 8).</w:delText>
        </w:r>
      </w:del>
      <w:r w:rsidR="00F0786D" w:rsidRPr="00ED74B2">
        <w:rPr>
          <w:rFonts w:ascii="Times New Roman" w:eastAsia="Times New Roman" w:hAnsi="Times New Roman" w:cs="Times New Roman"/>
          <w:sz w:val="24"/>
          <w:szCs w:val="24"/>
          <w:lang w:eastAsia="he-IL"/>
        </w:rPr>
        <w:t xml:space="preserve"> The overall goal of the current research was</w:t>
      </w:r>
      <w:r w:rsidR="009C7E6A" w:rsidRPr="00ED74B2">
        <w:rPr>
          <w:rFonts w:ascii="Times New Roman" w:eastAsia="Times New Roman" w:hAnsi="Times New Roman" w:cs="Times New Roman"/>
          <w:sz w:val="24"/>
          <w:szCs w:val="24"/>
          <w:lang w:eastAsia="he-IL"/>
        </w:rPr>
        <w:t xml:space="preserve"> to</w:t>
      </w:r>
      <w:r w:rsidR="00F324FA" w:rsidRPr="00ED74B2">
        <w:rPr>
          <w:rFonts w:ascii="Times New Roman" w:eastAsia="Times New Roman" w:hAnsi="Times New Roman" w:cs="Times New Roman"/>
          <w:sz w:val="24"/>
          <w:szCs w:val="24"/>
          <w:lang w:eastAsia="he-IL"/>
        </w:rPr>
        <w:t xml:space="preserve"> </w:t>
      </w:r>
      <w:r w:rsidR="00F0786D" w:rsidRPr="00ED74B2">
        <w:rPr>
          <w:rFonts w:ascii="Times New Roman" w:eastAsia="Times New Roman" w:hAnsi="Times New Roman" w:cs="Times New Roman"/>
          <w:sz w:val="24"/>
          <w:szCs w:val="24"/>
          <w:lang w:eastAsia="he-IL"/>
        </w:rPr>
        <w:t>examine whether</w:t>
      </w:r>
      <w:r w:rsidR="00587964" w:rsidRPr="00ED74B2">
        <w:rPr>
          <w:rFonts w:ascii="Times New Roman" w:eastAsia="Times New Roman" w:hAnsi="Times New Roman" w:cs="Times New Roman"/>
          <w:sz w:val="24"/>
          <w:szCs w:val="24"/>
          <w:lang w:eastAsia="he-IL"/>
        </w:rPr>
        <w:t xml:space="preserve"> the </w:t>
      </w:r>
      <w:r w:rsidR="00751392" w:rsidRPr="00ED74B2">
        <w:rPr>
          <w:rFonts w:ascii="Times New Roman" w:eastAsia="Times New Roman" w:hAnsi="Times New Roman" w:cs="Times New Roman"/>
          <w:sz w:val="24"/>
          <w:szCs w:val="24"/>
          <w:lang w:eastAsia="he-IL"/>
        </w:rPr>
        <w:t xml:space="preserve">textual </w:t>
      </w:r>
      <w:r w:rsidR="00587964" w:rsidRPr="00ED74B2">
        <w:rPr>
          <w:rFonts w:ascii="Times New Roman" w:eastAsia="Times New Roman" w:hAnsi="Times New Roman" w:cs="Times New Roman"/>
          <w:sz w:val="24"/>
          <w:szCs w:val="24"/>
          <w:lang w:eastAsia="he-IL"/>
        </w:rPr>
        <w:t>content of</w:t>
      </w:r>
      <w:r w:rsidR="00F0786D" w:rsidRPr="00ED74B2">
        <w:rPr>
          <w:rFonts w:ascii="Times New Roman" w:eastAsia="Times New Roman" w:hAnsi="Times New Roman" w:cs="Times New Roman"/>
          <w:sz w:val="24"/>
          <w:szCs w:val="24"/>
          <w:lang w:eastAsia="he-IL"/>
        </w:rPr>
        <w:t xml:space="preserve"> </w:t>
      </w:r>
      <w:r w:rsidR="00F0786D" w:rsidRPr="00ED74B2">
        <w:rPr>
          <w:rFonts w:ascii="Times New Roman" w:eastAsia="Arial Narrow" w:hAnsi="Times New Roman" w:cs="Times New Roman"/>
          <w:sz w:val="24"/>
          <w:szCs w:val="24"/>
          <w:lang w:eastAsia="he-IL"/>
        </w:rPr>
        <w:t>Facebook</w:t>
      </w:r>
      <w:r w:rsidR="00F0786D" w:rsidRPr="00ED74B2">
        <w:rPr>
          <w:rFonts w:ascii="Times New Roman" w:eastAsia="Times New Roman" w:hAnsi="Times New Roman" w:cs="Times New Roman"/>
          <w:sz w:val="24"/>
          <w:szCs w:val="24"/>
          <w:lang w:eastAsia="he-IL"/>
        </w:rPr>
        <w:t xml:space="preserve"> </w:t>
      </w:r>
      <w:r w:rsidR="00587964" w:rsidRPr="00ED74B2">
        <w:rPr>
          <w:rFonts w:ascii="Times New Roman" w:eastAsia="Times New Roman" w:hAnsi="Times New Roman" w:cs="Times New Roman"/>
          <w:sz w:val="24"/>
          <w:szCs w:val="24"/>
          <w:lang w:eastAsia="he-IL"/>
        </w:rPr>
        <w:t>postings</w:t>
      </w:r>
      <w:r w:rsidR="00F0786D" w:rsidRPr="00ED74B2">
        <w:rPr>
          <w:rFonts w:ascii="Times New Roman" w:eastAsia="Times New Roman" w:hAnsi="Times New Roman" w:cs="Times New Roman"/>
          <w:sz w:val="24"/>
          <w:szCs w:val="24"/>
          <w:lang w:eastAsia="he-IL"/>
        </w:rPr>
        <w:t xml:space="preserve"> can predict </w:t>
      </w:r>
      <w:r w:rsidR="00F324FA" w:rsidRPr="00ED74B2">
        <w:rPr>
          <w:rFonts w:ascii="Times New Roman" w:eastAsia="Times New Roman" w:hAnsi="Times New Roman" w:cs="Times New Roman"/>
          <w:sz w:val="24"/>
          <w:szCs w:val="24"/>
          <w:lang w:eastAsia="he-IL"/>
        </w:rPr>
        <w:t xml:space="preserve">valid </w:t>
      </w:r>
      <w:r w:rsidR="00F0786D" w:rsidRPr="00ED74B2">
        <w:rPr>
          <w:rFonts w:ascii="Times New Roman" w:eastAsia="Times New Roman" w:hAnsi="Times New Roman" w:cs="Times New Roman"/>
          <w:sz w:val="24"/>
          <w:szCs w:val="24"/>
          <w:lang w:eastAsia="he-IL"/>
        </w:rPr>
        <w:t>suicid</w:t>
      </w:r>
      <w:r w:rsidR="002F683D" w:rsidRPr="00ED74B2">
        <w:rPr>
          <w:rFonts w:ascii="Times New Roman" w:eastAsia="Times New Roman" w:hAnsi="Times New Roman" w:cs="Times New Roman"/>
          <w:sz w:val="24"/>
          <w:szCs w:val="24"/>
          <w:lang w:eastAsia="he-IL"/>
        </w:rPr>
        <w:t xml:space="preserve">e </w:t>
      </w:r>
      <w:r w:rsidR="008E0F79" w:rsidRPr="00ED74B2">
        <w:rPr>
          <w:rFonts w:ascii="Times New Roman" w:eastAsia="Times New Roman" w:hAnsi="Times New Roman" w:cs="Times New Roman"/>
          <w:sz w:val="24"/>
          <w:szCs w:val="24"/>
          <w:lang w:eastAsia="he-IL"/>
        </w:rPr>
        <w:t>risk</w:t>
      </w:r>
      <w:r w:rsidR="002F683D" w:rsidRPr="00ED74B2">
        <w:rPr>
          <w:rFonts w:ascii="Times New Roman" w:eastAsia="Times New Roman" w:hAnsi="Times New Roman" w:cs="Times New Roman"/>
          <w:sz w:val="24"/>
          <w:szCs w:val="24"/>
          <w:lang w:eastAsia="he-IL"/>
        </w:rPr>
        <w:t xml:space="preserve"> of users</w:t>
      </w:r>
      <w:r w:rsidR="00F0786D" w:rsidRPr="00ED74B2">
        <w:rPr>
          <w:rFonts w:ascii="Times New Roman" w:eastAsia="Times New Roman" w:hAnsi="Times New Roman" w:cs="Times New Roman"/>
          <w:sz w:val="24"/>
          <w:szCs w:val="24"/>
          <w:lang w:eastAsia="he-IL"/>
        </w:rPr>
        <w:t>.</w:t>
      </w:r>
      <w:r w:rsidR="00AD6A35" w:rsidRPr="00ED74B2">
        <w:rPr>
          <w:rFonts w:ascii="Times New Roman" w:eastAsia="Times New Roman" w:hAnsi="Times New Roman" w:cs="Times New Roman"/>
          <w:sz w:val="24"/>
          <w:szCs w:val="24"/>
          <w:lang w:eastAsia="he-IL"/>
        </w:rPr>
        <w:t xml:space="preserve"> Specifically, we collected numerous postings (</w:t>
      </w:r>
      <w:r w:rsidR="00AD6A35" w:rsidRPr="00ED74B2">
        <w:rPr>
          <w:rFonts w:ascii="Times New Roman" w:eastAsia="Times New Roman" w:hAnsi="Times New Roman" w:cs="Times New Roman"/>
          <w:i/>
          <w:iCs/>
          <w:sz w:val="24"/>
          <w:szCs w:val="24"/>
          <w:lang w:eastAsia="he-IL"/>
        </w:rPr>
        <w:t>N</w:t>
      </w:r>
      <w:r w:rsidR="00AD6A35" w:rsidRPr="00ED74B2">
        <w:rPr>
          <w:rFonts w:ascii="Times New Roman" w:eastAsia="Times New Roman" w:hAnsi="Times New Roman" w:cs="Times New Roman"/>
          <w:sz w:val="24"/>
          <w:szCs w:val="24"/>
          <w:lang w:eastAsia="he-IL"/>
        </w:rPr>
        <w:t xml:space="preserve"> = 85,643) from the preceding year activity of 1,650 Facebook users, and cross-examined their textual content with clinically valid psychiatric and psychosocial diagnostic data. </w:t>
      </w:r>
      <w:r w:rsidR="003E0F6E" w:rsidRPr="00ED74B2">
        <w:rPr>
          <w:rFonts w:ascii="Times New Roman" w:eastAsia="Times New Roman" w:hAnsi="Times New Roman" w:cs="Times New Roman"/>
          <w:sz w:val="24"/>
          <w:szCs w:val="24"/>
          <w:lang w:eastAsia="he-IL"/>
        </w:rPr>
        <w:t xml:space="preserve">To the best of our knowledge, this procedure formed </w:t>
      </w:r>
      <w:r w:rsidR="00D47C35" w:rsidRPr="00ED74B2">
        <w:rPr>
          <w:rFonts w:ascii="Times New Roman" w:eastAsia="Times New Roman" w:hAnsi="Times New Roman" w:cs="Times New Roman"/>
          <w:sz w:val="24"/>
          <w:szCs w:val="24"/>
          <w:lang w:eastAsia="he-IL"/>
        </w:rPr>
        <w:t>the largest dataset for clinically valid suicide prediction from social media</w:t>
      </w:r>
      <w:ins w:id="404" w:author="Author" w:date="2020-03-02T10:05:00Z">
        <w:r w:rsidR="00B11FAB">
          <w:rPr>
            <w:rFonts w:ascii="Times New Roman" w:eastAsia="Times New Roman" w:hAnsi="Times New Roman" w:cs="Times New Roman"/>
            <w:sz w:val="24"/>
            <w:szCs w:val="24"/>
            <w:lang w:eastAsia="he-IL"/>
          </w:rPr>
          <w:t xml:space="preserve"> (</w:t>
        </w:r>
        <w:proofErr w:type="spellStart"/>
        <w:r w:rsidR="00B11FAB">
          <w:rPr>
            <w:rFonts w:ascii="Times New Roman" w:eastAsia="Times New Roman" w:hAnsi="Times New Roman" w:cs="Times New Roman"/>
            <w:sz w:val="24"/>
            <w:szCs w:val="24"/>
            <w:lang w:eastAsia="he-IL"/>
          </w:rPr>
          <w:t>Guntuku</w:t>
        </w:r>
        <w:proofErr w:type="spellEnd"/>
        <w:r w:rsidR="00B11FAB">
          <w:rPr>
            <w:rFonts w:ascii="Times New Roman" w:eastAsia="Times New Roman" w:hAnsi="Times New Roman" w:cs="Times New Roman"/>
            <w:sz w:val="24"/>
            <w:szCs w:val="24"/>
            <w:lang w:eastAsia="he-IL"/>
          </w:rPr>
          <w:t xml:space="preserve"> et al., 2017).</w:t>
        </w:r>
      </w:ins>
      <w:del w:id="405" w:author="Author" w:date="2020-03-02T10:05:00Z">
        <w:r w:rsidR="002A4878" w:rsidRPr="00ED74B2" w:rsidDel="00B11FAB">
          <w:rPr>
            <w:rFonts w:ascii="Times New Roman" w:eastAsia="Times New Roman" w:hAnsi="Times New Roman" w:cs="Times New Roman"/>
            <w:sz w:val="24"/>
            <w:szCs w:val="24"/>
            <w:lang w:eastAsia="he-IL"/>
          </w:rPr>
          <w:delText xml:space="preserve"> </w:delText>
        </w:r>
        <w:r w:rsidR="009C7E6A" w:rsidRPr="00ED74B2" w:rsidDel="00B11FAB">
          <w:rPr>
            <w:rFonts w:ascii="Times New Roman" w:eastAsia="Times New Roman" w:hAnsi="Times New Roman" w:cs="Times New Roman"/>
            <w:sz w:val="24"/>
            <w:szCs w:val="24"/>
            <w:lang w:eastAsia="he-IL"/>
          </w:rPr>
          <w:delText>(4).</w:delText>
        </w:r>
      </w:del>
      <w:r w:rsidR="002A4878" w:rsidRPr="00ED74B2">
        <w:rPr>
          <w:rFonts w:ascii="Times New Roman" w:eastAsia="Times New Roman" w:hAnsi="Times New Roman" w:cs="Times New Roman"/>
          <w:sz w:val="24"/>
          <w:szCs w:val="24"/>
          <w:lang w:eastAsia="he-IL"/>
        </w:rPr>
        <w:t xml:space="preserve"> The results from the </w:t>
      </w:r>
      <w:r w:rsidR="00F0786D" w:rsidRPr="00ED74B2">
        <w:rPr>
          <w:rFonts w:ascii="Times New Roman" w:eastAsia="Times New Roman" w:hAnsi="Times New Roman" w:cs="Times New Roman"/>
          <w:sz w:val="24"/>
          <w:szCs w:val="24"/>
          <w:lang w:eastAsia="he-IL"/>
        </w:rPr>
        <w:t xml:space="preserve">ANN-based, </w:t>
      </w:r>
      <w:r w:rsidR="00F0786D" w:rsidRPr="00ED74B2">
        <w:rPr>
          <w:rFonts w:ascii="Times New Roman" w:hAnsi="Times New Roman" w:cs="Times New Roman"/>
          <w:sz w:val="24"/>
          <w:szCs w:val="24"/>
        </w:rPr>
        <w:t xml:space="preserve">Single Task Model (STM) confirmed </w:t>
      </w:r>
      <w:r w:rsidR="00F0786D" w:rsidRPr="00ED74B2">
        <w:rPr>
          <w:rFonts w:ascii="Times New Roman" w:eastAsia="Times New Roman" w:hAnsi="Times New Roman" w:cs="Times New Roman"/>
          <w:sz w:val="24"/>
          <w:szCs w:val="24"/>
          <w:lang w:eastAsia="he-IL"/>
        </w:rPr>
        <w:t>our first hypothesis (H1)</w:t>
      </w:r>
      <w:r w:rsidR="00F0786D" w:rsidRPr="00ED74B2">
        <w:rPr>
          <w:rFonts w:ascii="Times New Roman" w:hAnsi="Times New Roman" w:cs="Times New Roman"/>
          <w:sz w:val="24"/>
          <w:szCs w:val="24"/>
        </w:rPr>
        <w:t xml:space="preserve"> that Facebook postings can predict </w:t>
      </w:r>
      <w:r w:rsidR="00226FF4" w:rsidRPr="00ED74B2">
        <w:rPr>
          <w:rFonts w:ascii="Times New Roman" w:hAnsi="Times New Roman" w:cs="Times New Roman"/>
          <w:sz w:val="24"/>
          <w:szCs w:val="24"/>
        </w:rPr>
        <w:t xml:space="preserve">general risk and high risk of </w:t>
      </w:r>
      <w:r w:rsidR="00F0786D" w:rsidRPr="00ED74B2">
        <w:rPr>
          <w:rFonts w:ascii="Times New Roman" w:hAnsi="Times New Roman" w:cs="Times New Roman"/>
          <w:sz w:val="24"/>
          <w:szCs w:val="24"/>
        </w:rPr>
        <w:t xml:space="preserve">suicide, especially when the model is applied among </w:t>
      </w:r>
      <w:r w:rsidR="00F0786D" w:rsidRPr="00ED74B2">
        <w:rPr>
          <w:rFonts w:ascii="Times New Roman" w:eastAsia="Times New Roman" w:hAnsi="Times New Roman" w:cs="Times New Roman"/>
          <w:sz w:val="24"/>
          <w:szCs w:val="24"/>
          <w:lang w:eastAsia="he-IL"/>
        </w:rPr>
        <w:t xml:space="preserve">active Facebook users. </w:t>
      </w:r>
      <w:r w:rsidR="00A56C0C" w:rsidRPr="00ED74B2">
        <w:rPr>
          <w:rFonts w:ascii="Times New Roman" w:eastAsia="Times New Roman" w:hAnsi="Times New Roman" w:cs="Times New Roman"/>
          <w:sz w:val="24"/>
          <w:szCs w:val="24"/>
          <w:lang w:eastAsia="he-IL"/>
        </w:rPr>
        <w:t>The results from t</w:t>
      </w:r>
      <w:r w:rsidR="00F0786D" w:rsidRPr="00ED74B2">
        <w:rPr>
          <w:rFonts w:ascii="Times New Roman" w:eastAsia="Times New Roman" w:hAnsi="Times New Roman" w:cs="Times New Roman"/>
          <w:sz w:val="24"/>
          <w:szCs w:val="24"/>
          <w:lang w:eastAsia="he-IL"/>
        </w:rPr>
        <w:t>he Multiple Task Model (MTM) confirmed our second hypothesis (H2) that a multilayered prediction model that explicitly accounts for a hierarchy of psychosocial variables (Facebook content → personality traits → psychosocial risks → psychiatric disorders → suicide)</w:t>
      </w:r>
      <w:del w:id="406" w:author="Author" w:date="2020-03-02T10:06:00Z">
        <w:r w:rsidR="00F0786D" w:rsidRPr="00ED74B2" w:rsidDel="00B11FAB">
          <w:rPr>
            <w:rFonts w:ascii="Times New Roman" w:eastAsia="Times New Roman" w:hAnsi="Times New Roman" w:cs="Times New Roman"/>
            <w:sz w:val="24"/>
            <w:szCs w:val="24"/>
            <w:lang w:eastAsia="he-IL"/>
          </w:rPr>
          <w:delText>,</w:delText>
        </w:r>
      </w:del>
      <w:r w:rsidR="00F0786D" w:rsidRPr="00ED74B2">
        <w:rPr>
          <w:rFonts w:ascii="Times New Roman" w:eastAsia="Times New Roman" w:hAnsi="Times New Roman" w:cs="Times New Roman"/>
          <w:sz w:val="24"/>
          <w:szCs w:val="24"/>
          <w:lang w:eastAsia="he-IL"/>
        </w:rPr>
        <w:t xml:space="preserve"> would produce substantially improved predictions, in comparison </w:t>
      </w:r>
      <w:r w:rsidR="00D47C35" w:rsidRPr="00ED74B2">
        <w:rPr>
          <w:rFonts w:ascii="Times New Roman" w:eastAsia="Times New Roman" w:hAnsi="Times New Roman" w:cs="Times New Roman"/>
          <w:sz w:val="24"/>
          <w:szCs w:val="24"/>
          <w:lang w:eastAsia="he-IL"/>
        </w:rPr>
        <w:t xml:space="preserve">to </w:t>
      </w:r>
      <w:r w:rsidR="00F0786D" w:rsidRPr="00ED74B2">
        <w:rPr>
          <w:rFonts w:ascii="Times New Roman" w:eastAsia="Times New Roman" w:hAnsi="Times New Roman" w:cs="Times New Roman"/>
          <w:sz w:val="24"/>
          <w:szCs w:val="24"/>
          <w:lang w:eastAsia="he-IL"/>
        </w:rPr>
        <w:t xml:space="preserve">a model that targets suicide </w:t>
      </w:r>
      <w:r w:rsidR="004C5746" w:rsidRPr="00ED74B2">
        <w:rPr>
          <w:rFonts w:ascii="Times New Roman" w:eastAsia="Times New Roman" w:hAnsi="Times New Roman" w:cs="Times New Roman"/>
          <w:sz w:val="24"/>
          <w:szCs w:val="24"/>
          <w:lang w:eastAsia="he-IL"/>
        </w:rPr>
        <w:t>risk</w:t>
      </w:r>
      <w:r w:rsidR="00F0786D" w:rsidRPr="00ED74B2">
        <w:rPr>
          <w:rFonts w:ascii="Times New Roman" w:eastAsia="Times New Roman" w:hAnsi="Times New Roman" w:cs="Times New Roman"/>
          <w:sz w:val="24"/>
          <w:szCs w:val="24"/>
          <w:lang w:eastAsia="he-IL"/>
        </w:rPr>
        <w:t xml:space="preserve"> only. The</w:t>
      </w:r>
      <w:r w:rsidR="00A9599C" w:rsidRPr="00ED74B2">
        <w:rPr>
          <w:rFonts w:ascii="Times New Roman" w:eastAsia="Times New Roman" w:hAnsi="Times New Roman" w:cs="Times New Roman"/>
          <w:sz w:val="24"/>
          <w:szCs w:val="24"/>
          <w:lang w:eastAsia="he-IL"/>
        </w:rPr>
        <w:t xml:space="preserve"> </w:t>
      </w:r>
      <w:r w:rsidR="00A56C0C" w:rsidRPr="00ED74B2">
        <w:rPr>
          <w:rFonts w:ascii="Times New Roman" w:eastAsia="Times New Roman" w:hAnsi="Times New Roman" w:cs="Times New Roman"/>
          <w:sz w:val="24"/>
          <w:szCs w:val="24"/>
          <w:lang w:eastAsia="he-IL"/>
        </w:rPr>
        <w:t xml:space="preserve">findings on </w:t>
      </w:r>
      <w:r w:rsidR="00A9599C" w:rsidRPr="00ED74B2">
        <w:rPr>
          <w:rFonts w:ascii="Times New Roman" w:eastAsia="Times New Roman" w:hAnsi="Times New Roman" w:cs="Times New Roman"/>
          <w:sz w:val="24"/>
          <w:szCs w:val="24"/>
          <w:lang w:eastAsia="he-IL"/>
        </w:rPr>
        <w:t xml:space="preserve">active Facebook users </w:t>
      </w:r>
      <w:r w:rsidR="00F0786D" w:rsidRPr="00ED74B2">
        <w:rPr>
          <w:rFonts w:ascii="Times New Roman" w:eastAsia="Times New Roman" w:hAnsi="Times New Roman" w:cs="Times New Roman"/>
          <w:sz w:val="24"/>
          <w:szCs w:val="24"/>
          <w:lang w:eastAsia="he-IL"/>
        </w:rPr>
        <w:t xml:space="preserve">indicated </w:t>
      </w:r>
      <w:r w:rsidR="004F16FE" w:rsidRPr="00ED74B2">
        <w:rPr>
          <w:rFonts w:ascii="Times New Roman" w:eastAsia="Times New Roman" w:hAnsi="Times New Roman" w:cs="Times New Roman"/>
          <w:sz w:val="24"/>
          <w:szCs w:val="24"/>
          <w:lang w:eastAsia="he-IL"/>
        </w:rPr>
        <w:t xml:space="preserve">a </w:t>
      </w:r>
      <w:r w:rsidR="00AD6191" w:rsidRPr="00ED74B2">
        <w:rPr>
          <w:rFonts w:ascii="Times New Roman" w:eastAsia="Times New Roman" w:hAnsi="Times New Roman" w:cs="Times New Roman"/>
          <w:sz w:val="24"/>
          <w:szCs w:val="24"/>
          <w:lang w:eastAsia="he-IL"/>
        </w:rPr>
        <w:t xml:space="preserve">medium to </w:t>
      </w:r>
      <w:r w:rsidR="00F0786D" w:rsidRPr="00ED74B2">
        <w:rPr>
          <w:rFonts w:ascii="Times New Roman" w:eastAsia="Times New Roman" w:hAnsi="Times New Roman" w:cs="Times New Roman"/>
          <w:sz w:val="24"/>
          <w:szCs w:val="24"/>
          <w:lang w:eastAsia="he-IL"/>
        </w:rPr>
        <w:t xml:space="preserve">large effect </w:t>
      </w:r>
      <w:r w:rsidR="00AD6191" w:rsidRPr="00ED74B2">
        <w:rPr>
          <w:rFonts w:ascii="Times New Roman" w:eastAsia="Times New Roman" w:hAnsi="Times New Roman" w:cs="Times New Roman"/>
          <w:sz w:val="24"/>
          <w:szCs w:val="24"/>
          <w:lang w:eastAsia="he-IL"/>
        </w:rPr>
        <w:t xml:space="preserve">for </w:t>
      </w:r>
      <w:r w:rsidR="00226FF4" w:rsidRPr="00ED74B2">
        <w:rPr>
          <w:rFonts w:ascii="Times New Roman" w:eastAsia="Times New Roman" w:hAnsi="Times New Roman" w:cs="Times New Roman"/>
          <w:sz w:val="24"/>
          <w:szCs w:val="24"/>
          <w:lang w:eastAsia="he-IL"/>
        </w:rPr>
        <w:t xml:space="preserve">high risk of </w:t>
      </w:r>
      <w:r w:rsidR="00AD6191" w:rsidRPr="00ED74B2">
        <w:rPr>
          <w:rFonts w:ascii="Times New Roman" w:eastAsia="Times New Roman" w:hAnsi="Times New Roman" w:cs="Times New Roman"/>
          <w:sz w:val="24"/>
          <w:szCs w:val="24"/>
          <w:lang w:eastAsia="he-IL"/>
        </w:rPr>
        <w:t>suicid</w:t>
      </w:r>
      <w:r w:rsidR="00226FF4" w:rsidRPr="00ED74B2">
        <w:rPr>
          <w:rFonts w:ascii="Times New Roman" w:eastAsia="Times New Roman" w:hAnsi="Times New Roman" w:cs="Times New Roman"/>
          <w:sz w:val="24"/>
          <w:szCs w:val="24"/>
          <w:lang w:eastAsia="he-IL"/>
        </w:rPr>
        <w:t>e</w:t>
      </w:r>
      <w:r w:rsidR="00AD6191" w:rsidRPr="00ED74B2">
        <w:rPr>
          <w:rFonts w:ascii="Times New Roman" w:eastAsia="Times New Roman" w:hAnsi="Times New Roman" w:cs="Times New Roman"/>
          <w:sz w:val="24"/>
          <w:szCs w:val="24"/>
          <w:lang w:eastAsia="he-IL"/>
        </w:rPr>
        <w:t xml:space="preserve"> (</w:t>
      </w:r>
      <w:r w:rsidR="00AD6191" w:rsidRPr="00ED74B2">
        <w:rPr>
          <w:rFonts w:ascii="Times New Roman" w:eastAsia="Times New Roman" w:hAnsi="Times New Roman" w:cs="Times New Roman"/>
          <w:i/>
          <w:iCs/>
          <w:sz w:val="24"/>
          <w:szCs w:val="24"/>
          <w:lang w:eastAsia="he-IL"/>
        </w:rPr>
        <w:t>Cohen</w:t>
      </w:r>
      <w:ins w:id="407" w:author="Author" w:date="2020-03-02T10:06:00Z">
        <w:r w:rsidR="00B11FAB">
          <w:rPr>
            <w:rFonts w:ascii="Times New Roman" w:eastAsia="Times New Roman" w:hAnsi="Times New Roman" w:cs="Times New Roman"/>
            <w:i/>
            <w:iCs/>
            <w:sz w:val="24"/>
            <w:szCs w:val="24"/>
            <w:lang w:eastAsia="he-IL"/>
          </w:rPr>
          <w:t>’</w:t>
        </w:r>
      </w:ins>
      <w:del w:id="408" w:author="Author" w:date="2020-03-02T10:06:00Z">
        <w:r w:rsidR="00AD6191" w:rsidRPr="00ED74B2" w:rsidDel="00B11FAB">
          <w:rPr>
            <w:rFonts w:ascii="Times New Roman" w:eastAsia="Times New Roman" w:hAnsi="Times New Roman" w:cs="Times New Roman"/>
            <w:i/>
            <w:iCs/>
            <w:sz w:val="24"/>
            <w:szCs w:val="24"/>
            <w:lang w:eastAsia="he-IL"/>
          </w:rPr>
          <w:delText>'</w:delText>
        </w:r>
      </w:del>
      <w:r w:rsidR="00AD6191" w:rsidRPr="00ED74B2">
        <w:rPr>
          <w:rFonts w:ascii="Times New Roman" w:eastAsia="Times New Roman" w:hAnsi="Times New Roman" w:cs="Times New Roman"/>
          <w:i/>
          <w:iCs/>
          <w:sz w:val="24"/>
          <w:szCs w:val="24"/>
          <w:lang w:eastAsia="he-IL"/>
        </w:rPr>
        <w:t xml:space="preserve">s d </w:t>
      </w:r>
      <w:r w:rsidR="00AD6191" w:rsidRPr="00ED74B2">
        <w:rPr>
          <w:rFonts w:ascii="Times New Roman" w:eastAsia="Times New Roman" w:hAnsi="Times New Roman" w:cs="Times New Roman"/>
          <w:sz w:val="24"/>
          <w:szCs w:val="24"/>
          <w:lang w:eastAsia="he-IL"/>
        </w:rPr>
        <w:t xml:space="preserve">= 0.701) and </w:t>
      </w:r>
      <w:r w:rsidR="00226FF4" w:rsidRPr="00ED74B2">
        <w:rPr>
          <w:rFonts w:ascii="Times New Roman" w:eastAsia="Times New Roman" w:hAnsi="Times New Roman" w:cs="Times New Roman"/>
          <w:sz w:val="24"/>
          <w:szCs w:val="24"/>
          <w:lang w:eastAsia="he-IL"/>
        </w:rPr>
        <w:t xml:space="preserve">a large effect for general risk of suicide </w:t>
      </w:r>
      <w:r w:rsidR="00AD6191" w:rsidRPr="00ED74B2">
        <w:rPr>
          <w:rFonts w:ascii="Times New Roman" w:eastAsia="Times New Roman" w:hAnsi="Times New Roman" w:cs="Times New Roman"/>
          <w:sz w:val="24"/>
          <w:szCs w:val="24"/>
          <w:lang w:eastAsia="he-IL"/>
        </w:rPr>
        <w:t>(</w:t>
      </w:r>
      <w:r w:rsidR="00AD6191" w:rsidRPr="00ED74B2">
        <w:rPr>
          <w:rFonts w:ascii="Times New Roman" w:eastAsia="Times New Roman" w:hAnsi="Times New Roman" w:cs="Times New Roman"/>
          <w:i/>
          <w:iCs/>
          <w:sz w:val="24"/>
          <w:szCs w:val="24"/>
          <w:lang w:eastAsia="he-IL"/>
        </w:rPr>
        <w:t>Cohen</w:t>
      </w:r>
      <w:ins w:id="409" w:author="Author" w:date="2020-03-02T10:06:00Z">
        <w:r w:rsidR="00B11FAB">
          <w:rPr>
            <w:rFonts w:ascii="Times New Roman" w:eastAsia="Times New Roman" w:hAnsi="Times New Roman" w:cs="Times New Roman"/>
            <w:i/>
            <w:iCs/>
            <w:sz w:val="24"/>
            <w:szCs w:val="24"/>
            <w:lang w:eastAsia="he-IL"/>
          </w:rPr>
          <w:t>’</w:t>
        </w:r>
      </w:ins>
      <w:del w:id="410" w:author="Author" w:date="2020-03-02T10:06:00Z">
        <w:r w:rsidR="00AD6191" w:rsidRPr="00ED74B2" w:rsidDel="00B11FAB">
          <w:rPr>
            <w:rFonts w:ascii="Times New Roman" w:eastAsia="Times New Roman" w:hAnsi="Times New Roman" w:cs="Times New Roman"/>
            <w:i/>
            <w:iCs/>
            <w:sz w:val="24"/>
            <w:szCs w:val="24"/>
            <w:lang w:eastAsia="he-IL"/>
          </w:rPr>
          <w:delText>'</w:delText>
        </w:r>
      </w:del>
      <w:r w:rsidR="00AD6191" w:rsidRPr="00ED74B2">
        <w:rPr>
          <w:rFonts w:ascii="Times New Roman" w:eastAsia="Times New Roman" w:hAnsi="Times New Roman" w:cs="Times New Roman"/>
          <w:i/>
          <w:iCs/>
          <w:sz w:val="24"/>
          <w:szCs w:val="24"/>
          <w:lang w:eastAsia="he-IL"/>
        </w:rPr>
        <w:t xml:space="preserve">s d </w:t>
      </w:r>
      <w:r w:rsidR="00AD6191" w:rsidRPr="00ED74B2">
        <w:rPr>
          <w:rFonts w:ascii="Times New Roman" w:eastAsia="Times New Roman" w:hAnsi="Times New Roman" w:cs="Times New Roman"/>
          <w:sz w:val="24"/>
          <w:szCs w:val="24"/>
          <w:lang w:eastAsia="he-IL"/>
        </w:rPr>
        <w:t>= 0.994</w:t>
      </w:r>
      <w:ins w:id="411" w:author="Author" w:date="2020-03-02T10:06:00Z">
        <w:r w:rsidR="00B11FAB">
          <w:rPr>
            <w:rFonts w:ascii="Times New Roman" w:eastAsia="Times New Roman" w:hAnsi="Times New Roman" w:cs="Times New Roman"/>
            <w:sz w:val="24"/>
            <w:szCs w:val="24"/>
            <w:lang w:eastAsia="he-IL"/>
          </w:rPr>
          <w:t>; Salgado, 2018).</w:t>
        </w:r>
      </w:ins>
      <w:del w:id="412" w:author="Author" w:date="2020-03-02T10:06:00Z">
        <w:r w:rsidR="00AD6191" w:rsidRPr="00ED74B2" w:rsidDel="00B11FAB">
          <w:rPr>
            <w:rFonts w:ascii="Times New Roman" w:eastAsia="Times New Roman" w:hAnsi="Times New Roman" w:cs="Times New Roman"/>
            <w:sz w:val="24"/>
            <w:szCs w:val="24"/>
            <w:lang w:eastAsia="he-IL"/>
          </w:rPr>
          <w:delText>)</w:delText>
        </w:r>
        <w:r w:rsidR="00354F04" w:rsidRPr="00ED74B2" w:rsidDel="00B11FAB">
          <w:rPr>
            <w:rFonts w:ascii="Times New Roman" w:eastAsia="Times New Roman" w:hAnsi="Times New Roman" w:cs="Times New Roman"/>
            <w:sz w:val="24"/>
            <w:szCs w:val="24"/>
            <w:lang w:eastAsia="he-IL"/>
          </w:rPr>
          <w:delText xml:space="preserve"> (44)</w:delText>
        </w:r>
        <w:r w:rsidR="00A56C0C" w:rsidRPr="00ED74B2" w:rsidDel="00B11FAB">
          <w:rPr>
            <w:rFonts w:ascii="Times New Roman" w:eastAsia="Times New Roman" w:hAnsi="Times New Roman" w:cs="Times New Roman"/>
            <w:sz w:val="24"/>
            <w:szCs w:val="24"/>
            <w:lang w:eastAsia="he-IL"/>
          </w:rPr>
          <w:delText>.</w:delText>
        </w:r>
      </w:del>
      <w:r w:rsidR="00A56C0C" w:rsidRPr="00ED74B2">
        <w:rPr>
          <w:rFonts w:ascii="Times New Roman" w:eastAsia="Times New Roman" w:hAnsi="Times New Roman" w:cs="Times New Roman"/>
          <w:sz w:val="24"/>
          <w:szCs w:val="24"/>
          <w:lang w:eastAsia="he-IL"/>
        </w:rPr>
        <w:t xml:space="preserve"> T</w:t>
      </w:r>
      <w:r w:rsidR="00F0786D" w:rsidRPr="00ED74B2">
        <w:rPr>
          <w:rFonts w:ascii="Times New Roman" w:eastAsia="Times New Roman" w:hAnsi="Times New Roman" w:cs="Times New Roman"/>
          <w:sz w:val="24"/>
          <w:szCs w:val="24"/>
          <w:lang w:eastAsia="he-IL"/>
        </w:rPr>
        <w:t xml:space="preserve">he quality of the predictions </w:t>
      </w:r>
      <w:r w:rsidR="00AD6191" w:rsidRPr="00ED74B2">
        <w:rPr>
          <w:rFonts w:ascii="Times New Roman" w:eastAsia="Times New Roman" w:hAnsi="Times New Roman" w:cs="Times New Roman"/>
          <w:sz w:val="24"/>
          <w:szCs w:val="24"/>
          <w:lang w:eastAsia="he-IL"/>
        </w:rPr>
        <w:t>(0.6</w:t>
      </w:r>
      <w:r w:rsidR="00226FF4" w:rsidRPr="00ED74B2">
        <w:rPr>
          <w:rFonts w:ascii="Times New Roman" w:eastAsia="Times New Roman" w:hAnsi="Times New Roman" w:cs="Times New Roman"/>
          <w:sz w:val="24"/>
          <w:szCs w:val="24"/>
          <w:lang w:eastAsia="he-IL"/>
        </w:rPr>
        <w:t>90</w:t>
      </w:r>
      <w:r w:rsidR="00AD6191" w:rsidRPr="00ED74B2">
        <w:rPr>
          <w:rFonts w:ascii="Times New Roman" w:eastAsia="Times New Roman" w:hAnsi="Times New Roman" w:cs="Times New Roman"/>
          <w:sz w:val="24"/>
          <w:szCs w:val="24"/>
          <w:lang w:eastAsia="he-IL"/>
        </w:rPr>
        <w:t xml:space="preserve"> ≥ AUC ≤ 0.759) </w:t>
      </w:r>
      <w:r w:rsidR="00F0786D" w:rsidRPr="00ED74B2">
        <w:rPr>
          <w:rFonts w:ascii="Times New Roman" w:eastAsia="Times New Roman" w:hAnsi="Times New Roman" w:cs="Times New Roman"/>
          <w:sz w:val="24"/>
          <w:szCs w:val="24"/>
          <w:lang w:eastAsia="he-IL"/>
        </w:rPr>
        <w:t>matched, and in some case</w:t>
      </w:r>
      <w:ins w:id="413" w:author="Author" w:date="2020-03-02T10:06:00Z">
        <w:r w:rsidR="00B11FAB">
          <w:rPr>
            <w:rFonts w:ascii="Times New Roman" w:eastAsia="Times New Roman" w:hAnsi="Times New Roman" w:cs="Times New Roman"/>
            <w:sz w:val="24"/>
            <w:szCs w:val="24"/>
            <w:lang w:eastAsia="he-IL"/>
          </w:rPr>
          <w:t>s</w:t>
        </w:r>
      </w:ins>
      <w:r w:rsidR="00F0786D" w:rsidRPr="00ED74B2">
        <w:rPr>
          <w:rFonts w:ascii="Times New Roman" w:eastAsia="Times New Roman" w:hAnsi="Times New Roman" w:cs="Times New Roman"/>
          <w:sz w:val="24"/>
          <w:szCs w:val="24"/>
          <w:lang w:eastAsia="he-IL"/>
        </w:rPr>
        <w:t xml:space="preserve"> surpassed, previously reported measures in related studies </w:t>
      </w:r>
      <w:r w:rsidR="001D7022" w:rsidRPr="00ED74B2">
        <w:rPr>
          <w:rFonts w:ascii="Times New Roman" w:eastAsia="Times New Roman" w:hAnsi="Times New Roman" w:cs="Times New Roman"/>
          <w:sz w:val="24"/>
          <w:szCs w:val="24"/>
          <w:lang w:eastAsia="he-IL"/>
        </w:rPr>
        <w:t xml:space="preserve">that predicted other </w:t>
      </w:r>
      <w:r w:rsidR="00930976" w:rsidRPr="00ED74B2">
        <w:rPr>
          <w:rFonts w:ascii="Times New Roman" w:eastAsia="Times New Roman" w:hAnsi="Times New Roman" w:cs="Times New Roman"/>
          <w:sz w:val="24"/>
          <w:szCs w:val="24"/>
          <w:lang w:eastAsia="he-IL"/>
        </w:rPr>
        <w:t xml:space="preserve">psychiatric </w:t>
      </w:r>
      <w:r w:rsidR="001D7022" w:rsidRPr="00ED74B2">
        <w:rPr>
          <w:rFonts w:ascii="Times New Roman" w:eastAsia="Times New Roman" w:hAnsi="Times New Roman" w:cs="Times New Roman"/>
          <w:sz w:val="24"/>
          <w:szCs w:val="24"/>
          <w:lang w:eastAsia="he-IL"/>
        </w:rPr>
        <w:t xml:space="preserve">conditions (e.g., depression, </w:t>
      </w:r>
      <w:r w:rsidR="008A2618" w:rsidRPr="00ED74B2">
        <w:rPr>
          <w:rFonts w:ascii="Times New Roman" w:eastAsia="Times New Roman" w:hAnsi="Times New Roman" w:cs="Times New Roman"/>
          <w:sz w:val="24"/>
          <w:szCs w:val="24"/>
          <w:lang w:eastAsia="he-IL"/>
        </w:rPr>
        <w:t>PTSD</w:t>
      </w:r>
      <w:r w:rsidR="001D7022" w:rsidRPr="00ED74B2">
        <w:rPr>
          <w:rFonts w:ascii="Times New Roman" w:eastAsia="Times New Roman" w:hAnsi="Times New Roman" w:cs="Times New Roman"/>
          <w:sz w:val="24"/>
          <w:szCs w:val="24"/>
          <w:lang w:eastAsia="he-IL"/>
        </w:rPr>
        <w:t xml:space="preserve">) </w:t>
      </w:r>
      <w:r w:rsidR="00F0786D" w:rsidRPr="00ED74B2">
        <w:rPr>
          <w:rFonts w:ascii="Times New Roman" w:eastAsia="Times New Roman" w:hAnsi="Times New Roman" w:cs="Times New Roman"/>
          <w:sz w:val="24"/>
          <w:szCs w:val="24"/>
          <w:lang w:eastAsia="he-IL"/>
        </w:rPr>
        <w:t>from social media</w:t>
      </w:r>
      <w:ins w:id="414" w:author="Author" w:date="2020-03-02T10:06:00Z">
        <w:r w:rsidR="00B11FAB">
          <w:rPr>
            <w:rFonts w:ascii="Times New Roman" w:eastAsia="Times New Roman" w:hAnsi="Times New Roman" w:cs="Times New Roman"/>
            <w:sz w:val="24"/>
            <w:szCs w:val="24"/>
            <w:lang w:eastAsia="he-IL"/>
          </w:rPr>
          <w:t xml:space="preserve"> (</w:t>
        </w:r>
      </w:ins>
      <w:proofErr w:type="spellStart"/>
      <w:ins w:id="415" w:author="Author" w:date="2020-03-02T10:07:00Z">
        <w:r w:rsidR="00B11FAB">
          <w:rPr>
            <w:rFonts w:ascii="Times New Roman" w:eastAsia="Times New Roman" w:hAnsi="Times New Roman" w:cs="Times New Roman"/>
            <w:sz w:val="24"/>
            <w:szCs w:val="24"/>
            <w:lang w:eastAsia="he-IL"/>
          </w:rPr>
          <w:t>Guntuku</w:t>
        </w:r>
        <w:proofErr w:type="spellEnd"/>
        <w:r w:rsidR="00B11FAB">
          <w:rPr>
            <w:rFonts w:ascii="Times New Roman" w:eastAsia="Times New Roman" w:hAnsi="Times New Roman" w:cs="Times New Roman"/>
            <w:sz w:val="24"/>
            <w:szCs w:val="24"/>
            <w:lang w:eastAsia="he-IL"/>
          </w:rPr>
          <w:t xml:space="preserve"> et al., 2017)</w:t>
        </w:r>
      </w:ins>
      <w:del w:id="416" w:author="Author" w:date="2020-03-02T10:07:00Z">
        <w:r w:rsidR="00F0786D" w:rsidRPr="00ED74B2" w:rsidDel="00B11FAB">
          <w:rPr>
            <w:rFonts w:ascii="Times New Roman" w:eastAsia="Times New Roman" w:hAnsi="Times New Roman" w:cs="Times New Roman"/>
            <w:sz w:val="24"/>
            <w:szCs w:val="24"/>
            <w:lang w:eastAsia="he-IL"/>
          </w:rPr>
          <w:delText xml:space="preserve"> (</w:delText>
        </w:r>
        <w:r w:rsidR="002835ED" w:rsidRPr="00ED74B2" w:rsidDel="00B11FAB">
          <w:rPr>
            <w:rFonts w:ascii="Times New Roman" w:eastAsia="Times New Roman" w:hAnsi="Times New Roman" w:cs="Times New Roman"/>
            <w:sz w:val="24"/>
            <w:szCs w:val="24"/>
            <w:lang w:eastAsia="he-IL"/>
          </w:rPr>
          <w:delText>4</w:delText>
        </w:r>
        <w:r w:rsidR="00F0786D" w:rsidRPr="00ED74B2" w:rsidDel="00B11FAB">
          <w:rPr>
            <w:rFonts w:ascii="Times New Roman" w:eastAsia="Times New Roman" w:hAnsi="Times New Roman" w:cs="Times New Roman"/>
            <w:sz w:val="24"/>
            <w:szCs w:val="24"/>
            <w:lang w:eastAsia="he-IL"/>
          </w:rPr>
          <w:delText>)</w:delText>
        </w:r>
      </w:del>
      <w:r w:rsidR="00F0786D" w:rsidRPr="00ED74B2">
        <w:rPr>
          <w:rFonts w:ascii="Times New Roman" w:eastAsia="Times New Roman" w:hAnsi="Times New Roman" w:cs="Times New Roman"/>
          <w:sz w:val="24"/>
          <w:szCs w:val="24"/>
          <w:lang w:eastAsia="he-IL"/>
        </w:rPr>
        <w:t xml:space="preserve">. </w:t>
      </w:r>
    </w:p>
    <w:p w14:paraId="0F549D37" w14:textId="2F5AF53F" w:rsidR="00F0786D" w:rsidRPr="00ED74B2" w:rsidRDefault="00A813C9" w:rsidP="00C11FB7">
      <w:pPr>
        <w:spacing w:after="0" w:line="480" w:lineRule="auto"/>
        <w:rPr>
          <w:rFonts w:ascii="Times New Roman" w:hAnsi="Times New Roman" w:cs="Times New Roman"/>
          <w:b/>
          <w:bCs/>
          <w:sz w:val="24"/>
          <w:szCs w:val="24"/>
        </w:rPr>
      </w:pPr>
      <w:r w:rsidRPr="00ED74B2">
        <w:rPr>
          <w:rFonts w:ascii="Times New Roman" w:hAnsi="Times New Roman" w:cs="Times New Roman"/>
          <w:b/>
          <w:bCs/>
          <w:sz w:val="24"/>
          <w:szCs w:val="24"/>
        </w:rPr>
        <w:t>4</w:t>
      </w:r>
      <w:r w:rsidR="00F0786D" w:rsidRPr="00ED74B2">
        <w:rPr>
          <w:rFonts w:ascii="Times New Roman" w:hAnsi="Times New Roman" w:cs="Times New Roman"/>
          <w:b/>
          <w:bCs/>
          <w:sz w:val="24"/>
          <w:szCs w:val="24"/>
        </w:rPr>
        <w:t xml:space="preserve">.1. Theoretical contributions to the validity of suicide detection from </w:t>
      </w:r>
      <w:r w:rsidR="00C11FB7" w:rsidRPr="00ED74B2">
        <w:rPr>
          <w:rFonts w:ascii="Times New Roman" w:hAnsi="Times New Roman" w:cs="Times New Roman"/>
          <w:b/>
          <w:bCs/>
          <w:sz w:val="24"/>
          <w:szCs w:val="24"/>
        </w:rPr>
        <w:t>social networks</w:t>
      </w:r>
      <w:r w:rsidR="00F0786D" w:rsidRPr="00ED74B2">
        <w:rPr>
          <w:rFonts w:ascii="Times New Roman" w:hAnsi="Times New Roman" w:cs="Times New Roman"/>
          <w:b/>
          <w:bCs/>
          <w:sz w:val="24"/>
          <w:szCs w:val="24"/>
        </w:rPr>
        <w:t xml:space="preserve"> </w:t>
      </w:r>
    </w:p>
    <w:p w14:paraId="3C200D30" w14:textId="4DD6EDF2" w:rsidR="00F0786D" w:rsidRPr="00ED74B2" w:rsidRDefault="00F0786D" w:rsidP="00350A3A">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Perhaps due to the complexity of collecting valid psychological data and the inherent ethical challenges of suicide research, previous works </w:t>
      </w:r>
      <w:r w:rsidRPr="00ED74B2">
        <w:rPr>
          <w:rFonts w:ascii="Times New Roman" w:eastAsia="Arial Narrow" w:hAnsi="Times New Roman" w:cs="Times New Roman"/>
          <w:sz w:val="24"/>
          <w:szCs w:val="24"/>
          <w:lang w:eastAsia="he-IL"/>
        </w:rPr>
        <w:t xml:space="preserve">on suicide detection from </w:t>
      </w:r>
      <w:r w:rsidR="0042457C" w:rsidRPr="00ED74B2">
        <w:rPr>
          <w:rFonts w:ascii="Times New Roman" w:eastAsia="Arial Narrow" w:hAnsi="Times New Roman" w:cs="Times New Roman"/>
          <w:sz w:val="24"/>
          <w:szCs w:val="24"/>
          <w:lang w:eastAsia="he-IL"/>
        </w:rPr>
        <w:t xml:space="preserve">social networking technologies </w:t>
      </w:r>
      <w:r w:rsidRPr="00ED74B2">
        <w:rPr>
          <w:rFonts w:ascii="Times New Roman" w:eastAsia="Arial Narrow" w:hAnsi="Times New Roman" w:cs="Times New Roman"/>
          <w:sz w:val="24"/>
          <w:szCs w:val="24"/>
          <w:lang w:eastAsia="he-IL"/>
        </w:rPr>
        <w:t>did not include</w:t>
      </w:r>
      <w:r w:rsidRPr="00ED74B2">
        <w:rPr>
          <w:rFonts w:ascii="Times New Roman" w:eastAsia="Times New Roman" w:hAnsi="Times New Roman" w:cs="Times New Roman"/>
          <w:sz w:val="24"/>
          <w:szCs w:val="24"/>
          <w:lang w:eastAsia="he-IL"/>
        </w:rPr>
        <w:t xml:space="preserve"> clinically-valid measures </w:t>
      </w:r>
      <w:r w:rsidRPr="00ED74B2">
        <w:rPr>
          <w:rFonts w:ascii="Times New Roman" w:eastAsia="Arial Narrow" w:hAnsi="Times New Roman" w:cs="Times New Roman"/>
          <w:sz w:val="24"/>
          <w:szCs w:val="24"/>
          <w:lang w:eastAsia="he-IL"/>
        </w:rPr>
        <w:t xml:space="preserve">of suicide </w:t>
      </w:r>
      <w:r w:rsidR="00226FF4" w:rsidRPr="00ED74B2">
        <w:rPr>
          <w:rFonts w:ascii="Times New Roman" w:eastAsia="Arial Narrow" w:hAnsi="Times New Roman" w:cs="Times New Roman"/>
          <w:sz w:val="24"/>
          <w:szCs w:val="24"/>
          <w:lang w:eastAsia="he-IL"/>
        </w:rPr>
        <w:t>risk</w:t>
      </w:r>
      <w:r w:rsidR="00A00DB8" w:rsidRPr="00ED74B2">
        <w:rPr>
          <w:rFonts w:ascii="Times New Roman" w:eastAsia="Arial Narrow" w:hAnsi="Times New Roman" w:cs="Times New Roman"/>
          <w:sz w:val="24"/>
          <w:szCs w:val="24"/>
          <w:lang w:eastAsia="he-IL"/>
        </w:rPr>
        <w:t xml:space="preserve">, as well as </w:t>
      </w:r>
      <w:r w:rsidRPr="00ED74B2">
        <w:rPr>
          <w:rFonts w:ascii="Times New Roman" w:eastAsia="Arial Narrow" w:hAnsi="Times New Roman" w:cs="Times New Roman"/>
          <w:sz w:val="24"/>
          <w:szCs w:val="24"/>
          <w:lang w:eastAsia="he-IL"/>
        </w:rPr>
        <w:t>other psycho</w:t>
      </w:r>
      <w:r w:rsidR="00AC6FE8" w:rsidRPr="00ED74B2">
        <w:rPr>
          <w:rFonts w:ascii="Times New Roman" w:eastAsia="Arial Narrow" w:hAnsi="Times New Roman" w:cs="Times New Roman"/>
          <w:sz w:val="24"/>
          <w:szCs w:val="24"/>
          <w:lang w:eastAsia="he-IL"/>
        </w:rPr>
        <w:t xml:space="preserve">social </w:t>
      </w:r>
      <w:r w:rsidRPr="00ED74B2">
        <w:rPr>
          <w:rFonts w:ascii="Times New Roman" w:eastAsia="Arial Narrow" w:hAnsi="Times New Roman" w:cs="Times New Roman"/>
          <w:sz w:val="24"/>
          <w:szCs w:val="24"/>
          <w:lang w:eastAsia="he-IL"/>
        </w:rPr>
        <w:t>characteristics of social media users</w:t>
      </w:r>
      <w:ins w:id="417" w:author="Author" w:date="2020-03-02T10:07:00Z">
        <w:r w:rsidR="00B11FAB">
          <w:rPr>
            <w:rFonts w:ascii="Times New Roman" w:eastAsia="Arial Narrow" w:hAnsi="Times New Roman" w:cs="Times New Roman"/>
            <w:sz w:val="24"/>
            <w:szCs w:val="24"/>
            <w:lang w:eastAsia="he-IL"/>
          </w:rPr>
          <w:t xml:space="preserve"> (Homan et al., 2014; </w:t>
        </w:r>
        <w:proofErr w:type="spellStart"/>
        <w:r w:rsidR="00B11FAB">
          <w:rPr>
            <w:rFonts w:ascii="Times New Roman" w:eastAsia="Arial Narrow" w:hAnsi="Times New Roman" w:cs="Times New Roman"/>
            <w:sz w:val="24"/>
            <w:szCs w:val="24"/>
            <w:lang w:eastAsia="he-IL"/>
          </w:rPr>
          <w:t>Sawhney</w:t>
        </w:r>
        <w:proofErr w:type="spellEnd"/>
        <w:r w:rsidR="00B11FAB">
          <w:rPr>
            <w:rFonts w:ascii="Times New Roman" w:eastAsia="Arial Narrow" w:hAnsi="Times New Roman" w:cs="Times New Roman"/>
            <w:sz w:val="24"/>
            <w:szCs w:val="24"/>
            <w:lang w:eastAsia="he-IL"/>
          </w:rPr>
          <w:t xml:space="preserve"> et al., 2018; </w:t>
        </w:r>
        <w:proofErr w:type="spellStart"/>
        <w:r w:rsidR="00B11FAB">
          <w:rPr>
            <w:rFonts w:ascii="Times New Roman" w:eastAsia="Arial Narrow" w:hAnsi="Times New Roman" w:cs="Times New Roman"/>
            <w:sz w:val="24"/>
            <w:szCs w:val="24"/>
            <w:lang w:eastAsia="he-IL"/>
          </w:rPr>
          <w:lastRenderedPageBreak/>
          <w:t>Zirikly</w:t>
        </w:r>
        <w:proofErr w:type="spellEnd"/>
        <w:r w:rsidR="00B11FAB">
          <w:rPr>
            <w:rFonts w:ascii="Times New Roman" w:eastAsia="Arial Narrow" w:hAnsi="Times New Roman" w:cs="Times New Roman"/>
            <w:sz w:val="24"/>
            <w:szCs w:val="24"/>
            <w:lang w:eastAsia="he-IL"/>
          </w:rPr>
          <w:t xml:space="preserve"> et al.</w:t>
        </w:r>
      </w:ins>
      <w:ins w:id="418" w:author="Author" w:date="2020-03-02T10:08:00Z">
        <w:r w:rsidR="00B11FAB">
          <w:rPr>
            <w:rFonts w:ascii="Times New Roman" w:eastAsia="Arial Narrow" w:hAnsi="Times New Roman" w:cs="Times New Roman"/>
            <w:sz w:val="24"/>
            <w:szCs w:val="24"/>
            <w:lang w:eastAsia="he-IL"/>
          </w:rPr>
          <w:t>, 2019</w:t>
        </w:r>
        <w:r w:rsidR="00B11FAB">
          <w:rPr>
            <w:rFonts w:ascii="Times New Roman" w:eastAsia="Times New Roman" w:hAnsi="Times New Roman" w:cs="Times New Roman"/>
            <w:sz w:val="24"/>
            <w:szCs w:val="24"/>
            <w:lang w:eastAsia="he-IL"/>
          </w:rPr>
          <w:t>)</w:t>
        </w:r>
      </w:ins>
      <w:del w:id="419" w:author="Author" w:date="2020-03-02T10:08:00Z">
        <w:r w:rsidRPr="00ED74B2" w:rsidDel="00B11FAB">
          <w:rPr>
            <w:rFonts w:ascii="Times New Roman" w:eastAsia="Arial Narrow" w:hAnsi="Times New Roman" w:cs="Times New Roman"/>
            <w:sz w:val="24"/>
            <w:szCs w:val="24"/>
            <w:lang w:eastAsia="he-IL"/>
          </w:rPr>
          <w:delText xml:space="preserve"> </w:delText>
        </w:r>
        <w:r w:rsidRPr="00ED74B2" w:rsidDel="00B11FAB">
          <w:rPr>
            <w:rFonts w:ascii="Times New Roman" w:eastAsia="Times New Roman" w:hAnsi="Times New Roman" w:cs="Times New Roman"/>
            <w:sz w:val="24"/>
            <w:szCs w:val="24"/>
            <w:lang w:eastAsia="he-IL"/>
          </w:rPr>
          <w:delText>(12; 13; 15)</w:delText>
        </w:r>
      </w:del>
      <w:r w:rsidRPr="00ED74B2">
        <w:rPr>
          <w:rFonts w:ascii="Times New Roman" w:eastAsia="Times New Roman" w:hAnsi="Times New Roman" w:cs="Times New Roman"/>
          <w:sz w:val="24"/>
          <w:szCs w:val="24"/>
          <w:lang w:eastAsia="he-IL"/>
        </w:rPr>
        <w:t xml:space="preserve">. </w:t>
      </w:r>
      <w:r w:rsidR="008803E1" w:rsidRPr="00ED74B2">
        <w:rPr>
          <w:rFonts w:ascii="Times New Roman" w:eastAsia="Times New Roman" w:hAnsi="Times New Roman" w:cs="Times New Roman"/>
          <w:sz w:val="24"/>
          <w:szCs w:val="24"/>
          <w:lang w:eastAsia="he-IL"/>
        </w:rPr>
        <w:t>T</w:t>
      </w:r>
      <w:r w:rsidRPr="00ED74B2">
        <w:rPr>
          <w:rFonts w:ascii="Times New Roman" w:eastAsia="Times New Roman" w:hAnsi="Times New Roman" w:cs="Times New Roman"/>
          <w:sz w:val="24"/>
          <w:szCs w:val="24"/>
          <w:lang w:eastAsia="he-IL"/>
        </w:rPr>
        <w:t xml:space="preserve">he current study </w:t>
      </w:r>
      <w:r w:rsidR="008803E1" w:rsidRPr="00ED74B2">
        <w:rPr>
          <w:rFonts w:ascii="Times New Roman" w:eastAsia="Times New Roman" w:hAnsi="Times New Roman" w:cs="Times New Roman"/>
          <w:sz w:val="24"/>
          <w:szCs w:val="24"/>
          <w:lang w:eastAsia="he-IL"/>
        </w:rPr>
        <w:t>addressed this gap in the literature by forming a large high-quality dataset</w:t>
      </w:r>
      <w:r w:rsidR="00350A3A" w:rsidRPr="00ED74B2">
        <w:rPr>
          <w:rFonts w:ascii="Times New Roman" w:eastAsia="Times New Roman" w:hAnsi="Times New Roman" w:cs="Times New Roman"/>
          <w:sz w:val="24"/>
          <w:szCs w:val="24"/>
          <w:lang w:eastAsia="he-IL"/>
        </w:rPr>
        <w:t xml:space="preserve"> and applying advanced language processing strategies</w:t>
      </w:r>
      <w:r w:rsidR="008803E1" w:rsidRPr="00ED74B2">
        <w:rPr>
          <w:rFonts w:ascii="Times New Roman" w:eastAsia="Times New Roman" w:hAnsi="Times New Roman" w:cs="Times New Roman"/>
          <w:sz w:val="24"/>
          <w:szCs w:val="24"/>
          <w:lang w:eastAsia="he-IL"/>
        </w:rPr>
        <w:t xml:space="preserve">, which </w:t>
      </w:r>
      <w:r w:rsidRPr="00ED74B2">
        <w:rPr>
          <w:rFonts w:ascii="Times New Roman" w:eastAsia="Times New Roman" w:hAnsi="Times New Roman" w:cs="Times New Roman"/>
          <w:sz w:val="24"/>
          <w:szCs w:val="24"/>
          <w:lang w:eastAsia="he-IL"/>
        </w:rPr>
        <w:t xml:space="preserve">improve the construct validity and the ecological validity of suicide detection from social media.   </w:t>
      </w:r>
    </w:p>
    <w:p w14:paraId="34A6CBD8" w14:textId="0C0B85E4" w:rsidR="00F0786D" w:rsidRPr="00ED74B2" w:rsidRDefault="00F0786D" w:rsidP="003304E4">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The </w:t>
      </w:r>
      <w:r w:rsidRPr="00ED74B2">
        <w:rPr>
          <w:rFonts w:ascii="Times New Roman" w:eastAsia="Times New Roman" w:hAnsi="Times New Roman" w:cs="Times New Roman"/>
          <w:i/>
          <w:iCs/>
          <w:sz w:val="24"/>
          <w:szCs w:val="24"/>
          <w:lang w:eastAsia="he-IL"/>
        </w:rPr>
        <w:t>construct validity</w:t>
      </w:r>
      <w:r w:rsidRPr="00ED74B2">
        <w:rPr>
          <w:rFonts w:ascii="Times New Roman" w:eastAsia="Times New Roman" w:hAnsi="Times New Roman" w:cs="Times New Roman"/>
          <w:sz w:val="24"/>
          <w:szCs w:val="24"/>
          <w:lang w:eastAsia="he-IL"/>
        </w:rPr>
        <w:t xml:space="preserve"> of the current study</w:t>
      </w:r>
      <w:ins w:id="420" w:author="Author" w:date="2020-03-02T10:08:00Z">
        <w:r w:rsidR="00B11FAB">
          <w:rPr>
            <w:rFonts w:ascii="Times New Roman" w:eastAsia="Times New Roman" w:hAnsi="Times New Roman" w:cs="Times New Roman"/>
            <w:sz w:val="24"/>
            <w:szCs w:val="24"/>
            <w:lang w:eastAsia="he-IL"/>
          </w:rPr>
          <w:t>’</w:t>
        </w:r>
      </w:ins>
      <w:del w:id="421" w:author="Author" w:date="2020-03-02T10:08:00Z">
        <w:r w:rsidRPr="00ED74B2" w:rsidDel="00B11FAB">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s findings is high, especially in light of the valid ground truths regarding the user suicidality, which </w:t>
      </w:r>
      <w:r w:rsidR="00851DE7" w:rsidRPr="00ED74B2">
        <w:rPr>
          <w:rFonts w:ascii="Times New Roman" w:eastAsia="Times New Roman" w:hAnsi="Times New Roman" w:cs="Times New Roman"/>
          <w:sz w:val="24"/>
          <w:szCs w:val="24"/>
          <w:lang w:eastAsia="he-IL"/>
        </w:rPr>
        <w:t>are</w:t>
      </w:r>
      <w:r w:rsidRPr="00ED74B2">
        <w:rPr>
          <w:rFonts w:ascii="Times New Roman" w:eastAsia="Times New Roman" w:hAnsi="Times New Roman" w:cs="Times New Roman"/>
          <w:sz w:val="24"/>
          <w:szCs w:val="24"/>
          <w:lang w:eastAsia="he-IL"/>
        </w:rPr>
        <w:t xml:space="preserve"> used in both ANN training and evaluation. Moreover, the administration of multiple well-established clinical assessment tools alongside the </w:t>
      </w:r>
      <w:r w:rsidRPr="00ED74B2">
        <w:rPr>
          <w:rFonts w:ascii="Times New Roman" w:hAnsi="Times New Roman" w:cs="Times New Roman"/>
          <w:sz w:val="24"/>
          <w:szCs w:val="24"/>
        </w:rPr>
        <w:t>configuration of a multi task ANN-based model (MTM)</w:t>
      </w:r>
      <w:r w:rsidRPr="00ED74B2">
        <w:rPr>
          <w:rFonts w:ascii="Times New Roman" w:eastAsia="Times New Roman" w:hAnsi="Times New Roman" w:cs="Times New Roman"/>
          <w:sz w:val="24"/>
          <w:szCs w:val="24"/>
          <w:lang w:eastAsia="he-IL"/>
        </w:rPr>
        <w:t xml:space="preserve"> anchors the suicide predictions within the theoretical framework of the multifaceted nature of suicide and </w:t>
      </w:r>
      <w:r w:rsidR="002D6A16" w:rsidRPr="00ED74B2">
        <w:rPr>
          <w:rFonts w:ascii="Times New Roman" w:eastAsia="Times New Roman" w:hAnsi="Times New Roman" w:cs="Times New Roman"/>
          <w:sz w:val="24"/>
          <w:szCs w:val="24"/>
          <w:lang w:eastAsia="he-IL"/>
        </w:rPr>
        <w:t xml:space="preserve">its </w:t>
      </w:r>
      <w:r w:rsidRPr="00ED74B2">
        <w:rPr>
          <w:rFonts w:ascii="Times New Roman" w:eastAsia="Times New Roman" w:hAnsi="Times New Roman" w:cs="Times New Roman"/>
          <w:sz w:val="24"/>
          <w:szCs w:val="24"/>
          <w:lang w:eastAsia="he-IL"/>
        </w:rPr>
        <w:t>potential risk factors</w:t>
      </w:r>
      <w:ins w:id="422" w:author="Author" w:date="2020-03-02T10:08:00Z">
        <w:r w:rsidR="00B11FAB">
          <w:rPr>
            <w:rFonts w:ascii="Times New Roman" w:eastAsia="Times New Roman" w:hAnsi="Times New Roman" w:cs="Times New Roman"/>
            <w:sz w:val="24"/>
            <w:szCs w:val="24"/>
            <w:lang w:eastAsia="he-IL"/>
          </w:rPr>
          <w:t xml:space="preserve"> (Levi-</w:t>
        </w:r>
        <w:proofErr w:type="spellStart"/>
        <w:r w:rsidR="00B11FAB">
          <w:rPr>
            <w:rFonts w:ascii="Times New Roman" w:eastAsia="Times New Roman" w:hAnsi="Times New Roman" w:cs="Times New Roman"/>
            <w:sz w:val="24"/>
            <w:szCs w:val="24"/>
            <w:lang w:eastAsia="he-IL"/>
          </w:rPr>
          <w:t>Belz</w:t>
        </w:r>
        <w:proofErr w:type="spellEnd"/>
        <w:r w:rsidR="00B11FAB">
          <w:rPr>
            <w:rFonts w:ascii="Times New Roman" w:eastAsia="Times New Roman" w:hAnsi="Times New Roman" w:cs="Times New Roman"/>
            <w:sz w:val="24"/>
            <w:szCs w:val="24"/>
            <w:lang w:eastAsia="he-IL"/>
          </w:rPr>
          <w:t xml:space="preserve"> et al., 2019).</w:t>
        </w:r>
      </w:ins>
      <w:del w:id="423" w:author="Author" w:date="2020-03-02T10:09:00Z">
        <w:r w:rsidRPr="00ED74B2" w:rsidDel="00B11FAB">
          <w:rPr>
            <w:rFonts w:ascii="Times New Roman" w:eastAsia="Times New Roman" w:hAnsi="Times New Roman" w:cs="Times New Roman"/>
            <w:sz w:val="24"/>
            <w:szCs w:val="24"/>
            <w:lang w:eastAsia="he-IL"/>
          </w:rPr>
          <w:delText xml:space="preserve"> (2).</w:delText>
        </w:r>
      </w:del>
      <w:r w:rsidRPr="00ED74B2">
        <w:rPr>
          <w:rFonts w:ascii="Times New Roman" w:eastAsia="Times New Roman" w:hAnsi="Times New Roman" w:cs="Times New Roman"/>
          <w:sz w:val="24"/>
          <w:szCs w:val="24"/>
          <w:lang w:eastAsia="he-IL"/>
        </w:rPr>
        <w:t xml:space="preserve"> As opposed to linear classifiers, ANN models are very flexible in modeling multiple variables jointly</w:t>
      </w:r>
      <w:ins w:id="424" w:author="Author" w:date="2020-03-02T10:09:00Z">
        <w:r w:rsidR="00B11FAB">
          <w:rPr>
            <w:rFonts w:ascii="Times New Roman" w:eastAsia="Times New Roman" w:hAnsi="Times New Roman" w:cs="Times New Roman"/>
            <w:sz w:val="24"/>
            <w:szCs w:val="24"/>
            <w:lang w:eastAsia="he-IL"/>
          </w:rPr>
          <w:t xml:space="preserve"> (Ruder, 2017)</w:t>
        </w:r>
      </w:ins>
      <w:del w:id="425" w:author="Author" w:date="2020-03-02T10:09:00Z">
        <w:r w:rsidRPr="00ED74B2" w:rsidDel="00B11FAB">
          <w:rPr>
            <w:rFonts w:ascii="Times New Roman" w:eastAsia="Times New Roman" w:hAnsi="Times New Roman" w:cs="Times New Roman"/>
            <w:sz w:val="24"/>
            <w:szCs w:val="24"/>
            <w:lang w:eastAsia="he-IL"/>
          </w:rPr>
          <w:delText xml:space="preserve"> (17)</w:delText>
        </w:r>
      </w:del>
      <w:r w:rsidRPr="00ED74B2">
        <w:rPr>
          <w:rFonts w:ascii="Times New Roman" w:eastAsia="Times New Roman" w:hAnsi="Times New Roman" w:cs="Times New Roman"/>
          <w:sz w:val="24"/>
          <w:szCs w:val="24"/>
          <w:lang w:eastAsia="he-IL"/>
        </w:rPr>
        <w:t xml:space="preserve">. In the current study, a hierarchical model of risks associated with suicide </w:t>
      </w:r>
      <w:r w:rsidR="00A06536" w:rsidRPr="00ED74B2">
        <w:rPr>
          <w:rFonts w:ascii="Times New Roman" w:eastAsia="Times New Roman" w:hAnsi="Times New Roman" w:cs="Times New Roman"/>
          <w:sz w:val="24"/>
          <w:szCs w:val="24"/>
          <w:lang w:eastAsia="he-IL"/>
        </w:rPr>
        <w:t>risk</w:t>
      </w:r>
      <w:r w:rsidRPr="00ED74B2">
        <w:rPr>
          <w:rFonts w:ascii="Times New Roman" w:eastAsia="Times New Roman" w:hAnsi="Times New Roman" w:cs="Times New Roman"/>
          <w:sz w:val="24"/>
          <w:szCs w:val="24"/>
          <w:lang w:eastAsia="he-IL"/>
        </w:rPr>
        <w:t xml:space="preserve"> was proposed</w:t>
      </w:r>
      <w:r w:rsidR="003304E4" w:rsidRPr="00ED74B2">
        <w:rPr>
          <w:rFonts w:ascii="Times New Roman" w:eastAsia="Times New Roman" w:hAnsi="Times New Roman" w:cs="Times New Roman"/>
          <w:sz w:val="24"/>
          <w:szCs w:val="24"/>
          <w:lang w:eastAsia="he-IL"/>
        </w:rPr>
        <w:t xml:space="preserve"> (Figure 3)</w:t>
      </w:r>
      <w:r w:rsidRPr="00ED74B2">
        <w:rPr>
          <w:rFonts w:ascii="Times New Roman" w:eastAsia="Times New Roman" w:hAnsi="Times New Roman" w:cs="Times New Roman"/>
          <w:sz w:val="24"/>
          <w:szCs w:val="24"/>
          <w:lang w:eastAsia="he-IL"/>
        </w:rPr>
        <w:t xml:space="preserve">. While this hypothetical model does not include each and every risk factor that possibly exists, it serves as a practical aid for accurate detection of suicide. In a way, </w:t>
      </w:r>
      <w:r w:rsidRPr="00ED74B2">
        <w:rPr>
          <w:rFonts w:ascii="Times New Roman" w:hAnsi="Times New Roman" w:cs="Times New Roman"/>
          <w:sz w:val="24"/>
          <w:szCs w:val="24"/>
        </w:rPr>
        <w:t xml:space="preserve">the deep learning model can be seen as an artificial imitation of human-based deliberations made by </w:t>
      </w:r>
      <w:r w:rsidR="00F875D4" w:rsidRPr="00ED74B2">
        <w:rPr>
          <w:rFonts w:ascii="Times New Roman" w:hAnsi="Times New Roman" w:cs="Times New Roman"/>
          <w:sz w:val="24"/>
          <w:szCs w:val="24"/>
        </w:rPr>
        <w:t xml:space="preserve">psychiatrists </w:t>
      </w:r>
      <w:r w:rsidRPr="00ED74B2">
        <w:rPr>
          <w:rFonts w:ascii="Times New Roman" w:hAnsi="Times New Roman" w:cs="Times New Roman"/>
          <w:sz w:val="24"/>
          <w:szCs w:val="24"/>
        </w:rPr>
        <w:t>conducting suicide assessment</w:t>
      </w:r>
      <w:r w:rsidRPr="00ED74B2">
        <w:rPr>
          <w:rFonts w:ascii="Times New Roman" w:eastAsia="Times New Roman" w:hAnsi="Times New Roman" w:cs="Times New Roman"/>
          <w:sz w:val="24"/>
          <w:szCs w:val="24"/>
          <w:lang w:eastAsia="he-IL"/>
        </w:rPr>
        <w:t>.</w:t>
      </w:r>
    </w:p>
    <w:p w14:paraId="6AF7A695" w14:textId="7EC7AB93" w:rsidR="001B09BB" w:rsidRPr="00ED74B2" w:rsidRDefault="00F0786D" w:rsidP="00993AED">
      <w:pPr>
        <w:spacing w:after="0" w:line="480" w:lineRule="auto"/>
        <w:ind w:firstLine="680"/>
        <w:rPr>
          <w:rFonts w:ascii="Times New Roman" w:hAnsi="Times New Roman" w:cs="Times New Roman"/>
          <w:sz w:val="24"/>
          <w:szCs w:val="24"/>
        </w:rPr>
      </w:pPr>
      <w:r w:rsidRPr="00ED74B2">
        <w:rPr>
          <w:rFonts w:ascii="Times New Roman" w:eastAsia="Times New Roman" w:hAnsi="Times New Roman" w:cs="Times New Roman"/>
          <w:sz w:val="24"/>
          <w:szCs w:val="24"/>
          <w:lang w:eastAsia="he-IL"/>
        </w:rPr>
        <w:t xml:space="preserve">The </w:t>
      </w:r>
      <w:r w:rsidRPr="00ED74B2">
        <w:rPr>
          <w:rFonts w:ascii="Times New Roman" w:eastAsia="Times New Roman" w:hAnsi="Times New Roman" w:cs="Times New Roman"/>
          <w:i/>
          <w:iCs/>
          <w:sz w:val="24"/>
          <w:szCs w:val="24"/>
          <w:lang w:eastAsia="he-IL"/>
        </w:rPr>
        <w:t>ecological validity</w:t>
      </w:r>
      <w:r w:rsidRPr="00ED74B2">
        <w:rPr>
          <w:rFonts w:ascii="Times New Roman" w:eastAsia="Times New Roman" w:hAnsi="Times New Roman" w:cs="Times New Roman"/>
          <w:sz w:val="24"/>
          <w:szCs w:val="24"/>
          <w:lang w:eastAsia="he-IL"/>
        </w:rPr>
        <w:t xml:space="preserve"> of the findings is also high, in light of the </w:t>
      </w:r>
      <w:r w:rsidRPr="00ED74B2">
        <w:rPr>
          <w:rFonts w:ascii="Times New Roman" w:hAnsi="Times New Roman" w:cs="Times New Roman"/>
          <w:sz w:val="24"/>
          <w:szCs w:val="24"/>
        </w:rPr>
        <w:t xml:space="preserve">state-of-the-art language processing and machine learning techniques that were used: the framework of </w:t>
      </w:r>
      <w:proofErr w:type="spellStart"/>
      <w:r w:rsidRPr="00ED74B2">
        <w:rPr>
          <w:rFonts w:ascii="Times New Roman" w:hAnsi="Times New Roman" w:cs="Times New Roman"/>
          <w:sz w:val="24"/>
          <w:szCs w:val="24"/>
        </w:rPr>
        <w:t>ELMo</w:t>
      </w:r>
      <w:proofErr w:type="spellEnd"/>
      <w:r w:rsidRPr="00ED74B2">
        <w:rPr>
          <w:rFonts w:ascii="Times New Roman" w:hAnsi="Times New Roman" w:cs="Times New Roman"/>
          <w:sz w:val="24"/>
          <w:szCs w:val="24"/>
        </w:rPr>
        <w:t>, which was applied in order to create input text representations</w:t>
      </w:r>
      <w:r w:rsidR="00580E58" w:rsidRPr="00ED74B2">
        <w:rPr>
          <w:rFonts w:ascii="Times New Roman" w:hAnsi="Times New Roman" w:cs="Times New Roman"/>
          <w:sz w:val="24"/>
          <w:szCs w:val="24"/>
        </w:rPr>
        <w:t>,</w:t>
      </w:r>
      <w:r w:rsidRPr="00ED74B2">
        <w:rPr>
          <w:rFonts w:ascii="Times New Roman" w:hAnsi="Times New Roman" w:cs="Times New Roman"/>
          <w:sz w:val="24"/>
          <w:szCs w:val="24"/>
        </w:rPr>
        <w:t xml:space="preserve"> and the ANN-based model that consisted of multiple </w:t>
      </w:r>
      <w:r w:rsidRPr="00ED74B2">
        <w:rPr>
          <w:rFonts w:ascii="Times New Roman" w:eastAsia="Times New Roman" w:hAnsi="Times New Roman" w:cs="Times New Roman"/>
          <w:sz w:val="24"/>
          <w:szCs w:val="24"/>
          <w:lang w:eastAsia="he-IL"/>
        </w:rPr>
        <w:t xml:space="preserve">layers of psychiatric and psychosocial risk factors </w:t>
      </w:r>
      <w:r w:rsidR="00301E8F" w:rsidRPr="00ED74B2">
        <w:rPr>
          <w:rFonts w:ascii="Times New Roman" w:eastAsia="Times New Roman" w:hAnsi="Times New Roman" w:cs="Times New Roman"/>
          <w:sz w:val="24"/>
          <w:szCs w:val="24"/>
          <w:lang w:eastAsia="he-IL"/>
        </w:rPr>
        <w:t>of</w:t>
      </w:r>
      <w:r w:rsidRPr="00ED74B2">
        <w:rPr>
          <w:rFonts w:ascii="Times New Roman" w:eastAsia="Times New Roman" w:hAnsi="Times New Roman" w:cs="Times New Roman"/>
          <w:sz w:val="24"/>
          <w:szCs w:val="24"/>
          <w:lang w:eastAsia="he-IL"/>
        </w:rPr>
        <w:t xml:space="preserve"> suicide (MTM). </w:t>
      </w:r>
      <w:r w:rsidRPr="00ED74B2">
        <w:rPr>
          <w:rFonts w:ascii="Times New Roman" w:hAnsi="Times New Roman" w:cs="Times New Roman"/>
          <w:sz w:val="24"/>
          <w:szCs w:val="24"/>
        </w:rPr>
        <w:t>In contrast to other word embedding techniques such as N-gr</w:t>
      </w:r>
      <w:r w:rsidR="00B05D8E" w:rsidRPr="00ED74B2">
        <w:rPr>
          <w:rFonts w:ascii="Times New Roman" w:hAnsi="Times New Roman" w:cs="Times New Roman"/>
          <w:sz w:val="24"/>
          <w:szCs w:val="24"/>
        </w:rPr>
        <w:t xml:space="preserve">ams, bag of words, and even </w:t>
      </w:r>
      <w:proofErr w:type="spellStart"/>
      <w:r w:rsidR="00B05D8E" w:rsidRPr="00ED74B2">
        <w:rPr>
          <w:rFonts w:ascii="Times New Roman" w:hAnsi="Times New Roman" w:cs="Times New Roman"/>
          <w:sz w:val="24"/>
          <w:szCs w:val="24"/>
        </w:rPr>
        <w:t>GLov</w:t>
      </w:r>
      <w:r w:rsidRPr="00ED74B2">
        <w:rPr>
          <w:rFonts w:ascii="Times New Roman" w:hAnsi="Times New Roman" w:cs="Times New Roman"/>
          <w:sz w:val="24"/>
          <w:szCs w:val="24"/>
        </w:rPr>
        <w:t>e</w:t>
      </w:r>
      <w:proofErr w:type="spellEnd"/>
      <w:r w:rsidRPr="00ED74B2">
        <w:rPr>
          <w:rFonts w:ascii="Times New Roman" w:hAnsi="Times New Roman" w:cs="Times New Roman"/>
          <w:sz w:val="24"/>
          <w:szCs w:val="24"/>
        </w:rPr>
        <w:t xml:space="preserve">, </w:t>
      </w:r>
      <w:proofErr w:type="spellStart"/>
      <w:r w:rsidRPr="00ED74B2">
        <w:rPr>
          <w:rFonts w:ascii="Times New Roman" w:hAnsi="Times New Roman" w:cs="Times New Roman"/>
          <w:sz w:val="24"/>
          <w:szCs w:val="24"/>
        </w:rPr>
        <w:t>ELMo</w:t>
      </w:r>
      <w:proofErr w:type="spellEnd"/>
      <w:r w:rsidRPr="00ED74B2">
        <w:rPr>
          <w:rFonts w:ascii="Times New Roman" w:hAnsi="Times New Roman" w:cs="Times New Roman"/>
          <w:sz w:val="24"/>
          <w:szCs w:val="24"/>
        </w:rPr>
        <w:t xml:space="preserve"> creates representations for words within their context (i.e., a given word can receive different vectors, depending on its place in the text)</w:t>
      </w:r>
      <w:r w:rsidR="00295384" w:rsidRPr="00ED74B2">
        <w:rPr>
          <w:rFonts w:ascii="Times New Roman" w:hAnsi="Times New Roman" w:cs="Times New Roman"/>
          <w:sz w:val="24"/>
          <w:szCs w:val="24"/>
        </w:rPr>
        <w:t xml:space="preserve">. Moreover, </w:t>
      </w:r>
      <w:r w:rsidR="00494326" w:rsidRPr="00ED74B2">
        <w:rPr>
          <w:rFonts w:ascii="Times New Roman" w:hAnsi="Times New Roman" w:cs="Times New Roman"/>
          <w:sz w:val="24"/>
          <w:szCs w:val="24"/>
        </w:rPr>
        <w:t xml:space="preserve">in light of the fact that </w:t>
      </w:r>
      <w:proofErr w:type="spellStart"/>
      <w:r w:rsidR="00295384" w:rsidRPr="00ED74B2">
        <w:rPr>
          <w:rFonts w:ascii="Times New Roman" w:hAnsi="Times New Roman" w:cs="Times New Roman"/>
          <w:sz w:val="24"/>
          <w:szCs w:val="24"/>
        </w:rPr>
        <w:t>ELMo</w:t>
      </w:r>
      <w:proofErr w:type="spellEnd"/>
      <w:r w:rsidRPr="00ED74B2">
        <w:rPr>
          <w:rFonts w:ascii="Times New Roman" w:hAnsi="Times New Roman" w:cs="Times New Roman"/>
          <w:sz w:val="24"/>
          <w:szCs w:val="24"/>
        </w:rPr>
        <w:t xml:space="preserve"> </w:t>
      </w:r>
      <w:r w:rsidR="00FD6EDA" w:rsidRPr="00ED74B2">
        <w:rPr>
          <w:rFonts w:ascii="Times New Roman" w:hAnsi="Times New Roman" w:cs="Times New Roman"/>
          <w:sz w:val="24"/>
          <w:szCs w:val="24"/>
        </w:rPr>
        <w:t>is character-</w:t>
      </w:r>
      <w:r w:rsidR="00494326" w:rsidRPr="00ED74B2">
        <w:rPr>
          <w:rFonts w:ascii="Times New Roman" w:hAnsi="Times New Roman" w:cs="Times New Roman"/>
          <w:sz w:val="24"/>
          <w:szCs w:val="24"/>
        </w:rPr>
        <w:lastRenderedPageBreak/>
        <w:t xml:space="preserve">based (rather than word-based), it </w:t>
      </w:r>
      <w:r w:rsidRPr="00ED74B2">
        <w:rPr>
          <w:rFonts w:ascii="Times New Roman" w:hAnsi="Times New Roman" w:cs="Times New Roman"/>
          <w:sz w:val="24"/>
          <w:szCs w:val="24"/>
        </w:rPr>
        <w:t xml:space="preserve">provides vectors also to non-words that are popular in </w:t>
      </w:r>
      <w:r w:rsidR="004B4A1B" w:rsidRPr="00ED74B2">
        <w:rPr>
          <w:rFonts w:ascii="Times New Roman" w:hAnsi="Times New Roman" w:cs="Times New Roman"/>
          <w:sz w:val="24"/>
          <w:szCs w:val="24"/>
        </w:rPr>
        <w:t xml:space="preserve">social media </w:t>
      </w:r>
      <w:r w:rsidRPr="00ED74B2">
        <w:rPr>
          <w:rFonts w:ascii="Times New Roman" w:hAnsi="Times New Roman" w:cs="Times New Roman"/>
          <w:sz w:val="24"/>
          <w:szCs w:val="24"/>
        </w:rPr>
        <w:t xml:space="preserve">language (e.g., </w:t>
      </w:r>
      <w:proofErr w:type="spellStart"/>
      <w:r w:rsidRPr="00ED74B2">
        <w:rPr>
          <w:rFonts w:ascii="Times New Roman" w:hAnsi="Times New Roman" w:cs="Times New Roman"/>
          <w:sz w:val="24"/>
          <w:szCs w:val="24"/>
        </w:rPr>
        <w:t>Lollll</w:t>
      </w:r>
      <w:proofErr w:type="spellEnd"/>
      <w:r w:rsidRPr="00ED74B2">
        <w:rPr>
          <w:rFonts w:ascii="Times New Roman" w:hAnsi="Times New Roman" w:cs="Times New Roman"/>
          <w:sz w:val="24"/>
          <w:szCs w:val="24"/>
        </w:rPr>
        <w:t xml:space="preserve">, OMG, etc.). </w:t>
      </w:r>
    </w:p>
    <w:p w14:paraId="375694F2" w14:textId="5159C75B" w:rsidR="007E3936" w:rsidRPr="00ED74B2" w:rsidRDefault="00F0786D" w:rsidP="00C4516E">
      <w:pPr>
        <w:spacing w:after="0" w:line="480" w:lineRule="auto"/>
        <w:ind w:firstLine="680"/>
        <w:rPr>
          <w:rFonts w:ascii="Times New Roman" w:eastAsia="Times New Roman" w:hAnsi="Times New Roman" w:cs="Times New Roman"/>
          <w:sz w:val="24"/>
          <w:szCs w:val="24"/>
          <w:lang w:eastAsia="he-IL"/>
        </w:rPr>
      </w:pPr>
      <w:r w:rsidRPr="00ED74B2">
        <w:rPr>
          <w:rFonts w:ascii="Times New Roman" w:hAnsi="Times New Roman" w:cs="Times New Roman"/>
          <w:sz w:val="24"/>
          <w:szCs w:val="24"/>
        </w:rPr>
        <w:t xml:space="preserve">Complementing this approach, the configuration of the ANN-based model </w:t>
      </w:r>
      <w:r w:rsidRPr="00ED74B2">
        <w:rPr>
          <w:rFonts w:ascii="Times New Roman" w:eastAsia="Times New Roman" w:hAnsi="Times New Roman" w:cs="Times New Roman"/>
          <w:sz w:val="24"/>
          <w:szCs w:val="24"/>
          <w:lang w:eastAsia="he-IL"/>
        </w:rPr>
        <w:t xml:space="preserve">allows the extraction of bottom-up patterns, which </w:t>
      </w:r>
      <w:r w:rsidR="00580E58" w:rsidRPr="00ED74B2">
        <w:rPr>
          <w:rFonts w:ascii="Times New Roman" w:eastAsia="Times New Roman" w:hAnsi="Times New Roman" w:cs="Times New Roman"/>
          <w:sz w:val="24"/>
          <w:szCs w:val="24"/>
          <w:lang w:eastAsia="he-IL"/>
        </w:rPr>
        <w:t xml:space="preserve">might </w:t>
      </w:r>
      <w:r w:rsidRPr="00ED74B2">
        <w:rPr>
          <w:rFonts w:ascii="Times New Roman" w:eastAsia="Times New Roman" w:hAnsi="Times New Roman" w:cs="Times New Roman"/>
          <w:sz w:val="24"/>
          <w:szCs w:val="24"/>
          <w:lang w:eastAsia="he-IL"/>
        </w:rPr>
        <w:t xml:space="preserve">not be hypothesized a priory. This is </w:t>
      </w:r>
      <w:proofErr w:type="gramStart"/>
      <w:r w:rsidRPr="00ED74B2">
        <w:rPr>
          <w:rFonts w:ascii="Times New Roman" w:eastAsia="Times New Roman" w:hAnsi="Times New Roman" w:cs="Times New Roman"/>
          <w:sz w:val="24"/>
          <w:szCs w:val="24"/>
          <w:lang w:eastAsia="he-IL"/>
        </w:rPr>
        <w:t>noteworthy</w:t>
      </w:r>
      <w:ins w:id="426" w:author="Author" w:date="2020-03-02T10:09:00Z">
        <w:r w:rsidR="00B11FAB">
          <w:rPr>
            <w:rFonts w:ascii="Times New Roman" w:eastAsia="Times New Roman" w:hAnsi="Times New Roman" w:cs="Times New Roman"/>
            <w:sz w:val="24"/>
            <w:szCs w:val="24"/>
            <w:lang w:eastAsia="he-IL"/>
          </w:rPr>
          <w:t>,</w:t>
        </w:r>
      </w:ins>
      <w:proofErr w:type="gramEnd"/>
      <w:r w:rsidRPr="00ED74B2">
        <w:rPr>
          <w:rFonts w:ascii="Times New Roman" w:eastAsia="Times New Roman" w:hAnsi="Times New Roman" w:cs="Times New Roman"/>
          <w:sz w:val="24"/>
          <w:szCs w:val="24"/>
          <w:lang w:eastAsia="he-IL"/>
        </w:rPr>
        <w:t xml:space="preserve"> because</w:t>
      </w:r>
      <w:del w:id="427" w:author="Author" w:date="2020-03-02T10:09:00Z">
        <w:r w:rsidRPr="00ED74B2" w:rsidDel="00B11FAB">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the reliance on explicit distress-related contents as a sole </w:t>
      </w:r>
      <w:r w:rsidR="00F24764" w:rsidRPr="00ED74B2">
        <w:rPr>
          <w:rFonts w:ascii="Times New Roman" w:eastAsia="Times New Roman" w:hAnsi="Times New Roman" w:cs="Times New Roman"/>
          <w:sz w:val="24"/>
          <w:szCs w:val="24"/>
          <w:lang w:eastAsia="he-IL"/>
        </w:rPr>
        <w:t xml:space="preserve">top-down </w:t>
      </w:r>
      <w:r w:rsidRPr="00ED74B2">
        <w:rPr>
          <w:rFonts w:ascii="Times New Roman" w:eastAsia="Times New Roman" w:hAnsi="Times New Roman" w:cs="Times New Roman"/>
          <w:sz w:val="24"/>
          <w:szCs w:val="24"/>
          <w:lang w:eastAsia="he-IL"/>
        </w:rPr>
        <w:t xml:space="preserve">predictor </w:t>
      </w:r>
      <w:r w:rsidR="00104892" w:rsidRPr="00ED74B2">
        <w:rPr>
          <w:rFonts w:ascii="Times New Roman" w:eastAsia="Times New Roman" w:hAnsi="Times New Roman" w:cs="Times New Roman"/>
          <w:sz w:val="24"/>
          <w:szCs w:val="24"/>
          <w:lang w:eastAsia="he-IL"/>
        </w:rPr>
        <w:t xml:space="preserve">could </w:t>
      </w:r>
      <w:r w:rsidRPr="00ED74B2">
        <w:rPr>
          <w:rFonts w:ascii="Times New Roman" w:eastAsia="Times New Roman" w:hAnsi="Times New Roman" w:cs="Times New Roman"/>
          <w:sz w:val="24"/>
          <w:szCs w:val="24"/>
          <w:lang w:eastAsia="he-IL"/>
        </w:rPr>
        <w:t xml:space="preserve">miss many users who </w:t>
      </w:r>
      <w:r w:rsidR="00104892" w:rsidRPr="00ED74B2">
        <w:rPr>
          <w:rFonts w:ascii="Times New Roman" w:eastAsia="Times New Roman" w:hAnsi="Times New Roman" w:cs="Times New Roman"/>
          <w:sz w:val="24"/>
          <w:szCs w:val="24"/>
          <w:lang w:eastAsia="he-IL"/>
        </w:rPr>
        <w:t xml:space="preserve">prefer not to </w:t>
      </w:r>
      <w:r w:rsidRPr="00ED74B2">
        <w:rPr>
          <w:rFonts w:ascii="Times New Roman" w:eastAsia="Times New Roman" w:hAnsi="Times New Roman" w:cs="Times New Roman"/>
          <w:sz w:val="24"/>
          <w:szCs w:val="24"/>
          <w:lang w:eastAsia="he-IL"/>
        </w:rPr>
        <w:t>share the</w:t>
      </w:r>
      <w:r w:rsidR="00104892" w:rsidRPr="00ED74B2">
        <w:rPr>
          <w:rFonts w:ascii="Times New Roman" w:eastAsia="Times New Roman" w:hAnsi="Times New Roman" w:cs="Times New Roman"/>
          <w:sz w:val="24"/>
          <w:szCs w:val="24"/>
          <w:lang w:eastAsia="he-IL"/>
        </w:rPr>
        <w:t xml:space="preserve">ir emotional distress </w:t>
      </w:r>
      <w:r w:rsidRPr="00ED74B2">
        <w:rPr>
          <w:rFonts w:ascii="Times New Roman" w:eastAsia="Times New Roman" w:hAnsi="Times New Roman" w:cs="Times New Roman"/>
          <w:sz w:val="24"/>
          <w:szCs w:val="24"/>
          <w:lang w:eastAsia="he-IL"/>
        </w:rPr>
        <w:t>explicitly online</w:t>
      </w:r>
      <w:ins w:id="428" w:author="Author" w:date="2020-03-02T10:10:00Z">
        <w:r w:rsidR="00B11FAB">
          <w:rPr>
            <w:rFonts w:ascii="Times New Roman" w:eastAsia="Times New Roman" w:hAnsi="Times New Roman" w:cs="Times New Roman"/>
            <w:sz w:val="24"/>
            <w:szCs w:val="24"/>
            <w:lang w:eastAsia="he-IL"/>
          </w:rPr>
          <w:t xml:space="preserve"> (Ophir</w:t>
        </w:r>
      </w:ins>
      <w:ins w:id="429" w:author="Author" w:date="2020-03-02T12:05:00Z">
        <w:r w:rsidR="00FC7727">
          <w:rPr>
            <w:rFonts w:ascii="Times New Roman" w:eastAsia="Times New Roman" w:hAnsi="Times New Roman" w:cs="Times New Roman"/>
            <w:sz w:val="24"/>
            <w:szCs w:val="24"/>
            <w:lang w:eastAsia="he-IL"/>
          </w:rPr>
          <w:t xml:space="preserve">, </w:t>
        </w:r>
        <w:proofErr w:type="spellStart"/>
        <w:r w:rsidR="00FC7727">
          <w:rPr>
            <w:rFonts w:ascii="Times New Roman" w:eastAsia="Times New Roman" w:hAnsi="Times New Roman" w:cs="Times New Roman"/>
            <w:sz w:val="24"/>
            <w:szCs w:val="24"/>
            <w:lang w:eastAsia="he-IL"/>
          </w:rPr>
          <w:t>Asterhan</w:t>
        </w:r>
        <w:proofErr w:type="spellEnd"/>
        <w:r w:rsidR="00FC7727">
          <w:rPr>
            <w:rFonts w:ascii="Times New Roman" w:eastAsia="Times New Roman" w:hAnsi="Times New Roman" w:cs="Times New Roman"/>
            <w:sz w:val="24"/>
            <w:szCs w:val="24"/>
            <w:lang w:eastAsia="he-IL"/>
          </w:rPr>
          <w:t>,</w:t>
        </w:r>
      </w:ins>
      <w:ins w:id="430" w:author="Author" w:date="2020-03-02T10:10:00Z">
        <w:r w:rsidR="00B11FAB">
          <w:rPr>
            <w:rFonts w:ascii="Times New Roman" w:eastAsia="Times New Roman" w:hAnsi="Times New Roman" w:cs="Times New Roman"/>
            <w:sz w:val="24"/>
            <w:szCs w:val="24"/>
            <w:lang w:eastAsia="he-IL"/>
          </w:rPr>
          <w:t xml:space="preserve"> et al., 2019).</w:t>
        </w:r>
      </w:ins>
      <w:del w:id="431" w:author="Author" w:date="2020-03-02T10:10:00Z">
        <w:r w:rsidRPr="00ED74B2" w:rsidDel="00B11FAB">
          <w:rPr>
            <w:rFonts w:ascii="Times New Roman" w:eastAsia="Times New Roman" w:hAnsi="Times New Roman" w:cs="Times New Roman"/>
            <w:sz w:val="24"/>
            <w:szCs w:val="24"/>
            <w:lang w:eastAsia="he-IL"/>
          </w:rPr>
          <w:delText xml:space="preserve"> (</w:delText>
        </w:r>
        <w:r w:rsidR="00F407C6" w:rsidRPr="00ED74B2" w:rsidDel="00B11FAB">
          <w:rPr>
            <w:rFonts w:ascii="Times New Roman" w:eastAsia="Times New Roman" w:hAnsi="Times New Roman" w:cs="Times New Roman"/>
            <w:sz w:val="24"/>
            <w:szCs w:val="24"/>
            <w:lang w:eastAsia="he-IL"/>
          </w:rPr>
          <w:delText>4</w:delText>
        </w:r>
        <w:r w:rsidR="00C4516E" w:rsidRPr="00ED74B2" w:rsidDel="00B11FAB">
          <w:rPr>
            <w:rFonts w:ascii="Times New Roman" w:eastAsia="Times New Roman" w:hAnsi="Times New Roman" w:cs="Times New Roman"/>
            <w:sz w:val="24"/>
            <w:szCs w:val="24"/>
            <w:lang w:eastAsia="he-IL"/>
          </w:rPr>
          <w:delText>6</w:delText>
        </w:r>
        <w:r w:rsidRPr="00ED74B2" w:rsidDel="00B11FAB">
          <w:rPr>
            <w:rFonts w:ascii="Times New Roman" w:eastAsia="Times New Roman" w:hAnsi="Times New Roman" w:cs="Times New Roman"/>
            <w:sz w:val="24"/>
            <w:szCs w:val="24"/>
            <w:lang w:eastAsia="he-IL"/>
          </w:rPr>
          <w:delText>).</w:delText>
        </w:r>
      </w:del>
      <w:r w:rsidR="00F24764" w:rsidRPr="00ED74B2">
        <w:rPr>
          <w:rFonts w:ascii="Times New Roman" w:eastAsia="Times New Roman" w:hAnsi="Times New Roman" w:cs="Times New Roman"/>
          <w:sz w:val="24"/>
          <w:szCs w:val="24"/>
          <w:lang w:eastAsia="he-IL"/>
        </w:rPr>
        <w:t xml:space="preserve"> </w:t>
      </w:r>
      <w:r w:rsidR="00104892" w:rsidRPr="00ED74B2">
        <w:rPr>
          <w:rFonts w:ascii="Times New Roman" w:eastAsia="Times New Roman" w:hAnsi="Times New Roman" w:cs="Times New Roman"/>
          <w:sz w:val="24"/>
          <w:szCs w:val="24"/>
          <w:lang w:eastAsia="he-IL"/>
        </w:rPr>
        <w:t xml:space="preserve">In fact, </w:t>
      </w:r>
      <w:r w:rsidR="00605190" w:rsidRPr="00ED74B2">
        <w:rPr>
          <w:rFonts w:ascii="Times New Roman" w:eastAsia="Times New Roman" w:hAnsi="Times New Roman" w:cs="Times New Roman"/>
          <w:sz w:val="24"/>
          <w:szCs w:val="24"/>
          <w:lang w:eastAsia="he-IL"/>
        </w:rPr>
        <w:t>our</w:t>
      </w:r>
      <w:r w:rsidR="00905DF4" w:rsidRPr="00ED74B2">
        <w:rPr>
          <w:rFonts w:ascii="Times New Roman" w:eastAsia="Times New Roman" w:hAnsi="Times New Roman" w:cs="Times New Roman"/>
          <w:sz w:val="24"/>
          <w:szCs w:val="24"/>
          <w:lang w:eastAsia="he-IL"/>
        </w:rPr>
        <w:t xml:space="preserve"> own</w:t>
      </w:r>
      <w:r w:rsidR="00605190" w:rsidRPr="00ED74B2">
        <w:rPr>
          <w:rFonts w:ascii="Times New Roman" w:eastAsia="Times New Roman" w:hAnsi="Times New Roman" w:cs="Times New Roman"/>
          <w:sz w:val="24"/>
          <w:szCs w:val="24"/>
          <w:lang w:eastAsia="he-IL"/>
        </w:rPr>
        <w:t xml:space="preserve"> </w:t>
      </w:r>
      <w:r w:rsidR="008713DF" w:rsidRPr="00ED74B2">
        <w:rPr>
          <w:rFonts w:ascii="Times New Roman" w:eastAsia="Times New Roman" w:hAnsi="Times New Roman" w:cs="Times New Roman"/>
          <w:sz w:val="24"/>
          <w:szCs w:val="24"/>
          <w:lang w:eastAsia="he-IL"/>
        </w:rPr>
        <w:t xml:space="preserve">word-search for explicit </w:t>
      </w:r>
      <w:r w:rsidR="00104892" w:rsidRPr="00ED74B2">
        <w:rPr>
          <w:rFonts w:ascii="Times New Roman" w:eastAsia="Times New Roman" w:hAnsi="Times New Roman" w:cs="Times New Roman"/>
          <w:sz w:val="24"/>
          <w:szCs w:val="24"/>
          <w:lang w:eastAsia="he-IL"/>
        </w:rPr>
        <w:t xml:space="preserve">suicide </w:t>
      </w:r>
      <w:r w:rsidR="008713DF" w:rsidRPr="00ED74B2">
        <w:rPr>
          <w:rFonts w:ascii="Times New Roman" w:eastAsia="Times New Roman" w:hAnsi="Times New Roman" w:cs="Times New Roman"/>
          <w:sz w:val="24"/>
          <w:szCs w:val="24"/>
          <w:lang w:eastAsia="he-IL"/>
        </w:rPr>
        <w:t xml:space="preserve">manifestations </w:t>
      </w:r>
      <w:r w:rsidR="00DA7535" w:rsidRPr="00ED74B2">
        <w:rPr>
          <w:rFonts w:ascii="Times New Roman" w:eastAsia="Times New Roman" w:hAnsi="Times New Roman" w:cs="Times New Roman"/>
          <w:sz w:val="24"/>
          <w:szCs w:val="24"/>
          <w:lang w:eastAsia="he-IL"/>
        </w:rPr>
        <w:t xml:space="preserve">in the test data </w:t>
      </w:r>
      <w:r w:rsidR="00104892" w:rsidRPr="00ED74B2">
        <w:rPr>
          <w:rFonts w:ascii="Times New Roman" w:eastAsia="Times New Roman" w:hAnsi="Times New Roman" w:cs="Times New Roman"/>
          <w:sz w:val="24"/>
          <w:szCs w:val="24"/>
          <w:lang w:eastAsia="he-IL"/>
        </w:rPr>
        <w:t>revealed that the vast majority of the users did not publish explicit wish</w:t>
      </w:r>
      <w:r w:rsidR="00DA7535" w:rsidRPr="00ED74B2">
        <w:rPr>
          <w:rFonts w:ascii="Times New Roman" w:eastAsia="Times New Roman" w:hAnsi="Times New Roman" w:cs="Times New Roman"/>
          <w:sz w:val="24"/>
          <w:szCs w:val="24"/>
          <w:lang w:eastAsia="he-IL"/>
        </w:rPr>
        <w:t>es</w:t>
      </w:r>
      <w:r w:rsidR="00104892" w:rsidRPr="00ED74B2">
        <w:rPr>
          <w:rFonts w:ascii="Times New Roman" w:eastAsia="Times New Roman" w:hAnsi="Times New Roman" w:cs="Times New Roman"/>
          <w:sz w:val="24"/>
          <w:szCs w:val="24"/>
          <w:lang w:eastAsia="he-IL"/>
        </w:rPr>
        <w:t xml:space="preserve"> to </w:t>
      </w:r>
      <w:r w:rsidR="00DA7535" w:rsidRPr="00ED74B2">
        <w:rPr>
          <w:rFonts w:ascii="Times New Roman" w:eastAsia="Times New Roman" w:hAnsi="Times New Roman" w:cs="Times New Roman"/>
          <w:sz w:val="24"/>
          <w:szCs w:val="24"/>
          <w:lang w:eastAsia="he-IL"/>
        </w:rPr>
        <w:t>engage in suicide behavior</w:t>
      </w:r>
      <w:r w:rsidR="00104892" w:rsidRPr="00ED74B2">
        <w:rPr>
          <w:rFonts w:ascii="Times New Roman" w:eastAsia="Times New Roman" w:hAnsi="Times New Roman" w:cs="Times New Roman"/>
          <w:sz w:val="24"/>
          <w:szCs w:val="24"/>
          <w:lang w:eastAsia="he-IL"/>
        </w:rPr>
        <w:t>.</w:t>
      </w:r>
      <w:r w:rsidR="007900A7" w:rsidRPr="00ED74B2">
        <w:rPr>
          <w:rFonts w:ascii="Times New Roman" w:eastAsia="Times New Roman" w:hAnsi="Times New Roman" w:cs="Times New Roman"/>
          <w:sz w:val="24"/>
          <w:szCs w:val="24"/>
          <w:lang w:eastAsia="he-IL"/>
        </w:rPr>
        <w:t xml:space="preserve"> </w:t>
      </w:r>
      <w:r w:rsidR="005C5B64" w:rsidRPr="00ED74B2">
        <w:rPr>
          <w:rFonts w:ascii="Times New Roman" w:eastAsia="Times New Roman" w:hAnsi="Times New Roman" w:cs="Times New Roman"/>
          <w:sz w:val="24"/>
          <w:szCs w:val="24"/>
          <w:lang w:eastAsia="he-IL"/>
        </w:rPr>
        <w:t>As shown above,</w:t>
      </w:r>
      <w:r w:rsidR="00042D14" w:rsidRPr="00ED74B2">
        <w:rPr>
          <w:rFonts w:ascii="Times New Roman" w:eastAsia="Times New Roman" w:hAnsi="Times New Roman" w:cs="Times New Roman"/>
          <w:sz w:val="24"/>
          <w:szCs w:val="24"/>
          <w:lang w:eastAsia="he-IL"/>
        </w:rPr>
        <w:t xml:space="preserve"> except one explicit suicide manifestation, </w:t>
      </w:r>
      <w:r w:rsidR="005C5B64" w:rsidRPr="00ED74B2">
        <w:rPr>
          <w:rFonts w:ascii="Times New Roman" w:eastAsia="Times New Roman" w:hAnsi="Times New Roman" w:cs="Times New Roman"/>
          <w:sz w:val="24"/>
          <w:szCs w:val="24"/>
          <w:lang w:eastAsia="he-IL"/>
        </w:rPr>
        <w:t xml:space="preserve">all </w:t>
      </w:r>
      <w:r w:rsidR="007B1B42" w:rsidRPr="00ED74B2">
        <w:rPr>
          <w:rFonts w:ascii="Times New Roman" w:eastAsia="Times New Roman" w:hAnsi="Times New Roman" w:cs="Times New Roman"/>
          <w:sz w:val="24"/>
          <w:szCs w:val="24"/>
          <w:lang w:eastAsia="he-IL"/>
        </w:rPr>
        <w:t xml:space="preserve">the </w:t>
      </w:r>
      <w:r w:rsidR="005C5B64" w:rsidRPr="00ED74B2">
        <w:rPr>
          <w:rFonts w:ascii="Times New Roman" w:eastAsia="Times New Roman" w:hAnsi="Times New Roman" w:cs="Times New Roman"/>
          <w:sz w:val="24"/>
          <w:szCs w:val="24"/>
          <w:lang w:eastAsia="he-IL"/>
        </w:rPr>
        <w:t xml:space="preserve">explicit wordings (e.g., </w:t>
      </w:r>
      <w:ins w:id="432" w:author="Author" w:date="2020-03-02T10:10:00Z">
        <w:r w:rsidR="00B11FAB">
          <w:rPr>
            <w:rFonts w:ascii="Times New Roman" w:eastAsia="Times New Roman" w:hAnsi="Times New Roman" w:cs="Times New Roman"/>
            <w:sz w:val="24"/>
            <w:szCs w:val="24"/>
            <w:lang w:eastAsia="he-IL"/>
          </w:rPr>
          <w:t>“</w:t>
        </w:r>
      </w:ins>
      <w:del w:id="433" w:author="Author" w:date="2020-03-02T10:10:00Z">
        <w:r w:rsidR="00BB1DB8" w:rsidRPr="00ED74B2" w:rsidDel="00B11FAB">
          <w:rPr>
            <w:rFonts w:ascii="Times New Roman" w:eastAsia="Times New Roman" w:hAnsi="Times New Roman" w:cs="Times New Roman"/>
            <w:sz w:val="24"/>
            <w:szCs w:val="24"/>
            <w:lang w:eastAsia="he-IL"/>
          </w:rPr>
          <w:delText>"</w:delText>
        </w:r>
      </w:del>
      <w:r w:rsidR="005C5B64" w:rsidRPr="00ED74B2">
        <w:rPr>
          <w:rFonts w:ascii="Times New Roman" w:eastAsia="Times New Roman" w:hAnsi="Times New Roman" w:cs="Times New Roman"/>
          <w:sz w:val="24"/>
          <w:szCs w:val="24"/>
          <w:lang w:eastAsia="he-IL"/>
        </w:rPr>
        <w:t>die</w:t>
      </w:r>
      <w:del w:id="434" w:author="Author" w:date="2020-03-02T10:10:00Z">
        <w:r w:rsidR="00BB1DB8" w:rsidRPr="00ED74B2" w:rsidDel="00B11FAB">
          <w:rPr>
            <w:rFonts w:ascii="Times New Roman" w:eastAsia="Times New Roman" w:hAnsi="Times New Roman" w:cs="Times New Roman"/>
            <w:sz w:val="24"/>
            <w:szCs w:val="24"/>
            <w:lang w:eastAsia="he-IL"/>
          </w:rPr>
          <w:delText>"</w:delText>
        </w:r>
      </w:del>
      <w:r w:rsidR="005C5B64" w:rsidRPr="00ED74B2">
        <w:rPr>
          <w:rFonts w:ascii="Times New Roman" w:eastAsia="Times New Roman" w:hAnsi="Times New Roman" w:cs="Times New Roman"/>
          <w:sz w:val="24"/>
          <w:szCs w:val="24"/>
          <w:lang w:eastAsia="he-IL"/>
        </w:rPr>
        <w:t>,</w:t>
      </w:r>
      <w:ins w:id="435" w:author="Author" w:date="2020-03-02T10:10:00Z">
        <w:r w:rsidR="00B11FAB">
          <w:rPr>
            <w:rFonts w:ascii="Times New Roman" w:eastAsia="Times New Roman" w:hAnsi="Times New Roman" w:cs="Times New Roman"/>
            <w:sz w:val="24"/>
            <w:szCs w:val="24"/>
            <w:lang w:eastAsia="he-IL"/>
          </w:rPr>
          <w:t>”</w:t>
        </w:r>
      </w:ins>
      <w:r w:rsidR="005C5B64" w:rsidRPr="00ED74B2">
        <w:rPr>
          <w:rFonts w:ascii="Times New Roman" w:eastAsia="Times New Roman" w:hAnsi="Times New Roman" w:cs="Times New Roman"/>
          <w:sz w:val="24"/>
          <w:szCs w:val="24"/>
          <w:lang w:eastAsia="he-IL"/>
        </w:rPr>
        <w:t xml:space="preserve"> </w:t>
      </w:r>
      <w:ins w:id="436" w:author="Author" w:date="2020-03-02T10:10:00Z">
        <w:r w:rsidR="00B11FAB">
          <w:rPr>
            <w:rFonts w:ascii="Times New Roman" w:eastAsia="Times New Roman" w:hAnsi="Times New Roman" w:cs="Times New Roman"/>
            <w:sz w:val="24"/>
            <w:szCs w:val="24"/>
            <w:lang w:eastAsia="he-IL"/>
          </w:rPr>
          <w:t>“</w:t>
        </w:r>
      </w:ins>
      <w:del w:id="437" w:author="Author" w:date="2020-03-02T10:10:00Z">
        <w:r w:rsidR="00BB1DB8" w:rsidRPr="00ED74B2" w:rsidDel="00B11FAB">
          <w:rPr>
            <w:rFonts w:ascii="Times New Roman" w:eastAsia="Times New Roman" w:hAnsi="Times New Roman" w:cs="Times New Roman"/>
            <w:sz w:val="24"/>
            <w:szCs w:val="24"/>
            <w:lang w:eastAsia="he-IL"/>
          </w:rPr>
          <w:delText>"</w:delText>
        </w:r>
      </w:del>
      <w:r w:rsidR="005C5B64" w:rsidRPr="00ED74B2">
        <w:rPr>
          <w:rFonts w:ascii="Times New Roman" w:eastAsia="Times New Roman" w:hAnsi="Times New Roman" w:cs="Times New Roman"/>
          <w:sz w:val="24"/>
          <w:szCs w:val="24"/>
          <w:lang w:eastAsia="he-IL"/>
        </w:rPr>
        <w:t>kill</w:t>
      </w:r>
      <w:del w:id="438" w:author="Author" w:date="2020-03-02T10:10:00Z">
        <w:r w:rsidR="00BB1DB8" w:rsidRPr="00ED74B2" w:rsidDel="00B11FAB">
          <w:rPr>
            <w:rFonts w:ascii="Times New Roman" w:eastAsia="Times New Roman" w:hAnsi="Times New Roman" w:cs="Times New Roman"/>
            <w:sz w:val="24"/>
            <w:szCs w:val="24"/>
            <w:lang w:eastAsia="he-IL"/>
          </w:rPr>
          <w:delText>"</w:delText>
        </w:r>
      </w:del>
      <w:r w:rsidR="005C5B64" w:rsidRPr="00ED74B2">
        <w:rPr>
          <w:rFonts w:ascii="Times New Roman" w:eastAsia="Times New Roman" w:hAnsi="Times New Roman" w:cs="Times New Roman"/>
          <w:sz w:val="24"/>
          <w:szCs w:val="24"/>
          <w:lang w:eastAsia="he-IL"/>
        </w:rPr>
        <w:t>,</w:t>
      </w:r>
      <w:ins w:id="439" w:author="Author" w:date="2020-03-02T10:10:00Z">
        <w:r w:rsidR="00B11FAB">
          <w:rPr>
            <w:rFonts w:ascii="Times New Roman" w:eastAsia="Times New Roman" w:hAnsi="Times New Roman" w:cs="Times New Roman"/>
            <w:sz w:val="24"/>
            <w:szCs w:val="24"/>
            <w:lang w:eastAsia="he-IL"/>
          </w:rPr>
          <w:t>”</w:t>
        </w:r>
      </w:ins>
      <w:r w:rsidR="005C5B64" w:rsidRPr="00ED74B2">
        <w:rPr>
          <w:rFonts w:ascii="Times New Roman" w:eastAsia="Times New Roman" w:hAnsi="Times New Roman" w:cs="Times New Roman"/>
          <w:sz w:val="24"/>
          <w:szCs w:val="24"/>
          <w:lang w:eastAsia="he-IL"/>
        </w:rPr>
        <w:t xml:space="preserve"> </w:t>
      </w:r>
      <w:ins w:id="440" w:author="Author" w:date="2020-03-02T10:10:00Z">
        <w:r w:rsidR="00B11FAB">
          <w:rPr>
            <w:rFonts w:ascii="Times New Roman" w:eastAsia="Times New Roman" w:hAnsi="Times New Roman" w:cs="Times New Roman"/>
            <w:sz w:val="24"/>
            <w:szCs w:val="24"/>
            <w:lang w:eastAsia="he-IL"/>
          </w:rPr>
          <w:t>“</w:t>
        </w:r>
      </w:ins>
      <w:del w:id="441" w:author="Author" w:date="2020-03-02T10:10:00Z">
        <w:r w:rsidR="00BB1DB8" w:rsidRPr="00ED74B2" w:rsidDel="00B11FAB">
          <w:rPr>
            <w:rFonts w:ascii="Times New Roman" w:eastAsia="Times New Roman" w:hAnsi="Times New Roman" w:cs="Times New Roman"/>
            <w:sz w:val="24"/>
            <w:szCs w:val="24"/>
            <w:lang w:eastAsia="he-IL"/>
          </w:rPr>
          <w:delText>"</w:delText>
        </w:r>
      </w:del>
      <w:r w:rsidR="005C5B64" w:rsidRPr="00ED74B2">
        <w:rPr>
          <w:rFonts w:ascii="Times New Roman" w:eastAsia="Times New Roman" w:hAnsi="Times New Roman" w:cs="Times New Roman"/>
          <w:sz w:val="24"/>
          <w:szCs w:val="24"/>
          <w:lang w:eastAsia="he-IL"/>
        </w:rPr>
        <w:t>suicide</w:t>
      </w:r>
      <w:ins w:id="442" w:author="Author" w:date="2020-03-02T10:10:00Z">
        <w:r w:rsidR="00B11FAB">
          <w:rPr>
            <w:rFonts w:ascii="Times New Roman" w:eastAsia="Times New Roman" w:hAnsi="Times New Roman" w:cs="Times New Roman"/>
            <w:sz w:val="24"/>
            <w:szCs w:val="24"/>
            <w:lang w:eastAsia="he-IL"/>
          </w:rPr>
          <w:t>”</w:t>
        </w:r>
      </w:ins>
      <w:del w:id="443" w:author="Author" w:date="2020-03-02T10:10:00Z">
        <w:r w:rsidR="00BB1DB8" w:rsidRPr="00ED74B2" w:rsidDel="00B11FAB">
          <w:rPr>
            <w:rFonts w:ascii="Times New Roman" w:eastAsia="Times New Roman" w:hAnsi="Times New Roman" w:cs="Times New Roman"/>
            <w:sz w:val="24"/>
            <w:szCs w:val="24"/>
            <w:lang w:eastAsia="he-IL"/>
          </w:rPr>
          <w:delText>"</w:delText>
        </w:r>
      </w:del>
      <w:r w:rsidR="005C5B64" w:rsidRPr="00ED74B2">
        <w:rPr>
          <w:rFonts w:ascii="Times New Roman" w:eastAsia="Times New Roman" w:hAnsi="Times New Roman" w:cs="Times New Roman"/>
          <w:sz w:val="24"/>
          <w:szCs w:val="24"/>
          <w:lang w:eastAsia="he-IL"/>
        </w:rPr>
        <w:t xml:space="preserve">) </w:t>
      </w:r>
      <w:r w:rsidR="00595370" w:rsidRPr="00ED74B2">
        <w:rPr>
          <w:rFonts w:ascii="Times New Roman" w:eastAsia="Times New Roman" w:hAnsi="Times New Roman" w:cs="Times New Roman"/>
          <w:sz w:val="24"/>
          <w:szCs w:val="24"/>
          <w:lang w:eastAsia="he-IL"/>
        </w:rPr>
        <w:t>were not related to suici</w:t>
      </w:r>
      <w:r w:rsidR="00AD162E" w:rsidRPr="00ED74B2">
        <w:rPr>
          <w:rFonts w:ascii="Times New Roman" w:eastAsia="Times New Roman" w:hAnsi="Times New Roman" w:cs="Times New Roman"/>
          <w:sz w:val="24"/>
          <w:szCs w:val="24"/>
          <w:lang w:eastAsia="he-IL"/>
        </w:rPr>
        <w:t>d</w:t>
      </w:r>
      <w:r w:rsidR="005C5B64" w:rsidRPr="00ED74B2">
        <w:rPr>
          <w:rFonts w:ascii="Times New Roman" w:eastAsia="Times New Roman" w:hAnsi="Times New Roman" w:cs="Times New Roman"/>
          <w:sz w:val="24"/>
          <w:szCs w:val="24"/>
          <w:lang w:eastAsia="he-IL"/>
        </w:rPr>
        <w:t xml:space="preserve">al thoughts or </w:t>
      </w:r>
      <w:r w:rsidR="00204186" w:rsidRPr="00ED74B2">
        <w:rPr>
          <w:rFonts w:ascii="Times New Roman" w:eastAsia="Times New Roman" w:hAnsi="Times New Roman" w:cs="Times New Roman"/>
          <w:sz w:val="24"/>
          <w:szCs w:val="24"/>
          <w:lang w:eastAsia="he-IL"/>
        </w:rPr>
        <w:t xml:space="preserve">behaviors </w:t>
      </w:r>
      <w:r w:rsidR="007E3936" w:rsidRPr="00ED74B2">
        <w:rPr>
          <w:rFonts w:ascii="Times New Roman" w:eastAsia="Times New Roman" w:hAnsi="Times New Roman" w:cs="Times New Roman"/>
          <w:sz w:val="24"/>
          <w:szCs w:val="24"/>
          <w:lang w:eastAsia="he-IL"/>
        </w:rPr>
        <w:t>of the Facebook user</w:t>
      </w:r>
      <w:r w:rsidR="005C5B64" w:rsidRPr="00ED74B2">
        <w:rPr>
          <w:rFonts w:ascii="Times New Roman" w:eastAsia="Times New Roman" w:hAnsi="Times New Roman" w:cs="Times New Roman"/>
          <w:sz w:val="24"/>
          <w:szCs w:val="24"/>
          <w:lang w:eastAsia="he-IL"/>
        </w:rPr>
        <w:t xml:space="preserve">. </w:t>
      </w:r>
      <w:r w:rsidR="007E3936" w:rsidRPr="00ED74B2">
        <w:rPr>
          <w:rFonts w:ascii="Times New Roman" w:eastAsia="Times New Roman" w:hAnsi="Times New Roman" w:cs="Times New Roman"/>
          <w:sz w:val="24"/>
          <w:szCs w:val="24"/>
          <w:lang w:eastAsia="he-IL"/>
        </w:rPr>
        <w:t xml:space="preserve">Correspondingly, the </w:t>
      </w:r>
      <w:r w:rsidR="007E3936" w:rsidRPr="00ED74B2">
        <w:rPr>
          <w:rFonts w:ascii="Times New Roman" w:eastAsia="Times New Roman" w:hAnsi="Times New Roman" w:cs="Times New Roman"/>
          <w:i/>
          <w:iCs/>
          <w:sz w:val="24"/>
          <w:szCs w:val="24"/>
          <w:lang w:eastAsia="he-IL" w:bidi="he-IL"/>
        </w:rPr>
        <w:t xml:space="preserve">TF-IDF </w:t>
      </w:r>
      <w:r w:rsidR="00BB1DB8" w:rsidRPr="00ED74B2">
        <w:rPr>
          <w:rFonts w:ascii="Times New Roman" w:eastAsia="Times New Roman" w:hAnsi="Times New Roman" w:cs="Times New Roman"/>
          <w:sz w:val="24"/>
          <w:szCs w:val="24"/>
          <w:lang w:eastAsia="he-IL"/>
        </w:rPr>
        <w:t>analysis</w:t>
      </w:r>
      <w:r w:rsidR="00BB1DB8" w:rsidRPr="00ED74B2">
        <w:rPr>
          <w:rFonts w:ascii="Times New Roman" w:eastAsia="Times New Roman" w:hAnsi="Times New Roman" w:cs="Times New Roman"/>
          <w:sz w:val="24"/>
          <w:szCs w:val="24"/>
          <w:lang w:eastAsia="he-IL" w:bidi="he-IL"/>
        </w:rPr>
        <w:t xml:space="preserve"> (Table 3) did not </w:t>
      </w:r>
      <w:r w:rsidR="00914C33" w:rsidRPr="00ED74B2">
        <w:rPr>
          <w:rFonts w:ascii="Times New Roman" w:eastAsia="Times New Roman" w:hAnsi="Times New Roman" w:cs="Times New Roman"/>
          <w:sz w:val="24"/>
          <w:szCs w:val="24"/>
          <w:lang w:eastAsia="he-IL" w:bidi="he-IL"/>
        </w:rPr>
        <w:t>reveal</w:t>
      </w:r>
      <w:r w:rsidR="00BB1DB8" w:rsidRPr="00ED74B2">
        <w:rPr>
          <w:rFonts w:ascii="Times New Roman" w:eastAsia="Times New Roman" w:hAnsi="Times New Roman" w:cs="Times New Roman"/>
          <w:sz w:val="24"/>
          <w:szCs w:val="24"/>
          <w:lang w:eastAsia="he-IL" w:bidi="he-IL"/>
        </w:rPr>
        <w:t xml:space="preserve"> explicit </w:t>
      </w:r>
      <w:r w:rsidR="007E3936" w:rsidRPr="00ED74B2">
        <w:rPr>
          <w:rFonts w:ascii="Times New Roman" w:eastAsia="Times New Roman" w:hAnsi="Times New Roman" w:cs="Times New Roman"/>
          <w:sz w:val="24"/>
          <w:szCs w:val="24"/>
          <w:lang w:eastAsia="he-IL" w:bidi="he-IL"/>
        </w:rPr>
        <w:t>suicide-related words</w:t>
      </w:r>
      <w:r w:rsidR="00BB1DB8" w:rsidRPr="00ED74B2">
        <w:rPr>
          <w:rFonts w:ascii="Times New Roman" w:eastAsia="Times New Roman" w:hAnsi="Times New Roman" w:cs="Times New Roman"/>
          <w:sz w:val="24"/>
          <w:szCs w:val="24"/>
          <w:lang w:eastAsia="he-IL"/>
        </w:rPr>
        <w:t>.</w:t>
      </w:r>
    </w:p>
    <w:p w14:paraId="6944BE06" w14:textId="53CB3CDF" w:rsidR="009005D9" w:rsidRPr="00ED74B2" w:rsidRDefault="007E3936" w:rsidP="00C4516E">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bidi="he-IL"/>
        </w:rPr>
        <w:t xml:space="preserve">It is hard of course to </w:t>
      </w:r>
      <w:r w:rsidRPr="00ED74B2">
        <w:rPr>
          <w:rFonts w:ascii="Times New Roman" w:eastAsia="Times New Roman" w:hAnsi="Times New Roman" w:cs="Times New Roman"/>
          <w:sz w:val="24"/>
          <w:szCs w:val="24"/>
          <w:lang w:eastAsia="he-IL"/>
        </w:rPr>
        <w:t xml:space="preserve">provide interpretation of the </w:t>
      </w:r>
      <w:ins w:id="444" w:author="Author" w:date="2020-03-02T10:10:00Z">
        <w:r w:rsidR="00B11FAB">
          <w:rPr>
            <w:rFonts w:ascii="Times New Roman" w:eastAsia="Times New Roman" w:hAnsi="Times New Roman" w:cs="Times New Roman"/>
            <w:sz w:val="24"/>
            <w:szCs w:val="24"/>
            <w:lang w:eastAsia="he-IL"/>
          </w:rPr>
          <w:t>“</w:t>
        </w:r>
      </w:ins>
      <w:del w:id="445" w:author="Author" w:date="2020-03-02T10:10:00Z">
        <w:r w:rsidRPr="00ED74B2" w:rsidDel="00B11FAB">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black box</w:t>
      </w:r>
      <w:ins w:id="446" w:author="Author" w:date="2020-03-02T10:10:00Z">
        <w:r w:rsidR="00B11FAB">
          <w:rPr>
            <w:rFonts w:ascii="Times New Roman" w:eastAsia="Times New Roman" w:hAnsi="Times New Roman" w:cs="Times New Roman"/>
            <w:sz w:val="24"/>
            <w:szCs w:val="24"/>
            <w:lang w:eastAsia="he-IL"/>
          </w:rPr>
          <w:t>”</w:t>
        </w:r>
      </w:ins>
      <w:del w:id="447" w:author="Author" w:date="2020-03-02T10:10:00Z">
        <w:r w:rsidRPr="00ED74B2" w:rsidDel="00B11FAB">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and </w:t>
      </w:r>
      <w:r w:rsidRPr="00ED74B2">
        <w:rPr>
          <w:rFonts w:ascii="Times New Roman" w:eastAsia="Times New Roman" w:hAnsi="Times New Roman" w:cs="Times New Roman"/>
          <w:sz w:val="24"/>
          <w:szCs w:val="24"/>
          <w:lang w:eastAsia="he-IL" w:bidi="he-IL"/>
        </w:rPr>
        <w:t xml:space="preserve">evaluate </w:t>
      </w:r>
      <w:r w:rsidRPr="00ED74B2">
        <w:rPr>
          <w:rFonts w:ascii="Times New Roman" w:eastAsia="Times New Roman" w:hAnsi="Times New Roman" w:cs="Times New Roman"/>
          <w:sz w:val="24"/>
          <w:szCs w:val="24"/>
          <w:lang w:eastAsia="he-IL"/>
        </w:rPr>
        <w:t>what were the specific textual indications that allowed the machine to make predictions on suicide risk</w:t>
      </w:r>
      <w:r w:rsidRPr="00ED74B2">
        <w:rPr>
          <w:rFonts w:ascii="Times New Roman" w:eastAsia="Times New Roman" w:hAnsi="Times New Roman" w:cs="Times New Roman"/>
          <w:sz w:val="24"/>
          <w:szCs w:val="24"/>
          <w:lang w:eastAsia="he-IL" w:bidi="he-IL"/>
        </w:rPr>
        <w:t>. Yet the above analysis (</w:t>
      </w:r>
      <w:r w:rsidRPr="00ED74B2">
        <w:rPr>
          <w:rFonts w:ascii="Times New Roman" w:eastAsia="Times New Roman" w:hAnsi="Times New Roman" w:cs="Times New Roman"/>
          <w:i/>
          <w:iCs/>
          <w:sz w:val="24"/>
          <w:szCs w:val="24"/>
          <w:lang w:eastAsia="he-IL" w:bidi="he-IL"/>
        </w:rPr>
        <w:t>TF-IDF</w:t>
      </w:r>
      <w:r w:rsidRPr="00ED74B2">
        <w:rPr>
          <w:rFonts w:ascii="Times New Roman" w:eastAsia="Times New Roman" w:hAnsi="Times New Roman" w:cs="Times New Roman"/>
          <w:sz w:val="24"/>
          <w:szCs w:val="24"/>
          <w:lang w:eastAsia="he-IL" w:bidi="he-IL"/>
        </w:rPr>
        <w:t>), which extracted the hundred most frequent words that best distinguished between the four classes of prediction (Table 3)</w:t>
      </w:r>
      <w:ins w:id="448" w:author="Author" w:date="2020-03-02T10:10:00Z">
        <w:r w:rsidR="00B11FAB">
          <w:rPr>
            <w:rFonts w:ascii="Times New Roman" w:eastAsia="Times New Roman" w:hAnsi="Times New Roman" w:cs="Times New Roman"/>
            <w:sz w:val="24"/>
            <w:szCs w:val="24"/>
            <w:lang w:eastAsia="he-IL" w:bidi="he-IL"/>
          </w:rPr>
          <w:t>,</w:t>
        </w:r>
      </w:ins>
      <w:r w:rsidRPr="00ED74B2">
        <w:rPr>
          <w:rFonts w:ascii="Times New Roman" w:eastAsia="Times New Roman" w:hAnsi="Times New Roman" w:cs="Times New Roman"/>
          <w:sz w:val="24"/>
          <w:szCs w:val="24"/>
          <w:lang w:eastAsia="he-IL" w:bidi="he-IL"/>
        </w:rPr>
        <w:t xml:space="preserve"> suggest</w:t>
      </w:r>
      <w:r w:rsidR="008B3779" w:rsidRPr="00ED74B2">
        <w:rPr>
          <w:rFonts w:ascii="Times New Roman" w:eastAsia="Times New Roman" w:hAnsi="Times New Roman" w:cs="Times New Roman"/>
          <w:sz w:val="24"/>
          <w:szCs w:val="24"/>
          <w:lang w:eastAsia="he-IL" w:bidi="he-IL"/>
        </w:rPr>
        <w:t>s</w:t>
      </w:r>
      <w:r w:rsidRPr="00ED74B2">
        <w:rPr>
          <w:rFonts w:ascii="Times New Roman" w:eastAsia="Times New Roman" w:hAnsi="Times New Roman" w:cs="Times New Roman"/>
          <w:sz w:val="24"/>
          <w:szCs w:val="24"/>
          <w:lang w:eastAsia="he-IL" w:bidi="he-IL"/>
        </w:rPr>
        <w:t xml:space="preserve"> </w:t>
      </w:r>
      <w:r w:rsidR="008B1F16" w:rsidRPr="00ED74B2">
        <w:rPr>
          <w:rFonts w:ascii="Times New Roman" w:eastAsia="Times New Roman" w:hAnsi="Times New Roman" w:cs="Times New Roman"/>
          <w:sz w:val="24"/>
          <w:szCs w:val="24"/>
          <w:lang w:eastAsia="he-IL" w:bidi="he-IL"/>
        </w:rPr>
        <w:t xml:space="preserve">a possible interpretation according to which correct classifications of suicide risk </w:t>
      </w:r>
      <w:r w:rsidRPr="00ED74B2">
        <w:rPr>
          <w:rFonts w:ascii="Times New Roman" w:eastAsia="Times New Roman" w:hAnsi="Times New Roman" w:cs="Times New Roman"/>
          <w:sz w:val="24"/>
          <w:szCs w:val="24"/>
          <w:lang w:eastAsia="he-IL" w:bidi="he-IL"/>
        </w:rPr>
        <w:t xml:space="preserve">(i.e., True Positive) </w:t>
      </w:r>
      <w:r w:rsidR="008B1F16" w:rsidRPr="00ED74B2">
        <w:rPr>
          <w:rFonts w:ascii="Times New Roman" w:eastAsia="Times New Roman" w:hAnsi="Times New Roman" w:cs="Times New Roman"/>
          <w:sz w:val="24"/>
          <w:szCs w:val="24"/>
          <w:lang w:eastAsia="he-IL" w:bidi="he-IL"/>
        </w:rPr>
        <w:t xml:space="preserve">were made based on </w:t>
      </w:r>
      <w:r w:rsidRPr="00ED74B2">
        <w:rPr>
          <w:rFonts w:ascii="Times New Roman" w:eastAsia="Times New Roman" w:hAnsi="Times New Roman" w:cs="Times New Roman"/>
          <w:sz w:val="24"/>
          <w:szCs w:val="24"/>
          <w:lang w:eastAsia="he-IL" w:bidi="he-IL"/>
        </w:rPr>
        <w:t xml:space="preserve">high frequencies of negatively charged words </w:t>
      </w:r>
      <w:r w:rsidR="008B1F16" w:rsidRPr="00ED74B2">
        <w:rPr>
          <w:rFonts w:ascii="Times New Roman" w:eastAsia="Times New Roman" w:hAnsi="Times New Roman" w:cs="Times New Roman"/>
          <w:sz w:val="24"/>
          <w:szCs w:val="24"/>
          <w:lang w:eastAsia="he-IL" w:bidi="he-IL"/>
        </w:rPr>
        <w:t>(i.e.,</w:t>
      </w:r>
      <w:r w:rsidRPr="00ED74B2">
        <w:rPr>
          <w:rFonts w:ascii="Times New Roman" w:eastAsia="Times New Roman" w:hAnsi="Times New Roman" w:cs="Times New Roman"/>
          <w:sz w:val="24"/>
          <w:szCs w:val="24"/>
          <w:lang w:eastAsia="he-IL" w:bidi="he-IL"/>
        </w:rPr>
        <w:t xml:space="preserve"> swears, distress, and physical complaints</w:t>
      </w:r>
      <w:r w:rsidR="008B1F16" w:rsidRPr="00ED74B2">
        <w:rPr>
          <w:rFonts w:ascii="Times New Roman" w:eastAsia="Times New Roman" w:hAnsi="Times New Roman" w:cs="Times New Roman"/>
          <w:sz w:val="24"/>
          <w:szCs w:val="24"/>
          <w:lang w:eastAsia="he-IL" w:bidi="he-IL"/>
        </w:rPr>
        <w:t>)</w:t>
      </w:r>
      <w:r w:rsidRPr="00ED74B2">
        <w:rPr>
          <w:rFonts w:ascii="Times New Roman" w:eastAsia="Times New Roman" w:hAnsi="Times New Roman" w:cs="Times New Roman"/>
          <w:sz w:val="24"/>
          <w:szCs w:val="24"/>
          <w:lang w:eastAsia="he-IL" w:bidi="he-IL"/>
        </w:rPr>
        <w:t>. These negative themes correspond with previous works that addressed depression manifestations in social media</w:t>
      </w:r>
      <w:ins w:id="449" w:author="Author" w:date="2020-03-02T10:11:00Z">
        <w:r w:rsidR="00B11FAB">
          <w:rPr>
            <w:rFonts w:ascii="Times New Roman" w:eastAsia="Times New Roman" w:hAnsi="Times New Roman" w:cs="Times New Roman"/>
            <w:sz w:val="24"/>
            <w:szCs w:val="24"/>
            <w:lang w:eastAsia="he-IL" w:bidi="he-IL"/>
          </w:rPr>
          <w:t xml:space="preserve"> (</w:t>
        </w:r>
        <w:proofErr w:type="spellStart"/>
        <w:r w:rsidR="00B11FAB">
          <w:rPr>
            <w:rFonts w:ascii="Times New Roman" w:eastAsia="Times New Roman" w:hAnsi="Times New Roman" w:cs="Times New Roman"/>
            <w:sz w:val="24"/>
            <w:szCs w:val="24"/>
            <w:lang w:eastAsia="he-IL" w:bidi="he-IL"/>
          </w:rPr>
          <w:t>Eichstaedt</w:t>
        </w:r>
        <w:proofErr w:type="spellEnd"/>
        <w:r w:rsidR="00B11FAB">
          <w:rPr>
            <w:rFonts w:ascii="Times New Roman" w:eastAsia="Times New Roman" w:hAnsi="Times New Roman" w:cs="Times New Roman"/>
            <w:sz w:val="24"/>
            <w:szCs w:val="24"/>
            <w:lang w:eastAsia="he-IL" w:bidi="he-IL"/>
          </w:rPr>
          <w:t xml:space="preserve"> et al.,</w:t>
        </w:r>
      </w:ins>
      <w:ins w:id="450" w:author="Author" w:date="2020-03-02T10:12:00Z">
        <w:r w:rsidR="00B11FAB">
          <w:rPr>
            <w:rFonts w:ascii="Times New Roman" w:eastAsia="Times New Roman" w:hAnsi="Times New Roman" w:cs="Times New Roman"/>
            <w:sz w:val="24"/>
            <w:szCs w:val="24"/>
            <w:lang w:eastAsia="he-IL" w:bidi="he-IL"/>
          </w:rPr>
          <w:t xml:space="preserve"> </w:t>
        </w:r>
      </w:ins>
      <w:ins w:id="451" w:author="Author" w:date="2020-03-02T10:11:00Z">
        <w:r w:rsidR="00B11FAB">
          <w:rPr>
            <w:rFonts w:ascii="Times New Roman" w:eastAsia="Times New Roman" w:hAnsi="Times New Roman" w:cs="Times New Roman"/>
            <w:sz w:val="24"/>
            <w:szCs w:val="24"/>
            <w:lang w:eastAsia="he-IL" w:bidi="he-IL"/>
          </w:rPr>
          <w:t>2018; Ophir e</w:t>
        </w:r>
        <w:r w:rsidR="00FC7727">
          <w:rPr>
            <w:rFonts w:ascii="Times New Roman" w:eastAsia="Times New Roman" w:hAnsi="Times New Roman" w:cs="Times New Roman"/>
            <w:sz w:val="24"/>
            <w:szCs w:val="24"/>
            <w:lang w:eastAsia="he-IL" w:bidi="he-IL"/>
          </w:rPr>
          <w:t xml:space="preserve">t </w:t>
        </w:r>
      </w:ins>
      <w:ins w:id="452" w:author="Author" w:date="2020-03-02T12:06:00Z">
        <w:r w:rsidR="00FC7727">
          <w:rPr>
            <w:rFonts w:ascii="Times New Roman" w:eastAsia="Times New Roman" w:hAnsi="Times New Roman" w:cs="Times New Roman"/>
            <w:sz w:val="24"/>
            <w:szCs w:val="24"/>
            <w:lang w:eastAsia="he-IL" w:bidi="he-IL"/>
          </w:rPr>
          <w:t>a</w:t>
        </w:r>
      </w:ins>
      <w:ins w:id="453" w:author="Author" w:date="2020-03-02T10:11:00Z">
        <w:r w:rsidR="00B11FAB">
          <w:rPr>
            <w:rFonts w:ascii="Times New Roman" w:eastAsia="Times New Roman" w:hAnsi="Times New Roman" w:cs="Times New Roman"/>
            <w:sz w:val="24"/>
            <w:szCs w:val="24"/>
            <w:lang w:eastAsia="he-IL" w:bidi="he-IL"/>
          </w:rPr>
          <w:t>l., 2017).</w:t>
        </w:r>
      </w:ins>
      <w:del w:id="454" w:author="Author" w:date="2020-03-02T10:11:00Z">
        <w:r w:rsidRPr="00ED74B2" w:rsidDel="00B11FAB">
          <w:rPr>
            <w:rFonts w:ascii="Times New Roman" w:eastAsia="Times New Roman" w:hAnsi="Times New Roman" w:cs="Times New Roman"/>
            <w:sz w:val="24"/>
            <w:szCs w:val="24"/>
            <w:lang w:eastAsia="he-IL" w:bidi="he-IL"/>
          </w:rPr>
          <w:delText xml:space="preserve"> (8; </w:delText>
        </w:r>
        <w:r w:rsidR="00F407C6" w:rsidRPr="00ED74B2" w:rsidDel="00B11FAB">
          <w:rPr>
            <w:rFonts w:ascii="Times New Roman" w:eastAsia="Times New Roman" w:hAnsi="Times New Roman" w:cs="Times New Roman"/>
            <w:sz w:val="24"/>
            <w:szCs w:val="24"/>
            <w:lang w:eastAsia="he-IL" w:bidi="he-IL"/>
          </w:rPr>
          <w:delText>4</w:delText>
        </w:r>
        <w:r w:rsidR="00C4516E" w:rsidRPr="00ED74B2" w:rsidDel="00B11FAB">
          <w:rPr>
            <w:rFonts w:ascii="Times New Roman" w:eastAsia="Times New Roman" w:hAnsi="Times New Roman" w:cs="Times New Roman"/>
            <w:sz w:val="24"/>
            <w:szCs w:val="24"/>
            <w:lang w:eastAsia="he-IL" w:bidi="he-IL"/>
          </w:rPr>
          <w:delText>7</w:delText>
        </w:r>
        <w:r w:rsidRPr="00ED74B2" w:rsidDel="00B11FAB">
          <w:rPr>
            <w:rFonts w:ascii="Times New Roman" w:eastAsia="Times New Roman" w:hAnsi="Times New Roman" w:cs="Times New Roman"/>
            <w:sz w:val="24"/>
            <w:szCs w:val="24"/>
            <w:lang w:eastAsia="he-IL" w:bidi="he-IL"/>
          </w:rPr>
          <w:delText>).</w:delText>
        </w:r>
      </w:del>
      <w:r w:rsidR="009005D9" w:rsidRPr="00ED74B2">
        <w:rPr>
          <w:rFonts w:ascii="Times New Roman" w:eastAsia="Times New Roman" w:hAnsi="Times New Roman" w:cs="Times New Roman"/>
          <w:sz w:val="24"/>
          <w:szCs w:val="24"/>
          <w:lang w:eastAsia="he-IL" w:bidi="he-IL"/>
        </w:rPr>
        <w:t xml:space="preserve"> </w:t>
      </w:r>
      <w:r w:rsidR="009B68F2" w:rsidRPr="00ED74B2">
        <w:rPr>
          <w:rFonts w:ascii="Times New Roman" w:eastAsia="Times New Roman" w:hAnsi="Times New Roman" w:cs="Times New Roman"/>
          <w:sz w:val="24"/>
          <w:szCs w:val="24"/>
          <w:lang w:eastAsia="he-IL" w:bidi="he-IL"/>
        </w:rPr>
        <w:t xml:space="preserve">It is also possible that the correct classification took into account the language used by the </w:t>
      </w:r>
      <w:r w:rsidRPr="00ED74B2">
        <w:rPr>
          <w:rFonts w:ascii="Times New Roman" w:eastAsia="Times New Roman" w:hAnsi="Times New Roman" w:cs="Times New Roman"/>
          <w:sz w:val="24"/>
          <w:szCs w:val="24"/>
          <w:lang w:eastAsia="he-IL" w:bidi="he-IL"/>
        </w:rPr>
        <w:t xml:space="preserve">non-suicidal users (True Negative) </w:t>
      </w:r>
      <w:r w:rsidR="009B68F2" w:rsidRPr="00ED74B2">
        <w:rPr>
          <w:rFonts w:ascii="Times New Roman" w:eastAsia="Times New Roman" w:hAnsi="Times New Roman" w:cs="Times New Roman"/>
          <w:sz w:val="24"/>
          <w:szCs w:val="24"/>
          <w:lang w:eastAsia="he-IL" w:bidi="he-IL"/>
        </w:rPr>
        <w:t xml:space="preserve">who </w:t>
      </w:r>
      <w:r w:rsidRPr="00ED74B2">
        <w:rPr>
          <w:rFonts w:ascii="Times New Roman" w:eastAsia="Times New Roman" w:hAnsi="Times New Roman" w:cs="Times New Roman"/>
          <w:sz w:val="24"/>
          <w:szCs w:val="24"/>
          <w:lang w:eastAsia="he-IL" w:bidi="he-IL"/>
        </w:rPr>
        <w:t xml:space="preserve">had high frequencies of positive emotions and experiences </w:t>
      </w:r>
      <w:r w:rsidR="00BB1DB8" w:rsidRPr="00ED74B2">
        <w:rPr>
          <w:rFonts w:ascii="Times New Roman" w:eastAsia="Times New Roman" w:hAnsi="Times New Roman" w:cs="Times New Roman"/>
          <w:sz w:val="24"/>
          <w:szCs w:val="24"/>
          <w:lang w:eastAsia="he-IL" w:bidi="he-IL"/>
        </w:rPr>
        <w:t>along</w:t>
      </w:r>
      <w:r w:rsidR="00B466FB" w:rsidRPr="00ED74B2">
        <w:rPr>
          <w:rFonts w:ascii="Times New Roman" w:eastAsia="Times New Roman" w:hAnsi="Times New Roman" w:cs="Times New Roman"/>
          <w:sz w:val="24"/>
          <w:szCs w:val="24"/>
          <w:lang w:eastAsia="he-IL" w:bidi="he-IL"/>
        </w:rPr>
        <w:t xml:space="preserve">side </w:t>
      </w:r>
      <w:r w:rsidRPr="00ED74B2">
        <w:rPr>
          <w:rFonts w:ascii="Times New Roman" w:eastAsia="Times New Roman" w:hAnsi="Times New Roman" w:cs="Times New Roman"/>
          <w:sz w:val="24"/>
          <w:szCs w:val="24"/>
          <w:lang w:eastAsia="he-IL" w:bidi="he-IL"/>
        </w:rPr>
        <w:t>positive attitude</w:t>
      </w:r>
      <w:r w:rsidR="00BB1DB8" w:rsidRPr="00ED74B2">
        <w:rPr>
          <w:rFonts w:ascii="Times New Roman" w:eastAsia="Times New Roman" w:hAnsi="Times New Roman" w:cs="Times New Roman"/>
          <w:sz w:val="24"/>
          <w:szCs w:val="24"/>
          <w:lang w:eastAsia="he-IL" w:bidi="he-IL"/>
        </w:rPr>
        <w:t>s</w:t>
      </w:r>
      <w:r w:rsidRPr="00ED74B2">
        <w:rPr>
          <w:rFonts w:ascii="Times New Roman" w:eastAsia="Times New Roman" w:hAnsi="Times New Roman" w:cs="Times New Roman"/>
          <w:sz w:val="24"/>
          <w:szCs w:val="24"/>
          <w:lang w:eastAsia="he-IL" w:bidi="he-IL"/>
        </w:rPr>
        <w:t xml:space="preserve"> towards life</w:t>
      </w:r>
      <w:r w:rsidR="00BB1DB8" w:rsidRPr="00ED74B2">
        <w:rPr>
          <w:rFonts w:ascii="Times New Roman" w:eastAsia="Times New Roman" w:hAnsi="Times New Roman" w:cs="Times New Roman"/>
          <w:sz w:val="24"/>
          <w:szCs w:val="24"/>
          <w:lang w:eastAsia="he-IL" w:bidi="he-IL"/>
        </w:rPr>
        <w:t xml:space="preserve"> and multiple references to </w:t>
      </w:r>
      <w:r w:rsidRPr="00ED74B2">
        <w:rPr>
          <w:rFonts w:ascii="Times New Roman" w:eastAsia="Times New Roman" w:hAnsi="Times New Roman" w:cs="Times New Roman"/>
          <w:sz w:val="24"/>
          <w:szCs w:val="24"/>
          <w:lang w:eastAsia="he-IL"/>
        </w:rPr>
        <w:t xml:space="preserve">religion and spirituality. These findings are in line with previous </w:t>
      </w:r>
      <w:r w:rsidRPr="00ED74B2">
        <w:rPr>
          <w:rFonts w:ascii="Times New Roman" w:eastAsia="Times New Roman" w:hAnsi="Times New Roman" w:cs="Times New Roman"/>
          <w:sz w:val="24"/>
          <w:szCs w:val="24"/>
          <w:lang w:eastAsia="he-IL"/>
        </w:rPr>
        <w:lastRenderedPageBreak/>
        <w:t xml:space="preserve">literature that singled </w:t>
      </w:r>
      <w:r w:rsidR="009005D9" w:rsidRPr="00ED74B2">
        <w:rPr>
          <w:rFonts w:ascii="Times New Roman" w:eastAsia="Times New Roman" w:hAnsi="Times New Roman" w:cs="Times New Roman"/>
          <w:sz w:val="24"/>
          <w:szCs w:val="24"/>
          <w:lang w:eastAsia="he-IL"/>
        </w:rPr>
        <w:t xml:space="preserve">meaning in life and </w:t>
      </w:r>
      <w:r w:rsidRPr="00ED74B2">
        <w:rPr>
          <w:rFonts w:ascii="Times New Roman" w:eastAsia="Times New Roman" w:hAnsi="Times New Roman" w:cs="Times New Roman"/>
          <w:sz w:val="24"/>
          <w:szCs w:val="24"/>
          <w:lang w:eastAsia="he-IL"/>
        </w:rPr>
        <w:t>religious involvement as important protecting factor</w:t>
      </w:r>
      <w:r w:rsidR="009005D9" w:rsidRPr="00ED74B2">
        <w:rPr>
          <w:rFonts w:ascii="Times New Roman" w:eastAsia="Times New Roman" w:hAnsi="Times New Roman" w:cs="Times New Roman"/>
          <w:sz w:val="24"/>
          <w:szCs w:val="24"/>
          <w:lang w:eastAsia="he-IL"/>
        </w:rPr>
        <w:t>s</w:t>
      </w:r>
      <w:r w:rsidRPr="00ED74B2">
        <w:rPr>
          <w:rFonts w:ascii="Times New Roman" w:eastAsia="Times New Roman" w:hAnsi="Times New Roman" w:cs="Times New Roman"/>
          <w:sz w:val="24"/>
          <w:szCs w:val="24"/>
          <w:lang w:eastAsia="he-IL"/>
        </w:rPr>
        <w:t xml:space="preserve"> against actual suicide behaviors</w:t>
      </w:r>
      <w:ins w:id="455" w:author="Author" w:date="2020-03-02T10:12:00Z">
        <w:r w:rsidR="00B11FAB">
          <w:rPr>
            <w:rFonts w:ascii="Times New Roman" w:eastAsia="Times New Roman" w:hAnsi="Times New Roman" w:cs="Times New Roman"/>
            <w:sz w:val="24"/>
            <w:szCs w:val="24"/>
            <w:lang w:eastAsia="he-IL"/>
          </w:rPr>
          <w:t xml:space="preserve"> (Stack, 1983; </w:t>
        </w:r>
        <w:proofErr w:type="spellStart"/>
        <w:r w:rsidR="00B11FAB">
          <w:rPr>
            <w:rFonts w:ascii="Times New Roman" w:eastAsia="Times New Roman" w:hAnsi="Times New Roman" w:cs="Times New Roman"/>
            <w:sz w:val="24"/>
            <w:szCs w:val="24"/>
            <w:lang w:eastAsia="he-IL"/>
          </w:rPr>
          <w:t>VanderWeele</w:t>
        </w:r>
        <w:proofErr w:type="spellEnd"/>
        <w:r w:rsidR="00B11FAB">
          <w:rPr>
            <w:rFonts w:ascii="Times New Roman" w:eastAsia="Times New Roman" w:hAnsi="Times New Roman" w:cs="Times New Roman"/>
            <w:sz w:val="24"/>
            <w:szCs w:val="24"/>
            <w:lang w:eastAsia="he-IL"/>
          </w:rPr>
          <w:t xml:space="preserve"> et al., 2016).</w:t>
        </w:r>
      </w:ins>
      <w:del w:id="456" w:author="Author" w:date="2020-03-02T10:13:00Z">
        <w:r w:rsidRPr="00ED74B2" w:rsidDel="00B11FAB">
          <w:rPr>
            <w:rFonts w:ascii="Times New Roman" w:eastAsia="Times New Roman" w:hAnsi="Times New Roman" w:cs="Times New Roman"/>
            <w:sz w:val="24"/>
            <w:szCs w:val="24"/>
            <w:lang w:eastAsia="he-IL"/>
          </w:rPr>
          <w:delText xml:space="preserve"> (</w:delText>
        </w:r>
        <w:r w:rsidR="006B462D" w:rsidRPr="00ED74B2" w:rsidDel="00B11FAB">
          <w:rPr>
            <w:rFonts w:ascii="Times New Roman" w:eastAsia="Times New Roman" w:hAnsi="Times New Roman" w:cs="Times New Roman"/>
            <w:sz w:val="24"/>
            <w:szCs w:val="24"/>
            <w:lang w:eastAsia="he-IL"/>
          </w:rPr>
          <w:delText>4</w:delText>
        </w:r>
        <w:r w:rsidR="00C4516E" w:rsidRPr="00ED74B2" w:rsidDel="00B11FAB">
          <w:rPr>
            <w:rFonts w:ascii="Times New Roman" w:eastAsia="Times New Roman" w:hAnsi="Times New Roman" w:cs="Times New Roman"/>
            <w:sz w:val="24"/>
            <w:szCs w:val="24"/>
            <w:lang w:eastAsia="he-IL"/>
          </w:rPr>
          <w:delText>8</w:delText>
        </w:r>
        <w:r w:rsidRPr="00ED74B2" w:rsidDel="00B11FAB">
          <w:rPr>
            <w:rFonts w:ascii="Times New Roman" w:eastAsia="Times New Roman" w:hAnsi="Times New Roman" w:cs="Times New Roman"/>
            <w:sz w:val="24"/>
            <w:szCs w:val="24"/>
            <w:lang w:eastAsia="he-IL"/>
          </w:rPr>
          <w:delText xml:space="preserve">; </w:delText>
        </w:r>
        <w:r w:rsidR="006B462D" w:rsidRPr="00ED74B2" w:rsidDel="00B11FAB">
          <w:rPr>
            <w:rFonts w:ascii="Times New Roman" w:eastAsia="Times New Roman" w:hAnsi="Times New Roman" w:cs="Times New Roman"/>
            <w:sz w:val="24"/>
            <w:szCs w:val="24"/>
            <w:lang w:eastAsia="he-IL"/>
          </w:rPr>
          <w:delText>4</w:delText>
        </w:r>
        <w:r w:rsidR="00C4516E" w:rsidRPr="00ED74B2" w:rsidDel="00B11FAB">
          <w:rPr>
            <w:rFonts w:ascii="Times New Roman" w:eastAsia="Times New Roman" w:hAnsi="Times New Roman" w:cs="Times New Roman"/>
            <w:sz w:val="24"/>
            <w:szCs w:val="24"/>
            <w:lang w:eastAsia="he-IL"/>
          </w:rPr>
          <w:delText>9</w:delText>
        </w:r>
        <w:r w:rsidRPr="00ED74B2" w:rsidDel="00B11FAB">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w:t>
      </w:r>
    </w:p>
    <w:p w14:paraId="025F61B8" w14:textId="42B81A89" w:rsidR="007E3936" w:rsidRPr="00ED74B2" w:rsidRDefault="007E3936" w:rsidP="008A53C5">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Altogether, the religious words along with the emotionally charged (positive vs</w:t>
      </w:r>
      <w:r w:rsidR="008B3779" w:rsidRPr="00ED74B2">
        <w:rPr>
          <w:rFonts w:ascii="Times New Roman" w:eastAsia="Times New Roman" w:hAnsi="Times New Roman" w:cs="Times New Roman"/>
          <w:sz w:val="24"/>
          <w:szCs w:val="24"/>
          <w:lang w:eastAsia="he-IL"/>
        </w:rPr>
        <w:t>.</w:t>
      </w:r>
      <w:r w:rsidRPr="00ED74B2">
        <w:rPr>
          <w:rFonts w:ascii="Times New Roman" w:eastAsia="Times New Roman" w:hAnsi="Times New Roman" w:cs="Times New Roman"/>
          <w:sz w:val="24"/>
          <w:szCs w:val="24"/>
          <w:lang w:eastAsia="he-IL"/>
        </w:rPr>
        <w:t xml:space="preserve"> negative) topics </w:t>
      </w:r>
      <w:r w:rsidR="008A53C5" w:rsidRPr="00ED74B2">
        <w:rPr>
          <w:rFonts w:ascii="Times New Roman" w:eastAsia="Times New Roman" w:hAnsi="Times New Roman" w:cs="Times New Roman"/>
          <w:sz w:val="24"/>
          <w:szCs w:val="24"/>
          <w:lang w:eastAsia="he-IL"/>
        </w:rPr>
        <w:t xml:space="preserve">add another contribution to the construct validity of suicide predictions and </w:t>
      </w:r>
      <w:r w:rsidRPr="00ED74B2">
        <w:rPr>
          <w:rFonts w:ascii="Times New Roman" w:eastAsia="Times New Roman" w:hAnsi="Times New Roman" w:cs="Times New Roman"/>
          <w:sz w:val="24"/>
          <w:szCs w:val="24"/>
          <w:lang w:eastAsia="he-IL"/>
        </w:rPr>
        <w:t xml:space="preserve">provide a preliminary interpretation of the digital footprints that </w:t>
      </w:r>
      <w:r w:rsidR="000456CC" w:rsidRPr="00ED74B2">
        <w:rPr>
          <w:rFonts w:ascii="Times New Roman" w:eastAsia="Times New Roman" w:hAnsi="Times New Roman" w:cs="Times New Roman"/>
          <w:sz w:val="24"/>
          <w:szCs w:val="24"/>
          <w:lang w:eastAsia="he-IL"/>
        </w:rPr>
        <w:t xml:space="preserve">might </w:t>
      </w:r>
      <w:r w:rsidRPr="00ED74B2">
        <w:rPr>
          <w:rFonts w:ascii="Times New Roman" w:eastAsia="Times New Roman" w:hAnsi="Times New Roman" w:cs="Times New Roman"/>
          <w:sz w:val="24"/>
          <w:szCs w:val="24"/>
          <w:lang w:eastAsia="he-IL"/>
        </w:rPr>
        <w:t>underlie the observed predictions.</w:t>
      </w:r>
      <w:r w:rsidR="00B466FB"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sz w:val="24"/>
          <w:szCs w:val="24"/>
          <w:lang w:eastAsia="he-IL"/>
        </w:rPr>
        <w:t xml:space="preserve">In light of this qualitative </w:t>
      </w:r>
      <w:r w:rsidR="00B466FB" w:rsidRPr="00ED74B2">
        <w:rPr>
          <w:rFonts w:ascii="Times New Roman" w:eastAsia="Times New Roman" w:hAnsi="Times New Roman" w:cs="Times New Roman"/>
          <w:sz w:val="24"/>
          <w:szCs w:val="24"/>
          <w:lang w:eastAsia="he-IL"/>
        </w:rPr>
        <w:t>interpretation</w:t>
      </w:r>
      <w:r w:rsidRPr="00ED74B2">
        <w:rPr>
          <w:rFonts w:ascii="Times New Roman" w:eastAsia="Times New Roman" w:hAnsi="Times New Roman" w:cs="Times New Roman"/>
          <w:sz w:val="24"/>
          <w:szCs w:val="24"/>
          <w:lang w:eastAsia="he-IL"/>
        </w:rPr>
        <w:t xml:space="preserve">, we encourage researchers to apply ANN multi-task models, which are based on contextualized word embeddings for textual representations, when they try to detect mental health conditions from social media. By using these computational strategies, researchers might be able to detect suicidal users, even in cases where these users did not publish any explicit, </w:t>
      </w:r>
      <w:r w:rsidR="00893E06" w:rsidRPr="00ED74B2">
        <w:rPr>
          <w:rFonts w:ascii="Times New Roman" w:eastAsia="Times New Roman" w:hAnsi="Times New Roman" w:cs="Times New Roman"/>
          <w:sz w:val="24"/>
          <w:szCs w:val="24"/>
          <w:lang w:eastAsia="he-IL"/>
        </w:rPr>
        <w:t>suicide</w:t>
      </w:r>
      <w:r w:rsidRPr="00ED74B2">
        <w:rPr>
          <w:rFonts w:ascii="Times New Roman" w:eastAsia="Times New Roman" w:hAnsi="Times New Roman" w:cs="Times New Roman"/>
          <w:sz w:val="24"/>
          <w:szCs w:val="24"/>
          <w:lang w:eastAsia="he-IL"/>
        </w:rPr>
        <w:t xml:space="preserve">-related contents. </w:t>
      </w:r>
    </w:p>
    <w:p w14:paraId="3B3E4046" w14:textId="2A2F8A36" w:rsidR="00C96015" w:rsidRPr="00ED74B2" w:rsidRDefault="00F0786D" w:rsidP="00C4516E">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Three additional characteristics of the current </w:t>
      </w:r>
      <w:r w:rsidR="008A6C31" w:rsidRPr="00ED74B2">
        <w:rPr>
          <w:rFonts w:ascii="Times New Roman" w:eastAsia="Times New Roman" w:hAnsi="Times New Roman" w:cs="Times New Roman"/>
          <w:sz w:val="24"/>
          <w:szCs w:val="24"/>
          <w:lang w:eastAsia="he-IL"/>
        </w:rPr>
        <w:t xml:space="preserve">dataset </w:t>
      </w:r>
      <w:r w:rsidRPr="00ED74B2">
        <w:rPr>
          <w:rFonts w:ascii="Times New Roman" w:eastAsia="Times New Roman" w:hAnsi="Times New Roman" w:cs="Times New Roman"/>
          <w:sz w:val="24"/>
          <w:szCs w:val="24"/>
          <w:lang w:eastAsia="he-IL"/>
        </w:rPr>
        <w:t xml:space="preserve">contribute to the </w:t>
      </w:r>
      <w:r w:rsidR="007E3936" w:rsidRPr="00ED74B2">
        <w:rPr>
          <w:rFonts w:ascii="Times New Roman" w:eastAsia="Times New Roman" w:hAnsi="Times New Roman" w:cs="Times New Roman"/>
          <w:sz w:val="24"/>
          <w:szCs w:val="24"/>
          <w:lang w:eastAsia="he-IL"/>
        </w:rPr>
        <w:t xml:space="preserve">emerging </w:t>
      </w:r>
      <w:r w:rsidRPr="00ED74B2">
        <w:rPr>
          <w:rFonts w:ascii="Times New Roman" w:eastAsia="Times New Roman" w:hAnsi="Times New Roman" w:cs="Times New Roman"/>
          <w:sz w:val="24"/>
          <w:szCs w:val="24"/>
          <w:lang w:eastAsia="he-IL"/>
        </w:rPr>
        <w:t xml:space="preserve">field of computational </w:t>
      </w:r>
      <w:r w:rsidR="00226FF4" w:rsidRPr="00ED74B2">
        <w:rPr>
          <w:rFonts w:ascii="Times New Roman" w:eastAsia="Times New Roman" w:hAnsi="Times New Roman" w:cs="Times New Roman"/>
          <w:sz w:val="24"/>
          <w:szCs w:val="24"/>
          <w:lang w:eastAsia="he-IL"/>
        </w:rPr>
        <w:t>psychiatry</w:t>
      </w:r>
      <w:r w:rsidRPr="00ED74B2">
        <w:rPr>
          <w:rFonts w:ascii="Times New Roman" w:eastAsia="Times New Roman" w:hAnsi="Times New Roman" w:cs="Times New Roman"/>
          <w:sz w:val="24"/>
          <w:szCs w:val="24"/>
          <w:lang w:eastAsia="he-IL"/>
        </w:rPr>
        <w:t>: the recruitment of a large sample, the application of a strict data quality assurance protocol</w:t>
      </w:r>
      <w:ins w:id="457" w:author="Author" w:date="2020-03-02T10:13:00Z">
        <w:r w:rsidR="00B11FAB">
          <w:rPr>
            <w:rFonts w:ascii="Times New Roman" w:eastAsia="Times New Roman" w:hAnsi="Times New Roman" w:cs="Times New Roman"/>
            <w:sz w:val="24"/>
            <w:szCs w:val="24"/>
            <w:lang w:eastAsia="he-IL"/>
          </w:rPr>
          <w:t xml:space="preserve"> (Ophir</w:t>
        </w:r>
      </w:ins>
      <w:ins w:id="458" w:author="Author" w:date="2020-03-02T12:06:00Z">
        <w:r w:rsidR="00FC7727">
          <w:rPr>
            <w:rFonts w:ascii="Times New Roman" w:eastAsia="Times New Roman" w:hAnsi="Times New Roman" w:cs="Times New Roman"/>
            <w:sz w:val="24"/>
            <w:szCs w:val="24"/>
            <w:lang w:eastAsia="he-IL"/>
          </w:rPr>
          <w:t xml:space="preserve">, </w:t>
        </w:r>
        <w:proofErr w:type="spellStart"/>
        <w:r w:rsidR="00FC7727">
          <w:rPr>
            <w:rFonts w:ascii="Times New Roman" w:eastAsia="Times New Roman" w:hAnsi="Times New Roman" w:cs="Times New Roman"/>
            <w:sz w:val="24"/>
            <w:szCs w:val="24"/>
            <w:lang w:eastAsia="he-IL"/>
          </w:rPr>
          <w:t>Sisso</w:t>
        </w:r>
        <w:proofErr w:type="spellEnd"/>
        <w:r w:rsidR="00FC7727">
          <w:rPr>
            <w:rFonts w:ascii="Times New Roman" w:eastAsia="Times New Roman" w:hAnsi="Times New Roman" w:cs="Times New Roman"/>
            <w:sz w:val="24"/>
            <w:szCs w:val="24"/>
            <w:lang w:eastAsia="he-IL"/>
          </w:rPr>
          <w:t>,</w:t>
        </w:r>
      </w:ins>
      <w:ins w:id="459" w:author="Author" w:date="2020-03-02T10:13:00Z">
        <w:r w:rsidR="00B11FAB">
          <w:rPr>
            <w:rFonts w:ascii="Times New Roman" w:eastAsia="Times New Roman" w:hAnsi="Times New Roman" w:cs="Times New Roman"/>
            <w:sz w:val="24"/>
            <w:szCs w:val="24"/>
            <w:lang w:eastAsia="he-IL"/>
          </w:rPr>
          <w:t xml:space="preserve"> et al., 2019)</w:t>
        </w:r>
      </w:ins>
      <w:del w:id="460" w:author="Author" w:date="2020-03-02T10:13:00Z">
        <w:r w:rsidRPr="00ED74B2" w:rsidDel="00B11FAB">
          <w:rPr>
            <w:rFonts w:ascii="Times New Roman" w:eastAsia="Times New Roman" w:hAnsi="Times New Roman" w:cs="Times New Roman"/>
            <w:sz w:val="24"/>
            <w:szCs w:val="24"/>
            <w:lang w:eastAsia="he-IL"/>
          </w:rPr>
          <w:delText xml:space="preserve"> (</w:delText>
        </w:r>
        <w:r w:rsidR="002039C8" w:rsidRPr="00ED74B2" w:rsidDel="00B11FAB">
          <w:rPr>
            <w:rFonts w:ascii="Times New Roman" w:eastAsia="Times New Roman" w:hAnsi="Times New Roman" w:cs="Times New Roman"/>
            <w:sz w:val="24"/>
            <w:szCs w:val="24"/>
            <w:lang w:eastAsia="he-IL"/>
          </w:rPr>
          <w:delText>3</w:delText>
        </w:r>
        <w:r w:rsidR="00F407C6" w:rsidRPr="00ED74B2" w:rsidDel="00B11FAB">
          <w:rPr>
            <w:rFonts w:ascii="Times New Roman" w:eastAsia="Times New Roman" w:hAnsi="Times New Roman" w:cs="Times New Roman"/>
            <w:sz w:val="24"/>
            <w:szCs w:val="24"/>
            <w:lang w:eastAsia="he-IL"/>
          </w:rPr>
          <w:delText>9</w:delText>
        </w:r>
        <w:r w:rsidRPr="00ED74B2" w:rsidDel="00B11FAB">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and the focus on the social network of Facebook. First, in light of the fact that machine learning models require a large number of examples to learn from (in our case, the Facebook postings and the various psychosocial characteristics of each user), the collection of data from a large sample of users allowed the achievement of high quality predictions. Second, many of the previous studies that did use valid clinical tools </w:t>
      </w:r>
      <w:r w:rsidR="008A6C31" w:rsidRPr="00ED74B2">
        <w:rPr>
          <w:rFonts w:ascii="Times New Roman" w:eastAsia="Times New Roman" w:hAnsi="Times New Roman" w:cs="Times New Roman"/>
          <w:sz w:val="24"/>
          <w:szCs w:val="24"/>
          <w:lang w:eastAsia="he-IL"/>
        </w:rPr>
        <w:t xml:space="preserve">(e.g., studies that predicted depression) </w:t>
      </w:r>
      <w:r w:rsidRPr="00ED74B2">
        <w:rPr>
          <w:rFonts w:ascii="Times New Roman" w:eastAsia="Times New Roman" w:hAnsi="Times New Roman" w:cs="Times New Roman"/>
          <w:sz w:val="24"/>
          <w:szCs w:val="24"/>
          <w:lang w:eastAsia="he-IL"/>
        </w:rPr>
        <w:t xml:space="preserve">examined small to medium sized research samples (200 ≤ </w:t>
      </w:r>
      <w:r w:rsidRPr="00ED74B2">
        <w:rPr>
          <w:rFonts w:ascii="Times New Roman" w:eastAsia="Times New Roman" w:hAnsi="Times New Roman" w:cs="Times New Roman"/>
          <w:i/>
          <w:iCs/>
          <w:sz w:val="24"/>
          <w:szCs w:val="24"/>
          <w:lang w:eastAsia="he-IL"/>
        </w:rPr>
        <w:t>N</w:t>
      </w:r>
      <w:r w:rsidRPr="00ED74B2">
        <w:rPr>
          <w:rFonts w:ascii="Times New Roman" w:eastAsia="Times New Roman" w:hAnsi="Times New Roman" w:cs="Times New Roman"/>
          <w:sz w:val="24"/>
          <w:szCs w:val="24"/>
          <w:lang w:eastAsia="he-IL"/>
        </w:rPr>
        <w:t xml:space="preserve"> ≤ 700</w:t>
      </w:r>
      <w:ins w:id="461" w:author="Author" w:date="2020-03-02T10:13:00Z">
        <w:r w:rsidR="00B11FAB">
          <w:rPr>
            <w:rFonts w:ascii="Times New Roman" w:eastAsia="Times New Roman" w:hAnsi="Times New Roman" w:cs="Times New Roman"/>
            <w:sz w:val="24"/>
            <w:szCs w:val="24"/>
            <w:lang w:eastAsia="he-IL"/>
          </w:rPr>
          <w:t xml:space="preserve">; </w:t>
        </w:r>
        <w:proofErr w:type="spellStart"/>
        <w:r w:rsidR="00B11FAB">
          <w:rPr>
            <w:rFonts w:ascii="Times New Roman" w:eastAsia="Times New Roman" w:hAnsi="Times New Roman" w:cs="Times New Roman"/>
            <w:sz w:val="24"/>
            <w:szCs w:val="24"/>
            <w:lang w:eastAsia="he-IL"/>
          </w:rPr>
          <w:t>Guntuku</w:t>
        </w:r>
        <w:proofErr w:type="spellEnd"/>
        <w:r w:rsidR="00B11FAB">
          <w:rPr>
            <w:rFonts w:ascii="Times New Roman" w:eastAsia="Times New Roman" w:hAnsi="Times New Roman" w:cs="Times New Roman"/>
            <w:sz w:val="24"/>
            <w:szCs w:val="24"/>
            <w:lang w:eastAsia="he-IL"/>
          </w:rPr>
          <w:t xml:space="preserve"> et al., 2017)</w:t>
        </w:r>
      </w:ins>
      <w:del w:id="462" w:author="Author" w:date="2020-03-02T10:13:00Z">
        <w:r w:rsidRPr="00ED74B2" w:rsidDel="00B11FAB">
          <w:rPr>
            <w:rFonts w:ascii="Times New Roman" w:eastAsia="Times New Roman" w:hAnsi="Times New Roman" w:cs="Times New Roman"/>
            <w:sz w:val="24"/>
            <w:szCs w:val="24"/>
            <w:lang w:eastAsia="he-IL"/>
          </w:rPr>
          <w:delText xml:space="preserve">) </w:delText>
        </w:r>
        <w:r w:rsidRPr="00ED74B2" w:rsidDel="00B11FAB">
          <w:rPr>
            <w:rFonts w:ascii="Times New Roman" w:eastAsia="Arial Narrow" w:hAnsi="Times New Roman" w:cs="Times New Roman"/>
            <w:sz w:val="24"/>
            <w:szCs w:val="24"/>
            <w:lang w:eastAsia="he-IL"/>
          </w:rPr>
          <w:delText>(4)</w:delText>
        </w:r>
      </w:del>
      <w:r w:rsidRPr="00ED74B2">
        <w:rPr>
          <w:rFonts w:ascii="Times New Roman" w:eastAsia="Arial Narrow" w:hAnsi="Times New Roman" w:cs="Times New Roman"/>
          <w:sz w:val="24"/>
          <w:szCs w:val="24"/>
          <w:lang w:eastAsia="he-IL"/>
        </w:rPr>
        <w:t xml:space="preserve"> with limited quality controls</w:t>
      </w:r>
      <w:r w:rsidRPr="00ED74B2">
        <w:rPr>
          <w:rFonts w:ascii="Times New Roman" w:eastAsia="Times New Roman" w:hAnsi="Times New Roman" w:cs="Times New Roman"/>
          <w:sz w:val="24"/>
          <w:szCs w:val="24"/>
          <w:lang w:eastAsia="he-IL"/>
        </w:rPr>
        <w:t xml:space="preserve">. In contrast, the current study is based on a large, high-quality dataset, which contributes to the reliability </w:t>
      </w:r>
      <w:r w:rsidR="005C254B" w:rsidRPr="00ED74B2">
        <w:rPr>
          <w:rFonts w:ascii="Times New Roman" w:eastAsia="Times New Roman" w:hAnsi="Times New Roman" w:cs="Times New Roman"/>
          <w:sz w:val="24"/>
          <w:szCs w:val="24"/>
          <w:lang w:eastAsia="he-IL"/>
        </w:rPr>
        <w:t xml:space="preserve">of the </w:t>
      </w:r>
      <w:r w:rsidRPr="00ED74B2">
        <w:rPr>
          <w:rFonts w:ascii="Times New Roman" w:eastAsia="Times New Roman" w:hAnsi="Times New Roman" w:cs="Times New Roman"/>
          <w:sz w:val="24"/>
          <w:szCs w:val="24"/>
          <w:lang w:eastAsia="he-IL"/>
        </w:rPr>
        <w:t xml:space="preserve">results. Finally, previous works have </w:t>
      </w:r>
      <w:r w:rsidR="00587964" w:rsidRPr="00ED74B2">
        <w:rPr>
          <w:rFonts w:ascii="Times New Roman" w:eastAsia="Times New Roman" w:hAnsi="Times New Roman" w:cs="Times New Roman"/>
          <w:sz w:val="24"/>
          <w:szCs w:val="24"/>
          <w:lang w:eastAsia="he-IL"/>
        </w:rPr>
        <w:t xml:space="preserve">mainly </w:t>
      </w:r>
      <w:r w:rsidRPr="00ED74B2">
        <w:rPr>
          <w:rFonts w:ascii="Times New Roman" w:eastAsia="Times New Roman" w:hAnsi="Times New Roman" w:cs="Times New Roman"/>
          <w:sz w:val="24"/>
          <w:szCs w:val="24"/>
          <w:lang w:eastAsia="he-IL"/>
        </w:rPr>
        <w:t xml:space="preserve">focused on Twitter </w:t>
      </w:r>
      <w:r w:rsidRPr="00ED74B2">
        <w:rPr>
          <w:rFonts w:ascii="Times New Roman" w:eastAsia="Arial Narrow" w:hAnsi="Times New Roman" w:cs="Times New Roman"/>
          <w:sz w:val="24"/>
          <w:szCs w:val="24"/>
          <w:lang w:eastAsia="he-IL"/>
        </w:rPr>
        <w:t>(</w:t>
      </w:r>
      <w:proofErr w:type="spellStart"/>
      <w:ins w:id="463" w:author="Author" w:date="2020-03-02T10:14:00Z">
        <w:r w:rsidR="00B11FAB">
          <w:rPr>
            <w:rFonts w:ascii="Times New Roman" w:eastAsia="Times New Roman" w:hAnsi="Times New Roman" w:cs="Times New Roman"/>
            <w:sz w:val="24"/>
            <w:szCs w:val="24"/>
            <w:lang w:eastAsia="he-IL"/>
          </w:rPr>
          <w:t>Guntuku</w:t>
        </w:r>
        <w:proofErr w:type="spellEnd"/>
        <w:r w:rsidR="00B11FAB">
          <w:rPr>
            <w:rFonts w:ascii="Times New Roman" w:eastAsia="Times New Roman" w:hAnsi="Times New Roman" w:cs="Times New Roman"/>
            <w:sz w:val="24"/>
            <w:szCs w:val="24"/>
            <w:lang w:eastAsia="he-IL"/>
          </w:rPr>
          <w:t xml:space="preserve"> et al., 2017</w:t>
        </w:r>
      </w:ins>
      <w:del w:id="464" w:author="Author" w:date="2020-03-02T10:14:00Z">
        <w:r w:rsidRPr="00ED74B2" w:rsidDel="00B11FAB">
          <w:rPr>
            <w:rFonts w:ascii="Times New Roman" w:eastAsia="Arial Narrow" w:hAnsi="Times New Roman" w:cs="Times New Roman"/>
            <w:sz w:val="24"/>
            <w:szCs w:val="24"/>
            <w:lang w:eastAsia="he-IL"/>
          </w:rPr>
          <w:delText>4</w:delText>
        </w:r>
      </w:del>
      <w:r w:rsidRPr="00ED74B2">
        <w:rPr>
          <w:rFonts w:ascii="Times New Roman" w:eastAsia="Arial Narrow" w:hAnsi="Times New Roman" w:cs="Times New Roman"/>
          <w:sz w:val="24"/>
          <w:szCs w:val="24"/>
          <w:lang w:eastAsia="he-IL"/>
        </w:rPr>
        <w:t>), where</w:t>
      </w:r>
      <w:r w:rsidRPr="00ED74B2">
        <w:rPr>
          <w:rFonts w:ascii="Times New Roman" w:eastAsia="Times New Roman" w:hAnsi="Times New Roman" w:cs="Times New Roman"/>
          <w:sz w:val="24"/>
          <w:szCs w:val="24"/>
          <w:lang w:eastAsia="he-IL"/>
        </w:rPr>
        <w:t xml:space="preserve"> more permissive privacy protection policies provide researchers with easy data collection opportunities. However, Facebook is currently the most popular </w:t>
      </w:r>
      <w:r w:rsidR="008E3A41" w:rsidRPr="00ED74B2">
        <w:rPr>
          <w:rFonts w:ascii="Times New Roman" w:eastAsia="Times New Roman" w:hAnsi="Times New Roman" w:cs="Times New Roman"/>
          <w:sz w:val="24"/>
          <w:szCs w:val="24"/>
          <w:lang w:eastAsia="he-IL"/>
        </w:rPr>
        <w:t>social networking technology</w:t>
      </w:r>
      <w:r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sz w:val="24"/>
          <w:szCs w:val="24"/>
          <w:lang w:eastAsia="he-IL"/>
        </w:rPr>
        <w:lastRenderedPageBreak/>
        <w:t xml:space="preserve">with an estimated number of two billion users </w:t>
      </w:r>
      <w:r w:rsidRPr="00ED74B2">
        <w:rPr>
          <w:rFonts w:ascii="Times New Roman" w:hAnsi="Times New Roman" w:cs="Times New Roman"/>
          <w:sz w:val="24"/>
          <w:szCs w:val="24"/>
        </w:rPr>
        <w:t>(</w:t>
      </w:r>
      <w:ins w:id="465" w:author="Author" w:date="2020-03-02T10:14:00Z">
        <w:r w:rsidR="00B11FAB">
          <w:rPr>
            <w:rFonts w:ascii="Times New Roman" w:hAnsi="Times New Roman" w:cs="Times New Roman"/>
            <w:sz w:val="24"/>
            <w:szCs w:val="24"/>
          </w:rPr>
          <w:t>Statista, 2019</w:t>
        </w:r>
      </w:ins>
      <w:del w:id="466" w:author="Author" w:date="2020-03-02T10:14:00Z">
        <w:r w:rsidRPr="00ED74B2" w:rsidDel="00B11FAB">
          <w:rPr>
            <w:rFonts w:ascii="Times New Roman" w:hAnsi="Times New Roman" w:cs="Times New Roman"/>
            <w:sz w:val="24"/>
            <w:szCs w:val="24"/>
          </w:rPr>
          <w:delText>3</w:delText>
        </w:r>
      </w:del>
      <w:r w:rsidRPr="00ED74B2">
        <w:rPr>
          <w:rFonts w:ascii="Times New Roman" w:hAnsi="Times New Roman" w:cs="Times New Roman"/>
          <w:sz w:val="24"/>
          <w:szCs w:val="24"/>
        </w:rPr>
        <w:t>)</w:t>
      </w:r>
      <w:r w:rsidRPr="00ED74B2">
        <w:rPr>
          <w:rFonts w:ascii="Times New Roman" w:eastAsia="Times New Roman" w:hAnsi="Times New Roman" w:cs="Times New Roman"/>
          <w:sz w:val="24"/>
          <w:szCs w:val="24"/>
          <w:lang w:eastAsia="he-IL"/>
        </w:rPr>
        <w:t>. Therefore, the current choice to target Facebook enlarges the size of the population that could potentially benefit from a suicide risk detection algorithm</w:t>
      </w:r>
      <w:r w:rsidR="00C96015" w:rsidRPr="00ED74B2">
        <w:rPr>
          <w:rFonts w:ascii="Times New Roman" w:eastAsia="Times New Roman" w:hAnsi="Times New Roman" w:cs="Times New Roman"/>
          <w:sz w:val="24"/>
          <w:szCs w:val="24"/>
          <w:lang w:eastAsia="he-IL"/>
        </w:rPr>
        <w:t xml:space="preserve"> and contribute</w:t>
      </w:r>
      <w:r w:rsidR="004F7C44" w:rsidRPr="00ED74B2">
        <w:rPr>
          <w:rFonts w:ascii="Times New Roman" w:eastAsia="Times New Roman" w:hAnsi="Times New Roman" w:cs="Times New Roman"/>
          <w:sz w:val="24"/>
          <w:szCs w:val="24"/>
          <w:lang w:eastAsia="he-IL"/>
        </w:rPr>
        <w:t>s</w:t>
      </w:r>
      <w:r w:rsidR="00C96015" w:rsidRPr="00ED74B2">
        <w:rPr>
          <w:rFonts w:ascii="Times New Roman" w:eastAsia="Times New Roman" w:hAnsi="Times New Roman" w:cs="Times New Roman"/>
          <w:sz w:val="24"/>
          <w:szCs w:val="24"/>
          <w:lang w:eastAsia="he-IL"/>
        </w:rPr>
        <w:t xml:space="preserve"> to the accumulating research that aim</w:t>
      </w:r>
      <w:r w:rsidR="009F2251" w:rsidRPr="00ED74B2">
        <w:rPr>
          <w:rFonts w:ascii="Times New Roman" w:eastAsia="Times New Roman" w:hAnsi="Times New Roman" w:cs="Times New Roman"/>
          <w:sz w:val="24"/>
          <w:szCs w:val="24"/>
          <w:lang w:eastAsia="he-IL"/>
        </w:rPr>
        <w:t>s</w:t>
      </w:r>
      <w:r w:rsidR="00C96015" w:rsidRPr="00ED74B2">
        <w:rPr>
          <w:rFonts w:ascii="Times New Roman" w:eastAsia="Times New Roman" w:hAnsi="Times New Roman" w:cs="Times New Roman"/>
          <w:sz w:val="24"/>
          <w:szCs w:val="24"/>
          <w:lang w:eastAsia="he-IL"/>
        </w:rPr>
        <w:t xml:space="preserve"> to develop automated and powerful tools for early diagnosis of various psychiatric conditions (</w:t>
      </w:r>
      <w:ins w:id="467" w:author="Author" w:date="2020-03-02T10:14:00Z">
        <w:r w:rsidR="00F2466F">
          <w:rPr>
            <w:rFonts w:ascii="Times New Roman" w:eastAsia="Times New Roman" w:hAnsi="Times New Roman" w:cs="Times New Roman"/>
            <w:sz w:val="24"/>
            <w:szCs w:val="24"/>
            <w:lang w:eastAsia="he-IL"/>
          </w:rPr>
          <w:t>Corcoran et al., 2018</w:t>
        </w:r>
      </w:ins>
      <w:del w:id="468" w:author="Author" w:date="2020-03-02T10:14:00Z">
        <w:r w:rsidR="00C4516E" w:rsidRPr="00ED74B2" w:rsidDel="00F2466F">
          <w:rPr>
            <w:rFonts w:ascii="Times New Roman" w:eastAsia="Times New Roman" w:hAnsi="Times New Roman" w:cs="Times New Roman"/>
            <w:sz w:val="24"/>
            <w:szCs w:val="24"/>
            <w:lang w:eastAsia="he-IL"/>
          </w:rPr>
          <w:delText>50</w:delText>
        </w:r>
      </w:del>
      <w:r w:rsidR="00C96015" w:rsidRPr="00ED74B2">
        <w:rPr>
          <w:rFonts w:ascii="Times New Roman" w:eastAsia="Times New Roman" w:hAnsi="Times New Roman" w:cs="Times New Roman"/>
          <w:sz w:val="24"/>
          <w:szCs w:val="24"/>
          <w:lang w:eastAsia="he-IL"/>
        </w:rPr>
        <w:t>).</w:t>
      </w:r>
      <w:del w:id="469" w:author="Author" w:date="2020-03-02T10:14:00Z">
        <w:r w:rsidR="00C96015" w:rsidRPr="00ED74B2" w:rsidDel="00F2466F">
          <w:rPr>
            <w:rFonts w:ascii="Times New Roman" w:eastAsia="Times New Roman" w:hAnsi="Times New Roman" w:cs="Times New Roman"/>
            <w:sz w:val="24"/>
            <w:szCs w:val="24"/>
            <w:lang w:eastAsia="he-IL"/>
          </w:rPr>
          <w:delText xml:space="preserve"> </w:delText>
        </w:r>
      </w:del>
    </w:p>
    <w:p w14:paraId="0E672D9F" w14:textId="5F164C6F" w:rsidR="00F0786D" w:rsidRPr="00ED74B2" w:rsidRDefault="00A813C9" w:rsidP="00156978">
      <w:pPr>
        <w:spacing w:after="0" w:line="480" w:lineRule="auto"/>
        <w:rPr>
          <w:rFonts w:ascii="Times New Roman" w:hAnsi="Times New Roman" w:cs="Times New Roman"/>
          <w:b/>
          <w:bCs/>
          <w:sz w:val="24"/>
          <w:szCs w:val="24"/>
        </w:rPr>
      </w:pPr>
      <w:r w:rsidRPr="00ED74B2">
        <w:rPr>
          <w:rFonts w:ascii="Times New Roman" w:hAnsi="Times New Roman" w:cs="Times New Roman"/>
          <w:b/>
          <w:bCs/>
          <w:sz w:val="24"/>
          <w:szCs w:val="24"/>
        </w:rPr>
        <w:t>4</w:t>
      </w:r>
      <w:r w:rsidR="00F0786D" w:rsidRPr="00ED74B2">
        <w:rPr>
          <w:rFonts w:ascii="Times New Roman" w:hAnsi="Times New Roman" w:cs="Times New Roman"/>
          <w:b/>
          <w:bCs/>
          <w:sz w:val="24"/>
          <w:szCs w:val="24"/>
        </w:rPr>
        <w:t>.2. Limitations of the current research</w:t>
      </w:r>
    </w:p>
    <w:p w14:paraId="274DD5AD" w14:textId="0E008E83" w:rsidR="00F0786D" w:rsidRPr="00ED74B2" w:rsidRDefault="00F0786D" w:rsidP="00C4516E">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The current study has limitations. Even though our main efforts were directed at the improvement of the validity of suicide detection studies, the psycho-diagnostic tools used in this study relied on self-report responses from participants. Indeed, the use of such tools is rather common in large scale mental health surveys (</w:t>
      </w:r>
      <w:ins w:id="470" w:author="Author" w:date="2020-03-02T10:15:00Z">
        <w:r w:rsidR="005773C9">
          <w:rPr>
            <w:rFonts w:ascii="Times New Roman" w:eastAsia="Times New Roman" w:hAnsi="Times New Roman" w:cs="Times New Roman"/>
            <w:sz w:val="24"/>
            <w:szCs w:val="24"/>
            <w:lang w:eastAsia="he-IL"/>
          </w:rPr>
          <w:t>Centers for Disease Control and Prevention [CDC] &amp; National Center for Health Statistics, 2018)</w:t>
        </w:r>
      </w:ins>
      <w:del w:id="471" w:author="Author" w:date="2020-03-02T10:15:00Z">
        <w:r w:rsidR="00C4516E" w:rsidRPr="00ED74B2" w:rsidDel="005773C9">
          <w:rPr>
            <w:rFonts w:ascii="Times New Roman" w:eastAsia="Times New Roman" w:hAnsi="Times New Roman" w:cs="Times New Roman"/>
            <w:sz w:val="24"/>
            <w:szCs w:val="24"/>
            <w:lang w:eastAsia="he-IL"/>
          </w:rPr>
          <w:delText>51</w:delText>
        </w:r>
        <w:r w:rsidRPr="00ED74B2" w:rsidDel="005773C9">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Yet, these screening tools have limitations and they cannot replace formal medical assessments of suicide </w:t>
      </w:r>
      <w:r w:rsidR="0073762C" w:rsidRPr="00ED74B2">
        <w:rPr>
          <w:rFonts w:ascii="Times New Roman" w:eastAsia="Times New Roman" w:hAnsi="Times New Roman" w:cs="Times New Roman"/>
          <w:sz w:val="24"/>
          <w:szCs w:val="24"/>
          <w:lang w:eastAsia="he-IL"/>
        </w:rPr>
        <w:t>risk</w:t>
      </w:r>
      <w:r w:rsidRPr="00ED74B2">
        <w:rPr>
          <w:rFonts w:ascii="Times New Roman" w:eastAsia="Times New Roman" w:hAnsi="Times New Roman" w:cs="Times New Roman"/>
          <w:sz w:val="24"/>
          <w:szCs w:val="24"/>
          <w:lang w:eastAsia="he-IL"/>
        </w:rPr>
        <w:t xml:space="preserve"> or of psychiatric disorders that are determined by trained </w:t>
      </w:r>
      <w:r w:rsidR="00F54434" w:rsidRPr="00ED74B2">
        <w:rPr>
          <w:rFonts w:ascii="Times New Roman" w:eastAsia="Times New Roman" w:hAnsi="Times New Roman" w:cs="Times New Roman"/>
          <w:sz w:val="24"/>
          <w:szCs w:val="24"/>
          <w:lang w:eastAsia="he-IL"/>
        </w:rPr>
        <w:t xml:space="preserve">psychiatrists </w:t>
      </w:r>
      <w:r w:rsidRPr="00ED74B2">
        <w:rPr>
          <w:rFonts w:ascii="Times New Roman" w:eastAsia="Times New Roman" w:hAnsi="Times New Roman" w:cs="Times New Roman"/>
          <w:sz w:val="24"/>
          <w:szCs w:val="24"/>
          <w:lang w:eastAsia="he-IL"/>
        </w:rPr>
        <w:t xml:space="preserve">in face-to-face, clinical interviews. In the current study, we specifically chose well-established </w:t>
      </w:r>
      <w:r w:rsidR="00F00715" w:rsidRPr="00ED74B2">
        <w:rPr>
          <w:rFonts w:ascii="Times New Roman" w:eastAsia="Times New Roman" w:hAnsi="Times New Roman" w:cs="Times New Roman"/>
          <w:sz w:val="24"/>
          <w:szCs w:val="24"/>
          <w:lang w:eastAsia="he-IL"/>
        </w:rPr>
        <w:t>psycho-diagnostic measures and e</w:t>
      </w:r>
      <w:r w:rsidRPr="00ED74B2">
        <w:rPr>
          <w:rFonts w:ascii="Times New Roman" w:eastAsia="Times New Roman" w:hAnsi="Times New Roman" w:cs="Times New Roman"/>
          <w:sz w:val="24"/>
          <w:szCs w:val="24"/>
          <w:lang w:eastAsia="he-IL"/>
        </w:rPr>
        <w:t xml:space="preserve">nsured their validity using other validation checks (internal reliability, convergence validity, and </w:t>
      </w:r>
      <w:r w:rsidR="0049069F" w:rsidRPr="00ED74B2">
        <w:rPr>
          <w:rFonts w:ascii="Times New Roman" w:eastAsia="Times New Roman" w:hAnsi="Times New Roman" w:cs="Times New Roman"/>
          <w:sz w:val="24"/>
          <w:szCs w:val="24"/>
          <w:lang w:eastAsia="he-IL"/>
        </w:rPr>
        <w:t xml:space="preserve">a </w:t>
      </w:r>
      <w:r w:rsidRPr="00ED74B2">
        <w:rPr>
          <w:rFonts w:ascii="Times New Roman" w:eastAsia="Times New Roman" w:hAnsi="Times New Roman" w:cs="Times New Roman"/>
          <w:sz w:val="24"/>
          <w:szCs w:val="24"/>
          <w:lang w:eastAsia="he-IL"/>
        </w:rPr>
        <w:t>data quality assurance protocol), described in detail in previous work</w:t>
      </w:r>
      <w:ins w:id="472" w:author="Author" w:date="2020-03-02T10:15:00Z">
        <w:r w:rsidR="005773C9">
          <w:rPr>
            <w:rFonts w:ascii="Times New Roman" w:eastAsia="Times New Roman" w:hAnsi="Times New Roman" w:cs="Times New Roman"/>
            <w:sz w:val="24"/>
            <w:szCs w:val="24"/>
            <w:lang w:eastAsia="he-IL"/>
          </w:rPr>
          <w:t xml:space="preserve"> (Ophir</w:t>
        </w:r>
      </w:ins>
      <w:ins w:id="473" w:author="Author" w:date="2020-03-02T12:06:00Z">
        <w:r w:rsidR="00FC7727">
          <w:rPr>
            <w:rFonts w:ascii="Times New Roman" w:eastAsia="Times New Roman" w:hAnsi="Times New Roman" w:cs="Times New Roman"/>
            <w:sz w:val="24"/>
            <w:szCs w:val="24"/>
            <w:lang w:eastAsia="he-IL"/>
          </w:rPr>
          <w:t xml:space="preserve">, </w:t>
        </w:r>
        <w:proofErr w:type="spellStart"/>
        <w:r w:rsidR="00FC7727">
          <w:rPr>
            <w:rFonts w:ascii="Times New Roman" w:eastAsia="Times New Roman" w:hAnsi="Times New Roman" w:cs="Times New Roman"/>
            <w:sz w:val="24"/>
            <w:szCs w:val="24"/>
            <w:lang w:eastAsia="he-IL"/>
          </w:rPr>
          <w:t>Sisso</w:t>
        </w:r>
        <w:proofErr w:type="spellEnd"/>
        <w:r w:rsidR="00FC7727">
          <w:rPr>
            <w:rFonts w:ascii="Times New Roman" w:eastAsia="Times New Roman" w:hAnsi="Times New Roman" w:cs="Times New Roman"/>
            <w:sz w:val="24"/>
            <w:szCs w:val="24"/>
            <w:lang w:eastAsia="he-IL"/>
          </w:rPr>
          <w:t>,</w:t>
        </w:r>
      </w:ins>
      <w:ins w:id="474" w:author="Author" w:date="2020-03-02T10:15:00Z">
        <w:r w:rsidR="005773C9">
          <w:rPr>
            <w:rFonts w:ascii="Times New Roman" w:eastAsia="Times New Roman" w:hAnsi="Times New Roman" w:cs="Times New Roman"/>
            <w:sz w:val="24"/>
            <w:szCs w:val="24"/>
            <w:lang w:eastAsia="he-IL"/>
          </w:rPr>
          <w:t xml:space="preserve"> et al., 2019).</w:t>
        </w:r>
      </w:ins>
      <w:del w:id="475" w:author="Author" w:date="2020-03-02T10:16:00Z">
        <w:r w:rsidRPr="00ED74B2" w:rsidDel="005773C9">
          <w:rPr>
            <w:rFonts w:ascii="Times New Roman" w:eastAsia="Times New Roman" w:hAnsi="Times New Roman" w:cs="Times New Roman"/>
            <w:sz w:val="24"/>
            <w:szCs w:val="24"/>
            <w:lang w:eastAsia="he-IL"/>
          </w:rPr>
          <w:delText xml:space="preserve"> (</w:delText>
        </w:r>
        <w:r w:rsidR="000A4B7D" w:rsidRPr="00ED74B2" w:rsidDel="005773C9">
          <w:rPr>
            <w:rFonts w:ascii="Times New Roman" w:eastAsia="Times New Roman" w:hAnsi="Times New Roman" w:cs="Times New Roman"/>
            <w:sz w:val="24"/>
            <w:szCs w:val="24"/>
            <w:lang w:eastAsia="he-IL"/>
          </w:rPr>
          <w:delText>3</w:delText>
        </w:r>
        <w:r w:rsidR="00F407C6" w:rsidRPr="00ED74B2" w:rsidDel="005773C9">
          <w:rPr>
            <w:rFonts w:ascii="Times New Roman" w:eastAsia="Times New Roman" w:hAnsi="Times New Roman" w:cs="Times New Roman"/>
            <w:sz w:val="24"/>
            <w:szCs w:val="24"/>
            <w:lang w:eastAsia="he-IL"/>
          </w:rPr>
          <w:delText>9</w:delText>
        </w:r>
        <w:r w:rsidRPr="00ED74B2" w:rsidDel="005773C9">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However, we recommend that future studies will also include face-to-face clinical interviews with Facebook users, which could further investigate the validity of the current findings. </w:t>
      </w:r>
    </w:p>
    <w:p w14:paraId="43AA4C8C" w14:textId="533B8111" w:rsidR="00F0786D" w:rsidRPr="00ED74B2" w:rsidRDefault="00B87903" w:rsidP="008B3779">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The</w:t>
      </w:r>
      <w:r w:rsidR="00F0786D" w:rsidRPr="00ED74B2">
        <w:rPr>
          <w:rFonts w:ascii="Times New Roman" w:eastAsia="Times New Roman" w:hAnsi="Times New Roman" w:cs="Times New Roman"/>
          <w:sz w:val="24"/>
          <w:szCs w:val="24"/>
          <w:lang w:eastAsia="he-IL"/>
        </w:rPr>
        <w:t xml:space="preserve"> second limitation concerns the focus on language-based input </w:t>
      </w:r>
      <w:r w:rsidR="008B3779" w:rsidRPr="00ED74B2">
        <w:rPr>
          <w:rFonts w:ascii="Times New Roman" w:eastAsia="Times New Roman" w:hAnsi="Times New Roman" w:cs="Times New Roman"/>
          <w:sz w:val="24"/>
          <w:szCs w:val="24"/>
          <w:lang w:eastAsia="he-IL"/>
        </w:rPr>
        <w:t>to</w:t>
      </w:r>
      <w:r w:rsidR="00F0786D" w:rsidRPr="00ED74B2">
        <w:rPr>
          <w:rFonts w:ascii="Times New Roman" w:eastAsia="Times New Roman" w:hAnsi="Times New Roman" w:cs="Times New Roman"/>
          <w:sz w:val="24"/>
          <w:szCs w:val="24"/>
          <w:lang w:eastAsia="he-IL"/>
        </w:rPr>
        <w:t xml:space="preserve"> the ANN models. Even though a recent study on depression detection has shown the superiority of textual contents over other types of </w:t>
      </w:r>
      <w:r w:rsidR="00A54BC1" w:rsidRPr="00ED74B2">
        <w:rPr>
          <w:rFonts w:ascii="Times New Roman" w:eastAsia="Times New Roman" w:hAnsi="Times New Roman" w:cs="Times New Roman"/>
          <w:sz w:val="24"/>
          <w:szCs w:val="24"/>
          <w:lang w:eastAsia="he-IL"/>
        </w:rPr>
        <w:t xml:space="preserve">social network </w:t>
      </w:r>
      <w:r w:rsidR="00F0786D" w:rsidRPr="00ED74B2">
        <w:rPr>
          <w:rFonts w:ascii="Times New Roman" w:eastAsia="Times New Roman" w:hAnsi="Times New Roman" w:cs="Times New Roman"/>
          <w:sz w:val="24"/>
          <w:szCs w:val="24"/>
          <w:lang w:eastAsia="he-IL"/>
        </w:rPr>
        <w:t>signals, such as length or timestamps of postings (</w:t>
      </w:r>
      <w:proofErr w:type="spellStart"/>
      <w:ins w:id="476" w:author="Author" w:date="2020-03-02T10:16:00Z">
        <w:r w:rsidR="005773C9">
          <w:rPr>
            <w:rFonts w:ascii="Times New Roman" w:eastAsia="Times New Roman" w:hAnsi="Times New Roman" w:cs="Times New Roman"/>
            <w:sz w:val="24"/>
            <w:szCs w:val="24"/>
            <w:lang w:eastAsia="he-IL"/>
          </w:rPr>
          <w:t>Eichstaedt</w:t>
        </w:r>
        <w:proofErr w:type="spellEnd"/>
        <w:r w:rsidR="005773C9">
          <w:rPr>
            <w:rFonts w:ascii="Times New Roman" w:eastAsia="Times New Roman" w:hAnsi="Times New Roman" w:cs="Times New Roman"/>
            <w:sz w:val="24"/>
            <w:szCs w:val="24"/>
            <w:lang w:eastAsia="he-IL"/>
          </w:rPr>
          <w:t xml:space="preserve"> et al., 2018</w:t>
        </w:r>
      </w:ins>
      <w:del w:id="477" w:author="Author" w:date="2020-03-02T10:16:00Z">
        <w:r w:rsidR="00F0786D" w:rsidRPr="00ED74B2" w:rsidDel="005773C9">
          <w:rPr>
            <w:rFonts w:ascii="Times New Roman" w:eastAsia="Times New Roman" w:hAnsi="Times New Roman" w:cs="Times New Roman"/>
            <w:sz w:val="24"/>
            <w:szCs w:val="24"/>
            <w:lang w:eastAsia="he-IL"/>
          </w:rPr>
          <w:delText>8</w:delText>
        </w:r>
      </w:del>
      <w:r w:rsidR="00F0786D" w:rsidRPr="00ED74B2">
        <w:rPr>
          <w:rFonts w:ascii="Times New Roman" w:eastAsia="Times New Roman" w:hAnsi="Times New Roman" w:cs="Times New Roman"/>
          <w:sz w:val="24"/>
          <w:szCs w:val="24"/>
          <w:lang w:eastAsia="he-IL"/>
        </w:rPr>
        <w:t xml:space="preserve">), the addition of other Facebook activity features could potentially improve suicide risk predictions. Candidates for potentially relevant features are, among others, non-textual </w:t>
      </w:r>
      <w:r w:rsidR="00F0786D" w:rsidRPr="00ED74B2">
        <w:rPr>
          <w:rFonts w:ascii="Times New Roman" w:eastAsia="Times New Roman" w:hAnsi="Times New Roman" w:cs="Times New Roman"/>
          <w:sz w:val="24"/>
          <w:szCs w:val="24"/>
          <w:lang w:eastAsia="he-IL"/>
        </w:rPr>
        <w:lastRenderedPageBreak/>
        <w:t xml:space="preserve">reactions by others to the user’s posts (e.g., </w:t>
      </w:r>
      <w:ins w:id="478" w:author="Author" w:date="2020-03-02T10:16:00Z">
        <w:r w:rsidR="005773C9">
          <w:rPr>
            <w:rFonts w:ascii="Times New Roman" w:eastAsia="Times New Roman" w:hAnsi="Times New Roman" w:cs="Times New Roman"/>
            <w:sz w:val="24"/>
            <w:szCs w:val="24"/>
            <w:lang w:eastAsia="he-IL"/>
          </w:rPr>
          <w:t>“</w:t>
        </w:r>
      </w:ins>
      <w:del w:id="479" w:author="Author" w:date="2020-03-02T10:16:00Z">
        <w:r w:rsidR="00F0786D" w:rsidRPr="00ED74B2" w:rsidDel="005773C9">
          <w:rPr>
            <w:rFonts w:ascii="Times New Roman" w:eastAsia="Times New Roman" w:hAnsi="Times New Roman" w:cs="Times New Roman"/>
            <w:sz w:val="24"/>
            <w:szCs w:val="24"/>
            <w:lang w:eastAsia="he-IL"/>
          </w:rPr>
          <w:delText>'</w:delText>
        </w:r>
      </w:del>
      <w:r w:rsidR="00F0786D" w:rsidRPr="00ED74B2">
        <w:rPr>
          <w:rFonts w:ascii="Times New Roman" w:eastAsia="Times New Roman" w:hAnsi="Times New Roman" w:cs="Times New Roman"/>
          <w:sz w:val="24"/>
          <w:szCs w:val="24"/>
          <w:lang w:eastAsia="he-IL"/>
        </w:rPr>
        <w:t>likes</w:t>
      </w:r>
      <w:del w:id="480" w:author="Author" w:date="2020-03-02T10:16:00Z">
        <w:r w:rsidR="00F0786D" w:rsidRPr="00ED74B2" w:rsidDel="005773C9">
          <w:rPr>
            <w:rFonts w:ascii="Times New Roman" w:eastAsia="Times New Roman" w:hAnsi="Times New Roman" w:cs="Times New Roman"/>
            <w:sz w:val="24"/>
            <w:szCs w:val="24"/>
            <w:lang w:eastAsia="he-IL"/>
          </w:rPr>
          <w:delText>'</w:delText>
        </w:r>
      </w:del>
      <w:r w:rsidR="00F0786D" w:rsidRPr="00ED74B2">
        <w:rPr>
          <w:rFonts w:ascii="Times New Roman" w:eastAsia="Times New Roman" w:hAnsi="Times New Roman" w:cs="Times New Roman"/>
          <w:sz w:val="24"/>
          <w:szCs w:val="24"/>
          <w:lang w:eastAsia="he-IL"/>
        </w:rPr>
        <w:t>,</w:t>
      </w:r>
      <w:ins w:id="481" w:author="Author" w:date="2020-03-02T10:16:00Z">
        <w:r w:rsidR="005773C9">
          <w:rPr>
            <w:rFonts w:ascii="Times New Roman" w:eastAsia="Times New Roman" w:hAnsi="Times New Roman" w:cs="Times New Roman"/>
            <w:sz w:val="24"/>
            <w:szCs w:val="24"/>
            <w:lang w:eastAsia="he-IL"/>
          </w:rPr>
          <w:t>”</w:t>
        </w:r>
      </w:ins>
      <w:r w:rsidR="00F0786D" w:rsidRPr="00ED74B2">
        <w:rPr>
          <w:rFonts w:ascii="Times New Roman" w:eastAsia="Times New Roman" w:hAnsi="Times New Roman" w:cs="Times New Roman"/>
          <w:sz w:val="24"/>
          <w:szCs w:val="24"/>
          <w:lang w:eastAsia="he-IL"/>
        </w:rPr>
        <w:t xml:space="preserve"> angry</w:t>
      </w:r>
      <w:del w:id="482" w:author="Author" w:date="2020-03-02T10:16:00Z">
        <w:r w:rsidR="00F0786D" w:rsidRPr="00ED74B2" w:rsidDel="005773C9">
          <w:rPr>
            <w:rFonts w:ascii="Times New Roman" w:eastAsia="Times New Roman" w:hAnsi="Times New Roman" w:cs="Times New Roman"/>
            <w:sz w:val="24"/>
            <w:szCs w:val="24"/>
            <w:lang w:eastAsia="he-IL"/>
          </w:rPr>
          <w:delText>,</w:delText>
        </w:r>
      </w:del>
      <w:r w:rsidR="00F0786D" w:rsidRPr="00ED74B2">
        <w:rPr>
          <w:rFonts w:ascii="Times New Roman" w:eastAsia="Times New Roman" w:hAnsi="Times New Roman" w:cs="Times New Roman"/>
          <w:sz w:val="24"/>
          <w:szCs w:val="24"/>
          <w:lang w:eastAsia="he-IL"/>
        </w:rPr>
        <w:t xml:space="preserve"> or sad emoji)</w:t>
      </w:r>
      <w:r w:rsidR="00F8570C" w:rsidRPr="00ED74B2">
        <w:rPr>
          <w:rFonts w:ascii="Times New Roman" w:eastAsia="Times New Roman" w:hAnsi="Times New Roman" w:cs="Times New Roman"/>
          <w:sz w:val="24"/>
          <w:szCs w:val="24"/>
          <w:lang w:eastAsia="he-IL"/>
        </w:rPr>
        <w:t xml:space="preserve">, </w:t>
      </w:r>
      <w:r w:rsidR="007E4622" w:rsidRPr="00ED74B2">
        <w:rPr>
          <w:rFonts w:ascii="Times New Roman" w:eastAsia="Times New Roman" w:hAnsi="Times New Roman" w:cs="Times New Roman"/>
          <w:sz w:val="24"/>
          <w:szCs w:val="24"/>
          <w:lang w:eastAsia="he-IL"/>
        </w:rPr>
        <w:t xml:space="preserve">postings time and frequency, and </w:t>
      </w:r>
      <w:r w:rsidR="00F0786D" w:rsidRPr="00ED74B2">
        <w:rPr>
          <w:rFonts w:ascii="Times New Roman" w:eastAsia="Times New Roman" w:hAnsi="Times New Roman" w:cs="Times New Roman"/>
          <w:sz w:val="24"/>
          <w:szCs w:val="24"/>
          <w:lang w:eastAsia="he-IL"/>
        </w:rPr>
        <w:t>features of images and videos that were uploaded by the user. Future work should endeavor to include textual as well as non-textual signals. As noted, ANN models are highly suitable for modeling multiple types of input. We therefore expect that extending the current models to include additional input signals would yield effective models.</w:t>
      </w:r>
      <w:r w:rsidR="00AC61A3" w:rsidRPr="00ED74B2">
        <w:rPr>
          <w:rFonts w:ascii="Times New Roman" w:eastAsia="Times New Roman" w:hAnsi="Times New Roman" w:cs="Times New Roman"/>
          <w:sz w:val="24"/>
          <w:szCs w:val="24"/>
          <w:lang w:eastAsia="he-IL"/>
        </w:rPr>
        <w:t xml:space="preserve"> </w:t>
      </w:r>
      <w:r w:rsidR="002B337F" w:rsidRPr="00ED74B2">
        <w:rPr>
          <w:rFonts w:ascii="Times New Roman" w:eastAsia="Times New Roman" w:hAnsi="Times New Roman" w:cs="Times New Roman"/>
          <w:sz w:val="24"/>
          <w:szCs w:val="24"/>
          <w:lang w:eastAsia="he-IL"/>
        </w:rPr>
        <w:t xml:space="preserve">  </w:t>
      </w:r>
      <w:r w:rsidR="00622E14" w:rsidRPr="00ED74B2">
        <w:rPr>
          <w:rFonts w:ascii="Times New Roman" w:eastAsia="Times New Roman" w:hAnsi="Times New Roman" w:cs="Times New Roman"/>
          <w:sz w:val="24"/>
          <w:szCs w:val="24"/>
          <w:lang w:eastAsia="he-IL"/>
        </w:rPr>
        <w:t xml:space="preserve">  </w:t>
      </w:r>
      <w:r w:rsidR="00060C12" w:rsidRPr="00ED74B2">
        <w:rPr>
          <w:rFonts w:ascii="Times New Roman" w:eastAsia="Times New Roman" w:hAnsi="Times New Roman" w:cs="Times New Roman"/>
          <w:sz w:val="24"/>
          <w:szCs w:val="24"/>
          <w:lang w:eastAsia="he-IL"/>
        </w:rPr>
        <w:t xml:space="preserve">   </w:t>
      </w:r>
      <w:r w:rsidR="00F0786D" w:rsidRPr="00ED74B2">
        <w:rPr>
          <w:rFonts w:ascii="Times New Roman" w:hAnsi="Times New Roman" w:cs="Times New Roman"/>
          <w:sz w:val="24"/>
          <w:szCs w:val="24"/>
        </w:rPr>
        <w:t xml:space="preserve"> </w:t>
      </w:r>
    </w:p>
    <w:p w14:paraId="77475F89" w14:textId="4BB40FE0" w:rsidR="00F0786D" w:rsidRPr="00ED74B2" w:rsidRDefault="00360BDA" w:rsidP="00156978">
      <w:pPr>
        <w:spacing w:after="0" w:line="480" w:lineRule="auto"/>
        <w:rPr>
          <w:rFonts w:ascii="Times New Roman" w:hAnsi="Times New Roman" w:cs="Times New Roman"/>
          <w:b/>
          <w:bCs/>
          <w:sz w:val="24"/>
          <w:szCs w:val="24"/>
        </w:rPr>
      </w:pPr>
      <w:r w:rsidRPr="00ED74B2">
        <w:rPr>
          <w:rFonts w:ascii="Times New Roman" w:eastAsia="Times New Roman" w:hAnsi="Times New Roman" w:cs="Times New Roman"/>
          <w:b/>
          <w:bCs/>
          <w:sz w:val="24"/>
          <w:szCs w:val="24"/>
          <w:lang w:eastAsia="he-IL"/>
        </w:rPr>
        <w:t>4</w:t>
      </w:r>
      <w:r w:rsidR="00F0786D" w:rsidRPr="00ED74B2">
        <w:rPr>
          <w:rFonts w:ascii="Times New Roman" w:eastAsia="Times New Roman" w:hAnsi="Times New Roman" w:cs="Times New Roman"/>
          <w:b/>
          <w:bCs/>
          <w:sz w:val="24"/>
          <w:szCs w:val="24"/>
          <w:lang w:eastAsia="he-IL"/>
        </w:rPr>
        <w:t>.3.</w:t>
      </w:r>
      <w:r w:rsidR="00F0786D" w:rsidRPr="00ED74B2">
        <w:rPr>
          <w:rFonts w:ascii="Times New Roman" w:eastAsia="Times New Roman" w:hAnsi="Times New Roman" w:cs="Times New Roman"/>
          <w:sz w:val="24"/>
          <w:szCs w:val="24"/>
          <w:lang w:eastAsia="he-IL"/>
        </w:rPr>
        <w:t xml:space="preserve"> </w:t>
      </w:r>
      <w:r w:rsidR="00F0786D" w:rsidRPr="00ED74B2">
        <w:rPr>
          <w:rFonts w:ascii="Times New Roman" w:hAnsi="Times New Roman" w:cs="Times New Roman"/>
          <w:b/>
          <w:bCs/>
          <w:sz w:val="24"/>
          <w:szCs w:val="24"/>
        </w:rPr>
        <w:t>Practical implications of the current research</w:t>
      </w:r>
    </w:p>
    <w:p w14:paraId="2AB07788" w14:textId="60C523A4" w:rsidR="00F0786D" w:rsidRPr="00ED74B2" w:rsidRDefault="00E77267" w:rsidP="009C71BF">
      <w:pPr>
        <w:spacing w:after="0" w:line="480" w:lineRule="auto"/>
        <w:ind w:firstLine="680"/>
        <w:rPr>
          <w:rFonts w:ascii="Times New Roman" w:hAnsi="Times New Roman" w:cs="Times New Roman"/>
          <w:b/>
          <w:color w:val="000000"/>
          <w:sz w:val="24"/>
          <w:szCs w:val="24"/>
        </w:rPr>
      </w:pPr>
      <w:r w:rsidRPr="00ED74B2">
        <w:rPr>
          <w:rFonts w:ascii="Times New Roman" w:eastAsia="Times New Roman" w:hAnsi="Times New Roman" w:cs="Times New Roman"/>
          <w:sz w:val="24"/>
          <w:szCs w:val="24"/>
          <w:lang w:eastAsia="he-IL"/>
        </w:rPr>
        <w:t xml:space="preserve">Despite the above </w:t>
      </w:r>
      <w:r w:rsidR="00B87903" w:rsidRPr="00ED74B2">
        <w:rPr>
          <w:rFonts w:ascii="Times New Roman" w:eastAsia="Times New Roman" w:hAnsi="Times New Roman" w:cs="Times New Roman"/>
          <w:sz w:val="24"/>
          <w:szCs w:val="24"/>
          <w:lang w:eastAsia="he-IL"/>
        </w:rPr>
        <w:t>limitations</w:t>
      </w:r>
      <w:r w:rsidRPr="00ED74B2">
        <w:rPr>
          <w:rFonts w:ascii="Times New Roman" w:eastAsia="Times New Roman" w:hAnsi="Times New Roman" w:cs="Times New Roman"/>
          <w:sz w:val="24"/>
          <w:szCs w:val="24"/>
          <w:lang w:eastAsia="he-IL"/>
        </w:rPr>
        <w:t>, t</w:t>
      </w:r>
      <w:r w:rsidR="00F0786D" w:rsidRPr="00ED74B2">
        <w:rPr>
          <w:rFonts w:ascii="Times New Roman" w:eastAsia="Times New Roman" w:hAnsi="Times New Roman" w:cs="Times New Roman"/>
          <w:sz w:val="24"/>
          <w:szCs w:val="24"/>
          <w:lang w:eastAsia="he-IL"/>
        </w:rPr>
        <w:t xml:space="preserve">he findings </w:t>
      </w:r>
      <w:r w:rsidRPr="00ED74B2">
        <w:rPr>
          <w:rFonts w:ascii="Times New Roman" w:eastAsia="Times New Roman" w:hAnsi="Times New Roman" w:cs="Times New Roman"/>
          <w:sz w:val="24"/>
          <w:szCs w:val="24"/>
          <w:lang w:eastAsia="he-IL"/>
        </w:rPr>
        <w:t xml:space="preserve">of the current study </w:t>
      </w:r>
      <w:r w:rsidR="00F0786D" w:rsidRPr="00ED74B2">
        <w:rPr>
          <w:rFonts w:ascii="Times New Roman" w:eastAsia="Times New Roman" w:hAnsi="Times New Roman" w:cs="Times New Roman"/>
          <w:sz w:val="24"/>
          <w:szCs w:val="24"/>
          <w:lang w:eastAsia="he-IL"/>
        </w:rPr>
        <w:t xml:space="preserve">can be used as the scientific ground for the development of practical and inexpensive suicide detection tools from online behavior. </w:t>
      </w:r>
      <w:r w:rsidR="00763A51" w:rsidRPr="00ED74B2">
        <w:rPr>
          <w:rFonts w:ascii="Times New Roman" w:eastAsia="Times New Roman" w:hAnsi="Times New Roman" w:cs="Times New Roman"/>
          <w:sz w:val="24"/>
          <w:szCs w:val="24"/>
          <w:lang w:eastAsia="he-IL"/>
        </w:rPr>
        <w:t xml:space="preserve">Aside from the promising results of the current study for future developments, </w:t>
      </w:r>
      <w:r w:rsidR="00763A51" w:rsidRPr="00ED74B2">
        <w:rPr>
          <w:rFonts w:ascii="Times New Roman" w:hAnsi="Times New Roman" w:cs="Times New Roman"/>
          <w:sz w:val="24"/>
          <w:szCs w:val="24"/>
        </w:rPr>
        <w:t xml:space="preserve">the take home message from its methodology is that machine learning algorithms should incorporate theory driven components. Only when we considered the wide range clinical picture of suicide and its related psychiatric and psychosocial risks, we could </w:t>
      </w:r>
      <w:r w:rsidR="00EF4219" w:rsidRPr="00ED74B2">
        <w:rPr>
          <w:rFonts w:ascii="Times New Roman" w:hAnsi="Times New Roman" w:cs="Times New Roman"/>
          <w:sz w:val="24"/>
          <w:szCs w:val="24"/>
        </w:rPr>
        <w:t xml:space="preserve">suggest human interpretation for the artificial models and </w:t>
      </w:r>
      <w:r w:rsidR="00763A51" w:rsidRPr="00ED74B2">
        <w:rPr>
          <w:rFonts w:ascii="Times New Roman" w:hAnsi="Times New Roman" w:cs="Times New Roman"/>
          <w:sz w:val="24"/>
          <w:szCs w:val="24"/>
        </w:rPr>
        <w:t>reach the high quality predictions of suicide risk among active Facebook users.</w:t>
      </w:r>
      <w:r w:rsidR="00CF2371" w:rsidRPr="00ED74B2">
        <w:rPr>
          <w:rFonts w:ascii="Times New Roman" w:hAnsi="Times New Roman" w:cs="Times New Roman"/>
          <w:sz w:val="24"/>
          <w:szCs w:val="24"/>
        </w:rPr>
        <w:t xml:space="preserve"> </w:t>
      </w:r>
      <w:r w:rsidR="00EF4219" w:rsidRPr="00ED74B2">
        <w:rPr>
          <w:rFonts w:ascii="Times New Roman" w:hAnsi="Times New Roman" w:cs="Times New Roman"/>
          <w:sz w:val="24"/>
          <w:szCs w:val="24"/>
        </w:rPr>
        <w:t xml:space="preserve">In fact, </w:t>
      </w:r>
      <w:r w:rsidR="00CF2371" w:rsidRPr="00ED74B2">
        <w:rPr>
          <w:rFonts w:ascii="Times New Roman" w:hAnsi="Times New Roman" w:cs="Times New Roman"/>
          <w:sz w:val="24"/>
          <w:szCs w:val="24"/>
        </w:rPr>
        <w:t>t</w:t>
      </w:r>
      <w:r w:rsidR="00F0786D" w:rsidRPr="00ED74B2">
        <w:rPr>
          <w:rFonts w:ascii="Times New Roman" w:hAnsi="Times New Roman" w:cs="Times New Roman"/>
          <w:sz w:val="24"/>
          <w:szCs w:val="24"/>
        </w:rPr>
        <w:t xml:space="preserve">he </w:t>
      </w:r>
      <w:r w:rsidRPr="00ED74B2">
        <w:rPr>
          <w:rFonts w:ascii="Times New Roman" w:hAnsi="Times New Roman" w:cs="Times New Roman"/>
          <w:sz w:val="24"/>
          <w:szCs w:val="24"/>
        </w:rPr>
        <w:t xml:space="preserve">high </w:t>
      </w:r>
      <w:r w:rsidR="00F0786D" w:rsidRPr="00ED74B2">
        <w:rPr>
          <w:rFonts w:ascii="Times New Roman" w:hAnsi="Times New Roman" w:cs="Times New Roman"/>
          <w:sz w:val="24"/>
          <w:szCs w:val="24"/>
        </w:rPr>
        <w:t xml:space="preserve">AUC </w:t>
      </w:r>
      <w:r w:rsidRPr="00ED74B2">
        <w:rPr>
          <w:rFonts w:ascii="Times New Roman" w:hAnsi="Times New Roman" w:cs="Times New Roman"/>
          <w:sz w:val="24"/>
          <w:szCs w:val="24"/>
        </w:rPr>
        <w:t>scores</w:t>
      </w:r>
      <w:r w:rsidR="00B87903" w:rsidRPr="00ED74B2">
        <w:rPr>
          <w:rFonts w:ascii="Times New Roman" w:hAnsi="Times New Roman" w:cs="Times New Roman"/>
          <w:sz w:val="24"/>
          <w:szCs w:val="24"/>
        </w:rPr>
        <w:t xml:space="preserve"> </w:t>
      </w:r>
      <w:r w:rsidR="00F0786D" w:rsidRPr="00ED74B2">
        <w:rPr>
          <w:rFonts w:ascii="Times New Roman" w:hAnsi="Times New Roman" w:cs="Times New Roman"/>
          <w:sz w:val="24"/>
          <w:szCs w:val="24"/>
        </w:rPr>
        <w:t xml:space="preserve">give an overall estimation </w:t>
      </w:r>
      <w:r w:rsidR="006C362E" w:rsidRPr="00ED74B2">
        <w:rPr>
          <w:rFonts w:ascii="Times New Roman" w:hAnsi="Times New Roman" w:cs="Times New Roman"/>
          <w:sz w:val="24"/>
          <w:szCs w:val="24"/>
        </w:rPr>
        <w:t>of</w:t>
      </w:r>
      <w:r w:rsidR="00F0786D" w:rsidRPr="00ED74B2">
        <w:rPr>
          <w:rFonts w:ascii="Times New Roman" w:hAnsi="Times New Roman" w:cs="Times New Roman"/>
          <w:sz w:val="24"/>
          <w:szCs w:val="24"/>
        </w:rPr>
        <w:t xml:space="preserve"> the quality of the model</w:t>
      </w:r>
      <w:r w:rsidRPr="00ED74B2">
        <w:rPr>
          <w:rFonts w:ascii="Times New Roman" w:hAnsi="Times New Roman" w:cs="Times New Roman"/>
          <w:sz w:val="24"/>
          <w:szCs w:val="24"/>
        </w:rPr>
        <w:t>s</w:t>
      </w:r>
      <w:r w:rsidR="00F0786D" w:rsidRPr="00ED74B2">
        <w:rPr>
          <w:rFonts w:ascii="Times New Roman" w:hAnsi="Times New Roman" w:cs="Times New Roman"/>
          <w:sz w:val="24"/>
          <w:szCs w:val="24"/>
        </w:rPr>
        <w:t xml:space="preserve"> without the need to establish a pre-defined threshold for suicide risk. This is especially important in suicide predictions because the threshold for suicide </w:t>
      </w:r>
      <w:r w:rsidR="0061598D" w:rsidRPr="00ED74B2">
        <w:rPr>
          <w:rFonts w:ascii="Times New Roman" w:hAnsi="Times New Roman" w:cs="Times New Roman"/>
          <w:sz w:val="24"/>
          <w:szCs w:val="24"/>
        </w:rPr>
        <w:t>risk</w:t>
      </w:r>
      <w:r w:rsidR="00F0786D" w:rsidRPr="00ED74B2">
        <w:rPr>
          <w:rFonts w:ascii="Times New Roman" w:hAnsi="Times New Roman" w:cs="Times New Roman"/>
          <w:sz w:val="24"/>
          <w:szCs w:val="24"/>
        </w:rPr>
        <w:t xml:space="preserve"> may vary according to the operator</w:t>
      </w:r>
      <w:ins w:id="483" w:author="Author" w:date="2020-03-02T10:17:00Z">
        <w:r w:rsidR="005773C9">
          <w:rPr>
            <w:rFonts w:ascii="Times New Roman" w:hAnsi="Times New Roman" w:cs="Times New Roman"/>
            <w:sz w:val="24"/>
            <w:szCs w:val="24"/>
          </w:rPr>
          <w:t>’</w:t>
        </w:r>
      </w:ins>
      <w:del w:id="484" w:author="Author" w:date="2020-03-02T10:17:00Z">
        <w:r w:rsidR="00F0786D" w:rsidRPr="00ED74B2" w:rsidDel="005773C9">
          <w:rPr>
            <w:rFonts w:ascii="Times New Roman" w:hAnsi="Times New Roman" w:cs="Times New Roman"/>
            <w:sz w:val="24"/>
            <w:szCs w:val="24"/>
          </w:rPr>
          <w:delText>'</w:delText>
        </w:r>
      </w:del>
      <w:r w:rsidR="00F0786D" w:rsidRPr="00ED74B2">
        <w:rPr>
          <w:rFonts w:ascii="Times New Roman" w:hAnsi="Times New Roman" w:cs="Times New Roman"/>
          <w:sz w:val="24"/>
          <w:szCs w:val="24"/>
        </w:rPr>
        <w:t xml:space="preserve">s needs. Some operators of the algorithm </w:t>
      </w:r>
      <w:r w:rsidR="00B87903" w:rsidRPr="00ED74B2">
        <w:rPr>
          <w:rFonts w:ascii="Times New Roman" w:hAnsi="Times New Roman" w:cs="Times New Roman"/>
          <w:sz w:val="24"/>
          <w:szCs w:val="24"/>
        </w:rPr>
        <w:t xml:space="preserve">might </w:t>
      </w:r>
      <w:r w:rsidR="00F0786D" w:rsidRPr="00ED74B2">
        <w:rPr>
          <w:rFonts w:ascii="Times New Roman" w:hAnsi="Times New Roman" w:cs="Times New Roman"/>
          <w:sz w:val="24"/>
          <w:szCs w:val="24"/>
        </w:rPr>
        <w:t>prefer a cautious threshold of suicide risk that avoids false alarms</w:t>
      </w:r>
      <w:r w:rsidR="00B87903" w:rsidRPr="00ED74B2">
        <w:rPr>
          <w:rFonts w:ascii="Times New Roman" w:hAnsi="Times New Roman" w:cs="Times New Roman"/>
          <w:sz w:val="24"/>
          <w:szCs w:val="24"/>
        </w:rPr>
        <w:t xml:space="preserve"> (False Positive) while o</w:t>
      </w:r>
      <w:r w:rsidR="00F0786D" w:rsidRPr="00ED74B2">
        <w:rPr>
          <w:rFonts w:ascii="Times New Roman" w:hAnsi="Times New Roman" w:cs="Times New Roman"/>
          <w:sz w:val="24"/>
          <w:szCs w:val="24"/>
        </w:rPr>
        <w:t xml:space="preserve">thers </w:t>
      </w:r>
      <w:r w:rsidR="00B87903" w:rsidRPr="00ED74B2">
        <w:rPr>
          <w:rFonts w:ascii="Times New Roman" w:hAnsi="Times New Roman" w:cs="Times New Roman"/>
          <w:sz w:val="24"/>
          <w:szCs w:val="24"/>
        </w:rPr>
        <w:t xml:space="preserve">might </w:t>
      </w:r>
      <w:r w:rsidR="00F0786D" w:rsidRPr="00ED74B2">
        <w:rPr>
          <w:rFonts w:ascii="Times New Roman" w:hAnsi="Times New Roman" w:cs="Times New Roman"/>
          <w:sz w:val="24"/>
          <w:szCs w:val="24"/>
        </w:rPr>
        <w:t>prefer a very sensitive model that identifies as many suicidal individuals as possible</w:t>
      </w:r>
      <w:r w:rsidR="00B87903" w:rsidRPr="00ED74B2">
        <w:rPr>
          <w:rFonts w:ascii="Times New Roman" w:hAnsi="Times New Roman" w:cs="Times New Roman"/>
          <w:sz w:val="24"/>
          <w:szCs w:val="24"/>
        </w:rPr>
        <w:t xml:space="preserve"> (True Positive)</w:t>
      </w:r>
      <w:r w:rsidR="00F0786D" w:rsidRPr="00ED74B2">
        <w:rPr>
          <w:rFonts w:ascii="Times New Roman" w:hAnsi="Times New Roman" w:cs="Times New Roman"/>
          <w:sz w:val="24"/>
          <w:szCs w:val="24"/>
        </w:rPr>
        <w:t>, even at the expanse of some false alarms.</w:t>
      </w:r>
      <w:r w:rsidR="00F0786D" w:rsidRPr="00ED74B2">
        <w:rPr>
          <w:rFonts w:ascii="Times New Roman" w:eastAsia="Times New Roman" w:hAnsi="Times New Roman" w:cs="Times New Roman"/>
          <w:sz w:val="24"/>
          <w:szCs w:val="24"/>
          <w:lang w:eastAsia="he-IL"/>
        </w:rPr>
        <w:t xml:space="preserve"> Hopefully, the multifaceted </w:t>
      </w:r>
      <w:r w:rsidRPr="00ED74B2">
        <w:rPr>
          <w:rFonts w:ascii="Times New Roman" w:eastAsia="Times New Roman" w:hAnsi="Times New Roman" w:cs="Times New Roman"/>
          <w:sz w:val="24"/>
          <w:szCs w:val="24"/>
          <w:lang w:eastAsia="he-IL"/>
        </w:rPr>
        <w:t xml:space="preserve">methodology </w:t>
      </w:r>
      <w:r w:rsidR="00F0786D" w:rsidRPr="00ED74B2">
        <w:rPr>
          <w:rFonts w:ascii="Times New Roman" w:eastAsia="Times New Roman" w:hAnsi="Times New Roman" w:cs="Times New Roman"/>
          <w:sz w:val="24"/>
          <w:szCs w:val="24"/>
          <w:lang w:eastAsia="he-IL"/>
        </w:rPr>
        <w:t xml:space="preserve">and the </w:t>
      </w:r>
      <w:r w:rsidRPr="00ED74B2">
        <w:rPr>
          <w:rFonts w:ascii="Times New Roman" w:eastAsia="Times New Roman" w:hAnsi="Times New Roman" w:cs="Times New Roman"/>
          <w:sz w:val="24"/>
          <w:szCs w:val="24"/>
          <w:lang w:eastAsia="he-IL"/>
        </w:rPr>
        <w:t xml:space="preserve">promising </w:t>
      </w:r>
      <w:r w:rsidR="00F0786D" w:rsidRPr="00ED74B2">
        <w:rPr>
          <w:rFonts w:ascii="Times New Roman" w:eastAsia="Times New Roman" w:hAnsi="Times New Roman" w:cs="Times New Roman"/>
          <w:sz w:val="24"/>
          <w:szCs w:val="24"/>
          <w:lang w:eastAsia="he-IL"/>
        </w:rPr>
        <w:t xml:space="preserve">results of this study could accelerate the development of practical suicide </w:t>
      </w:r>
      <w:r w:rsidR="009C71BF" w:rsidRPr="00ED74B2">
        <w:rPr>
          <w:rFonts w:ascii="Times New Roman" w:eastAsia="Times New Roman" w:hAnsi="Times New Roman" w:cs="Times New Roman"/>
          <w:sz w:val="24"/>
          <w:szCs w:val="24"/>
          <w:lang w:eastAsia="he-IL"/>
        </w:rPr>
        <w:t xml:space="preserve">risk screening </w:t>
      </w:r>
      <w:r w:rsidR="00F0786D" w:rsidRPr="00ED74B2">
        <w:rPr>
          <w:rFonts w:ascii="Times New Roman" w:eastAsia="Times New Roman" w:hAnsi="Times New Roman" w:cs="Times New Roman"/>
          <w:sz w:val="24"/>
          <w:szCs w:val="24"/>
          <w:lang w:eastAsia="he-IL"/>
        </w:rPr>
        <w:t>tools, which could contribute to the global efforts to reduce suicide rates and which will perhaps even save human lives.</w:t>
      </w:r>
    </w:p>
    <w:p w14:paraId="797E5E8A" w14:textId="77777777" w:rsidR="00212221" w:rsidRPr="00ED74B2" w:rsidRDefault="00212221" w:rsidP="00156978">
      <w:pPr>
        <w:spacing w:after="0" w:line="480" w:lineRule="auto"/>
        <w:ind w:firstLine="680"/>
        <w:rPr>
          <w:rFonts w:ascii="Times New Roman" w:hAnsi="Times New Roman" w:cs="Times New Roman"/>
          <w:color w:val="000000"/>
          <w:sz w:val="24"/>
          <w:szCs w:val="24"/>
        </w:rPr>
      </w:pPr>
    </w:p>
    <w:p w14:paraId="7FFDC6B2" w14:textId="77777777" w:rsidR="00212221" w:rsidRPr="00ED74B2" w:rsidRDefault="00212221" w:rsidP="00156978">
      <w:pPr>
        <w:pBdr>
          <w:top w:val="nil"/>
          <w:left w:val="nil"/>
          <w:bottom w:val="nil"/>
          <w:right w:val="nil"/>
          <w:between w:val="nil"/>
        </w:pBdr>
        <w:spacing w:after="0" w:line="480" w:lineRule="auto"/>
        <w:contextualSpacing/>
        <w:rPr>
          <w:rFonts w:ascii="Times New Roman" w:hAnsi="Times New Roman" w:cs="Times New Roman"/>
          <w:b/>
          <w:color w:val="000000"/>
          <w:sz w:val="24"/>
          <w:szCs w:val="24"/>
          <w:lang w:bidi="he-IL"/>
        </w:rPr>
      </w:pPr>
      <w:r w:rsidRPr="00ED74B2">
        <w:rPr>
          <w:rFonts w:ascii="Times New Roman" w:hAnsi="Times New Roman" w:cs="Times New Roman"/>
          <w:b/>
          <w:color w:val="000000"/>
          <w:sz w:val="24"/>
          <w:szCs w:val="24"/>
        </w:rPr>
        <w:t>Acknowledgments</w:t>
      </w:r>
    </w:p>
    <w:p w14:paraId="6E015A3D" w14:textId="77777777" w:rsidR="00E729BD" w:rsidRPr="00ED74B2" w:rsidRDefault="00691BF9" w:rsidP="00156978">
      <w:pPr>
        <w:spacing w:after="0" w:line="480" w:lineRule="auto"/>
        <w:rPr>
          <w:rFonts w:ascii="Times New Roman" w:hAnsi="Times New Roman" w:cs="Times New Roman"/>
          <w:noProof/>
          <w:sz w:val="24"/>
          <w:szCs w:val="24"/>
        </w:rPr>
      </w:pPr>
      <w:r w:rsidRPr="00ED74B2">
        <w:rPr>
          <w:rFonts w:ascii="Times New Roman" w:hAnsi="Times New Roman" w:cs="Times New Roman"/>
          <w:color w:val="000000"/>
          <w:sz w:val="24"/>
          <w:szCs w:val="24"/>
        </w:rPr>
        <w:t>The research presented here was conducted with the financial support of the Israeli Innovation Authority (</w:t>
      </w:r>
      <w:proofErr w:type="spellStart"/>
      <w:r w:rsidRPr="00ED74B2">
        <w:rPr>
          <w:rFonts w:ascii="Times New Roman" w:hAnsi="Times New Roman" w:cs="Times New Roman"/>
          <w:color w:val="000000"/>
          <w:sz w:val="24"/>
          <w:szCs w:val="24"/>
        </w:rPr>
        <w:t>Kamin</w:t>
      </w:r>
      <w:proofErr w:type="spellEnd"/>
      <w:r w:rsidRPr="00ED74B2">
        <w:rPr>
          <w:rFonts w:ascii="Times New Roman" w:hAnsi="Times New Roman" w:cs="Times New Roman"/>
          <w:color w:val="000000"/>
          <w:sz w:val="24"/>
          <w:szCs w:val="24"/>
        </w:rPr>
        <w:t xml:space="preserve"> grants #60561 and #60560). </w:t>
      </w:r>
      <w:r w:rsidR="00E729BD" w:rsidRPr="00ED74B2">
        <w:rPr>
          <w:rFonts w:ascii="Times New Roman" w:hAnsi="Times New Roman" w:cs="Times New Roman"/>
          <w:color w:val="000000"/>
          <w:sz w:val="24"/>
          <w:szCs w:val="24"/>
        </w:rPr>
        <w:br w:type="page"/>
      </w:r>
    </w:p>
    <w:p w14:paraId="68C1F5F0" w14:textId="77777777" w:rsidR="00254AC2" w:rsidRDefault="00254AC2" w:rsidP="00254AC2">
      <w:pPr>
        <w:pBdr>
          <w:top w:val="nil"/>
          <w:left w:val="nil"/>
          <w:bottom w:val="nil"/>
          <w:right w:val="nil"/>
          <w:between w:val="nil"/>
        </w:pBdr>
        <w:spacing w:after="0" w:line="480" w:lineRule="auto"/>
        <w:contextualSpacing/>
        <w:jc w:val="center"/>
        <w:rPr>
          <w:rFonts w:ascii="Times New Roman" w:hAnsi="Times New Roman" w:cs="Times New Roman"/>
          <w:b/>
          <w:color w:val="000000"/>
          <w:sz w:val="24"/>
          <w:szCs w:val="24"/>
        </w:rPr>
      </w:pPr>
      <w:r w:rsidRPr="00ED74B2">
        <w:rPr>
          <w:rFonts w:ascii="Times New Roman" w:hAnsi="Times New Roman" w:cs="Times New Roman"/>
          <w:b/>
          <w:color w:val="000000"/>
          <w:sz w:val="24"/>
          <w:szCs w:val="24"/>
        </w:rPr>
        <w:lastRenderedPageBreak/>
        <w:t>References</w:t>
      </w:r>
    </w:p>
    <w:p w14:paraId="364065AD" w14:textId="77777777" w:rsidR="00613BC7" w:rsidRDefault="00613BC7" w:rsidP="00254AC2">
      <w:pPr>
        <w:pBdr>
          <w:top w:val="nil"/>
          <w:left w:val="nil"/>
          <w:bottom w:val="nil"/>
          <w:right w:val="nil"/>
          <w:between w:val="nil"/>
        </w:pBdr>
        <w:spacing w:after="0" w:line="480" w:lineRule="auto"/>
        <w:contextualSpacing/>
        <w:jc w:val="center"/>
        <w:rPr>
          <w:rFonts w:ascii="Times New Roman" w:hAnsi="Times New Roman" w:cs="Times New Roman"/>
          <w:b/>
          <w:color w:val="000000"/>
          <w:sz w:val="24"/>
          <w:szCs w:val="24"/>
        </w:rPr>
      </w:pPr>
    </w:p>
    <w:p w14:paraId="7E178945" w14:textId="77777777" w:rsidR="00AD7DEA" w:rsidRPr="00ED74B2" w:rsidRDefault="00AD7DEA">
      <w:pPr>
        <w:pStyle w:val="EndNoteBibliography"/>
        <w:spacing w:line="480" w:lineRule="auto"/>
        <w:ind w:left="720" w:hanging="720"/>
        <w:rPr>
          <w:rFonts w:ascii="Times New Roman" w:hAnsi="Times New Roman" w:cs="Times New Roman"/>
          <w:sz w:val="24"/>
          <w:szCs w:val="24"/>
        </w:rPr>
        <w:pPrChange w:id="485" w:author="Author" w:date="2020-03-02T11:29:00Z">
          <w:pPr>
            <w:pStyle w:val="EndNoteBibliography"/>
            <w:spacing w:line="480" w:lineRule="auto"/>
            <w:ind w:left="360"/>
          </w:pPr>
        </w:pPrChange>
      </w:pPr>
      <w:ins w:id="486" w:author="Author" w:date="2020-03-02T10:23:00Z">
        <w:r>
          <w:rPr>
            <w:rFonts w:ascii="Times New Roman" w:hAnsi="Times New Roman" w:cs="Times New Roman"/>
            <w:sz w:val="24"/>
            <w:szCs w:val="24"/>
          </w:rPr>
          <w:t>A</w:t>
        </w:r>
      </w:ins>
      <w:r w:rsidRPr="00ED74B2">
        <w:rPr>
          <w:rFonts w:ascii="Times New Roman" w:hAnsi="Times New Roman" w:cs="Times New Roman"/>
          <w:sz w:val="24"/>
          <w:szCs w:val="24"/>
        </w:rPr>
        <w:t>bubakar</w:t>
      </w:r>
      <w:ins w:id="487" w:author="Author" w:date="2020-03-02T10:23:00Z">
        <w:r>
          <w:rPr>
            <w:rFonts w:ascii="Times New Roman" w:hAnsi="Times New Roman" w:cs="Times New Roman"/>
            <w:sz w:val="24"/>
            <w:szCs w:val="24"/>
          </w:rPr>
          <w:t>,</w:t>
        </w:r>
      </w:ins>
      <w:r w:rsidRPr="00ED74B2">
        <w:rPr>
          <w:rFonts w:ascii="Times New Roman" w:hAnsi="Times New Roman" w:cs="Times New Roman"/>
          <w:sz w:val="24"/>
          <w:szCs w:val="24"/>
        </w:rPr>
        <w:t xml:space="preserve"> I</w:t>
      </w:r>
      <w:ins w:id="488" w:author="Author" w:date="2020-03-02T10:23:00Z">
        <w:r>
          <w:rPr>
            <w:rFonts w:ascii="Times New Roman" w:hAnsi="Times New Roman" w:cs="Times New Roman"/>
            <w:sz w:val="24"/>
            <w:szCs w:val="24"/>
          </w:rPr>
          <w:t>.</w:t>
        </w:r>
      </w:ins>
      <w:r w:rsidRPr="00ED74B2">
        <w:rPr>
          <w:rFonts w:ascii="Times New Roman" w:hAnsi="Times New Roman" w:cs="Times New Roman"/>
          <w:sz w:val="24"/>
          <w:szCs w:val="24"/>
        </w:rPr>
        <w:t>, Tillmann</w:t>
      </w:r>
      <w:ins w:id="489" w:author="Author" w:date="2020-03-02T10:23:00Z">
        <w:r>
          <w:rPr>
            <w:rFonts w:ascii="Times New Roman" w:hAnsi="Times New Roman" w:cs="Times New Roman"/>
            <w:sz w:val="24"/>
            <w:szCs w:val="24"/>
          </w:rPr>
          <w:t>,</w:t>
        </w:r>
      </w:ins>
      <w:r w:rsidRPr="00ED74B2">
        <w:rPr>
          <w:rFonts w:ascii="Times New Roman" w:hAnsi="Times New Roman" w:cs="Times New Roman"/>
          <w:sz w:val="24"/>
          <w:szCs w:val="24"/>
        </w:rPr>
        <w:t xml:space="preserve"> T</w:t>
      </w:r>
      <w:ins w:id="490" w:author="Author" w:date="2020-03-02T10:23: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491" w:author="Author" w:date="2020-03-02T10:23:00Z">
        <w:r>
          <w:rPr>
            <w:rFonts w:ascii="Times New Roman" w:hAnsi="Times New Roman" w:cs="Times New Roman"/>
            <w:sz w:val="24"/>
            <w:szCs w:val="24"/>
          </w:rPr>
          <w:t xml:space="preserve">&amp; </w:t>
        </w:r>
      </w:ins>
      <w:r w:rsidRPr="00ED74B2">
        <w:rPr>
          <w:rFonts w:ascii="Times New Roman" w:hAnsi="Times New Roman" w:cs="Times New Roman"/>
          <w:sz w:val="24"/>
          <w:szCs w:val="24"/>
        </w:rPr>
        <w:t>Banerjee</w:t>
      </w:r>
      <w:ins w:id="492" w:author="Author" w:date="2020-03-02T10:23:00Z">
        <w:r>
          <w:rPr>
            <w:rFonts w:ascii="Times New Roman" w:hAnsi="Times New Roman" w:cs="Times New Roman"/>
            <w:sz w:val="24"/>
            <w:szCs w:val="24"/>
          </w:rPr>
          <w:t>,</w:t>
        </w:r>
      </w:ins>
      <w:r w:rsidRPr="00ED74B2">
        <w:rPr>
          <w:rFonts w:ascii="Times New Roman" w:hAnsi="Times New Roman" w:cs="Times New Roman"/>
          <w:sz w:val="24"/>
          <w:szCs w:val="24"/>
        </w:rPr>
        <w:t xml:space="preserve"> A. </w:t>
      </w:r>
      <w:ins w:id="493" w:author="Author" w:date="2020-03-02T10:24:00Z">
        <w:r>
          <w:rPr>
            <w:rFonts w:ascii="Times New Roman" w:hAnsi="Times New Roman" w:cs="Times New Roman"/>
            <w:sz w:val="24"/>
            <w:szCs w:val="24"/>
          </w:rPr>
          <w:t xml:space="preserve">(2015). </w:t>
        </w:r>
      </w:ins>
      <w:r w:rsidRPr="00ED74B2">
        <w:rPr>
          <w:rFonts w:ascii="Times New Roman" w:hAnsi="Times New Roman" w:cs="Times New Roman"/>
          <w:sz w:val="24"/>
          <w:szCs w:val="24"/>
        </w:rPr>
        <w:t>Global, regional, and national age-sex specific all-cause and cause-specific mortality for 240 causes of death, 1990</w:t>
      </w:r>
      <w:ins w:id="494" w:author="Author" w:date="2020-03-02T10:24:00Z">
        <w:r>
          <w:rPr>
            <w:rFonts w:ascii="Times New Roman" w:hAnsi="Times New Roman" w:cs="Times New Roman"/>
            <w:sz w:val="24"/>
            <w:szCs w:val="24"/>
          </w:rPr>
          <w:t>–</w:t>
        </w:r>
      </w:ins>
      <w:del w:id="495" w:author="Author" w:date="2020-03-02T10:24:00Z">
        <w:r w:rsidRPr="00ED74B2" w:rsidDel="00DC4D1E">
          <w:rPr>
            <w:rFonts w:ascii="Times New Roman" w:hAnsi="Times New Roman" w:cs="Times New Roman"/>
            <w:sz w:val="24"/>
            <w:szCs w:val="24"/>
          </w:rPr>
          <w:delText>-</w:delText>
        </w:r>
      </w:del>
      <w:r w:rsidRPr="00ED74B2">
        <w:rPr>
          <w:rFonts w:ascii="Times New Roman" w:hAnsi="Times New Roman" w:cs="Times New Roman"/>
          <w:sz w:val="24"/>
          <w:szCs w:val="24"/>
        </w:rPr>
        <w:t xml:space="preserve">2013: </w:t>
      </w:r>
      <w:ins w:id="496" w:author="Author" w:date="2020-03-02T10:25:00Z">
        <w:r>
          <w:rPr>
            <w:rFonts w:ascii="Times New Roman" w:hAnsi="Times New Roman" w:cs="Times New Roman"/>
            <w:sz w:val="24"/>
            <w:szCs w:val="24"/>
          </w:rPr>
          <w:t>A</w:t>
        </w:r>
      </w:ins>
      <w:del w:id="497" w:author="Author" w:date="2020-03-02T10:25:00Z">
        <w:r w:rsidRPr="00ED74B2" w:rsidDel="00CB4397">
          <w:rPr>
            <w:rFonts w:ascii="Times New Roman" w:hAnsi="Times New Roman" w:cs="Times New Roman"/>
            <w:sz w:val="24"/>
            <w:szCs w:val="24"/>
          </w:rPr>
          <w:delText>a</w:delText>
        </w:r>
      </w:del>
      <w:r w:rsidRPr="00ED74B2">
        <w:rPr>
          <w:rFonts w:ascii="Times New Roman" w:hAnsi="Times New Roman" w:cs="Times New Roman"/>
          <w:sz w:val="24"/>
          <w:szCs w:val="24"/>
        </w:rPr>
        <w:t xml:space="preserve"> systematic analysis for the Global Burden of Disease Study 2013. </w:t>
      </w:r>
      <w:r w:rsidRPr="00ED74B2">
        <w:rPr>
          <w:rFonts w:ascii="Times New Roman" w:hAnsi="Times New Roman" w:cs="Times New Roman"/>
          <w:i/>
          <w:sz w:val="24"/>
          <w:szCs w:val="24"/>
        </w:rPr>
        <w:t>Lancet</w:t>
      </w:r>
      <w:ins w:id="498" w:author="Author" w:date="2020-03-02T10:25:00Z">
        <w:r>
          <w:rPr>
            <w:rFonts w:ascii="Times New Roman" w:hAnsi="Times New Roman" w:cs="Times New Roman"/>
            <w:sz w:val="24"/>
            <w:szCs w:val="24"/>
          </w:rPr>
          <w:t>,</w:t>
        </w:r>
      </w:ins>
      <w:r w:rsidRPr="00ED74B2">
        <w:rPr>
          <w:rFonts w:ascii="Times New Roman" w:hAnsi="Times New Roman" w:cs="Times New Roman"/>
          <w:i/>
          <w:sz w:val="24"/>
          <w:szCs w:val="24"/>
        </w:rPr>
        <w:t xml:space="preserve"> </w:t>
      </w:r>
      <w:r w:rsidRPr="00CB4397">
        <w:rPr>
          <w:rFonts w:ascii="Times New Roman" w:hAnsi="Times New Roman" w:cs="Times New Roman"/>
          <w:i/>
          <w:sz w:val="24"/>
          <w:szCs w:val="24"/>
          <w:rPrChange w:id="499" w:author="Author" w:date="2020-03-02T10:25:00Z">
            <w:rPr>
              <w:rFonts w:ascii="Times New Roman" w:hAnsi="Times New Roman" w:cs="Times New Roman"/>
              <w:sz w:val="24"/>
              <w:szCs w:val="24"/>
            </w:rPr>
          </w:rPrChange>
        </w:rPr>
        <w:t>385</w:t>
      </w:r>
      <w:r w:rsidRPr="00ED74B2">
        <w:rPr>
          <w:rFonts w:ascii="Times New Roman" w:hAnsi="Times New Roman" w:cs="Times New Roman"/>
          <w:sz w:val="24"/>
          <w:szCs w:val="24"/>
        </w:rPr>
        <w:t>(9963), 117–171</w:t>
      </w:r>
      <w:del w:id="500" w:author="Author" w:date="2020-03-02T10:24:00Z">
        <w:r w:rsidRPr="00ED74B2" w:rsidDel="00CB4397">
          <w:rPr>
            <w:rFonts w:ascii="Times New Roman" w:hAnsi="Times New Roman" w:cs="Times New Roman"/>
            <w:sz w:val="24"/>
            <w:szCs w:val="24"/>
          </w:rPr>
          <w:delText xml:space="preserve"> (2015)</w:delText>
        </w:r>
      </w:del>
      <w:r w:rsidRPr="00ED74B2">
        <w:rPr>
          <w:rFonts w:ascii="Times New Roman" w:hAnsi="Times New Roman" w:cs="Times New Roman"/>
          <w:sz w:val="24"/>
          <w:szCs w:val="24"/>
        </w:rPr>
        <w:t>.</w:t>
      </w:r>
      <w:del w:id="501" w:author="Author" w:date="2020-03-02T10:24:00Z">
        <w:r w:rsidRPr="00ED74B2" w:rsidDel="00CB4397">
          <w:rPr>
            <w:rFonts w:ascii="Times New Roman" w:hAnsi="Times New Roman" w:cs="Times New Roman"/>
            <w:sz w:val="24"/>
            <w:szCs w:val="24"/>
          </w:rPr>
          <w:delText xml:space="preserve"> </w:delText>
        </w:r>
      </w:del>
    </w:p>
    <w:p w14:paraId="67FA2AF4"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 xml:space="preserve">American Psychiatric Association. </w:t>
      </w:r>
      <w:ins w:id="502" w:author="Author" w:date="2020-03-02T10:41:00Z">
        <w:r>
          <w:rPr>
            <w:rFonts w:ascii="Times New Roman" w:hAnsi="Times New Roman" w:cs="Times New Roman"/>
            <w:sz w:val="24"/>
            <w:szCs w:val="24"/>
          </w:rPr>
          <w:t xml:space="preserve">(2013). </w:t>
        </w:r>
      </w:ins>
      <w:r w:rsidRPr="00ED74B2">
        <w:rPr>
          <w:rFonts w:ascii="Times New Roman" w:hAnsi="Times New Roman" w:cs="Times New Roman"/>
          <w:i/>
          <w:sz w:val="24"/>
          <w:szCs w:val="24"/>
        </w:rPr>
        <w:t>Diagnostic and Statistical Manual of Mental Disorders (DSM-5®</w:t>
      </w:r>
      <w:ins w:id="503" w:author="Author" w:date="2020-03-02T10:41:00Z">
        <w:r>
          <w:rPr>
            <w:rFonts w:ascii="Times New Roman" w:hAnsi="Times New Roman" w:cs="Times New Roman"/>
            <w:sz w:val="24"/>
            <w:szCs w:val="24"/>
          </w:rPr>
          <w:t>).</w:t>
        </w:r>
      </w:ins>
      <w:ins w:id="504" w:author="Author" w:date="2020-03-02T10:46:00Z">
        <w:r>
          <w:rPr>
            <w:rFonts w:ascii="Times New Roman" w:hAnsi="Times New Roman" w:cs="Times New Roman"/>
            <w:sz w:val="24"/>
            <w:szCs w:val="24"/>
          </w:rPr>
          <w:t xml:space="preserve"> Washington, DC: </w:t>
        </w:r>
      </w:ins>
      <w:ins w:id="505" w:author="Author" w:date="2020-03-02T10:47:00Z">
        <w:r>
          <w:rPr>
            <w:rFonts w:ascii="Times New Roman" w:hAnsi="Times New Roman" w:cs="Times New Roman"/>
            <w:sz w:val="24"/>
            <w:szCs w:val="24"/>
          </w:rPr>
          <w:t>Author.</w:t>
        </w:r>
      </w:ins>
      <w:del w:id="506" w:author="Author" w:date="2020-03-02T10:41:00Z">
        <w:r w:rsidRPr="00ED74B2" w:rsidDel="00AF0384">
          <w:rPr>
            <w:rFonts w:ascii="Times New Roman" w:hAnsi="Times New Roman" w:cs="Times New Roman"/>
            <w:i/>
            <w:sz w:val="24"/>
            <w:szCs w:val="24"/>
          </w:rPr>
          <w:delText>)</w:delText>
        </w:r>
        <w:r w:rsidRPr="00ED74B2" w:rsidDel="00AF0384">
          <w:rPr>
            <w:rFonts w:ascii="Times New Roman" w:hAnsi="Times New Roman" w:cs="Times New Roman"/>
            <w:sz w:val="24"/>
            <w:szCs w:val="24"/>
          </w:rPr>
          <w:delText xml:space="preserve"> (American Psychiatric Pub., 2013).</w:delText>
        </w:r>
      </w:del>
    </w:p>
    <w:p w14:paraId="034EBB78" w14:textId="4BEA61FB"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eastAsia="Times New Roman" w:hAnsi="Times New Roman" w:cs="Times New Roman"/>
          <w:sz w:val="24"/>
          <w:szCs w:val="24"/>
        </w:rPr>
        <w:t>Arditte</w:t>
      </w:r>
      <w:ins w:id="507" w:author="Author" w:date="2020-03-02T11:20:00Z">
        <w:r>
          <w:rPr>
            <w:rFonts w:ascii="Times New Roman" w:eastAsia="Times New Roman" w:hAnsi="Times New Roman" w:cs="Times New Roman"/>
            <w:sz w:val="24"/>
            <w:szCs w:val="24"/>
          </w:rPr>
          <w:t>,</w:t>
        </w:r>
      </w:ins>
      <w:r w:rsidRPr="00ED74B2">
        <w:rPr>
          <w:rFonts w:ascii="Times New Roman" w:eastAsia="Times New Roman" w:hAnsi="Times New Roman" w:cs="Times New Roman"/>
          <w:sz w:val="24"/>
          <w:szCs w:val="24"/>
        </w:rPr>
        <w:t xml:space="preserve"> K</w:t>
      </w:r>
      <w:ins w:id="508" w:author="Author" w:date="2020-03-02T11:20:00Z">
        <w:r>
          <w:rPr>
            <w:rFonts w:ascii="Times New Roman" w:eastAsia="Times New Roman" w:hAnsi="Times New Roman" w:cs="Times New Roman"/>
            <w:sz w:val="24"/>
            <w:szCs w:val="24"/>
          </w:rPr>
          <w:t xml:space="preserve">. </w:t>
        </w:r>
      </w:ins>
      <w:r w:rsidRPr="00ED74B2">
        <w:rPr>
          <w:rFonts w:ascii="Times New Roman" w:eastAsia="Times New Roman" w:hAnsi="Times New Roman" w:cs="Times New Roman"/>
          <w:sz w:val="24"/>
          <w:szCs w:val="24"/>
        </w:rPr>
        <w:t>A</w:t>
      </w:r>
      <w:ins w:id="509" w:author="Author" w:date="2020-03-02T11:20:00Z">
        <w:r>
          <w:rPr>
            <w:rFonts w:ascii="Times New Roman" w:eastAsia="Times New Roman" w:hAnsi="Times New Roman" w:cs="Times New Roman"/>
            <w:sz w:val="24"/>
            <w:szCs w:val="24"/>
          </w:rPr>
          <w:t>.</w:t>
        </w:r>
      </w:ins>
      <w:r w:rsidRPr="00ED74B2">
        <w:rPr>
          <w:rFonts w:ascii="Times New Roman" w:eastAsia="Times New Roman" w:hAnsi="Times New Roman" w:cs="Times New Roman"/>
          <w:sz w:val="24"/>
          <w:szCs w:val="24"/>
        </w:rPr>
        <w:t>, Çek</w:t>
      </w:r>
      <w:ins w:id="510" w:author="Author" w:date="2020-03-02T11:20:00Z">
        <w:r>
          <w:rPr>
            <w:rFonts w:ascii="Times New Roman" w:eastAsia="Times New Roman" w:hAnsi="Times New Roman" w:cs="Times New Roman"/>
            <w:sz w:val="24"/>
            <w:szCs w:val="24"/>
          </w:rPr>
          <w:t>,</w:t>
        </w:r>
      </w:ins>
      <w:r w:rsidRPr="00ED74B2">
        <w:rPr>
          <w:rFonts w:ascii="Times New Roman" w:eastAsia="Times New Roman" w:hAnsi="Times New Roman" w:cs="Times New Roman"/>
          <w:sz w:val="24"/>
          <w:szCs w:val="24"/>
        </w:rPr>
        <w:t xml:space="preserve"> D</w:t>
      </w:r>
      <w:ins w:id="511" w:author="Author" w:date="2020-03-02T11:20:00Z">
        <w:r>
          <w:rPr>
            <w:rFonts w:ascii="Times New Roman" w:eastAsia="Times New Roman" w:hAnsi="Times New Roman" w:cs="Times New Roman"/>
            <w:sz w:val="24"/>
            <w:szCs w:val="24"/>
          </w:rPr>
          <w:t>.</w:t>
        </w:r>
      </w:ins>
      <w:r w:rsidRPr="00ED74B2">
        <w:rPr>
          <w:rFonts w:ascii="Times New Roman" w:eastAsia="Times New Roman" w:hAnsi="Times New Roman" w:cs="Times New Roman"/>
          <w:sz w:val="24"/>
          <w:szCs w:val="24"/>
        </w:rPr>
        <w:t>, Shaw</w:t>
      </w:r>
      <w:ins w:id="512" w:author="Author" w:date="2020-03-02T11:20:00Z">
        <w:r>
          <w:rPr>
            <w:rFonts w:ascii="Times New Roman" w:eastAsia="Times New Roman" w:hAnsi="Times New Roman" w:cs="Times New Roman"/>
            <w:sz w:val="24"/>
            <w:szCs w:val="24"/>
          </w:rPr>
          <w:t>,</w:t>
        </w:r>
      </w:ins>
      <w:r w:rsidRPr="00ED74B2">
        <w:rPr>
          <w:rFonts w:ascii="Times New Roman" w:eastAsia="Times New Roman" w:hAnsi="Times New Roman" w:cs="Times New Roman"/>
          <w:sz w:val="24"/>
          <w:szCs w:val="24"/>
        </w:rPr>
        <w:t xml:space="preserve"> A</w:t>
      </w:r>
      <w:ins w:id="513" w:author="Author" w:date="2020-03-02T11:20:00Z">
        <w:r>
          <w:rPr>
            <w:rFonts w:ascii="Times New Roman" w:eastAsia="Times New Roman" w:hAnsi="Times New Roman" w:cs="Times New Roman"/>
            <w:sz w:val="24"/>
            <w:szCs w:val="24"/>
          </w:rPr>
          <w:t xml:space="preserve">. </w:t>
        </w:r>
      </w:ins>
      <w:r w:rsidRPr="00ED74B2">
        <w:rPr>
          <w:rFonts w:ascii="Times New Roman" w:eastAsia="Times New Roman" w:hAnsi="Times New Roman" w:cs="Times New Roman"/>
          <w:sz w:val="24"/>
          <w:szCs w:val="24"/>
        </w:rPr>
        <w:t>M</w:t>
      </w:r>
      <w:ins w:id="514" w:author="Author" w:date="2020-03-02T11:20:00Z">
        <w:r>
          <w:rPr>
            <w:rFonts w:ascii="Times New Roman" w:eastAsia="Times New Roman" w:hAnsi="Times New Roman" w:cs="Times New Roman"/>
            <w:sz w:val="24"/>
            <w:szCs w:val="24"/>
          </w:rPr>
          <w:t>.</w:t>
        </w:r>
      </w:ins>
      <w:r w:rsidRPr="00ED74B2">
        <w:rPr>
          <w:rFonts w:ascii="Times New Roman" w:eastAsia="Times New Roman" w:hAnsi="Times New Roman" w:cs="Times New Roman"/>
          <w:sz w:val="24"/>
          <w:szCs w:val="24"/>
        </w:rPr>
        <w:t xml:space="preserve">, </w:t>
      </w:r>
      <w:ins w:id="515" w:author="Author" w:date="2020-03-02T11:20:00Z">
        <w:r>
          <w:rPr>
            <w:rFonts w:ascii="Times New Roman" w:eastAsia="Times New Roman" w:hAnsi="Times New Roman" w:cs="Times New Roman"/>
            <w:sz w:val="24"/>
            <w:szCs w:val="24"/>
          </w:rPr>
          <w:t xml:space="preserve">&amp; </w:t>
        </w:r>
      </w:ins>
      <w:r w:rsidRPr="00ED74B2">
        <w:rPr>
          <w:rFonts w:ascii="Times New Roman" w:eastAsia="Times New Roman" w:hAnsi="Times New Roman" w:cs="Times New Roman"/>
          <w:sz w:val="24"/>
          <w:szCs w:val="24"/>
        </w:rPr>
        <w:t>Timpano</w:t>
      </w:r>
      <w:ins w:id="516" w:author="Author" w:date="2020-03-02T11:20:00Z">
        <w:r>
          <w:rPr>
            <w:rFonts w:ascii="Times New Roman" w:eastAsia="Times New Roman" w:hAnsi="Times New Roman" w:cs="Times New Roman"/>
            <w:sz w:val="24"/>
            <w:szCs w:val="24"/>
          </w:rPr>
          <w:t>,</w:t>
        </w:r>
      </w:ins>
      <w:r w:rsidRPr="00ED74B2">
        <w:rPr>
          <w:rFonts w:ascii="Times New Roman" w:eastAsia="Times New Roman" w:hAnsi="Times New Roman" w:cs="Times New Roman"/>
          <w:sz w:val="24"/>
          <w:szCs w:val="24"/>
        </w:rPr>
        <w:t xml:space="preserve"> K</w:t>
      </w:r>
      <w:ins w:id="517" w:author="Author" w:date="2020-03-02T11:20:00Z">
        <w:r>
          <w:rPr>
            <w:rFonts w:ascii="Times New Roman" w:eastAsia="Times New Roman" w:hAnsi="Times New Roman" w:cs="Times New Roman"/>
            <w:sz w:val="24"/>
            <w:szCs w:val="24"/>
          </w:rPr>
          <w:t xml:space="preserve">. </w:t>
        </w:r>
      </w:ins>
      <w:r w:rsidRPr="00ED74B2">
        <w:rPr>
          <w:rFonts w:ascii="Times New Roman" w:eastAsia="Times New Roman" w:hAnsi="Times New Roman" w:cs="Times New Roman"/>
          <w:sz w:val="24"/>
          <w:szCs w:val="24"/>
        </w:rPr>
        <w:t xml:space="preserve">R. </w:t>
      </w:r>
      <w:ins w:id="518" w:author="Author" w:date="2020-03-02T11:20:00Z">
        <w:r>
          <w:rPr>
            <w:rFonts w:ascii="Times New Roman" w:eastAsia="Times New Roman" w:hAnsi="Times New Roman" w:cs="Times New Roman"/>
            <w:sz w:val="24"/>
            <w:szCs w:val="24"/>
          </w:rPr>
          <w:t>(2016).</w:t>
        </w:r>
      </w:ins>
      <w:ins w:id="519" w:author="Author" w:date="2020-03-02T11:30:00Z">
        <w:r>
          <w:rPr>
            <w:rFonts w:ascii="Times New Roman" w:eastAsia="Times New Roman" w:hAnsi="Times New Roman" w:cs="Times New Roman"/>
            <w:sz w:val="24"/>
            <w:szCs w:val="24"/>
          </w:rPr>
          <w:t xml:space="preserve"> </w:t>
        </w:r>
      </w:ins>
      <w:r w:rsidRPr="00ED74B2">
        <w:rPr>
          <w:rFonts w:ascii="Times New Roman" w:eastAsia="Times New Roman" w:hAnsi="Times New Roman" w:cs="Times New Roman"/>
          <w:sz w:val="24"/>
          <w:szCs w:val="24"/>
        </w:rPr>
        <w:t xml:space="preserve">The importance of assessing clinical phenomena in Mechanical Turk research. </w:t>
      </w:r>
      <w:r w:rsidRPr="00ED74B2">
        <w:rPr>
          <w:rFonts w:ascii="Times New Roman" w:eastAsia="Times New Roman" w:hAnsi="Times New Roman" w:cs="Times New Roman"/>
          <w:i/>
          <w:iCs/>
          <w:sz w:val="24"/>
          <w:szCs w:val="24"/>
        </w:rPr>
        <w:t>Psychological Assessment</w:t>
      </w:r>
      <w:ins w:id="520" w:author="Author" w:date="2020-03-02T11:20:00Z">
        <w:r>
          <w:rPr>
            <w:rFonts w:ascii="Times New Roman" w:eastAsia="Times New Roman" w:hAnsi="Times New Roman" w:cs="Times New Roman"/>
            <w:iCs/>
            <w:sz w:val="24"/>
            <w:szCs w:val="24"/>
          </w:rPr>
          <w:t>,</w:t>
        </w:r>
      </w:ins>
      <w:r w:rsidRPr="00ED74B2">
        <w:rPr>
          <w:rFonts w:ascii="Times New Roman" w:eastAsia="Times New Roman" w:hAnsi="Times New Roman" w:cs="Times New Roman"/>
          <w:i/>
          <w:iCs/>
          <w:sz w:val="24"/>
          <w:szCs w:val="24"/>
        </w:rPr>
        <w:t xml:space="preserve"> </w:t>
      </w:r>
      <w:r w:rsidRPr="0001097C">
        <w:rPr>
          <w:rFonts w:ascii="Times New Roman" w:eastAsia="Times New Roman" w:hAnsi="Times New Roman" w:cs="Times New Roman"/>
          <w:i/>
          <w:sz w:val="24"/>
          <w:szCs w:val="24"/>
          <w:rPrChange w:id="521" w:author="Author" w:date="2020-03-02T11:20:00Z">
            <w:rPr>
              <w:rFonts w:ascii="Times New Roman" w:eastAsia="Times New Roman" w:hAnsi="Times New Roman" w:cs="Times New Roman"/>
              <w:sz w:val="24"/>
              <w:szCs w:val="24"/>
            </w:rPr>
          </w:rPrChange>
        </w:rPr>
        <w:t>28</w:t>
      </w:r>
      <w:r w:rsidRPr="00ED74B2">
        <w:rPr>
          <w:rFonts w:ascii="Times New Roman" w:eastAsia="Times New Roman" w:hAnsi="Times New Roman" w:cs="Times New Roman"/>
          <w:sz w:val="24"/>
          <w:szCs w:val="24"/>
        </w:rPr>
        <w:t>, 684</w:t>
      </w:r>
      <w:del w:id="522" w:author="Author" w:date="2020-03-02T11:20:00Z">
        <w:r w:rsidRPr="00ED74B2" w:rsidDel="0001097C">
          <w:rPr>
            <w:rFonts w:ascii="Times New Roman" w:eastAsia="Times New Roman" w:hAnsi="Times New Roman" w:cs="Times New Roman"/>
            <w:sz w:val="24"/>
            <w:szCs w:val="24"/>
          </w:rPr>
          <w:delText xml:space="preserve"> (2016)</w:delText>
        </w:r>
      </w:del>
      <w:r w:rsidRPr="00ED74B2">
        <w:rPr>
          <w:rFonts w:ascii="Times New Roman" w:eastAsia="Times New Roman" w:hAnsi="Times New Roman" w:cs="Times New Roman"/>
          <w:sz w:val="24"/>
          <w:szCs w:val="24"/>
        </w:rPr>
        <w:t>.</w:t>
      </w:r>
    </w:p>
    <w:p w14:paraId="7E7AA27D"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Beck</w:t>
      </w:r>
      <w:ins w:id="523" w:author="Author" w:date="2020-03-02T10:56:00Z">
        <w:r>
          <w:rPr>
            <w:rFonts w:ascii="Times New Roman" w:hAnsi="Times New Roman" w:cs="Times New Roman"/>
            <w:sz w:val="24"/>
            <w:szCs w:val="24"/>
          </w:rPr>
          <w:t>,</w:t>
        </w:r>
      </w:ins>
      <w:r w:rsidRPr="00ED74B2">
        <w:rPr>
          <w:rFonts w:ascii="Times New Roman" w:hAnsi="Times New Roman" w:cs="Times New Roman"/>
          <w:sz w:val="24"/>
          <w:szCs w:val="24"/>
        </w:rPr>
        <w:t xml:space="preserve"> A</w:t>
      </w:r>
      <w:ins w:id="524" w:author="Author" w:date="2020-03-02T10:56: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T. </w:t>
      </w:r>
      <w:ins w:id="525" w:author="Author" w:date="2020-03-02T10:56:00Z">
        <w:r>
          <w:rPr>
            <w:rFonts w:ascii="Times New Roman" w:hAnsi="Times New Roman" w:cs="Times New Roman"/>
            <w:sz w:val="24"/>
            <w:szCs w:val="24"/>
          </w:rPr>
          <w:t xml:space="preserve">(1991). </w:t>
        </w:r>
      </w:ins>
      <w:r w:rsidRPr="00ED74B2">
        <w:rPr>
          <w:rFonts w:ascii="Times New Roman" w:hAnsi="Times New Roman" w:cs="Times New Roman"/>
          <w:sz w:val="24"/>
          <w:szCs w:val="24"/>
        </w:rPr>
        <w:t xml:space="preserve">Cognitive therapy: A 30-year retrospective. </w:t>
      </w:r>
      <w:r w:rsidRPr="00ED74B2">
        <w:rPr>
          <w:rFonts w:ascii="Times New Roman" w:hAnsi="Times New Roman" w:cs="Times New Roman"/>
          <w:i/>
          <w:sz w:val="24"/>
          <w:szCs w:val="24"/>
        </w:rPr>
        <w:t>Am</w:t>
      </w:r>
      <w:ins w:id="526" w:author="Author" w:date="2020-03-02T10:56:00Z">
        <w:r>
          <w:rPr>
            <w:rFonts w:ascii="Times New Roman" w:hAnsi="Times New Roman" w:cs="Times New Roman"/>
            <w:i/>
            <w:sz w:val="24"/>
            <w:szCs w:val="24"/>
          </w:rPr>
          <w:t>erican</w:t>
        </w:r>
      </w:ins>
      <w:del w:id="527" w:author="Author" w:date="2020-03-02T10:56:00Z">
        <w:r w:rsidRPr="00ED74B2" w:rsidDel="006A6A98">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Psychol</w:t>
      </w:r>
      <w:ins w:id="528" w:author="Author" w:date="2020-03-02T10:56:00Z">
        <w:r>
          <w:rPr>
            <w:rFonts w:ascii="Times New Roman" w:hAnsi="Times New Roman" w:cs="Times New Roman"/>
            <w:i/>
            <w:sz w:val="24"/>
            <w:szCs w:val="24"/>
          </w:rPr>
          <w:t>ogist</w:t>
        </w:r>
        <w:r>
          <w:rPr>
            <w:rFonts w:ascii="Times New Roman" w:hAnsi="Times New Roman" w:cs="Times New Roman"/>
            <w:sz w:val="24"/>
            <w:szCs w:val="24"/>
          </w:rPr>
          <w:t>,</w:t>
        </w:r>
      </w:ins>
      <w:del w:id="529" w:author="Author" w:date="2020-03-02T10:56:00Z">
        <w:r w:rsidRPr="00ED74B2" w:rsidDel="006A6A98">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r w:rsidRPr="006A6A98">
        <w:rPr>
          <w:rFonts w:ascii="Times New Roman" w:hAnsi="Times New Roman" w:cs="Times New Roman"/>
          <w:i/>
          <w:sz w:val="24"/>
          <w:szCs w:val="24"/>
          <w:rPrChange w:id="530" w:author="Author" w:date="2020-03-02T10:56:00Z">
            <w:rPr>
              <w:rFonts w:ascii="Times New Roman" w:hAnsi="Times New Roman" w:cs="Times New Roman"/>
              <w:sz w:val="24"/>
              <w:szCs w:val="24"/>
            </w:rPr>
          </w:rPrChange>
        </w:rPr>
        <w:t>46</w:t>
      </w:r>
      <w:r w:rsidRPr="00ED74B2">
        <w:rPr>
          <w:rFonts w:ascii="Times New Roman" w:hAnsi="Times New Roman" w:cs="Times New Roman"/>
          <w:sz w:val="24"/>
          <w:szCs w:val="24"/>
        </w:rPr>
        <w:t>(4), 368</w:t>
      </w:r>
      <w:del w:id="531" w:author="Author" w:date="2020-03-02T10:56:00Z">
        <w:r w:rsidRPr="00ED74B2" w:rsidDel="006A6A98">
          <w:rPr>
            <w:rFonts w:ascii="Times New Roman" w:hAnsi="Times New Roman" w:cs="Times New Roman"/>
            <w:sz w:val="24"/>
            <w:szCs w:val="24"/>
          </w:rPr>
          <w:delText xml:space="preserve"> (1991)</w:delText>
        </w:r>
      </w:del>
      <w:r w:rsidRPr="00ED74B2">
        <w:rPr>
          <w:rFonts w:ascii="Times New Roman" w:hAnsi="Times New Roman" w:cs="Times New Roman"/>
          <w:sz w:val="24"/>
          <w:szCs w:val="24"/>
        </w:rPr>
        <w:t xml:space="preserve">. </w:t>
      </w:r>
    </w:p>
    <w:p w14:paraId="41B88295"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Brezo</w:t>
      </w:r>
      <w:ins w:id="532" w:author="Author" w:date="2020-03-02T11:04:00Z">
        <w:r>
          <w:rPr>
            <w:rFonts w:ascii="Times New Roman" w:hAnsi="Times New Roman" w:cs="Times New Roman"/>
            <w:sz w:val="24"/>
            <w:szCs w:val="24"/>
          </w:rPr>
          <w:t>,</w:t>
        </w:r>
      </w:ins>
      <w:r w:rsidRPr="00ED74B2">
        <w:rPr>
          <w:rFonts w:ascii="Times New Roman" w:hAnsi="Times New Roman" w:cs="Times New Roman"/>
          <w:sz w:val="24"/>
          <w:szCs w:val="24"/>
        </w:rPr>
        <w:t xml:space="preserve"> J</w:t>
      </w:r>
      <w:ins w:id="533" w:author="Author" w:date="2020-03-02T11:04:00Z">
        <w:r>
          <w:rPr>
            <w:rFonts w:ascii="Times New Roman" w:hAnsi="Times New Roman" w:cs="Times New Roman"/>
            <w:sz w:val="24"/>
            <w:szCs w:val="24"/>
          </w:rPr>
          <w:t>.</w:t>
        </w:r>
      </w:ins>
      <w:r w:rsidRPr="00ED74B2">
        <w:rPr>
          <w:rFonts w:ascii="Times New Roman" w:hAnsi="Times New Roman" w:cs="Times New Roman"/>
          <w:sz w:val="24"/>
          <w:szCs w:val="24"/>
        </w:rPr>
        <w:t>, Joel</w:t>
      </w:r>
      <w:ins w:id="534" w:author="Author" w:date="2020-03-02T11:04:00Z">
        <w:r>
          <w:rPr>
            <w:rFonts w:ascii="Times New Roman" w:hAnsi="Times New Roman" w:cs="Times New Roman"/>
            <w:sz w:val="24"/>
            <w:szCs w:val="24"/>
          </w:rPr>
          <w:t>,</w:t>
        </w:r>
      </w:ins>
      <w:r w:rsidRPr="00ED74B2">
        <w:rPr>
          <w:rFonts w:ascii="Times New Roman" w:hAnsi="Times New Roman" w:cs="Times New Roman"/>
          <w:sz w:val="24"/>
          <w:szCs w:val="24"/>
        </w:rPr>
        <w:t xml:space="preserve"> P</w:t>
      </w:r>
      <w:ins w:id="535" w:author="Author" w:date="2020-03-02T11:04: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536" w:author="Author" w:date="2020-03-02T11:04:00Z">
        <w:r>
          <w:rPr>
            <w:rFonts w:ascii="Times New Roman" w:hAnsi="Times New Roman" w:cs="Times New Roman"/>
            <w:sz w:val="24"/>
            <w:szCs w:val="24"/>
          </w:rPr>
          <w:t xml:space="preserve">&amp; </w:t>
        </w:r>
      </w:ins>
      <w:r w:rsidRPr="00ED74B2">
        <w:rPr>
          <w:rFonts w:ascii="Times New Roman" w:hAnsi="Times New Roman" w:cs="Times New Roman"/>
          <w:sz w:val="24"/>
          <w:szCs w:val="24"/>
        </w:rPr>
        <w:t>Gustavo</w:t>
      </w:r>
      <w:ins w:id="537" w:author="Author" w:date="2020-03-02T11:04:00Z">
        <w:r>
          <w:rPr>
            <w:rFonts w:ascii="Times New Roman" w:hAnsi="Times New Roman" w:cs="Times New Roman"/>
            <w:sz w:val="24"/>
            <w:szCs w:val="24"/>
          </w:rPr>
          <w:t>,</w:t>
        </w:r>
      </w:ins>
      <w:r w:rsidRPr="00ED74B2">
        <w:rPr>
          <w:rFonts w:ascii="Times New Roman" w:hAnsi="Times New Roman" w:cs="Times New Roman"/>
          <w:sz w:val="24"/>
          <w:szCs w:val="24"/>
        </w:rPr>
        <w:t xml:space="preserve"> T.</w:t>
      </w:r>
      <w:ins w:id="538" w:author="Author" w:date="2020-03-02T11:04:00Z">
        <w:r>
          <w:rPr>
            <w:rFonts w:ascii="Times New Roman" w:hAnsi="Times New Roman" w:cs="Times New Roman"/>
            <w:sz w:val="24"/>
            <w:szCs w:val="24"/>
          </w:rPr>
          <w:t xml:space="preserve"> (2006).</w:t>
        </w:r>
      </w:ins>
      <w:r w:rsidRPr="00ED74B2">
        <w:rPr>
          <w:rFonts w:ascii="Times New Roman" w:hAnsi="Times New Roman" w:cs="Times New Roman"/>
          <w:sz w:val="24"/>
          <w:szCs w:val="24"/>
        </w:rPr>
        <w:t xml:space="preserve"> Personality traits as correlates of suicidal ideation, suicide attempts, and suicide completions: </w:t>
      </w:r>
      <w:ins w:id="539" w:author="Author" w:date="2020-03-02T11:04:00Z">
        <w:r>
          <w:rPr>
            <w:rFonts w:ascii="Times New Roman" w:hAnsi="Times New Roman" w:cs="Times New Roman"/>
            <w:sz w:val="24"/>
            <w:szCs w:val="24"/>
          </w:rPr>
          <w:t>A</w:t>
        </w:r>
      </w:ins>
      <w:del w:id="540" w:author="Author" w:date="2020-03-02T11:04:00Z">
        <w:r w:rsidRPr="00ED74B2" w:rsidDel="00E11800">
          <w:rPr>
            <w:rFonts w:ascii="Times New Roman" w:hAnsi="Times New Roman" w:cs="Times New Roman"/>
            <w:sz w:val="24"/>
            <w:szCs w:val="24"/>
          </w:rPr>
          <w:delText>a</w:delText>
        </w:r>
      </w:del>
      <w:r w:rsidRPr="00ED74B2">
        <w:rPr>
          <w:rFonts w:ascii="Times New Roman" w:hAnsi="Times New Roman" w:cs="Times New Roman"/>
          <w:sz w:val="24"/>
          <w:szCs w:val="24"/>
        </w:rPr>
        <w:t xml:space="preserve"> systematic review.</w:t>
      </w:r>
      <w:del w:id="541" w:author="Author" w:date="2020-03-02T11:04:00Z">
        <w:r w:rsidRPr="00ED74B2" w:rsidDel="00E11800">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r w:rsidRPr="00E11800">
        <w:rPr>
          <w:rFonts w:ascii="Times New Roman" w:hAnsi="Times New Roman" w:cs="Times New Roman"/>
          <w:i/>
          <w:sz w:val="24"/>
          <w:szCs w:val="24"/>
          <w:rPrChange w:id="542" w:author="Author" w:date="2020-03-02T11:05:00Z">
            <w:rPr>
              <w:rFonts w:ascii="Times New Roman" w:hAnsi="Times New Roman" w:cs="Times New Roman"/>
              <w:sz w:val="24"/>
              <w:szCs w:val="24"/>
            </w:rPr>
          </w:rPrChange>
        </w:rPr>
        <w:t>Acta Psychiatrica Scandinavica</w:t>
      </w:r>
      <w:ins w:id="543" w:author="Author" w:date="2020-03-02T11:04:00Z">
        <w:r>
          <w:rPr>
            <w:rFonts w:ascii="Times New Roman" w:hAnsi="Times New Roman" w:cs="Times New Roman"/>
            <w:sz w:val="24"/>
            <w:szCs w:val="24"/>
          </w:rPr>
          <w:t>,</w:t>
        </w:r>
      </w:ins>
      <w:r w:rsidRPr="00ED74B2">
        <w:rPr>
          <w:rFonts w:ascii="Times New Roman" w:hAnsi="Times New Roman" w:cs="Times New Roman"/>
          <w:sz w:val="24"/>
          <w:szCs w:val="24"/>
        </w:rPr>
        <w:t xml:space="preserve"> </w:t>
      </w:r>
      <w:r w:rsidRPr="00E11800">
        <w:rPr>
          <w:rFonts w:ascii="Times New Roman" w:hAnsi="Times New Roman" w:cs="Times New Roman"/>
          <w:i/>
          <w:sz w:val="24"/>
          <w:szCs w:val="24"/>
          <w:rPrChange w:id="544" w:author="Author" w:date="2020-03-02T11:04:00Z">
            <w:rPr>
              <w:rFonts w:ascii="Times New Roman" w:hAnsi="Times New Roman" w:cs="Times New Roman"/>
              <w:sz w:val="24"/>
              <w:szCs w:val="24"/>
            </w:rPr>
          </w:rPrChange>
        </w:rPr>
        <w:t>113</w:t>
      </w:r>
      <w:ins w:id="545" w:author="Author" w:date="2020-03-02T11:04:00Z">
        <w:r>
          <w:rPr>
            <w:rFonts w:ascii="Times New Roman" w:hAnsi="Times New Roman" w:cs="Times New Roman"/>
            <w:sz w:val="24"/>
            <w:szCs w:val="24"/>
          </w:rPr>
          <w:t>(</w:t>
        </w:r>
      </w:ins>
      <w:del w:id="546" w:author="Author" w:date="2020-03-02T11:04:00Z">
        <w:r w:rsidRPr="00ED74B2" w:rsidDel="00E11800">
          <w:rPr>
            <w:rFonts w:ascii="Times New Roman" w:hAnsi="Times New Roman" w:cs="Times New Roman"/>
            <w:sz w:val="24"/>
            <w:szCs w:val="24"/>
          </w:rPr>
          <w:delText>.</w:delText>
        </w:r>
      </w:del>
      <w:r w:rsidRPr="00ED74B2">
        <w:rPr>
          <w:rFonts w:ascii="Times New Roman" w:hAnsi="Times New Roman" w:cs="Times New Roman"/>
          <w:sz w:val="24"/>
          <w:szCs w:val="24"/>
        </w:rPr>
        <w:t>3</w:t>
      </w:r>
      <w:ins w:id="547" w:author="Author" w:date="2020-03-02T11:04:00Z">
        <w:r>
          <w:rPr>
            <w:rFonts w:ascii="Times New Roman" w:hAnsi="Times New Roman" w:cs="Times New Roman"/>
            <w:sz w:val="24"/>
            <w:szCs w:val="24"/>
          </w:rPr>
          <w:t>)</w:t>
        </w:r>
      </w:ins>
      <w:r w:rsidRPr="00ED74B2">
        <w:rPr>
          <w:rFonts w:ascii="Times New Roman" w:hAnsi="Times New Roman" w:cs="Times New Roman"/>
          <w:sz w:val="24"/>
          <w:szCs w:val="24"/>
        </w:rPr>
        <w:t>, 180</w:t>
      </w:r>
      <w:ins w:id="548" w:author="Author" w:date="2020-03-02T11:04:00Z">
        <w:r>
          <w:rPr>
            <w:rFonts w:ascii="Times New Roman" w:hAnsi="Times New Roman" w:cs="Times New Roman"/>
            <w:sz w:val="24"/>
            <w:szCs w:val="24"/>
          </w:rPr>
          <w:t>–</w:t>
        </w:r>
      </w:ins>
      <w:del w:id="549" w:author="Author" w:date="2020-03-02T11:04:00Z">
        <w:r w:rsidRPr="00ED74B2" w:rsidDel="00E11800">
          <w:rPr>
            <w:rFonts w:ascii="Times New Roman" w:hAnsi="Times New Roman" w:cs="Times New Roman"/>
            <w:sz w:val="24"/>
            <w:szCs w:val="24"/>
          </w:rPr>
          <w:delText>-</w:delText>
        </w:r>
      </w:del>
      <w:r w:rsidRPr="00ED74B2">
        <w:rPr>
          <w:rFonts w:ascii="Times New Roman" w:hAnsi="Times New Roman" w:cs="Times New Roman"/>
          <w:sz w:val="24"/>
          <w:szCs w:val="24"/>
        </w:rPr>
        <w:t>206</w:t>
      </w:r>
      <w:del w:id="550" w:author="Author" w:date="2020-03-02T11:04:00Z">
        <w:r w:rsidRPr="00ED74B2" w:rsidDel="00E11800">
          <w:rPr>
            <w:rFonts w:ascii="Times New Roman" w:hAnsi="Times New Roman" w:cs="Times New Roman"/>
            <w:sz w:val="24"/>
            <w:szCs w:val="24"/>
          </w:rPr>
          <w:delText xml:space="preserve"> (2006)</w:delText>
        </w:r>
      </w:del>
      <w:r w:rsidRPr="00ED74B2">
        <w:rPr>
          <w:rFonts w:ascii="Times New Roman" w:hAnsi="Times New Roman" w:cs="Times New Roman"/>
          <w:sz w:val="24"/>
          <w:szCs w:val="24"/>
        </w:rPr>
        <w:t>.</w:t>
      </w:r>
    </w:p>
    <w:p w14:paraId="5E76718F"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Buhrmester</w:t>
      </w:r>
      <w:ins w:id="551" w:author="Author" w:date="2020-03-02T11:16: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552" w:author="Author" w:date="2020-03-02T11:16:00Z">
        <w:r>
          <w:rPr>
            <w:rFonts w:ascii="Times New Roman" w:hAnsi="Times New Roman" w:cs="Times New Roman"/>
            <w:sz w:val="24"/>
            <w:szCs w:val="24"/>
          </w:rPr>
          <w:t>.</w:t>
        </w:r>
      </w:ins>
      <w:r w:rsidRPr="00ED74B2">
        <w:rPr>
          <w:rFonts w:ascii="Times New Roman" w:hAnsi="Times New Roman" w:cs="Times New Roman"/>
          <w:sz w:val="24"/>
          <w:szCs w:val="24"/>
        </w:rPr>
        <w:t>, Kwang</w:t>
      </w:r>
      <w:ins w:id="553" w:author="Author" w:date="2020-03-02T11:16:00Z">
        <w:r>
          <w:rPr>
            <w:rFonts w:ascii="Times New Roman" w:hAnsi="Times New Roman" w:cs="Times New Roman"/>
            <w:sz w:val="24"/>
            <w:szCs w:val="24"/>
          </w:rPr>
          <w:t>,</w:t>
        </w:r>
      </w:ins>
      <w:r w:rsidRPr="00ED74B2">
        <w:rPr>
          <w:rFonts w:ascii="Times New Roman" w:hAnsi="Times New Roman" w:cs="Times New Roman"/>
          <w:sz w:val="24"/>
          <w:szCs w:val="24"/>
        </w:rPr>
        <w:t xml:space="preserve"> T</w:t>
      </w:r>
      <w:ins w:id="554" w:author="Author" w:date="2020-03-02T11:16: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555" w:author="Author" w:date="2020-03-02T11:17:00Z">
        <w:r>
          <w:rPr>
            <w:rFonts w:ascii="Times New Roman" w:hAnsi="Times New Roman" w:cs="Times New Roman"/>
            <w:sz w:val="24"/>
            <w:szCs w:val="24"/>
          </w:rPr>
          <w:t xml:space="preserve">&amp; </w:t>
        </w:r>
      </w:ins>
      <w:r w:rsidRPr="00ED74B2">
        <w:rPr>
          <w:rFonts w:ascii="Times New Roman" w:hAnsi="Times New Roman" w:cs="Times New Roman"/>
          <w:sz w:val="24"/>
          <w:szCs w:val="24"/>
        </w:rPr>
        <w:t>Gosling</w:t>
      </w:r>
      <w:ins w:id="556" w:author="Author" w:date="2020-03-02T11:17:00Z">
        <w:r>
          <w:rPr>
            <w:rFonts w:ascii="Times New Roman" w:hAnsi="Times New Roman" w:cs="Times New Roman"/>
            <w:sz w:val="24"/>
            <w:szCs w:val="24"/>
          </w:rPr>
          <w:t>,</w:t>
        </w:r>
      </w:ins>
      <w:r w:rsidRPr="00ED74B2">
        <w:rPr>
          <w:rFonts w:ascii="Times New Roman" w:hAnsi="Times New Roman" w:cs="Times New Roman"/>
          <w:sz w:val="24"/>
          <w:szCs w:val="24"/>
        </w:rPr>
        <w:t xml:space="preserve"> S</w:t>
      </w:r>
      <w:ins w:id="557" w:author="Author" w:date="2020-03-02T11:17: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D. </w:t>
      </w:r>
      <w:ins w:id="558" w:author="Author" w:date="2020-03-02T11:17:00Z">
        <w:r w:rsidRPr="00ED74B2">
          <w:rPr>
            <w:rFonts w:ascii="Times New Roman" w:hAnsi="Times New Roman" w:cs="Times New Roman"/>
            <w:sz w:val="24"/>
            <w:szCs w:val="24"/>
          </w:rPr>
          <w:t xml:space="preserve">(2011). </w:t>
        </w:r>
      </w:ins>
      <w:r w:rsidRPr="00ED74B2">
        <w:rPr>
          <w:rFonts w:ascii="Times New Roman" w:hAnsi="Times New Roman" w:cs="Times New Roman"/>
          <w:sz w:val="24"/>
          <w:szCs w:val="24"/>
        </w:rPr>
        <w:t>Amazon</w:t>
      </w:r>
      <w:ins w:id="559" w:author="Author" w:date="2020-03-02T11:17:00Z">
        <w:r>
          <w:rPr>
            <w:rFonts w:ascii="Times New Roman" w:hAnsi="Times New Roman" w:cs="Times New Roman"/>
            <w:sz w:val="24"/>
            <w:szCs w:val="24"/>
          </w:rPr>
          <w:t>’</w:t>
        </w:r>
      </w:ins>
      <w:del w:id="560" w:author="Author" w:date="2020-03-02T11:17:00Z">
        <w:r w:rsidRPr="00ED74B2" w:rsidDel="00F646CD">
          <w:rPr>
            <w:rFonts w:ascii="Times New Roman" w:hAnsi="Times New Roman" w:cs="Times New Roman"/>
            <w:sz w:val="24"/>
            <w:szCs w:val="24"/>
          </w:rPr>
          <w:delText>'</w:delText>
        </w:r>
      </w:del>
      <w:r w:rsidRPr="00ED74B2">
        <w:rPr>
          <w:rFonts w:ascii="Times New Roman" w:hAnsi="Times New Roman" w:cs="Times New Roman"/>
          <w:sz w:val="24"/>
          <w:szCs w:val="24"/>
        </w:rPr>
        <w:t xml:space="preserve">s Mechanical Turk: A new source of inexpensive, yet high-quality, data? </w:t>
      </w:r>
      <w:r w:rsidRPr="00ED74B2">
        <w:rPr>
          <w:rFonts w:ascii="Times New Roman" w:hAnsi="Times New Roman" w:cs="Times New Roman"/>
          <w:i/>
          <w:sz w:val="24"/>
          <w:szCs w:val="24"/>
        </w:rPr>
        <w:t>Perspect</w:t>
      </w:r>
      <w:ins w:id="561" w:author="Author" w:date="2020-03-02T11:17:00Z">
        <w:r>
          <w:rPr>
            <w:rFonts w:ascii="Times New Roman" w:hAnsi="Times New Roman" w:cs="Times New Roman"/>
            <w:i/>
            <w:sz w:val="24"/>
            <w:szCs w:val="24"/>
          </w:rPr>
          <w:t>ives on</w:t>
        </w:r>
      </w:ins>
      <w:del w:id="562" w:author="Author" w:date="2020-03-02T11:17:00Z">
        <w:r w:rsidRPr="00ED74B2" w:rsidDel="00D56317">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Psychol</w:t>
      </w:r>
      <w:ins w:id="563" w:author="Author" w:date="2020-03-02T11:17:00Z">
        <w:r>
          <w:rPr>
            <w:rFonts w:ascii="Times New Roman" w:hAnsi="Times New Roman" w:cs="Times New Roman"/>
            <w:i/>
            <w:sz w:val="24"/>
            <w:szCs w:val="24"/>
          </w:rPr>
          <w:t>ogical</w:t>
        </w:r>
      </w:ins>
      <w:del w:id="564" w:author="Author" w:date="2020-03-02T11:17:00Z">
        <w:r w:rsidRPr="00ED74B2" w:rsidDel="00D56317">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Sc</w:t>
      </w:r>
      <w:del w:id="565" w:author="Author" w:date="2020-03-02T11:17:00Z">
        <w:r w:rsidRPr="00ED74B2" w:rsidDel="00D56317">
          <w:rPr>
            <w:rFonts w:ascii="Times New Roman" w:hAnsi="Times New Roman" w:cs="Times New Roman"/>
            <w:i/>
            <w:sz w:val="24"/>
            <w:szCs w:val="24"/>
          </w:rPr>
          <w:delText>i</w:delText>
        </w:r>
      </w:del>
      <w:ins w:id="566" w:author="Author" w:date="2020-03-02T11:17:00Z">
        <w:r>
          <w:rPr>
            <w:rFonts w:ascii="Times New Roman" w:hAnsi="Times New Roman" w:cs="Times New Roman"/>
            <w:i/>
            <w:sz w:val="24"/>
            <w:szCs w:val="24"/>
          </w:rPr>
          <w:t>ience</w:t>
        </w:r>
        <w:r>
          <w:rPr>
            <w:rFonts w:ascii="Times New Roman" w:hAnsi="Times New Roman" w:cs="Times New Roman"/>
            <w:sz w:val="24"/>
            <w:szCs w:val="24"/>
          </w:rPr>
          <w:t>,</w:t>
        </w:r>
      </w:ins>
      <w:del w:id="567" w:author="Author" w:date="2020-03-02T11:17:00Z">
        <w:r w:rsidRPr="00ED74B2" w:rsidDel="00D56317">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r w:rsidRPr="00F646CD">
        <w:rPr>
          <w:rFonts w:ascii="Times New Roman" w:hAnsi="Times New Roman" w:cs="Times New Roman"/>
          <w:i/>
          <w:sz w:val="24"/>
          <w:szCs w:val="24"/>
          <w:rPrChange w:id="568" w:author="Author" w:date="2020-03-02T11:17:00Z">
            <w:rPr>
              <w:rFonts w:ascii="Times New Roman" w:hAnsi="Times New Roman" w:cs="Times New Roman"/>
              <w:sz w:val="24"/>
              <w:szCs w:val="24"/>
            </w:rPr>
          </w:rPrChange>
        </w:rPr>
        <w:t>6</w:t>
      </w:r>
      <w:r w:rsidRPr="00ED74B2">
        <w:rPr>
          <w:rFonts w:ascii="Times New Roman" w:hAnsi="Times New Roman" w:cs="Times New Roman"/>
          <w:sz w:val="24"/>
          <w:szCs w:val="24"/>
        </w:rPr>
        <w:t>(1), 3</w:t>
      </w:r>
      <w:ins w:id="569" w:author="Author" w:date="2020-03-02T11:17:00Z">
        <w:r>
          <w:rPr>
            <w:rFonts w:ascii="Times New Roman" w:hAnsi="Times New Roman" w:cs="Times New Roman"/>
            <w:sz w:val="24"/>
            <w:szCs w:val="24"/>
          </w:rPr>
          <w:softHyphen/>
          <w:t>–</w:t>
        </w:r>
      </w:ins>
      <w:del w:id="570" w:author="Author" w:date="2020-03-02T11:17:00Z">
        <w:r w:rsidRPr="00ED74B2" w:rsidDel="00D56317">
          <w:rPr>
            <w:rFonts w:ascii="Times New Roman" w:hAnsi="Times New Roman" w:cs="Times New Roman"/>
            <w:sz w:val="24"/>
            <w:szCs w:val="24"/>
          </w:rPr>
          <w:delText>-</w:delText>
        </w:r>
      </w:del>
      <w:r w:rsidRPr="00ED74B2">
        <w:rPr>
          <w:rFonts w:ascii="Times New Roman" w:hAnsi="Times New Roman" w:cs="Times New Roman"/>
          <w:sz w:val="24"/>
          <w:szCs w:val="24"/>
        </w:rPr>
        <w:t>5</w:t>
      </w:r>
      <w:ins w:id="571" w:author="Author" w:date="2020-03-02T11:17:00Z">
        <w:r>
          <w:rPr>
            <w:rFonts w:ascii="Times New Roman" w:hAnsi="Times New Roman" w:cs="Times New Roman"/>
            <w:sz w:val="24"/>
            <w:szCs w:val="24"/>
          </w:rPr>
          <w:t>.</w:t>
        </w:r>
      </w:ins>
      <w:r w:rsidRPr="00ED74B2">
        <w:rPr>
          <w:rFonts w:ascii="Times New Roman" w:hAnsi="Times New Roman" w:cs="Times New Roman"/>
          <w:sz w:val="24"/>
          <w:szCs w:val="24"/>
        </w:rPr>
        <w:t xml:space="preserve"> </w:t>
      </w:r>
      <w:del w:id="572" w:author="Author" w:date="2020-03-02T11:17:00Z">
        <w:r w:rsidRPr="00ED74B2" w:rsidDel="00F646CD">
          <w:rPr>
            <w:rFonts w:ascii="Times New Roman" w:hAnsi="Times New Roman" w:cs="Times New Roman"/>
            <w:sz w:val="24"/>
            <w:szCs w:val="24"/>
          </w:rPr>
          <w:delText xml:space="preserve">(2011). </w:delText>
        </w:r>
      </w:del>
    </w:p>
    <w:p w14:paraId="00EF5637"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Cacioppo</w:t>
      </w:r>
      <w:ins w:id="573" w:author="Author" w:date="2020-03-02T10:59:00Z">
        <w:r>
          <w:rPr>
            <w:rFonts w:ascii="Times New Roman" w:hAnsi="Times New Roman" w:cs="Times New Roman"/>
            <w:sz w:val="24"/>
            <w:szCs w:val="24"/>
          </w:rPr>
          <w:t>,</w:t>
        </w:r>
      </w:ins>
      <w:r w:rsidRPr="00ED74B2">
        <w:rPr>
          <w:rFonts w:ascii="Times New Roman" w:hAnsi="Times New Roman" w:cs="Times New Roman"/>
          <w:sz w:val="24"/>
          <w:szCs w:val="24"/>
        </w:rPr>
        <w:t xml:space="preserve"> J</w:t>
      </w:r>
      <w:ins w:id="574" w:author="Author" w:date="2020-03-02T10:59:00Z">
        <w:r>
          <w:rPr>
            <w:rFonts w:ascii="Times New Roman" w:hAnsi="Times New Roman" w:cs="Times New Roman"/>
            <w:sz w:val="24"/>
            <w:szCs w:val="24"/>
          </w:rPr>
          <w:t xml:space="preserve">. </w:t>
        </w:r>
      </w:ins>
      <w:r w:rsidRPr="00ED74B2">
        <w:rPr>
          <w:rFonts w:ascii="Times New Roman" w:hAnsi="Times New Roman" w:cs="Times New Roman"/>
          <w:sz w:val="24"/>
          <w:szCs w:val="24"/>
        </w:rPr>
        <w:t>Y</w:t>
      </w:r>
      <w:ins w:id="575" w:author="Author" w:date="2020-03-02T10:59:00Z">
        <w:r>
          <w:rPr>
            <w:rFonts w:ascii="Times New Roman" w:hAnsi="Times New Roman" w:cs="Times New Roman"/>
            <w:sz w:val="24"/>
            <w:szCs w:val="24"/>
          </w:rPr>
          <w:t>.</w:t>
        </w:r>
      </w:ins>
      <w:r w:rsidRPr="00ED74B2">
        <w:rPr>
          <w:rFonts w:ascii="Times New Roman" w:hAnsi="Times New Roman" w:cs="Times New Roman"/>
          <w:sz w:val="24"/>
          <w:szCs w:val="24"/>
        </w:rPr>
        <w:t>, Hughes</w:t>
      </w:r>
      <w:ins w:id="576" w:author="Author" w:date="2020-03-02T10:59: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577" w:author="Author" w:date="2020-03-02T10:59:00Z">
        <w:r>
          <w:rPr>
            <w:rFonts w:ascii="Times New Roman" w:hAnsi="Times New Roman" w:cs="Times New Roman"/>
            <w:sz w:val="24"/>
            <w:szCs w:val="24"/>
          </w:rPr>
          <w:t xml:space="preserve">. </w:t>
        </w:r>
      </w:ins>
      <w:r w:rsidRPr="00ED74B2">
        <w:rPr>
          <w:rFonts w:ascii="Times New Roman" w:hAnsi="Times New Roman" w:cs="Times New Roman"/>
          <w:sz w:val="24"/>
          <w:szCs w:val="24"/>
        </w:rPr>
        <w:t>E</w:t>
      </w:r>
      <w:ins w:id="578" w:author="Author" w:date="2020-03-02T10:59:00Z">
        <w:r>
          <w:rPr>
            <w:rFonts w:ascii="Times New Roman" w:hAnsi="Times New Roman" w:cs="Times New Roman"/>
            <w:sz w:val="24"/>
            <w:szCs w:val="24"/>
          </w:rPr>
          <w:t>.</w:t>
        </w:r>
      </w:ins>
      <w:r w:rsidRPr="00ED74B2">
        <w:rPr>
          <w:rFonts w:ascii="Times New Roman" w:hAnsi="Times New Roman" w:cs="Times New Roman"/>
          <w:sz w:val="24"/>
          <w:szCs w:val="24"/>
        </w:rPr>
        <w:t>, Waite</w:t>
      </w:r>
      <w:ins w:id="579" w:author="Author" w:date="2020-03-02T10:59:00Z">
        <w:r>
          <w:rPr>
            <w:rFonts w:ascii="Times New Roman" w:hAnsi="Times New Roman" w:cs="Times New Roman"/>
            <w:sz w:val="24"/>
            <w:szCs w:val="24"/>
          </w:rPr>
          <w:t>,</w:t>
        </w:r>
      </w:ins>
      <w:r w:rsidRPr="00ED74B2">
        <w:rPr>
          <w:rFonts w:ascii="Times New Roman" w:hAnsi="Times New Roman" w:cs="Times New Roman"/>
          <w:sz w:val="24"/>
          <w:szCs w:val="24"/>
        </w:rPr>
        <w:t xml:space="preserve"> L</w:t>
      </w:r>
      <w:ins w:id="580" w:author="Author" w:date="2020-03-02T10:59:00Z">
        <w:r>
          <w:rPr>
            <w:rFonts w:ascii="Times New Roman" w:hAnsi="Times New Roman" w:cs="Times New Roman"/>
            <w:sz w:val="24"/>
            <w:szCs w:val="24"/>
          </w:rPr>
          <w:t xml:space="preserve">. </w:t>
        </w:r>
      </w:ins>
      <w:r w:rsidRPr="00ED74B2">
        <w:rPr>
          <w:rFonts w:ascii="Times New Roman" w:hAnsi="Times New Roman" w:cs="Times New Roman"/>
          <w:sz w:val="24"/>
          <w:szCs w:val="24"/>
        </w:rPr>
        <w:t>J</w:t>
      </w:r>
      <w:ins w:id="581" w:author="Author" w:date="2020-03-02T10:59:00Z">
        <w:r>
          <w:rPr>
            <w:rFonts w:ascii="Times New Roman" w:hAnsi="Times New Roman" w:cs="Times New Roman"/>
            <w:sz w:val="24"/>
            <w:szCs w:val="24"/>
          </w:rPr>
          <w:t>.</w:t>
        </w:r>
      </w:ins>
      <w:r w:rsidRPr="00ED74B2">
        <w:rPr>
          <w:rFonts w:ascii="Times New Roman" w:hAnsi="Times New Roman" w:cs="Times New Roman"/>
          <w:sz w:val="24"/>
          <w:szCs w:val="24"/>
        </w:rPr>
        <w:t>, Hawkley</w:t>
      </w:r>
      <w:ins w:id="582" w:author="Author" w:date="2020-03-02T10:59:00Z">
        <w:r>
          <w:rPr>
            <w:rFonts w:ascii="Times New Roman" w:hAnsi="Times New Roman" w:cs="Times New Roman"/>
            <w:sz w:val="24"/>
            <w:szCs w:val="24"/>
          </w:rPr>
          <w:t>,</w:t>
        </w:r>
      </w:ins>
      <w:r w:rsidRPr="00ED74B2">
        <w:rPr>
          <w:rFonts w:ascii="Times New Roman" w:hAnsi="Times New Roman" w:cs="Times New Roman"/>
          <w:sz w:val="24"/>
          <w:szCs w:val="24"/>
        </w:rPr>
        <w:t xml:space="preserve"> L</w:t>
      </w:r>
      <w:ins w:id="583" w:author="Author" w:date="2020-03-02T10:59:00Z">
        <w:r>
          <w:rPr>
            <w:rFonts w:ascii="Times New Roman" w:hAnsi="Times New Roman" w:cs="Times New Roman"/>
            <w:sz w:val="24"/>
            <w:szCs w:val="24"/>
          </w:rPr>
          <w:t xml:space="preserve">. </w:t>
        </w:r>
      </w:ins>
      <w:r w:rsidRPr="00ED74B2">
        <w:rPr>
          <w:rFonts w:ascii="Times New Roman" w:hAnsi="Times New Roman" w:cs="Times New Roman"/>
          <w:sz w:val="24"/>
          <w:szCs w:val="24"/>
        </w:rPr>
        <w:t>C</w:t>
      </w:r>
      <w:ins w:id="584" w:author="Author" w:date="2020-03-02T10:59: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585" w:author="Author" w:date="2020-03-02T10:59:00Z">
        <w:r>
          <w:rPr>
            <w:rFonts w:ascii="Times New Roman" w:hAnsi="Times New Roman" w:cs="Times New Roman"/>
            <w:sz w:val="24"/>
            <w:szCs w:val="24"/>
          </w:rPr>
          <w:t xml:space="preserve">&amp; </w:t>
        </w:r>
      </w:ins>
      <w:r w:rsidRPr="00ED74B2">
        <w:rPr>
          <w:rFonts w:ascii="Times New Roman" w:hAnsi="Times New Roman" w:cs="Times New Roman"/>
          <w:sz w:val="24"/>
          <w:szCs w:val="24"/>
        </w:rPr>
        <w:t>Thisted</w:t>
      </w:r>
      <w:ins w:id="586" w:author="Author" w:date="2020-03-02T10:59:00Z">
        <w:r>
          <w:rPr>
            <w:rFonts w:ascii="Times New Roman" w:hAnsi="Times New Roman" w:cs="Times New Roman"/>
            <w:sz w:val="24"/>
            <w:szCs w:val="24"/>
          </w:rPr>
          <w:t>,</w:t>
        </w:r>
      </w:ins>
      <w:r w:rsidRPr="00ED74B2">
        <w:rPr>
          <w:rFonts w:ascii="Times New Roman" w:hAnsi="Times New Roman" w:cs="Times New Roman"/>
          <w:sz w:val="24"/>
          <w:szCs w:val="24"/>
        </w:rPr>
        <w:t xml:space="preserve"> R</w:t>
      </w:r>
      <w:ins w:id="587" w:author="Author" w:date="2020-03-02T10:59:00Z">
        <w:r>
          <w:rPr>
            <w:rFonts w:ascii="Times New Roman" w:hAnsi="Times New Roman" w:cs="Times New Roman"/>
            <w:sz w:val="24"/>
            <w:szCs w:val="24"/>
          </w:rPr>
          <w:t xml:space="preserve">. </w:t>
        </w:r>
      </w:ins>
      <w:r w:rsidRPr="00ED74B2">
        <w:rPr>
          <w:rFonts w:ascii="Times New Roman" w:hAnsi="Times New Roman" w:cs="Times New Roman"/>
          <w:sz w:val="24"/>
          <w:szCs w:val="24"/>
        </w:rPr>
        <w:t>A.</w:t>
      </w:r>
      <w:ins w:id="588" w:author="Author" w:date="2020-03-02T10:59:00Z">
        <w:r>
          <w:rPr>
            <w:rFonts w:ascii="Times New Roman" w:hAnsi="Times New Roman" w:cs="Times New Roman"/>
            <w:sz w:val="24"/>
            <w:szCs w:val="24"/>
          </w:rPr>
          <w:t xml:space="preserve"> (2006).</w:t>
        </w:r>
      </w:ins>
      <w:r w:rsidRPr="00ED74B2">
        <w:rPr>
          <w:rFonts w:ascii="Times New Roman" w:hAnsi="Times New Roman" w:cs="Times New Roman"/>
          <w:sz w:val="24"/>
          <w:szCs w:val="24"/>
        </w:rPr>
        <w:t xml:space="preserve"> Loneliness as a specific risk factor for depressive symptoms: </w:t>
      </w:r>
      <w:ins w:id="589" w:author="Author" w:date="2020-03-02T10:59:00Z">
        <w:r>
          <w:rPr>
            <w:rFonts w:ascii="Times New Roman" w:hAnsi="Times New Roman" w:cs="Times New Roman"/>
            <w:sz w:val="24"/>
            <w:szCs w:val="24"/>
          </w:rPr>
          <w:t>C</w:t>
        </w:r>
      </w:ins>
      <w:del w:id="590" w:author="Author" w:date="2020-03-02T10:59:00Z">
        <w:r w:rsidRPr="00ED74B2" w:rsidDel="005727F0">
          <w:rPr>
            <w:rFonts w:ascii="Times New Roman" w:hAnsi="Times New Roman" w:cs="Times New Roman"/>
            <w:sz w:val="24"/>
            <w:szCs w:val="24"/>
          </w:rPr>
          <w:delText>c</w:delText>
        </w:r>
      </w:del>
      <w:r w:rsidRPr="00ED74B2">
        <w:rPr>
          <w:rFonts w:ascii="Times New Roman" w:hAnsi="Times New Roman" w:cs="Times New Roman"/>
          <w:sz w:val="24"/>
          <w:szCs w:val="24"/>
        </w:rPr>
        <w:t xml:space="preserve">ross-sectional and longitudinal analyses. </w:t>
      </w:r>
      <w:r w:rsidRPr="00ED74B2">
        <w:rPr>
          <w:rFonts w:ascii="Times New Roman" w:hAnsi="Times New Roman" w:cs="Times New Roman"/>
          <w:i/>
          <w:sz w:val="24"/>
          <w:szCs w:val="24"/>
        </w:rPr>
        <w:t>Psychol</w:t>
      </w:r>
      <w:ins w:id="591" w:author="Author" w:date="2020-03-02T11:00:00Z">
        <w:r>
          <w:rPr>
            <w:rFonts w:ascii="Times New Roman" w:hAnsi="Times New Roman" w:cs="Times New Roman"/>
            <w:i/>
            <w:sz w:val="24"/>
            <w:szCs w:val="24"/>
          </w:rPr>
          <w:t>ogy and</w:t>
        </w:r>
      </w:ins>
      <w:del w:id="592" w:author="Author" w:date="2020-03-02T11:00:00Z">
        <w:r w:rsidRPr="00ED74B2" w:rsidDel="005727F0">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Aging</w:t>
      </w:r>
      <w:ins w:id="593" w:author="Author" w:date="2020-03-02T11:00:00Z">
        <w:r>
          <w:rPr>
            <w:rFonts w:ascii="Times New Roman" w:hAnsi="Times New Roman" w:cs="Times New Roman"/>
            <w:sz w:val="24"/>
            <w:szCs w:val="24"/>
          </w:rPr>
          <w:t>,</w:t>
        </w:r>
      </w:ins>
      <w:r w:rsidRPr="00ED74B2">
        <w:rPr>
          <w:rFonts w:ascii="Times New Roman" w:hAnsi="Times New Roman" w:cs="Times New Roman"/>
          <w:sz w:val="24"/>
          <w:szCs w:val="24"/>
        </w:rPr>
        <w:t xml:space="preserve"> </w:t>
      </w:r>
      <w:r w:rsidRPr="005727F0">
        <w:rPr>
          <w:rFonts w:ascii="Times New Roman" w:hAnsi="Times New Roman" w:cs="Times New Roman"/>
          <w:i/>
          <w:sz w:val="24"/>
          <w:szCs w:val="24"/>
          <w:rPrChange w:id="594" w:author="Author" w:date="2020-03-02T10:59:00Z">
            <w:rPr>
              <w:rFonts w:ascii="Times New Roman" w:hAnsi="Times New Roman" w:cs="Times New Roman"/>
              <w:sz w:val="24"/>
              <w:szCs w:val="24"/>
            </w:rPr>
          </w:rPrChange>
        </w:rPr>
        <w:t>21</w:t>
      </w:r>
      <w:r w:rsidRPr="00ED74B2">
        <w:rPr>
          <w:rFonts w:ascii="Times New Roman" w:hAnsi="Times New Roman" w:cs="Times New Roman"/>
          <w:sz w:val="24"/>
          <w:szCs w:val="24"/>
        </w:rPr>
        <w:t>(1), 140</w:t>
      </w:r>
      <w:ins w:id="595" w:author="Author" w:date="2020-03-02T11:00:00Z">
        <w:r>
          <w:rPr>
            <w:rFonts w:ascii="Times New Roman" w:hAnsi="Times New Roman" w:cs="Times New Roman"/>
            <w:sz w:val="24"/>
            <w:szCs w:val="24"/>
          </w:rPr>
          <w:t>.</w:t>
        </w:r>
      </w:ins>
      <w:del w:id="596" w:author="Author" w:date="2020-03-02T11:00:00Z">
        <w:r w:rsidRPr="00ED74B2" w:rsidDel="005727F0">
          <w:rPr>
            <w:rFonts w:ascii="Times New Roman" w:hAnsi="Times New Roman" w:cs="Times New Roman"/>
            <w:sz w:val="24"/>
            <w:szCs w:val="24"/>
          </w:rPr>
          <w:delText xml:space="preserve"> (2006).</w:delText>
        </w:r>
      </w:del>
      <w:r w:rsidRPr="00ED74B2">
        <w:rPr>
          <w:rFonts w:ascii="Times New Roman" w:hAnsi="Times New Roman" w:cs="Times New Roman"/>
          <w:sz w:val="24"/>
          <w:szCs w:val="24"/>
        </w:rPr>
        <w:t xml:space="preserve"> </w:t>
      </w:r>
    </w:p>
    <w:p w14:paraId="78CB3898" w14:textId="38F891EA" w:rsidR="00AD7DEA" w:rsidRDefault="00AD7DEA" w:rsidP="00AD7DEA">
      <w:pPr>
        <w:pBdr>
          <w:top w:val="nil"/>
          <w:left w:val="nil"/>
          <w:bottom w:val="nil"/>
          <w:right w:val="nil"/>
          <w:between w:val="nil"/>
        </w:pBdr>
        <w:spacing w:after="0" w:line="480" w:lineRule="auto"/>
        <w:ind w:left="720" w:hanging="720"/>
        <w:contextualSpacing/>
        <w:rPr>
          <w:rFonts w:ascii="Times New Roman" w:hAnsi="Times New Roman" w:cs="Times New Roman"/>
          <w:b/>
          <w:color w:val="000000"/>
          <w:sz w:val="24"/>
          <w:szCs w:val="24"/>
        </w:rPr>
      </w:pPr>
      <w:r w:rsidRPr="00ED74B2">
        <w:rPr>
          <w:rFonts w:ascii="Times New Roman" w:hAnsi="Times New Roman" w:cs="Times New Roman"/>
          <w:sz w:val="24"/>
          <w:szCs w:val="24"/>
        </w:rPr>
        <w:t>Center</w:t>
      </w:r>
      <w:ins w:id="597" w:author="Author" w:date="2020-03-02T10:21:00Z">
        <w:r>
          <w:rPr>
            <w:rFonts w:ascii="Times New Roman" w:hAnsi="Times New Roman" w:cs="Times New Roman"/>
            <w:sz w:val="24"/>
            <w:szCs w:val="24"/>
          </w:rPr>
          <w:t>s</w:t>
        </w:r>
      </w:ins>
      <w:r w:rsidRPr="00ED74B2">
        <w:rPr>
          <w:rFonts w:ascii="Times New Roman" w:hAnsi="Times New Roman" w:cs="Times New Roman"/>
          <w:sz w:val="24"/>
          <w:szCs w:val="24"/>
        </w:rPr>
        <w:t xml:space="preserve"> for Disease Control and Prevention (CDC) &amp; National Center for Health Statistics</w:t>
      </w:r>
      <w:ins w:id="598" w:author="Author" w:date="2020-03-02T10:22:00Z">
        <w:r>
          <w:rPr>
            <w:rFonts w:ascii="Times New Roman" w:hAnsi="Times New Roman" w:cs="Times New Roman"/>
            <w:sz w:val="24"/>
            <w:szCs w:val="24"/>
          </w:rPr>
          <w:t>. (2018).</w:t>
        </w:r>
      </w:ins>
      <w:del w:id="599" w:author="Author" w:date="2020-03-02T10:22:00Z">
        <w:r w:rsidRPr="00ED74B2" w:rsidDel="00613BC7">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r w:rsidRPr="00AD7DEA">
        <w:rPr>
          <w:rFonts w:ascii="Times New Roman" w:hAnsi="Times New Roman" w:cs="Times New Roman"/>
          <w:i/>
          <w:sz w:val="24"/>
          <w:szCs w:val="24"/>
          <w:rPrChange w:id="600" w:author="Author" w:date="2020-03-02T11:31:00Z">
            <w:rPr>
              <w:rFonts w:ascii="Times New Roman" w:hAnsi="Times New Roman" w:cs="Times New Roman"/>
              <w:sz w:val="24"/>
              <w:szCs w:val="24"/>
            </w:rPr>
          </w:rPrChange>
        </w:rPr>
        <w:t xml:space="preserve">Data from </w:t>
      </w:r>
      <w:del w:id="601" w:author="Author" w:date="2020-03-02T10:22:00Z">
        <w:r w:rsidRPr="00AD7DEA" w:rsidDel="00613BC7">
          <w:rPr>
            <w:rFonts w:ascii="Times New Roman" w:hAnsi="Times New Roman" w:cs="Times New Roman"/>
            <w:i/>
            <w:sz w:val="24"/>
            <w:szCs w:val="24"/>
            <w:rPrChange w:id="602" w:author="Author" w:date="2020-03-02T11:31:00Z">
              <w:rPr>
                <w:rFonts w:ascii="Times New Roman" w:hAnsi="Times New Roman" w:cs="Times New Roman"/>
                <w:sz w:val="24"/>
                <w:szCs w:val="24"/>
              </w:rPr>
            </w:rPrChange>
          </w:rPr>
          <w:delText>"</w:delText>
        </w:r>
      </w:del>
      <w:r w:rsidRPr="00AD7DEA">
        <w:rPr>
          <w:rFonts w:ascii="Times New Roman" w:hAnsi="Times New Roman" w:cs="Times New Roman"/>
          <w:i/>
          <w:iCs/>
          <w:sz w:val="24"/>
          <w:szCs w:val="24"/>
          <w:rPrChange w:id="603" w:author="Author" w:date="2020-03-02T11:31:00Z">
            <w:rPr>
              <w:rFonts w:ascii="Times New Roman" w:hAnsi="Times New Roman" w:cs="Times New Roman"/>
              <w:iCs/>
              <w:sz w:val="24"/>
              <w:szCs w:val="24"/>
            </w:rPr>
          </w:rPrChange>
        </w:rPr>
        <w:t>National Health and Nutrition Examination Survey</w:t>
      </w:r>
      <w:del w:id="604" w:author="Author" w:date="2020-03-02T10:22:00Z">
        <w:r w:rsidRPr="00AD7DEA" w:rsidDel="00613BC7">
          <w:rPr>
            <w:rFonts w:ascii="Times New Roman" w:hAnsi="Times New Roman" w:cs="Times New Roman"/>
            <w:i/>
            <w:iCs/>
            <w:sz w:val="24"/>
            <w:szCs w:val="24"/>
            <w:rPrChange w:id="605" w:author="Author" w:date="2020-03-02T11:31:00Z">
              <w:rPr>
                <w:rFonts w:ascii="Times New Roman" w:hAnsi="Times New Roman" w:cs="Times New Roman"/>
                <w:iCs/>
                <w:sz w:val="24"/>
                <w:szCs w:val="24"/>
              </w:rPr>
            </w:rPrChange>
          </w:rPr>
          <w:delText xml:space="preserve"> data</w:delText>
        </w:r>
      </w:del>
      <w:r w:rsidRPr="00AD7DEA">
        <w:rPr>
          <w:rFonts w:ascii="Times New Roman" w:hAnsi="Times New Roman" w:cs="Times New Roman"/>
          <w:i/>
          <w:iCs/>
          <w:sz w:val="24"/>
          <w:szCs w:val="24"/>
          <w:rPrChange w:id="606" w:author="Author" w:date="2020-03-02T11:31:00Z">
            <w:rPr>
              <w:rFonts w:ascii="Times New Roman" w:hAnsi="Times New Roman" w:cs="Times New Roman"/>
              <w:iCs/>
              <w:sz w:val="24"/>
              <w:szCs w:val="24"/>
            </w:rPr>
          </w:rPrChange>
        </w:rPr>
        <w:t>, 2015–2016</w:t>
      </w:r>
      <w:ins w:id="607" w:author="Author" w:date="2020-03-02T10:22:00Z">
        <w:r>
          <w:rPr>
            <w:rFonts w:ascii="Times New Roman" w:hAnsi="Times New Roman" w:cs="Times New Roman"/>
            <w:iCs/>
            <w:sz w:val="24"/>
            <w:szCs w:val="24"/>
          </w:rPr>
          <w:t>.</w:t>
        </w:r>
      </w:ins>
      <w:del w:id="608" w:author="Author" w:date="2020-03-02T10:22:00Z">
        <w:r w:rsidRPr="00ED74B2" w:rsidDel="00613BC7">
          <w:rPr>
            <w:rFonts w:ascii="Times New Roman" w:hAnsi="Times New Roman" w:cs="Times New Roman"/>
            <w:iCs/>
            <w:sz w:val="24"/>
            <w:szCs w:val="24"/>
          </w:rPr>
          <w:delText>"</w:delText>
        </w:r>
      </w:del>
      <w:r w:rsidRPr="00ED74B2">
        <w:rPr>
          <w:rFonts w:ascii="Times New Roman" w:hAnsi="Times New Roman" w:cs="Times New Roman"/>
          <w:i/>
          <w:iCs/>
          <w:sz w:val="24"/>
          <w:szCs w:val="24"/>
        </w:rPr>
        <w:t xml:space="preserve"> </w:t>
      </w:r>
      <w:ins w:id="609" w:author="Author" w:date="2020-03-02T11:31:00Z">
        <w:r w:rsidRPr="00AD7DEA">
          <w:rPr>
            <w:rFonts w:ascii="Times New Roman" w:hAnsi="Times New Roman" w:cs="Times New Roman"/>
            <w:iCs/>
            <w:sz w:val="24"/>
            <w:szCs w:val="24"/>
            <w:rPrChange w:id="610" w:author="Author" w:date="2020-03-02T11:31:00Z">
              <w:rPr>
                <w:rFonts w:ascii="Times New Roman" w:hAnsi="Times New Roman" w:cs="Times New Roman"/>
                <w:i/>
                <w:iCs/>
                <w:sz w:val="24"/>
                <w:szCs w:val="24"/>
              </w:rPr>
            </w:rPrChange>
          </w:rPr>
          <w:t>Washington, DC:</w:t>
        </w:r>
        <w:r>
          <w:rPr>
            <w:rFonts w:ascii="Times New Roman" w:hAnsi="Times New Roman" w:cs="Times New Roman"/>
            <w:i/>
            <w:iCs/>
            <w:sz w:val="24"/>
            <w:szCs w:val="24"/>
          </w:rPr>
          <w:t xml:space="preserve"> </w:t>
        </w:r>
      </w:ins>
      <w:del w:id="611" w:author="Author" w:date="2020-03-02T10:22:00Z">
        <w:r w:rsidRPr="00ED74B2" w:rsidDel="00613BC7">
          <w:rPr>
            <w:rFonts w:ascii="Times New Roman" w:hAnsi="Times New Roman" w:cs="Times New Roman"/>
            <w:sz w:val="24"/>
            <w:szCs w:val="24"/>
          </w:rPr>
          <w:delText>(</w:delText>
        </w:r>
      </w:del>
      <w:r w:rsidRPr="00ED74B2">
        <w:rPr>
          <w:rFonts w:ascii="Times New Roman" w:hAnsi="Times New Roman" w:cs="Times New Roman"/>
          <w:sz w:val="24"/>
          <w:szCs w:val="24"/>
        </w:rPr>
        <w:t>U</w:t>
      </w:r>
      <w:ins w:id="612" w:author="Author" w:date="2020-03-02T10:22:00Z">
        <w:r>
          <w:rPr>
            <w:rFonts w:ascii="Times New Roman" w:hAnsi="Times New Roman" w:cs="Times New Roman"/>
            <w:sz w:val="24"/>
            <w:szCs w:val="24"/>
          </w:rPr>
          <w:t>.</w:t>
        </w:r>
      </w:ins>
      <w:r w:rsidRPr="00ED74B2">
        <w:rPr>
          <w:rFonts w:ascii="Times New Roman" w:hAnsi="Times New Roman" w:cs="Times New Roman"/>
          <w:sz w:val="24"/>
          <w:szCs w:val="24"/>
        </w:rPr>
        <w:t>S</w:t>
      </w:r>
      <w:ins w:id="613" w:author="Author" w:date="2020-03-02T10:22:00Z">
        <w:r>
          <w:rPr>
            <w:rFonts w:ascii="Times New Roman" w:hAnsi="Times New Roman" w:cs="Times New Roman"/>
            <w:sz w:val="24"/>
            <w:szCs w:val="24"/>
          </w:rPr>
          <w:t>.</w:t>
        </w:r>
      </w:ins>
      <w:r w:rsidRPr="00ED74B2">
        <w:rPr>
          <w:rFonts w:ascii="Times New Roman" w:hAnsi="Times New Roman" w:cs="Times New Roman"/>
          <w:sz w:val="24"/>
          <w:szCs w:val="24"/>
        </w:rPr>
        <w:t xml:space="preserve"> Department of Health and Human Services</w:t>
      </w:r>
      <w:del w:id="614" w:author="Author" w:date="2020-03-02T10:22:00Z">
        <w:r w:rsidRPr="00ED74B2" w:rsidDel="00613BC7">
          <w:rPr>
            <w:rFonts w:ascii="Times New Roman" w:hAnsi="Times New Roman" w:cs="Times New Roman"/>
            <w:sz w:val="24"/>
            <w:szCs w:val="24"/>
          </w:rPr>
          <w:delText>, 2018</w:delText>
        </w:r>
      </w:del>
      <w:ins w:id="615" w:author="Author" w:date="2020-03-02T10:22:00Z">
        <w:r>
          <w:rPr>
            <w:rFonts w:ascii="Times New Roman" w:hAnsi="Times New Roman" w:cs="Times New Roman"/>
            <w:sz w:val="24"/>
            <w:szCs w:val="24"/>
          </w:rPr>
          <w:t>.</w:t>
        </w:r>
      </w:ins>
      <w:del w:id="616" w:author="Author" w:date="2020-03-02T10:22:00Z">
        <w:r w:rsidRPr="00ED74B2" w:rsidDel="00613BC7">
          <w:rPr>
            <w:rFonts w:ascii="Times New Roman" w:hAnsi="Times New Roman" w:cs="Times New Roman"/>
            <w:sz w:val="24"/>
            <w:szCs w:val="24"/>
          </w:rPr>
          <w:delText>)</w:delText>
        </w:r>
      </w:del>
    </w:p>
    <w:p w14:paraId="27471D67"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lastRenderedPageBreak/>
        <w:t>Coppersmith</w:t>
      </w:r>
      <w:ins w:id="617" w:author="Author" w:date="2020-03-02T10:30:00Z">
        <w:r>
          <w:rPr>
            <w:rFonts w:ascii="Times New Roman" w:hAnsi="Times New Roman" w:cs="Times New Roman"/>
            <w:sz w:val="24"/>
            <w:szCs w:val="24"/>
          </w:rPr>
          <w:t>,</w:t>
        </w:r>
      </w:ins>
      <w:r w:rsidRPr="00ED74B2">
        <w:rPr>
          <w:rFonts w:ascii="Times New Roman" w:hAnsi="Times New Roman" w:cs="Times New Roman"/>
          <w:sz w:val="24"/>
          <w:szCs w:val="24"/>
        </w:rPr>
        <w:t xml:space="preserve"> G</w:t>
      </w:r>
      <w:ins w:id="618" w:author="Author" w:date="2020-03-02T10:30:00Z">
        <w:r>
          <w:rPr>
            <w:rFonts w:ascii="Times New Roman" w:hAnsi="Times New Roman" w:cs="Times New Roman"/>
            <w:sz w:val="24"/>
            <w:szCs w:val="24"/>
          </w:rPr>
          <w:t>.</w:t>
        </w:r>
      </w:ins>
      <w:r w:rsidRPr="00ED74B2">
        <w:rPr>
          <w:rFonts w:ascii="Times New Roman" w:hAnsi="Times New Roman" w:cs="Times New Roman"/>
          <w:sz w:val="24"/>
          <w:szCs w:val="24"/>
        </w:rPr>
        <w:t>, Dredze</w:t>
      </w:r>
      <w:ins w:id="619" w:author="Author" w:date="2020-03-02T10:30: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620" w:author="Author" w:date="2020-03-02T10:30:00Z">
        <w:r>
          <w:rPr>
            <w:rFonts w:ascii="Times New Roman" w:hAnsi="Times New Roman" w:cs="Times New Roman"/>
            <w:sz w:val="24"/>
            <w:szCs w:val="24"/>
          </w:rPr>
          <w:t>.</w:t>
        </w:r>
      </w:ins>
      <w:r w:rsidRPr="00ED74B2">
        <w:rPr>
          <w:rFonts w:ascii="Times New Roman" w:hAnsi="Times New Roman" w:cs="Times New Roman"/>
          <w:sz w:val="24"/>
          <w:szCs w:val="24"/>
        </w:rPr>
        <w:t>, Harman</w:t>
      </w:r>
      <w:ins w:id="621" w:author="Author" w:date="2020-03-02T10:30:00Z">
        <w:r>
          <w:rPr>
            <w:rFonts w:ascii="Times New Roman" w:hAnsi="Times New Roman" w:cs="Times New Roman"/>
            <w:sz w:val="24"/>
            <w:szCs w:val="24"/>
          </w:rPr>
          <w:t>,</w:t>
        </w:r>
      </w:ins>
      <w:r w:rsidRPr="00ED74B2">
        <w:rPr>
          <w:rFonts w:ascii="Times New Roman" w:hAnsi="Times New Roman" w:cs="Times New Roman"/>
          <w:sz w:val="24"/>
          <w:szCs w:val="24"/>
        </w:rPr>
        <w:t xml:space="preserve"> C</w:t>
      </w:r>
      <w:ins w:id="622" w:author="Author" w:date="2020-03-02T10:30:00Z">
        <w:r>
          <w:rPr>
            <w:rFonts w:ascii="Times New Roman" w:hAnsi="Times New Roman" w:cs="Times New Roman"/>
            <w:sz w:val="24"/>
            <w:szCs w:val="24"/>
          </w:rPr>
          <w:t>.</w:t>
        </w:r>
      </w:ins>
      <w:r w:rsidRPr="00ED74B2">
        <w:rPr>
          <w:rFonts w:ascii="Times New Roman" w:hAnsi="Times New Roman" w:cs="Times New Roman"/>
          <w:sz w:val="24"/>
          <w:szCs w:val="24"/>
        </w:rPr>
        <w:t>, Hollingshead</w:t>
      </w:r>
      <w:ins w:id="623" w:author="Author" w:date="2020-03-02T10:30:00Z">
        <w:r>
          <w:rPr>
            <w:rFonts w:ascii="Times New Roman" w:hAnsi="Times New Roman" w:cs="Times New Roman"/>
            <w:sz w:val="24"/>
            <w:szCs w:val="24"/>
          </w:rPr>
          <w:t>,</w:t>
        </w:r>
      </w:ins>
      <w:r w:rsidRPr="00ED74B2">
        <w:rPr>
          <w:rFonts w:ascii="Times New Roman" w:hAnsi="Times New Roman" w:cs="Times New Roman"/>
          <w:sz w:val="24"/>
          <w:szCs w:val="24"/>
        </w:rPr>
        <w:t xml:space="preserve"> K</w:t>
      </w:r>
      <w:ins w:id="624" w:author="Author" w:date="2020-03-02T10:30: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625" w:author="Author" w:date="2020-03-02T10:31:00Z">
        <w:r>
          <w:rPr>
            <w:rFonts w:ascii="Times New Roman" w:hAnsi="Times New Roman" w:cs="Times New Roman"/>
            <w:sz w:val="24"/>
            <w:szCs w:val="24"/>
          </w:rPr>
          <w:t xml:space="preserve">&amp; </w:t>
        </w:r>
      </w:ins>
      <w:r w:rsidRPr="00ED74B2">
        <w:rPr>
          <w:rFonts w:ascii="Times New Roman" w:hAnsi="Times New Roman" w:cs="Times New Roman"/>
          <w:sz w:val="24"/>
          <w:szCs w:val="24"/>
        </w:rPr>
        <w:t>Mitchell</w:t>
      </w:r>
      <w:ins w:id="626" w:author="Author" w:date="2020-03-02T10:30: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627" w:author="Author" w:date="2020-03-02T10:31:00Z">
        <w:r>
          <w:rPr>
            <w:rFonts w:ascii="Times New Roman" w:hAnsi="Times New Roman" w:cs="Times New Roman"/>
            <w:sz w:val="24"/>
            <w:szCs w:val="24"/>
          </w:rPr>
          <w:t xml:space="preserve"> (2015).</w:t>
        </w:r>
      </w:ins>
      <w:r w:rsidRPr="00ED74B2">
        <w:rPr>
          <w:rFonts w:ascii="Times New Roman" w:hAnsi="Times New Roman" w:cs="Times New Roman"/>
          <w:sz w:val="24"/>
          <w:szCs w:val="24"/>
        </w:rPr>
        <w:t xml:space="preserve"> </w:t>
      </w:r>
      <w:del w:id="628" w:author="Author" w:date="2020-03-02T10:31:00Z">
        <w:r w:rsidRPr="00ED74B2" w:rsidDel="00CB4397">
          <w:rPr>
            <w:rFonts w:ascii="Times New Roman" w:hAnsi="Times New Roman" w:cs="Times New Roman"/>
            <w:sz w:val="24"/>
            <w:szCs w:val="24"/>
          </w:rPr>
          <w:delText>"</w:delText>
        </w:r>
      </w:del>
      <w:r w:rsidRPr="00ED74B2">
        <w:rPr>
          <w:rFonts w:ascii="Times New Roman" w:hAnsi="Times New Roman" w:cs="Times New Roman"/>
          <w:sz w:val="24"/>
          <w:szCs w:val="24"/>
        </w:rPr>
        <w:t>CLPsych 2015 shared task: Depression and PTSD on Twitter</w:t>
      </w:r>
      <w:ins w:id="629" w:author="Author" w:date="2020-03-02T10:31:00Z">
        <w:r>
          <w:rPr>
            <w:rFonts w:ascii="Times New Roman" w:hAnsi="Times New Roman" w:cs="Times New Roman"/>
            <w:sz w:val="24"/>
            <w:szCs w:val="24"/>
          </w:rPr>
          <w:t>.</w:t>
        </w:r>
      </w:ins>
      <w:del w:id="630" w:author="Author" w:date="2020-03-02T10:31:00Z">
        <w:r w:rsidRPr="00ED74B2" w:rsidDel="00CB4397">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ins w:id="631" w:author="Author" w:date="2020-03-02T10:31:00Z">
        <w:r>
          <w:rPr>
            <w:rFonts w:ascii="Times New Roman" w:hAnsi="Times New Roman" w:cs="Times New Roman"/>
            <w:sz w:val="24"/>
            <w:szCs w:val="24"/>
          </w:rPr>
          <w:t>I</w:t>
        </w:r>
      </w:ins>
      <w:del w:id="632" w:author="Author" w:date="2020-03-02T10:31:00Z">
        <w:r w:rsidRPr="00ED74B2" w:rsidDel="00CB4397">
          <w:rPr>
            <w:rFonts w:ascii="Times New Roman" w:hAnsi="Times New Roman" w:cs="Times New Roman"/>
            <w:sz w:val="24"/>
            <w:szCs w:val="24"/>
          </w:rPr>
          <w:delText>i</w:delText>
        </w:r>
      </w:del>
      <w:r w:rsidRPr="00ED74B2">
        <w:rPr>
          <w:rFonts w:ascii="Times New Roman" w:hAnsi="Times New Roman" w:cs="Times New Roman"/>
          <w:sz w:val="24"/>
          <w:szCs w:val="24"/>
        </w:rPr>
        <w:t xml:space="preserve">n </w:t>
      </w:r>
      <w:r w:rsidRPr="00CB4397">
        <w:rPr>
          <w:rFonts w:ascii="Times New Roman" w:hAnsi="Times New Roman" w:cs="Times New Roman"/>
          <w:i/>
          <w:iCs/>
          <w:sz w:val="24"/>
          <w:szCs w:val="24"/>
          <w:rPrChange w:id="633" w:author="Author" w:date="2020-03-02T10:31:00Z">
            <w:rPr>
              <w:rFonts w:ascii="Times New Roman" w:hAnsi="Times New Roman" w:cs="Times New Roman"/>
              <w:iCs/>
              <w:sz w:val="24"/>
              <w:szCs w:val="24"/>
            </w:rPr>
          </w:rPrChange>
        </w:rPr>
        <w:t xml:space="preserve">Proceedings of the 2nd Workshop on Computational Linguistics and Clinical Psychology: From </w:t>
      </w:r>
      <w:r w:rsidRPr="00FD5E2B">
        <w:rPr>
          <w:rFonts w:ascii="Times New Roman" w:hAnsi="Times New Roman" w:cs="Times New Roman"/>
          <w:i/>
          <w:iCs/>
          <w:sz w:val="24"/>
          <w:szCs w:val="24"/>
        </w:rPr>
        <w:t>linguistic signal to clinical realit</w:t>
      </w:r>
      <w:r w:rsidRPr="00CB4397">
        <w:rPr>
          <w:rFonts w:ascii="Times New Roman" w:hAnsi="Times New Roman" w:cs="Times New Roman"/>
          <w:i/>
          <w:iCs/>
          <w:sz w:val="24"/>
          <w:szCs w:val="24"/>
          <w:rPrChange w:id="634" w:author="Author" w:date="2020-03-02T10:31:00Z">
            <w:rPr>
              <w:rFonts w:ascii="Times New Roman" w:hAnsi="Times New Roman" w:cs="Times New Roman"/>
              <w:iCs/>
              <w:sz w:val="24"/>
              <w:szCs w:val="24"/>
            </w:rPr>
          </w:rPrChange>
        </w:rPr>
        <w:t>y</w:t>
      </w:r>
      <w:del w:id="635" w:author="Author" w:date="2020-03-02T10:31:00Z">
        <w:r w:rsidRPr="00ED74B2" w:rsidDel="00CB4397">
          <w:rPr>
            <w:rFonts w:ascii="Times New Roman" w:hAnsi="Times New Roman" w:cs="Times New Roman"/>
            <w:sz w:val="24"/>
            <w:szCs w:val="24"/>
          </w:rPr>
          <w:delText xml:space="preserve"> (2015)</w:delText>
        </w:r>
      </w:del>
      <w:del w:id="636" w:author="Author" w:date="2020-03-02T10:33:00Z">
        <w:r w:rsidRPr="00ED74B2" w:rsidDel="00FD5E2B">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ins w:id="637" w:author="Author" w:date="2020-03-02T10:33:00Z">
        <w:r>
          <w:rPr>
            <w:rFonts w:ascii="Times New Roman" w:hAnsi="Times New Roman" w:cs="Times New Roman"/>
            <w:sz w:val="24"/>
            <w:szCs w:val="24"/>
          </w:rPr>
          <w:t>(</w:t>
        </w:r>
      </w:ins>
      <w:r w:rsidRPr="00ED74B2">
        <w:rPr>
          <w:rFonts w:ascii="Times New Roman" w:hAnsi="Times New Roman" w:cs="Times New Roman"/>
          <w:sz w:val="24"/>
          <w:szCs w:val="24"/>
        </w:rPr>
        <w:t>pp. 31–39</w:t>
      </w:r>
      <w:ins w:id="638" w:author="Author" w:date="2020-03-02T10:33:00Z">
        <w:r>
          <w:rPr>
            <w:rFonts w:ascii="Times New Roman" w:hAnsi="Times New Roman" w:cs="Times New Roman"/>
            <w:sz w:val="24"/>
            <w:szCs w:val="24"/>
          </w:rPr>
          <w:t>)</w:t>
        </w:r>
      </w:ins>
      <w:r w:rsidRPr="00ED74B2">
        <w:rPr>
          <w:rFonts w:ascii="Times New Roman" w:hAnsi="Times New Roman" w:cs="Times New Roman"/>
          <w:sz w:val="24"/>
          <w:szCs w:val="24"/>
        </w:rPr>
        <w:t>.</w:t>
      </w:r>
    </w:p>
    <w:p w14:paraId="6E3FB2EF"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Corcoran</w:t>
      </w:r>
      <w:ins w:id="639" w:author="Author" w:date="2020-03-02T11:27:00Z">
        <w:r>
          <w:rPr>
            <w:rFonts w:ascii="Times New Roman" w:hAnsi="Times New Roman" w:cs="Times New Roman"/>
            <w:sz w:val="24"/>
            <w:szCs w:val="24"/>
          </w:rPr>
          <w:t>,</w:t>
        </w:r>
      </w:ins>
      <w:r w:rsidRPr="00ED74B2">
        <w:rPr>
          <w:rFonts w:ascii="Times New Roman" w:hAnsi="Times New Roman" w:cs="Times New Roman"/>
          <w:sz w:val="24"/>
          <w:szCs w:val="24"/>
        </w:rPr>
        <w:t xml:space="preserve"> C</w:t>
      </w:r>
      <w:ins w:id="640" w:author="Author" w:date="2020-03-02T11:27:00Z">
        <w:r>
          <w:rPr>
            <w:rFonts w:ascii="Times New Roman" w:hAnsi="Times New Roman" w:cs="Times New Roman"/>
            <w:sz w:val="24"/>
            <w:szCs w:val="24"/>
          </w:rPr>
          <w:t xml:space="preserve">. </w:t>
        </w:r>
      </w:ins>
      <w:r w:rsidRPr="00ED74B2">
        <w:rPr>
          <w:rFonts w:ascii="Times New Roman" w:hAnsi="Times New Roman" w:cs="Times New Roman"/>
          <w:sz w:val="24"/>
          <w:szCs w:val="24"/>
        </w:rPr>
        <w:t>M</w:t>
      </w:r>
      <w:ins w:id="641" w:author="Author" w:date="2020-03-02T11:27:00Z">
        <w:r>
          <w:rPr>
            <w:rFonts w:ascii="Times New Roman" w:hAnsi="Times New Roman" w:cs="Times New Roman"/>
            <w:sz w:val="24"/>
            <w:szCs w:val="24"/>
          </w:rPr>
          <w:t>.</w:t>
        </w:r>
      </w:ins>
      <w:r w:rsidRPr="00ED74B2">
        <w:rPr>
          <w:rFonts w:ascii="Times New Roman" w:hAnsi="Times New Roman" w:cs="Times New Roman"/>
          <w:sz w:val="24"/>
          <w:szCs w:val="24"/>
        </w:rPr>
        <w:t>, Carrillo</w:t>
      </w:r>
      <w:ins w:id="642" w:author="Author" w:date="2020-03-02T11:27:00Z">
        <w:r>
          <w:rPr>
            <w:rFonts w:ascii="Times New Roman" w:hAnsi="Times New Roman" w:cs="Times New Roman"/>
            <w:sz w:val="24"/>
            <w:szCs w:val="24"/>
          </w:rPr>
          <w:t>,</w:t>
        </w:r>
      </w:ins>
      <w:r w:rsidRPr="00ED74B2">
        <w:rPr>
          <w:rFonts w:ascii="Times New Roman" w:hAnsi="Times New Roman" w:cs="Times New Roman"/>
          <w:sz w:val="24"/>
          <w:szCs w:val="24"/>
        </w:rPr>
        <w:t xml:space="preserve"> F</w:t>
      </w:r>
      <w:ins w:id="643" w:author="Author" w:date="2020-03-02T11:27:00Z">
        <w:r>
          <w:rPr>
            <w:rFonts w:ascii="Times New Roman" w:hAnsi="Times New Roman" w:cs="Times New Roman"/>
            <w:sz w:val="24"/>
            <w:szCs w:val="24"/>
          </w:rPr>
          <w:t>.</w:t>
        </w:r>
      </w:ins>
      <w:r w:rsidRPr="00ED74B2">
        <w:rPr>
          <w:rFonts w:ascii="Times New Roman" w:hAnsi="Times New Roman" w:cs="Times New Roman"/>
          <w:sz w:val="24"/>
          <w:szCs w:val="24"/>
        </w:rPr>
        <w:t>, Fernández‐Slezak</w:t>
      </w:r>
      <w:ins w:id="644" w:author="Author" w:date="2020-03-02T11:27:00Z">
        <w:r>
          <w:rPr>
            <w:rFonts w:ascii="Times New Roman" w:hAnsi="Times New Roman" w:cs="Times New Roman"/>
            <w:sz w:val="24"/>
            <w:szCs w:val="24"/>
          </w:rPr>
          <w:t>,</w:t>
        </w:r>
      </w:ins>
      <w:r w:rsidRPr="00ED74B2">
        <w:rPr>
          <w:rFonts w:ascii="Times New Roman" w:hAnsi="Times New Roman" w:cs="Times New Roman"/>
          <w:sz w:val="24"/>
          <w:szCs w:val="24"/>
        </w:rPr>
        <w:t xml:space="preserve"> D</w:t>
      </w:r>
      <w:ins w:id="645" w:author="Author" w:date="2020-03-02T11:27:00Z">
        <w:r>
          <w:rPr>
            <w:rFonts w:ascii="Times New Roman" w:hAnsi="Times New Roman" w:cs="Times New Roman"/>
            <w:sz w:val="24"/>
            <w:szCs w:val="24"/>
          </w:rPr>
          <w:t>.</w:t>
        </w:r>
      </w:ins>
      <w:r w:rsidRPr="00ED74B2">
        <w:rPr>
          <w:rFonts w:ascii="Times New Roman" w:hAnsi="Times New Roman" w:cs="Times New Roman"/>
          <w:sz w:val="24"/>
          <w:szCs w:val="24"/>
        </w:rPr>
        <w:t>, Bedi</w:t>
      </w:r>
      <w:ins w:id="646" w:author="Author" w:date="2020-03-02T11:27:00Z">
        <w:r>
          <w:rPr>
            <w:rFonts w:ascii="Times New Roman" w:hAnsi="Times New Roman" w:cs="Times New Roman"/>
            <w:sz w:val="24"/>
            <w:szCs w:val="24"/>
          </w:rPr>
          <w:t>,</w:t>
        </w:r>
      </w:ins>
      <w:r w:rsidRPr="00ED74B2">
        <w:rPr>
          <w:rFonts w:ascii="Times New Roman" w:hAnsi="Times New Roman" w:cs="Times New Roman"/>
          <w:sz w:val="24"/>
          <w:szCs w:val="24"/>
        </w:rPr>
        <w:t xml:space="preserve"> G</w:t>
      </w:r>
      <w:ins w:id="647" w:author="Author" w:date="2020-03-02T11:27:00Z">
        <w:r>
          <w:rPr>
            <w:rFonts w:ascii="Times New Roman" w:hAnsi="Times New Roman" w:cs="Times New Roman"/>
            <w:sz w:val="24"/>
            <w:szCs w:val="24"/>
          </w:rPr>
          <w:t>.</w:t>
        </w:r>
      </w:ins>
      <w:r w:rsidRPr="00ED74B2">
        <w:rPr>
          <w:rFonts w:ascii="Times New Roman" w:hAnsi="Times New Roman" w:cs="Times New Roman"/>
          <w:sz w:val="24"/>
          <w:szCs w:val="24"/>
        </w:rPr>
        <w:t>, Klim</w:t>
      </w:r>
      <w:ins w:id="648" w:author="Author" w:date="2020-03-02T11:27:00Z">
        <w:r>
          <w:rPr>
            <w:rFonts w:ascii="Times New Roman" w:hAnsi="Times New Roman" w:cs="Times New Roman"/>
            <w:sz w:val="24"/>
            <w:szCs w:val="24"/>
          </w:rPr>
          <w:t>,</w:t>
        </w:r>
      </w:ins>
      <w:r w:rsidRPr="00ED74B2">
        <w:rPr>
          <w:rFonts w:ascii="Times New Roman" w:hAnsi="Times New Roman" w:cs="Times New Roman"/>
          <w:sz w:val="24"/>
          <w:szCs w:val="24"/>
        </w:rPr>
        <w:t xml:space="preserve"> C</w:t>
      </w:r>
      <w:ins w:id="649" w:author="Author" w:date="2020-03-02T11:27:00Z">
        <w:r>
          <w:rPr>
            <w:rFonts w:ascii="Times New Roman" w:hAnsi="Times New Roman" w:cs="Times New Roman"/>
            <w:sz w:val="24"/>
            <w:szCs w:val="24"/>
          </w:rPr>
          <w:t>.</w:t>
        </w:r>
      </w:ins>
      <w:r w:rsidRPr="00ED74B2">
        <w:rPr>
          <w:rFonts w:ascii="Times New Roman" w:hAnsi="Times New Roman" w:cs="Times New Roman"/>
          <w:sz w:val="24"/>
          <w:szCs w:val="24"/>
        </w:rPr>
        <w:t>, Javitt</w:t>
      </w:r>
      <w:ins w:id="650" w:author="Author" w:date="2020-03-02T11:27:00Z">
        <w:r>
          <w:rPr>
            <w:rFonts w:ascii="Times New Roman" w:hAnsi="Times New Roman" w:cs="Times New Roman"/>
            <w:sz w:val="24"/>
            <w:szCs w:val="24"/>
          </w:rPr>
          <w:t>,</w:t>
        </w:r>
      </w:ins>
      <w:r w:rsidRPr="00ED74B2">
        <w:rPr>
          <w:rFonts w:ascii="Times New Roman" w:hAnsi="Times New Roman" w:cs="Times New Roman"/>
          <w:sz w:val="24"/>
          <w:szCs w:val="24"/>
        </w:rPr>
        <w:t xml:space="preserve"> D</w:t>
      </w:r>
      <w:ins w:id="651" w:author="Author" w:date="2020-03-02T11:28:00Z">
        <w:r>
          <w:rPr>
            <w:rFonts w:ascii="Times New Roman" w:hAnsi="Times New Roman" w:cs="Times New Roman"/>
            <w:sz w:val="24"/>
            <w:szCs w:val="24"/>
          </w:rPr>
          <w:t xml:space="preserve">. </w:t>
        </w:r>
      </w:ins>
      <w:r w:rsidRPr="00ED74B2">
        <w:rPr>
          <w:rFonts w:ascii="Times New Roman" w:hAnsi="Times New Roman" w:cs="Times New Roman"/>
          <w:sz w:val="24"/>
          <w:szCs w:val="24"/>
        </w:rPr>
        <w:t>C</w:t>
      </w:r>
      <w:ins w:id="652" w:author="Author" w:date="2020-03-02T11:28:00Z">
        <w:r>
          <w:rPr>
            <w:rFonts w:ascii="Times New Roman" w:hAnsi="Times New Roman" w:cs="Times New Roman"/>
            <w:sz w:val="24"/>
            <w:szCs w:val="24"/>
          </w:rPr>
          <w:t>.</w:t>
        </w:r>
      </w:ins>
      <w:r w:rsidRPr="00ED74B2">
        <w:rPr>
          <w:rFonts w:ascii="Times New Roman" w:hAnsi="Times New Roman" w:cs="Times New Roman"/>
          <w:sz w:val="24"/>
          <w:szCs w:val="24"/>
        </w:rPr>
        <w:t>, Bearden</w:t>
      </w:r>
      <w:ins w:id="653" w:author="Author" w:date="2020-03-02T11:28: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 C</w:t>
      </w:r>
      <w:ins w:id="654" w:author="Author" w:date="2020-03-02T11:28:00Z">
        <w:r>
          <w:rPr>
            <w:rFonts w:ascii="Times New Roman" w:hAnsi="Times New Roman" w:cs="Times New Roman"/>
            <w:sz w:val="24"/>
            <w:szCs w:val="24"/>
          </w:rPr>
          <w:t xml:space="preserve">. </w:t>
        </w:r>
      </w:ins>
      <w:r w:rsidRPr="00ED74B2">
        <w:rPr>
          <w:rFonts w:ascii="Times New Roman" w:hAnsi="Times New Roman" w:cs="Times New Roman"/>
          <w:sz w:val="24"/>
          <w:szCs w:val="24"/>
        </w:rPr>
        <w:t>E</w:t>
      </w:r>
      <w:ins w:id="655" w:author="Author" w:date="2020-03-02T11:28: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656" w:author="Author" w:date="2020-03-02T11:28:00Z">
        <w:r>
          <w:rPr>
            <w:rFonts w:ascii="Times New Roman" w:hAnsi="Times New Roman" w:cs="Times New Roman"/>
            <w:sz w:val="24"/>
            <w:szCs w:val="24"/>
          </w:rPr>
          <w:t xml:space="preserve">&amp; </w:t>
        </w:r>
      </w:ins>
      <w:r w:rsidRPr="00ED74B2">
        <w:rPr>
          <w:rFonts w:ascii="Times New Roman" w:hAnsi="Times New Roman" w:cs="Times New Roman"/>
          <w:sz w:val="24"/>
          <w:szCs w:val="24"/>
        </w:rPr>
        <w:t>Cecchi, G</w:t>
      </w:r>
      <w:ins w:id="657" w:author="Author" w:date="2020-03-02T11:28:00Z">
        <w:r>
          <w:rPr>
            <w:rFonts w:ascii="Times New Roman" w:hAnsi="Times New Roman" w:cs="Times New Roman"/>
            <w:sz w:val="24"/>
            <w:szCs w:val="24"/>
          </w:rPr>
          <w:t xml:space="preserve">. </w:t>
        </w:r>
      </w:ins>
      <w:r w:rsidRPr="00ED74B2">
        <w:rPr>
          <w:rFonts w:ascii="Times New Roman" w:hAnsi="Times New Roman" w:cs="Times New Roman"/>
          <w:sz w:val="24"/>
          <w:szCs w:val="24"/>
        </w:rPr>
        <w:t>A.</w:t>
      </w:r>
      <w:ins w:id="658" w:author="Author" w:date="2020-03-02T11:28:00Z">
        <w:r>
          <w:rPr>
            <w:rFonts w:ascii="Times New Roman" w:hAnsi="Times New Roman" w:cs="Times New Roman"/>
            <w:sz w:val="24"/>
            <w:szCs w:val="24"/>
          </w:rPr>
          <w:t xml:space="preserve"> (2018).</w:t>
        </w:r>
      </w:ins>
      <w:r w:rsidRPr="00ED74B2">
        <w:rPr>
          <w:rFonts w:ascii="Times New Roman" w:hAnsi="Times New Roman" w:cs="Times New Roman"/>
          <w:sz w:val="24"/>
          <w:szCs w:val="24"/>
        </w:rPr>
        <w:t xml:space="preserve"> Prediction of psychosis across protocols and risk cohorts using automated language analysis. </w:t>
      </w:r>
      <w:r w:rsidRPr="00D6116F">
        <w:rPr>
          <w:rFonts w:ascii="Times New Roman" w:hAnsi="Times New Roman" w:cs="Times New Roman"/>
          <w:i/>
          <w:sz w:val="24"/>
          <w:szCs w:val="24"/>
          <w:rPrChange w:id="659" w:author="Author" w:date="2020-03-02T11:28:00Z">
            <w:rPr>
              <w:rFonts w:ascii="Times New Roman" w:hAnsi="Times New Roman" w:cs="Times New Roman"/>
              <w:sz w:val="24"/>
              <w:szCs w:val="24"/>
            </w:rPr>
          </w:rPrChange>
        </w:rPr>
        <w:t>World Psychiatry</w:t>
      </w:r>
      <w:r w:rsidRPr="00ED74B2">
        <w:rPr>
          <w:rFonts w:ascii="Times New Roman" w:hAnsi="Times New Roman" w:cs="Times New Roman"/>
          <w:sz w:val="24"/>
          <w:szCs w:val="24"/>
        </w:rPr>
        <w:t xml:space="preserve">, </w:t>
      </w:r>
      <w:r w:rsidRPr="00D6116F">
        <w:rPr>
          <w:rFonts w:ascii="Times New Roman" w:hAnsi="Times New Roman" w:cs="Times New Roman"/>
          <w:i/>
          <w:sz w:val="24"/>
          <w:szCs w:val="24"/>
          <w:rPrChange w:id="660" w:author="Author" w:date="2020-03-02T11:28:00Z">
            <w:rPr>
              <w:rFonts w:ascii="Times New Roman" w:hAnsi="Times New Roman" w:cs="Times New Roman"/>
              <w:sz w:val="24"/>
              <w:szCs w:val="24"/>
            </w:rPr>
          </w:rPrChange>
        </w:rPr>
        <w:t>17</w:t>
      </w:r>
      <w:r w:rsidRPr="00ED74B2">
        <w:rPr>
          <w:rFonts w:ascii="Times New Roman" w:hAnsi="Times New Roman" w:cs="Times New Roman"/>
          <w:sz w:val="24"/>
          <w:szCs w:val="24"/>
        </w:rPr>
        <w:t>: 67</w:t>
      </w:r>
      <w:ins w:id="661" w:author="Author" w:date="2020-03-02T11:28:00Z">
        <w:r>
          <w:rPr>
            <w:rFonts w:ascii="Times New Roman" w:hAnsi="Times New Roman" w:cs="Times New Roman"/>
            <w:sz w:val="24"/>
            <w:szCs w:val="24"/>
          </w:rPr>
          <w:t>–</w:t>
        </w:r>
      </w:ins>
      <w:del w:id="662" w:author="Author" w:date="2020-03-02T11:28:00Z">
        <w:r w:rsidRPr="00ED74B2" w:rsidDel="00D6116F">
          <w:rPr>
            <w:rFonts w:ascii="Times New Roman" w:hAnsi="Times New Roman" w:cs="Times New Roman"/>
            <w:sz w:val="24"/>
            <w:szCs w:val="24"/>
          </w:rPr>
          <w:delText>-</w:delText>
        </w:r>
      </w:del>
      <w:r w:rsidRPr="00ED74B2">
        <w:rPr>
          <w:rFonts w:ascii="Times New Roman" w:hAnsi="Times New Roman" w:cs="Times New Roman"/>
          <w:sz w:val="24"/>
          <w:szCs w:val="24"/>
        </w:rPr>
        <w:t>75. doi:10.1002/wps.20491</w:t>
      </w:r>
      <w:del w:id="663" w:author="Author" w:date="2020-03-02T11:28:00Z">
        <w:r w:rsidRPr="00ED74B2" w:rsidDel="00D6116F">
          <w:rPr>
            <w:rFonts w:ascii="Times New Roman" w:hAnsi="Times New Roman" w:cs="Times New Roman"/>
            <w:sz w:val="24"/>
            <w:szCs w:val="24"/>
          </w:rPr>
          <w:delText xml:space="preserve">  (2018)</w:delText>
        </w:r>
      </w:del>
      <w:r w:rsidRPr="00ED74B2">
        <w:rPr>
          <w:rFonts w:ascii="Times New Roman" w:hAnsi="Times New Roman" w:cs="Times New Roman"/>
          <w:sz w:val="24"/>
          <w:szCs w:val="24"/>
        </w:rPr>
        <w:t>.</w:t>
      </w:r>
    </w:p>
    <w:p w14:paraId="1CC075B6"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De Choudhury</w:t>
      </w:r>
      <w:ins w:id="664" w:author="Author" w:date="2020-03-02T10:32: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665" w:author="Author" w:date="2020-03-02T10:32:00Z">
        <w:r>
          <w:rPr>
            <w:rFonts w:ascii="Times New Roman" w:hAnsi="Times New Roman" w:cs="Times New Roman"/>
            <w:sz w:val="24"/>
            <w:szCs w:val="24"/>
          </w:rPr>
          <w:t>.</w:t>
        </w:r>
      </w:ins>
      <w:r w:rsidRPr="00ED74B2">
        <w:rPr>
          <w:rFonts w:ascii="Times New Roman" w:hAnsi="Times New Roman" w:cs="Times New Roman"/>
          <w:sz w:val="24"/>
          <w:szCs w:val="24"/>
        </w:rPr>
        <w:t>, Counts</w:t>
      </w:r>
      <w:ins w:id="666" w:author="Author" w:date="2020-03-02T10:32:00Z">
        <w:r>
          <w:rPr>
            <w:rFonts w:ascii="Times New Roman" w:hAnsi="Times New Roman" w:cs="Times New Roman"/>
            <w:sz w:val="24"/>
            <w:szCs w:val="24"/>
          </w:rPr>
          <w:t>,</w:t>
        </w:r>
      </w:ins>
      <w:r w:rsidRPr="00ED74B2">
        <w:rPr>
          <w:rFonts w:ascii="Times New Roman" w:hAnsi="Times New Roman" w:cs="Times New Roman"/>
          <w:sz w:val="24"/>
          <w:szCs w:val="24"/>
        </w:rPr>
        <w:t xml:space="preserve"> S</w:t>
      </w:r>
      <w:ins w:id="667" w:author="Author" w:date="2020-03-02T10:32:00Z">
        <w:r>
          <w:rPr>
            <w:rFonts w:ascii="Times New Roman" w:hAnsi="Times New Roman" w:cs="Times New Roman"/>
            <w:sz w:val="24"/>
            <w:szCs w:val="24"/>
          </w:rPr>
          <w:t>.</w:t>
        </w:r>
      </w:ins>
      <w:r w:rsidRPr="00ED74B2">
        <w:rPr>
          <w:rFonts w:ascii="Times New Roman" w:hAnsi="Times New Roman" w:cs="Times New Roman"/>
          <w:sz w:val="24"/>
          <w:szCs w:val="24"/>
        </w:rPr>
        <w:t>, Horvitz</w:t>
      </w:r>
      <w:ins w:id="668" w:author="Author" w:date="2020-03-02T10:32:00Z">
        <w:r>
          <w:rPr>
            <w:rFonts w:ascii="Times New Roman" w:hAnsi="Times New Roman" w:cs="Times New Roman"/>
            <w:sz w:val="24"/>
            <w:szCs w:val="24"/>
          </w:rPr>
          <w:t>,</w:t>
        </w:r>
      </w:ins>
      <w:r w:rsidRPr="00ED74B2">
        <w:rPr>
          <w:rFonts w:ascii="Times New Roman" w:hAnsi="Times New Roman" w:cs="Times New Roman"/>
          <w:sz w:val="24"/>
          <w:szCs w:val="24"/>
        </w:rPr>
        <w:t xml:space="preserve"> E</w:t>
      </w:r>
      <w:ins w:id="669" w:author="Author" w:date="2020-03-02T10:32:00Z">
        <w:r>
          <w:rPr>
            <w:rFonts w:ascii="Times New Roman" w:hAnsi="Times New Roman" w:cs="Times New Roman"/>
            <w:sz w:val="24"/>
            <w:szCs w:val="24"/>
          </w:rPr>
          <w:t xml:space="preserve">. </w:t>
        </w:r>
      </w:ins>
      <w:r w:rsidRPr="00ED74B2">
        <w:rPr>
          <w:rFonts w:ascii="Times New Roman" w:hAnsi="Times New Roman" w:cs="Times New Roman"/>
          <w:sz w:val="24"/>
          <w:szCs w:val="24"/>
        </w:rPr>
        <w:t>J</w:t>
      </w:r>
      <w:ins w:id="670" w:author="Author" w:date="2020-03-02T10:32:00Z">
        <w:r>
          <w:rPr>
            <w:rFonts w:ascii="Times New Roman" w:hAnsi="Times New Roman" w:cs="Times New Roman"/>
            <w:sz w:val="24"/>
            <w:szCs w:val="24"/>
          </w:rPr>
          <w:t>.</w:t>
        </w:r>
      </w:ins>
      <w:r w:rsidRPr="00ED74B2">
        <w:rPr>
          <w:rFonts w:ascii="Times New Roman" w:hAnsi="Times New Roman" w:cs="Times New Roman"/>
          <w:sz w:val="24"/>
          <w:szCs w:val="24"/>
        </w:rPr>
        <w:t>,</w:t>
      </w:r>
      <w:ins w:id="671" w:author="Author" w:date="2020-03-02T10:32:00Z">
        <w:r>
          <w:rPr>
            <w:rFonts w:ascii="Times New Roman" w:hAnsi="Times New Roman" w:cs="Times New Roman"/>
            <w:sz w:val="24"/>
            <w:szCs w:val="24"/>
          </w:rPr>
          <w:t xml:space="preserve"> &amp;</w:t>
        </w:r>
      </w:ins>
      <w:r w:rsidRPr="00ED74B2">
        <w:rPr>
          <w:rFonts w:ascii="Times New Roman" w:hAnsi="Times New Roman" w:cs="Times New Roman"/>
          <w:sz w:val="24"/>
          <w:szCs w:val="24"/>
        </w:rPr>
        <w:t xml:space="preserve"> Hoff</w:t>
      </w:r>
      <w:ins w:id="672" w:author="Author" w:date="2020-03-02T10:32:00Z">
        <w:r>
          <w:rPr>
            <w:rFonts w:ascii="Times New Roman" w:hAnsi="Times New Roman" w:cs="Times New Roman"/>
            <w:sz w:val="24"/>
            <w:szCs w:val="24"/>
          </w:rPr>
          <w:t>,</w:t>
        </w:r>
      </w:ins>
      <w:r w:rsidRPr="00ED74B2">
        <w:rPr>
          <w:rFonts w:ascii="Times New Roman" w:hAnsi="Times New Roman" w:cs="Times New Roman"/>
          <w:sz w:val="24"/>
          <w:szCs w:val="24"/>
        </w:rPr>
        <w:t xml:space="preserve"> A. </w:t>
      </w:r>
      <w:ins w:id="673" w:author="Author" w:date="2020-03-02T10:32:00Z">
        <w:r>
          <w:rPr>
            <w:rFonts w:ascii="Times New Roman" w:hAnsi="Times New Roman" w:cs="Times New Roman"/>
            <w:sz w:val="24"/>
            <w:szCs w:val="24"/>
          </w:rPr>
          <w:t xml:space="preserve">(2014). </w:t>
        </w:r>
      </w:ins>
      <w:del w:id="674" w:author="Author" w:date="2020-03-02T10:32:00Z">
        <w:r w:rsidRPr="00ED74B2" w:rsidDel="00FD5E2B">
          <w:rPr>
            <w:rFonts w:ascii="Times New Roman" w:hAnsi="Times New Roman" w:cs="Times New Roman"/>
            <w:sz w:val="24"/>
            <w:szCs w:val="24"/>
          </w:rPr>
          <w:delText>"</w:delText>
        </w:r>
      </w:del>
      <w:r w:rsidRPr="00ED74B2">
        <w:rPr>
          <w:rFonts w:ascii="Times New Roman" w:hAnsi="Times New Roman" w:cs="Times New Roman"/>
          <w:sz w:val="24"/>
          <w:szCs w:val="24"/>
        </w:rPr>
        <w:t xml:space="preserve">Characterizing and predicting postpartum depression from shared </w:t>
      </w:r>
      <w:ins w:id="675" w:author="Author" w:date="2020-03-02T10:32:00Z">
        <w:r>
          <w:rPr>
            <w:rFonts w:ascii="Times New Roman" w:hAnsi="Times New Roman" w:cs="Times New Roman"/>
            <w:sz w:val="24"/>
            <w:szCs w:val="24"/>
          </w:rPr>
          <w:t>F</w:t>
        </w:r>
      </w:ins>
      <w:del w:id="676" w:author="Author" w:date="2020-03-02T10:32:00Z">
        <w:r w:rsidRPr="00ED74B2" w:rsidDel="00FD5E2B">
          <w:rPr>
            <w:rFonts w:ascii="Times New Roman" w:hAnsi="Times New Roman" w:cs="Times New Roman"/>
            <w:sz w:val="24"/>
            <w:szCs w:val="24"/>
          </w:rPr>
          <w:delText>f</w:delText>
        </w:r>
      </w:del>
      <w:r w:rsidRPr="00ED74B2">
        <w:rPr>
          <w:rFonts w:ascii="Times New Roman" w:hAnsi="Times New Roman" w:cs="Times New Roman"/>
          <w:sz w:val="24"/>
          <w:szCs w:val="24"/>
        </w:rPr>
        <w:t>acebook data</w:t>
      </w:r>
      <w:ins w:id="677" w:author="Author" w:date="2020-03-02T10:32:00Z">
        <w:r>
          <w:rPr>
            <w:rFonts w:ascii="Times New Roman" w:hAnsi="Times New Roman" w:cs="Times New Roman"/>
            <w:sz w:val="24"/>
            <w:szCs w:val="24"/>
          </w:rPr>
          <w:t>.</w:t>
        </w:r>
      </w:ins>
      <w:del w:id="678" w:author="Author" w:date="2020-03-02T10:32:00Z">
        <w:r w:rsidRPr="00ED74B2" w:rsidDel="00FD5E2B">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ins w:id="679" w:author="Author" w:date="2020-03-02T10:32:00Z">
        <w:r>
          <w:rPr>
            <w:rFonts w:ascii="Times New Roman" w:hAnsi="Times New Roman" w:cs="Times New Roman"/>
            <w:sz w:val="24"/>
            <w:szCs w:val="24"/>
          </w:rPr>
          <w:t>I</w:t>
        </w:r>
      </w:ins>
      <w:del w:id="680" w:author="Author" w:date="2020-03-02T10:32:00Z">
        <w:r w:rsidRPr="00ED74B2" w:rsidDel="00FD5E2B">
          <w:rPr>
            <w:rFonts w:ascii="Times New Roman" w:hAnsi="Times New Roman" w:cs="Times New Roman"/>
            <w:sz w:val="24"/>
            <w:szCs w:val="24"/>
          </w:rPr>
          <w:delText>i</w:delText>
        </w:r>
      </w:del>
      <w:r w:rsidRPr="00ED74B2">
        <w:rPr>
          <w:rFonts w:ascii="Times New Roman" w:hAnsi="Times New Roman" w:cs="Times New Roman"/>
          <w:sz w:val="24"/>
          <w:szCs w:val="24"/>
        </w:rPr>
        <w:t>n</w:t>
      </w:r>
      <w:r w:rsidRPr="00ED74B2">
        <w:rPr>
          <w:rFonts w:ascii="Times New Roman" w:eastAsia="Times New Roman" w:hAnsi="Times New Roman" w:cs="Times New Roman"/>
          <w:iCs/>
          <w:color w:val="222222"/>
          <w:sz w:val="24"/>
          <w:szCs w:val="24"/>
          <w:shd w:val="clear" w:color="auto" w:fill="FFFFFF"/>
        </w:rPr>
        <w:t xml:space="preserve"> </w:t>
      </w:r>
      <w:r w:rsidRPr="00FD5E2B">
        <w:rPr>
          <w:rFonts w:ascii="Times New Roman" w:hAnsi="Times New Roman" w:cs="Times New Roman"/>
          <w:i/>
          <w:iCs/>
          <w:sz w:val="24"/>
          <w:szCs w:val="24"/>
          <w:rPrChange w:id="681" w:author="Author" w:date="2020-03-02T10:32:00Z">
            <w:rPr>
              <w:rFonts w:ascii="Times New Roman" w:hAnsi="Times New Roman" w:cs="Times New Roman"/>
              <w:iCs/>
              <w:sz w:val="24"/>
              <w:szCs w:val="24"/>
            </w:rPr>
          </w:rPrChange>
        </w:rPr>
        <w:t>Proceedings of the 17th ACM Conference on Computer Supported Cooperative Work &amp; Social Computing</w:t>
      </w:r>
      <w:r w:rsidRPr="00ED74B2">
        <w:rPr>
          <w:rFonts w:ascii="Times New Roman" w:hAnsi="Times New Roman" w:cs="Times New Roman"/>
          <w:iCs/>
          <w:sz w:val="24"/>
          <w:szCs w:val="24"/>
        </w:rPr>
        <w:t xml:space="preserve"> </w:t>
      </w:r>
      <w:ins w:id="682" w:author="Author" w:date="2020-03-02T10:33:00Z">
        <w:r>
          <w:rPr>
            <w:rFonts w:ascii="Times New Roman" w:hAnsi="Times New Roman" w:cs="Times New Roman"/>
            <w:iCs/>
            <w:sz w:val="24"/>
            <w:szCs w:val="24"/>
          </w:rPr>
          <w:t>(</w:t>
        </w:r>
      </w:ins>
      <w:del w:id="683" w:author="Author" w:date="2020-03-02T10:32:00Z">
        <w:r w:rsidRPr="00ED74B2" w:rsidDel="00FD5E2B">
          <w:rPr>
            <w:rFonts w:ascii="Times New Roman" w:hAnsi="Times New Roman" w:cs="Times New Roman"/>
            <w:iCs/>
            <w:sz w:val="24"/>
            <w:szCs w:val="24"/>
          </w:rPr>
          <w:delText xml:space="preserve">(2014), </w:delText>
        </w:r>
      </w:del>
      <w:r w:rsidRPr="00ED74B2">
        <w:rPr>
          <w:rFonts w:ascii="Times New Roman" w:hAnsi="Times New Roman" w:cs="Times New Roman"/>
          <w:sz w:val="24"/>
          <w:szCs w:val="24"/>
        </w:rPr>
        <w:t>pp. 626–638</w:t>
      </w:r>
      <w:ins w:id="684" w:author="Author" w:date="2020-03-02T10:33:00Z">
        <w:r>
          <w:rPr>
            <w:rFonts w:ascii="Times New Roman" w:hAnsi="Times New Roman" w:cs="Times New Roman"/>
            <w:sz w:val="24"/>
            <w:szCs w:val="24"/>
          </w:rPr>
          <w:t>)</w:t>
        </w:r>
      </w:ins>
      <w:r w:rsidRPr="00ED74B2">
        <w:rPr>
          <w:rFonts w:ascii="Times New Roman" w:hAnsi="Times New Roman" w:cs="Times New Roman"/>
          <w:sz w:val="24"/>
          <w:szCs w:val="24"/>
        </w:rPr>
        <w:t>.</w:t>
      </w:r>
    </w:p>
    <w:p w14:paraId="1E707666"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De Choudhury</w:t>
      </w:r>
      <w:ins w:id="685" w:author="Author" w:date="2020-03-02T10:34: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686" w:author="Author" w:date="2020-03-02T10:34:00Z">
        <w:r>
          <w:rPr>
            <w:rFonts w:ascii="Times New Roman" w:hAnsi="Times New Roman" w:cs="Times New Roman"/>
            <w:sz w:val="24"/>
            <w:szCs w:val="24"/>
          </w:rPr>
          <w:t>.</w:t>
        </w:r>
      </w:ins>
      <w:r w:rsidRPr="00ED74B2">
        <w:rPr>
          <w:rFonts w:ascii="Times New Roman" w:hAnsi="Times New Roman" w:cs="Times New Roman"/>
          <w:sz w:val="24"/>
          <w:szCs w:val="24"/>
        </w:rPr>
        <w:t>, Gamon</w:t>
      </w:r>
      <w:ins w:id="687" w:author="Author" w:date="2020-03-02T10:34: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688" w:author="Author" w:date="2020-03-02T10:34:00Z">
        <w:r>
          <w:rPr>
            <w:rFonts w:ascii="Times New Roman" w:hAnsi="Times New Roman" w:cs="Times New Roman"/>
            <w:sz w:val="24"/>
            <w:szCs w:val="24"/>
          </w:rPr>
          <w:t>.</w:t>
        </w:r>
      </w:ins>
      <w:r w:rsidRPr="00ED74B2">
        <w:rPr>
          <w:rFonts w:ascii="Times New Roman" w:hAnsi="Times New Roman" w:cs="Times New Roman"/>
          <w:sz w:val="24"/>
          <w:szCs w:val="24"/>
        </w:rPr>
        <w:t>, Counts</w:t>
      </w:r>
      <w:ins w:id="689" w:author="Author" w:date="2020-03-02T10:34:00Z">
        <w:r>
          <w:rPr>
            <w:rFonts w:ascii="Times New Roman" w:hAnsi="Times New Roman" w:cs="Times New Roman"/>
            <w:sz w:val="24"/>
            <w:szCs w:val="24"/>
          </w:rPr>
          <w:t>,</w:t>
        </w:r>
      </w:ins>
      <w:r w:rsidRPr="00ED74B2">
        <w:rPr>
          <w:rFonts w:ascii="Times New Roman" w:hAnsi="Times New Roman" w:cs="Times New Roman"/>
          <w:sz w:val="24"/>
          <w:szCs w:val="24"/>
        </w:rPr>
        <w:t xml:space="preserve"> S</w:t>
      </w:r>
      <w:ins w:id="690" w:author="Author" w:date="2020-03-02T10:34: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691" w:author="Author" w:date="2020-03-02T10:34:00Z">
        <w:r>
          <w:rPr>
            <w:rFonts w:ascii="Times New Roman" w:hAnsi="Times New Roman" w:cs="Times New Roman"/>
            <w:sz w:val="24"/>
            <w:szCs w:val="24"/>
          </w:rPr>
          <w:t xml:space="preserve">&amp; </w:t>
        </w:r>
      </w:ins>
      <w:r w:rsidRPr="00ED74B2">
        <w:rPr>
          <w:rFonts w:ascii="Times New Roman" w:hAnsi="Times New Roman" w:cs="Times New Roman"/>
          <w:sz w:val="24"/>
          <w:szCs w:val="24"/>
        </w:rPr>
        <w:t>Horvitz</w:t>
      </w:r>
      <w:ins w:id="692" w:author="Author" w:date="2020-03-02T10:34:00Z">
        <w:r>
          <w:rPr>
            <w:rFonts w:ascii="Times New Roman" w:hAnsi="Times New Roman" w:cs="Times New Roman"/>
            <w:sz w:val="24"/>
            <w:szCs w:val="24"/>
          </w:rPr>
          <w:t>,</w:t>
        </w:r>
      </w:ins>
      <w:r w:rsidRPr="00ED74B2">
        <w:rPr>
          <w:rFonts w:ascii="Times New Roman" w:hAnsi="Times New Roman" w:cs="Times New Roman"/>
          <w:sz w:val="24"/>
          <w:szCs w:val="24"/>
        </w:rPr>
        <w:t xml:space="preserve"> E.</w:t>
      </w:r>
      <w:ins w:id="693" w:author="Author" w:date="2020-03-02T10:34:00Z">
        <w:r>
          <w:rPr>
            <w:rFonts w:ascii="Times New Roman" w:hAnsi="Times New Roman" w:cs="Times New Roman"/>
            <w:sz w:val="24"/>
            <w:szCs w:val="24"/>
          </w:rPr>
          <w:t xml:space="preserve"> (2013).</w:t>
        </w:r>
      </w:ins>
      <w:r w:rsidRPr="00ED74B2">
        <w:rPr>
          <w:rFonts w:ascii="Times New Roman" w:hAnsi="Times New Roman" w:cs="Times New Roman"/>
          <w:sz w:val="24"/>
          <w:szCs w:val="24"/>
        </w:rPr>
        <w:t xml:space="preserve"> Predicting depression via social media. </w:t>
      </w:r>
      <w:commentRangeStart w:id="694"/>
      <w:r w:rsidRPr="00ED74B2">
        <w:rPr>
          <w:rFonts w:ascii="Times New Roman" w:hAnsi="Times New Roman" w:cs="Times New Roman"/>
          <w:i/>
          <w:sz w:val="24"/>
          <w:szCs w:val="24"/>
        </w:rPr>
        <w:t>ICWSM</w:t>
      </w:r>
      <w:commentRangeEnd w:id="694"/>
      <w:r>
        <w:rPr>
          <w:rStyle w:val="CommentReference"/>
          <w:rFonts w:ascii="Times New Roman" w:eastAsia="Times New Roman" w:hAnsi="Times New Roman" w:cs="Times New Roman"/>
          <w:noProof w:val="0"/>
          <w:color w:val="auto"/>
          <w:lang w:bidi="ar-SA"/>
        </w:rPr>
        <w:commentReference w:id="694"/>
      </w:r>
      <w:ins w:id="695" w:author="Author" w:date="2020-03-02T10:34:00Z">
        <w:r>
          <w:rPr>
            <w:rFonts w:ascii="Times New Roman" w:hAnsi="Times New Roman" w:cs="Times New Roman"/>
            <w:sz w:val="24"/>
            <w:szCs w:val="24"/>
          </w:rPr>
          <w:t>,</w:t>
        </w:r>
      </w:ins>
      <w:r w:rsidRPr="00ED74B2">
        <w:rPr>
          <w:rFonts w:ascii="Times New Roman" w:hAnsi="Times New Roman" w:cs="Times New Roman"/>
          <w:i/>
          <w:sz w:val="24"/>
          <w:szCs w:val="24"/>
        </w:rPr>
        <w:t xml:space="preserve"> </w:t>
      </w:r>
      <w:r w:rsidRPr="00A05185">
        <w:rPr>
          <w:rFonts w:ascii="Times New Roman" w:hAnsi="Times New Roman" w:cs="Times New Roman"/>
          <w:i/>
          <w:sz w:val="24"/>
          <w:szCs w:val="24"/>
          <w:rPrChange w:id="696" w:author="Author" w:date="2020-03-02T10:34:00Z">
            <w:rPr>
              <w:rFonts w:ascii="Times New Roman" w:hAnsi="Times New Roman" w:cs="Times New Roman"/>
              <w:sz w:val="24"/>
              <w:szCs w:val="24"/>
            </w:rPr>
          </w:rPrChange>
        </w:rPr>
        <w:t>13</w:t>
      </w:r>
      <w:r w:rsidRPr="00ED74B2">
        <w:rPr>
          <w:rFonts w:ascii="Times New Roman" w:hAnsi="Times New Roman" w:cs="Times New Roman"/>
          <w:sz w:val="24"/>
          <w:szCs w:val="24"/>
        </w:rPr>
        <w:t>, 1–10</w:t>
      </w:r>
      <w:ins w:id="697" w:author="Author" w:date="2020-03-02T10:34:00Z">
        <w:r>
          <w:rPr>
            <w:rFonts w:ascii="Times New Roman" w:hAnsi="Times New Roman" w:cs="Times New Roman"/>
            <w:sz w:val="24"/>
            <w:szCs w:val="24"/>
          </w:rPr>
          <w:t>.</w:t>
        </w:r>
      </w:ins>
      <w:del w:id="698" w:author="Author" w:date="2020-03-02T10:34:00Z">
        <w:r w:rsidRPr="00ED74B2" w:rsidDel="00A05185">
          <w:rPr>
            <w:rFonts w:ascii="Times New Roman" w:hAnsi="Times New Roman" w:cs="Times New Roman"/>
            <w:sz w:val="24"/>
            <w:szCs w:val="24"/>
          </w:rPr>
          <w:delText xml:space="preserve"> (2013).</w:delText>
        </w:r>
      </w:del>
      <w:r w:rsidRPr="00ED74B2">
        <w:rPr>
          <w:rFonts w:ascii="Times New Roman" w:hAnsi="Times New Roman" w:cs="Times New Roman"/>
          <w:sz w:val="24"/>
          <w:szCs w:val="24"/>
        </w:rPr>
        <w:t xml:space="preserve"> </w:t>
      </w:r>
    </w:p>
    <w:p w14:paraId="5B7AF222"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Diener</w:t>
      </w:r>
      <w:ins w:id="699" w:author="Author" w:date="2020-03-02T11:15:00Z">
        <w:r>
          <w:rPr>
            <w:rFonts w:ascii="Times New Roman" w:hAnsi="Times New Roman" w:cs="Times New Roman"/>
            <w:sz w:val="24"/>
            <w:szCs w:val="24"/>
          </w:rPr>
          <w:t>,</w:t>
        </w:r>
      </w:ins>
      <w:r w:rsidRPr="00ED74B2">
        <w:rPr>
          <w:rFonts w:ascii="Times New Roman" w:hAnsi="Times New Roman" w:cs="Times New Roman"/>
          <w:sz w:val="24"/>
          <w:szCs w:val="24"/>
        </w:rPr>
        <w:t xml:space="preserve"> E</w:t>
      </w:r>
      <w:ins w:id="700" w:author="Author" w:date="2020-03-02T11:15:00Z">
        <w:r>
          <w:rPr>
            <w:rFonts w:ascii="Times New Roman" w:hAnsi="Times New Roman" w:cs="Times New Roman"/>
            <w:sz w:val="24"/>
            <w:szCs w:val="24"/>
          </w:rPr>
          <w:t xml:space="preserve">. </w:t>
        </w:r>
      </w:ins>
      <w:r w:rsidRPr="00ED74B2">
        <w:rPr>
          <w:rFonts w:ascii="Times New Roman" w:hAnsi="Times New Roman" w:cs="Times New Roman"/>
          <w:sz w:val="24"/>
          <w:szCs w:val="24"/>
        </w:rPr>
        <w:t>D</w:t>
      </w:r>
      <w:ins w:id="701" w:author="Author" w:date="2020-03-02T11:15:00Z">
        <w:r>
          <w:rPr>
            <w:rFonts w:ascii="Times New Roman" w:hAnsi="Times New Roman" w:cs="Times New Roman"/>
            <w:sz w:val="24"/>
            <w:szCs w:val="24"/>
          </w:rPr>
          <w:t>.</w:t>
        </w:r>
      </w:ins>
      <w:r w:rsidRPr="00ED74B2">
        <w:rPr>
          <w:rFonts w:ascii="Times New Roman" w:hAnsi="Times New Roman" w:cs="Times New Roman"/>
          <w:sz w:val="24"/>
          <w:szCs w:val="24"/>
        </w:rPr>
        <w:t>, Emmons</w:t>
      </w:r>
      <w:ins w:id="702" w:author="Author" w:date="2020-03-02T11:15:00Z">
        <w:r>
          <w:rPr>
            <w:rFonts w:ascii="Times New Roman" w:hAnsi="Times New Roman" w:cs="Times New Roman"/>
            <w:sz w:val="24"/>
            <w:szCs w:val="24"/>
          </w:rPr>
          <w:t>,</w:t>
        </w:r>
      </w:ins>
      <w:r w:rsidRPr="00ED74B2">
        <w:rPr>
          <w:rFonts w:ascii="Times New Roman" w:hAnsi="Times New Roman" w:cs="Times New Roman"/>
          <w:sz w:val="24"/>
          <w:szCs w:val="24"/>
        </w:rPr>
        <w:t xml:space="preserve"> R</w:t>
      </w:r>
      <w:ins w:id="703" w:author="Author" w:date="2020-03-02T11:15:00Z">
        <w:r>
          <w:rPr>
            <w:rFonts w:ascii="Times New Roman" w:hAnsi="Times New Roman" w:cs="Times New Roman"/>
            <w:sz w:val="24"/>
            <w:szCs w:val="24"/>
          </w:rPr>
          <w:t xml:space="preserve">. </w:t>
        </w:r>
      </w:ins>
      <w:r w:rsidRPr="00ED74B2">
        <w:rPr>
          <w:rFonts w:ascii="Times New Roman" w:hAnsi="Times New Roman" w:cs="Times New Roman"/>
          <w:sz w:val="24"/>
          <w:szCs w:val="24"/>
        </w:rPr>
        <w:t>A</w:t>
      </w:r>
      <w:ins w:id="704" w:author="Author" w:date="2020-03-02T11:15:00Z">
        <w:r>
          <w:rPr>
            <w:rFonts w:ascii="Times New Roman" w:hAnsi="Times New Roman" w:cs="Times New Roman"/>
            <w:sz w:val="24"/>
            <w:szCs w:val="24"/>
          </w:rPr>
          <w:t>.</w:t>
        </w:r>
      </w:ins>
      <w:r w:rsidRPr="00ED74B2">
        <w:rPr>
          <w:rFonts w:ascii="Times New Roman" w:hAnsi="Times New Roman" w:cs="Times New Roman"/>
          <w:sz w:val="24"/>
          <w:szCs w:val="24"/>
        </w:rPr>
        <w:t>, Larsen</w:t>
      </w:r>
      <w:ins w:id="705" w:author="Author" w:date="2020-03-02T11:15:00Z">
        <w:r>
          <w:rPr>
            <w:rFonts w:ascii="Times New Roman" w:hAnsi="Times New Roman" w:cs="Times New Roman"/>
            <w:sz w:val="24"/>
            <w:szCs w:val="24"/>
          </w:rPr>
          <w:t>,</w:t>
        </w:r>
      </w:ins>
      <w:r w:rsidRPr="00ED74B2">
        <w:rPr>
          <w:rFonts w:ascii="Times New Roman" w:hAnsi="Times New Roman" w:cs="Times New Roman"/>
          <w:sz w:val="24"/>
          <w:szCs w:val="24"/>
        </w:rPr>
        <w:t xml:space="preserve"> R</w:t>
      </w:r>
      <w:ins w:id="706" w:author="Author" w:date="2020-03-02T11:15:00Z">
        <w:r>
          <w:rPr>
            <w:rFonts w:ascii="Times New Roman" w:hAnsi="Times New Roman" w:cs="Times New Roman"/>
            <w:sz w:val="24"/>
            <w:szCs w:val="24"/>
          </w:rPr>
          <w:t xml:space="preserve">. </w:t>
        </w:r>
      </w:ins>
      <w:r w:rsidRPr="00ED74B2">
        <w:rPr>
          <w:rFonts w:ascii="Times New Roman" w:hAnsi="Times New Roman" w:cs="Times New Roman"/>
          <w:sz w:val="24"/>
          <w:szCs w:val="24"/>
        </w:rPr>
        <w:t>J</w:t>
      </w:r>
      <w:ins w:id="707" w:author="Author" w:date="2020-03-02T11:15: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708" w:author="Author" w:date="2020-03-02T11:15:00Z">
        <w:r>
          <w:rPr>
            <w:rFonts w:ascii="Times New Roman" w:hAnsi="Times New Roman" w:cs="Times New Roman"/>
            <w:sz w:val="24"/>
            <w:szCs w:val="24"/>
          </w:rPr>
          <w:t xml:space="preserve">&amp; </w:t>
        </w:r>
      </w:ins>
      <w:r w:rsidRPr="00ED74B2">
        <w:rPr>
          <w:rFonts w:ascii="Times New Roman" w:hAnsi="Times New Roman" w:cs="Times New Roman"/>
          <w:sz w:val="24"/>
          <w:szCs w:val="24"/>
        </w:rPr>
        <w:t>Griffin</w:t>
      </w:r>
      <w:ins w:id="709" w:author="Author" w:date="2020-03-02T11:15:00Z">
        <w:r>
          <w:rPr>
            <w:rFonts w:ascii="Times New Roman" w:hAnsi="Times New Roman" w:cs="Times New Roman"/>
            <w:sz w:val="24"/>
            <w:szCs w:val="24"/>
          </w:rPr>
          <w:t>,</w:t>
        </w:r>
      </w:ins>
      <w:r w:rsidRPr="00ED74B2">
        <w:rPr>
          <w:rFonts w:ascii="Times New Roman" w:hAnsi="Times New Roman" w:cs="Times New Roman"/>
          <w:sz w:val="24"/>
          <w:szCs w:val="24"/>
        </w:rPr>
        <w:t xml:space="preserve"> S. </w:t>
      </w:r>
      <w:ins w:id="710" w:author="Author" w:date="2020-03-02T11:15:00Z">
        <w:r>
          <w:rPr>
            <w:rFonts w:ascii="Times New Roman" w:hAnsi="Times New Roman" w:cs="Times New Roman"/>
            <w:sz w:val="24"/>
            <w:szCs w:val="24"/>
          </w:rPr>
          <w:t xml:space="preserve">(1985). </w:t>
        </w:r>
      </w:ins>
      <w:r w:rsidRPr="00ED74B2">
        <w:rPr>
          <w:rFonts w:ascii="Times New Roman" w:hAnsi="Times New Roman" w:cs="Times New Roman"/>
          <w:sz w:val="24"/>
          <w:szCs w:val="24"/>
        </w:rPr>
        <w:t xml:space="preserve">The satisfaction with life scale. </w:t>
      </w:r>
      <w:ins w:id="711" w:author="Author" w:date="2020-03-02T11:15:00Z">
        <w:r w:rsidRPr="00ED74B2">
          <w:rPr>
            <w:rFonts w:ascii="Times New Roman" w:hAnsi="Times New Roman" w:cs="Times New Roman"/>
            <w:i/>
            <w:sz w:val="24"/>
            <w:szCs w:val="24"/>
          </w:rPr>
          <w:t>J</w:t>
        </w:r>
        <w:r>
          <w:rPr>
            <w:rFonts w:ascii="Times New Roman" w:hAnsi="Times New Roman" w:cs="Times New Roman"/>
            <w:i/>
            <w:sz w:val="24"/>
            <w:szCs w:val="24"/>
          </w:rPr>
          <w:t>ournal of</w:t>
        </w:r>
        <w:r w:rsidRPr="00ED74B2">
          <w:rPr>
            <w:rFonts w:ascii="Times New Roman" w:hAnsi="Times New Roman" w:cs="Times New Roman"/>
            <w:i/>
            <w:sz w:val="24"/>
            <w:szCs w:val="24"/>
          </w:rPr>
          <w:t xml:space="preserve"> Pers</w:t>
        </w:r>
        <w:r>
          <w:rPr>
            <w:rFonts w:ascii="Times New Roman" w:hAnsi="Times New Roman" w:cs="Times New Roman"/>
            <w:i/>
            <w:sz w:val="24"/>
            <w:szCs w:val="24"/>
          </w:rPr>
          <w:t>onality</w:t>
        </w:r>
        <w:r w:rsidRPr="00ED74B2">
          <w:rPr>
            <w:rFonts w:ascii="Times New Roman" w:hAnsi="Times New Roman" w:cs="Times New Roman"/>
            <w:i/>
            <w:sz w:val="24"/>
            <w:szCs w:val="24"/>
          </w:rPr>
          <w:t xml:space="preserve"> Assess</w:t>
        </w:r>
        <w:r>
          <w:rPr>
            <w:rFonts w:ascii="Times New Roman" w:hAnsi="Times New Roman" w:cs="Times New Roman"/>
            <w:i/>
            <w:sz w:val="24"/>
            <w:szCs w:val="24"/>
          </w:rPr>
          <w:t>ment</w:t>
        </w:r>
        <w:r>
          <w:rPr>
            <w:rFonts w:ascii="Times New Roman" w:hAnsi="Times New Roman" w:cs="Times New Roman"/>
            <w:sz w:val="24"/>
            <w:szCs w:val="24"/>
          </w:rPr>
          <w:t>,</w:t>
        </w:r>
        <w:r w:rsidRPr="00ED74B2" w:rsidDel="009B34FF">
          <w:rPr>
            <w:rFonts w:ascii="Times New Roman" w:hAnsi="Times New Roman" w:cs="Times New Roman"/>
            <w:i/>
            <w:sz w:val="24"/>
            <w:szCs w:val="24"/>
          </w:rPr>
          <w:t xml:space="preserve"> </w:t>
        </w:r>
      </w:ins>
      <w:del w:id="712" w:author="Author" w:date="2020-03-02T11:15:00Z">
        <w:r w:rsidRPr="00AD7DEA" w:rsidDel="009B34FF">
          <w:rPr>
            <w:rFonts w:ascii="Times New Roman" w:hAnsi="Times New Roman" w:cs="Times New Roman"/>
            <w:i/>
            <w:sz w:val="24"/>
            <w:szCs w:val="24"/>
          </w:rPr>
          <w:delText xml:space="preserve">J. Pers. Assess. </w:delText>
        </w:r>
      </w:del>
      <w:r w:rsidRPr="009B34FF">
        <w:rPr>
          <w:rFonts w:ascii="Times New Roman" w:hAnsi="Times New Roman" w:cs="Times New Roman"/>
          <w:i/>
          <w:sz w:val="24"/>
          <w:szCs w:val="24"/>
          <w:rPrChange w:id="713" w:author="Author" w:date="2020-03-02T11:15:00Z">
            <w:rPr>
              <w:rFonts w:ascii="Times New Roman" w:hAnsi="Times New Roman" w:cs="Times New Roman"/>
              <w:sz w:val="24"/>
              <w:szCs w:val="24"/>
            </w:rPr>
          </w:rPrChange>
        </w:rPr>
        <w:t>49</w:t>
      </w:r>
      <w:r w:rsidRPr="00ED74B2">
        <w:rPr>
          <w:rFonts w:ascii="Times New Roman" w:hAnsi="Times New Roman" w:cs="Times New Roman"/>
          <w:sz w:val="24"/>
          <w:szCs w:val="24"/>
        </w:rPr>
        <w:t>(1), 71–75</w:t>
      </w:r>
      <w:del w:id="714" w:author="Author" w:date="2020-03-02T11:15:00Z">
        <w:r w:rsidRPr="00ED74B2" w:rsidDel="009B34FF">
          <w:rPr>
            <w:rFonts w:ascii="Times New Roman" w:hAnsi="Times New Roman" w:cs="Times New Roman"/>
            <w:sz w:val="24"/>
            <w:szCs w:val="24"/>
          </w:rPr>
          <w:delText xml:space="preserve"> (1985)</w:delText>
        </w:r>
      </w:del>
      <w:r w:rsidRPr="00ED74B2">
        <w:rPr>
          <w:rFonts w:ascii="Times New Roman" w:hAnsi="Times New Roman" w:cs="Times New Roman"/>
          <w:sz w:val="24"/>
          <w:szCs w:val="24"/>
        </w:rPr>
        <w:t xml:space="preserve">. </w:t>
      </w:r>
    </w:p>
    <w:p w14:paraId="16A7DC58"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Drapeau</w:t>
      </w:r>
      <w:ins w:id="715" w:author="Author" w:date="2020-03-02T11:05:00Z">
        <w:r>
          <w:rPr>
            <w:rFonts w:ascii="Times New Roman" w:hAnsi="Times New Roman" w:cs="Times New Roman"/>
            <w:sz w:val="24"/>
            <w:szCs w:val="24"/>
          </w:rPr>
          <w:t>,</w:t>
        </w:r>
      </w:ins>
      <w:r w:rsidRPr="00ED74B2">
        <w:rPr>
          <w:rFonts w:ascii="Times New Roman" w:hAnsi="Times New Roman" w:cs="Times New Roman"/>
          <w:sz w:val="24"/>
          <w:szCs w:val="24"/>
        </w:rPr>
        <w:t xml:space="preserve"> C</w:t>
      </w:r>
      <w:ins w:id="716" w:author="Author" w:date="2020-03-02T11:05:00Z">
        <w:r>
          <w:rPr>
            <w:rFonts w:ascii="Times New Roman" w:hAnsi="Times New Roman" w:cs="Times New Roman"/>
            <w:sz w:val="24"/>
            <w:szCs w:val="24"/>
          </w:rPr>
          <w:t xml:space="preserve">. </w:t>
        </w:r>
      </w:ins>
      <w:r w:rsidRPr="00ED74B2">
        <w:rPr>
          <w:rFonts w:ascii="Times New Roman" w:hAnsi="Times New Roman" w:cs="Times New Roman"/>
          <w:sz w:val="24"/>
          <w:szCs w:val="24"/>
        </w:rPr>
        <w:t>W</w:t>
      </w:r>
      <w:ins w:id="717" w:author="Author" w:date="2020-03-02T11:05:00Z">
        <w:r>
          <w:rPr>
            <w:rFonts w:ascii="Times New Roman" w:hAnsi="Times New Roman" w:cs="Times New Roman"/>
            <w:sz w:val="24"/>
            <w:szCs w:val="24"/>
          </w:rPr>
          <w:t>.</w:t>
        </w:r>
      </w:ins>
      <w:r w:rsidRPr="00ED74B2">
        <w:rPr>
          <w:rFonts w:ascii="Times New Roman" w:hAnsi="Times New Roman" w:cs="Times New Roman"/>
          <w:sz w:val="24"/>
          <w:szCs w:val="24"/>
        </w:rPr>
        <w:t>, Nadorff</w:t>
      </w:r>
      <w:ins w:id="718" w:author="Author" w:date="2020-03-02T11:05: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719" w:author="Author" w:date="2020-03-02T11:05:00Z">
        <w:r>
          <w:rPr>
            <w:rFonts w:ascii="Times New Roman" w:hAnsi="Times New Roman" w:cs="Times New Roman"/>
            <w:sz w:val="24"/>
            <w:szCs w:val="24"/>
          </w:rPr>
          <w:t xml:space="preserve">. </w:t>
        </w:r>
      </w:ins>
      <w:r w:rsidRPr="00ED74B2">
        <w:rPr>
          <w:rFonts w:ascii="Times New Roman" w:hAnsi="Times New Roman" w:cs="Times New Roman"/>
          <w:sz w:val="24"/>
          <w:szCs w:val="24"/>
        </w:rPr>
        <w:t>R</w:t>
      </w:r>
      <w:ins w:id="720" w:author="Author" w:date="2020-03-02T11:05:00Z">
        <w:r>
          <w:rPr>
            <w:rFonts w:ascii="Times New Roman" w:hAnsi="Times New Roman" w:cs="Times New Roman"/>
            <w:sz w:val="24"/>
            <w:szCs w:val="24"/>
          </w:rPr>
          <w:t>.</w:t>
        </w:r>
      </w:ins>
      <w:r w:rsidRPr="00ED74B2">
        <w:rPr>
          <w:rFonts w:ascii="Times New Roman" w:hAnsi="Times New Roman" w:cs="Times New Roman"/>
          <w:sz w:val="24"/>
          <w:szCs w:val="24"/>
        </w:rPr>
        <w:t>, McCall</w:t>
      </w:r>
      <w:ins w:id="721" w:author="Author" w:date="2020-03-02T11:05:00Z">
        <w:r>
          <w:rPr>
            <w:rFonts w:ascii="Times New Roman" w:hAnsi="Times New Roman" w:cs="Times New Roman"/>
            <w:sz w:val="24"/>
            <w:szCs w:val="24"/>
          </w:rPr>
          <w:t>,</w:t>
        </w:r>
      </w:ins>
      <w:r w:rsidRPr="00ED74B2">
        <w:rPr>
          <w:rFonts w:ascii="Times New Roman" w:hAnsi="Times New Roman" w:cs="Times New Roman"/>
          <w:sz w:val="24"/>
          <w:szCs w:val="24"/>
        </w:rPr>
        <w:t xml:space="preserve"> W</w:t>
      </w:r>
      <w:ins w:id="722" w:author="Author" w:date="2020-03-02T11:05:00Z">
        <w:r>
          <w:rPr>
            <w:rFonts w:ascii="Times New Roman" w:hAnsi="Times New Roman" w:cs="Times New Roman"/>
            <w:sz w:val="24"/>
            <w:szCs w:val="24"/>
          </w:rPr>
          <w:t xml:space="preserve">. </w:t>
        </w:r>
      </w:ins>
      <w:r w:rsidRPr="00ED74B2">
        <w:rPr>
          <w:rFonts w:ascii="Times New Roman" w:hAnsi="Times New Roman" w:cs="Times New Roman"/>
          <w:sz w:val="24"/>
          <w:szCs w:val="24"/>
        </w:rPr>
        <w:t>V</w:t>
      </w:r>
      <w:ins w:id="723" w:author="Author" w:date="2020-03-02T11:05:00Z">
        <w:r>
          <w:rPr>
            <w:rFonts w:ascii="Times New Roman" w:hAnsi="Times New Roman" w:cs="Times New Roman"/>
            <w:sz w:val="24"/>
            <w:szCs w:val="24"/>
          </w:rPr>
          <w:t>.</w:t>
        </w:r>
      </w:ins>
      <w:r w:rsidRPr="00ED74B2">
        <w:rPr>
          <w:rFonts w:ascii="Times New Roman" w:hAnsi="Times New Roman" w:cs="Times New Roman"/>
          <w:sz w:val="24"/>
          <w:szCs w:val="24"/>
        </w:rPr>
        <w:t>, Titus</w:t>
      </w:r>
      <w:ins w:id="724" w:author="Author" w:date="2020-03-02T11:05:00Z">
        <w:r>
          <w:rPr>
            <w:rFonts w:ascii="Times New Roman" w:hAnsi="Times New Roman" w:cs="Times New Roman"/>
            <w:sz w:val="24"/>
            <w:szCs w:val="24"/>
          </w:rPr>
          <w:t>,</w:t>
        </w:r>
      </w:ins>
      <w:r w:rsidRPr="00ED74B2">
        <w:rPr>
          <w:rFonts w:ascii="Times New Roman" w:hAnsi="Times New Roman" w:cs="Times New Roman"/>
          <w:sz w:val="24"/>
          <w:szCs w:val="24"/>
        </w:rPr>
        <w:t xml:space="preserve"> C</w:t>
      </w:r>
      <w:ins w:id="725" w:author="Author" w:date="2020-03-02T11:05:00Z">
        <w:r>
          <w:rPr>
            <w:rFonts w:ascii="Times New Roman" w:hAnsi="Times New Roman" w:cs="Times New Roman"/>
            <w:sz w:val="24"/>
            <w:szCs w:val="24"/>
          </w:rPr>
          <w:t xml:space="preserve">. </w:t>
        </w:r>
      </w:ins>
      <w:r w:rsidRPr="00ED74B2">
        <w:rPr>
          <w:rFonts w:ascii="Times New Roman" w:hAnsi="Times New Roman" w:cs="Times New Roman"/>
          <w:sz w:val="24"/>
          <w:szCs w:val="24"/>
        </w:rPr>
        <w:t>E</w:t>
      </w:r>
      <w:ins w:id="726" w:author="Author" w:date="2020-03-02T11:05:00Z">
        <w:r>
          <w:rPr>
            <w:rFonts w:ascii="Times New Roman" w:hAnsi="Times New Roman" w:cs="Times New Roman"/>
            <w:sz w:val="24"/>
            <w:szCs w:val="24"/>
          </w:rPr>
          <w:t>.</w:t>
        </w:r>
      </w:ins>
      <w:r w:rsidRPr="00ED74B2">
        <w:rPr>
          <w:rFonts w:ascii="Times New Roman" w:hAnsi="Times New Roman" w:cs="Times New Roman"/>
          <w:sz w:val="24"/>
          <w:szCs w:val="24"/>
        </w:rPr>
        <w:t>, Barclay</w:t>
      </w:r>
      <w:ins w:id="727" w:author="Author" w:date="2020-03-02T11:05:00Z">
        <w:r>
          <w:rPr>
            <w:rFonts w:ascii="Times New Roman" w:hAnsi="Times New Roman" w:cs="Times New Roman"/>
            <w:sz w:val="24"/>
            <w:szCs w:val="24"/>
          </w:rPr>
          <w:t>,</w:t>
        </w:r>
      </w:ins>
      <w:r w:rsidRPr="00ED74B2">
        <w:rPr>
          <w:rFonts w:ascii="Times New Roman" w:hAnsi="Times New Roman" w:cs="Times New Roman"/>
          <w:sz w:val="24"/>
          <w:szCs w:val="24"/>
        </w:rPr>
        <w:t xml:space="preserve"> N</w:t>
      </w:r>
      <w:ins w:id="728" w:author="Author" w:date="2020-03-02T11:05: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729" w:author="Author" w:date="2020-03-02T11:05:00Z">
        <w:r>
          <w:rPr>
            <w:rFonts w:ascii="Times New Roman" w:hAnsi="Times New Roman" w:cs="Times New Roman"/>
            <w:sz w:val="24"/>
            <w:szCs w:val="24"/>
          </w:rPr>
          <w:t xml:space="preserve">&amp; </w:t>
        </w:r>
      </w:ins>
      <w:r w:rsidRPr="00ED74B2">
        <w:rPr>
          <w:rFonts w:ascii="Times New Roman" w:hAnsi="Times New Roman" w:cs="Times New Roman"/>
          <w:sz w:val="24"/>
          <w:szCs w:val="24"/>
        </w:rPr>
        <w:t>Payne</w:t>
      </w:r>
      <w:ins w:id="730" w:author="Author" w:date="2020-03-02T11:05:00Z">
        <w:r>
          <w:rPr>
            <w:rFonts w:ascii="Times New Roman" w:hAnsi="Times New Roman" w:cs="Times New Roman"/>
            <w:sz w:val="24"/>
            <w:szCs w:val="24"/>
          </w:rPr>
          <w:t>,</w:t>
        </w:r>
      </w:ins>
      <w:r w:rsidRPr="00ED74B2">
        <w:rPr>
          <w:rFonts w:ascii="Times New Roman" w:hAnsi="Times New Roman" w:cs="Times New Roman"/>
          <w:sz w:val="24"/>
          <w:szCs w:val="24"/>
        </w:rPr>
        <w:t xml:space="preserve"> A.</w:t>
      </w:r>
      <w:ins w:id="731" w:author="Author" w:date="2020-03-02T11:05:00Z">
        <w:r>
          <w:rPr>
            <w:rFonts w:ascii="Times New Roman" w:hAnsi="Times New Roman" w:cs="Times New Roman"/>
            <w:sz w:val="24"/>
            <w:szCs w:val="24"/>
          </w:rPr>
          <w:t xml:space="preserve"> (2019).</w:t>
        </w:r>
      </w:ins>
      <w:r w:rsidRPr="00ED74B2">
        <w:rPr>
          <w:rFonts w:ascii="Times New Roman" w:hAnsi="Times New Roman" w:cs="Times New Roman"/>
          <w:sz w:val="24"/>
          <w:szCs w:val="24"/>
        </w:rPr>
        <w:t xml:space="preserve"> Screening for suicide risk in adult sleep patients. </w:t>
      </w:r>
      <w:r w:rsidRPr="00ED74B2">
        <w:rPr>
          <w:rFonts w:ascii="Times New Roman" w:hAnsi="Times New Roman" w:cs="Times New Roman"/>
          <w:i/>
          <w:sz w:val="24"/>
          <w:szCs w:val="24"/>
        </w:rPr>
        <w:t>Sleep Med</w:t>
      </w:r>
      <w:ins w:id="732" w:author="Author" w:date="2020-03-02T11:06:00Z">
        <w:r>
          <w:rPr>
            <w:rFonts w:ascii="Times New Roman" w:hAnsi="Times New Roman" w:cs="Times New Roman"/>
            <w:i/>
            <w:sz w:val="24"/>
            <w:szCs w:val="24"/>
          </w:rPr>
          <w:t>icine</w:t>
        </w:r>
      </w:ins>
      <w:del w:id="733" w:author="Author" w:date="2020-03-02T11:06:00Z">
        <w:r w:rsidRPr="00ED74B2" w:rsidDel="00E11800">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Rev</w:t>
      </w:r>
      <w:ins w:id="734" w:author="Author" w:date="2020-03-02T11:06:00Z">
        <w:r>
          <w:rPr>
            <w:rFonts w:ascii="Times New Roman" w:hAnsi="Times New Roman" w:cs="Times New Roman"/>
            <w:i/>
            <w:sz w:val="24"/>
            <w:szCs w:val="24"/>
          </w:rPr>
          <w:t>iews</w:t>
        </w:r>
        <w:r>
          <w:rPr>
            <w:rFonts w:ascii="Times New Roman" w:hAnsi="Times New Roman" w:cs="Times New Roman"/>
            <w:sz w:val="24"/>
            <w:szCs w:val="24"/>
          </w:rPr>
          <w:t>,</w:t>
        </w:r>
      </w:ins>
      <w:del w:id="735" w:author="Author" w:date="2020-03-02T11:06:00Z">
        <w:r w:rsidRPr="00ED74B2" w:rsidDel="00E11800">
          <w:rPr>
            <w:rFonts w:ascii="Times New Roman" w:hAnsi="Times New Roman" w:cs="Times New Roman"/>
            <w:i/>
            <w:sz w:val="24"/>
            <w:szCs w:val="24"/>
          </w:rPr>
          <w:delText>.</w:delText>
        </w:r>
      </w:del>
      <w:r w:rsidRPr="00ED74B2">
        <w:rPr>
          <w:rFonts w:ascii="Times New Roman" w:hAnsi="Times New Roman" w:cs="Times New Roman"/>
          <w:sz w:val="24"/>
          <w:szCs w:val="24"/>
        </w:rPr>
        <w:t xml:space="preserve"> </w:t>
      </w:r>
      <w:r w:rsidRPr="00E11800">
        <w:rPr>
          <w:rFonts w:ascii="Times New Roman" w:hAnsi="Times New Roman" w:cs="Times New Roman"/>
          <w:i/>
          <w:sz w:val="24"/>
          <w:szCs w:val="24"/>
          <w:rPrChange w:id="736" w:author="Author" w:date="2020-03-02T11:05:00Z">
            <w:rPr>
              <w:rFonts w:ascii="Times New Roman" w:hAnsi="Times New Roman" w:cs="Times New Roman"/>
              <w:sz w:val="24"/>
              <w:szCs w:val="24"/>
            </w:rPr>
          </w:rPrChange>
        </w:rPr>
        <w:t>46</w:t>
      </w:r>
      <w:r w:rsidRPr="00ED74B2">
        <w:rPr>
          <w:rFonts w:ascii="Times New Roman" w:hAnsi="Times New Roman" w:cs="Times New Roman"/>
          <w:sz w:val="24"/>
          <w:szCs w:val="24"/>
        </w:rPr>
        <w:t>, 17–26</w:t>
      </w:r>
      <w:del w:id="737" w:author="Author" w:date="2020-03-02T11:05:00Z">
        <w:r w:rsidRPr="00ED74B2" w:rsidDel="00E11800">
          <w:rPr>
            <w:rFonts w:ascii="Times New Roman" w:hAnsi="Times New Roman" w:cs="Times New Roman"/>
            <w:sz w:val="24"/>
            <w:szCs w:val="24"/>
          </w:rPr>
          <w:delText xml:space="preserve"> (2019)</w:delText>
        </w:r>
      </w:del>
      <w:r w:rsidRPr="00ED74B2">
        <w:rPr>
          <w:rFonts w:ascii="Times New Roman" w:hAnsi="Times New Roman" w:cs="Times New Roman"/>
          <w:sz w:val="24"/>
          <w:szCs w:val="24"/>
        </w:rPr>
        <w:t xml:space="preserve">. </w:t>
      </w:r>
    </w:p>
    <w:p w14:paraId="40BCD537"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Ehring</w:t>
      </w:r>
      <w:ins w:id="738" w:author="Author" w:date="2020-03-02T10:58:00Z">
        <w:r>
          <w:rPr>
            <w:rFonts w:ascii="Times New Roman" w:hAnsi="Times New Roman" w:cs="Times New Roman"/>
            <w:sz w:val="24"/>
            <w:szCs w:val="24"/>
          </w:rPr>
          <w:t>,</w:t>
        </w:r>
      </w:ins>
      <w:r w:rsidRPr="00ED74B2">
        <w:rPr>
          <w:rFonts w:ascii="Times New Roman" w:hAnsi="Times New Roman" w:cs="Times New Roman"/>
          <w:sz w:val="24"/>
          <w:szCs w:val="24"/>
        </w:rPr>
        <w:t xml:space="preserve"> T</w:t>
      </w:r>
      <w:ins w:id="739" w:author="Author" w:date="2020-03-02T10:58: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740" w:author="Author" w:date="2020-03-02T10:58:00Z">
        <w:r>
          <w:rPr>
            <w:rFonts w:ascii="Times New Roman" w:hAnsi="Times New Roman" w:cs="Times New Roman"/>
            <w:sz w:val="24"/>
            <w:szCs w:val="24"/>
          </w:rPr>
          <w:t xml:space="preserve">&amp; </w:t>
        </w:r>
      </w:ins>
      <w:r w:rsidRPr="00ED74B2">
        <w:rPr>
          <w:rFonts w:ascii="Times New Roman" w:hAnsi="Times New Roman" w:cs="Times New Roman"/>
          <w:sz w:val="24"/>
          <w:szCs w:val="24"/>
        </w:rPr>
        <w:t>Watkins</w:t>
      </w:r>
      <w:ins w:id="741" w:author="Author" w:date="2020-03-02T10:58:00Z">
        <w:r>
          <w:rPr>
            <w:rFonts w:ascii="Times New Roman" w:hAnsi="Times New Roman" w:cs="Times New Roman"/>
            <w:sz w:val="24"/>
            <w:szCs w:val="24"/>
          </w:rPr>
          <w:t>,</w:t>
        </w:r>
      </w:ins>
      <w:r w:rsidRPr="00ED74B2">
        <w:rPr>
          <w:rFonts w:ascii="Times New Roman" w:hAnsi="Times New Roman" w:cs="Times New Roman"/>
          <w:sz w:val="24"/>
          <w:szCs w:val="24"/>
        </w:rPr>
        <w:t xml:space="preserve"> E</w:t>
      </w:r>
      <w:ins w:id="742" w:author="Author" w:date="2020-03-02T10:58:00Z">
        <w:r>
          <w:rPr>
            <w:rFonts w:ascii="Times New Roman" w:hAnsi="Times New Roman" w:cs="Times New Roman"/>
            <w:sz w:val="24"/>
            <w:szCs w:val="24"/>
          </w:rPr>
          <w:t xml:space="preserve">. </w:t>
        </w:r>
      </w:ins>
      <w:r w:rsidRPr="00ED74B2">
        <w:rPr>
          <w:rFonts w:ascii="Times New Roman" w:hAnsi="Times New Roman" w:cs="Times New Roman"/>
          <w:sz w:val="24"/>
          <w:szCs w:val="24"/>
        </w:rPr>
        <w:t>R.</w:t>
      </w:r>
      <w:ins w:id="743" w:author="Author" w:date="2020-03-02T10:58:00Z">
        <w:r>
          <w:rPr>
            <w:rFonts w:ascii="Times New Roman" w:hAnsi="Times New Roman" w:cs="Times New Roman"/>
            <w:sz w:val="24"/>
            <w:szCs w:val="24"/>
          </w:rPr>
          <w:t xml:space="preserve"> (2008).</w:t>
        </w:r>
      </w:ins>
      <w:r w:rsidRPr="00ED74B2">
        <w:rPr>
          <w:rFonts w:ascii="Times New Roman" w:hAnsi="Times New Roman" w:cs="Times New Roman"/>
          <w:sz w:val="24"/>
          <w:szCs w:val="24"/>
        </w:rPr>
        <w:t xml:space="preserve"> Repetitive negative thinking as a transdiagnostic process. </w:t>
      </w:r>
      <w:r w:rsidRPr="00ED74B2">
        <w:rPr>
          <w:rFonts w:ascii="Times New Roman" w:hAnsi="Times New Roman" w:cs="Times New Roman"/>
          <w:i/>
          <w:sz w:val="24"/>
          <w:szCs w:val="24"/>
        </w:rPr>
        <w:t>Int</w:t>
      </w:r>
      <w:ins w:id="744" w:author="Author" w:date="2020-03-02T10:59:00Z">
        <w:r>
          <w:rPr>
            <w:rFonts w:ascii="Times New Roman" w:hAnsi="Times New Roman" w:cs="Times New Roman"/>
            <w:i/>
            <w:sz w:val="24"/>
            <w:szCs w:val="24"/>
          </w:rPr>
          <w:t>ernational</w:t>
        </w:r>
      </w:ins>
      <w:del w:id="745" w:author="Author" w:date="2020-03-02T10:59:00Z">
        <w:r w:rsidRPr="00ED74B2" w:rsidDel="005727F0">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J</w:t>
      </w:r>
      <w:ins w:id="746" w:author="Author" w:date="2020-03-02T10:59:00Z">
        <w:r>
          <w:rPr>
            <w:rFonts w:ascii="Times New Roman" w:hAnsi="Times New Roman" w:cs="Times New Roman"/>
            <w:i/>
            <w:sz w:val="24"/>
            <w:szCs w:val="24"/>
          </w:rPr>
          <w:t xml:space="preserve">ournal of </w:t>
        </w:r>
      </w:ins>
      <w:del w:id="747" w:author="Author" w:date="2020-03-02T10:59:00Z">
        <w:r w:rsidRPr="00ED74B2" w:rsidDel="005727F0">
          <w:rPr>
            <w:rFonts w:ascii="Times New Roman" w:hAnsi="Times New Roman" w:cs="Times New Roman"/>
            <w:i/>
            <w:sz w:val="24"/>
            <w:szCs w:val="24"/>
          </w:rPr>
          <w:delText xml:space="preserve">. </w:delText>
        </w:r>
      </w:del>
      <w:r w:rsidRPr="00ED74B2">
        <w:rPr>
          <w:rFonts w:ascii="Times New Roman" w:hAnsi="Times New Roman" w:cs="Times New Roman"/>
          <w:i/>
          <w:sz w:val="24"/>
          <w:szCs w:val="24"/>
        </w:rPr>
        <w:t>Cogn</w:t>
      </w:r>
      <w:ins w:id="748" w:author="Author" w:date="2020-03-02T10:59:00Z">
        <w:r>
          <w:rPr>
            <w:rFonts w:ascii="Times New Roman" w:hAnsi="Times New Roman" w:cs="Times New Roman"/>
            <w:i/>
            <w:sz w:val="24"/>
            <w:szCs w:val="24"/>
          </w:rPr>
          <w:t>itive</w:t>
        </w:r>
      </w:ins>
      <w:del w:id="749" w:author="Author" w:date="2020-03-02T10:59:00Z">
        <w:r w:rsidRPr="00ED74B2" w:rsidDel="005727F0">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Ther</w:t>
      </w:r>
      <w:ins w:id="750" w:author="Author" w:date="2020-03-02T10:59:00Z">
        <w:r>
          <w:rPr>
            <w:rFonts w:ascii="Times New Roman" w:hAnsi="Times New Roman" w:cs="Times New Roman"/>
            <w:i/>
            <w:sz w:val="24"/>
            <w:szCs w:val="24"/>
          </w:rPr>
          <w:t>apy</w:t>
        </w:r>
        <w:r>
          <w:rPr>
            <w:rFonts w:ascii="Times New Roman" w:hAnsi="Times New Roman" w:cs="Times New Roman"/>
            <w:sz w:val="24"/>
            <w:szCs w:val="24"/>
          </w:rPr>
          <w:t>,</w:t>
        </w:r>
      </w:ins>
      <w:del w:id="751" w:author="Author" w:date="2020-03-02T10:59:00Z">
        <w:r w:rsidRPr="00ED74B2" w:rsidDel="005727F0">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r w:rsidRPr="005727F0">
        <w:rPr>
          <w:rFonts w:ascii="Times New Roman" w:hAnsi="Times New Roman" w:cs="Times New Roman"/>
          <w:i/>
          <w:sz w:val="24"/>
          <w:szCs w:val="24"/>
          <w:rPrChange w:id="752" w:author="Author" w:date="2020-03-02T10:58:00Z">
            <w:rPr>
              <w:rFonts w:ascii="Times New Roman" w:hAnsi="Times New Roman" w:cs="Times New Roman"/>
              <w:sz w:val="24"/>
              <w:szCs w:val="24"/>
            </w:rPr>
          </w:rPrChange>
        </w:rPr>
        <w:t>1</w:t>
      </w:r>
      <w:r w:rsidRPr="00ED74B2">
        <w:rPr>
          <w:rFonts w:ascii="Times New Roman" w:hAnsi="Times New Roman" w:cs="Times New Roman"/>
          <w:sz w:val="24"/>
          <w:szCs w:val="24"/>
        </w:rPr>
        <w:t>(3), 192–205</w:t>
      </w:r>
      <w:ins w:id="753" w:author="Author" w:date="2020-03-02T10:58:00Z">
        <w:r>
          <w:rPr>
            <w:rFonts w:ascii="Times New Roman" w:hAnsi="Times New Roman" w:cs="Times New Roman"/>
            <w:sz w:val="24"/>
            <w:szCs w:val="24"/>
          </w:rPr>
          <w:t>.</w:t>
        </w:r>
      </w:ins>
      <w:del w:id="754" w:author="Author" w:date="2020-03-02T10:58:00Z">
        <w:r w:rsidRPr="00ED74B2" w:rsidDel="005727F0">
          <w:rPr>
            <w:rFonts w:ascii="Times New Roman" w:hAnsi="Times New Roman" w:cs="Times New Roman"/>
            <w:sz w:val="24"/>
            <w:szCs w:val="24"/>
          </w:rPr>
          <w:delText xml:space="preserve"> (2008).</w:delText>
        </w:r>
      </w:del>
      <w:r w:rsidRPr="00ED74B2">
        <w:rPr>
          <w:rFonts w:ascii="Times New Roman" w:hAnsi="Times New Roman" w:cs="Times New Roman"/>
          <w:sz w:val="24"/>
          <w:szCs w:val="24"/>
        </w:rPr>
        <w:t xml:space="preserve"> </w:t>
      </w:r>
    </w:p>
    <w:p w14:paraId="274C7021" w14:textId="795D7EAF" w:rsidR="00AD7DEA" w:rsidRPr="00ED74B2" w:rsidRDefault="00AD7DEA" w:rsidP="00AD7DEA">
      <w:pPr>
        <w:pStyle w:val="EndNoteBibliography"/>
        <w:spacing w:line="480" w:lineRule="auto"/>
        <w:ind w:left="720" w:hanging="720"/>
        <w:rPr>
          <w:rFonts w:ascii="Times New Roman" w:hAnsi="Times New Roman" w:cs="Times New Roman"/>
          <w:sz w:val="24"/>
          <w:szCs w:val="24"/>
        </w:rPr>
      </w:pPr>
      <w:commentRangeStart w:id="755"/>
      <w:r w:rsidRPr="00ED74B2">
        <w:rPr>
          <w:rFonts w:ascii="Times New Roman" w:hAnsi="Times New Roman" w:cs="Times New Roman"/>
          <w:sz w:val="24"/>
          <w:szCs w:val="24"/>
        </w:rPr>
        <w:t>Eichstaedt</w:t>
      </w:r>
      <w:ins w:id="756" w:author="Author" w:date="2020-03-02T10:39:00Z">
        <w:r>
          <w:rPr>
            <w:rFonts w:ascii="Times New Roman" w:hAnsi="Times New Roman" w:cs="Times New Roman"/>
            <w:sz w:val="24"/>
            <w:szCs w:val="24"/>
          </w:rPr>
          <w:t>,</w:t>
        </w:r>
      </w:ins>
      <w:r w:rsidRPr="00ED74B2">
        <w:rPr>
          <w:rFonts w:ascii="Times New Roman" w:hAnsi="Times New Roman" w:cs="Times New Roman"/>
          <w:sz w:val="24"/>
          <w:szCs w:val="24"/>
        </w:rPr>
        <w:t xml:space="preserve"> J</w:t>
      </w:r>
      <w:ins w:id="757" w:author="Author" w:date="2020-03-02T10:39:00Z">
        <w:r>
          <w:rPr>
            <w:rFonts w:ascii="Times New Roman" w:hAnsi="Times New Roman" w:cs="Times New Roman"/>
            <w:sz w:val="24"/>
            <w:szCs w:val="24"/>
          </w:rPr>
          <w:t>.</w:t>
        </w:r>
      </w:ins>
      <w:r w:rsidR="00701DF2">
        <w:rPr>
          <w:rFonts w:ascii="Times New Roman" w:hAnsi="Times New Roman" w:cs="Times New Roman"/>
          <w:sz w:val="24"/>
          <w:szCs w:val="24"/>
        </w:rPr>
        <w:t xml:space="preserve"> </w:t>
      </w:r>
      <w:r w:rsidRPr="00ED74B2">
        <w:rPr>
          <w:rFonts w:ascii="Times New Roman" w:hAnsi="Times New Roman" w:cs="Times New Roman"/>
          <w:sz w:val="24"/>
          <w:szCs w:val="24"/>
        </w:rPr>
        <w:t>C</w:t>
      </w:r>
      <w:ins w:id="758" w:author="Author" w:date="2020-03-02T10:39:00Z">
        <w:r>
          <w:rPr>
            <w:rFonts w:ascii="Times New Roman" w:hAnsi="Times New Roman" w:cs="Times New Roman"/>
            <w:sz w:val="24"/>
            <w:szCs w:val="24"/>
          </w:rPr>
          <w:t>.</w:t>
        </w:r>
      </w:ins>
      <w:ins w:id="759" w:author="Author" w:date="2020-03-02T11:32:00Z">
        <w:r w:rsidR="00237AB7">
          <w:rPr>
            <w:rFonts w:ascii="Times New Roman" w:hAnsi="Times New Roman" w:cs="Times New Roman"/>
            <w:sz w:val="24"/>
            <w:szCs w:val="24"/>
          </w:rPr>
          <w:t>,</w:t>
        </w:r>
      </w:ins>
      <w:r w:rsidRPr="00ED74B2">
        <w:rPr>
          <w:rFonts w:ascii="Times New Roman" w:hAnsi="Times New Roman" w:cs="Times New Roman"/>
          <w:sz w:val="24"/>
          <w:szCs w:val="24"/>
        </w:rPr>
        <w:t xml:space="preserve"> </w:t>
      </w:r>
      <w:r w:rsidRPr="00ED74B2">
        <w:rPr>
          <w:rFonts w:ascii="Times New Roman" w:hAnsi="Times New Roman" w:cs="Times New Roman"/>
          <w:iCs/>
          <w:sz w:val="24"/>
          <w:szCs w:val="24"/>
        </w:rPr>
        <w:t>et al</w:t>
      </w:r>
      <w:r w:rsidRPr="00ED74B2">
        <w:rPr>
          <w:rFonts w:ascii="Times New Roman" w:hAnsi="Times New Roman" w:cs="Times New Roman"/>
          <w:i/>
          <w:sz w:val="24"/>
          <w:szCs w:val="24"/>
        </w:rPr>
        <w:t>.</w:t>
      </w:r>
      <w:commentRangeEnd w:id="755"/>
      <w:r>
        <w:rPr>
          <w:rStyle w:val="CommentReference"/>
          <w:rFonts w:ascii="Times New Roman" w:eastAsia="Times New Roman" w:hAnsi="Times New Roman" w:cs="Times New Roman"/>
          <w:noProof w:val="0"/>
          <w:color w:val="auto"/>
          <w:lang w:bidi="ar-SA"/>
        </w:rPr>
        <w:commentReference w:id="755"/>
      </w:r>
      <w:ins w:id="760" w:author="Author" w:date="2020-03-02T10:39:00Z">
        <w:r>
          <w:rPr>
            <w:rFonts w:ascii="Times New Roman" w:hAnsi="Times New Roman" w:cs="Times New Roman"/>
            <w:sz w:val="24"/>
            <w:szCs w:val="24"/>
          </w:rPr>
          <w:t xml:space="preserve"> (2018).</w:t>
        </w:r>
      </w:ins>
      <w:r w:rsidRPr="00ED74B2">
        <w:rPr>
          <w:rFonts w:ascii="Times New Roman" w:hAnsi="Times New Roman" w:cs="Times New Roman"/>
          <w:sz w:val="24"/>
          <w:szCs w:val="24"/>
        </w:rPr>
        <w:t xml:space="preserve"> Facebook language predicts depression in medical records. </w:t>
      </w:r>
      <w:r w:rsidRPr="00ED74B2">
        <w:rPr>
          <w:rFonts w:ascii="Times New Roman" w:hAnsi="Times New Roman" w:cs="Times New Roman"/>
          <w:i/>
          <w:sz w:val="24"/>
          <w:szCs w:val="24"/>
        </w:rPr>
        <w:t>Proc</w:t>
      </w:r>
      <w:ins w:id="761" w:author="Author" w:date="2020-03-02T10:38:00Z">
        <w:r>
          <w:rPr>
            <w:rFonts w:ascii="Times New Roman" w:hAnsi="Times New Roman" w:cs="Times New Roman"/>
            <w:i/>
            <w:sz w:val="24"/>
            <w:szCs w:val="24"/>
          </w:rPr>
          <w:t>eedings of the</w:t>
        </w:r>
      </w:ins>
      <w:del w:id="762" w:author="Author" w:date="2020-03-02T10:38:00Z">
        <w:r w:rsidRPr="00ED74B2" w:rsidDel="00A05185">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Nat</w:t>
      </w:r>
      <w:ins w:id="763" w:author="Author" w:date="2020-03-02T10:39:00Z">
        <w:r>
          <w:rPr>
            <w:rFonts w:ascii="Times New Roman" w:hAnsi="Times New Roman" w:cs="Times New Roman"/>
            <w:i/>
            <w:sz w:val="24"/>
            <w:szCs w:val="24"/>
          </w:rPr>
          <w:t>ional</w:t>
        </w:r>
      </w:ins>
      <w:del w:id="764" w:author="Author" w:date="2020-03-02T10:39:00Z">
        <w:r w:rsidRPr="00ED74B2" w:rsidDel="00A05185">
          <w:rPr>
            <w:rFonts w:ascii="Times New Roman" w:hAnsi="Times New Roman" w:cs="Times New Roman"/>
            <w:i/>
            <w:sz w:val="24"/>
            <w:szCs w:val="24"/>
          </w:rPr>
          <w:delText>l.</w:delText>
        </w:r>
      </w:del>
      <w:r w:rsidRPr="00ED74B2">
        <w:rPr>
          <w:rFonts w:ascii="Times New Roman" w:hAnsi="Times New Roman" w:cs="Times New Roman"/>
          <w:i/>
          <w:sz w:val="24"/>
          <w:szCs w:val="24"/>
        </w:rPr>
        <w:t xml:space="preserve"> Acad</w:t>
      </w:r>
      <w:ins w:id="765" w:author="Author" w:date="2020-03-02T10:39:00Z">
        <w:r>
          <w:rPr>
            <w:rFonts w:ascii="Times New Roman" w:hAnsi="Times New Roman" w:cs="Times New Roman"/>
            <w:i/>
            <w:sz w:val="24"/>
            <w:szCs w:val="24"/>
          </w:rPr>
          <w:t>emy of</w:t>
        </w:r>
      </w:ins>
      <w:del w:id="766" w:author="Author" w:date="2020-03-02T10:39:00Z">
        <w:r w:rsidRPr="00ED74B2" w:rsidDel="00A05185">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Sci</w:t>
      </w:r>
      <w:ins w:id="767" w:author="Author" w:date="2020-03-02T10:39:00Z">
        <w:r>
          <w:rPr>
            <w:rFonts w:ascii="Times New Roman" w:hAnsi="Times New Roman" w:cs="Times New Roman"/>
            <w:i/>
            <w:sz w:val="24"/>
            <w:szCs w:val="24"/>
          </w:rPr>
          <w:t>ences of the United States of America</w:t>
        </w:r>
      </w:ins>
      <w:del w:id="768" w:author="Author" w:date="2020-03-02T10:39:00Z">
        <w:r w:rsidRPr="00ED74B2" w:rsidDel="00A05185">
          <w:rPr>
            <w:rFonts w:ascii="Times New Roman" w:hAnsi="Times New Roman" w:cs="Times New Roman"/>
            <w:i/>
            <w:sz w:val="24"/>
            <w:szCs w:val="24"/>
          </w:rPr>
          <w:delText>.</w:delText>
        </w:r>
      </w:del>
      <w:ins w:id="769" w:author="Author" w:date="2020-03-02T10:39:00Z">
        <w:r>
          <w:rPr>
            <w:rFonts w:ascii="Times New Roman" w:hAnsi="Times New Roman" w:cs="Times New Roman"/>
            <w:sz w:val="24"/>
            <w:szCs w:val="24"/>
          </w:rPr>
          <w:t>,</w:t>
        </w:r>
      </w:ins>
      <w:del w:id="770" w:author="Author" w:date="2020-03-02T10:39:00Z">
        <w:r w:rsidRPr="00ED74B2" w:rsidDel="00A05185">
          <w:rPr>
            <w:rFonts w:ascii="Times New Roman" w:hAnsi="Times New Roman" w:cs="Times New Roman"/>
            <w:i/>
            <w:sz w:val="24"/>
            <w:szCs w:val="24"/>
          </w:rPr>
          <w:delText xml:space="preserve"> U. S. A.</w:delText>
        </w:r>
      </w:del>
      <w:r w:rsidRPr="00ED74B2">
        <w:rPr>
          <w:rFonts w:ascii="Times New Roman" w:hAnsi="Times New Roman" w:cs="Times New Roman"/>
          <w:i/>
          <w:sz w:val="24"/>
          <w:szCs w:val="24"/>
        </w:rPr>
        <w:t xml:space="preserve"> </w:t>
      </w:r>
      <w:r w:rsidRPr="00A05185">
        <w:rPr>
          <w:rFonts w:ascii="Times New Roman" w:hAnsi="Times New Roman" w:cs="Times New Roman"/>
          <w:i/>
          <w:sz w:val="24"/>
          <w:szCs w:val="24"/>
          <w:rPrChange w:id="771" w:author="Author" w:date="2020-03-02T10:39:00Z">
            <w:rPr>
              <w:rFonts w:ascii="Times New Roman" w:hAnsi="Times New Roman" w:cs="Times New Roman"/>
              <w:sz w:val="24"/>
              <w:szCs w:val="24"/>
            </w:rPr>
          </w:rPrChange>
        </w:rPr>
        <w:t>115</w:t>
      </w:r>
      <w:r w:rsidRPr="00ED74B2">
        <w:rPr>
          <w:rFonts w:ascii="Times New Roman" w:hAnsi="Times New Roman" w:cs="Times New Roman"/>
          <w:sz w:val="24"/>
          <w:szCs w:val="24"/>
        </w:rPr>
        <w:t>(44), 11203–11208</w:t>
      </w:r>
      <w:ins w:id="772" w:author="Author" w:date="2020-03-02T10:39:00Z">
        <w:r>
          <w:rPr>
            <w:rFonts w:ascii="Times New Roman" w:hAnsi="Times New Roman" w:cs="Times New Roman"/>
            <w:sz w:val="24"/>
            <w:szCs w:val="24"/>
          </w:rPr>
          <w:t>.</w:t>
        </w:r>
      </w:ins>
      <w:del w:id="773" w:author="Author" w:date="2020-03-02T10:39:00Z">
        <w:r w:rsidRPr="00ED74B2" w:rsidDel="00A05185">
          <w:rPr>
            <w:rFonts w:ascii="Times New Roman" w:hAnsi="Times New Roman" w:cs="Times New Roman"/>
            <w:sz w:val="24"/>
            <w:szCs w:val="24"/>
          </w:rPr>
          <w:delText xml:space="preserve"> (2018). </w:delText>
        </w:r>
      </w:del>
    </w:p>
    <w:p w14:paraId="3A7670F7"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lastRenderedPageBreak/>
        <w:t>Green</w:t>
      </w:r>
      <w:ins w:id="774" w:author="Author" w:date="2020-03-02T11:00:00Z">
        <w:r>
          <w:rPr>
            <w:rFonts w:ascii="Times New Roman" w:hAnsi="Times New Roman" w:cs="Times New Roman"/>
            <w:sz w:val="24"/>
            <w:szCs w:val="24"/>
          </w:rPr>
          <w:t>,</w:t>
        </w:r>
      </w:ins>
      <w:r w:rsidRPr="00ED74B2">
        <w:rPr>
          <w:rFonts w:ascii="Times New Roman" w:hAnsi="Times New Roman" w:cs="Times New Roman"/>
          <w:sz w:val="24"/>
          <w:szCs w:val="24"/>
        </w:rPr>
        <w:t xml:space="preserve"> B</w:t>
      </w:r>
      <w:ins w:id="775" w:author="Author" w:date="2020-03-02T11:00:00Z">
        <w:r>
          <w:rPr>
            <w:rFonts w:ascii="Times New Roman" w:hAnsi="Times New Roman" w:cs="Times New Roman"/>
            <w:sz w:val="24"/>
            <w:szCs w:val="24"/>
          </w:rPr>
          <w:t xml:space="preserve">. </w:t>
        </w:r>
      </w:ins>
      <w:r w:rsidRPr="00ED74B2">
        <w:rPr>
          <w:rFonts w:ascii="Times New Roman" w:hAnsi="Times New Roman" w:cs="Times New Roman"/>
          <w:sz w:val="24"/>
          <w:szCs w:val="24"/>
        </w:rPr>
        <w:t>H</w:t>
      </w:r>
      <w:ins w:id="776" w:author="Author" w:date="2020-03-02T11:00:00Z">
        <w:r>
          <w:rPr>
            <w:rFonts w:ascii="Times New Roman" w:hAnsi="Times New Roman" w:cs="Times New Roman"/>
            <w:sz w:val="24"/>
            <w:szCs w:val="24"/>
          </w:rPr>
          <w:t>.,</w:t>
        </w:r>
      </w:ins>
      <w:r w:rsidRPr="00ED74B2">
        <w:rPr>
          <w:rFonts w:ascii="Times New Roman" w:hAnsi="Times New Roman" w:cs="Times New Roman"/>
          <w:sz w:val="24"/>
          <w:szCs w:val="24"/>
        </w:rPr>
        <w:t xml:space="preserve"> </w:t>
      </w:r>
      <w:commentRangeStart w:id="777"/>
      <w:r w:rsidRPr="00ED74B2">
        <w:rPr>
          <w:rFonts w:ascii="Times New Roman" w:hAnsi="Times New Roman" w:cs="Times New Roman"/>
          <w:iCs/>
          <w:sz w:val="24"/>
          <w:szCs w:val="24"/>
        </w:rPr>
        <w:t>et al.</w:t>
      </w:r>
      <w:r w:rsidRPr="00ED74B2">
        <w:rPr>
          <w:rFonts w:ascii="Times New Roman" w:hAnsi="Times New Roman" w:cs="Times New Roman"/>
          <w:sz w:val="24"/>
          <w:szCs w:val="24"/>
        </w:rPr>
        <w:t xml:space="preserve"> </w:t>
      </w:r>
      <w:commentRangeEnd w:id="777"/>
      <w:r>
        <w:rPr>
          <w:rStyle w:val="CommentReference"/>
          <w:rFonts w:ascii="Times New Roman" w:eastAsia="Times New Roman" w:hAnsi="Times New Roman" w:cs="Times New Roman"/>
          <w:noProof w:val="0"/>
          <w:color w:val="auto"/>
          <w:lang w:bidi="ar-SA"/>
        </w:rPr>
        <w:commentReference w:id="777"/>
      </w:r>
      <w:ins w:id="778" w:author="Author" w:date="2020-03-02T11:00:00Z">
        <w:r>
          <w:rPr>
            <w:rFonts w:ascii="Times New Roman" w:hAnsi="Times New Roman" w:cs="Times New Roman"/>
            <w:sz w:val="24"/>
            <w:szCs w:val="24"/>
          </w:rPr>
          <w:t xml:space="preserve">(1992). </w:t>
        </w:r>
      </w:ins>
      <w:r w:rsidRPr="00ED74B2">
        <w:rPr>
          <w:rFonts w:ascii="Times New Roman" w:hAnsi="Times New Roman" w:cs="Times New Roman"/>
          <w:sz w:val="24"/>
          <w:szCs w:val="24"/>
        </w:rPr>
        <w:t xml:space="preserve">Risk factors for depression in elderly people: </w:t>
      </w:r>
      <w:ins w:id="779" w:author="Author" w:date="2020-03-02T11:00:00Z">
        <w:r>
          <w:rPr>
            <w:rFonts w:ascii="Times New Roman" w:hAnsi="Times New Roman" w:cs="Times New Roman"/>
            <w:sz w:val="24"/>
            <w:szCs w:val="24"/>
          </w:rPr>
          <w:t>A</w:t>
        </w:r>
      </w:ins>
      <w:del w:id="780" w:author="Author" w:date="2020-03-02T11:00:00Z">
        <w:r w:rsidRPr="00ED74B2" w:rsidDel="005727F0">
          <w:rPr>
            <w:rFonts w:ascii="Times New Roman" w:hAnsi="Times New Roman" w:cs="Times New Roman"/>
            <w:sz w:val="24"/>
            <w:szCs w:val="24"/>
          </w:rPr>
          <w:delText>a</w:delText>
        </w:r>
      </w:del>
      <w:r w:rsidRPr="00ED74B2">
        <w:rPr>
          <w:rFonts w:ascii="Times New Roman" w:hAnsi="Times New Roman" w:cs="Times New Roman"/>
          <w:sz w:val="24"/>
          <w:szCs w:val="24"/>
        </w:rPr>
        <w:t xml:space="preserve"> prospective study. </w:t>
      </w:r>
      <w:r w:rsidRPr="00ED74B2">
        <w:rPr>
          <w:rFonts w:ascii="Times New Roman" w:hAnsi="Times New Roman" w:cs="Times New Roman"/>
          <w:i/>
          <w:sz w:val="24"/>
          <w:szCs w:val="24"/>
        </w:rPr>
        <w:t>Acta Psychiatr</w:t>
      </w:r>
      <w:ins w:id="781" w:author="Author" w:date="2020-03-02T11:01:00Z">
        <w:r>
          <w:rPr>
            <w:rFonts w:ascii="Times New Roman" w:hAnsi="Times New Roman" w:cs="Times New Roman"/>
            <w:i/>
            <w:sz w:val="24"/>
            <w:szCs w:val="24"/>
          </w:rPr>
          <w:t>ica</w:t>
        </w:r>
      </w:ins>
      <w:del w:id="782" w:author="Author" w:date="2020-03-02T11:01:00Z">
        <w:r w:rsidRPr="00ED74B2" w:rsidDel="005727F0">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Scan</w:t>
      </w:r>
      <w:ins w:id="783" w:author="Author" w:date="2020-03-02T11:01:00Z">
        <w:r>
          <w:rPr>
            <w:rFonts w:ascii="Times New Roman" w:hAnsi="Times New Roman" w:cs="Times New Roman"/>
            <w:i/>
            <w:sz w:val="24"/>
            <w:szCs w:val="24"/>
          </w:rPr>
          <w:t>dinavic</w:t>
        </w:r>
      </w:ins>
      <w:del w:id="784" w:author="Author" w:date="2020-03-02T11:01:00Z">
        <w:r w:rsidRPr="00ED74B2" w:rsidDel="005727F0">
          <w:rPr>
            <w:rFonts w:ascii="Times New Roman" w:hAnsi="Times New Roman" w:cs="Times New Roman"/>
            <w:i/>
            <w:sz w:val="24"/>
            <w:szCs w:val="24"/>
          </w:rPr>
          <w:delText>d</w:delText>
        </w:r>
      </w:del>
      <w:ins w:id="785" w:author="Author" w:date="2020-03-02T11:01:00Z">
        <w:r>
          <w:rPr>
            <w:rFonts w:ascii="Times New Roman" w:hAnsi="Times New Roman" w:cs="Times New Roman"/>
            <w:i/>
            <w:sz w:val="24"/>
            <w:szCs w:val="24"/>
          </w:rPr>
          <w:t>a</w:t>
        </w:r>
      </w:ins>
      <w:del w:id="786" w:author="Author" w:date="2020-03-02T11:01:00Z">
        <w:r w:rsidRPr="00ED74B2" w:rsidDel="005727F0">
          <w:rPr>
            <w:rFonts w:ascii="Times New Roman" w:hAnsi="Times New Roman" w:cs="Times New Roman"/>
            <w:i/>
            <w:sz w:val="24"/>
            <w:szCs w:val="24"/>
          </w:rPr>
          <w:delText>.</w:delText>
        </w:r>
      </w:del>
      <w:ins w:id="787" w:author="Author" w:date="2020-03-02T11:00:00Z">
        <w:r>
          <w:rPr>
            <w:rFonts w:ascii="Times New Roman" w:hAnsi="Times New Roman" w:cs="Times New Roman"/>
            <w:sz w:val="24"/>
            <w:szCs w:val="24"/>
          </w:rPr>
          <w:t>,</w:t>
        </w:r>
      </w:ins>
      <w:r w:rsidRPr="00ED74B2">
        <w:rPr>
          <w:rFonts w:ascii="Times New Roman" w:hAnsi="Times New Roman" w:cs="Times New Roman"/>
          <w:i/>
          <w:sz w:val="24"/>
          <w:szCs w:val="24"/>
        </w:rPr>
        <w:t xml:space="preserve"> </w:t>
      </w:r>
      <w:r w:rsidRPr="005727F0">
        <w:rPr>
          <w:rFonts w:ascii="Times New Roman" w:hAnsi="Times New Roman" w:cs="Times New Roman"/>
          <w:i/>
          <w:sz w:val="24"/>
          <w:szCs w:val="24"/>
          <w:rPrChange w:id="788" w:author="Author" w:date="2020-03-02T11:00:00Z">
            <w:rPr>
              <w:rFonts w:ascii="Times New Roman" w:hAnsi="Times New Roman" w:cs="Times New Roman"/>
              <w:sz w:val="24"/>
              <w:szCs w:val="24"/>
            </w:rPr>
          </w:rPrChange>
        </w:rPr>
        <w:t>86</w:t>
      </w:r>
      <w:r w:rsidRPr="00ED74B2">
        <w:rPr>
          <w:rFonts w:ascii="Times New Roman" w:hAnsi="Times New Roman" w:cs="Times New Roman"/>
          <w:sz w:val="24"/>
          <w:szCs w:val="24"/>
        </w:rPr>
        <w:t>(3), 213–217</w:t>
      </w:r>
      <w:del w:id="789" w:author="Author" w:date="2020-03-02T11:00:00Z">
        <w:r w:rsidRPr="00ED74B2" w:rsidDel="005727F0">
          <w:rPr>
            <w:rFonts w:ascii="Times New Roman" w:hAnsi="Times New Roman" w:cs="Times New Roman"/>
            <w:sz w:val="24"/>
            <w:szCs w:val="24"/>
          </w:rPr>
          <w:delText xml:space="preserve"> (1992)</w:delText>
        </w:r>
      </w:del>
      <w:r w:rsidRPr="00ED74B2">
        <w:rPr>
          <w:rFonts w:ascii="Times New Roman" w:hAnsi="Times New Roman" w:cs="Times New Roman"/>
          <w:sz w:val="24"/>
          <w:szCs w:val="24"/>
        </w:rPr>
        <w:t xml:space="preserve">. </w:t>
      </w:r>
    </w:p>
    <w:p w14:paraId="6CD87870"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Guntuku</w:t>
      </w:r>
      <w:ins w:id="790" w:author="Author" w:date="2020-03-02T10:28:00Z">
        <w:r>
          <w:rPr>
            <w:rFonts w:ascii="Times New Roman" w:hAnsi="Times New Roman" w:cs="Times New Roman"/>
            <w:sz w:val="24"/>
            <w:szCs w:val="24"/>
          </w:rPr>
          <w:t>,</w:t>
        </w:r>
      </w:ins>
      <w:r w:rsidRPr="00ED74B2">
        <w:rPr>
          <w:rFonts w:ascii="Times New Roman" w:hAnsi="Times New Roman" w:cs="Times New Roman"/>
          <w:sz w:val="24"/>
          <w:szCs w:val="24"/>
        </w:rPr>
        <w:t xml:space="preserve"> S</w:t>
      </w:r>
      <w:ins w:id="791" w:author="Author" w:date="2020-03-02T10:28:00Z">
        <w:r>
          <w:rPr>
            <w:rFonts w:ascii="Times New Roman" w:hAnsi="Times New Roman" w:cs="Times New Roman"/>
            <w:sz w:val="24"/>
            <w:szCs w:val="24"/>
          </w:rPr>
          <w:t xml:space="preserve">. </w:t>
        </w:r>
      </w:ins>
      <w:r w:rsidRPr="00ED74B2">
        <w:rPr>
          <w:rFonts w:ascii="Times New Roman" w:hAnsi="Times New Roman" w:cs="Times New Roman"/>
          <w:sz w:val="24"/>
          <w:szCs w:val="24"/>
        </w:rPr>
        <w:t>C</w:t>
      </w:r>
      <w:ins w:id="792" w:author="Author" w:date="2020-03-02T10:28:00Z">
        <w:r>
          <w:rPr>
            <w:rFonts w:ascii="Times New Roman" w:hAnsi="Times New Roman" w:cs="Times New Roman"/>
            <w:sz w:val="24"/>
            <w:szCs w:val="24"/>
          </w:rPr>
          <w:t>.</w:t>
        </w:r>
      </w:ins>
      <w:r w:rsidRPr="00ED74B2">
        <w:rPr>
          <w:rFonts w:ascii="Times New Roman" w:hAnsi="Times New Roman" w:cs="Times New Roman"/>
          <w:sz w:val="24"/>
          <w:szCs w:val="24"/>
        </w:rPr>
        <w:t>, Yaden</w:t>
      </w:r>
      <w:ins w:id="793" w:author="Author" w:date="2020-03-02T10:28:00Z">
        <w:r>
          <w:rPr>
            <w:rFonts w:ascii="Times New Roman" w:hAnsi="Times New Roman" w:cs="Times New Roman"/>
            <w:sz w:val="24"/>
            <w:szCs w:val="24"/>
          </w:rPr>
          <w:t>,</w:t>
        </w:r>
      </w:ins>
      <w:r w:rsidRPr="00ED74B2">
        <w:rPr>
          <w:rFonts w:ascii="Times New Roman" w:hAnsi="Times New Roman" w:cs="Times New Roman"/>
          <w:sz w:val="24"/>
          <w:szCs w:val="24"/>
        </w:rPr>
        <w:t xml:space="preserve"> D</w:t>
      </w:r>
      <w:ins w:id="794" w:author="Author" w:date="2020-03-02T10:28:00Z">
        <w:r>
          <w:rPr>
            <w:rFonts w:ascii="Times New Roman" w:hAnsi="Times New Roman" w:cs="Times New Roman"/>
            <w:sz w:val="24"/>
            <w:szCs w:val="24"/>
          </w:rPr>
          <w:t xml:space="preserve">. </w:t>
        </w:r>
      </w:ins>
      <w:r w:rsidRPr="00ED74B2">
        <w:rPr>
          <w:rFonts w:ascii="Times New Roman" w:hAnsi="Times New Roman" w:cs="Times New Roman"/>
          <w:sz w:val="24"/>
          <w:szCs w:val="24"/>
        </w:rPr>
        <w:t>B</w:t>
      </w:r>
      <w:ins w:id="795" w:author="Author" w:date="2020-03-02T10:28:00Z">
        <w:r>
          <w:rPr>
            <w:rFonts w:ascii="Times New Roman" w:hAnsi="Times New Roman" w:cs="Times New Roman"/>
            <w:sz w:val="24"/>
            <w:szCs w:val="24"/>
          </w:rPr>
          <w:t>.</w:t>
        </w:r>
      </w:ins>
      <w:r w:rsidRPr="00ED74B2">
        <w:rPr>
          <w:rFonts w:ascii="Times New Roman" w:hAnsi="Times New Roman" w:cs="Times New Roman"/>
          <w:sz w:val="24"/>
          <w:szCs w:val="24"/>
        </w:rPr>
        <w:t>, Kern</w:t>
      </w:r>
      <w:ins w:id="796" w:author="Author" w:date="2020-03-02T10:28: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797" w:author="Author" w:date="2020-03-02T10:28:00Z">
        <w:r>
          <w:rPr>
            <w:rFonts w:ascii="Times New Roman" w:hAnsi="Times New Roman" w:cs="Times New Roman"/>
            <w:sz w:val="24"/>
            <w:szCs w:val="24"/>
          </w:rPr>
          <w:t xml:space="preserve">. </w:t>
        </w:r>
      </w:ins>
      <w:r w:rsidRPr="00ED74B2">
        <w:rPr>
          <w:rFonts w:ascii="Times New Roman" w:hAnsi="Times New Roman" w:cs="Times New Roman"/>
          <w:sz w:val="24"/>
          <w:szCs w:val="24"/>
        </w:rPr>
        <w:t>L</w:t>
      </w:r>
      <w:ins w:id="798" w:author="Author" w:date="2020-03-02T10:28:00Z">
        <w:r>
          <w:rPr>
            <w:rFonts w:ascii="Times New Roman" w:hAnsi="Times New Roman" w:cs="Times New Roman"/>
            <w:sz w:val="24"/>
            <w:szCs w:val="24"/>
          </w:rPr>
          <w:t>.</w:t>
        </w:r>
      </w:ins>
      <w:r w:rsidRPr="00ED74B2">
        <w:rPr>
          <w:rFonts w:ascii="Times New Roman" w:hAnsi="Times New Roman" w:cs="Times New Roman"/>
          <w:sz w:val="24"/>
          <w:szCs w:val="24"/>
        </w:rPr>
        <w:t>, Ungar</w:t>
      </w:r>
      <w:ins w:id="799" w:author="Author" w:date="2020-03-02T10:29:00Z">
        <w:r>
          <w:rPr>
            <w:rFonts w:ascii="Times New Roman" w:hAnsi="Times New Roman" w:cs="Times New Roman"/>
            <w:sz w:val="24"/>
            <w:szCs w:val="24"/>
          </w:rPr>
          <w:t>,</w:t>
        </w:r>
      </w:ins>
      <w:r w:rsidRPr="00ED74B2">
        <w:rPr>
          <w:rFonts w:ascii="Times New Roman" w:hAnsi="Times New Roman" w:cs="Times New Roman"/>
          <w:sz w:val="24"/>
          <w:szCs w:val="24"/>
        </w:rPr>
        <w:t xml:space="preserve"> L</w:t>
      </w:r>
      <w:ins w:id="800" w:author="Author" w:date="2020-03-02T10:29:00Z">
        <w:r>
          <w:rPr>
            <w:rFonts w:ascii="Times New Roman" w:hAnsi="Times New Roman" w:cs="Times New Roman"/>
            <w:sz w:val="24"/>
            <w:szCs w:val="24"/>
          </w:rPr>
          <w:t xml:space="preserve">. </w:t>
        </w:r>
      </w:ins>
      <w:r w:rsidRPr="00ED74B2">
        <w:rPr>
          <w:rFonts w:ascii="Times New Roman" w:hAnsi="Times New Roman" w:cs="Times New Roman"/>
          <w:sz w:val="24"/>
          <w:szCs w:val="24"/>
        </w:rPr>
        <w:t>H</w:t>
      </w:r>
      <w:ins w:id="801" w:author="Author" w:date="2020-03-02T10:29: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802" w:author="Author" w:date="2020-03-02T10:29:00Z">
        <w:r>
          <w:rPr>
            <w:rFonts w:ascii="Times New Roman" w:hAnsi="Times New Roman" w:cs="Times New Roman"/>
            <w:sz w:val="24"/>
            <w:szCs w:val="24"/>
          </w:rPr>
          <w:t xml:space="preserve">&amp; </w:t>
        </w:r>
      </w:ins>
      <w:r w:rsidRPr="00ED74B2">
        <w:rPr>
          <w:rFonts w:ascii="Times New Roman" w:hAnsi="Times New Roman" w:cs="Times New Roman"/>
          <w:sz w:val="24"/>
          <w:szCs w:val="24"/>
        </w:rPr>
        <w:t>Eichstaedt</w:t>
      </w:r>
      <w:ins w:id="803" w:author="Author" w:date="2020-03-02T10:29:00Z">
        <w:r>
          <w:rPr>
            <w:rFonts w:ascii="Times New Roman" w:hAnsi="Times New Roman" w:cs="Times New Roman"/>
            <w:sz w:val="24"/>
            <w:szCs w:val="24"/>
          </w:rPr>
          <w:t>,</w:t>
        </w:r>
      </w:ins>
      <w:r w:rsidRPr="00ED74B2">
        <w:rPr>
          <w:rFonts w:ascii="Times New Roman" w:hAnsi="Times New Roman" w:cs="Times New Roman"/>
          <w:sz w:val="24"/>
          <w:szCs w:val="24"/>
        </w:rPr>
        <w:t xml:space="preserve"> J</w:t>
      </w:r>
      <w:ins w:id="804" w:author="Author" w:date="2020-03-02T10:29: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C. </w:t>
      </w:r>
      <w:ins w:id="805" w:author="Author" w:date="2020-03-02T10:30:00Z">
        <w:r>
          <w:rPr>
            <w:rFonts w:ascii="Times New Roman" w:hAnsi="Times New Roman" w:cs="Times New Roman"/>
            <w:sz w:val="24"/>
            <w:szCs w:val="24"/>
          </w:rPr>
          <w:t xml:space="preserve">(2017). </w:t>
        </w:r>
      </w:ins>
      <w:r w:rsidRPr="00ED74B2">
        <w:rPr>
          <w:rFonts w:ascii="Times New Roman" w:hAnsi="Times New Roman" w:cs="Times New Roman"/>
          <w:sz w:val="24"/>
          <w:szCs w:val="24"/>
        </w:rPr>
        <w:t xml:space="preserve">Detecting depression and mental illness on social media: </w:t>
      </w:r>
      <w:ins w:id="806" w:author="Author" w:date="2020-03-02T10:29:00Z">
        <w:r>
          <w:rPr>
            <w:rFonts w:ascii="Times New Roman" w:hAnsi="Times New Roman" w:cs="Times New Roman"/>
            <w:sz w:val="24"/>
            <w:szCs w:val="24"/>
          </w:rPr>
          <w:t>A</w:t>
        </w:r>
      </w:ins>
      <w:del w:id="807" w:author="Author" w:date="2020-03-02T10:29:00Z">
        <w:r w:rsidRPr="00ED74B2" w:rsidDel="00CB4397">
          <w:rPr>
            <w:rFonts w:ascii="Times New Roman" w:hAnsi="Times New Roman" w:cs="Times New Roman"/>
            <w:sz w:val="24"/>
            <w:szCs w:val="24"/>
          </w:rPr>
          <w:delText>a</w:delText>
        </w:r>
      </w:del>
      <w:r w:rsidRPr="00ED74B2">
        <w:rPr>
          <w:rFonts w:ascii="Times New Roman" w:hAnsi="Times New Roman" w:cs="Times New Roman"/>
          <w:sz w:val="24"/>
          <w:szCs w:val="24"/>
        </w:rPr>
        <w:t xml:space="preserve">n integrative review. </w:t>
      </w:r>
      <w:r w:rsidRPr="00ED74B2">
        <w:rPr>
          <w:rFonts w:ascii="Times New Roman" w:hAnsi="Times New Roman" w:cs="Times New Roman"/>
          <w:i/>
          <w:sz w:val="24"/>
          <w:szCs w:val="24"/>
        </w:rPr>
        <w:t>Curr</w:t>
      </w:r>
      <w:ins w:id="808" w:author="Author" w:date="2020-03-02T10:30:00Z">
        <w:r>
          <w:rPr>
            <w:rFonts w:ascii="Times New Roman" w:hAnsi="Times New Roman" w:cs="Times New Roman"/>
            <w:i/>
            <w:sz w:val="24"/>
            <w:szCs w:val="24"/>
          </w:rPr>
          <w:t>ent</w:t>
        </w:r>
      </w:ins>
      <w:del w:id="809" w:author="Author" w:date="2020-03-02T10:30:00Z">
        <w:r w:rsidRPr="00ED74B2" w:rsidDel="00CB4397">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Opin</w:t>
      </w:r>
      <w:ins w:id="810" w:author="Author" w:date="2020-03-02T10:30:00Z">
        <w:r>
          <w:rPr>
            <w:rFonts w:ascii="Times New Roman" w:hAnsi="Times New Roman" w:cs="Times New Roman"/>
            <w:i/>
            <w:sz w:val="24"/>
            <w:szCs w:val="24"/>
          </w:rPr>
          <w:t>ion in</w:t>
        </w:r>
      </w:ins>
      <w:del w:id="811" w:author="Author" w:date="2020-03-02T10:30:00Z">
        <w:r w:rsidRPr="00ED74B2" w:rsidDel="00CB4397">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Beha</w:t>
      </w:r>
      <w:del w:id="812" w:author="Author" w:date="2020-03-02T10:30:00Z">
        <w:r w:rsidRPr="00ED74B2" w:rsidDel="00CB4397">
          <w:rPr>
            <w:rFonts w:ascii="Times New Roman" w:hAnsi="Times New Roman" w:cs="Times New Roman"/>
            <w:i/>
            <w:sz w:val="24"/>
            <w:szCs w:val="24"/>
          </w:rPr>
          <w:delText>v</w:delText>
        </w:r>
      </w:del>
      <w:ins w:id="813" w:author="Author" w:date="2020-03-02T10:30:00Z">
        <w:r>
          <w:rPr>
            <w:rFonts w:ascii="Times New Roman" w:hAnsi="Times New Roman" w:cs="Times New Roman"/>
            <w:i/>
            <w:sz w:val="24"/>
            <w:szCs w:val="24"/>
          </w:rPr>
          <w:t>vioral</w:t>
        </w:r>
      </w:ins>
      <w:del w:id="814" w:author="Author" w:date="2020-03-02T10:30:00Z">
        <w:r w:rsidRPr="00ED74B2" w:rsidDel="00CB4397">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Sci</w:t>
      </w:r>
      <w:ins w:id="815" w:author="Author" w:date="2020-03-02T10:30:00Z">
        <w:r>
          <w:rPr>
            <w:rFonts w:ascii="Times New Roman" w:hAnsi="Times New Roman" w:cs="Times New Roman"/>
            <w:i/>
            <w:sz w:val="24"/>
            <w:szCs w:val="24"/>
          </w:rPr>
          <w:t>ences</w:t>
        </w:r>
        <w:r>
          <w:rPr>
            <w:rFonts w:ascii="Times New Roman" w:hAnsi="Times New Roman" w:cs="Times New Roman"/>
            <w:sz w:val="24"/>
            <w:szCs w:val="24"/>
          </w:rPr>
          <w:t>,</w:t>
        </w:r>
      </w:ins>
      <w:del w:id="816" w:author="Author" w:date="2020-03-02T10:30:00Z">
        <w:r w:rsidRPr="00ED74B2" w:rsidDel="00CB4397">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r w:rsidRPr="00CB4397">
        <w:rPr>
          <w:rFonts w:ascii="Times New Roman" w:hAnsi="Times New Roman" w:cs="Times New Roman"/>
          <w:i/>
          <w:sz w:val="24"/>
          <w:szCs w:val="24"/>
          <w:rPrChange w:id="817" w:author="Author" w:date="2020-03-02T10:30:00Z">
            <w:rPr>
              <w:rFonts w:ascii="Times New Roman" w:hAnsi="Times New Roman" w:cs="Times New Roman"/>
              <w:sz w:val="24"/>
              <w:szCs w:val="24"/>
            </w:rPr>
          </w:rPrChange>
        </w:rPr>
        <w:t>18</w:t>
      </w:r>
      <w:r w:rsidRPr="00ED74B2">
        <w:rPr>
          <w:rFonts w:ascii="Times New Roman" w:hAnsi="Times New Roman" w:cs="Times New Roman"/>
          <w:sz w:val="24"/>
          <w:szCs w:val="24"/>
        </w:rPr>
        <w:t>, 43–49</w:t>
      </w:r>
      <w:del w:id="818" w:author="Author" w:date="2020-03-02T10:30:00Z">
        <w:r w:rsidRPr="00ED74B2" w:rsidDel="00CB4397">
          <w:rPr>
            <w:rFonts w:ascii="Times New Roman" w:hAnsi="Times New Roman" w:cs="Times New Roman"/>
            <w:sz w:val="24"/>
            <w:szCs w:val="24"/>
          </w:rPr>
          <w:delText xml:space="preserve"> (2017)</w:delText>
        </w:r>
      </w:del>
      <w:r w:rsidRPr="00ED74B2">
        <w:rPr>
          <w:rFonts w:ascii="Times New Roman" w:hAnsi="Times New Roman" w:cs="Times New Roman"/>
          <w:sz w:val="24"/>
          <w:szCs w:val="24"/>
        </w:rPr>
        <w:t xml:space="preserve">. </w:t>
      </w:r>
    </w:p>
    <w:p w14:paraId="4791502E"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Hawton</w:t>
      </w:r>
      <w:ins w:id="819" w:author="Author" w:date="2020-03-02T10:47:00Z">
        <w:r>
          <w:rPr>
            <w:rFonts w:ascii="Times New Roman" w:hAnsi="Times New Roman" w:cs="Times New Roman"/>
            <w:sz w:val="24"/>
            <w:szCs w:val="24"/>
          </w:rPr>
          <w:t>,</w:t>
        </w:r>
      </w:ins>
      <w:r w:rsidRPr="00ED74B2">
        <w:rPr>
          <w:rFonts w:ascii="Times New Roman" w:hAnsi="Times New Roman" w:cs="Times New Roman"/>
          <w:sz w:val="24"/>
          <w:szCs w:val="24"/>
        </w:rPr>
        <w:t xml:space="preserve"> K</w:t>
      </w:r>
      <w:ins w:id="820" w:author="Author" w:date="2020-03-02T10:47: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821" w:author="Author" w:date="2020-03-02T10:47:00Z">
        <w:r>
          <w:rPr>
            <w:rFonts w:ascii="Times New Roman" w:hAnsi="Times New Roman" w:cs="Times New Roman"/>
            <w:sz w:val="24"/>
            <w:szCs w:val="24"/>
          </w:rPr>
          <w:t xml:space="preserve">&amp; </w:t>
        </w:r>
      </w:ins>
      <w:r w:rsidRPr="00ED74B2">
        <w:rPr>
          <w:rFonts w:ascii="Times New Roman" w:hAnsi="Times New Roman" w:cs="Times New Roman"/>
          <w:sz w:val="24"/>
          <w:szCs w:val="24"/>
        </w:rPr>
        <w:t>van Heeringen</w:t>
      </w:r>
      <w:ins w:id="822" w:author="Author" w:date="2020-03-02T10:47:00Z">
        <w:r>
          <w:rPr>
            <w:rFonts w:ascii="Times New Roman" w:hAnsi="Times New Roman" w:cs="Times New Roman"/>
            <w:sz w:val="24"/>
            <w:szCs w:val="24"/>
          </w:rPr>
          <w:t>,</w:t>
        </w:r>
      </w:ins>
      <w:r w:rsidRPr="00ED74B2">
        <w:rPr>
          <w:rFonts w:ascii="Times New Roman" w:hAnsi="Times New Roman" w:cs="Times New Roman"/>
          <w:sz w:val="24"/>
          <w:szCs w:val="24"/>
        </w:rPr>
        <w:t xml:space="preserve"> K</w:t>
      </w:r>
      <w:ins w:id="823" w:author="Author" w:date="2020-03-02T10:47:00Z">
        <w:r>
          <w:rPr>
            <w:rFonts w:ascii="Times New Roman" w:hAnsi="Times New Roman" w:cs="Times New Roman"/>
            <w:sz w:val="24"/>
            <w:szCs w:val="24"/>
          </w:rPr>
          <w:t>. (2009).</w:t>
        </w:r>
      </w:ins>
      <w:del w:id="824" w:author="Author" w:date="2020-03-02T10:47:00Z">
        <w:r w:rsidRPr="00ED74B2" w:rsidDel="00BB115E">
          <w:rPr>
            <w:rFonts w:ascii="Times New Roman" w:hAnsi="Times New Roman" w:cs="Times New Roman"/>
            <w:sz w:val="24"/>
            <w:szCs w:val="24"/>
          </w:rPr>
          <w:delText>.</w:delText>
        </w:r>
      </w:del>
      <w:r w:rsidRPr="00ED74B2">
        <w:rPr>
          <w:rFonts w:ascii="Times New Roman" w:hAnsi="Times New Roman" w:cs="Times New Roman"/>
          <w:sz w:val="24"/>
          <w:szCs w:val="24"/>
        </w:rPr>
        <w:t xml:space="preserve"> Suicide. </w:t>
      </w:r>
      <w:r w:rsidRPr="00ED74B2">
        <w:rPr>
          <w:rFonts w:ascii="Times New Roman" w:hAnsi="Times New Roman" w:cs="Times New Roman"/>
          <w:i/>
          <w:sz w:val="24"/>
          <w:szCs w:val="24"/>
        </w:rPr>
        <w:t>Lancet</w:t>
      </w:r>
      <w:ins w:id="825" w:author="Author" w:date="2020-03-02T10:47:00Z">
        <w:r>
          <w:rPr>
            <w:rFonts w:ascii="Times New Roman" w:hAnsi="Times New Roman" w:cs="Times New Roman"/>
            <w:sz w:val="24"/>
            <w:szCs w:val="24"/>
          </w:rPr>
          <w:t>,</w:t>
        </w:r>
      </w:ins>
      <w:r w:rsidRPr="00ED74B2">
        <w:rPr>
          <w:rFonts w:ascii="Times New Roman" w:hAnsi="Times New Roman" w:cs="Times New Roman"/>
          <w:i/>
          <w:sz w:val="24"/>
          <w:szCs w:val="24"/>
        </w:rPr>
        <w:t xml:space="preserve"> 373</w:t>
      </w:r>
      <w:r w:rsidRPr="00ED74B2">
        <w:rPr>
          <w:rFonts w:ascii="Times New Roman" w:hAnsi="Times New Roman" w:cs="Times New Roman"/>
          <w:sz w:val="24"/>
          <w:szCs w:val="24"/>
        </w:rPr>
        <w:t>(9672), 1372–1381</w:t>
      </w:r>
      <w:del w:id="826" w:author="Author" w:date="2020-03-02T10:47:00Z">
        <w:r w:rsidRPr="00ED74B2" w:rsidDel="00BB115E">
          <w:rPr>
            <w:rFonts w:ascii="Times New Roman" w:hAnsi="Times New Roman" w:cs="Times New Roman"/>
            <w:sz w:val="24"/>
            <w:szCs w:val="24"/>
          </w:rPr>
          <w:delText xml:space="preserve"> (2009)</w:delText>
        </w:r>
      </w:del>
      <w:r w:rsidRPr="00ED74B2">
        <w:rPr>
          <w:rFonts w:ascii="Times New Roman" w:hAnsi="Times New Roman" w:cs="Times New Roman"/>
          <w:sz w:val="24"/>
          <w:szCs w:val="24"/>
        </w:rPr>
        <w:t>.</w:t>
      </w:r>
    </w:p>
    <w:p w14:paraId="2CBDD957" w14:textId="77777777" w:rsidR="00AD7DEA" w:rsidRPr="00ED74B2" w:rsidRDefault="00AD7DEA" w:rsidP="00AD7DEA">
      <w:pPr>
        <w:pStyle w:val="EndNoteBibliography"/>
        <w:spacing w:line="480" w:lineRule="auto"/>
        <w:ind w:left="720" w:hanging="720"/>
        <w:rPr>
          <w:rFonts w:ascii="Times New Roman" w:hAnsi="Times New Roman" w:cs="Times New Roman"/>
          <w:i/>
          <w:sz w:val="24"/>
          <w:szCs w:val="24"/>
        </w:rPr>
      </w:pPr>
      <w:r w:rsidRPr="00ED74B2">
        <w:rPr>
          <w:rFonts w:ascii="Times New Roman" w:hAnsi="Times New Roman" w:cs="Times New Roman"/>
          <w:sz w:val="24"/>
          <w:szCs w:val="24"/>
        </w:rPr>
        <w:t>Homan</w:t>
      </w:r>
      <w:ins w:id="827" w:author="Author" w:date="2020-03-02T10:48:00Z">
        <w:r>
          <w:rPr>
            <w:rFonts w:ascii="Times New Roman" w:hAnsi="Times New Roman" w:cs="Times New Roman"/>
            <w:sz w:val="24"/>
            <w:szCs w:val="24"/>
          </w:rPr>
          <w:t>,</w:t>
        </w:r>
      </w:ins>
      <w:r w:rsidRPr="00ED74B2">
        <w:rPr>
          <w:rFonts w:ascii="Times New Roman" w:hAnsi="Times New Roman" w:cs="Times New Roman"/>
          <w:sz w:val="24"/>
          <w:szCs w:val="24"/>
        </w:rPr>
        <w:t xml:space="preserve"> C</w:t>
      </w:r>
      <w:ins w:id="828" w:author="Author" w:date="2020-03-02T10:48:00Z">
        <w:r>
          <w:rPr>
            <w:rFonts w:ascii="Times New Roman" w:hAnsi="Times New Roman" w:cs="Times New Roman"/>
            <w:sz w:val="24"/>
            <w:szCs w:val="24"/>
          </w:rPr>
          <w:t>.,</w:t>
        </w:r>
      </w:ins>
      <w:r w:rsidRPr="00ED74B2">
        <w:rPr>
          <w:rFonts w:ascii="Times New Roman" w:hAnsi="Times New Roman" w:cs="Times New Roman"/>
          <w:sz w:val="24"/>
          <w:szCs w:val="24"/>
        </w:rPr>
        <w:t xml:space="preserve"> </w:t>
      </w:r>
      <w:commentRangeStart w:id="829"/>
      <w:r w:rsidRPr="00BB115E">
        <w:rPr>
          <w:rFonts w:ascii="Times New Roman" w:hAnsi="Times New Roman" w:cs="Times New Roman"/>
          <w:sz w:val="24"/>
          <w:szCs w:val="24"/>
          <w:rPrChange w:id="830" w:author="Author" w:date="2020-03-02T10:48:00Z">
            <w:rPr>
              <w:rFonts w:ascii="Times New Roman" w:hAnsi="Times New Roman" w:cs="Times New Roman"/>
              <w:i/>
              <w:sz w:val="24"/>
              <w:szCs w:val="24"/>
            </w:rPr>
          </w:rPrChange>
        </w:rPr>
        <w:t>et al.</w:t>
      </w:r>
      <w:r w:rsidRPr="00ED74B2">
        <w:rPr>
          <w:rFonts w:ascii="Times New Roman" w:hAnsi="Times New Roman" w:cs="Times New Roman"/>
          <w:sz w:val="24"/>
          <w:szCs w:val="24"/>
        </w:rPr>
        <w:t xml:space="preserve"> </w:t>
      </w:r>
      <w:commentRangeEnd w:id="829"/>
      <w:r>
        <w:rPr>
          <w:rStyle w:val="CommentReference"/>
          <w:rFonts w:ascii="Times New Roman" w:eastAsia="Times New Roman" w:hAnsi="Times New Roman" w:cs="Times New Roman"/>
          <w:noProof w:val="0"/>
          <w:color w:val="auto"/>
          <w:lang w:bidi="ar-SA"/>
        </w:rPr>
        <w:commentReference w:id="829"/>
      </w:r>
      <w:ins w:id="831" w:author="Author" w:date="2020-03-02T10:48:00Z">
        <w:r>
          <w:rPr>
            <w:rFonts w:ascii="Times New Roman" w:hAnsi="Times New Roman" w:cs="Times New Roman"/>
            <w:sz w:val="24"/>
            <w:szCs w:val="24"/>
          </w:rPr>
          <w:t xml:space="preserve">(2014). </w:t>
        </w:r>
      </w:ins>
      <w:del w:id="832" w:author="Author" w:date="2020-03-02T10:48:00Z">
        <w:r w:rsidRPr="00ED74B2" w:rsidDel="00BB115E">
          <w:rPr>
            <w:rFonts w:ascii="Times New Roman" w:hAnsi="Times New Roman" w:cs="Times New Roman"/>
            <w:sz w:val="24"/>
            <w:szCs w:val="24"/>
          </w:rPr>
          <w:delText>"</w:delText>
        </w:r>
      </w:del>
      <w:r w:rsidRPr="00ED74B2">
        <w:rPr>
          <w:rFonts w:ascii="Times New Roman" w:hAnsi="Times New Roman" w:cs="Times New Roman"/>
          <w:sz w:val="24"/>
          <w:szCs w:val="24"/>
        </w:rPr>
        <w:t>Toward macro-insights for suicide prevention: Analyzing fine-grained distress at scale</w:t>
      </w:r>
      <w:ins w:id="833" w:author="Author" w:date="2020-03-02T10:48:00Z">
        <w:r>
          <w:rPr>
            <w:rFonts w:ascii="Times New Roman" w:hAnsi="Times New Roman" w:cs="Times New Roman"/>
            <w:sz w:val="24"/>
            <w:szCs w:val="24"/>
          </w:rPr>
          <w:t>.</w:t>
        </w:r>
      </w:ins>
      <w:del w:id="834" w:author="Author" w:date="2020-03-02T10:48:00Z">
        <w:r w:rsidRPr="00ED74B2" w:rsidDel="00BB115E">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ins w:id="835" w:author="Author" w:date="2020-03-02T10:48:00Z">
        <w:r>
          <w:rPr>
            <w:rFonts w:ascii="Times New Roman" w:hAnsi="Times New Roman" w:cs="Times New Roman"/>
            <w:sz w:val="24"/>
            <w:szCs w:val="24"/>
          </w:rPr>
          <w:t>I</w:t>
        </w:r>
      </w:ins>
      <w:del w:id="836" w:author="Author" w:date="2020-03-02T10:48:00Z">
        <w:r w:rsidRPr="00ED74B2" w:rsidDel="00BB115E">
          <w:rPr>
            <w:rFonts w:ascii="Times New Roman" w:hAnsi="Times New Roman" w:cs="Times New Roman"/>
            <w:sz w:val="24"/>
            <w:szCs w:val="24"/>
          </w:rPr>
          <w:delText>i</w:delText>
        </w:r>
      </w:del>
      <w:r w:rsidRPr="00ED74B2">
        <w:rPr>
          <w:rFonts w:ascii="Times New Roman" w:hAnsi="Times New Roman" w:cs="Times New Roman"/>
          <w:sz w:val="24"/>
          <w:szCs w:val="24"/>
        </w:rPr>
        <w:t>n </w:t>
      </w:r>
      <w:r w:rsidRPr="00BB115E">
        <w:rPr>
          <w:rFonts w:ascii="Times New Roman" w:hAnsi="Times New Roman" w:cs="Times New Roman"/>
          <w:i/>
          <w:iCs/>
          <w:sz w:val="24"/>
          <w:szCs w:val="24"/>
          <w:rPrChange w:id="837" w:author="Author" w:date="2020-03-02T10:48:00Z">
            <w:rPr>
              <w:rFonts w:ascii="Times New Roman" w:hAnsi="Times New Roman" w:cs="Times New Roman"/>
              <w:iCs/>
              <w:sz w:val="24"/>
              <w:szCs w:val="24"/>
            </w:rPr>
          </w:rPrChange>
        </w:rPr>
        <w:t xml:space="preserve">Proceedings of the Workshop on Computational Linguistics and Clinical Psychology: From </w:t>
      </w:r>
      <w:r w:rsidRPr="00BB115E">
        <w:rPr>
          <w:rFonts w:ascii="Times New Roman" w:hAnsi="Times New Roman" w:cs="Times New Roman"/>
          <w:i/>
          <w:iCs/>
          <w:sz w:val="24"/>
          <w:szCs w:val="24"/>
        </w:rPr>
        <w:t>linguistic signal to clinical reality</w:t>
      </w:r>
      <w:r w:rsidRPr="00ED74B2">
        <w:rPr>
          <w:rFonts w:ascii="Times New Roman" w:hAnsi="Times New Roman" w:cs="Times New Roman"/>
          <w:iCs/>
          <w:sz w:val="24"/>
          <w:szCs w:val="24"/>
        </w:rPr>
        <w:t xml:space="preserve"> (</w:t>
      </w:r>
      <w:del w:id="838" w:author="Author" w:date="2020-03-02T10:48:00Z">
        <w:r w:rsidRPr="00ED74B2" w:rsidDel="00BB115E">
          <w:rPr>
            <w:rFonts w:ascii="Times New Roman" w:hAnsi="Times New Roman" w:cs="Times New Roman"/>
            <w:iCs/>
            <w:sz w:val="24"/>
            <w:szCs w:val="24"/>
          </w:rPr>
          <w:delText>2014)</w:delText>
        </w:r>
        <w:r w:rsidRPr="00ED74B2" w:rsidDel="00BB115E">
          <w:rPr>
            <w:rFonts w:ascii="Times New Roman" w:hAnsi="Times New Roman" w:cs="Times New Roman"/>
            <w:sz w:val="24"/>
            <w:szCs w:val="24"/>
          </w:rPr>
          <w:delText xml:space="preserve">, </w:delText>
        </w:r>
      </w:del>
      <w:r w:rsidRPr="00ED74B2">
        <w:rPr>
          <w:rFonts w:ascii="Times New Roman" w:hAnsi="Times New Roman" w:cs="Times New Roman"/>
          <w:sz w:val="24"/>
          <w:szCs w:val="24"/>
        </w:rPr>
        <w:t>pp. 107–117</w:t>
      </w:r>
      <w:ins w:id="839" w:author="Author" w:date="2020-03-02T10:49:00Z">
        <w:r>
          <w:rPr>
            <w:rFonts w:ascii="Times New Roman" w:hAnsi="Times New Roman" w:cs="Times New Roman"/>
            <w:sz w:val="24"/>
            <w:szCs w:val="24"/>
          </w:rPr>
          <w:t>)</w:t>
        </w:r>
      </w:ins>
      <w:r w:rsidRPr="00ED74B2">
        <w:rPr>
          <w:rFonts w:ascii="Times New Roman" w:hAnsi="Times New Roman" w:cs="Times New Roman"/>
          <w:i/>
          <w:sz w:val="24"/>
          <w:szCs w:val="24"/>
        </w:rPr>
        <w:t>.</w:t>
      </w:r>
    </w:p>
    <w:p w14:paraId="0A47B646"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John</w:t>
      </w:r>
      <w:ins w:id="840" w:author="Author" w:date="2020-03-02T11:01:00Z">
        <w:r>
          <w:rPr>
            <w:rFonts w:ascii="Times New Roman" w:hAnsi="Times New Roman" w:cs="Times New Roman"/>
            <w:sz w:val="24"/>
            <w:szCs w:val="24"/>
          </w:rPr>
          <w:t>,</w:t>
        </w:r>
      </w:ins>
      <w:r w:rsidRPr="00ED74B2">
        <w:rPr>
          <w:rFonts w:ascii="Times New Roman" w:hAnsi="Times New Roman" w:cs="Times New Roman"/>
          <w:sz w:val="24"/>
          <w:szCs w:val="24"/>
        </w:rPr>
        <w:t xml:space="preserve"> O</w:t>
      </w:r>
      <w:ins w:id="841" w:author="Author" w:date="2020-03-02T11:01:00Z">
        <w:r>
          <w:rPr>
            <w:rFonts w:ascii="Times New Roman" w:hAnsi="Times New Roman" w:cs="Times New Roman"/>
            <w:sz w:val="24"/>
            <w:szCs w:val="24"/>
          </w:rPr>
          <w:t xml:space="preserve">. </w:t>
        </w:r>
      </w:ins>
      <w:r w:rsidRPr="00ED74B2">
        <w:rPr>
          <w:rFonts w:ascii="Times New Roman" w:hAnsi="Times New Roman" w:cs="Times New Roman"/>
          <w:sz w:val="24"/>
          <w:szCs w:val="24"/>
        </w:rPr>
        <w:t>P</w:t>
      </w:r>
      <w:ins w:id="842" w:author="Author" w:date="2020-03-02T11:01: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843" w:author="Author" w:date="2020-03-02T11:01:00Z">
        <w:r>
          <w:rPr>
            <w:rFonts w:ascii="Times New Roman" w:hAnsi="Times New Roman" w:cs="Times New Roman"/>
            <w:sz w:val="24"/>
            <w:szCs w:val="24"/>
          </w:rPr>
          <w:t xml:space="preserve">&amp; </w:t>
        </w:r>
      </w:ins>
      <w:r w:rsidRPr="00ED74B2">
        <w:rPr>
          <w:rFonts w:ascii="Times New Roman" w:hAnsi="Times New Roman" w:cs="Times New Roman"/>
          <w:sz w:val="24"/>
          <w:szCs w:val="24"/>
        </w:rPr>
        <w:t>Srivastava</w:t>
      </w:r>
      <w:ins w:id="844" w:author="Author" w:date="2020-03-02T11:01:00Z">
        <w:r>
          <w:rPr>
            <w:rFonts w:ascii="Times New Roman" w:hAnsi="Times New Roman" w:cs="Times New Roman"/>
            <w:sz w:val="24"/>
            <w:szCs w:val="24"/>
          </w:rPr>
          <w:t>,</w:t>
        </w:r>
      </w:ins>
      <w:r w:rsidRPr="00ED74B2">
        <w:rPr>
          <w:rFonts w:ascii="Times New Roman" w:hAnsi="Times New Roman" w:cs="Times New Roman"/>
          <w:sz w:val="24"/>
          <w:szCs w:val="24"/>
        </w:rPr>
        <w:t xml:space="preserve"> S. </w:t>
      </w:r>
      <w:ins w:id="845" w:author="Author" w:date="2020-03-02T11:03:00Z">
        <w:r>
          <w:rPr>
            <w:rFonts w:ascii="Times New Roman" w:hAnsi="Times New Roman" w:cs="Times New Roman"/>
            <w:sz w:val="24"/>
            <w:szCs w:val="24"/>
          </w:rPr>
          <w:t xml:space="preserve">(1999). </w:t>
        </w:r>
      </w:ins>
      <w:del w:id="846" w:author="Author" w:date="2020-03-02T11:01:00Z">
        <w:r w:rsidRPr="00ED74B2" w:rsidDel="00E11800">
          <w:rPr>
            <w:rFonts w:ascii="Times New Roman" w:hAnsi="Times New Roman" w:cs="Times New Roman"/>
            <w:sz w:val="24"/>
            <w:szCs w:val="24"/>
          </w:rPr>
          <w:delText>"</w:delText>
        </w:r>
      </w:del>
      <w:r w:rsidRPr="00ED74B2">
        <w:rPr>
          <w:rFonts w:ascii="Times New Roman" w:hAnsi="Times New Roman" w:cs="Times New Roman"/>
          <w:sz w:val="24"/>
          <w:szCs w:val="24"/>
        </w:rPr>
        <w:t>The Big Five Trait taxonomy: History, measurement, and theoretical perspectives</w:t>
      </w:r>
      <w:ins w:id="847" w:author="Author" w:date="2020-03-02T11:01:00Z">
        <w:r>
          <w:rPr>
            <w:rFonts w:ascii="Times New Roman" w:hAnsi="Times New Roman" w:cs="Times New Roman"/>
            <w:sz w:val="24"/>
            <w:szCs w:val="24"/>
          </w:rPr>
          <w:t>.</w:t>
        </w:r>
      </w:ins>
      <w:del w:id="848" w:author="Author" w:date="2020-03-02T11:01:00Z">
        <w:r w:rsidRPr="00ED74B2" w:rsidDel="00E11800">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ins w:id="849" w:author="Author" w:date="2020-03-02T11:02:00Z">
        <w:r>
          <w:rPr>
            <w:rFonts w:ascii="Times New Roman" w:hAnsi="Times New Roman" w:cs="Times New Roman"/>
            <w:sz w:val="24"/>
            <w:szCs w:val="24"/>
          </w:rPr>
          <w:t>I</w:t>
        </w:r>
      </w:ins>
      <w:del w:id="850" w:author="Author" w:date="2020-03-02T11:02:00Z">
        <w:r w:rsidRPr="00ED74B2" w:rsidDel="00E11800">
          <w:rPr>
            <w:rFonts w:ascii="Times New Roman" w:hAnsi="Times New Roman" w:cs="Times New Roman"/>
            <w:sz w:val="24"/>
            <w:szCs w:val="24"/>
          </w:rPr>
          <w:delText>i</w:delText>
        </w:r>
      </w:del>
      <w:r w:rsidRPr="00ED74B2">
        <w:rPr>
          <w:rFonts w:ascii="Times New Roman" w:hAnsi="Times New Roman" w:cs="Times New Roman"/>
          <w:sz w:val="24"/>
          <w:szCs w:val="24"/>
        </w:rPr>
        <w:t xml:space="preserve">n </w:t>
      </w:r>
      <w:ins w:id="851" w:author="Author" w:date="2020-03-02T11:02:00Z">
        <w:r>
          <w:rPr>
            <w:rFonts w:ascii="Times New Roman" w:hAnsi="Times New Roman" w:cs="Times New Roman"/>
            <w:sz w:val="24"/>
            <w:szCs w:val="24"/>
          </w:rPr>
          <w:t>L. A. Pervin &amp;</w:t>
        </w:r>
        <w:r w:rsidRPr="00ED74B2">
          <w:rPr>
            <w:rFonts w:ascii="Times New Roman" w:hAnsi="Times New Roman" w:cs="Times New Roman"/>
            <w:sz w:val="24"/>
            <w:szCs w:val="24"/>
          </w:rPr>
          <w:t xml:space="preserve"> </w:t>
        </w:r>
        <w:r>
          <w:rPr>
            <w:rFonts w:ascii="Times New Roman" w:hAnsi="Times New Roman" w:cs="Times New Roman"/>
            <w:sz w:val="24"/>
            <w:szCs w:val="24"/>
          </w:rPr>
          <w:t>O. P.</w:t>
        </w:r>
      </w:ins>
      <w:ins w:id="852" w:author="Author" w:date="2020-03-02T11:03:00Z">
        <w:r>
          <w:rPr>
            <w:rFonts w:ascii="Times New Roman" w:hAnsi="Times New Roman" w:cs="Times New Roman"/>
            <w:sz w:val="24"/>
            <w:szCs w:val="24"/>
          </w:rPr>
          <w:t xml:space="preserve"> </w:t>
        </w:r>
      </w:ins>
      <w:ins w:id="853" w:author="Author" w:date="2020-03-02T11:02:00Z">
        <w:r>
          <w:rPr>
            <w:rFonts w:ascii="Times New Roman" w:hAnsi="Times New Roman" w:cs="Times New Roman"/>
            <w:sz w:val="24"/>
            <w:szCs w:val="24"/>
          </w:rPr>
          <w:t>John</w:t>
        </w:r>
        <w:r w:rsidRPr="00ED74B2">
          <w:rPr>
            <w:rFonts w:ascii="Times New Roman" w:hAnsi="Times New Roman" w:cs="Times New Roman"/>
            <w:sz w:val="24"/>
            <w:szCs w:val="24"/>
          </w:rPr>
          <w:t xml:space="preserve"> </w:t>
        </w:r>
      </w:ins>
      <w:ins w:id="854" w:author="Author" w:date="2020-03-02T11:03:00Z">
        <w:r>
          <w:rPr>
            <w:rFonts w:ascii="Times New Roman" w:hAnsi="Times New Roman" w:cs="Times New Roman"/>
            <w:sz w:val="24"/>
            <w:szCs w:val="24"/>
          </w:rPr>
          <w:t>(</w:t>
        </w:r>
      </w:ins>
      <w:ins w:id="855" w:author="Author" w:date="2020-03-02T11:02:00Z">
        <w:r w:rsidRPr="00ED74B2">
          <w:rPr>
            <w:rFonts w:ascii="Times New Roman" w:hAnsi="Times New Roman" w:cs="Times New Roman"/>
            <w:sz w:val="24"/>
            <w:szCs w:val="24"/>
          </w:rPr>
          <w:t>Eds.</w:t>
        </w:r>
      </w:ins>
      <w:ins w:id="856" w:author="Author" w:date="2020-03-02T11:03:00Z">
        <w:r>
          <w:rPr>
            <w:rFonts w:ascii="Times New Roman" w:hAnsi="Times New Roman" w:cs="Times New Roman"/>
            <w:sz w:val="24"/>
            <w:szCs w:val="24"/>
          </w:rPr>
          <w:t>),</w:t>
        </w:r>
      </w:ins>
      <w:ins w:id="857" w:author="Author" w:date="2020-03-02T11:02:00Z">
        <w:r w:rsidRPr="00ED74B2">
          <w:rPr>
            <w:rFonts w:ascii="Times New Roman" w:hAnsi="Times New Roman" w:cs="Times New Roman"/>
            <w:sz w:val="24"/>
            <w:szCs w:val="24"/>
          </w:rPr>
          <w:t xml:space="preserve"> </w:t>
        </w:r>
      </w:ins>
      <w:r w:rsidRPr="00E11800">
        <w:rPr>
          <w:rFonts w:ascii="Times New Roman" w:hAnsi="Times New Roman" w:cs="Times New Roman"/>
          <w:i/>
          <w:sz w:val="24"/>
          <w:szCs w:val="24"/>
          <w:rPrChange w:id="858" w:author="Author" w:date="2020-03-02T11:02:00Z">
            <w:rPr>
              <w:rFonts w:ascii="Times New Roman" w:hAnsi="Times New Roman" w:cs="Times New Roman"/>
              <w:sz w:val="24"/>
              <w:szCs w:val="24"/>
            </w:rPr>
          </w:rPrChange>
        </w:rPr>
        <w:t>Handbook of personality: Theory and research</w:t>
      </w:r>
      <w:r w:rsidRPr="00ED74B2">
        <w:rPr>
          <w:rFonts w:ascii="Times New Roman" w:hAnsi="Times New Roman" w:cs="Times New Roman"/>
          <w:sz w:val="24"/>
          <w:szCs w:val="24"/>
        </w:rPr>
        <w:t xml:space="preserve"> (2nd ed</w:t>
      </w:r>
      <w:ins w:id="859" w:author="Author" w:date="2020-03-02T11:03:00Z">
        <w:r>
          <w:rPr>
            <w:rFonts w:ascii="Times New Roman" w:hAnsi="Times New Roman" w:cs="Times New Roman"/>
            <w:sz w:val="24"/>
            <w:szCs w:val="24"/>
          </w:rPr>
          <w:t>ition</w:t>
        </w:r>
      </w:ins>
      <w:del w:id="860" w:author="Author" w:date="2020-03-02T11:03:00Z">
        <w:r w:rsidRPr="00ED74B2" w:rsidDel="00E11800">
          <w:rPr>
            <w:rFonts w:ascii="Times New Roman" w:hAnsi="Times New Roman" w:cs="Times New Roman"/>
            <w:sz w:val="24"/>
            <w:szCs w:val="24"/>
          </w:rPr>
          <w:delText>.</w:delText>
        </w:r>
      </w:del>
      <w:r w:rsidRPr="00ED74B2">
        <w:rPr>
          <w:rFonts w:ascii="Times New Roman" w:hAnsi="Times New Roman" w:cs="Times New Roman"/>
          <w:sz w:val="24"/>
          <w:szCs w:val="24"/>
        </w:rPr>
        <w:t>)</w:t>
      </w:r>
      <w:ins w:id="861" w:author="Author" w:date="2020-03-02T11:04:00Z">
        <w:r>
          <w:rPr>
            <w:rFonts w:ascii="Times New Roman" w:hAnsi="Times New Roman" w:cs="Times New Roman"/>
            <w:sz w:val="24"/>
            <w:szCs w:val="24"/>
          </w:rPr>
          <w:t>. New York:</w:t>
        </w:r>
      </w:ins>
      <w:del w:id="862" w:author="Author" w:date="2020-03-02T11:03:00Z">
        <w:r w:rsidRPr="00ED74B2" w:rsidDel="00E11800">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del w:id="863" w:author="Author" w:date="2020-03-02T11:02:00Z">
        <w:r w:rsidRPr="00ED74B2" w:rsidDel="00E11800">
          <w:rPr>
            <w:rFonts w:ascii="Times New Roman" w:hAnsi="Times New Roman" w:cs="Times New Roman"/>
            <w:sz w:val="24"/>
            <w:szCs w:val="24"/>
          </w:rPr>
          <w:delText xml:space="preserve">Pervin LA, John OP, Eds. </w:delText>
        </w:r>
      </w:del>
      <w:del w:id="864" w:author="Author" w:date="2020-03-02T11:03:00Z">
        <w:r w:rsidRPr="00ED74B2" w:rsidDel="00E11800">
          <w:rPr>
            <w:rFonts w:ascii="Times New Roman" w:hAnsi="Times New Roman" w:cs="Times New Roman"/>
            <w:sz w:val="24"/>
            <w:szCs w:val="24"/>
          </w:rPr>
          <w:delText>(</w:delText>
        </w:r>
      </w:del>
      <w:r w:rsidRPr="00ED74B2">
        <w:rPr>
          <w:rFonts w:ascii="Times New Roman" w:hAnsi="Times New Roman" w:cs="Times New Roman"/>
          <w:sz w:val="24"/>
          <w:szCs w:val="24"/>
        </w:rPr>
        <w:t>Guilford Press</w:t>
      </w:r>
      <w:ins w:id="865" w:author="Author" w:date="2020-03-02T11:03:00Z">
        <w:r>
          <w:rPr>
            <w:rFonts w:ascii="Times New Roman" w:hAnsi="Times New Roman" w:cs="Times New Roman"/>
            <w:sz w:val="24"/>
            <w:szCs w:val="24"/>
          </w:rPr>
          <w:t xml:space="preserve"> (</w:t>
        </w:r>
      </w:ins>
      <w:del w:id="866" w:author="Author" w:date="2020-03-02T11:03:00Z">
        <w:r w:rsidRPr="00ED74B2" w:rsidDel="00E11800">
          <w:rPr>
            <w:rFonts w:ascii="Times New Roman" w:hAnsi="Times New Roman" w:cs="Times New Roman"/>
            <w:sz w:val="24"/>
            <w:szCs w:val="24"/>
          </w:rPr>
          <w:delText xml:space="preserve">, 1999), </w:delText>
        </w:r>
      </w:del>
      <w:r w:rsidRPr="00ED74B2">
        <w:rPr>
          <w:rFonts w:ascii="Times New Roman" w:hAnsi="Times New Roman" w:cs="Times New Roman"/>
          <w:sz w:val="24"/>
          <w:szCs w:val="24"/>
        </w:rPr>
        <w:t>pp. 102–138</w:t>
      </w:r>
      <w:ins w:id="867" w:author="Author" w:date="2020-03-02T11:03:00Z">
        <w:r>
          <w:rPr>
            <w:rFonts w:ascii="Times New Roman" w:hAnsi="Times New Roman" w:cs="Times New Roman"/>
            <w:sz w:val="24"/>
            <w:szCs w:val="24"/>
          </w:rPr>
          <w:t>)</w:t>
        </w:r>
      </w:ins>
      <w:r w:rsidRPr="00ED74B2">
        <w:rPr>
          <w:rFonts w:ascii="Times New Roman" w:hAnsi="Times New Roman" w:cs="Times New Roman"/>
          <w:sz w:val="24"/>
          <w:szCs w:val="24"/>
        </w:rPr>
        <w:t>.</w:t>
      </w:r>
    </w:p>
    <w:p w14:paraId="7C2862D5"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Kroenke</w:t>
      </w:r>
      <w:ins w:id="868" w:author="Author" w:date="2020-03-02T11:10:00Z">
        <w:r>
          <w:rPr>
            <w:rFonts w:ascii="Times New Roman" w:hAnsi="Times New Roman" w:cs="Times New Roman"/>
            <w:sz w:val="24"/>
            <w:szCs w:val="24"/>
          </w:rPr>
          <w:t>,</w:t>
        </w:r>
      </w:ins>
      <w:r w:rsidRPr="00ED74B2">
        <w:rPr>
          <w:rFonts w:ascii="Times New Roman" w:hAnsi="Times New Roman" w:cs="Times New Roman"/>
          <w:sz w:val="24"/>
          <w:szCs w:val="24"/>
        </w:rPr>
        <w:t xml:space="preserve"> K</w:t>
      </w:r>
      <w:ins w:id="869" w:author="Author" w:date="2020-03-02T11:10:00Z">
        <w:r>
          <w:rPr>
            <w:rFonts w:ascii="Times New Roman" w:hAnsi="Times New Roman" w:cs="Times New Roman"/>
            <w:sz w:val="24"/>
            <w:szCs w:val="24"/>
          </w:rPr>
          <w:t>.</w:t>
        </w:r>
      </w:ins>
      <w:r w:rsidRPr="00ED74B2">
        <w:rPr>
          <w:rFonts w:ascii="Times New Roman" w:hAnsi="Times New Roman" w:cs="Times New Roman"/>
          <w:sz w:val="24"/>
          <w:szCs w:val="24"/>
        </w:rPr>
        <w:t>, Spitzer</w:t>
      </w:r>
      <w:ins w:id="870" w:author="Author" w:date="2020-03-02T11:10:00Z">
        <w:r>
          <w:rPr>
            <w:rFonts w:ascii="Times New Roman" w:hAnsi="Times New Roman" w:cs="Times New Roman"/>
            <w:sz w:val="24"/>
            <w:szCs w:val="24"/>
          </w:rPr>
          <w:t>,</w:t>
        </w:r>
      </w:ins>
      <w:r w:rsidRPr="00ED74B2">
        <w:rPr>
          <w:rFonts w:ascii="Times New Roman" w:hAnsi="Times New Roman" w:cs="Times New Roman"/>
          <w:sz w:val="24"/>
          <w:szCs w:val="24"/>
        </w:rPr>
        <w:t xml:space="preserve"> R</w:t>
      </w:r>
      <w:ins w:id="871" w:author="Author" w:date="2020-03-02T11:10:00Z">
        <w:r>
          <w:rPr>
            <w:rFonts w:ascii="Times New Roman" w:hAnsi="Times New Roman" w:cs="Times New Roman"/>
            <w:sz w:val="24"/>
            <w:szCs w:val="24"/>
          </w:rPr>
          <w:t xml:space="preserve">. </w:t>
        </w:r>
      </w:ins>
      <w:r w:rsidRPr="00ED74B2">
        <w:rPr>
          <w:rFonts w:ascii="Times New Roman" w:hAnsi="Times New Roman" w:cs="Times New Roman"/>
          <w:sz w:val="24"/>
          <w:szCs w:val="24"/>
        </w:rPr>
        <w:t>L</w:t>
      </w:r>
      <w:ins w:id="872" w:author="Author" w:date="2020-03-02T11:10: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873" w:author="Author" w:date="2020-03-02T11:10:00Z">
        <w:r>
          <w:rPr>
            <w:rFonts w:ascii="Times New Roman" w:hAnsi="Times New Roman" w:cs="Times New Roman"/>
            <w:sz w:val="24"/>
            <w:szCs w:val="24"/>
          </w:rPr>
          <w:t xml:space="preserve">&amp; </w:t>
        </w:r>
      </w:ins>
      <w:r w:rsidRPr="00ED74B2">
        <w:rPr>
          <w:rFonts w:ascii="Times New Roman" w:hAnsi="Times New Roman" w:cs="Times New Roman"/>
          <w:sz w:val="24"/>
          <w:szCs w:val="24"/>
        </w:rPr>
        <w:t>Williams</w:t>
      </w:r>
      <w:ins w:id="874" w:author="Author" w:date="2020-03-02T11:10:00Z">
        <w:r>
          <w:rPr>
            <w:rFonts w:ascii="Times New Roman" w:hAnsi="Times New Roman" w:cs="Times New Roman"/>
            <w:sz w:val="24"/>
            <w:szCs w:val="24"/>
          </w:rPr>
          <w:t>,</w:t>
        </w:r>
      </w:ins>
      <w:r w:rsidRPr="00ED74B2">
        <w:rPr>
          <w:rFonts w:ascii="Times New Roman" w:hAnsi="Times New Roman" w:cs="Times New Roman"/>
          <w:sz w:val="24"/>
          <w:szCs w:val="24"/>
        </w:rPr>
        <w:t xml:space="preserve"> J</w:t>
      </w:r>
      <w:ins w:id="875" w:author="Author" w:date="2020-03-02T11:10:00Z">
        <w:r>
          <w:rPr>
            <w:rFonts w:ascii="Times New Roman" w:hAnsi="Times New Roman" w:cs="Times New Roman"/>
            <w:sz w:val="24"/>
            <w:szCs w:val="24"/>
          </w:rPr>
          <w:t xml:space="preserve">. </w:t>
        </w:r>
      </w:ins>
      <w:r w:rsidRPr="00ED74B2">
        <w:rPr>
          <w:rFonts w:ascii="Times New Roman" w:hAnsi="Times New Roman" w:cs="Times New Roman"/>
          <w:sz w:val="24"/>
          <w:szCs w:val="24"/>
        </w:rPr>
        <w:t>B</w:t>
      </w:r>
      <w:ins w:id="876" w:author="Author" w:date="2020-03-02T11:10: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W. </w:t>
      </w:r>
      <w:ins w:id="877" w:author="Author" w:date="2020-03-02T11:10:00Z">
        <w:r>
          <w:rPr>
            <w:rFonts w:ascii="Times New Roman" w:hAnsi="Times New Roman" w:cs="Times New Roman"/>
            <w:sz w:val="24"/>
            <w:szCs w:val="24"/>
          </w:rPr>
          <w:t xml:space="preserve">(2001). </w:t>
        </w:r>
      </w:ins>
      <w:r w:rsidRPr="00ED74B2">
        <w:rPr>
          <w:rFonts w:ascii="Times New Roman" w:hAnsi="Times New Roman" w:cs="Times New Roman"/>
          <w:sz w:val="24"/>
          <w:szCs w:val="24"/>
        </w:rPr>
        <w:t xml:space="preserve">The PHQ-9: Validity of a brief depression severity measure. </w:t>
      </w:r>
      <w:r w:rsidRPr="00ED74B2">
        <w:rPr>
          <w:rFonts w:ascii="Times New Roman" w:hAnsi="Times New Roman" w:cs="Times New Roman"/>
          <w:i/>
          <w:sz w:val="24"/>
          <w:szCs w:val="24"/>
        </w:rPr>
        <w:t>J</w:t>
      </w:r>
      <w:ins w:id="878" w:author="Author" w:date="2020-03-02T11:10:00Z">
        <w:r>
          <w:rPr>
            <w:rFonts w:ascii="Times New Roman" w:hAnsi="Times New Roman" w:cs="Times New Roman"/>
            <w:i/>
            <w:sz w:val="24"/>
            <w:szCs w:val="24"/>
          </w:rPr>
          <w:t>ournal of</w:t>
        </w:r>
      </w:ins>
      <w:del w:id="879" w:author="Author" w:date="2020-03-02T11:10:00Z">
        <w:r w:rsidRPr="00ED74B2" w:rsidDel="001E75BC">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Gen</w:t>
      </w:r>
      <w:ins w:id="880" w:author="Author" w:date="2020-03-02T11:10:00Z">
        <w:r>
          <w:rPr>
            <w:rFonts w:ascii="Times New Roman" w:hAnsi="Times New Roman" w:cs="Times New Roman"/>
            <w:i/>
            <w:sz w:val="24"/>
            <w:szCs w:val="24"/>
          </w:rPr>
          <w:t>eral</w:t>
        </w:r>
      </w:ins>
      <w:del w:id="881" w:author="Author" w:date="2020-03-02T11:10:00Z">
        <w:r w:rsidRPr="00ED74B2" w:rsidDel="001E75BC">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Intern</w:t>
      </w:r>
      <w:ins w:id="882" w:author="Author" w:date="2020-03-02T11:10:00Z">
        <w:r>
          <w:rPr>
            <w:rFonts w:ascii="Times New Roman" w:hAnsi="Times New Roman" w:cs="Times New Roman"/>
            <w:i/>
            <w:sz w:val="24"/>
            <w:szCs w:val="24"/>
          </w:rPr>
          <w:t>al</w:t>
        </w:r>
      </w:ins>
      <w:del w:id="883" w:author="Author" w:date="2020-03-02T11:10:00Z">
        <w:r w:rsidRPr="00ED74B2" w:rsidDel="001E75BC">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Med</w:t>
      </w:r>
      <w:ins w:id="884" w:author="Author" w:date="2020-03-02T11:10:00Z">
        <w:r>
          <w:rPr>
            <w:rFonts w:ascii="Times New Roman" w:hAnsi="Times New Roman" w:cs="Times New Roman"/>
            <w:i/>
            <w:sz w:val="24"/>
            <w:szCs w:val="24"/>
          </w:rPr>
          <w:t>icine</w:t>
        </w:r>
        <w:r>
          <w:rPr>
            <w:rFonts w:ascii="Times New Roman" w:hAnsi="Times New Roman" w:cs="Times New Roman"/>
            <w:sz w:val="24"/>
            <w:szCs w:val="24"/>
          </w:rPr>
          <w:t>,</w:t>
        </w:r>
      </w:ins>
      <w:del w:id="885" w:author="Author" w:date="2020-03-02T11:10:00Z">
        <w:r w:rsidRPr="00ED74B2" w:rsidDel="001E75BC">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r w:rsidRPr="001E75BC">
        <w:rPr>
          <w:rFonts w:ascii="Times New Roman" w:hAnsi="Times New Roman" w:cs="Times New Roman"/>
          <w:i/>
          <w:sz w:val="24"/>
          <w:szCs w:val="24"/>
          <w:rPrChange w:id="886" w:author="Author" w:date="2020-03-02T11:10:00Z">
            <w:rPr>
              <w:rFonts w:ascii="Times New Roman" w:hAnsi="Times New Roman" w:cs="Times New Roman"/>
              <w:sz w:val="24"/>
              <w:szCs w:val="24"/>
            </w:rPr>
          </w:rPrChange>
        </w:rPr>
        <w:t>16</w:t>
      </w:r>
      <w:r w:rsidRPr="00ED74B2">
        <w:rPr>
          <w:rFonts w:ascii="Times New Roman" w:hAnsi="Times New Roman" w:cs="Times New Roman"/>
          <w:sz w:val="24"/>
          <w:szCs w:val="24"/>
        </w:rPr>
        <w:t>(9), 606–613</w:t>
      </w:r>
      <w:del w:id="887" w:author="Author" w:date="2020-03-02T11:10:00Z">
        <w:r w:rsidRPr="00ED74B2" w:rsidDel="001E75BC">
          <w:rPr>
            <w:rFonts w:ascii="Times New Roman" w:hAnsi="Times New Roman" w:cs="Times New Roman"/>
            <w:sz w:val="24"/>
            <w:szCs w:val="24"/>
          </w:rPr>
          <w:delText xml:space="preserve"> (2001)</w:delText>
        </w:r>
      </w:del>
      <w:r w:rsidRPr="00ED74B2">
        <w:rPr>
          <w:rFonts w:ascii="Times New Roman" w:hAnsi="Times New Roman" w:cs="Times New Roman"/>
          <w:sz w:val="24"/>
          <w:szCs w:val="24"/>
        </w:rPr>
        <w:t xml:space="preserve">. </w:t>
      </w:r>
    </w:p>
    <w:p w14:paraId="3464898E"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Levi-Belz</w:t>
      </w:r>
      <w:ins w:id="888" w:author="Author" w:date="2020-03-02T10:25:00Z">
        <w:r>
          <w:rPr>
            <w:rFonts w:ascii="Times New Roman" w:hAnsi="Times New Roman" w:cs="Times New Roman"/>
            <w:sz w:val="24"/>
            <w:szCs w:val="24"/>
          </w:rPr>
          <w:t>,</w:t>
        </w:r>
      </w:ins>
      <w:r w:rsidRPr="00ED74B2">
        <w:rPr>
          <w:rFonts w:ascii="Times New Roman" w:hAnsi="Times New Roman" w:cs="Times New Roman"/>
          <w:sz w:val="24"/>
          <w:szCs w:val="24"/>
        </w:rPr>
        <w:t xml:space="preserve"> Y</w:t>
      </w:r>
      <w:ins w:id="889" w:author="Author" w:date="2020-03-02T10:25:00Z">
        <w:r>
          <w:rPr>
            <w:rFonts w:ascii="Times New Roman" w:hAnsi="Times New Roman" w:cs="Times New Roman"/>
            <w:sz w:val="24"/>
            <w:szCs w:val="24"/>
          </w:rPr>
          <w:t>.</w:t>
        </w:r>
      </w:ins>
      <w:r w:rsidRPr="00ED74B2">
        <w:rPr>
          <w:rFonts w:ascii="Times New Roman" w:hAnsi="Times New Roman" w:cs="Times New Roman"/>
          <w:sz w:val="24"/>
          <w:szCs w:val="24"/>
        </w:rPr>
        <w:t>, Gvion</w:t>
      </w:r>
      <w:ins w:id="890" w:author="Author" w:date="2020-03-02T10:25:00Z">
        <w:r>
          <w:rPr>
            <w:rFonts w:ascii="Times New Roman" w:hAnsi="Times New Roman" w:cs="Times New Roman"/>
            <w:sz w:val="24"/>
            <w:szCs w:val="24"/>
          </w:rPr>
          <w:t>,</w:t>
        </w:r>
      </w:ins>
      <w:r w:rsidRPr="00ED74B2">
        <w:rPr>
          <w:rFonts w:ascii="Times New Roman" w:hAnsi="Times New Roman" w:cs="Times New Roman"/>
          <w:sz w:val="24"/>
          <w:szCs w:val="24"/>
        </w:rPr>
        <w:t xml:space="preserve"> Y</w:t>
      </w:r>
      <w:ins w:id="891" w:author="Author" w:date="2020-03-02T10:25: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892" w:author="Author" w:date="2020-03-02T10:25:00Z">
        <w:r>
          <w:rPr>
            <w:rFonts w:ascii="Times New Roman" w:hAnsi="Times New Roman" w:cs="Times New Roman"/>
            <w:sz w:val="24"/>
            <w:szCs w:val="24"/>
          </w:rPr>
          <w:t xml:space="preserve">&amp; </w:t>
        </w:r>
      </w:ins>
      <w:r w:rsidRPr="00ED74B2">
        <w:rPr>
          <w:rFonts w:ascii="Times New Roman" w:hAnsi="Times New Roman" w:cs="Times New Roman"/>
          <w:sz w:val="24"/>
          <w:szCs w:val="24"/>
        </w:rPr>
        <w:t>Apter</w:t>
      </w:r>
      <w:ins w:id="893" w:author="Author" w:date="2020-03-02T10:25:00Z">
        <w:r>
          <w:rPr>
            <w:rFonts w:ascii="Times New Roman" w:hAnsi="Times New Roman" w:cs="Times New Roman"/>
            <w:sz w:val="24"/>
            <w:szCs w:val="24"/>
          </w:rPr>
          <w:t>,</w:t>
        </w:r>
      </w:ins>
      <w:r w:rsidRPr="00ED74B2">
        <w:rPr>
          <w:rFonts w:ascii="Times New Roman" w:hAnsi="Times New Roman" w:cs="Times New Roman"/>
          <w:sz w:val="24"/>
          <w:szCs w:val="24"/>
        </w:rPr>
        <w:t xml:space="preserve"> A. </w:t>
      </w:r>
      <w:ins w:id="894" w:author="Author" w:date="2020-03-02T10:26:00Z">
        <w:r>
          <w:rPr>
            <w:rFonts w:ascii="Times New Roman" w:hAnsi="Times New Roman" w:cs="Times New Roman"/>
            <w:sz w:val="24"/>
            <w:szCs w:val="24"/>
          </w:rPr>
          <w:t xml:space="preserve">(2019). </w:t>
        </w:r>
      </w:ins>
      <w:r w:rsidRPr="00ED74B2">
        <w:rPr>
          <w:rFonts w:ascii="Times New Roman" w:hAnsi="Times New Roman" w:cs="Times New Roman"/>
          <w:sz w:val="24"/>
          <w:szCs w:val="24"/>
        </w:rPr>
        <w:t xml:space="preserve">Editorial: The </w:t>
      </w:r>
      <w:ins w:id="895" w:author="Author" w:date="2020-03-02T10:25:00Z">
        <w:r>
          <w:rPr>
            <w:rFonts w:ascii="Times New Roman" w:hAnsi="Times New Roman" w:cs="Times New Roman"/>
            <w:sz w:val="24"/>
            <w:szCs w:val="24"/>
          </w:rPr>
          <w:t>p</w:t>
        </w:r>
      </w:ins>
      <w:del w:id="896" w:author="Author" w:date="2020-03-02T10:25:00Z">
        <w:r w:rsidRPr="00ED74B2" w:rsidDel="00CB4397">
          <w:rPr>
            <w:rFonts w:ascii="Times New Roman" w:hAnsi="Times New Roman" w:cs="Times New Roman"/>
            <w:sz w:val="24"/>
            <w:szCs w:val="24"/>
          </w:rPr>
          <w:delText>P</w:delText>
        </w:r>
      </w:del>
      <w:r w:rsidRPr="00ED74B2">
        <w:rPr>
          <w:rFonts w:ascii="Times New Roman" w:hAnsi="Times New Roman" w:cs="Times New Roman"/>
          <w:sz w:val="24"/>
          <w:szCs w:val="24"/>
        </w:rPr>
        <w:t xml:space="preserve">sychology of </w:t>
      </w:r>
      <w:ins w:id="897" w:author="Author" w:date="2020-03-02T10:25:00Z">
        <w:r>
          <w:rPr>
            <w:rFonts w:ascii="Times New Roman" w:hAnsi="Times New Roman" w:cs="Times New Roman"/>
            <w:sz w:val="24"/>
            <w:szCs w:val="24"/>
          </w:rPr>
          <w:t>s</w:t>
        </w:r>
      </w:ins>
      <w:del w:id="898" w:author="Author" w:date="2020-03-02T10:25:00Z">
        <w:r w:rsidRPr="00ED74B2" w:rsidDel="00CB4397">
          <w:rPr>
            <w:rFonts w:ascii="Times New Roman" w:hAnsi="Times New Roman" w:cs="Times New Roman"/>
            <w:sz w:val="24"/>
            <w:szCs w:val="24"/>
          </w:rPr>
          <w:delText>S</w:delText>
        </w:r>
      </w:del>
      <w:r w:rsidRPr="00ED74B2">
        <w:rPr>
          <w:rFonts w:ascii="Times New Roman" w:hAnsi="Times New Roman" w:cs="Times New Roman"/>
          <w:sz w:val="24"/>
          <w:szCs w:val="24"/>
        </w:rPr>
        <w:t xml:space="preserve">uicide: From research understandings to intervention and treatment. </w:t>
      </w:r>
      <w:r w:rsidRPr="00ED74B2">
        <w:rPr>
          <w:rFonts w:ascii="Times New Roman" w:hAnsi="Times New Roman" w:cs="Times New Roman"/>
          <w:i/>
          <w:iCs/>
          <w:sz w:val="24"/>
          <w:szCs w:val="24"/>
        </w:rPr>
        <w:t>Front</w:t>
      </w:r>
      <w:ins w:id="899" w:author="Author" w:date="2020-03-02T10:27:00Z">
        <w:r>
          <w:rPr>
            <w:rFonts w:ascii="Times New Roman" w:hAnsi="Times New Roman" w:cs="Times New Roman"/>
            <w:i/>
            <w:iCs/>
            <w:sz w:val="24"/>
            <w:szCs w:val="24"/>
          </w:rPr>
          <w:t>iers in</w:t>
        </w:r>
      </w:ins>
      <w:del w:id="900" w:author="Author" w:date="2020-03-02T10:27:00Z">
        <w:r w:rsidRPr="00ED74B2" w:rsidDel="00CB4397">
          <w:rPr>
            <w:rFonts w:ascii="Times New Roman" w:hAnsi="Times New Roman" w:cs="Times New Roman"/>
            <w:i/>
            <w:iCs/>
            <w:sz w:val="24"/>
            <w:szCs w:val="24"/>
          </w:rPr>
          <w:delText>.</w:delText>
        </w:r>
      </w:del>
      <w:r w:rsidRPr="00ED74B2">
        <w:rPr>
          <w:rFonts w:ascii="Times New Roman" w:hAnsi="Times New Roman" w:cs="Times New Roman"/>
          <w:i/>
          <w:iCs/>
          <w:sz w:val="24"/>
          <w:szCs w:val="24"/>
        </w:rPr>
        <w:t xml:space="preserve"> Psychiatry</w:t>
      </w:r>
      <w:ins w:id="901" w:author="Author" w:date="2020-03-02T10:25:00Z">
        <w:r>
          <w:rPr>
            <w:rFonts w:ascii="Times New Roman" w:hAnsi="Times New Roman" w:cs="Times New Roman"/>
            <w:iCs/>
            <w:sz w:val="24"/>
            <w:szCs w:val="24"/>
          </w:rPr>
          <w:t>,</w:t>
        </w:r>
      </w:ins>
      <w:r w:rsidRPr="00ED74B2">
        <w:rPr>
          <w:rFonts w:ascii="Times New Roman" w:hAnsi="Times New Roman" w:cs="Times New Roman"/>
          <w:sz w:val="24"/>
          <w:szCs w:val="24"/>
        </w:rPr>
        <w:t xml:space="preserve"> </w:t>
      </w:r>
      <w:r w:rsidRPr="00CB4397">
        <w:rPr>
          <w:rFonts w:ascii="Times New Roman" w:hAnsi="Times New Roman" w:cs="Times New Roman"/>
          <w:i/>
          <w:sz w:val="24"/>
          <w:szCs w:val="24"/>
          <w:rPrChange w:id="902" w:author="Author" w:date="2020-03-02T10:26:00Z">
            <w:rPr>
              <w:rFonts w:ascii="Times New Roman" w:hAnsi="Times New Roman" w:cs="Times New Roman"/>
              <w:sz w:val="24"/>
              <w:szCs w:val="24"/>
            </w:rPr>
          </w:rPrChange>
        </w:rPr>
        <w:t>10</w:t>
      </w:r>
      <w:ins w:id="903" w:author="Author" w:date="2020-03-02T10:26:00Z">
        <w:r>
          <w:rPr>
            <w:rFonts w:ascii="Times New Roman" w:hAnsi="Times New Roman" w:cs="Times New Roman"/>
            <w:sz w:val="24"/>
            <w:szCs w:val="24"/>
          </w:rPr>
          <w:t xml:space="preserve">, </w:t>
        </w:r>
      </w:ins>
      <w:del w:id="904" w:author="Author" w:date="2020-03-02T10:26:00Z">
        <w:r w:rsidRPr="00ED74B2" w:rsidDel="00CB4397">
          <w:rPr>
            <w:rFonts w:ascii="Times New Roman" w:hAnsi="Times New Roman" w:cs="Times New Roman"/>
            <w:sz w:val="24"/>
            <w:szCs w:val="24"/>
          </w:rPr>
          <w:delText>:</w:delText>
        </w:r>
      </w:del>
      <w:r w:rsidRPr="00ED74B2">
        <w:rPr>
          <w:rFonts w:ascii="Times New Roman" w:hAnsi="Times New Roman" w:cs="Times New Roman"/>
          <w:sz w:val="24"/>
          <w:szCs w:val="24"/>
        </w:rPr>
        <w:t>214</w:t>
      </w:r>
      <w:del w:id="905" w:author="Author" w:date="2020-03-02T10:26:00Z">
        <w:r w:rsidRPr="00ED74B2" w:rsidDel="00CB4397">
          <w:rPr>
            <w:rFonts w:ascii="Times New Roman" w:hAnsi="Times New Roman" w:cs="Times New Roman"/>
            <w:sz w:val="24"/>
            <w:szCs w:val="24"/>
          </w:rPr>
          <w:delText xml:space="preserve"> (2019)</w:delText>
        </w:r>
      </w:del>
      <w:r w:rsidRPr="00ED74B2">
        <w:rPr>
          <w:rFonts w:ascii="Times New Roman" w:hAnsi="Times New Roman" w:cs="Times New Roman"/>
          <w:sz w:val="24"/>
          <w:szCs w:val="24"/>
        </w:rPr>
        <w:t xml:space="preserve">. </w:t>
      </w:r>
    </w:p>
    <w:p w14:paraId="0FFDCFF3"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McCredie</w:t>
      </w:r>
      <w:ins w:id="906" w:author="Author" w:date="2020-03-02T11:20: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907" w:author="Author" w:date="2020-03-02T11:20:00Z">
        <w:r>
          <w:rPr>
            <w:rFonts w:ascii="Times New Roman" w:hAnsi="Times New Roman" w:cs="Times New Roman"/>
            <w:sz w:val="24"/>
            <w:szCs w:val="24"/>
          </w:rPr>
          <w:t xml:space="preserve">. </w:t>
        </w:r>
      </w:ins>
      <w:r w:rsidRPr="00ED74B2">
        <w:rPr>
          <w:rFonts w:ascii="Times New Roman" w:hAnsi="Times New Roman" w:cs="Times New Roman"/>
          <w:sz w:val="24"/>
          <w:szCs w:val="24"/>
        </w:rPr>
        <w:t>N</w:t>
      </w:r>
      <w:ins w:id="908" w:author="Author" w:date="2020-03-02T11:20: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909" w:author="Author" w:date="2020-03-02T11:20:00Z">
        <w:r>
          <w:rPr>
            <w:rFonts w:ascii="Times New Roman" w:hAnsi="Times New Roman" w:cs="Times New Roman"/>
            <w:sz w:val="24"/>
            <w:szCs w:val="24"/>
          </w:rPr>
          <w:t xml:space="preserve">&amp; </w:t>
        </w:r>
      </w:ins>
      <w:r w:rsidRPr="00ED74B2">
        <w:rPr>
          <w:rFonts w:ascii="Times New Roman" w:hAnsi="Times New Roman" w:cs="Times New Roman"/>
          <w:sz w:val="24"/>
          <w:szCs w:val="24"/>
        </w:rPr>
        <w:t>Morey</w:t>
      </w:r>
      <w:ins w:id="910" w:author="Author" w:date="2020-03-02T11:20:00Z">
        <w:r>
          <w:rPr>
            <w:rFonts w:ascii="Times New Roman" w:hAnsi="Times New Roman" w:cs="Times New Roman"/>
            <w:sz w:val="24"/>
            <w:szCs w:val="24"/>
          </w:rPr>
          <w:t>,</w:t>
        </w:r>
      </w:ins>
      <w:r w:rsidRPr="00ED74B2">
        <w:rPr>
          <w:rFonts w:ascii="Times New Roman" w:hAnsi="Times New Roman" w:cs="Times New Roman"/>
          <w:sz w:val="24"/>
          <w:szCs w:val="24"/>
        </w:rPr>
        <w:t xml:space="preserve"> L</w:t>
      </w:r>
      <w:ins w:id="911" w:author="Author" w:date="2020-03-02T11:20:00Z">
        <w:r>
          <w:rPr>
            <w:rFonts w:ascii="Times New Roman" w:hAnsi="Times New Roman" w:cs="Times New Roman"/>
            <w:sz w:val="24"/>
            <w:szCs w:val="24"/>
          </w:rPr>
          <w:t xml:space="preserve">. </w:t>
        </w:r>
      </w:ins>
      <w:r w:rsidRPr="00ED74B2">
        <w:rPr>
          <w:rFonts w:ascii="Times New Roman" w:hAnsi="Times New Roman" w:cs="Times New Roman"/>
          <w:sz w:val="24"/>
          <w:szCs w:val="24"/>
        </w:rPr>
        <w:t>C.</w:t>
      </w:r>
      <w:ins w:id="912" w:author="Author" w:date="2020-03-02T11:20:00Z">
        <w:r>
          <w:rPr>
            <w:rFonts w:ascii="Times New Roman" w:hAnsi="Times New Roman" w:cs="Times New Roman"/>
            <w:sz w:val="24"/>
            <w:szCs w:val="24"/>
          </w:rPr>
          <w:t xml:space="preserve"> (2018).</w:t>
        </w:r>
      </w:ins>
      <w:r w:rsidRPr="00ED74B2">
        <w:rPr>
          <w:rFonts w:ascii="Times New Roman" w:hAnsi="Times New Roman" w:cs="Times New Roman"/>
          <w:sz w:val="24"/>
          <w:szCs w:val="24"/>
        </w:rPr>
        <w:t xml:space="preserve"> Who are the turkers? A characterization of MTurk workers using the personality assessment inventory.</w:t>
      </w:r>
      <w:r w:rsidRPr="00ED74B2">
        <w:rPr>
          <w:rFonts w:ascii="Times New Roman" w:hAnsi="Times New Roman" w:cs="Times New Roman"/>
          <w:i/>
          <w:iCs/>
          <w:sz w:val="24"/>
          <w:szCs w:val="24"/>
        </w:rPr>
        <w:t xml:space="preserve"> Assessment</w:t>
      </w:r>
      <w:r w:rsidRPr="00ED74B2">
        <w:rPr>
          <w:rFonts w:ascii="Times New Roman" w:hAnsi="Times New Roman" w:cs="Times New Roman"/>
          <w:sz w:val="24"/>
          <w:szCs w:val="24"/>
        </w:rPr>
        <w:t>, 1073191118760709</w:t>
      </w:r>
      <w:ins w:id="913" w:author="Author" w:date="2020-03-02T11:21:00Z">
        <w:r>
          <w:rPr>
            <w:rFonts w:ascii="Times New Roman" w:hAnsi="Times New Roman" w:cs="Times New Roman"/>
            <w:sz w:val="24"/>
            <w:szCs w:val="24"/>
          </w:rPr>
          <w:t>.</w:t>
        </w:r>
      </w:ins>
      <w:del w:id="914" w:author="Author" w:date="2020-03-02T11:21:00Z">
        <w:r w:rsidRPr="00ED74B2" w:rsidDel="00574EA0">
          <w:rPr>
            <w:rFonts w:ascii="Times New Roman" w:hAnsi="Times New Roman" w:cs="Times New Roman"/>
            <w:sz w:val="24"/>
            <w:szCs w:val="24"/>
          </w:rPr>
          <w:delText xml:space="preserve"> (2018).</w:delText>
        </w:r>
      </w:del>
    </w:p>
    <w:p w14:paraId="171F5C12"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Meyer</w:t>
      </w:r>
      <w:ins w:id="915" w:author="Author" w:date="2020-03-02T11:13:00Z">
        <w:r>
          <w:rPr>
            <w:rFonts w:ascii="Times New Roman" w:hAnsi="Times New Roman" w:cs="Times New Roman"/>
            <w:sz w:val="24"/>
            <w:szCs w:val="24"/>
          </w:rPr>
          <w:t>,</w:t>
        </w:r>
      </w:ins>
      <w:r w:rsidRPr="00ED74B2">
        <w:rPr>
          <w:rFonts w:ascii="Times New Roman" w:hAnsi="Times New Roman" w:cs="Times New Roman"/>
          <w:sz w:val="24"/>
          <w:szCs w:val="24"/>
        </w:rPr>
        <w:t xml:space="preserve"> T</w:t>
      </w:r>
      <w:ins w:id="916" w:author="Author" w:date="2020-03-02T11:13:00Z">
        <w:r>
          <w:rPr>
            <w:rFonts w:ascii="Times New Roman" w:hAnsi="Times New Roman" w:cs="Times New Roman"/>
            <w:sz w:val="24"/>
            <w:szCs w:val="24"/>
          </w:rPr>
          <w:t xml:space="preserve">. </w:t>
        </w:r>
      </w:ins>
      <w:r w:rsidRPr="00ED74B2">
        <w:rPr>
          <w:rFonts w:ascii="Times New Roman" w:hAnsi="Times New Roman" w:cs="Times New Roman"/>
          <w:sz w:val="24"/>
          <w:szCs w:val="24"/>
        </w:rPr>
        <w:t>J</w:t>
      </w:r>
      <w:ins w:id="917" w:author="Author" w:date="2020-03-02T11:13:00Z">
        <w:r>
          <w:rPr>
            <w:rFonts w:ascii="Times New Roman" w:hAnsi="Times New Roman" w:cs="Times New Roman"/>
            <w:sz w:val="24"/>
            <w:szCs w:val="24"/>
          </w:rPr>
          <w:t>.</w:t>
        </w:r>
      </w:ins>
      <w:r w:rsidRPr="00ED74B2">
        <w:rPr>
          <w:rFonts w:ascii="Times New Roman" w:hAnsi="Times New Roman" w:cs="Times New Roman"/>
          <w:sz w:val="24"/>
          <w:szCs w:val="24"/>
        </w:rPr>
        <w:t>, Miller</w:t>
      </w:r>
      <w:ins w:id="918" w:author="Author" w:date="2020-03-02T11:13: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919" w:author="Author" w:date="2020-03-02T11:13:00Z">
        <w:r>
          <w:rPr>
            <w:rFonts w:ascii="Times New Roman" w:hAnsi="Times New Roman" w:cs="Times New Roman"/>
            <w:sz w:val="24"/>
            <w:szCs w:val="24"/>
          </w:rPr>
          <w:t xml:space="preserve">. </w:t>
        </w:r>
      </w:ins>
      <w:r w:rsidRPr="00ED74B2">
        <w:rPr>
          <w:rFonts w:ascii="Times New Roman" w:hAnsi="Times New Roman" w:cs="Times New Roman"/>
          <w:sz w:val="24"/>
          <w:szCs w:val="24"/>
        </w:rPr>
        <w:t>L</w:t>
      </w:r>
      <w:ins w:id="920" w:author="Author" w:date="2020-03-02T11:13:00Z">
        <w:r>
          <w:rPr>
            <w:rFonts w:ascii="Times New Roman" w:hAnsi="Times New Roman" w:cs="Times New Roman"/>
            <w:sz w:val="24"/>
            <w:szCs w:val="24"/>
          </w:rPr>
          <w:t>.</w:t>
        </w:r>
      </w:ins>
      <w:r w:rsidRPr="00ED74B2">
        <w:rPr>
          <w:rFonts w:ascii="Times New Roman" w:hAnsi="Times New Roman" w:cs="Times New Roman"/>
          <w:sz w:val="24"/>
          <w:szCs w:val="24"/>
        </w:rPr>
        <w:t>, Metzger</w:t>
      </w:r>
      <w:ins w:id="921" w:author="Author" w:date="2020-03-02T11:13:00Z">
        <w:r>
          <w:rPr>
            <w:rFonts w:ascii="Times New Roman" w:hAnsi="Times New Roman" w:cs="Times New Roman"/>
            <w:sz w:val="24"/>
            <w:szCs w:val="24"/>
          </w:rPr>
          <w:t>,</w:t>
        </w:r>
      </w:ins>
      <w:r w:rsidRPr="00ED74B2">
        <w:rPr>
          <w:rFonts w:ascii="Times New Roman" w:hAnsi="Times New Roman" w:cs="Times New Roman"/>
          <w:sz w:val="24"/>
          <w:szCs w:val="24"/>
        </w:rPr>
        <w:t xml:space="preserve"> R</w:t>
      </w:r>
      <w:ins w:id="922" w:author="Author" w:date="2020-03-02T11:13:00Z">
        <w:r>
          <w:rPr>
            <w:rFonts w:ascii="Times New Roman" w:hAnsi="Times New Roman" w:cs="Times New Roman"/>
            <w:sz w:val="24"/>
            <w:szCs w:val="24"/>
          </w:rPr>
          <w:t xml:space="preserve">. </w:t>
        </w:r>
      </w:ins>
      <w:r w:rsidRPr="00ED74B2">
        <w:rPr>
          <w:rFonts w:ascii="Times New Roman" w:hAnsi="Times New Roman" w:cs="Times New Roman"/>
          <w:sz w:val="24"/>
          <w:szCs w:val="24"/>
        </w:rPr>
        <w:t>L</w:t>
      </w:r>
      <w:ins w:id="923" w:author="Author" w:date="2020-03-02T11:13: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924" w:author="Author" w:date="2020-03-02T11:13:00Z">
        <w:r>
          <w:rPr>
            <w:rFonts w:ascii="Times New Roman" w:hAnsi="Times New Roman" w:cs="Times New Roman"/>
            <w:sz w:val="24"/>
            <w:szCs w:val="24"/>
          </w:rPr>
          <w:t xml:space="preserve">&amp; </w:t>
        </w:r>
      </w:ins>
      <w:r w:rsidRPr="00ED74B2">
        <w:rPr>
          <w:rFonts w:ascii="Times New Roman" w:hAnsi="Times New Roman" w:cs="Times New Roman"/>
          <w:sz w:val="24"/>
          <w:szCs w:val="24"/>
        </w:rPr>
        <w:t>Borkovec</w:t>
      </w:r>
      <w:ins w:id="925" w:author="Author" w:date="2020-03-02T11:13:00Z">
        <w:r>
          <w:rPr>
            <w:rFonts w:ascii="Times New Roman" w:hAnsi="Times New Roman" w:cs="Times New Roman"/>
            <w:sz w:val="24"/>
            <w:szCs w:val="24"/>
          </w:rPr>
          <w:t>,</w:t>
        </w:r>
      </w:ins>
      <w:r w:rsidRPr="00ED74B2">
        <w:rPr>
          <w:rFonts w:ascii="Times New Roman" w:hAnsi="Times New Roman" w:cs="Times New Roman"/>
          <w:sz w:val="24"/>
          <w:szCs w:val="24"/>
        </w:rPr>
        <w:t xml:space="preserve"> T</w:t>
      </w:r>
      <w:ins w:id="926" w:author="Author" w:date="2020-03-02T11:13: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D. </w:t>
      </w:r>
      <w:ins w:id="927" w:author="Author" w:date="2020-03-02T11:14:00Z">
        <w:r>
          <w:rPr>
            <w:rFonts w:ascii="Times New Roman" w:hAnsi="Times New Roman" w:cs="Times New Roman"/>
            <w:sz w:val="24"/>
            <w:szCs w:val="24"/>
          </w:rPr>
          <w:t xml:space="preserve">(1990). </w:t>
        </w:r>
      </w:ins>
      <w:r w:rsidRPr="00ED74B2">
        <w:rPr>
          <w:rFonts w:ascii="Times New Roman" w:hAnsi="Times New Roman" w:cs="Times New Roman"/>
          <w:sz w:val="24"/>
          <w:szCs w:val="24"/>
        </w:rPr>
        <w:t xml:space="preserve">Development and validation of the </w:t>
      </w:r>
      <w:ins w:id="928" w:author="Author" w:date="2020-03-02T11:13:00Z">
        <w:r>
          <w:rPr>
            <w:rFonts w:ascii="Times New Roman" w:hAnsi="Times New Roman" w:cs="Times New Roman"/>
            <w:sz w:val="24"/>
            <w:szCs w:val="24"/>
          </w:rPr>
          <w:t>P</w:t>
        </w:r>
      </w:ins>
      <w:del w:id="929" w:author="Author" w:date="2020-03-02T11:13:00Z">
        <w:r w:rsidRPr="00ED74B2" w:rsidDel="00F16D1D">
          <w:rPr>
            <w:rFonts w:ascii="Times New Roman" w:hAnsi="Times New Roman" w:cs="Times New Roman"/>
            <w:sz w:val="24"/>
            <w:szCs w:val="24"/>
          </w:rPr>
          <w:delText>p</w:delText>
        </w:r>
      </w:del>
      <w:r w:rsidRPr="00ED74B2">
        <w:rPr>
          <w:rFonts w:ascii="Times New Roman" w:hAnsi="Times New Roman" w:cs="Times New Roman"/>
          <w:sz w:val="24"/>
          <w:szCs w:val="24"/>
        </w:rPr>
        <w:t xml:space="preserve">enn </w:t>
      </w:r>
      <w:ins w:id="930" w:author="Author" w:date="2020-03-02T11:13:00Z">
        <w:r>
          <w:rPr>
            <w:rFonts w:ascii="Times New Roman" w:hAnsi="Times New Roman" w:cs="Times New Roman"/>
            <w:sz w:val="24"/>
            <w:szCs w:val="24"/>
          </w:rPr>
          <w:t>S</w:t>
        </w:r>
      </w:ins>
      <w:del w:id="931" w:author="Author" w:date="2020-03-02T11:13:00Z">
        <w:r w:rsidRPr="00ED74B2" w:rsidDel="00F16D1D">
          <w:rPr>
            <w:rFonts w:ascii="Times New Roman" w:hAnsi="Times New Roman" w:cs="Times New Roman"/>
            <w:sz w:val="24"/>
            <w:szCs w:val="24"/>
          </w:rPr>
          <w:delText>s</w:delText>
        </w:r>
      </w:del>
      <w:r w:rsidRPr="00ED74B2">
        <w:rPr>
          <w:rFonts w:ascii="Times New Roman" w:hAnsi="Times New Roman" w:cs="Times New Roman"/>
          <w:sz w:val="24"/>
          <w:szCs w:val="24"/>
        </w:rPr>
        <w:t xml:space="preserve">tate Worry Questionnaire. </w:t>
      </w:r>
      <w:r w:rsidRPr="00ED74B2">
        <w:rPr>
          <w:rFonts w:ascii="Times New Roman" w:hAnsi="Times New Roman" w:cs="Times New Roman"/>
          <w:i/>
          <w:sz w:val="24"/>
          <w:szCs w:val="24"/>
        </w:rPr>
        <w:t>Behav</w:t>
      </w:r>
      <w:ins w:id="932" w:author="Author" w:date="2020-03-02T11:13:00Z">
        <w:r>
          <w:rPr>
            <w:rFonts w:ascii="Times New Roman" w:hAnsi="Times New Roman" w:cs="Times New Roman"/>
            <w:i/>
            <w:sz w:val="24"/>
            <w:szCs w:val="24"/>
          </w:rPr>
          <w:t>iour</w:t>
        </w:r>
      </w:ins>
      <w:del w:id="933" w:author="Author" w:date="2020-03-02T11:13:00Z">
        <w:r w:rsidRPr="00ED74B2" w:rsidDel="00F16D1D">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Res</w:t>
      </w:r>
      <w:ins w:id="934" w:author="Author" w:date="2020-03-02T11:14:00Z">
        <w:r>
          <w:rPr>
            <w:rFonts w:ascii="Times New Roman" w:hAnsi="Times New Roman" w:cs="Times New Roman"/>
            <w:i/>
            <w:sz w:val="24"/>
            <w:szCs w:val="24"/>
          </w:rPr>
          <w:t>earch and</w:t>
        </w:r>
      </w:ins>
      <w:del w:id="935" w:author="Author" w:date="2020-03-02T11:14:00Z">
        <w:r w:rsidRPr="00ED74B2" w:rsidDel="00F16D1D">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Ther</w:t>
      </w:r>
      <w:ins w:id="936" w:author="Author" w:date="2020-03-02T11:14:00Z">
        <w:r>
          <w:rPr>
            <w:rFonts w:ascii="Times New Roman" w:hAnsi="Times New Roman" w:cs="Times New Roman"/>
            <w:i/>
            <w:sz w:val="24"/>
            <w:szCs w:val="24"/>
          </w:rPr>
          <w:t>apy</w:t>
        </w:r>
        <w:r>
          <w:rPr>
            <w:rFonts w:ascii="Times New Roman" w:hAnsi="Times New Roman" w:cs="Times New Roman"/>
            <w:sz w:val="24"/>
            <w:szCs w:val="24"/>
          </w:rPr>
          <w:t>,</w:t>
        </w:r>
      </w:ins>
      <w:del w:id="937" w:author="Author" w:date="2020-03-02T11:14:00Z">
        <w:r w:rsidRPr="00ED74B2" w:rsidDel="00F16D1D">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r w:rsidRPr="00F16D1D">
        <w:rPr>
          <w:rFonts w:ascii="Times New Roman" w:hAnsi="Times New Roman" w:cs="Times New Roman"/>
          <w:i/>
          <w:sz w:val="24"/>
          <w:szCs w:val="24"/>
          <w:rPrChange w:id="938" w:author="Author" w:date="2020-03-02T11:14:00Z">
            <w:rPr>
              <w:rFonts w:ascii="Times New Roman" w:hAnsi="Times New Roman" w:cs="Times New Roman"/>
              <w:sz w:val="24"/>
              <w:szCs w:val="24"/>
            </w:rPr>
          </w:rPrChange>
        </w:rPr>
        <w:t>28</w:t>
      </w:r>
      <w:r w:rsidRPr="00ED74B2">
        <w:rPr>
          <w:rFonts w:ascii="Times New Roman" w:hAnsi="Times New Roman" w:cs="Times New Roman"/>
          <w:sz w:val="24"/>
          <w:szCs w:val="24"/>
        </w:rPr>
        <w:t>(6), 487–495</w:t>
      </w:r>
      <w:ins w:id="939" w:author="Author" w:date="2020-03-02T11:14:00Z">
        <w:r>
          <w:rPr>
            <w:rFonts w:ascii="Times New Roman" w:hAnsi="Times New Roman" w:cs="Times New Roman"/>
            <w:sz w:val="24"/>
            <w:szCs w:val="24"/>
          </w:rPr>
          <w:t>.</w:t>
        </w:r>
      </w:ins>
      <w:del w:id="940" w:author="Author" w:date="2020-03-02T11:14:00Z">
        <w:r w:rsidRPr="00ED74B2" w:rsidDel="00F16D1D">
          <w:rPr>
            <w:rFonts w:ascii="Times New Roman" w:hAnsi="Times New Roman" w:cs="Times New Roman"/>
            <w:sz w:val="24"/>
            <w:szCs w:val="24"/>
          </w:rPr>
          <w:delText xml:space="preserve"> (1990). </w:delText>
        </w:r>
      </w:del>
    </w:p>
    <w:p w14:paraId="291BDA42"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Mogotsi</w:t>
      </w:r>
      <w:ins w:id="941"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xml:space="preserve"> I</w:t>
      </w:r>
      <w:ins w:id="942" w:author="Author" w:date="2020-03-02T11:24:00Z">
        <w:r>
          <w:rPr>
            <w:rFonts w:ascii="Times New Roman" w:hAnsi="Times New Roman" w:cs="Times New Roman"/>
            <w:sz w:val="24"/>
            <w:szCs w:val="24"/>
          </w:rPr>
          <w:t xml:space="preserve">. </w:t>
        </w:r>
      </w:ins>
      <w:r w:rsidRPr="00ED74B2">
        <w:rPr>
          <w:rFonts w:ascii="Times New Roman" w:hAnsi="Times New Roman" w:cs="Times New Roman"/>
          <w:sz w:val="24"/>
          <w:szCs w:val="24"/>
        </w:rPr>
        <w:t>C</w:t>
      </w:r>
      <w:ins w:id="943"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Manning</w:t>
      </w:r>
      <w:ins w:id="944"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xml:space="preserve"> C</w:t>
      </w:r>
      <w:ins w:id="945" w:author="Author" w:date="2020-03-02T11:24:00Z">
        <w:r>
          <w:rPr>
            <w:rFonts w:ascii="Times New Roman" w:hAnsi="Times New Roman" w:cs="Times New Roman"/>
            <w:sz w:val="24"/>
            <w:szCs w:val="24"/>
          </w:rPr>
          <w:t xml:space="preserve">. </w:t>
        </w:r>
      </w:ins>
      <w:r w:rsidRPr="00ED74B2">
        <w:rPr>
          <w:rFonts w:ascii="Times New Roman" w:hAnsi="Times New Roman" w:cs="Times New Roman"/>
          <w:sz w:val="24"/>
          <w:szCs w:val="24"/>
        </w:rPr>
        <w:t>D</w:t>
      </w:r>
      <w:ins w:id="946"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Raghavan</w:t>
      </w:r>
      <w:ins w:id="947"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xml:space="preserve"> P</w:t>
      </w:r>
      <w:ins w:id="948"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949" w:author="Author" w:date="2020-03-02T11:24:00Z">
        <w:r>
          <w:rPr>
            <w:rFonts w:ascii="Times New Roman" w:hAnsi="Times New Roman" w:cs="Times New Roman"/>
            <w:sz w:val="24"/>
            <w:szCs w:val="24"/>
          </w:rPr>
          <w:t xml:space="preserve">&amp; </w:t>
        </w:r>
      </w:ins>
      <w:r w:rsidRPr="00ED74B2">
        <w:rPr>
          <w:rFonts w:ascii="Times New Roman" w:hAnsi="Times New Roman" w:cs="Times New Roman"/>
          <w:sz w:val="24"/>
          <w:szCs w:val="24"/>
        </w:rPr>
        <w:t>Schütze</w:t>
      </w:r>
      <w:ins w:id="950"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xml:space="preserve"> H.</w:t>
      </w:r>
      <w:ins w:id="951" w:author="Author" w:date="2020-03-02T11:24:00Z">
        <w:r>
          <w:rPr>
            <w:rFonts w:ascii="Times New Roman" w:hAnsi="Times New Roman" w:cs="Times New Roman"/>
            <w:sz w:val="24"/>
            <w:szCs w:val="24"/>
          </w:rPr>
          <w:t xml:space="preserve"> (2010).</w:t>
        </w:r>
      </w:ins>
      <w:r w:rsidRPr="00ED74B2">
        <w:rPr>
          <w:rFonts w:ascii="Times New Roman" w:hAnsi="Times New Roman" w:cs="Times New Roman"/>
          <w:sz w:val="24"/>
          <w:szCs w:val="24"/>
        </w:rPr>
        <w:t xml:space="preserve"> Introduction to information retrieval. </w:t>
      </w:r>
      <w:r w:rsidRPr="00ED74B2">
        <w:rPr>
          <w:rFonts w:ascii="Times New Roman" w:hAnsi="Times New Roman" w:cs="Times New Roman"/>
          <w:i/>
          <w:sz w:val="24"/>
          <w:szCs w:val="24"/>
        </w:rPr>
        <w:t>Information Retrieval</w:t>
      </w:r>
      <w:ins w:id="952"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xml:space="preserve"> </w:t>
      </w:r>
      <w:r w:rsidRPr="007152E1">
        <w:rPr>
          <w:rFonts w:ascii="Times New Roman" w:hAnsi="Times New Roman" w:cs="Times New Roman"/>
          <w:i/>
          <w:sz w:val="24"/>
          <w:szCs w:val="24"/>
          <w:rPrChange w:id="953" w:author="Author" w:date="2020-03-02T11:24:00Z">
            <w:rPr>
              <w:rFonts w:ascii="Times New Roman" w:hAnsi="Times New Roman" w:cs="Times New Roman"/>
              <w:sz w:val="24"/>
              <w:szCs w:val="24"/>
            </w:rPr>
          </w:rPrChange>
        </w:rPr>
        <w:t>13</w:t>
      </w:r>
      <w:r w:rsidRPr="00ED74B2">
        <w:rPr>
          <w:rFonts w:ascii="Times New Roman" w:hAnsi="Times New Roman" w:cs="Times New Roman"/>
          <w:sz w:val="24"/>
          <w:szCs w:val="24"/>
        </w:rPr>
        <w:t>, 192</w:t>
      </w:r>
      <w:ins w:id="954" w:author="Author" w:date="2020-03-02T11:24:00Z">
        <w:r>
          <w:rPr>
            <w:rFonts w:ascii="Times New Roman" w:hAnsi="Times New Roman" w:cs="Times New Roman"/>
            <w:sz w:val="24"/>
            <w:szCs w:val="24"/>
          </w:rPr>
          <w:t>–</w:t>
        </w:r>
      </w:ins>
      <w:del w:id="955" w:author="Author" w:date="2020-03-02T11:24:00Z">
        <w:r w:rsidRPr="00ED74B2" w:rsidDel="007152E1">
          <w:rPr>
            <w:rFonts w:ascii="Times New Roman" w:hAnsi="Times New Roman" w:cs="Times New Roman"/>
            <w:sz w:val="24"/>
            <w:szCs w:val="24"/>
          </w:rPr>
          <w:delText>-</w:delText>
        </w:r>
      </w:del>
      <w:r w:rsidRPr="00ED74B2">
        <w:rPr>
          <w:rFonts w:ascii="Times New Roman" w:hAnsi="Times New Roman" w:cs="Times New Roman"/>
          <w:sz w:val="24"/>
          <w:szCs w:val="24"/>
        </w:rPr>
        <w:t>195</w:t>
      </w:r>
      <w:del w:id="956" w:author="Author" w:date="2020-03-02T11:24:00Z">
        <w:r w:rsidRPr="00ED74B2" w:rsidDel="007152E1">
          <w:rPr>
            <w:rFonts w:ascii="Times New Roman" w:hAnsi="Times New Roman" w:cs="Times New Roman"/>
            <w:sz w:val="24"/>
            <w:szCs w:val="24"/>
          </w:rPr>
          <w:delText xml:space="preserve"> (2010)</w:delText>
        </w:r>
      </w:del>
      <w:r w:rsidRPr="00ED74B2">
        <w:rPr>
          <w:rFonts w:ascii="Times New Roman" w:hAnsi="Times New Roman" w:cs="Times New Roman"/>
          <w:sz w:val="24"/>
          <w:szCs w:val="24"/>
        </w:rPr>
        <w:t>.</w:t>
      </w:r>
    </w:p>
    <w:p w14:paraId="2C90E6E7" w14:textId="4BC667CF"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lastRenderedPageBreak/>
        <w:t>Mundt</w:t>
      </w:r>
      <w:ins w:id="957" w:author="Author" w:date="2020-03-02T11:08:00Z">
        <w:r>
          <w:rPr>
            <w:rFonts w:ascii="Times New Roman" w:hAnsi="Times New Roman" w:cs="Times New Roman"/>
            <w:sz w:val="24"/>
            <w:szCs w:val="24"/>
          </w:rPr>
          <w:t>,</w:t>
        </w:r>
      </w:ins>
      <w:r w:rsidRPr="00ED74B2">
        <w:rPr>
          <w:rFonts w:ascii="Times New Roman" w:hAnsi="Times New Roman" w:cs="Times New Roman"/>
          <w:sz w:val="24"/>
          <w:szCs w:val="24"/>
        </w:rPr>
        <w:t xml:space="preserve"> J</w:t>
      </w:r>
      <w:ins w:id="958" w:author="Author" w:date="2020-03-02T11:08:00Z">
        <w:r>
          <w:rPr>
            <w:rFonts w:ascii="Times New Roman" w:hAnsi="Times New Roman" w:cs="Times New Roman"/>
            <w:sz w:val="24"/>
            <w:szCs w:val="24"/>
          </w:rPr>
          <w:t xml:space="preserve">. </w:t>
        </w:r>
      </w:ins>
      <w:r w:rsidRPr="00ED74B2">
        <w:rPr>
          <w:rFonts w:ascii="Times New Roman" w:hAnsi="Times New Roman" w:cs="Times New Roman"/>
          <w:sz w:val="24"/>
          <w:szCs w:val="24"/>
        </w:rPr>
        <w:t>C</w:t>
      </w:r>
      <w:ins w:id="959" w:author="Author" w:date="2020-03-02T11:08:00Z">
        <w:r>
          <w:rPr>
            <w:rFonts w:ascii="Times New Roman" w:hAnsi="Times New Roman" w:cs="Times New Roman"/>
            <w:sz w:val="24"/>
            <w:szCs w:val="24"/>
          </w:rPr>
          <w:t>.,</w:t>
        </w:r>
      </w:ins>
      <w:r w:rsidRPr="00ED74B2">
        <w:rPr>
          <w:rFonts w:ascii="Times New Roman" w:hAnsi="Times New Roman" w:cs="Times New Roman"/>
          <w:sz w:val="24"/>
          <w:szCs w:val="24"/>
        </w:rPr>
        <w:t xml:space="preserve"> </w:t>
      </w:r>
      <w:commentRangeStart w:id="960"/>
      <w:r w:rsidRPr="00ED74B2">
        <w:rPr>
          <w:rFonts w:ascii="Times New Roman" w:hAnsi="Times New Roman" w:cs="Times New Roman"/>
          <w:sz w:val="24"/>
          <w:szCs w:val="24"/>
        </w:rPr>
        <w:t xml:space="preserve">et al. </w:t>
      </w:r>
      <w:commentRangeEnd w:id="960"/>
      <w:ins w:id="961" w:author="Author" w:date="2020-03-02T11:08:00Z">
        <w:r>
          <w:rPr>
            <w:rFonts w:ascii="Times New Roman" w:hAnsi="Times New Roman" w:cs="Times New Roman"/>
            <w:sz w:val="24"/>
            <w:szCs w:val="24"/>
          </w:rPr>
          <w:t xml:space="preserve">(2010). </w:t>
        </w:r>
      </w:ins>
      <w:r>
        <w:rPr>
          <w:rStyle w:val="CommentReference"/>
          <w:rFonts w:ascii="Times New Roman" w:eastAsia="Times New Roman" w:hAnsi="Times New Roman" w:cs="Times New Roman"/>
          <w:noProof w:val="0"/>
          <w:color w:val="auto"/>
          <w:lang w:bidi="ar-SA"/>
        </w:rPr>
        <w:commentReference w:id="960"/>
      </w:r>
      <w:r w:rsidRPr="00ED74B2">
        <w:rPr>
          <w:rFonts w:ascii="Times New Roman" w:hAnsi="Times New Roman" w:cs="Times New Roman"/>
          <w:sz w:val="24"/>
          <w:szCs w:val="24"/>
        </w:rPr>
        <w:t xml:space="preserve">Feasibility and validation of a computer-automated Columbia-Suicide Severity Rating Scale using interactive voice response technology. </w:t>
      </w:r>
      <w:r w:rsidRPr="00ED74B2">
        <w:rPr>
          <w:rFonts w:ascii="Times New Roman" w:hAnsi="Times New Roman" w:cs="Times New Roman"/>
          <w:i/>
          <w:sz w:val="24"/>
          <w:szCs w:val="24"/>
        </w:rPr>
        <w:t>J</w:t>
      </w:r>
      <w:ins w:id="962" w:author="Author" w:date="2020-03-02T11:09:00Z">
        <w:r>
          <w:rPr>
            <w:rFonts w:ascii="Times New Roman" w:hAnsi="Times New Roman" w:cs="Times New Roman"/>
            <w:i/>
            <w:sz w:val="24"/>
            <w:szCs w:val="24"/>
          </w:rPr>
          <w:t>ournal of</w:t>
        </w:r>
      </w:ins>
      <w:del w:id="963" w:author="Author" w:date="2020-03-02T11:09:00Z">
        <w:r w:rsidRPr="00ED74B2" w:rsidDel="001E75BC">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Psychiatr</w:t>
      </w:r>
      <w:ins w:id="964" w:author="Author" w:date="2020-03-02T11:09:00Z">
        <w:r w:rsidR="00237AB7">
          <w:rPr>
            <w:rFonts w:ascii="Times New Roman" w:hAnsi="Times New Roman" w:cs="Times New Roman"/>
            <w:i/>
            <w:sz w:val="24"/>
            <w:szCs w:val="24"/>
          </w:rPr>
          <w:t>i</w:t>
        </w:r>
      </w:ins>
      <w:ins w:id="965" w:author="Author" w:date="2020-03-02T11:34:00Z">
        <w:r w:rsidR="00237AB7">
          <w:rPr>
            <w:rFonts w:ascii="Times New Roman" w:hAnsi="Times New Roman" w:cs="Times New Roman"/>
            <w:i/>
            <w:sz w:val="24"/>
            <w:szCs w:val="24"/>
          </w:rPr>
          <w:t>c</w:t>
        </w:r>
      </w:ins>
      <w:del w:id="966" w:author="Author" w:date="2020-03-02T11:09:00Z">
        <w:r w:rsidRPr="00ED74B2" w:rsidDel="001E75BC">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Res</w:t>
      </w:r>
      <w:ins w:id="967" w:author="Author" w:date="2020-03-02T11:09:00Z">
        <w:r>
          <w:rPr>
            <w:rFonts w:ascii="Times New Roman" w:hAnsi="Times New Roman" w:cs="Times New Roman"/>
            <w:i/>
            <w:sz w:val="24"/>
            <w:szCs w:val="24"/>
          </w:rPr>
          <w:t>earch</w:t>
        </w:r>
        <w:r>
          <w:rPr>
            <w:rFonts w:ascii="Times New Roman" w:hAnsi="Times New Roman" w:cs="Times New Roman"/>
            <w:sz w:val="24"/>
            <w:szCs w:val="24"/>
          </w:rPr>
          <w:t>,</w:t>
        </w:r>
      </w:ins>
      <w:del w:id="968" w:author="Author" w:date="2020-03-02T11:09:00Z">
        <w:r w:rsidRPr="00ED74B2" w:rsidDel="001E75BC">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r w:rsidRPr="001E75BC">
        <w:rPr>
          <w:rFonts w:ascii="Times New Roman" w:hAnsi="Times New Roman" w:cs="Times New Roman"/>
          <w:i/>
          <w:sz w:val="24"/>
          <w:szCs w:val="24"/>
          <w:rPrChange w:id="969" w:author="Author" w:date="2020-03-02T11:08:00Z">
            <w:rPr>
              <w:rFonts w:ascii="Times New Roman" w:hAnsi="Times New Roman" w:cs="Times New Roman"/>
              <w:sz w:val="24"/>
              <w:szCs w:val="24"/>
            </w:rPr>
          </w:rPrChange>
        </w:rPr>
        <w:t>44</w:t>
      </w:r>
      <w:r w:rsidRPr="00ED74B2">
        <w:rPr>
          <w:rFonts w:ascii="Times New Roman" w:hAnsi="Times New Roman" w:cs="Times New Roman"/>
          <w:sz w:val="24"/>
          <w:szCs w:val="24"/>
        </w:rPr>
        <w:t>(16), 1224–1228</w:t>
      </w:r>
      <w:del w:id="970" w:author="Author" w:date="2020-03-02T11:08:00Z">
        <w:r w:rsidRPr="00ED74B2" w:rsidDel="001E75BC">
          <w:rPr>
            <w:rFonts w:ascii="Times New Roman" w:hAnsi="Times New Roman" w:cs="Times New Roman"/>
            <w:sz w:val="24"/>
            <w:szCs w:val="24"/>
          </w:rPr>
          <w:delText xml:space="preserve"> (2010)</w:delText>
        </w:r>
      </w:del>
      <w:r w:rsidRPr="00ED74B2">
        <w:rPr>
          <w:rFonts w:ascii="Times New Roman" w:hAnsi="Times New Roman" w:cs="Times New Roman"/>
          <w:sz w:val="24"/>
          <w:szCs w:val="24"/>
        </w:rPr>
        <w:t xml:space="preserve">. </w:t>
      </w:r>
    </w:p>
    <w:p w14:paraId="4DF6E5FD"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Niederhoffer</w:t>
      </w:r>
      <w:ins w:id="971" w:author="Author" w:date="2020-03-02T10:50:00Z">
        <w:r>
          <w:rPr>
            <w:rFonts w:ascii="Times New Roman" w:hAnsi="Times New Roman" w:cs="Times New Roman"/>
            <w:sz w:val="24"/>
            <w:szCs w:val="24"/>
          </w:rPr>
          <w:t>,</w:t>
        </w:r>
      </w:ins>
      <w:r w:rsidRPr="00ED74B2">
        <w:rPr>
          <w:rFonts w:ascii="Times New Roman" w:hAnsi="Times New Roman" w:cs="Times New Roman"/>
          <w:sz w:val="24"/>
          <w:szCs w:val="24"/>
        </w:rPr>
        <w:t xml:space="preserve"> K</w:t>
      </w:r>
      <w:ins w:id="972" w:author="Author" w:date="2020-03-02T10:50:00Z">
        <w:r>
          <w:rPr>
            <w:rFonts w:ascii="Times New Roman" w:hAnsi="Times New Roman" w:cs="Times New Roman"/>
            <w:sz w:val="24"/>
            <w:szCs w:val="24"/>
          </w:rPr>
          <w:t>.</w:t>
        </w:r>
      </w:ins>
      <w:r w:rsidRPr="00ED74B2">
        <w:rPr>
          <w:rFonts w:ascii="Times New Roman" w:hAnsi="Times New Roman" w:cs="Times New Roman"/>
          <w:sz w:val="24"/>
          <w:szCs w:val="24"/>
        </w:rPr>
        <w:t>, Hollingshead</w:t>
      </w:r>
      <w:ins w:id="973" w:author="Author" w:date="2020-03-02T10:50:00Z">
        <w:r>
          <w:rPr>
            <w:rFonts w:ascii="Times New Roman" w:hAnsi="Times New Roman" w:cs="Times New Roman"/>
            <w:sz w:val="24"/>
            <w:szCs w:val="24"/>
          </w:rPr>
          <w:t>,</w:t>
        </w:r>
      </w:ins>
      <w:r w:rsidRPr="00ED74B2">
        <w:rPr>
          <w:rFonts w:ascii="Times New Roman" w:hAnsi="Times New Roman" w:cs="Times New Roman"/>
          <w:sz w:val="24"/>
          <w:szCs w:val="24"/>
        </w:rPr>
        <w:t xml:space="preserve"> K</w:t>
      </w:r>
      <w:ins w:id="974" w:author="Author" w:date="2020-03-02T10:50:00Z">
        <w:r>
          <w:rPr>
            <w:rFonts w:ascii="Times New Roman" w:hAnsi="Times New Roman" w:cs="Times New Roman"/>
            <w:sz w:val="24"/>
            <w:szCs w:val="24"/>
          </w:rPr>
          <w:t>.</w:t>
        </w:r>
      </w:ins>
      <w:r w:rsidRPr="00ED74B2">
        <w:rPr>
          <w:rFonts w:ascii="Times New Roman" w:hAnsi="Times New Roman" w:cs="Times New Roman"/>
          <w:sz w:val="24"/>
          <w:szCs w:val="24"/>
        </w:rPr>
        <w:t>, Resnik</w:t>
      </w:r>
      <w:ins w:id="975" w:author="Author" w:date="2020-03-02T10:50:00Z">
        <w:r>
          <w:rPr>
            <w:rFonts w:ascii="Times New Roman" w:hAnsi="Times New Roman" w:cs="Times New Roman"/>
            <w:sz w:val="24"/>
            <w:szCs w:val="24"/>
          </w:rPr>
          <w:t>,</w:t>
        </w:r>
      </w:ins>
      <w:r w:rsidRPr="00ED74B2">
        <w:rPr>
          <w:rFonts w:ascii="Times New Roman" w:hAnsi="Times New Roman" w:cs="Times New Roman"/>
          <w:sz w:val="24"/>
          <w:szCs w:val="24"/>
        </w:rPr>
        <w:t xml:space="preserve"> P</w:t>
      </w:r>
      <w:ins w:id="976" w:author="Author" w:date="2020-03-02T10:50:00Z">
        <w:r>
          <w:rPr>
            <w:rFonts w:ascii="Times New Roman" w:hAnsi="Times New Roman" w:cs="Times New Roman"/>
            <w:sz w:val="24"/>
            <w:szCs w:val="24"/>
          </w:rPr>
          <w:t>.</w:t>
        </w:r>
      </w:ins>
      <w:r w:rsidRPr="00ED74B2">
        <w:rPr>
          <w:rFonts w:ascii="Times New Roman" w:hAnsi="Times New Roman" w:cs="Times New Roman"/>
          <w:sz w:val="24"/>
          <w:szCs w:val="24"/>
        </w:rPr>
        <w:t>, Resnik</w:t>
      </w:r>
      <w:ins w:id="977" w:author="Author" w:date="2020-03-02T10:50:00Z">
        <w:r>
          <w:rPr>
            <w:rFonts w:ascii="Times New Roman" w:hAnsi="Times New Roman" w:cs="Times New Roman"/>
            <w:sz w:val="24"/>
            <w:szCs w:val="24"/>
          </w:rPr>
          <w:t>,</w:t>
        </w:r>
      </w:ins>
      <w:r w:rsidRPr="00ED74B2">
        <w:rPr>
          <w:rFonts w:ascii="Times New Roman" w:hAnsi="Times New Roman" w:cs="Times New Roman"/>
          <w:sz w:val="24"/>
          <w:szCs w:val="24"/>
        </w:rPr>
        <w:t xml:space="preserve"> R</w:t>
      </w:r>
      <w:ins w:id="978" w:author="Author" w:date="2020-03-02T10:50: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979" w:author="Author" w:date="2020-03-02T10:50:00Z">
        <w:r>
          <w:rPr>
            <w:rFonts w:ascii="Times New Roman" w:hAnsi="Times New Roman" w:cs="Times New Roman"/>
            <w:sz w:val="24"/>
            <w:szCs w:val="24"/>
          </w:rPr>
          <w:t xml:space="preserve">&amp; </w:t>
        </w:r>
      </w:ins>
      <w:r w:rsidRPr="00ED74B2">
        <w:rPr>
          <w:rFonts w:ascii="Times New Roman" w:hAnsi="Times New Roman" w:cs="Times New Roman"/>
          <w:sz w:val="24"/>
          <w:szCs w:val="24"/>
        </w:rPr>
        <w:t>Loveys</w:t>
      </w:r>
      <w:ins w:id="980" w:author="Author" w:date="2020-03-02T10:50:00Z">
        <w:r>
          <w:rPr>
            <w:rFonts w:ascii="Times New Roman" w:hAnsi="Times New Roman" w:cs="Times New Roman"/>
            <w:sz w:val="24"/>
            <w:szCs w:val="24"/>
          </w:rPr>
          <w:t>,</w:t>
        </w:r>
      </w:ins>
      <w:r w:rsidRPr="00ED74B2">
        <w:rPr>
          <w:rFonts w:ascii="Times New Roman" w:hAnsi="Times New Roman" w:cs="Times New Roman"/>
          <w:sz w:val="24"/>
          <w:szCs w:val="24"/>
        </w:rPr>
        <w:t xml:space="preserve"> K.</w:t>
      </w:r>
      <w:ins w:id="981" w:author="Author" w:date="2020-03-02T10:50:00Z">
        <w:r>
          <w:rPr>
            <w:rFonts w:ascii="Times New Roman" w:hAnsi="Times New Roman" w:cs="Times New Roman"/>
            <w:sz w:val="24"/>
            <w:szCs w:val="24"/>
          </w:rPr>
          <w:t xml:space="preserve"> (2019).</w:t>
        </w:r>
      </w:ins>
      <w:r w:rsidRPr="00ED74B2">
        <w:rPr>
          <w:rFonts w:ascii="Times New Roman" w:hAnsi="Times New Roman" w:cs="Times New Roman"/>
          <w:sz w:val="24"/>
          <w:szCs w:val="24"/>
        </w:rPr>
        <w:t xml:space="preserve"> </w:t>
      </w:r>
      <w:r w:rsidRPr="00BB115E">
        <w:rPr>
          <w:rFonts w:ascii="Times New Roman" w:hAnsi="Times New Roman" w:cs="Times New Roman"/>
          <w:i/>
          <w:sz w:val="24"/>
          <w:szCs w:val="24"/>
          <w:rPrChange w:id="982" w:author="Author" w:date="2020-03-02T10:51:00Z">
            <w:rPr>
              <w:rFonts w:ascii="Times New Roman" w:hAnsi="Times New Roman" w:cs="Times New Roman"/>
              <w:sz w:val="24"/>
              <w:szCs w:val="24"/>
            </w:rPr>
          </w:rPrChange>
        </w:rPr>
        <w:t>Proceedings of the Sixth Workshop on Computational Linguistics and Clinical Psycholo</w:t>
      </w:r>
      <w:r w:rsidRPr="00ED74B2">
        <w:rPr>
          <w:rFonts w:ascii="Times New Roman" w:hAnsi="Times New Roman" w:cs="Times New Roman"/>
          <w:sz w:val="24"/>
          <w:szCs w:val="24"/>
        </w:rPr>
        <w:t>gy</w:t>
      </w:r>
      <w:ins w:id="983" w:author="Author" w:date="2020-03-02T10:50:00Z">
        <w:r>
          <w:rPr>
            <w:rFonts w:ascii="Times New Roman" w:hAnsi="Times New Roman" w:cs="Times New Roman"/>
            <w:sz w:val="24"/>
            <w:szCs w:val="24"/>
          </w:rPr>
          <w:t>.</w:t>
        </w:r>
      </w:ins>
      <w:r w:rsidRPr="00ED74B2">
        <w:rPr>
          <w:rFonts w:ascii="Times New Roman" w:hAnsi="Times New Roman" w:cs="Times New Roman"/>
          <w:i/>
          <w:sz w:val="24"/>
          <w:szCs w:val="24"/>
        </w:rPr>
        <w:t xml:space="preserve"> </w:t>
      </w:r>
      <w:ins w:id="984" w:author="Author" w:date="2020-03-02T10:51:00Z">
        <w:r>
          <w:rPr>
            <w:rFonts w:ascii="Times New Roman" w:hAnsi="Times New Roman" w:cs="Times New Roman"/>
            <w:sz w:val="24"/>
            <w:szCs w:val="24"/>
          </w:rPr>
          <w:t xml:space="preserve">Stroudsberg, PA: </w:t>
        </w:r>
      </w:ins>
      <w:del w:id="985" w:author="Author" w:date="2020-03-02T10:51:00Z">
        <w:r w:rsidRPr="00ED74B2" w:rsidDel="00BB115E">
          <w:rPr>
            <w:rFonts w:ascii="Times New Roman" w:hAnsi="Times New Roman" w:cs="Times New Roman"/>
            <w:sz w:val="24"/>
            <w:szCs w:val="24"/>
          </w:rPr>
          <w:delText>(</w:delText>
        </w:r>
      </w:del>
      <w:r w:rsidRPr="00ED74B2">
        <w:rPr>
          <w:rFonts w:ascii="Times New Roman" w:hAnsi="Times New Roman" w:cs="Times New Roman"/>
          <w:sz w:val="24"/>
          <w:szCs w:val="24"/>
        </w:rPr>
        <w:t>Association for Computational Linguistics</w:t>
      </w:r>
      <w:del w:id="986" w:author="Author" w:date="2020-03-02T10:51:00Z">
        <w:r w:rsidRPr="00ED74B2" w:rsidDel="00BB115E">
          <w:rPr>
            <w:rFonts w:ascii="Times New Roman" w:hAnsi="Times New Roman" w:cs="Times New Roman"/>
            <w:sz w:val="24"/>
            <w:szCs w:val="24"/>
          </w:rPr>
          <w:delText>, 2019)</w:delText>
        </w:r>
      </w:del>
      <w:r w:rsidRPr="00ED74B2">
        <w:rPr>
          <w:rFonts w:ascii="Times New Roman" w:hAnsi="Times New Roman" w:cs="Times New Roman"/>
          <w:sz w:val="24"/>
          <w:szCs w:val="24"/>
        </w:rPr>
        <w:t>.</w:t>
      </w:r>
    </w:p>
    <w:p w14:paraId="13E1EBFC"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Nolen-Hoeksema</w:t>
      </w:r>
      <w:ins w:id="987" w:author="Author" w:date="2020-03-02T11:12:00Z">
        <w:r>
          <w:rPr>
            <w:rFonts w:ascii="Times New Roman" w:hAnsi="Times New Roman" w:cs="Times New Roman"/>
            <w:sz w:val="24"/>
            <w:szCs w:val="24"/>
          </w:rPr>
          <w:t>,</w:t>
        </w:r>
      </w:ins>
      <w:r w:rsidRPr="00ED74B2">
        <w:rPr>
          <w:rFonts w:ascii="Times New Roman" w:hAnsi="Times New Roman" w:cs="Times New Roman"/>
          <w:sz w:val="24"/>
          <w:szCs w:val="24"/>
        </w:rPr>
        <w:t xml:space="preserve"> S</w:t>
      </w:r>
      <w:ins w:id="988" w:author="Author" w:date="2020-03-02T11:12: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989" w:author="Author" w:date="2020-03-02T11:12:00Z">
        <w:r>
          <w:rPr>
            <w:rFonts w:ascii="Times New Roman" w:hAnsi="Times New Roman" w:cs="Times New Roman"/>
            <w:sz w:val="24"/>
            <w:szCs w:val="24"/>
          </w:rPr>
          <w:t xml:space="preserve">&amp; </w:t>
        </w:r>
      </w:ins>
      <w:r w:rsidRPr="00ED74B2">
        <w:rPr>
          <w:rFonts w:ascii="Times New Roman" w:hAnsi="Times New Roman" w:cs="Times New Roman"/>
          <w:sz w:val="24"/>
          <w:szCs w:val="24"/>
        </w:rPr>
        <w:t>Morrow</w:t>
      </w:r>
      <w:ins w:id="990" w:author="Author" w:date="2020-03-02T11:12:00Z">
        <w:r>
          <w:rPr>
            <w:rFonts w:ascii="Times New Roman" w:hAnsi="Times New Roman" w:cs="Times New Roman"/>
            <w:sz w:val="24"/>
            <w:szCs w:val="24"/>
          </w:rPr>
          <w:t>,</w:t>
        </w:r>
      </w:ins>
      <w:r w:rsidRPr="00ED74B2">
        <w:rPr>
          <w:rFonts w:ascii="Times New Roman" w:hAnsi="Times New Roman" w:cs="Times New Roman"/>
          <w:sz w:val="24"/>
          <w:szCs w:val="24"/>
        </w:rPr>
        <w:t xml:space="preserve"> J. A</w:t>
      </w:r>
      <w:ins w:id="991" w:author="Author" w:date="2020-03-02T11:12: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992" w:author="Author" w:date="2020-03-02T11:12:00Z">
        <w:r>
          <w:rPr>
            <w:rFonts w:ascii="Times New Roman" w:hAnsi="Times New Roman" w:cs="Times New Roman"/>
            <w:sz w:val="24"/>
            <w:szCs w:val="24"/>
          </w:rPr>
          <w:t>(1991). P</w:t>
        </w:r>
      </w:ins>
      <w:del w:id="993" w:author="Author" w:date="2020-03-02T11:12:00Z">
        <w:r w:rsidRPr="00ED74B2" w:rsidDel="001E75BC">
          <w:rPr>
            <w:rFonts w:ascii="Times New Roman" w:hAnsi="Times New Roman" w:cs="Times New Roman"/>
            <w:sz w:val="24"/>
            <w:szCs w:val="24"/>
          </w:rPr>
          <w:delText>p</w:delText>
        </w:r>
      </w:del>
      <w:r w:rsidRPr="00ED74B2">
        <w:rPr>
          <w:rFonts w:ascii="Times New Roman" w:hAnsi="Times New Roman" w:cs="Times New Roman"/>
          <w:sz w:val="24"/>
          <w:szCs w:val="24"/>
        </w:rPr>
        <w:t xml:space="preserve">rospective study of depression and posttraumatic stress symptoms after a natural disaster: The 1989 Loma Prieta earthquake. </w:t>
      </w:r>
      <w:r w:rsidRPr="00ED74B2">
        <w:rPr>
          <w:rFonts w:ascii="Times New Roman" w:hAnsi="Times New Roman" w:cs="Times New Roman"/>
          <w:i/>
          <w:sz w:val="24"/>
          <w:szCs w:val="24"/>
        </w:rPr>
        <w:t>J</w:t>
      </w:r>
      <w:ins w:id="994" w:author="Author" w:date="2020-03-02T11:12:00Z">
        <w:r>
          <w:rPr>
            <w:rFonts w:ascii="Times New Roman" w:hAnsi="Times New Roman" w:cs="Times New Roman"/>
            <w:i/>
            <w:sz w:val="24"/>
            <w:szCs w:val="24"/>
          </w:rPr>
          <w:t>ournal of Personality and</w:t>
        </w:r>
      </w:ins>
      <w:del w:id="995" w:author="Author" w:date="2020-03-02T11:12:00Z">
        <w:r w:rsidRPr="00ED74B2" w:rsidDel="001E75BC">
          <w:rPr>
            <w:rFonts w:ascii="Times New Roman" w:hAnsi="Times New Roman" w:cs="Times New Roman"/>
            <w:i/>
            <w:sz w:val="24"/>
            <w:szCs w:val="24"/>
          </w:rPr>
          <w:delText>. Pers.</w:delText>
        </w:r>
      </w:del>
      <w:r w:rsidRPr="00ED74B2">
        <w:rPr>
          <w:rFonts w:ascii="Times New Roman" w:hAnsi="Times New Roman" w:cs="Times New Roman"/>
          <w:i/>
          <w:sz w:val="24"/>
          <w:szCs w:val="24"/>
        </w:rPr>
        <w:t xml:space="preserve"> Soc</w:t>
      </w:r>
      <w:ins w:id="996" w:author="Author" w:date="2020-03-02T11:12:00Z">
        <w:r>
          <w:rPr>
            <w:rFonts w:ascii="Times New Roman" w:hAnsi="Times New Roman" w:cs="Times New Roman"/>
            <w:i/>
            <w:sz w:val="24"/>
            <w:szCs w:val="24"/>
          </w:rPr>
          <w:t>ial</w:t>
        </w:r>
      </w:ins>
      <w:del w:id="997" w:author="Author" w:date="2020-03-02T11:12:00Z">
        <w:r w:rsidRPr="00ED74B2" w:rsidDel="001E75BC">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Psychol</w:t>
      </w:r>
      <w:ins w:id="998" w:author="Author" w:date="2020-03-02T11:13:00Z">
        <w:r>
          <w:rPr>
            <w:rFonts w:ascii="Times New Roman" w:hAnsi="Times New Roman" w:cs="Times New Roman"/>
            <w:i/>
            <w:sz w:val="24"/>
            <w:szCs w:val="24"/>
          </w:rPr>
          <w:t>ogy</w:t>
        </w:r>
        <w:r>
          <w:rPr>
            <w:rFonts w:ascii="Times New Roman" w:hAnsi="Times New Roman" w:cs="Times New Roman"/>
            <w:sz w:val="24"/>
            <w:szCs w:val="24"/>
          </w:rPr>
          <w:t>,</w:t>
        </w:r>
      </w:ins>
      <w:del w:id="999" w:author="Author" w:date="2020-03-02T11:13:00Z">
        <w:r w:rsidRPr="00ED74B2" w:rsidDel="001E75BC">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r w:rsidRPr="001E75BC">
        <w:rPr>
          <w:rFonts w:ascii="Times New Roman" w:hAnsi="Times New Roman" w:cs="Times New Roman"/>
          <w:i/>
          <w:sz w:val="24"/>
          <w:szCs w:val="24"/>
          <w:rPrChange w:id="1000" w:author="Author" w:date="2020-03-02T11:13:00Z">
            <w:rPr>
              <w:rFonts w:ascii="Times New Roman" w:hAnsi="Times New Roman" w:cs="Times New Roman"/>
              <w:sz w:val="24"/>
              <w:szCs w:val="24"/>
            </w:rPr>
          </w:rPrChange>
        </w:rPr>
        <w:t>61</w:t>
      </w:r>
      <w:r w:rsidRPr="00ED74B2">
        <w:rPr>
          <w:rFonts w:ascii="Times New Roman" w:hAnsi="Times New Roman" w:cs="Times New Roman"/>
          <w:sz w:val="24"/>
          <w:szCs w:val="24"/>
        </w:rPr>
        <w:t>(1), 115–121</w:t>
      </w:r>
      <w:del w:id="1001" w:author="Author" w:date="2020-03-02T11:13:00Z">
        <w:r w:rsidRPr="00ED74B2" w:rsidDel="001E75BC">
          <w:rPr>
            <w:rFonts w:ascii="Times New Roman" w:hAnsi="Times New Roman" w:cs="Times New Roman"/>
            <w:sz w:val="24"/>
            <w:szCs w:val="24"/>
          </w:rPr>
          <w:delText xml:space="preserve"> (1991)</w:delText>
        </w:r>
      </w:del>
      <w:r w:rsidRPr="00ED74B2">
        <w:rPr>
          <w:rFonts w:ascii="Times New Roman" w:hAnsi="Times New Roman" w:cs="Times New Roman"/>
          <w:sz w:val="24"/>
          <w:szCs w:val="24"/>
        </w:rPr>
        <w:t xml:space="preserve">. </w:t>
      </w:r>
    </w:p>
    <w:p w14:paraId="5D26EA8D" w14:textId="1589596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Nolen-Hoeksema</w:t>
      </w:r>
      <w:ins w:id="1002" w:author="Author" w:date="2020-03-02T10:57:00Z">
        <w:r>
          <w:rPr>
            <w:rFonts w:ascii="Times New Roman" w:hAnsi="Times New Roman" w:cs="Times New Roman"/>
            <w:sz w:val="24"/>
            <w:szCs w:val="24"/>
          </w:rPr>
          <w:t>,</w:t>
        </w:r>
      </w:ins>
      <w:r w:rsidRPr="00ED74B2">
        <w:rPr>
          <w:rFonts w:ascii="Times New Roman" w:hAnsi="Times New Roman" w:cs="Times New Roman"/>
          <w:sz w:val="24"/>
          <w:szCs w:val="24"/>
        </w:rPr>
        <w:t xml:space="preserve"> S</w:t>
      </w:r>
      <w:ins w:id="1003" w:author="Author" w:date="2020-03-02T10:57: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004" w:author="Author" w:date="2020-03-02T10:57:00Z">
        <w:r>
          <w:rPr>
            <w:rFonts w:ascii="Times New Roman" w:hAnsi="Times New Roman" w:cs="Times New Roman"/>
            <w:sz w:val="24"/>
            <w:szCs w:val="24"/>
          </w:rPr>
          <w:t xml:space="preserve">&amp; </w:t>
        </w:r>
      </w:ins>
      <w:r w:rsidRPr="00ED74B2">
        <w:rPr>
          <w:rFonts w:ascii="Times New Roman" w:hAnsi="Times New Roman" w:cs="Times New Roman"/>
          <w:sz w:val="24"/>
          <w:szCs w:val="24"/>
        </w:rPr>
        <w:t>Watkins</w:t>
      </w:r>
      <w:ins w:id="1005" w:author="Author" w:date="2020-03-02T10:57:00Z">
        <w:r>
          <w:rPr>
            <w:rFonts w:ascii="Times New Roman" w:hAnsi="Times New Roman" w:cs="Times New Roman"/>
            <w:sz w:val="24"/>
            <w:szCs w:val="24"/>
          </w:rPr>
          <w:t>,</w:t>
        </w:r>
      </w:ins>
      <w:r w:rsidRPr="00ED74B2">
        <w:rPr>
          <w:rFonts w:ascii="Times New Roman" w:hAnsi="Times New Roman" w:cs="Times New Roman"/>
          <w:sz w:val="24"/>
          <w:szCs w:val="24"/>
        </w:rPr>
        <w:t xml:space="preserve"> E</w:t>
      </w:r>
      <w:ins w:id="1006" w:author="Author" w:date="2020-03-02T10:57: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R. </w:t>
      </w:r>
      <w:ins w:id="1007" w:author="Author" w:date="2020-03-02T10:57:00Z">
        <w:r>
          <w:rPr>
            <w:rFonts w:ascii="Times New Roman" w:hAnsi="Times New Roman" w:cs="Times New Roman"/>
            <w:sz w:val="24"/>
            <w:szCs w:val="24"/>
          </w:rPr>
          <w:t xml:space="preserve">(2011). </w:t>
        </w:r>
      </w:ins>
      <w:r w:rsidRPr="00ED74B2">
        <w:rPr>
          <w:rFonts w:ascii="Times New Roman" w:hAnsi="Times New Roman" w:cs="Times New Roman"/>
          <w:sz w:val="24"/>
          <w:szCs w:val="24"/>
        </w:rPr>
        <w:t xml:space="preserve">A heuristic for developing transdiagnostic models of psychopathology: Explaining multifinality and divergent trajectories. </w:t>
      </w:r>
      <w:r w:rsidRPr="00ED74B2">
        <w:rPr>
          <w:rFonts w:ascii="Times New Roman" w:hAnsi="Times New Roman" w:cs="Times New Roman"/>
          <w:i/>
          <w:sz w:val="24"/>
          <w:szCs w:val="24"/>
        </w:rPr>
        <w:t>Perspec</w:t>
      </w:r>
      <w:ins w:id="1008" w:author="Author" w:date="2020-03-02T11:34:00Z">
        <w:r w:rsidR="00237AB7">
          <w:rPr>
            <w:rFonts w:ascii="Times New Roman" w:hAnsi="Times New Roman" w:cs="Times New Roman"/>
            <w:i/>
            <w:sz w:val="24"/>
            <w:szCs w:val="24"/>
          </w:rPr>
          <w:t>t</w:t>
        </w:r>
      </w:ins>
      <w:ins w:id="1009" w:author="Author" w:date="2020-03-02T10:58:00Z">
        <w:r>
          <w:rPr>
            <w:rFonts w:ascii="Times New Roman" w:hAnsi="Times New Roman" w:cs="Times New Roman"/>
            <w:i/>
            <w:sz w:val="24"/>
            <w:szCs w:val="24"/>
          </w:rPr>
          <w:t xml:space="preserve">ives on </w:t>
        </w:r>
      </w:ins>
      <w:del w:id="1010" w:author="Author" w:date="2020-03-02T10:58:00Z">
        <w:r w:rsidRPr="00ED74B2" w:rsidDel="005727F0">
          <w:rPr>
            <w:rFonts w:ascii="Times New Roman" w:hAnsi="Times New Roman" w:cs="Times New Roman"/>
            <w:i/>
            <w:sz w:val="24"/>
            <w:szCs w:val="24"/>
          </w:rPr>
          <w:delText xml:space="preserve">t. </w:delText>
        </w:r>
      </w:del>
      <w:r w:rsidRPr="00ED74B2">
        <w:rPr>
          <w:rFonts w:ascii="Times New Roman" w:hAnsi="Times New Roman" w:cs="Times New Roman"/>
          <w:i/>
          <w:sz w:val="24"/>
          <w:szCs w:val="24"/>
        </w:rPr>
        <w:t>Psychol</w:t>
      </w:r>
      <w:ins w:id="1011" w:author="Author" w:date="2020-03-02T10:58:00Z">
        <w:r>
          <w:rPr>
            <w:rFonts w:ascii="Times New Roman" w:hAnsi="Times New Roman" w:cs="Times New Roman"/>
            <w:i/>
            <w:sz w:val="24"/>
            <w:szCs w:val="24"/>
          </w:rPr>
          <w:t>ogical</w:t>
        </w:r>
      </w:ins>
      <w:del w:id="1012" w:author="Author" w:date="2020-03-02T10:58:00Z">
        <w:r w:rsidRPr="00ED74B2" w:rsidDel="005727F0">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Sci</w:t>
      </w:r>
      <w:ins w:id="1013" w:author="Author" w:date="2020-03-02T10:58:00Z">
        <w:r>
          <w:rPr>
            <w:rFonts w:ascii="Times New Roman" w:hAnsi="Times New Roman" w:cs="Times New Roman"/>
            <w:i/>
            <w:sz w:val="24"/>
            <w:szCs w:val="24"/>
          </w:rPr>
          <w:t>ence</w:t>
        </w:r>
        <w:r>
          <w:rPr>
            <w:rFonts w:ascii="Times New Roman" w:hAnsi="Times New Roman" w:cs="Times New Roman"/>
            <w:sz w:val="24"/>
            <w:szCs w:val="24"/>
          </w:rPr>
          <w:t>,</w:t>
        </w:r>
      </w:ins>
      <w:del w:id="1014" w:author="Author" w:date="2020-03-02T10:58:00Z">
        <w:r w:rsidRPr="00ED74B2" w:rsidDel="005727F0">
          <w:rPr>
            <w:rFonts w:ascii="Times New Roman" w:hAnsi="Times New Roman" w:cs="Times New Roman"/>
            <w:i/>
            <w:sz w:val="24"/>
            <w:szCs w:val="24"/>
          </w:rPr>
          <w:delText>.</w:delText>
        </w:r>
      </w:del>
      <w:r w:rsidRPr="00ED74B2">
        <w:rPr>
          <w:rFonts w:ascii="Times New Roman" w:hAnsi="Times New Roman" w:cs="Times New Roman"/>
          <w:sz w:val="24"/>
          <w:szCs w:val="24"/>
        </w:rPr>
        <w:t xml:space="preserve"> </w:t>
      </w:r>
      <w:r w:rsidRPr="005727F0">
        <w:rPr>
          <w:rFonts w:ascii="Times New Roman" w:hAnsi="Times New Roman" w:cs="Times New Roman"/>
          <w:i/>
          <w:sz w:val="24"/>
          <w:szCs w:val="24"/>
          <w:rPrChange w:id="1015" w:author="Author" w:date="2020-03-02T10:58:00Z">
            <w:rPr>
              <w:rFonts w:ascii="Times New Roman" w:hAnsi="Times New Roman" w:cs="Times New Roman"/>
              <w:sz w:val="24"/>
              <w:szCs w:val="24"/>
            </w:rPr>
          </w:rPrChange>
        </w:rPr>
        <w:t>6</w:t>
      </w:r>
      <w:r w:rsidRPr="00ED74B2">
        <w:rPr>
          <w:rFonts w:ascii="Times New Roman" w:hAnsi="Times New Roman" w:cs="Times New Roman"/>
          <w:sz w:val="24"/>
          <w:szCs w:val="24"/>
        </w:rPr>
        <w:t>(6), 589–609</w:t>
      </w:r>
      <w:del w:id="1016" w:author="Author" w:date="2020-03-02T10:57:00Z">
        <w:r w:rsidRPr="00ED74B2" w:rsidDel="005727F0">
          <w:rPr>
            <w:rFonts w:ascii="Times New Roman" w:hAnsi="Times New Roman" w:cs="Times New Roman"/>
            <w:sz w:val="24"/>
            <w:szCs w:val="24"/>
          </w:rPr>
          <w:delText xml:space="preserve"> (2011)</w:delText>
        </w:r>
      </w:del>
      <w:r w:rsidRPr="00ED74B2">
        <w:rPr>
          <w:rFonts w:ascii="Times New Roman" w:hAnsi="Times New Roman" w:cs="Times New Roman"/>
          <w:sz w:val="24"/>
          <w:szCs w:val="24"/>
        </w:rPr>
        <w:t xml:space="preserve">. </w:t>
      </w:r>
    </w:p>
    <w:p w14:paraId="3901126B" w14:textId="2548D71E"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Ophir</w:t>
      </w:r>
      <w:ins w:id="1017" w:author="Author" w:date="2020-03-02T11:25:00Z">
        <w:r>
          <w:rPr>
            <w:rFonts w:ascii="Times New Roman" w:hAnsi="Times New Roman" w:cs="Times New Roman"/>
            <w:sz w:val="24"/>
            <w:szCs w:val="24"/>
          </w:rPr>
          <w:t>,</w:t>
        </w:r>
      </w:ins>
      <w:r w:rsidRPr="00ED74B2">
        <w:rPr>
          <w:rFonts w:ascii="Times New Roman" w:hAnsi="Times New Roman" w:cs="Times New Roman"/>
          <w:sz w:val="24"/>
          <w:szCs w:val="24"/>
        </w:rPr>
        <w:t xml:space="preserve"> Y</w:t>
      </w:r>
      <w:ins w:id="1018" w:author="Author" w:date="2020-03-02T11:25:00Z">
        <w:r>
          <w:rPr>
            <w:rFonts w:ascii="Times New Roman" w:hAnsi="Times New Roman" w:cs="Times New Roman"/>
            <w:sz w:val="24"/>
            <w:szCs w:val="24"/>
          </w:rPr>
          <w:t>.</w:t>
        </w:r>
      </w:ins>
      <w:r w:rsidRPr="00ED74B2">
        <w:rPr>
          <w:rFonts w:ascii="Times New Roman" w:hAnsi="Times New Roman" w:cs="Times New Roman"/>
          <w:sz w:val="24"/>
          <w:szCs w:val="24"/>
        </w:rPr>
        <w:t>, Asterhan</w:t>
      </w:r>
      <w:ins w:id="1019" w:author="Author" w:date="2020-03-02T11:25:00Z">
        <w:r>
          <w:rPr>
            <w:rFonts w:ascii="Times New Roman" w:hAnsi="Times New Roman" w:cs="Times New Roman"/>
            <w:sz w:val="24"/>
            <w:szCs w:val="24"/>
          </w:rPr>
          <w:t>,</w:t>
        </w:r>
      </w:ins>
      <w:r w:rsidRPr="00ED74B2">
        <w:rPr>
          <w:rFonts w:ascii="Times New Roman" w:hAnsi="Times New Roman" w:cs="Times New Roman"/>
          <w:sz w:val="24"/>
          <w:szCs w:val="24"/>
        </w:rPr>
        <w:t xml:space="preserve"> C</w:t>
      </w:r>
      <w:ins w:id="1020" w:author="Author" w:date="2020-03-02T11:25:00Z">
        <w:r>
          <w:rPr>
            <w:rFonts w:ascii="Times New Roman" w:hAnsi="Times New Roman" w:cs="Times New Roman"/>
            <w:sz w:val="24"/>
            <w:szCs w:val="24"/>
          </w:rPr>
          <w:t xml:space="preserve">. </w:t>
        </w:r>
      </w:ins>
      <w:r w:rsidRPr="00ED74B2">
        <w:rPr>
          <w:rFonts w:ascii="Times New Roman" w:hAnsi="Times New Roman" w:cs="Times New Roman"/>
          <w:sz w:val="24"/>
          <w:szCs w:val="24"/>
        </w:rPr>
        <w:t>S</w:t>
      </w:r>
      <w:ins w:id="1021" w:author="Author" w:date="2020-03-02T11:25:00Z">
        <w:r>
          <w:rPr>
            <w:rFonts w:ascii="Times New Roman" w:hAnsi="Times New Roman" w:cs="Times New Roman"/>
            <w:sz w:val="24"/>
            <w:szCs w:val="24"/>
          </w:rPr>
          <w:t xml:space="preserve">. </w:t>
        </w:r>
      </w:ins>
      <w:r w:rsidRPr="00ED74B2">
        <w:rPr>
          <w:rFonts w:ascii="Times New Roman" w:hAnsi="Times New Roman" w:cs="Times New Roman"/>
          <w:sz w:val="24"/>
          <w:szCs w:val="24"/>
        </w:rPr>
        <w:t>C</w:t>
      </w:r>
      <w:ins w:id="1022" w:author="Author" w:date="2020-03-02T11:25: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023" w:author="Author" w:date="2020-03-02T11:25:00Z">
        <w:r>
          <w:rPr>
            <w:rFonts w:ascii="Times New Roman" w:hAnsi="Times New Roman" w:cs="Times New Roman"/>
            <w:sz w:val="24"/>
            <w:szCs w:val="24"/>
          </w:rPr>
          <w:t xml:space="preserve">&amp; </w:t>
        </w:r>
      </w:ins>
      <w:r w:rsidRPr="00ED74B2">
        <w:rPr>
          <w:rFonts w:ascii="Times New Roman" w:hAnsi="Times New Roman" w:cs="Times New Roman"/>
          <w:sz w:val="24"/>
          <w:szCs w:val="24"/>
        </w:rPr>
        <w:t>Schwarz</w:t>
      </w:r>
      <w:ins w:id="1024" w:author="Author" w:date="2020-03-02T11:25:00Z">
        <w:r>
          <w:rPr>
            <w:rFonts w:ascii="Times New Roman" w:hAnsi="Times New Roman" w:cs="Times New Roman"/>
            <w:sz w:val="24"/>
            <w:szCs w:val="24"/>
          </w:rPr>
          <w:t>,</w:t>
        </w:r>
      </w:ins>
      <w:r w:rsidRPr="00ED74B2">
        <w:rPr>
          <w:rFonts w:ascii="Times New Roman" w:hAnsi="Times New Roman" w:cs="Times New Roman"/>
          <w:sz w:val="24"/>
          <w:szCs w:val="24"/>
        </w:rPr>
        <w:t xml:space="preserve"> B</w:t>
      </w:r>
      <w:ins w:id="1025" w:author="Author" w:date="2020-03-02T11:25: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B. </w:t>
      </w:r>
      <w:ins w:id="1026" w:author="Author" w:date="2020-03-02T11:25:00Z">
        <w:r w:rsidRPr="00ED74B2">
          <w:rPr>
            <w:rFonts w:ascii="Times New Roman" w:hAnsi="Times New Roman" w:cs="Times New Roman"/>
            <w:sz w:val="24"/>
            <w:szCs w:val="24"/>
          </w:rPr>
          <w:t>(2017).</w:t>
        </w:r>
      </w:ins>
      <w:ins w:id="1027" w:author="Author" w:date="2020-03-02T11:26: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Unfolding the notes from the walls: Adolescents’ depression manifestations on Facebook. </w:t>
      </w:r>
      <w:r w:rsidRPr="00ED74B2">
        <w:rPr>
          <w:rFonts w:ascii="Times New Roman" w:hAnsi="Times New Roman" w:cs="Times New Roman"/>
          <w:i/>
          <w:sz w:val="24"/>
          <w:szCs w:val="24"/>
        </w:rPr>
        <w:t>Computers in Human Behavior</w:t>
      </w:r>
      <w:ins w:id="1028" w:author="Author" w:date="2020-03-02T11:25:00Z">
        <w:r>
          <w:rPr>
            <w:rFonts w:ascii="Times New Roman" w:hAnsi="Times New Roman" w:cs="Times New Roman"/>
            <w:sz w:val="24"/>
            <w:szCs w:val="24"/>
          </w:rPr>
          <w:t>,</w:t>
        </w:r>
      </w:ins>
      <w:r w:rsidRPr="00ED74B2">
        <w:rPr>
          <w:rFonts w:ascii="Times New Roman" w:hAnsi="Times New Roman" w:cs="Times New Roman"/>
          <w:sz w:val="24"/>
          <w:szCs w:val="24"/>
        </w:rPr>
        <w:t xml:space="preserve"> </w:t>
      </w:r>
      <w:r w:rsidRPr="007152E1">
        <w:rPr>
          <w:rFonts w:ascii="Times New Roman" w:hAnsi="Times New Roman" w:cs="Times New Roman"/>
          <w:i/>
          <w:sz w:val="24"/>
          <w:szCs w:val="24"/>
          <w:rPrChange w:id="1029" w:author="Author" w:date="2020-03-02T11:25:00Z">
            <w:rPr>
              <w:rFonts w:ascii="Times New Roman" w:hAnsi="Times New Roman" w:cs="Times New Roman"/>
              <w:sz w:val="24"/>
              <w:szCs w:val="24"/>
            </w:rPr>
          </w:rPrChange>
        </w:rPr>
        <w:t>72</w:t>
      </w:r>
      <w:r w:rsidRPr="00ED74B2">
        <w:rPr>
          <w:rFonts w:ascii="Times New Roman" w:hAnsi="Times New Roman" w:cs="Times New Roman"/>
          <w:sz w:val="24"/>
          <w:szCs w:val="24"/>
        </w:rPr>
        <w:t>, 96</w:t>
      </w:r>
      <w:ins w:id="1030" w:author="Author" w:date="2020-03-02T11:25:00Z">
        <w:r>
          <w:rPr>
            <w:rFonts w:ascii="Times New Roman" w:hAnsi="Times New Roman" w:cs="Times New Roman"/>
            <w:sz w:val="24"/>
            <w:szCs w:val="24"/>
          </w:rPr>
          <w:t>–</w:t>
        </w:r>
      </w:ins>
      <w:ins w:id="1031" w:author="Author" w:date="2020-03-02T11:34:00Z">
        <w:r w:rsidR="00237AB7">
          <w:rPr>
            <w:rFonts w:ascii="Times New Roman" w:hAnsi="Times New Roman" w:cs="Times New Roman"/>
            <w:sz w:val="24"/>
            <w:szCs w:val="24"/>
          </w:rPr>
          <w:t>1</w:t>
        </w:r>
      </w:ins>
      <w:del w:id="1032" w:author="Author" w:date="2020-03-02T11:25:00Z">
        <w:r w:rsidRPr="00ED74B2" w:rsidDel="007152E1">
          <w:rPr>
            <w:rFonts w:ascii="Times New Roman" w:hAnsi="Times New Roman" w:cs="Times New Roman"/>
            <w:sz w:val="24"/>
            <w:szCs w:val="24"/>
          </w:rPr>
          <w:delText>-</w:delText>
        </w:r>
      </w:del>
      <w:ins w:id="1033" w:author="Author" w:date="2020-03-02T11:35:00Z">
        <w:r w:rsidR="00D06F21">
          <w:rPr>
            <w:rFonts w:ascii="Times New Roman" w:hAnsi="Times New Roman" w:cs="Times New Roman"/>
            <w:sz w:val="24"/>
            <w:szCs w:val="24"/>
          </w:rPr>
          <w:t>07</w:t>
        </w:r>
      </w:ins>
      <w:del w:id="1034" w:author="Author" w:date="2020-03-02T11:35:00Z">
        <w:r w:rsidRPr="00ED74B2" w:rsidDel="00D06F21">
          <w:rPr>
            <w:rFonts w:ascii="Times New Roman" w:hAnsi="Times New Roman" w:cs="Times New Roman"/>
            <w:sz w:val="24"/>
            <w:szCs w:val="24"/>
          </w:rPr>
          <w:delText>10</w:delText>
        </w:r>
      </w:del>
      <w:ins w:id="1035" w:author="Author" w:date="2020-03-02T11:26:00Z">
        <w:r>
          <w:rPr>
            <w:rFonts w:ascii="Times New Roman" w:hAnsi="Times New Roman" w:cs="Times New Roman"/>
            <w:sz w:val="24"/>
            <w:szCs w:val="24"/>
          </w:rPr>
          <w:t>.</w:t>
        </w:r>
      </w:ins>
      <w:del w:id="1036" w:author="Author" w:date="2020-03-02T11:26:00Z">
        <w:r w:rsidRPr="00ED74B2" w:rsidDel="007152E1">
          <w:rPr>
            <w:rFonts w:ascii="Times New Roman" w:hAnsi="Times New Roman" w:cs="Times New Roman"/>
            <w:sz w:val="24"/>
            <w:szCs w:val="24"/>
          </w:rPr>
          <w:delText xml:space="preserve">7 </w:delText>
        </w:r>
      </w:del>
      <w:del w:id="1037" w:author="Author" w:date="2020-03-02T11:25:00Z">
        <w:r w:rsidRPr="00ED74B2" w:rsidDel="007152E1">
          <w:rPr>
            <w:rFonts w:ascii="Times New Roman" w:hAnsi="Times New Roman" w:cs="Times New Roman"/>
            <w:sz w:val="24"/>
            <w:szCs w:val="24"/>
          </w:rPr>
          <w:delText>(2017).</w:delText>
        </w:r>
      </w:del>
    </w:p>
    <w:p w14:paraId="792C5BA0" w14:textId="77777777" w:rsidR="00AD7DEA" w:rsidRPr="00ED74B2" w:rsidRDefault="00AD7DEA" w:rsidP="00AD7DEA">
      <w:pPr>
        <w:pStyle w:val="EndNoteBibliography"/>
        <w:keepNext/>
        <w:pBdr>
          <w:top w:val="nil"/>
          <w:left w:val="nil"/>
          <w:bottom w:val="nil"/>
          <w:right w:val="nil"/>
          <w:between w:val="nil"/>
        </w:pBdr>
        <w:spacing w:before="240" w:line="480" w:lineRule="auto"/>
        <w:ind w:left="720" w:hanging="720"/>
        <w:contextualSpacing/>
        <w:jc w:val="both"/>
        <w:rPr>
          <w:rFonts w:ascii="Times New Roman" w:hAnsi="Times New Roman" w:cs="Times New Roman"/>
          <w:sz w:val="24"/>
          <w:szCs w:val="24"/>
        </w:rPr>
      </w:pPr>
      <w:r w:rsidRPr="00ED74B2">
        <w:rPr>
          <w:rFonts w:ascii="Times New Roman" w:hAnsi="Times New Roman" w:cs="Times New Roman"/>
          <w:sz w:val="24"/>
          <w:szCs w:val="24"/>
        </w:rPr>
        <w:t>Ophir</w:t>
      </w:r>
      <w:ins w:id="1038"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xml:space="preserve"> Y</w:t>
      </w:r>
      <w:ins w:id="1039"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Asterhan</w:t>
      </w:r>
      <w:ins w:id="1040"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xml:space="preserve"> C</w:t>
      </w:r>
      <w:ins w:id="1041" w:author="Author" w:date="2020-03-02T11:24:00Z">
        <w:r>
          <w:rPr>
            <w:rFonts w:ascii="Times New Roman" w:hAnsi="Times New Roman" w:cs="Times New Roman"/>
            <w:sz w:val="24"/>
            <w:szCs w:val="24"/>
          </w:rPr>
          <w:t xml:space="preserve">. </w:t>
        </w:r>
      </w:ins>
      <w:r w:rsidRPr="00ED74B2">
        <w:rPr>
          <w:rFonts w:ascii="Times New Roman" w:hAnsi="Times New Roman" w:cs="Times New Roman"/>
          <w:sz w:val="24"/>
          <w:szCs w:val="24"/>
        </w:rPr>
        <w:t>S</w:t>
      </w:r>
      <w:ins w:id="1042" w:author="Author" w:date="2020-03-02T11:24:00Z">
        <w:r>
          <w:rPr>
            <w:rFonts w:ascii="Times New Roman" w:hAnsi="Times New Roman" w:cs="Times New Roman"/>
            <w:sz w:val="24"/>
            <w:szCs w:val="24"/>
          </w:rPr>
          <w:t xml:space="preserve">. </w:t>
        </w:r>
      </w:ins>
      <w:r w:rsidRPr="00ED74B2">
        <w:rPr>
          <w:rFonts w:ascii="Times New Roman" w:hAnsi="Times New Roman" w:cs="Times New Roman"/>
          <w:sz w:val="24"/>
          <w:szCs w:val="24"/>
        </w:rPr>
        <w:t>C</w:t>
      </w:r>
      <w:ins w:id="1043"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044" w:author="Author" w:date="2020-03-02T11:25:00Z">
        <w:r>
          <w:rPr>
            <w:rFonts w:ascii="Times New Roman" w:hAnsi="Times New Roman" w:cs="Times New Roman"/>
            <w:sz w:val="24"/>
            <w:szCs w:val="24"/>
          </w:rPr>
          <w:t xml:space="preserve">&amp; </w:t>
        </w:r>
      </w:ins>
      <w:r w:rsidRPr="00ED74B2">
        <w:rPr>
          <w:rFonts w:ascii="Times New Roman" w:hAnsi="Times New Roman" w:cs="Times New Roman"/>
          <w:sz w:val="24"/>
          <w:szCs w:val="24"/>
        </w:rPr>
        <w:t>Schwarz</w:t>
      </w:r>
      <w:ins w:id="1045"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xml:space="preserve"> B</w:t>
      </w:r>
      <w:ins w:id="1046" w:author="Author" w:date="2020-03-02T11:24:00Z">
        <w:r>
          <w:rPr>
            <w:rFonts w:ascii="Times New Roman" w:hAnsi="Times New Roman" w:cs="Times New Roman"/>
            <w:sz w:val="24"/>
            <w:szCs w:val="24"/>
          </w:rPr>
          <w:t xml:space="preserve">. </w:t>
        </w:r>
      </w:ins>
      <w:r w:rsidRPr="00ED74B2">
        <w:rPr>
          <w:rFonts w:ascii="Times New Roman" w:hAnsi="Times New Roman" w:cs="Times New Roman"/>
          <w:sz w:val="24"/>
          <w:szCs w:val="24"/>
        </w:rPr>
        <w:t>B.</w:t>
      </w:r>
      <w:ins w:id="1047" w:author="Author" w:date="2020-03-02T11:25:00Z">
        <w:r>
          <w:rPr>
            <w:rFonts w:ascii="Times New Roman" w:hAnsi="Times New Roman" w:cs="Times New Roman"/>
            <w:sz w:val="24"/>
            <w:szCs w:val="24"/>
          </w:rPr>
          <w:t xml:space="preserve"> (2019).</w:t>
        </w:r>
      </w:ins>
      <w:r w:rsidRPr="00ED74B2">
        <w:rPr>
          <w:rFonts w:ascii="Times New Roman" w:hAnsi="Times New Roman" w:cs="Times New Roman"/>
          <w:sz w:val="24"/>
          <w:szCs w:val="24"/>
        </w:rPr>
        <w:t xml:space="preserve"> The digital footprints of adolescent depression, social rejection and victimization of bullying on Facebook. </w:t>
      </w:r>
      <w:r w:rsidRPr="00ED74B2">
        <w:rPr>
          <w:rFonts w:ascii="Times New Roman" w:hAnsi="Times New Roman" w:cs="Times New Roman"/>
          <w:i/>
          <w:iCs/>
          <w:sz w:val="24"/>
          <w:szCs w:val="24"/>
        </w:rPr>
        <w:t>Computers in Human Behavior</w:t>
      </w:r>
      <w:r w:rsidRPr="00ED74B2">
        <w:rPr>
          <w:rFonts w:ascii="Times New Roman" w:hAnsi="Times New Roman" w:cs="Times New Roman"/>
          <w:sz w:val="24"/>
          <w:szCs w:val="24"/>
        </w:rPr>
        <w:t xml:space="preserve">, </w:t>
      </w:r>
      <w:r w:rsidRPr="007152E1">
        <w:rPr>
          <w:rFonts w:ascii="Times New Roman" w:hAnsi="Times New Roman" w:cs="Times New Roman"/>
          <w:i/>
          <w:sz w:val="24"/>
          <w:szCs w:val="24"/>
          <w:rPrChange w:id="1048" w:author="Author" w:date="2020-03-02T11:25:00Z">
            <w:rPr>
              <w:rFonts w:ascii="Times New Roman" w:hAnsi="Times New Roman" w:cs="Times New Roman"/>
              <w:sz w:val="24"/>
              <w:szCs w:val="24"/>
            </w:rPr>
          </w:rPrChange>
        </w:rPr>
        <w:t>91</w:t>
      </w:r>
      <w:r w:rsidRPr="00ED74B2">
        <w:rPr>
          <w:rFonts w:ascii="Times New Roman" w:hAnsi="Times New Roman" w:cs="Times New Roman"/>
          <w:sz w:val="24"/>
          <w:szCs w:val="24"/>
        </w:rPr>
        <w:t>, 62</w:t>
      </w:r>
      <w:ins w:id="1049" w:author="Author" w:date="2020-03-02T11:25:00Z">
        <w:r>
          <w:rPr>
            <w:rFonts w:ascii="Times New Roman" w:hAnsi="Times New Roman" w:cs="Times New Roman"/>
            <w:sz w:val="24"/>
            <w:szCs w:val="24"/>
          </w:rPr>
          <w:t>–</w:t>
        </w:r>
      </w:ins>
      <w:del w:id="1050" w:author="Author" w:date="2020-03-02T11:25:00Z">
        <w:r w:rsidRPr="00ED74B2" w:rsidDel="007152E1">
          <w:rPr>
            <w:rFonts w:ascii="Times New Roman" w:hAnsi="Times New Roman" w:cs="Times New Roman"/>
            <w:sz w:val="24"/>
            <w:szCs w:val="24"/>
          </w:rPr>
          <w:delText>-</w:delText>
        </w:r>
      </w:del>
      <w:r w:rsidRPr="00ED74B2">
        <w:rPr>
          <w:rFonts w:ascii="Times New Roman" w:hAnsi="Times New Roman" w:cs="Times New Roman"/>
          <w:sz w:val="24"/>
          <w:szCs w:val="24"/>
        </w:rPr>
        <w:t>71</w:t>
      </w:r>
      <w:ins w:id="1051" w:author="Author" w:date="2020-03-02T11:25:00Z">
        <w:r>
          <w:rPr>
            <w:rFonts w:ascii="Times New Roman" w:hAnsi="Times New Roman" w:cs="Times New Roman"/>
            <w:sz w:val="24"/>
            <w:szCs w:val="24"/>
          </w:rPr>
          <w:t>.</w:t>
        </w:r>
      </w:ins>
      <w:del w:id="1052" w:author="Author" w:date="2020-03-02T11:25:00Z">
        <w:r w:rsidRPr="00ED74B2" w:rsidDel="007152E1">
          <w:rPr>
            <w:rFonts w:ascii="Times New Roman" w:hAnsi="Times New Roman" w:cs="Times New Roman"/>
            <w:sz w:val="24"/>
            <w:szCs w:val="24"/>
          </w:rPr>
          <w:delText xml:space="preserve"> (2019).</w:delText>
        </w:r>
      </w:del>
    </w:p>
    <w:p w14:paraId="35C3F147"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Ophir</w:t>
      </w:r>
      <w:ins w:id="1053" w:author="Author" w:date="2020-03-02T11:17:00Z">
        <w:r>
          <w:rPr>
            <w:rFonts w:ascii="Times New Roman" w:hAnsi="Times New Roman" w:cs="Times New Roman"/>
            <w:sz w:val="24"/>
            <w:szCs w:val="24"/>
          </w:rPr>
          <w:t>,</w:t>
        </w:r>
      </w:ins>
      <w:r w:rsidRPr="00ED74B2">
        <w:rPr>
          <w:rFonts w:ascii="Times New Roman" w:hAnsi="Times New Roman" w:cs="Times New Roman"/>
          <w:sz w:val="24"/>
          <w:szCs w:val="24"/>
        </w:rPr>
        <w:t xml:space="preserve"> Y</w:t>
      </w:r>
      <w:ins w:id="1054" w:author="Author" w:date="2020-03-02T11:17:00Z">
        <w:r>
          <w:rPr>
            <w:rFonts w:ascii="Times New Roman" w:hAnsi="Times New Roman" w:cs="Times New Roman"/>
            <w:sz w:val="24"/>
            <w:szCs w:val="24"/>
          </w:rPr>
          <w:t>.</w:t>
        </w:r>
      </w:ins>
      <w:r w:rsidRPr="00ED74B2">
        <w:rPr>
          <w:rFonts w:ascii="Times New Roman" w:hAnsi="Times New Roman" w:cs="Times New Roman"/>
          <w:sz w:val="24"/>
          <w:szCs w:val="24"/>
        </w:rPr>
        <w:t>, Sisso</w:t>
      </w:r>
      <w:ins w:id="1055" w:author="Author" w:date="2020-03-02T11:17:00Z">
        <w:r>
          <w:rPr>
            <w:rFonts w:ascii="Times New Roman" w:hAnsi="Times New Roman" w:cs="Times New Roman"/>
            <w:sz w:val="24"/>
            <w:szCs w:val="24"/>
          </w:rPr>
          <w:t>,</w:t>
        </w:r>
      </w:ins>
      <w:r w:rsidRPr="00ED74B2">
        <w:rPr>
          <w:rFonts w:ascii="Times New Roman" w:hAnsi="Times New Roman" w:cs="Times New Roman"/>
          <w:sz w:val="24"/>
          <w:szCs w:val="24"/>
        </w:rPr>
        <w:t xml:space="preserve"> L</w:t>
      </w:r>
      <w:ins w:id="1056" w:author="Author" w:date="2020-03-02T11:18:00Z">
        <w:r>
          <w:rPr>
            <w:rFonts w:ascii="Times New Roman" w:hAnsi="Times New Roman" w:cs="Times New Roman"/>
            <w:sz w:val="24"/>
            <w:szCs w:val="24"/>
          </w:rPr>
          <w:t>.</w:t>
        </w:r>
      </w:ins>
      <w:r w:rsidRPr="00ED74B2">
        <w:rPr>
          <w:rFonts w:ascii="Times New Roman" w:hAnsi="Times New Roman" w:cs="Times New Roman"/>
          <w:sz w:val="24"/>
          <w:szCs w:val="24"/>
        </w:rPr>
        <w:t>, Asterhan</w:t>
      </w:r>
      <w:ins w:id="1057" w:author="Author" w:date="2020-03-02T11:18:00Z">
        <w:r>
          <w:rPr>
            <w:rFonts w:ascii="Times New Roman" w:hAnsi="Times New Roman" w:cs="Times New Roman"/>
            <w:sz w:val="24"/>
            <w:szCs w:val="24"/>
          </w:rPr>
          <w:t>,</w:t>
        </w:r>
      </w:ins>
      <w:r w:rsidRPr="00ED74B2">
        <w:rPr>
          <w:rFonts w:ascii="Times New Roman" w:hAnsi="Times New Roman" w:cs="Times New Roman"/>
          <w:sz w:val="24"/>
          <w:szCs w:val="24"/>
        </w:rPr>
        <w:t xml:space="preserve"> C</w:t>
      </w:r>
      <w:ins w:id="1058" w:author="Author" w:date="2020-03-02T11:18:00Z">
        <w:r>
          <w:rPr>
            <w:rFonts w:ascii="Times New Roman" w:hAnsi="Times New Roman" w:cs="Times New Roman"/>
            <w:sz w:val="24"/>
            <w:szCs w:val="24"/>
          </w:rPr>
          <w:t xml:space="preserve">. </w:t>
        </w:r>
      </w:ins>
      <w:r w:rsidRPr="00ED74B2">
        <w:rPr>
          <w:rFonts w:ascii="Times New Roman" w:hAnsi="Times New Roman" w:cs="Times New Roman"/>
          <w:sz w:val="24"/>
          <w:szCs w:val="24"/>
        </w:rPr>
        <w:t>S</w:t>
      </w:r>
      <w:ins w:id="1059" w:author="Author" w:date="2020-03-02T11:18:00Z">
        <w:r>
          <w:rPr>
            <w:rFonts w:ascii="Times New Roman" w:hAnsi="Times New Roman" w:cs="Times New Roman"/>
            <w:sz w:val="24"/>
            <w:szCs w:val="24"/>
          </w:rPr>
          <w:t xml:space="preserve">. </w:t>
        </w:r>
      </w:ins>
      <w:r w:rsidRPr="00ED74B2">
        <w:rPr>
          <w:rFonts w:ascii="Times New Roman" w:hAnsi="Times New Roman" w:cs="Times New Roman"/>
          <w:sz w:val="24"/>
          <w:szCs w:val="24"/>
        </w:rPr>
        <w:t>C, Tikochinski</w:t>
      </w:r>
      <w:ins w:id="1060" w:author="Author" w:date="2020-03-02T11:18:00Z">
        <w:r>
          <w:rPr>
            <w:rFonts w:ascii="Times New Roman" w:hAnsi="Times New Roman" w:cs="Times New Roman"/>
            <w:sz w:val="24"/>
            <w:szCs w:val="24"/>
          </w:rPr>
          <w:t>,</w:t>
        </w:r>
      </w:ins>
      <w:r w:rsidRPr="00ED74B2">
        <w:rPr>
          <w:rFonts w:ascii="Times New Roman" w:hAnsi="Times New Roman" w:cs="Times New Roman"/>
          <w:sz w:val="24"/>
          <w:szCs w:val="24"/>
        </w:rPr>
        <w:t xml:space="preserve"> R</w:t>
      </w:r>
      <w:ins w:id="1061" w:author="Author" w:date="2020-03-02T11:18: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062" w:author="Author" w:date="2020-03-02T11:18:00Z">
        <w:r>
          <w:rPr>
            <w:rFonts w:ascii="Times New Roman" w:hAnsi="Times New Roman" w:cs="Times New Roman"/>
            <w:sz w:val="24"/>
            <w:szCs w:val="24"/>
          </w:rPr>
          <w:t xml:space="preserve">&amp; </w:t>
        </w:r>
      </w:ins>
      <w:r w:rsidRPr="00ED74B2">
        <w:rPr>
          <w:rFonts w:ascii="Times New Roman" w:hAnsi="Times New Roman" w:cs="Times New Roman"/>
          <w:sz w:val="24"/>
          <w:szCs w:val="24"/>
        </w:rPr>
        <w:t>Reichart</w:t>
      </w:r>
      <w:ins w:id="1063" w:author="Author" w:date="2020-03-02T11:18:00Z">
        <w:r>
          <w:rPr>
            <w:rFonts w:ascii="Times New Roman" w:hAnsi="Times New Roman" w:cs="Times New Roman"/>
            <w:sz w:val="24"/>
            <w:szCs w:val="24"/>
          </w:rPr>
          <w:t>,</w:t>
        </w:r>
      </w:ins>
      <w:r w:rsidRPr="00ED74B2">
        <w:rPr>
          <w:rFonts w:ascii="Times New Roman" w:hAnsi="Times New Roman" w:cs="Times New Roman"/>
          <w:sz w:val="24"/>
          <w:szCs w:val="24"/>
        </w:rPr>
        <w:t xml:space="preserve"> R. </w:t>
      </w:r>
      <w:ins w:id="1064" w:author="Author" w:date="2020-03-02T11:18:00Z">
        <w:r>
          <w:rPr>
            <w:rFonts w:ascii="Times New Roman" w:hAnsi="Times New Roman" w:cs="Times New Roman"/>
            <w:sz w:val="24"/>
            <w:szCs w:val="24"/>
          </w:rPr>
          <w:t>(2019</w:t>
        </w:r>
      </w:ins>
      <w:ins w:id="1065" w:author="Author" w:date="2020-03-02T11:19:00Z">
        <w:r>
          <w:rPr>
            <w:rFonts w:ascii="Times New Roman" w:hAnsi="Times New Roman" w:cs="Times New Roman"/>
            <w:sz w:val="24"/>
            <w:szCs w:val="24"/>
          </w:rPr>
          <w:t>, October 2</w:t>
        </w:r>
      </w:ins>
      <w:ins w:id="1066" w:author="Author" w:date="2020-03-02T11:18: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The turker blues: Hidden factors behind increased depression rates among Amazon’s mechanical turkers. </w:t>
      </w:r>
      <w:r w:rsidRPr="00ED74B2">
        <w:rPr>
          <w:rFonts w:ascii="Times New Roman" w:hAnsi="Times New Roman" w:cs="Times New Roman"/>
          <w:i/>
          <w:iCs/>
          <w:sz w:val="24"/>
          <w:szCs w:val="24"/>
        </w:rPr>
        <w:t>Clin</w:t>
      </w:r>
      <w:ins w:id="1067" w:author="Author" w:date="2020-03-02T11:18:00Z">
        <w:r>
          <w:rPr>
            <w:rFonts w:ascii="Times New Roman" w:hAnsi="Times New Roman" w:cs="Times New Roman"/>
            <w:i/>
            <w:iCs/>
            <w:sz w:val="24"/>
            <w:szCs w:val="24"/>
          </w:rPr>
          <w:t>ical</w:t>
        </w:r>
      </w:ins>
      <w:del w:id="1068" w:author="Author" w:date="2020-03-02T11:18:00Z">
        <w:r w:rsidRPr="00ED74B2" w:rsidDel="00D56317">
          <w:rPr>
            <w:rFonts w:ascii="Times New Roman" w:hAnsi="Times New Roman" w:cs="Times New Roman"/>
            <w:i/>
            <w:iCs/>
            <w:sz w:val="24"/>
            <w:szCs w:val="24"/>
          </w:rPr>
          <w:delText>.</w:delText>
        </w:r>
      </w:del>
      <w:r w:rsidRPr="00ED74B2">
        <w:rPr>
          <w:rFonts w:ascii="Times New Roman" w:hAnsi="Times New Roman" w:cs="Times New Roman"/>
          <w:i/>
          <w:iCs/>
          <w:sz w:val="24"/>
          <w:szCs w:val="24"/>
        </w:rPr>
        <w:t xml:space="preserve"> Psychol</w:t>
      </w:r>
      <w:ins w:id="1069" w:author="Author" w:date="2020-03-02T11:18:00Z">
        <w:r>
          <w:rPr>
            <w:rFonts w:ascii="Times New Roman" w:hAnsi="Times New Roman" w:cs="Times New Roman"/>
            <w:i/>
            <w:iCs/>
            <w:sz w:val="24"/>
            <w:szCs w:val="24"/>
          </w:rPr>
          <w:t>ogical</w:t>
        </w:r>
      </w:ins>
      <w:del w:id="1070" w:author="Author" w:date="2020-03-02T11:18:00Z">
        <w:r w:rsidRPr="00ED74B2" w:rsidDel="00D56317">
          <w:rPr>
            <w:rFonts w:ascii="Times New Roman" w:hAnsi="Times New Roman" w:cs="Times New Roman"/>
            <w:i/>
            <w:iCs/>
            <w:sz w:val="24"/>
            <w:szCs w:val="24"/>
          </w:rPr>
          <w:delText>.</w:delText>
        </w:r>
      </w:del>
      <w:r w:rsidRPr="00ED74B2">
        <w:rPr>
          <w:rFonts w:ascii="Times New Roman" w:hAnsi="Times New Roman" w:cs="Times New Roman"/>
          <w:i/>
          <w:iCs/>
          <w:sz w:val="24"/>
          <w:szCs w:val="24"/>
        </w:rPr>
        <w:t xml:space="preserve"> </w:t>
      </w:r>
      <w:r w:rsidRPr="00AD7DEA">
        <w:rPr>
          <w:rFonts w:ascii="Times New Roman" w:hAnsi="Times New Roman" w:cs="Times New Roman"/>
          <w:i/>
          <w:iCs/>
          <w:sz w:val="24"/>
          <w:szCs w:val="24"/>
        </w:rPr>
        <w:t>Sci</w:t>
      </w:r>
      <w:ins w:id="1071" w:author="Author" w:date="2020-03-02T11:18:00Z">
        <w:r w:rsidRPr="00D56317">
          <w:rPr>
            <w:rFonts w:ascii="Times New Roman" w:hAnsi="Times New Roman" w:cs="Times New Roman"/>
            <w:i/>
            <w:sz w:val="24"/>
            <w:szCs w:val="24"/>
            <w:rPrChange w:id="1072" w:author="Author" w:date="2020-03-02T11:18:00Z">
              <w:rPr>
                <w:rFonts w:ascii="Times New Roman" w:hAnsi="Times New Roman" w:cs="Times New Roman"/>
                <w:sz w:val="24"/>
                <w:szCs w:val="24"/>
              </w:rPr>
            </w:rPrChange>
          </w:rPr>
          <w:t>ence</w:t>
        </w:r>
        <w:r>
          <w:rPr>
            <w:rFonts w:ascii="Times New Roman" w:hAnsi="Times New Roman" w:cs="Times New Roman"/>
            <w:sz w:val="24"/>
            <w:szCs w:val="24"/>
          </w:rPr>
          <w:t>.</w:t>
        </w:r>
      </w:ins>
      <w:del w:id="1073" w:author="Author" w:date="2020-03-02T11:18:00Z">
        <w:r w:rsidRPr="00ED74B2" w:rsidDel="00D56317">
          <w:rPr>
            <w:rFonts w:ascii="Times New Roman" w:hAnsi="Times New Roman" w:cs="Times New Roman"/>
            <w:sz w:val="24"/>
            <w:szCs w:val="24"/>
          </w:rPr>
          <w:delText>.</w:delText>
        </w:r>
      </w:del>
      <w:r w:rsidRPr="00ED74B2">
        <w:rPr>
          <w:rFonts w:ascii="Times New Roman" w:hAnsi="Times New Roman" w:cs="Times New Roman"/>
          <w:sz w:val="24"/>
          <w:szCs w:val="24"/>
        </w:rPr>
        <w:t xml:space="preserve"> https://doi.org/10.1177/2167702619865973.</w:t>
      </w:r>
      <w:del w:id="1074" w:author="Author" w:date="2020-03-02T11:19:00Z">
        <w:r w:rsidRPr="00ED74B2" w:rsidDel="00D56317">
          <w:rPr>
            <w:rFonts w:ascii="Times New Roman" w:hAnsi="Times New Roman" w:cs="Times New Roman"/>
            <w:sz w:val="24"/>
            <w:szCs w:val="24"/>
          </w:rPr>
          <w:delText xml:space="preserve"> Deposited </w:delText>
        </w:r>
        <w:r w:rsidRPr="00ED74B2" w:rsidDel="00D56317">
          <w:rPr>
            <w:rFonts w:ascii="Times New Roman" w:hAnsi="Times New Roman" w:cs="Times New Roman"/>
            <w:color w:val="auto"/>
            <w:sz w:val="24"/>
            <w:szCs w:val="24"/>
          </w:rPr>
          <w:delText xml:space="preserve">2 October </w:delText>
        </w:r>
        <w:r w:rsidRPr="00ED74B2" w:rsidDel="00D56317">
          <w:rPr>
            <w:rFonts w:ascii="Times New Roman" w:hAnsi="Times New Roman" w:cs="Times New Roman"/>
            <w:sz w:val="24"/>
            <w:szCs w:val="24"/>
          </w:rPr>
          <w:delText>2019.</w:delText>
        </w:r>
      </w:del>
    </w:p>
    <w:p w14:paraId="390BF6DA"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Pennington</w:t>
      </w:r>
      <w:ins w:id="1075" w:author="Author" w:date="2020-03-02T11:21:00Z">
        <w:r>
          <w:rPr>
            <w:rFonts w:ascii="Times New Roman" w:hAnsi="Times New Roman" w:cs="Times New Roman"/>
            <w:sz w:val="24"/>
            <w:szCs w:val="24"/>
          </w:rPr>
          <w:t>,</w:t>
        </w:r>
      </w:ins>
      <w:r w:rsidRPr="00ED74B2">
        <w:rPr>
          <w:rFonts w:ascii="Times New Roman" w:hAnsi="Times New Roman" w:cs="Times New Roman"/>
          <w:sz w:val="24"/>
          <w:szCs w:val="24"/>
        </w:rPr>
        <w:t xml:space="preserve"> J</w:t>
      </w:r>
      <w:ins w:id="1076" w:author="Author" w:date="2020-03-02T11:21:00Z">
        <w:r>
          <w:rPr>
            <w:rFonts w:ascii="Times New Roman" w:hAnsi="Times New Roman" w:cs="Times New Roman"/>
            <w:sz w:val="24"/>
            <w:szCs w:val="24"/>
          </w:rPr>
          <w:t>.</w:t>
        </w:r>
      </w:ins>
      <w:r w:rsidRPr="00ED74B2">
        <w:rPr>
          <w:rFonts w:ascii="Times New Roman" w:hAnsi="Times New Roman" w:cs="Times New Roman"/>
          <w:sz w:val="24"/>
          <w:szCs w:val="24"/>
        </w:rPr>
        <w:t>, Socher</w:t>
      </w:r>
      <w:ins w:id="1077" w:author="Author" w:date="2020-03-02T11:21:00Z">
        <w:r>
          <w:rPr>
            <w:rFonts w:ascii="Times New Roman" w:hAnsi="Times New Roman" w:cs="Times New Roman"/>
            <w:sz w:val="24"/>
            <w:szCs w:val="24"/>
          </w:rPr>
          <w:t>,</w:t>
        </w:r>
      </w:ins>
      <w:r w:rsidRPr="00ED74B2">
        <w:rPr>
          <w:rFonts w:ascii="Times New Roman" w:hAnsi="Times New Roman" w:cs="Times New Roman"/>
          <w:sz w:val="24"/>
          <w:szCs w:val="24"/>
        </w:rPr>
        <w:t xml:space="preserve"> R</w:t>
      </w:r>
      <w:ins w:id="1078" w:author="Author" w:date="2020-03-02T11:21: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079" w:author="Author" w:date="2020-03-02T11:21:00Z">
        <w:r>
          <w:rPr>
            <w:rFonts w:ascii="Times New Roman" w:hAnsi="Times New Roman" w:cs="Times New Roman"/>
            <w:sz w:val="24"/>
            <w:szCs w:val="24"/>
          </w:rPr>
          <w:t xml:space="preserve">&amp; </w:t>
        </w:r>
      </w:ins>
      <w:r w:rsidRPr="00ED74B2">
        <w:rPr>
          <w:rFonts w:ascii="Times New Roman" w:hAnsi="Times New Roman" w:cs="Times New Roman"/>
          <w:sz w:val="24"/>
          <w:szCs w:val="24"/>
        </w:rPr>
        <w:t>Manning</w:t>
      </w:r>
      <w:ins w:id="1080" w:author="Author" w:date="2020-03-02T11:21:00Z">
        <w:r>
          <w:rPr>
            <w:rFonts w:ascii="Times New Roman" w:hAnsi="Times New Roman" w:cs="Times New Roman"/>
            <w:sz w:val="24"/>
            <w:szCs w:val="24"/>
          </w:rPr>
          <w:t>,</w:t>
        </w:r>
      </w:ins>
      <w:r w:rsidRPr="00ED74B2">
        <w:rPr>
          <w:rFonts w:ascii="Times New Roman" w:hAnsi="Times New Roman" w:cs="Times New Roman"/>
          <w:sz w:val="24"/>
          <w:szCs w:val="24"/>
        </w:rPr>
        <w:t xml:space="preserve"> C. </w:t>
      </w:r>
      <w:ins w:id="1081" w:author="Author" w:date="2020-03-02T11:21:00Z">
        <w:r>
          <w:rPr>
            <w:rFonts w:ascii="Times New Roman" w:hAnsi="Times New Roman" w:cs="Times New Roman"/>
            <w:sz w:val="24"/>
            <w:szCs w:val="24"/>
          </w:rPr>
          <w:t>(2014).</w:t>
        </w:r>
        <w:r w:rsidRPr="00ED74B2">
          <w:rPr>
            <w:rFonts w:ascii="Times New Roman" w:hAnsi="Times New Roman" w:cs="Times New Roman"/>
            <w:sz w:val="24"/>
            <w:szCs w:val="24"/>
          </w:rPr>
          <w:t xml:space="preserve"> </w:t>
        </w:r>
      </w:ins>
      <w:del w:id="1082" w:author="Author" w:date="2020-03-02T11:21:00Z">
        <w:r w:rsidRPr="00ED74B2" w:rsidDel="00574EA0">
          <w:rPr>
            <w:rFonts w:ascii="Times New Roman" w:hAnsi="Times New Roman" w:cs="Times New Roman"/>
            <w:sz w:val="24"/>
            <w:szCs w:val="24"/>
          </w:rPr>
          <w:delText>"</w:delText>
        </w:r>
      </w:del>
      <w:r w:rsidRPr="00ED74B2">
        <w:rPr>
          <w:rFonts w:ascii="Times New Roman" w:hAnsi="Times New Roman" w:cs="Times New Roman"/>
          <w:sz w:val="24"/>
          <w:szCs w:val="24"/>
        </w:rPr>
        <w:t xml:space="preserve">Glove: Global vectors for word </w:t>
      </w:r>
      <w:r w:rsidRPr="00ED74B2">
        <w:rPr>
          <w:rFonts w:ascii="Times New Roman" w:hAnsi="Times New Roman" w:cs="Times New Roman"/>
          <w:sz w:val="24"/>
          <w:szCs w:val="24"/>
        </w:rPr>
        <w:lastRenderedPageBreak/>
        <w:t>representation</w:t>
      </w:r>
      <w:ins w:id="1083" w:author="Author" w:date="2020-03-02T11:21:00Z">
        <w:r>
          <w:rPr>
            <w:rFonts w:ascii="Times New Roman" w:hAnsi="Times New Roman" w:cs="Times New Roman"/>
            <w:sz w:val="24"/>
            <w:szCs w:val="24"/>
          </w:rPr>
          <w:t>.</w:t>
        </w:r>
      </w:ins>
      <w:del w:id="1084" w:author="Author" w:date="2020-03-02T11:21:00Z">
        <w:r w:rsidRPr="00ED74B2" w:rsidDel="00574EA0">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ins w:id="1085" w:author="Author" w:date="2020-03-02T11:21:00Z">
        <w:r>
          <w:rPr>
            <w:rFonts w:ascii="Times New Roman" w:hAnsi="Times New Roman" w:cs="Times New Roman"/>
            <w:sz w:val="24"/>
            <w:szCs w:val="24"/>
          </w:rPr>
          <w:t>I</w:t>
        </w:r>
      </w:ins>
      <w:del w:id="1086" w:author="Author" w:date="2020-03-02T11:21:00Z">
        <w:r w:rsidRPr="00ED74B2" w:rsidDel="00574EA0">
          <w:rPr>
            <w:rFonts w:ascii="Times New Roman" w:hAnsi="Times New Roman" w:cs="Times New Roman"/>
            <w:sz w:val="24"/>
            <w:szCs w:val="24"/>
          </w:rPr>
          <w:delText>i</w:delText>
        </w:r>
      </w:del>
      <w:r w:rsidRPr="00ED74B2">
        <w:rPr>
          <w:rFonts w:ascii="Times New Roman" w:hAnsi="Times New Roman" w:cs="Times New Roman"/>
          <w:sz w:val="24"/>
          <w:szCs w:val="24"/>
        </w:rPr>
        <w:t xml:space="preserve">n </w:t>
      </w:r>
      <w:r w:rsidRPr="00574EA0">
        <w:rPr>
          <w:rFonts w:ascii="Times New Roman" w:hAnsi="Times New Roman" w:cs="Times New Roman"/>
          <w:i/>
          <w:iCs/>
          <w:sz w:val="24"/>
          <w:szCs w:val="24"/>
          <w:rPrChange w:id="1087" w:author="Author" w:date="2020-03-02T11:21:00Z">
            <w:rPr>
              <w:rFonts w:ascii="Times New Roman" w:hAnsi="Times New Roman" w:cs="Times New Roman"/>
              <w:iCs/>
              <w:sz w:val="24"/>
              <w:szCs w:val="24"/>
            </w:rPr>
          </w:rPrChange>
        </w:rPr>
        <w:t>Proceedings of the 2014 Conference on Empirical Methods in Natural Language Processing</w:t>
      </w:r>
      <w:r w:rsidRPr="00ED74B2">
        <w:rPr>
          <w:rFonts w:ascii="Times New Roman" w:hAnsi="Times New Roman" w:cs="Times New Roman"/>
          <w:iCs/>
          <w:sz w:val="24"/>
          <w:szCs w:val="24"/>
        </w:rPr>
        <w:t xml:space="preserve"> (EMNLP</w:t>
      </w:r>
      <w:ins w:id="1088" w:author="Author" w:date="2020-03-02T11:21:00Z">
        <w:r>
          <w:rPr>
            <w:rFonts w:ascii="Times New Roman" w:hAnsi="Times New Roman" w:cs="Times New Roman"/>
            <w:iCs/>
            <w:sz w:val="24"/>
            <w:szCs w:val="24"/>
          </w:rPr>
          <w:t>) (</w:t>
        </w:r>
      </w:ins>
      <w:del w:id="1089" w:author="Author" w:date="2020-03-02T11:21:00Z">
        <w:r w:rsidRPr="00ED74B2" w:rsidDel="00574EA0">
          <w:rPr>
            <w:rFonts w:ascii="Times New Roman" w:hAnsi="Times New Roman" w:cs="Times New Roman"/>
            <w:iCs/>
            <w:sz w:val="24"/>
            <w:szCs w:val="24"/>
          </w:rPr>
          <w:delText>)</w:delText>
        </w:r>
      </w:del>
      <w:del w:id="1090" w:author="Author" w:date="2020-03-02T11:22:00Z">
        <w:r w:rsidRPr="00ED74B2" w:rsidDel="00574EA0">
          <w:rPr>
            <w:rFonts w:ascii="Times New Roman" w:hAnsi="Times New Roman" w:cs="Times New Roman"/>
            <w:sz w:val="24"/>
            <w:szCs w:val="24"/>
          </w:rPr>
          <w:delText xml:space="preserve"> </w:delText>
        </w:r>
      </w:del>
      <w:del w:id="1091" w:author="Author" w:date="2020-03-02T11:21:00Z">
        <w:r w:rsidRPr="00ED74B2" w:rsidDel="00574EA0">
          <w:rPr>
            <w:rFonts w:ascii="Times New Roman" w:hAnsi="Times New Roman" w:cs="Times New Roman"/>
            <w:sz w:val="24"/>
            <w:szCs w:val="24"/>
          </w:rPr>
          <w:delText xml:space="preserve">(2014), </w:delText>
        </w:r>
      </w:del>
      <w:r w:rsidRPr="00ED74B2">
        <w:rPr>
          <w:rFonts w:ascii="Times New Roman" w:hAnsi="Times New Roman" w:cs="Times New Roman"/>
          <w:sz w:val="24"/>
          <w:szCs w:val="24"/>
        </w:rPr>
        <w:t>pp. 1532–1543</w:t>
      </w:r>
      <w:ins w:id="1092" w:author="Author" w:date="2020-03-02T11:21:00Z">
        <w:r>
          <w:rPr>
            <w:rFonts w:ascii="Times New Roman" w:hAnsi="Times New Roman" w:cs="Times New Roman"/>
            <w:sz w:val="24"/>
            <w:szCs w:val="24"/>
          </w:rPr>
          <w:t>)</w:t>
        </w:r>
      </w:ins>
      <w:r w:rsidRPr="00ED74B2">
        <w:rPr>
          <w:rFonts w:ascii="Times New Roman" w:hAnsi="Times New Roman" w:cs="Times New Roman"/>
          <w:sz w:val="24"/>
          <w:szCs w:val="24"/>
        </w:rPr>
        <w:t>.</w:t>
      </w:r>
    </w:p>
    <w:p w14:paraId="1B09DCAB" w14:textId="76716B7E" w:rsidR="00AD7DEA" w:rsidRPr="00ED74B2" w:rsidRDefault="00AD7DEA" w:rsidP="00AD7DEA">
      <w:pPr>
        <w:pStyle w:val="EndNoteBibliography"/>
        <w:spacing w:line="480" w:lineRule="auto"/>
        <w:ind w:left="720" w:hanging="720"/>
        <w:rPr>
          <w:rFonts w:ascii="Times New Roman" w:hAnsi="Times New Roman" w:cs="Times New Roman"/>
          <w:color w:val="auto"/>
          <w:sz w:val="24"/>
          <w:szCs w:val="24"/>
        </w:rPr>
      </w:pPr>
      <w:r w:rsidRPr="00ED74B2">
        <w:rPr>
          <w:rFonts w:ascii="Times New Roman" w:hAnsi="Times New Roman" w:cs="Times New Roman"/>
          <w:color w:val="auto"/>
          <w:sz w:val="24"/>
          <w:szCs w:val="24"/>
          <w:shd w:val="clear" w:color="auto" w:fill="FFFFFF"/>
        </w:rPr>
        <w:t>Peters</w:t>
      </w:r>
      <w:ins w:id="1093"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xml:space="preserve"> M</w:t>
      </w:r>
      <w:ins w:id="1094" w:author="Author" w:date="2020-03-02T10:52:00Z">
        <w:r>
          <w:rPr>
            <w:rFonts w:ascii="Times New Roman" w:hAnsi="Times New Roman" w:cs="Times New Roman"/>
            <w:color w:val="auto"/>
            <w:sz w:val="24"/>
            <w:szCs w:val="24"/>
            <w:shd w:val="clear" w:color="auto" w:fill="FFFFFF"/>
          </w:rPr>
          <w:t>.</w:t>
        </w:r>
      </w:ins>
      <w:ins w:id="1095" w:author="Author" w:date="2020-03-02T11:36:00Z">
        <w:r w:rsidR="00D06F21">
          <w:rPr>
            <w:rFonts w:ascii="Times New Roman" w:hAnsi="Times New Roman" w:cs="Times New Roman"/>
            <w:color w:val="auto"/>
            <w:sz w:val="24"/>
            <w:szCs w:val="24"/>
            <w:shd w:val="clear" w:color="auto" w:fill="FFFFFF"/>
          </w:rPr>
          <w:t xml:space="preserve"> </w:t>
        </w:r>
      </w:ins>
      <w:r w:rsidRPr="00ED74B2">
        <w:rPr>
          <w:rFonts w:ascii="Times New Roman" w:hAnsi="Times New Roman" w:cs="Times New Roman"/>
          <w:color w:val="auto"/>
          <w:sz w:val="24"/>
          <w:szCs w:val="24"/>
          <w:shd w:val="clear" w:color="auto" w:fill="FFFFFF"/>
        </w:rPr>
        <w:t>E</w:t>
      </w:r>
      <w:ins w:id="1096"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Neumann</w:t>
      </w:r>
      <w:ins w:id="1097"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xml:space="preserve"> M</w:t>
      </w:r>
      <w:ins w:id="1098"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xml:space="preserve">, </w:t>
      </w:r>
      <w:ins w:id="1099" w:author="Author" w:date="2020-03-02T10:52:00Z">
        <w:r>
          <w:rPr>
            <w:rFonts w:ascii="Times New Roman" w:hAnsi="Times New Roman" w:cs="Times New Roman"/>
            <w:color w:val="auto"/>
            <w:sz w:val="24"/>
            <w:szCs w:val="24"/>
            <w:shd w:val="clear" w:color="auto" w:fill="FFFFFF"/>
          </w:rPr>
          <w:t>L</w:t>
        </w:r>
      </w:ins>
      <w:del w:id="1100" w:author="Author" w:date="2020-03-02T10:52:00Z">
        <w:r w:rsidRPr="00ED74B2" w:rsidDel="006A6A98">
          <w:rPr>
            <w:rFonts w:ascii="Times New Roman" w:hAnsi="Times New Roman" w:cs="Times New Roman"/>
            <w:color w:val="auto"/>
            <w:sz w:val="24"/>
            <w:szCs w:val="24"/>
            <w:shd w:val="clear" w:color="auto" w:fill="FFFFFF"/>
          </w:rPr>
          <w:delText>l</w:delText>
        </w:r>
      </w:del>
      <w:r w:rsidRPr="00ED74B2">
        <w:rPr>
          <w:rFonts w:ascii="Times New Roman" w:hAnsi="Times New Roman" w:cs="Times New Roman"/>
          <w:color w:val="auto"/>
          <w:sz w:val="24"/>
          <w:szCs w:val="24"/>
          <w:shd w:val="clear" w:color="auto" w:fill="FFFFFF"/>
        </w:rPr>
        <w:t>yyer</w:t>
      </w:r>
      <w:ins w:id="1101"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xml:space="preserve"> M</w:t>
      </w:r>
      <w:ins w:id="1102"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Gardner</w:t>
      </w:r>
      <w:ins w:id="1103"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xml:space="preserve"> M</w:t>
      </w:r>
      <w:ins w:id="1104"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Clark</w:t>
      </w:r>
      <w:ins w:id="1105"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xml:space="preserve"> C</w:t>
      </w:r>
      <w:ins w:id="1106"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Lee</w:t>
      </w:r>
      <w:ins w:id="1107"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xml:space="preserve"> K</w:t>
      </w:r>
      <w:ins w:id="1108"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xml:space="preserve">, </w:t>
      </w:r>
      <w:ins w:id="1109" w:author="Author" w:date="2020-03-02T10:52:00Z">
        <w:r>
          <w:rPr>
            <w:rFonts w:ascii="Times New Roman" w:hAnsi="Times New Roman" w:cs="Times New Roman"/>
            <w:color w:val="auto"/>
            <w:sz w:val="24"/>
            <w:szCs w:val="24"/>
            <w:shd w:val="clear" w:color="auto" w:fill="FFFFFF"/>
          </w:rPr>
          <w:t xml:space="preserve">&amp; </w:t>
        </w:r>
      </w:ins>
      <w:r w:rsidRPr="00ED74B2">
        <w:rPr>
          <w:rFonts w:ascii="Times New Roman" w:hAnsi="Times New Roman" w:cs="Times New Roman"/>
          <w:color w:val="auto"/>
          <w:sz w:val="24"/>
          <w:szCs w:val="24"/>
          <w:shd w:val="clear" w:color="auto" w:fill="FFFFFF"/>
        </w:rPr>
        <w:t>Zettlemoyer</w:t>
      </w:r>
      <w:ins w:id="1110"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xml:space="preserve"> Z. </w:t>
      </w:r>
      <w:ins w:id="1111" w:author="Author" w:date="2020-03-02T10:52:00Z">
        <w:r>
          <w:rPr>
            <w:rFonts w:ascii="Times New Roman" w:hAnsi="Times New Roman" w:cs="Times New Roman"/>
            <w:color w:val="auto"/>
            <w:sz w:val="24"/>
            <w:szCs w:val="24"/>
            <w:shd w:val="clear" w:color="auto" w:fill="FFFFFF"/>
          </w:rPr>
          <w:t xml:space="preserve">(2018). </w:t>
        </w:r>
      </w:ins>
      <w:del w:id="1112" w:author="Author" w:date="2020-03-02T10:52:00Z">
        <w:r w:rsidRPr="00ED74B2" w:rsidDel="006A6A98">
          <w:rPr>
            <w:rFonts w:ascii="Times New Roman" w:hAnsi="Times New Roman" w:cs="Times New Roman"/>
            <w:color w:val="auto"/>
            <w:sz w:val="24"/>
            <w:szCs w:val="24"/>
            <w:shd w:val="clear" w:color="auto" w:fill="FFFFFF"/>
          </w:rPr>
          <w:delText>"</w:delText>
        </w:r>
      </w:del>
      <w:r w:rsidRPr="00ED74B2">
        <w:rPr>
          <w:rFonts w:ascii="Times New Roman" w:hAnsi="Times New Roman" w:cs="Times New Roman"/>
          <w:color w:val="auto"/>
          <w:sz w:val="24"/>
          <w:szCs w:val="24"/>
          <w:shd w:val="clear" w:color="auto" w:fill="FFFFFF"/>
        </w:rPr>
        <w:t>Deep contextualized word representations.</w:t>
      </w:r>
      <w:del w:id="1113" w:author="Author" w:date="2020-03-02T10:52:00Z">
        <w:r w:rsidRPr="00ED74B2" w:rsidDel="006A6A98">
          <w:rPr>
            <w:rFonts w:ascii="Times New Roman" w:hAnsi="Times New Roman" w:cs="Times New Roman"/>
            <w:color w:val="auto"/>
            <w:sz w:val="24"/>
            <w:szCs w:val="24"/>
            <w:shd w:val="clear" w:color="auto" w:fill="FFFFFF"/>
          </w:rPr>
          <w:delText>"</w:delText>
        </w:r>
      </w:del>
      <w:r w:rsidRPr="00ED74B2">
        <w:rPr>
          <w:rFonts w:ascii="Times New Roman" w:hAnsi="Times New Roman" w:cs="Times New Roman"/>
          <w:color w:val="auto"/>
          <w:sz w:val="24"/>
          <w:szCs w:val="24"/>
          <w:shd w:val="clear" w:color="auto" w:fill="FFFFFF"/>
        </w:rPr>
        <w:t> </w:t>
      </w:r>
      <w:r w:rsidRPr="00ED74B2">
        <w:rPr>
          <w:rFonts w:ascii="Times New Roman" w:hAnsi="Times New Roman" w:cs="Times New Roman"/>
          <w:i/>
          <w:iCs/>
          <w:color w:val="auto"/>
          <w:sz w:val="24"/>
          <w:szCs w:val="24"/>
          <w:shd w:val="clear" w:color="auto" w:fill="FFFFFF"/>
        </w:rPr>
        <w:t>arXiv preprint arXiv:1802.05365</w:t>
      </w:r>
      <w:del w:id="1114" w:author="Author" w:date="2020-03-02T10:52:00Z">
        <w:r w:rsidRPr="00ED74B2" w:rsidDel="006A6A98">
          <w:rPr>
            <w:rFonts w:ascii="Times New Roman" w:hAnsi="Times New Roman" w:cs="Times New Roman"/>
            <w:color w:val="auto"/>
            <w:sz w:val="24"/>
            <w:szCs w:val="24"/>
            <w:shd w:val="clear" w:color="auto" w:fill="FFFFFF"/>
          </w:rPr>
          <w:delText> (2018)</w:delText>
        </w:r>
      </w:del>
      <w:r w:rsidRPr="00ED74B2">
        <w:rPr>
          <w:rFonts w:ascii="Times New Roman" w:hAnsi="Times New Roman" w:cs="Times New Roman"/>
          <w:color w:val="auto"/>
          <w:sz w:val="24"/>
          <w:szCs w:val="24"/>
          <w:shd w:val="clear" w:color="auto" w:fill="FFFFFF"/>
        </w:rPr>
        <w:t>.</w:t>
      </w:r>
    </w:p>
    <w:p w14:paraId="64634CEF"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Posner</w:t>
      </w:r>
      <w:ins w:id="1115" w:author="Author" w:date="2020-03-02T10:53:00Z">
        <w:r>
          <w:rPr>
            <w:rFonts w:ascii="Times New Roman" w:hAnsi="Times New Roman" w:cs="Times New Roman"/>
            <w:sz w:val="24"/>
            <w:szCs w:val="24"/>
          </w:rPr>
          <w:t>,</w:t>
        </w:r>
      </w:ins>
      <w:r w:rsidRPr="00ED74B2">
        <w:rPr>
          <w:rFonts w:ascii="Times New Roman" w:hAnsi="Times New Roman" w:cs="Times New Roman"/>
          <w:sz w:val="24"/>
          <w:szCs w:val="24"/>
        </w:rPr>
        <w:t xml:space="preserve"> K</w:t>
      </w:r>
      <w:ins w:id="1116" w:author="Author" w:date="2020-03-02T10:53:00Z">
        <w:r>
          <w:rPr>
            <w:rFonts w:ascii="Times New Roman" w:hAnsi="Times New Roman" w:cs="Times New Roman"/>
            <w:sz w:val="24"/>
            <w:szCs w:val="24"/>
          </w:rPr>
          <w:t>.</w:t>
        </w:r>
      </w:ins>
      <w:r w:rsidRPr="00ED74B2">
        <w:rPr>
          <w:rFonts w:ascii="Times New Roman" w:hAnsi="Times New Roman" w:cs="Times New Roman"/>
          <w:sz w:val="24"/>
          <w:szCs w:val="24"/>
        </w:rPr>
        <w:t xml:space="preserve"> </w:t>
      </w:r>
      <w:commentRangeStart w:id="1117"/>
      <w:r w:rsidRPr="00ED74B2">
        <w:rPr>
          <w:rFonts w:ascii="Times New Roman" w:hAnsi="Times New Roman" w:cs="Times New Roman"/>
          <w:iCs/>
          <w:sz w:val="24"/>
          <w:szCs w:val="24"/>
        </w:rPr>
        <w:t>et al.</w:t>
      </w:r>
      <w:r w:rsidRPr="00ED74B2">
        <w:rPr>
          <w:rFonts w:ascii="Times New Roman" w:hAnsi="Times New Roman" w:cs="Times New Roman"/>
          <w:sz w:val="24"/>
          <w:szCs w:val="24"/>
        </w:rPr>
        <w:t xml:space="preserve"> </w:t>
      </w:r>
      <w:commentRangeEnd w:id="1117"/>
      <w:r>
        <w:rPr>
          <w:rStyle w:val="CommentReference"/>
          <w:rFonts w:ascii="Times New Roman" w:eastAsia="Times New Roman" w:hAnsi="Times New Roman" w:cs="Times New Roman"/>
          <w:noProof w:val="0"/>
          <w:color w:val="auto"/>
          <w:lang w:bidi="ar-SA"/>
        </w:rPr>
        <w:commentReference w:id="1117"/>
      </w:r>
      <w:ins w:id="1118" w:author="Author" w:date="2020-03-02T10:54:00Z">
        <w:r>
          <w:rPr>
            <w:rFonts w:ascii="Times New Roman" w:hAnsi="Times New Roman" w:cs="Times New Roman"/>
            <w:sz w:val="24"/>
            <w:szCs w:val="24"/>
          </w:rPr>
          <w:t xml:space="preserve">(2011). </w:t>
        </w:r>
      </w:ins>
      <w:r w:rsidRPr="00ED74B2">
        <w:rPr>
          <w:rFonts w:ascii="Times New Roman" w:hAnsi="Times New Roman" w:cs="Times New Roman"/>
          <w:sz w:val="24"/>
          <w:szCs w:val="24"/>
        </w:rPr>
        <w:t xml:space="preserve">The Columbia–Suicide Severity Rating Scale: </w:t>
      </w:r>
      <w:ins w:id="1119" w:author="Author" w:date="2020-03-02T10:53:00Z">
        <w:r>
          <w:rPr>
            <w:rFonts w:ascii="Times New Roman" w:hAnsi="Times New Roman" w:cs="Times New Roman"/>
            <w:sz w:val="24"/>
            <w:szCs w:val="24"/>
          </w:rPr>
          <w:t>I</w:t>
        </w:r>
      </w:ins>
      <w:del w:id="1120" w:author="Author" w:date="2020-03-02T10:53:00Z">
        <w:r w:rsidRPr="00ED74B2" w:rsidDel="006A6A98">
          <w:rPr>
            <w:rFonts w:ascii="Times New Roman" w:hAnsi="Times New Roman" w:cs="Times New Roman"/>
            <w:sz w:val="24"/>
            <w:szCs w:val="24"/>
          </w:rPr>
          <w:delText>i</w:delText>
        </w:r>
      </w:del>
      <w:r w:rsidRPr="00ED74B2">
        <w:rPr>
          <w:rFonts w:ascii="Times New Roman" w:hAnsi="Times New Roman" w:cs="Times New Roman"/>
          <w:sz w:val="24"/>
          <w:szCs w:val="24"/>
        </w:rPr>
        <w:t xml:space="preserve">nitial validity and internal consistency findings from three multisite studies with adolescents and adults. </w:t>
      </w:r>
      <w:r w:rsidRPr="00ED74B2">
        <w:rPr>
          <w:rFonts w:ascii="Times New Roman" w:hAnsi="Times New Roman" w:cs="Times New Roman"/>
          <w:i/>
          <w:sz w:val="24"/>
          <w:szCs w:val="24"/>
        </w:rPr>
        <w:t>Am</w:t>
      </w:r>
      <w:ins w:id="1121" w:author="Author" w:date="2020-03-02T10:54:00Z">
        <w:r>
          <w:rPr>
            <w:rFonts w:ascii="Times New Roman" w:hAnsi="Times New Roman" w:cs="Times New Roman"/>
            <w:i/>
            <w:sz w:val="24"/>
            <w:szCs w:val="24"/>
          </w:rPr>
          <w:t>erican</w:t>
        </w:r>
      </w:ins>
      <w:del w:id="1122" w:author="Author" w:date="2020-03-02T10:54:00Z">
        <w:r w:rsidRPr="00ED74B2" w:rsidDel="006A6A98">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J</w:t>
      </w:r>
      <w:ins w:id="1123" w:author="Author" w:date="2020-03-02T10:54:00Z">
        <w:r>
          <w:rPr>
            <w:rFonts w:ascii="Times New Roman" w:hAnsi="Times New Roman" w:cs="Times New Roman"/>
            <w:i/>
            <w:sz w:val="24"/>
            <w:szCs w:val="24"/>
          </w:rPr>
          <w:t>ournal of</w:t>
        </w:r>
      </w:ins>
      <w:del w:id="1124" w:author="Author" w:date="2020-03-02T10:54:00Z">
        <w:r w:rsidRPr="00ED74B2" w:rsidDel="006A6A98">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Psychiatry</w:t>
      </w:r>
      <w:ins w:id="1125" w:author="Author" w:date="2020-03-02T10:54:00Z">
        <w:r>
          <w:rPr>
            <w:rFonts w:ascii="Times New Roman" w:hAnsi="Times New Roman" w:cs="Times New Roman"/>
            <w:sz w:val="24"/>
            <w:szCs w:val="24"/>
          </w:rPr>
          <w:t>,</w:t>
        </w:r>
      </w:ins>
      <w:r w:rsidRPr="00ED74B2">
        <w:rPr>
          <w:rFonts w:ascii="Times New Roman" w:hAnsi="Times New Roman" w:cs="Times New Roman"/>
          <w:sz w:val="24"/>
          <w:szCs w:val="24"/>
        </w:rPr>
        <w:t xml:space="preserve"> </w:t>
      </w:r>
      <w:r w:rsidRPr="006A6A98">
        <w:rPr>
          <w:rFonts w:ascii="Times New Roman" w:hAnsi="Times New Roman" w:cs="Times New Roman"/>
          <w:i/>
          <w:sz w:val="24"/>
          <w:szCs w:val="24"/>
          <w:rPrChange w:id="1126" w:author="Author" w:date="2020-03-02T10:54:00Z">
            <w:rPr>
              <w:rFonts w:ascii="Times New Roman" w:hAnsi="Times New Roman" w:cs="Times New Roman"/>
              <w:sz w:val="24"/>
              <w:szCs w:val="24"/>
            </w:rPr>
          </w:rPrChange>
        </w:rPr>
        <w:t>168</w:t>
      </w:r>
      <w:r w:rsidRPr="00ED74B2">
        <w:rPr>
          <w:rFonts w:ascii="Times New Roman" w:hAnsi="Times New Roman" w:cs="Times New Roman"/>
          <w:sz w:val="24"/>
          <w:szCs w:val="24"/>
        </w:rPr>
        <w:t>(12), 1266–1277</w:t>
      </w:r>
      <w:del w:id="1127" w:author="Author" w:date="2020-03-02T10:54:00Z">
        <w:r w:rsidRPr="00ED74B2" w:rsidDel="006A6A98">
          <w:rPr>
            <w:rFonts w:ascii="Times New Roman" w:hAnsi="Times New Roman" w:cs="Times New Roman"/>
            <w:sz w:val="24"/>
            <w:szCs w:val="24"/>
          </w:rPr>
          <w:delText xml:space="preserve"> (2011)</w:delText>
        </w:r>
      </w:del>
      <w:r w:rsidRPr="00ED74B2">
        <w:rPr>
          <w:rFonts w:ascii="Times New Roman" w:hAnsi="Times New Roman" w:cs="Times New Roman"/>
          <w:sz w:val="24"/>
          <w:szCs w:val="24"/>
        </w:rPr>
        <w:t>.</w:t>
      </w:r>
    </w:p>
    <w:p w14:paraId="508B4B3C" w14:textId="77777777" w:rsidR="00AD7DEA" w:rsidRPr="00ED74B2" w:rsidRDefault="00AD7DEA" w:rsidP="00AD7DEA">
      <w:pPr>
        <w:pStyle w:val="EndNoteBibliography"/>
        <w:spacing w:line="480" w:lineRule="auto"/>
        <w:ind w:left="720" w:hanging="720"/>
        <w:rPr>
          <w:rStyle w:val="Hyperlink"/>
          <w:rFonts w:ascii="Times New Roman" w:hAnsi="Times New Roman" w:cs="Times New Roman"/>
          <w:color w:val="000000"/>
          <w:sz w:val="24"/>
          <w:szCs w:val="24"/>
          <w:u w:val="none"/>
        </w:rPr>
      </w:pPr>
      <w:r w:rsidRPr="00ED74B2">
        <w:rPr>
          <w:rFonts w:ascii="Times New Roman" w:hAnsi="Times New Roman" w:cs="Times New Roman"/>
          <w:sz w:val="24"/>
          <w:szCs w:val="24"/>
        </w:rPr>
        <w:t>Prims</w:t>
      </w:r>
      <w:ins w:id="1128" w:author="Author" w:date="2020-03-02T11:19:00Z">
        <w:r>
          <w:rPr>
            <w:rFonts w:ascii="Times New Roman" w:hAnsi="Times New Roman" w:cs="Times New Roman"/>
            <w:sz w:val="24"/>
            <w:szCs w:val="24"/>
          </w:rPr>
          <w:t>,</w:t>
        </w:r>
      </w:ins>
      <w:r w:rsidRPr="00ED74B2">
        <w:rPr>
          <w:rFonts w:ascii="Times New Roman" w:hAnsi="Times New Roman" w:cs="Times New Roman"/>
          <w:sz w:val="24"/>
          <w:szCs w:val="24"/>
        </w:rPr>
        <w:t xml:space="preserve"> J</w:t>
      </w:r>
      <w:ins w:id="1129" w:author="Author" w:date="2020-03-02T11:19:00Z">
        <w:r>
          <w:rPr>
            <w:rFonts w:ascii="Times New Roman" w:hAnsi="Times New Roman" w:cs="Times New Roman"/>
            <w:sz w:val="24"/>
            <w:szCs w:val="24"/>
          </w:rPr>
          <w:t xml:space="preserve">. </w:t>
        </w:r>
      </w:ins>
      <w:r w:rsidRPr="00ED74B2">
        <w:rPr>
          <w:rFonts w:ascii="Times New Roman" w:hAnsi="Times New Roman" w:cs="Times New Roman"/>
          <w:sz w:val="24"/>
          <w:szCs w:val="24"/>
        </w:rPr>
        <w:t>P</w:t>
      </w:r>
      <w:ins w:id="1130" w:author="Author" w:date="2020-03-02T11:19:00Z">
        <w:r>
          <w:rPr>
            <w:rFonts w:ascii="Times New Roman" w:hAnsi="Times New Roman" w:cs="Times New Roman"/>
            <w:sz w:val="24"/>
            <w:szCs w:val="24"/>
          </w:rPr>
          <w:t>.</w:t>
        </w:r>
      </w:ins>
      <w:r w:rsidRPr="00ED74B2">
        <w:rPr>
          <w:rFonts w:ascii="Times New Roman" w:hAnsi="Times New Roman" w:cs="Times New Roman"/>
          <w:sz w:val="24"/>
          <w:szCs w:val="24"/>
        </w:rPr>
        <w:t>, Sisso</w:t>
      </w:r>
      <w:ins w:id="1131" w:author="Author" w:date="2020-03-02T11:19:00Z">
        <w:r>
          <w:rPr>
            <w:rFonts w:ascii="Times New Roman" w:hAnsi="Times New Roman" w:cs="Times New Roman"/>
            <w:sz w:val="24"/>
            <w:szCs w:val="24"/>
          </w:rPr>
          <w:t>,</w:t>
        </w:r>
      </w:ins>
      <w:r w:rsidRPr="00ED74B2">
        <w:rPr>
          <w:rFonts w:ascii="Times New Roman" w:hAnsi="Times New Roman" w:cs="Times New Roman"/>
          <w:sz w:val="24"/>
          <w:szCs w:val="24"/>
        </w:rPr>
        <w:t xml:space="preserve"> I</w:t>
      </w:r>
      <w:ins w:id="1132" w:author="Author" w:date="2020-03-02T11:19: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133" w:author="Author" w:date="2020-03-02T11:19:00Z">
        <w:r>
          <w:rPr>
            <w:rFonts w:ascii="Times New Roman" w:hAnsi="Times New Roman" w:cs="Times New Roman"/>
            <w:sz w:val="24"/>
            <w:szCs w:val="24"/>
          </w:rPr>
          <w:t xml:space="preserve">&amp; </w:t>
        </w:r>
      </w:ins>
      <w:r w:rsidRPr="00ED74B2">
        <w:rPr>
          <w:rFonts w:ascii="Times New Roman" w:hAnsi="Times New Roman" w:cs="Times New Roman"/>
          <w:sz w:val="24"/>
          <w:szCs w:val="24"/>
        </w:rPr>
        <w:t>Bai</w:t>
      </w:r>
      <w:ins w:id="1134" w:author="Author" w:date="2020-03-02T11:19:00Z">
        <w:r>
          <w:rPr>
            <w:rFonts w:ascii="Times New Roman" w:hAnsi="Times New Roman" w:cs="Times New Roman"/>
            <w:sz w:val="24"/>
            <w:szCs w:val="24"/>
          </w:rPr>
          <w:t>,</w:t>
        </w:r>
      </w:ins>
      <w:r w:rsidRPr="00ED74B2">
        <w:rPr>
          <w:rFonts w:ascii="Times New Roman" w:hAnsi="Times New Roman" w:cs="Times New Roman"/>
          <w:sz w:val="24"/>
          <w:szCs w:val="24"/>
        </w:rPr>
        <w:t xml:space="preserve"> H.</w:t>
      </w:r>
      <w:ins w:id="1135" w:author="Author" w:date="2020-03-02T11:19:00Z">
        <w:r>
          <w:rPr>
            <w:rFonts w:ascii="Times New Roman" w:hAnsi="Times New Roman" w:cs="Times New Roman"/>
            <w:sz w:val="24"/>
            <w:szCs w:val="24"/>
          </w:rPr>
          <w:t xml:space="preserve"> (2018).</w:t>
        </w:r>
      </w:ins>
      <w:r w:rsidRPr="00ED74B2">
        <w:rPr>
          <w:rFonts w:ascii="Times New Roman" w:hAnsi="Times New Roman" w:cs="Times New Roman"/>
          <w:sz w:val="24"/>
          <w:szCs w:val="24"/>
        </w:rPr>
        <w:t xml:space="preserve"> Suspicious IP online flagging tool</w:t>
      </w:r>
      <w:del w:id="1136" w:author="Author" w:date="2020-03-02T11:19:00Z">
        <w:r w:rsidRPr="00ED74B2" w:rsidDel="00D56317">
          <w:rPr>
            <w:rFonts w:ascii="Times New Roman" w:hAnsi="Times New Roman" w:cs="Times New Roman"/>
            <w:sz w:val="24"/>
            <w:szCs w:val="24"/>
          </w:rPr>
          <w:delText xml:space="preserve"> (2018)</w:delText>
        </w:r>
      </w:del>
      <w:r w:rsidRPr="00ED74B2">
        <w:rPr>
          <w:rFonts w:ascii="Times New Roman" w:hAnsi="Times New Roman" w:cs="Times New Roman"/>
          <w:sz w:val="24"/>
          <w:szCs w:val="24"/>
        </w:rPr>
        <w:t>. Retrieved on Oct</w:t>
      </w:r>
      <w:ins w:id="1137" w:author="Author" w:date="2020-03-02T11:19:00Z">
        <w:r>
          <w:rPr>
            <w:rFonts w:ascii="Times New Roman" w:hAnsi="Times New Roman" w:cs="Times New Roman"/>
            <w:sz w:val="24"/>
            <w:szCs w:val="24"/>
          </w:rPr>
          <w:t>ober</w:t>
        </w:r>
      </w:ins>
      <w:r w:rsidRPr="00ED74B2">
        <w:rPr>
          <w:rFonts w:ascii="Times New Roman" w:hAnsi="Times New Roman" w:cs="Times New Roman"/>
          <w:sz w:val="24"/>
          <w:szCs w:val="24"/>
        </w:rPr>
        <w:t xml:space="preserve"> 28</w:t>
      </w:r>
      <w:ins w:id="1138" w:author="Author" w:date="2020-03-02T11:19:00Z">
        <w:r>
          <w:rPr>
            <w:rFonts w:ascii="Times New Roman" w:hAnsi="Times New Roman" w:cs="Times New Roman"/>
            <w:sz w:val="24"/>
            <w:szCs w:val="24"/>
          </w:rPr>
          <w:t>,</w:t>
        </w:r>
      </w:ins>
      <w:r w:rsidRPr="00ED74B2">
        <w:rPr>
          <w:rFonts w:ascii="Times New Roman" w:hAnsi="Times New Roman" w:cs="Times New Roman"/>
          <w:sz w:val="24"/>
          <w:szCs w:val="24"/>
        </w:rPr>
        <w:t xml:space="preserve"> 2019</w:t>
      </w:r>
      <w:ins w:id="1139" w:author="Author" w:date="2020-03-02T11:19:00Z">
        <w:r>
          <w:rPr>
            <w:rFonts w:ascii="Times New Roman" w:hAnsi="Times New Roman" w:cs="Times New Roman"/>
            <w:sz w:val="24"/>
            <w:szCs w:val="24"/>
          </w:rPr>
          <w:t>,</w:t>
        </w:r>
      </w:ins>
      <w:r w:rsidRPr="00ED74B2">
        <w:rPr>
          <w:rFonts w:ascii="Times New Roman" w:hAnsi="Times New Roman" w:cs="Times New Roman"/>
          <w:sz w:val="24"/>
          <w:szCs w:val="24"/>
        </w:rPr>
        <w:t xml:space="preserve"> from https://itaysisso.shinyapps.io/Bots.</w:t>
      </w:r>
    </w:p>
    <w:p w14:paraId="0AD2118B"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Rammstedt</w:t>
      </w:r>
      <w:ins w:id="1140" w:author="Author" w:date="2020-03-02T11:16:00Z">
        <w:r>
          <w:rPr>
            <w:rFonts w:ascii="Times New Roman" w:hAnsi="Times New Roman" w:cs="Times New Roman"/>
            <w:sz w:val="24"/>
            <w:szCs w:val="24"/>
          </w:rPr>
          <w:t>,</w:t>
        </w:r>
      </w:ins>
      <w:r w:rsidRPr="00ED74B2">
        <w:rPr>
          <w:rFonts w:ascii="Times New Roman" w:hAnsi="Times New Roman" w:cs="Times New Roman"/>
          <w:sz w:val="24"/>
          <w:szCs w:val="24"/>
        </w:rPr>
        <w:t xml:space="preserve"> B</w:t>
      </w:r>
      <w:ins w:id="1141" w:author="Author" w:date="2020-03-02T11:16: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142" w:author="Author" w:date="2020-03-02T11:16:00Z">
        <w:r>
          <w:rPr>
            <w:rFonts w:ascii="Times New Roman" w:hAnsi="Times New Roman" w:cs="Times New Roman"/>
            <w:sz w:val="24"/>
            <w:szCs w:val="24"/>
          </w:rPr>
          <w:t xml:space="preserve">&amp; </w:t>
        </w:r>
      </w:ins>
      <w:r w:rsidRPr="00ED74B2">
        <w:rPr>
          <w:rFonts w:ascii="Times New Roman" w:hAnsi="Times New Roman" w:cs="Times New Roman"/>
          <w:sz w:val="24"/>
          <w:szCs w:val="24"/>
        </w:rPr>
        <w:t>John</w:t>
      </w:r>
      <w:ins w:id="1143" w:author="Author" w:date="2020-03-02T11:16:00Z">
        <w:r>
          <w:rPr>
            <w:rFonts w:ascii="Times New Roman" w:hAnsi="Times New Roman" w:cs="Times New Roman"/>
            <w:sz w:val="24"/>
            <w:szCs w:val="24"/>
          </w:rPr>
          <w:t>,</w:t>
        </w:r>
      </w:ins>
      <w:r w:rsidRPr="00ED74B2">
        <w:rPr>
          <w:rFonts w:ascii="Times New Roman" w:hAnsi="Times New Roman" w:cs="Times New Roman"/>
          <w:sz w:val="24"/>
          <w:szCs w:val="24"/>
        </w:rPr>
        <w:t xml:space="preserve"> O</w:t>
      </w:r>
      <w:ins w:id="1144" w:author="Author" w:date="2020-03-02T11:16: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P. </w:t>
      </w:r>
      <w:ins w:id="1145" w:author="Author" w:date="2020-03-02T11:16:00Z">
        <w:r>
          <w:rPr>
            <w:rFonts w:ascii="Times New Roman" w:hAnsi="Times New Roman" w:cs="Times New Roman"/>
            <w:sz w:val="24"/>
            <w:szCs w:val="24"/>
          </w:rPr>
          <w:t xml:space="preserve">(2007). </w:t>
        </w:r>
      </w:ins>
      <w:r w:rsidRPr="00ED74B2">
        <w:rPr>
          <w:rFonts w:ascii="Times New Roman" w:hAnsi="Times New Roman" w:cs="Times New Roman"/>
          <w:sz w:val="24"/>
          <w:szCs w:val="24"/>
        </w:rPr>
        <w:t xml:space="preserve">Measuring personality in one minute or less: A 10-item short version of the Big Five Inventory in English and German. </w:t>
      </w:r>
      <w:r w:rsidRPr="00ED74B2">
        <w:rPr>
          <w:rFonts w:ascii="Times New Roman" w:hAnsi="Times New Roman" w:cs="Times New Roman"/>
          <w:i/>
          <w:sz w:val="24"/>
          <w:szCs w:val="24"/>
        </w:rPr>
        <w:t>J</w:t>
      </w:r>
      <w:ins w:id="1146" w:author="Author" w:date="2020-03-02T11:16:00Z">
        <w:r>
          <w:rPr>
            <w:rFonts w:ascii="Times New Roman" w:hAnsi="Times New Roman" w:cs="Times New Roman"/>
            <w:i/>
            <w:sz w:val="24"/>
            <w:szCs w:val="24"/>
          </w:rPr>
          <w:t>ournal of</w:t>
        </w:r>
      </w:ins>
      <w:del w:id="1147" w:author="Author" w:date="2020-03-02T11:16:00Z">
        <w:r w:rsidRPr="00ED74B2" w:rsidDel="009148B3">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Res</w:t>
      </w:r>
      <w:ins w:id="1148" w:author="Author" w:date="2020-03-02T11:16:00Z">
        <w:r>
          <w:rPr>
            <w:rFonts w:ascii="Times New Roman" w:hAnsi="Times New Roman" w:cs="Times New Roman"/>
            <w:i/>
            <w:sz w:val="24"/>
            <w:szCs w:val="24"/>
          </w:rPr>
          <w:t>earch</w:t>
        </w:r>
      </w:ins>
      <w:del w:id="1149" w:author="Author" w:date="2020-03-02T11:16:00Z">
        <w:r w:rsidRPr="00ED74B2" w:rsidDel="009148B3">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ins w:id="1150" w:author="Author" w:date="2020-03-02T11:16:00Z">
        <w:r>
          <w:rPr>
            <w:rFonts w:ascii="Times New Roman" w:hAnsi="Times New Roman" w:cs="Times New Roman"/>
            <w:i/>
            <w:sz w:val="24"/>
            <w:szCs w:val="24"/>
          </w:rPr>
          <w:t xml:space="preserve">in </w:t>
        </w:r>
      </w:ins>
      <w:r w:rsidRPr="00ED74B2">
        <w:rPr>
          <w:rFonts w:ascii="Times New Roman" w:hAnsi="Times New Roman" w:cs="Times New Roman"/>
          <w:i/>
          <w:sz w:val="24"/>
          <w:szCs w:val="24"/>
        </w:rPr>
        <w:t>Pers</w:t>
      </w:r>
      <w:ins w:id="1151" w:author="Author" w:date="2020-03-02T11:16:00Z">
        <w:r>
          <w:rPr>
            <w:rFonts w:ascii="Times New Roman" w:hAnsi="Times New Roman" w:cs="Times New Roman"/>
            <w:i/>
            <w:sz w:val="24"/>
            <w:szCs w:val="24"/>
          </w:rPr>
          <w:t>onality</w:t>
        </w:r>
        <w:r>
          <w:rPr>
            <w:rFonts w:ascii="Times New Roman" w:hAnsi="Times New Roman" w:cs="Times New Roman"/>
            <w:sz w:val="24"/>
            <w:szCs w:val="24"/>
          </w:rPr>
          <w:t>,</w:t>
        </w:r>
      </w:ins>
      <w:del w:id="1152" w:author="Author" w:date="2020-03-02T11:16:00Z">
        <w:r w:rsidRPr="00ED74B2" w:rsidDel="009148B3">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r w:rsidRPr="009148B3">
        <w:rPr>
          <w:rFonts w:ascii="Times New Roman" w:hAnsi="Times New Roman" w:cs="Times New Roman"/>
          <w:i/>
          <w:sz w:val="24"/>
          <w:szCs w:val="24"/>
          <w:rPrChange w:id="1153" w:author="Author" w:date="2020-03-02T11:16:00Z">
            <w:rPr>
              <w:rFonts w:ascii="Times New Roman" w:hAnsi="Times New Roman" w:cs="Times New Roman"/>
              <w:sz w:val="24"/>
              <w:szCs w:val="24"/>
            </w:rPr>
          </w:rPrChange>
        </w:rPr>
        <w:t>41</w:t>
      </w:r>
      <w:r w:rsidRPr="00ED74B2">
        <w:rPr>
          <w:rFonts w:ascii="Times New Roman" w:hAnsi="Times New Roman" w:cs="Times New Roman"/>
          <w:sz w:val="24"/>
          <w:szCs w:val="24"/>
        </w:rPr>
        <w:t>(1), 203–212</w:t>
      </w:r>
      <w:ins w:id="1154" w:author="Author" w:date="2020-03-02T11:16:00Z">
        <w:r>
          <w:rPr>
            <w:rFonts w:ascii="Times New Roman" w:hAnsi="Times New Roman" w:cs="Times New Roman"/>
            <w:sz w:val="24"/>
            <w:szCs w:val="24"/>
          </w:rPr>
          <w:t>.</w:t>
        </w:r>
      </w:ins>
      <w:del w:id="1155" w:author="Author" w:date="2020-03-02T11:16:00Z">
        <w:r w:rsidRPr="00ED74B2" w:rsidDel="009148B3">
          <w:rPr>
            <w:rFonts w:ascii="Times New Roman" w:hAnsi="Times New Roman" w:cs="Times New Roman"/>
            <w:sz w:val="24"/>
            <w:szCs w:val="24"/>
          </w:rPr>
          <w:delText xml:space="preserve"> (2007).</w:delText>
        </w:r>
      </w:del>
      <w:r w:rsidRPr="00ED74B2">
        <w:rPr>
          <w:rFonts w:ascii="Times New Roman" w:hAnsi="Times New Roman" w:cs="Times New Roman"/>
          <w:sz w:val="24"/>
          <w:szCs w:val="24"/>
        </w:rPr>
        <w:t xml:space="preserve"> </w:t>
      </w:r>
    </w:p>
    <w:p w14:paraId="37F7C5AF"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commentRangeStart w:id="1156"/>
      <w:r w:rsidRPr="00ED74B2">
        <w:rPr>
          <w:rFonts w:ascii="Times New Roman" w:hAnsi="Times New Roman" w:cs="Times New Roman"/>
          <w:sz w:val="24"/>
          <w:szCs w:val="24"/>
        </w:rPr>
        <w:t>Reece</w:t>
      </w:r>
      <w:ins w:id="1157" w:author="Author" w:date="2020-03-02T10:40:00Z">
        <w:r>
          <w:rPr>
            <w:rFonts w:ascii="Times New Roman" w:hAnsi="Times New Roman" w:cs="Times New Roman"/>
            <w:sz w:val="24"/>
            <w:szCs w:val="24"/>
          </w:rPr>
          <w:t>,</w:t>
        </w:r>
      </w:ins>
      <w:r w:rsidRPr="00ED74B2">
        <w:rPr>
          <w:rFonts w:ascii="Times New Roman" w:hAnsi="Times New Roman" w:cs="Times New Roman"/>
          <w:sz w:val="24"/>
          <w:szCs w:val="24"/>
        </w:rPr>
        <w:t xml:space="preserve"> A</w:t>
      </w:r>
      <w:ins w:id="1158" w:author="Author" w:date="2020-03-02T10:40:00Z">
        <w:r>
          <w:rPr>
            <w:rFonts w:ascii="Times New Roman" w:hAnsi="Times New Roman" w:cs="Times New Roman"/>
            <w:sz w:val="24"/>
            <w:szCs w:val="24"/>
          </w:rPr>
          <w:t xml:space="preserve">. </w:t>
        </w:r>
      </w:ins>
      <w:r w:rsidRPr="00ED74B2">
        <w:rPr>
          <w:rFonts w:ascii="Times New Roman" w:hAnsi="Times New Roman" w:cs="Times New Roman"/>
          <w:sz w:val="24"/>
          <w:szCs w:val="24"/>
        </w:rPr>
        <w:t>G</w:t>
      </w:r>
      <w:ins w:id="1159" w:author="Author" w:date="2020-03-02T10:40:00Z">
        <w:r>
          <w:rPr>
            <w:rFonts w:ascii="Times New Roman" w:hAnsi="Times New Roman" w:cs="Times New Roman"/>
            <w:sz w:val="24"/>
            <w:szCs w:val="24"/>
          </w:rPr>
          <w:t>.,</w:t>
        </w:r>
      </w:ins>
      <w:r w:rsidRPr="00ED74B2">
        <w:rPr>
          <w:rFonts w:ascii="Times New Roman" w:hAnsi="Times New Roman" w:cs="Times New Roman"/>
          <w:sz w:val="24"/>
          <w:szCs w:val="24"/>
        </w:rPr>
        <w:t xml:space="preserve"> </w:t>
      </w:r>
      <w:r w:rsidRPr="00ED74B2">
        <w:rPr>
          <w:rFonts w:ascii="Times New Roman" w:hAnsi="Times New Roman" w:cs="Times New Roman"/>
          <w:iCs/>
          <w:sz w:val="24"/>
          <w:szCs w:val="24"/>
        </w:rPr>
        <w:t>et al.</w:t>
      </w:r>
      <w:commentRangeEnd w:id="1156"/>
      <w:r>
        <w:rPr>
          <w:rStyle w:val="CommentReference"/>
          <w:rFonts w:ascii="Times New Roman" w:eastAsia="Times New Roman" w:hAnsi="Times New Roman" w:cs="Times New Roman"/>
          <w:noProof w:val="0"/>
          <w:color w:val="auto"/>
          <w:lang w:bidi="ar-SA"/>
        </w:rPr>
        <w:commentReference w:id="1156"/>
      </w:r>
      <w:del w:id="1160" w:author="Author" w:date="2020-03-02T10:40:00Z">
        <w:r w:rsidRPr="00ED74B2" w:rsidDel="00AF0384">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ins w:id="1161" w:author="Author" w:date="2020-03-02T10:41:00Z">
        <w:r>
          <w:rPr>
            <w:rFonts w:ascii="Times New Roman" w:hAnsi="Times New Roman" w:cs="Times New Roman"/>
            <w:sz w:val="24"/>
            <w:szCs w:val="24"/>
          </w:rPr>
          <w:t xml:space="preserve">(2016, August 27). </w:t>
        </w:r>
      </w:ins>
      <w:r w:rsidRPr="00ED74B2">
        <w:rPr>
          <w:rFonts w:ascii="Times New Roman" w:hAnsi="Times New Roman" w:cs="Times New Roman"/>
          <w:sz w:val="24"/>
          <w:szCs w:val="24"/>
        </w:rPr>
        <w:t>Forecasting the onset and course of mental illness with Twitter data. arXiv:1608.07740</w:t>
      </w:r>
      <w:ins w:id="1162" w:author="Author" w:date="2020-03-02T10:41:00Z">
        <w:r>
          <w:rPr>
            <w:rFonts w:ascii="Times New Roman" w:hAnsi="Times New Roman" w:cs="Times New Roman"/>
            <w:sz w:val="24"/>
            <w:szCs w:val="24"/>
          </w:rPr>
          <w:t>.</w:t>
        </w:r>
      </w:ins>
      <w:del w:id="1163" w:author="Author" w:date="2020-03-02T10:41:00Z">
        <w:r w:rsidRPr="00ED74B2" w:rsidDel="00AF0384">
          <w:rPr>
            <w:rFonts w:ascii="Times New Roman" w:hAnsi="Times New Roman" w:cs="Times New Roman"/>
            <w:sz w:val="24"/>
            <w:szCs w:val="24"/>
          </w:rPr>
          <w:delText xml:space="preserve"> (27 Aug 2016).</w:delText>
        </w:r>
      </w:del>
      <w:r w:rsidRPr="00ED74B2">
        <w:rPr>
          <w:rFonts w:ascii="Times New Roman" w:hAnsi="Times New Roman" w:cs="Times New Roman"/>
          <w:sz w:val="24"/>
          <w:szCs w:val="24"/>
        </w:rPr>
        <w:t xml:space="preserve"> </w:t>
      </w:r>
    </w:p>
    <w:p w14:paraId="3767894A"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Ruder</w:t>
      </w:r>
      <w:ins w:id="1164" w:author="Author" w:date="2020-03-02T10:52:00Z">
        <w:r>
          <w:rPr>
            <w:rFonts w:ascii="Times New Roman" w:hAnsi="Times New Roman" w:cs="Times New Roman"/>
            <w:sz w:val="24"/>
            <w:szCs w:val="24"/>
          </w:rPr>
          <w:t>,</w:t>
        </w:r>
      </w:ins>
      <w:r w:rsidRPr="00ED74B2">
        <w:rPr>
          <w:rFonts w:ascii="Times New Roman" w:hAnsi="Times New Roman" w:cs="Times New Roman"/>
          <w:sz w:val="24"/>
          <w:szCs w:val="24"/>
        </w:rPr>
        <w:t xml:space="preserve"> S. </w:t>
      </w:r>
      <w:ins w:id="1165" w:author="Author" w:date="2020-03-02T10:53:00Z">
        <w:r>
          <w:rPr>
            <w:rFonts w:ascii="Times New Roman" w:hAnsi="Times New Roman" w:cs="Times New Roman"/>
            <w:sz w:val="24"/>
            <w:szCs w:val="24"/>
          </w:rPr>
          <w:t xml:space="preserve">(2017, June 15). </w:t>
        </w:r>
      </w:ins>
      <w:r w:rsidRPr="00ED74B2">
        <w:rPr>
          <w:rFonts w:ascii="Times New Roman" w:hAnsi="Times New Roman" w:cs="Times New Roman"/>
          <w:sz w:val="24"/>
          <w:szCs w:val="24"/>
        </w:rPr>
        <w:t xml:space="preserve">An overview of multi-task learning in deep neural networks. </w:t>
      </w:r>
      <w:r w:rsidRPr="006A6A98">
        <w:rPr>
          <w:rFonts w:ascii="Times New Roman" w:hAnsi="Times New Roman" w:cs="Times New Roman"/>
          <w:i/>
          <w:sz w:val="24"/>
          <w:szCs w:val="24"/>
          <w:rPrChange w:id="1166" w:author="Author" w:date="2020-03-02T10:53:00Z">
            <w:rPr>
              <w:rFonts w:ascii="Times New Roman" w:hAnsi="Times New Roman" w:cs="Times New Roman"/>
              <w:sz w:val="24"/>
              <w:szCs w:val="24"/>
            </w:rPr>
          </w:rPrChange>
        </w:rPr>
        <w:t>arXiv:1706.05098</w:t>
      </w:r>
      <w:del w:id="1167" w:author="Author" w:date="2020-03-02T10:53:00Z">
        <w:r w:rsidRPr="00ED74B2" w:rsidDel="006A6A98">
          <w:rPr>
            <w:rFonts w:ascii="Times New Roman" w:hAnsi="Times New Roman" w:cs="Times New Roman"/>
            <w:sz w:val="24"/>
            <w:szCs w:val="24"/>
          </w:rPr>
          <w:delText xml:space="preserve"> (15 Jun 2017)</w:delText>
        </w:r>
      </w:del>
      <w:r w:rsidRPr="00ED74B2">
        <w:rPr>
          <w:rFonts w:ascii="Times New Roman" w:hAnsi="Times New Roman" w:cs="Times New Roman"/>
          <w:sz w:val="24"/>
          <w:szCs w:val="24"/>
        </w:rPr>
        <w:t>.</w:t>
      </w:r>
    </w:p>
    <w:p w14:paraId="1A0AB700"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Russell</w:t>
      </w:r>
      <w:ins w:id="1168" w:author="Author" w:date="2020-03-02T11:14:00Z">
        <w:r>
          <w:rPr>
            <w:rFonts w:ascii="Times New Roman" w:hAnsi="Times New Roman" w:cs="Times New Roman"/>
            <w:sz w:val="24"/>
            <w:szCs w:val="24"/>
          </w:rPr>
          <w:t>,</w:t>
        </w:r>
      </w:ins>
      <w:r w:rsidRPr="00ED74B2">
        <w:rPr>
          <w:rFonts w:ascii="Times New Roman" w:hAnsi="Times New Roman" w:cs="Times New Roman"/>
          <w:sz w:val="24"/>
          <w:szCs w:val="24"/>
        </w:rPr>
        <w:t xml:space="preserve"> D</w:t>
      </w:r>
      <w:ins w:id="1169" w:author="Author" w:date="2020-03-02T11:14:00Z">
        <w:r>
          <w:rPr>
            <w:rFonts w:ascii="Times New Roman" w:hAnsi="Times New Roman" w:cs="Times New Roman"/>
            <w:sz w:val="24"/>
            <w:szCs w:val="24"/>
          </w:rPr>
          <w:t xml:space="preserve">. </w:t>
        </w:r>
      </w:ins>
      <w:r w:rsidRPr="00ED74B2">
        <w:rPr>
          <w:rFonts w:ascii="Times New Roman" w:hAnsi="Times New Roman" w:cs="Times New Roman"/>
          <w:sz w:val="24"/>
          <w:szCs w:val="24"/>
        </w:rPr>
        <w:t>W.</w:t>
      </w:r>
      <w:ins w:id="1170" w:author="Author" w:date="2020-03-02T11:14:00Z">
        <w:r>
          <w:rPr>
            <w:rFonts w:ascii="Times New Roman" w:hAnsi="Times New Roman" w:cs="Times New Roman"/>
            <w:sz w:val="24"/>
            <w:szCs w:val="24"/>
          </w:rPr>
          <w:t xml:space="preserve"> (1996).</w:t>
        </w:r>
      </w:ins>
      <w:r w:rsidRPr="00ED74B2">
        <w:rPr>
          <w:rFonts w:ascii="Times New Roman" w:hAnsi="Times New Roman" w:cs="Times New Roman"/>
          <w:sz w:val="24"/>
          <w:szCs w:val="24"/>
        </w:rPr>
        <w:t xml:space="preserve"> UCLA Loneliness Scale (Version 3): Reliability, validity, and factor structure. </w:t>
      </w:r>
      <w:r w:rsidRPr="00ED74B2">
        <w:rPr>
          <w:rFonts w:ascii="Times New Roman" w:hAnsi="Times New Roman" w:cs="Times New Roman"/>
          <w:i/>
          <w:sz w:val="24"/>
          <w:szCs w:val="24"/>
        </w:rPr>
        <w:t>J</w:t>
      </w:r>
      <w:ins w:id="1171" w:author="Author" w:date="2020-03-02T11:15:00Z">
        <w:r>
          <w:rPr>
            <w:rFonts w:ascii="Times New Roman" w:hAnsi="Times New Roman" w:cs="Times New Roman"/>
            <w:i/>
            <w:sz w:val="24"/>
            <w:szCs w:val="24"/>
          </w:rPr>
          <w:t>ournal of</w:t>
        </w:r>
      </w:ins>
      <w:del w:id="1172" w:author="Author" w:date="2020-03-02T11:15:00Z">
        <w:r w:rsidRPr="00ED74B2" w:rsidDel="009B34FF">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Pers</w:t>
      </w:r>
      <w:ins w:id="1173" w:author="Author" w:date="2020-03-02T11:15:00Z">
        <w:r>
          <w:rPr>
            <w:rFonts w:ascii="Times New Roman" w:hAnsi="Times New Roman" w:cs="Times New Roman"/>
            <w:i/>
            <w:sz w:val="24"/>
            <w:szCs w:val="24"/>
          </w:rPr>
          <w:t>onality</w:t>
        </w:r>
      </w:ins>
      <w:del w:id="1174" w:author="Author" w:date="2020-03-02T11:15:00Z">
        <w:r w:rsidRPr="00ED74B2" w:rsidDel="009B34FF">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Assess</w:t>
      </w:r>
      <w:ins w:id="1175" w:author="Author" w:date="2020-03-02T11:15:00Z">
        <w:r>
          <w:rPr>
            <w:rFonts w:ascii="Times New Roman" w:hAnsi="Times New Roman" w:cs="Times New Roman"/>
            <w:i/>
            <w:sz w:val="24"/>
            <w:szCs w:val="24"/>
          </w:rPr>
          <w:t>ment</w:t>
        </w:r>
        <w:r>
          <w:rPr>
            <w:rFonts w:ascii="Times New Roman" w:hAnsi="Times New Roman" w:cs="Times New Roman"/>
            <w:sz w:val="24"/>
            <w:szCs w:val="24"/>
          </w:rPr>
          <w:t>,</w:t>
        </w:r>
      </w:ins>
      <w:del w:id="1176" w:author="Author" w:date="2020-03-02T11:15:00Z">
        <w:r w:rsidRPr="00ED74B2" w:rsidDel="009B34FF">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r w:rsidRPr="009B34FF">
        <w:rPr>
          <w:rFonts w:ascii="Times New Roman" w:hAnsi="Times New Roman" w:cs="Times New Roman"/>
          <w:i/>
          <w:sz w:val="24"/>
          <w:szCs w:val="24"/>
          <w:rPrChange w:id="1177" w:author="Author" w:date="2020-03-02T11:14:00Z">
            <w:rPr>
              <w:rFonts w:ascii="Times New Roman" w:hAnsi="Times New Roman" w:cs="Times New Roman"/>
              <w:sz w:val="24"/>
              <w:szCs w:val="24"/>
            </w:rPr>
          </w:rPrChange>
        </w:rPr>
        <w:t>66</w:t>
      </w:r>
      <w:r w:rsidRPr="00ED74B2">
        <w:rPr>
          <w:rFonts w:ascii="Times New Roman" w:hAnsi="Times New Roman" w:cs="Times New Roman"/>
          <w:sz w:val="24"/>
          <w:szCs w:val="24"/>
        </w:rPr>
        <w:t>(1), 20–40</w:t>
      </w:r>
      <w:ins w:id="1178" w:author="Author" w:date="2020-03-02T11:14:00Z">
        <w:r>
          <w:rPr>
            <w:rFonts w:ascii="Times New Roman" w:hAnsi="Times New Roman" w:cs="Times New Roman"/>
            <w:sz w:val="24"/>
            <w:szCs w:val="24"/>
          </w:rPr>
          <w:t>.</w:t>
        </w:r>
        <w:r w:rsidRPr="00ED74B2" w:rsidDel="009B34FF">
          <w:rPr>
            <w:rFonts w:ascii="Times New Roman" w:hAnsi="Times New Roman" w:cs="Times New Roman"/>
            <w:sz w:val="24"/>
            <w:szCs w:val="24"/>
          </w:rPr>
          <w:t xml:space="preserve"> </w:t>
        </w:r>
      </w:ins>
      <w:del w:id="1179" w:author="Author" w:date="2020-03-02T11:14:00Z">
        <w:r w:rsidRPr="00ED74B2" w:rsidDel="009B34FF">
          <w:rPr>
            <w:rFonts w:ascii="Times New Roman" w:hAnsi="Times New Roman" w:cs="Times New Roman"/>
            <w:sz w:val="24"/>
            <w:szCs w:val="24"/>
          </w:rPr>
          <w:delText xml:space="preserve"> (1996).</w:delText>
        </w:r>
      </w:del>
      <w:r w:rsidRPr="00ED74B2">
        <w:rPr>
          <w:rFonts w:ascii="Times New Roman" w:hAnsi="Times New Roman" w:cs="Times New Roman"/>
          <w:sz w:val="24"/>
          <w:szCs w:val="24"/>
        </w:rPr>
        <w:t xml:space="preserve"> </w:t>
      </w:r>
    </w:p>
    <w:p w14:paraId="281B29AF"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Salgado</w:t>
      </w:r>
      <w:ins w:id="1180" w:author="Author" w:date="2020-03-02T11:22:00Z">
        <w:r>
          <w:rPr>
            <w:rFonts w:ascii="Times New Roman" w:hAnsi="Times New Roman" w:cs="Times New Roman"/>
            <w:sz w:val="24"/>
            <w:szCs w:val="24"/>
          </w:rPr>
          <w:t>,</w:t>
        </w:r>
      </w:ins>
      <w:r w:rsidRPr="00ED74B2">
        <w:rPr>
          <w:rFonts w:ascii="Times New Roman" w:hAnsi="Times New Roman" w:cs="Times New Roman"/>
          <w:sz w:val="24"/>
          <w:szCs w:val="24"/>
        </w:rPr>
        <w:t xml:space="preserve"> J</w:t>
      </w:r>
      <w:ins w:id="1181" w:author="Author" w:date="2020-03-02T11:22: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F. </w:t>
      </w:r>
      <w:ins w:id="1182" w:author="Author" w:date="2020-03-02T11:22:00Z">
        <w:r>
          <w:rPr>
            <w:rFonts w:ascii="Times New Roman" w:hAnsi="Times New Roman" w:cs="Times New Roman"/>
            <w:sz w:val="24"/>
            <w:szCs w:val="24"/>
          </w:rPr>
          <w:t xml:space="preserve">(2018). </w:t>
        </w:r>
      </w:ins>
      <w:r w:rsidRPr="00ED74B2">
        <w:rPr>
          <w:rFonts w:ascii="Times New Roman" w:hAnsi="Times New Roman" w:cs="Times New Roman"/>
          <w:sz w:val="24"/>
          <w:szCs w:val="24"/>
        </w:rPr>
        <w:t>Transforming the area under the normal curve (AUC) into Cohen’s</w:t>
      </w:r>
      <w:ins w:id="1183" w:author="Author" w:date="2020-03-02T11:22:00Z">
        <w:r>
          <w:rPr>
            <w:rFonts w:ascii="Times New Roman" w:hAnsi="Times New Roman" w:cs="Times New Roman"/>
            <w:sz w:val="24"/>
            <w:szCs w:val="24"/>
          </w:rPr>
          <w:t xml:space="preserve"> </w:t>
        </w:r>
      </w:ins>
      <w:r w:rsidRPr="00AD7DEA">
        <w:rPr>
          <w:rFonts w:ascii="Times New Roman" w:hAnsi="Times New Roman" w:cs="Times New Roman"/>
          <w:sz w:val="24"/>
          <w:szCs w:val="24"/>
        </w:rPr>
        <w:t>d</w:t>
      </w:r>
      <w:r w:rsidRPr="00ED74B2">
        <w:rPr>
          <w:rFonts w:ascii="Times New Roman" w:hAnsi="Times New Roman" w:cs="Times New Roman"/>
          <w:sz w:val="24"/>
          <w:szCs w:val="24"/>
        </w:rPr>
        <w:t xml:space="preserve">, Pearson’s rpb, odds-ratio, and natural log odds-ratio: Two conversion tables. </w:t>
      </w:r>
      <w:r w:rsidRPr="007152E1">
        <w:rPr>
          <w:rFonts w:ascii="Times New Roman" w:hAnsi="Times New Roman" w:cs="Times New Roman"/>
          <w:i/>
          <w:sz w:val="24"/>
          <w:szCs w:val="24"/>
          <w:rPrChange w:id="1184" w:author="Author" w:date="2020-03-02T11:23:00Z">
            <w:rPr>
              <w:rFonts w:ascii="Times New Roman" w:hAnsi="Times New Roman" w:cs="Times New Roman"/>
              <w:sz w:val="24"/>
              <w:szCs w:val="24"/>
            </w:rPr>
          </w:rPrChange>
        </w:rPr>
        <w:t>European Journal of Psychology Applied to Legal Context</w:t>
      </w:r>
      <w:r w:rsidRPr="00ED74B2">
        <w:rPr>
          <w:rFonts w:ascii="Times New Roman" w:hAnsi="Times New Roman" w:cs="Times New Roman"/>
          <w:sz w:val="24"/>
          <w:szCs w:val="24"/>
        </w:rPr>
        <w:t xml:space="preserve">, </w:t>
      </w:r>
      <w:r w:rsidRPr="007152E1">
        <w:rPr>
          <w:rFonts w:ascii="Times New Roman" w:hAnsi="Times New Roman" w:cs="Times New Roman"/>
          <w:i/>
          <w:sz w:val="24"/>
          <w:szCs w:val="24"/>
          <w:rPrChange w:id="1185" w:author="Author" w:date="2020-03-02T11:23:00Z">
            <w:rPr>
              <w:rFonts w:ascii="Times New Roman" w:hAnsi="Times New Roman" w:cs="Times New Roman"/>
              <w:sz w:val="24"/>
              <w:szCs w:val="24"/>
            </w:rPr>
          </w:rPrChange>
        </w:rPr>
        <w:t>10</w:t>
      </w:r>
      <w:r w:rsidRPr="00ED74B2">
        <w:rPr>
          <w:rFonts w:ascii="Times New Roman" w:hAnsi="Times New Roman" w:cs="Times New Roman"/>
          <w:sz w:val="24"/>
          <w:szCs w:val="24"/>
        </w:rPr>
        <w:t>(1), 35</w:t>
      </w:r>
      <w:ins w:id="1186" w:author="Author" w:date="2020-03-02T11:24:00Z">
        <w:r>
          <w:rPr>
            <w:rFonts w:ascii="Times New Roman" w:hAnsi="Times New Roman" w:cs="Times New Roman"/>
            <w:sz w:val="24"/>
            <w:szCs w:val="24"/>
          </w:rPr>
          <w:t>–</w:t>
        </w:r>
      </w:ins>
      <w:del w:id="1187" w:author="Author" w:date="2020-03-02T11:24:00Z">
        <w:r w:rsidRPr="00ED74B2" w:rsidDel="007152E1">
          <w:rPr>
            <w:rFonts w:ascii="Times New Roman" w:hAnsi="Times New Roman" w:cs="Times New Roman"/>
            <w:sz w:val="24"/>
            <w:szCs w:val="24"/>
          </w:rPr>
          <w:delText>-</w:delText>
        </w:r>
      </w:del>
      <w:r w:rsidRPr="00ED74B2">
        <w:rPr>
          <w:rFonts w:ascii="Times New Roman" w:hAnsi="Times New Roman" w:cs="Times New Roman"/>
          <w:sz w:val="24"/>
          <w:szCs w:val="24"/>
        </w:rPr>
        <w:t>47</w:t>
      </w:r>
      <w:ins w:id="1188" w:author="Author" w:date="2020-03-02T11:23:00Z">
        <w:r>
          <w:rPr>
            <w:rFonts w:ascii="Times New Roman" w:hAnsi="Times New Roman" w:cs="Times New Roman"/>
            <w:sz w:val="24"/>
            <w:szCs w:val="24"/>
          </w:rPr>
          <w:t>.</w:t>
        </w:r>
      </w:ins>
      <w:del w:id="1189" w:author="Author" w:date="2020-03-02T11:23:00Z">
        <w:r w:rsidRPr="00ED74B2" w:rsidDel="007152E1">
          <w:rPr>
            <w:rFonts w:ascii="Times New Roman" w:hAnsi="Times New Roman" w:cs="Times New Roman"/>
            <w:sz w:val="24"/>
            <w:szCs w:val="24"/>
          </w:rPr>
          <w:delText>, (2018).</w:delText>
        </w:r>
      </w:del>
    </w:p>
    <w:p w14:paraId="351AD845"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Sartorius</w:t>
      </w:r>
      <w:ins w:id="1190" w:author="Author" w:date="2020-03-02T10:54:00Z">
        <w:r>
          <w:rPr>
            <w:rFonts w:ascii="Times New Roman" w:hAnsi="Times New Roman" w:cs="Times New Roman"/>
            <w:sz w:val="24"/>
            <w:szCs w:val="24"/>
          </w:rPr>
          <w:t>,</w:t>
        </w:r>
      </w:ins>
      <w:r w:rsidRPr="00ED74B2">
        <w:rPr>
          <w:rFonts w:ascii="Times New Roman" w:hAnsi="Times New Roman" w:cs="Times New Roman"/>
          <w:sz w:val="24"/>
          <w:szCs w:val="24"/>
        </w:rPr>
        <w:t xml:space="preserve"> N</w:t>
      </w:r>
      <w:ins w:id="1191" w:author="Author" w:date="2020-03-02T10:54:00Z">
        <w:r>
          <w:rPr>
            <w:rFonts w:ascii="Times New Roman" w:hAnsi="Times New Roman" w:cs="Times New Roman"/>
            <w:sz w:val="24"/>
            <w:szCs w:val="24"/>
          </w:rPr>
          <w:t>.</w:t>
        </w:r>
      </w:ins>
      <w:r w:rsidRPr="00ED74B2">
        <w:rPr>
          <w:rFonts w:ascii="Times New Roman" w:hAnsi="Times New Roman" w:cs="Times New Roman"/>
          <w:sz w:val="24"/>
          <w:szCs w:val="24"/>
        </w:rPr>
        <w:t>, Üstün</w:t>
      </w:r>
      <w:ins w:id="1192" w:author="Author" w:date="2020-03-02T10:54:00Z">
        <w:r>
          <w:rPr>
            <w:rFonts w:ascii="Times New Roman" w:hAnsi="Times New Roman" w:cs="Times New Roman"/>
            <w:sz w:val="24"/>
            <w:szCs w:val="24"/>
          </w:rPr>
          <w:t>,</w:t>
        </w:r>
      </w:ins>
      <w:r w:rsidRPr="00ED74B2">
        <w:rPr>
          <w:rFonts w:ascii="Times New Roman" w:hAnsi="Times New Roman" w:cs="Times New Roman"/>
          <w:sz w:val="24"/>
          <w:szCs w:val="24"/>
        </w:rPr>
        <w:t xml:space="preserve"> T</w:t>
      </w:r>
      <w:ins w:id="1193" w:author="Author" w:date="2020-03-02T10:54:00Z">
        <w:r>
          <w:rPr>
            <w:rFonts w:ascii="Times New Roman" w:hAnsi="Times New Roman" w:cs="Times New Roman"/>
            <w:sz w:val="24"/>
            <w:szCs w:val="24"/>
          </w:rPr>
          <w:t xml:space="preserve">. </w:t>
        </w:r>
      </w:ins>
      <w:r w:rsidRPr="00ED74B2">
        <w:rPr>
          <w:rFonts w:ascii="Times New Roman" w:hAnsi="Times New Roman" w:cs="Times New Roman"/>
          <w:sz w:val="24"/>
          <w:szCs w:val="24"/>
        </w:rPr>
        <w:t>B</w:t>
      </w:r>
      <w:ins w:id="1194" w:author="Author" w:date="2020-03-02T10:54:00Z">
        <w:r>
          <w:rPr>
            <w:rFonts w:ascii="Times New Roman" w:hAnsi="Times New Roman" w:cs="Times New Roman"/>
            <w:sz w:val="24"/>
            <w:szCs w:val="24"/>
          </w:rPr>
          <w:t>.</w:t>
        </w:r>
      </w:ins>
      <w:r w:rsidRPr="00ED74B2">
        <w:rPr>
          <w:rFonts w:ascii="Times New Roman" w:hAnsi="Times New Roman" w:cs="Times New Roman"/>
          <w:sz w:val="24"/>
          <w:szCs w:val="24"/>
        </w:rPr>
        <w:t>, Lecrubier</w:t>
      </w:r>
      <w:ins w:id="1195" w:author="Author" w:date="2020-03-02T10:54:00Z">
        <w:r>
          <w:rPr>
            <w:rFonts w:ascii="Times New Roman" w:hAnsi="Times New Roman" w:cs="Times New Roman"/>
            <w:sz w:val="24"/>
            <w:szCs w:val="24"/>
          </w:rPr>
          <w:t>,</w:t>
        </w:r>
      </w:ins>
      <w:r w:rsidRPr="00ED74B2">
        <w:rPr>
          <w:rFonts w:ascii="Times New Roman" w:hAnsi="Times New Roman" w:cs="Times New Roman"/>
          <w:sz w:val="24"/>
          <w:szCs w:val="24"/>
        </w:rPr>
        <w:t xml:space="preserve"> Y</w:t>
      </w:r>
      <w:ins w:id="1196" w:author="Author" w:date="2020-03-02T10:54: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197" w:author="Author" w:date="2020-03-02T10:54:00Z">
        <w:r>
          <w:rPr>
            <w:rFonts w:ascii="Times New Roman" w:hAnsi="Times New Roman" w:cs="Times New Roman"/>
            <w:sz w:val="24"/>
            <w:szCs w:val="24"/>
          </w:rPr>
          <w:t xml:space="preserve">&amp; </w:t>
        </w:r>
      </w:ins>
      <w:r w:rsidRPr="00ED74B2">
        <w:rPr>
          <w:rFonts w:ascii="Times New Roman" w:hAnsi="Times New Roman" w:cs="Times New Roman"/>
          <w:sz w:val="24"/>
          <w:szCs w:val="24"/>
        </w:rPr>
        <w:t>Wittchen</w:t>
      </w:r>
      <w:ins w:id="1198" w:author="Author" w:date="2020-03-02T10:54:00Z">
        <w:r>
          <w:rPr>
            <w:rFonts w:ascii="Times New Roman" w:hAnsi="Times New Roman" w:cs="Times New Roman"/>
            <w:sz w:val="24"/>
            <w:szCs w:val="24"/>
          </w:rPr>
          <w:t>,</w:t>
        </w:r>
      </w:ins>
      <w:r w:rsidRPr="00ED74B2">
        <w:rPr>
          <w:rFonts w:ascii="Times New Roman" w:hAnsi="Times New Roman" w:cs="Times New Roman"/>
          <w:sz w:val="24"/>
          <w:szCs w:val="24"/>
        </w:rPr>
        <w:t xml:space="preserve"> H</w:t>
      </w:r>
      <w:ins w:id="1199" w:author="Author" w:date="2020-03-02T10:54: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U. </w:t>
      </w:r>
      <w:moveToRangeStart w:id="1200" w:author="Author" w:date="2020-03-02T10:55:00Z" w:name="move34038940"/>
      <w:ins w:id="1201" w:author="Author" w:date="2020-03-02T10:55:00Z">
        <w:r w:rsidRPr="00ED74B2">
          <w:rPr>
            <w:rFonts w:ascii="Times New Roman" w:hAnsi="Times New Roman" w:cs="Times New Roman"/>
            <w:sz w:val="24"/>
            <w:szCs w:val="24"/>
          </w:rPr>
          <w:t>(1996).</w:t>
        </w:r>
        <w:moveToRangeEnd w:id="1200"/>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Depression comorbid with anxiety: </w:t>
      </w:r>
      <w:ins w:id="1202" w:author="Author" w:date="2020-03-02T10:54:00Z">
        <w:r>
          <w:rPr>
            <w:rFonts w:ascii="Times New Roman" w:hAnsi="Times New Roman" w:cs="Times New Roman"/>
            <w:sz w:val="24"/>
            <w:szCs w:val="24"/>
          </w:rPr>
          <w:t>R</w:t>
        </w:r>
      </w:ins>
      <w:del w:id="1203" w:author="Author" w:date="2020-03-02T10:54:00Z">
        <w:r w:rsidRPr="00ED74B2" w:rsidDel="006A6A98">
          <w:rPr>
            <w:rFonts w:ascii="Times New Roman" w:hAnsi="Times New Roman" w:cs="Times New Roman"/>
            <w:sz w:val="24"/>
            <w:szCs w:val="24"/>
          </w:rPr>
          <w:delText>r</w:delText>
        </w:r>
      </w:del>
      <w:r w:rsidRPr="00ED74B2">
        <w:rPr>
          <w:rFonts w:ascii="Times New Roman" w:hAnsi="Times New Roman" w:cs="Times New Roman"/>
          <w:sz w:val="24"/>
          <w:szCs w:val="24"/>
        </w:rPr>
        <w:t xml:space="preserve">esults from the WHO study on psychological disorders in primary health care. </w:t>
      </w:r>
      <w:del w:id="1204" w:author="Author" w:date="2020-03-02T10:55:00Z">
        <w:r w:rsidRPr="00ED74B2" w:rsidDel="006A6A98">
          <w:rPr>
            <w:rFonts w:ascii="Times New Roman" w:hAnsi="Times New Roman" w:cs="Times New Roman"/>
            <w:i/>
            <w:sz w:val="24"/>
            <w:szCs w:val="24"/>
          </w:rPr>
          <w:lastRenderedPageBreak/>
          <w:delText>Br.</w:delText>
        </w:r>
      </w:del>
      <w:ins w:id="1205" w:author="Author" w:date="2020-03-02T10:55:00Z">
        <w:r>
          <w:rPr>
            <w:rFonts w:ascii="Times New Roman" w:hAnsi="Times New Roman" w:cs="Times New Roman"/>
            <w:i/>
            <w:sz w:val="24"/>
            <w:szCs w:val="24"/>
          </w:rPr>
          <w:t>British</w:t>
        </w:r>
      </w:ins>
      <w:r w:rsidRPr="00ED74B2">
        <w:rPr>
          <w:rFonts w:ascii="Times New Roman" w:hAnsi="Times New Roman" w:cs="Times New Roman"/>
          <w:i/>
          <w:sz w:val="24"/>
          <w:szCs w:val="24"/>
        </w:rPr>
        <w:t xml:space="preserve"> J</w:t>
      </w:r>
      <w:ins w:id="1206" w:author="Author" w:date="2020-03-02T10:55:00Z">
        <w:r>
          <w:rPr>
            <w:rFonts w:ascii="Times New Roman" w:hAnsi="Times New Roman" w:cs="Times New Roman"/>
            <w:i/>
            <w:sz w:val="24"/>
            <w:szCs w:val="24"/>
          </w:rPr>
          <w:t>ournal of</w:t>
        </w:r>
      </w:ins>
      <w:del w:id="1207" w:author="Author" w:date="2020-03-02T10:55:00Z">
        <w:r w:rsidRPr="00ED74B2" w:rsidDel="006A6A98">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Psychiatry</w:t>
      </w:r>
      <w:ins w:id="1208" w:author="Author" w:date="2020-03-02T10:55:00Z">
        <w:r>
          <w:rPr>
            <w:rFonts w:ascii="Times New Roman" w:hAnsi="Times New Roman" w:cs="Times New Roman"/>
            <w:sz w:val="24"/>
            <w:szCs w:val="24"/>
          </w:rPr>
          <w:t>,</w:t>
        </w:r>
      </w:ins>
      <w:r w:rsidRPr="00ED74B2">
        <w:rPr>
          <w:rFonts w:ascii="Times New Roman" w:hAnsi="Times New Roman" w:cs="Times New Roman"/>
          <w:i/>
          <w:sz w:val="24"/>
          <w:szCs w:val="24"/>
        </w:rPr>
        <w:t xml:space="preserve"> </w:t>
      </w:r>
      <w:r w:rsidRPr="006A6A98">
        <w:rPr>
          <w:rFonts w:ascii="Times New Roman" w:hAnsi="Times New Roman" w:cs="Times New Roman"/>
          <w:i/>
          <w:sz w:val="24"/>
          <w:szCs w:val="24"/>
          <w:rPrChange w:id="1209" w:author="Author" w:date="2020-03-02T10:55:00Z">
            <w:rPr>
              <w:rFonts w:ascii="Times New Roman" w:hAnsi="Times New Roman" w:cs="Times New Roman"/>
              <w:sz w:val="24"/>
              <w:szCs w:val="24"/>
            </w:rPr>
          </w:rPrChange>
        </w:rPr>
        <w:t>168</w:t>
      </w:r>
      <w:r w:rsidRPr="00ED74B2">
        <w:rPr>
          <w:rFonts w:ascii="Times New Roman" w:hAnsi="Times New Roman" w:cs="Times New Roman"/>
          <w:sz w:val="24"/>
          <w:szCs w:val="24"/>
        </w:rPr>
        <w:t>(S30), 38–43</w:t>
      </w:r>
      <w:ins w:id="1210" w:author="Author" w:date="2020-03-02T10:55:00Z">
        <w:r>
          <w:rPr>
            <w:rFonts w:ascii="Times New Roman" w:hAnsi="Times New Roman" w:cs="Times New Roman"/>
            <w:sz w:val="24"/>
            <w:szCs w:val="24"/>
          </w:rPr>
          <w:t>.</w:t>
        </w:r>
      </w:ins>
      <w:del w:id="1211" w:author="Author" w:date="2020-03-02T10:55:00Z">
        <w:r w:rsidRPr="00ED74B2" w:rsidDel="006A6A98">
          <w:rPr>
            <w:rFonts w:ascii="Times New Roman" w:hAnsi="Times New Roman" w:cs="Times New Roman"/>
            <w:sz w:val="24"/>
            <w:szCs w:val="24"/>
          </w:rPr>
          <w:delText xml:space="preserve"> (1996). </w:delText>
        </w:r>
      </w:del>
    </w:p>
    <w:p w14:paraId="61E7A3A9"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Sawhney</w:t>
      </w:r>
      <w:ins w:id="1212" w:author="Author" w:date="2020-03-02T10:49:00Z">
        <w:r>
          <w:rPr>
            <w:rFonts w:ascii="Times New Roman" w:hAnsi="Times New Roman" w:cs="Times New Roman"/>
            <w:sz w:val="24"/>
            <w:szCs w:val="24"/>
          </w:rPr>
          <w:t>,</w:t>
        </w:r>
      </w:ins>
      <w:r w:rsidRPr="00ED74B2">
        <w:rPr>
          <w:rFonts w:ascii="Times New Roman" w:hAnsi="Times New Roman" w:cs="Times New Roman"/>
          <w:sz w:val="24"/>
          <w:szCs w:val="24"/>
        </w:rPr>
        <w:t xml:space="preserve"> R</w:t>
      </w:r>
      <w:ins w:id="1213" w:author="Author" w:date="2020-03-02T10:49:00Z">
        <w:r>
          <w:rPr>
            <w:rFonts w:ascii="Times New Roman" w:hAnsi="Times New Roman" w:cs="Times New Roman"/>
            <w:sz w:val="24"/>
            <w:szCs w:val="24"/>
          </w:rPr>
          <w:t>.</w:t>
        </w:r>
      </w:ins>
      <w:r w:rsidRPr="00ED74B2">
        <w:rPr>
          <w:rFonts w:ascii="Times New Roman" w:hAnsi="Times New Roman" w:cs="Times New Roman"/>
          <w:sz w:val="24"/>
          <w:szCs w:val="24"/>
        </w:rPr>
        <w:t>, Manchanda</w:t>
      </w:r>
      <w:ins w:id="1214" w:author="Author" w:date="2020-03-02T10:49:00Z">
        <w:r>
          <w:rPr>
            <w:rFonts w:ascii="Times New Roman" w:hAnsi="Times New Roman" w:cs="Times New Roman"/>
            <w:sz w:val="24"/>
            <w:szCs w:val="24"/>
          </w:rPr>
          <w:t>,</w:t>
        </w:r>
      </w:ins>
      <w:r w:rsidRPr="00ED74B2">
        <w:rPr>
          <w:rFonts w:ascii="Times New Roman" w:hAnsi="Times New Roman" w:cs="Times New Roman"/>
          <w:sz w:val="24"/>
          <w:szCs w:val="24"/>
        </w:rPr>
        <w:t xml:space="preserve"> P</w:t>
      </w:r>
      <w:ins w:id="1215" w:author="Author" w:date="2020-03-02T10:49:00Z">
        <w:r>
          <w:rPr>
            <w:rFonts w:ascii="Times New Roman" w:hAnsi="Times New Roman" w:cs="Times New Roman"/>
            <w:sz w:val="24"/>
            <w:szCs w:val="24"/>
          </w:rPr>
          <w:t>.</w:t>
        </w:r>
      </w:ins>
      <w:r w:rsidRPr="00ED74B2">
        <w:rPr>
          <w:rFonts w:ascii="Times New Roman" w:hAnsi="Times New Roman" w:cs="Times New Roman"/>
          <w:sz w:val="24"/>
          <w:szCs w:val="24"/>
        </w:rPr>
        <w:t>, Singh</w:t>
      </w:r>
      <w:ins w:id="1216" w:author="Author" w:date="2020-03-02T10:49:00Z">
        <w:r>
          <w:rPr>
            <w:rFonts w:ascii="Times New Roman" w:hAnsi="Times New Roman" w:cs="Times New Roman"/>
            <w:sz w:val="24"/>
            <w:szCs w:val="24"/>
          </w:rPr>
          <w:t>,</w:t>
        </w:r>
      </w:ins>
      <w:r w:rsidRPr="00ED74B2">
        <w:rPr>
          <w:rFonts w:ascii="Times New Roman" w:hAnsi="Times New Roman" w:cs="Times New Roman"/>
          <w:sz w:val="24"/>
          <w:szCs w:val="24"/>
        </w:rPr>
        <w:t xml:space="preserve"> R</w:t>
      </w:r>
      <w:ins w:id="1217" w:author="Author" w:date="2020-03-02T10:49: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218" w:author="Author" w:date="2020-03-02T10:49:00Z">
        <w:r>
          <w:rPr>
            <w:rFonts w:ascii="Times New Roman" w:hAnsi="Times New Roman" w:cs="Times New Roman"/>
            <w:sz w:val="24"/>
            <w:szCs w:val="24"/>
          </w:rPr>
          <w:t xml:space="preserve">&amp; </w:t>
        </w:r>
      </w:ins>
      <w:r w:rsidRPr="00ED74B2">
        <w:rPr>
          <w:rFonts w:ascii="Times New Roman" w:hAnsi="Times New Roman" w:cs="Times New Roman"/>
          <w:sz w:val="24"/>
          <w:szCs w:val="24"/>
        </w:rPr>
        <w:t>Aggarwal</w:t>
      </w:r>
      <w:ins w:id="1219" w:author="Author" w:date="2020-03-02T10:49:00Z">
        <w:r>
          <w:rPr>
            <w:rFonts w:ascii="Times New Roman" w:hAnsi="Times New Roman" w:cs="Times New Roman"/>
            <w:sz w:val="24"/>
            <w:szCs w:val="24"/>
          </w:rPr>
          <w:t>,</w:t>
        </w:r>
      </w:ins>
      <w:r w:rsidRPr="00ED74B2">
        <w:rPr>
          <w:rFonts w:ascii="Times New Roman" w:hAnsi="Times New Roman" w:cs="Times New Roman"/>
          <w:sz w:val="24"/>
          <w:szCs w:val="24"/>
        </w:rPr>
        <w:t xml:space="preserve"> S. </w:t>
      </w:r>
      <w:ins w:id="1220" w:author="Author" w:date="2020-03-02T10:50:00Z">
        <w:r>
          <w:rPr>
            <w:rFonts w:ascii="Times New Roman" w:hAnsi="Times New Roman" w:cs="Times New Roman"/>
            <w:sz w:val="24"/>
            <w:szCs w:val="24"/>
          </w:rPr>
          <w:t xml:space="preserve">(2018). </w:t>
        </w:r>
      </w:ins>
      <w:del w:id="1221" w:author="Author" w:date="2020-03-02T10:49:00Z">
        <w:r w:rsidRPr="00ED74B2" w:rsidDel="00BB115E">
          <w:rPr>
            <w:rFonts w:ascii="Times New Roman" w:hAnsi="Times New Roman" w:cs="Times New Roman"/>
            <w:sz w:val="24"/>
            <w:szCs w:val="24"/>
          </w:rPr>
          <w:delText>"</w:delText>
        </w:r>
      </w:del>
      <w:r w:rsidRPr="00ED74B2">
        <w:rPr>
          <w:rFonts w:ascii="Times New Roman" w:hAnsi="Times New Roman" w:cs="Times New Roman"/>
          <w:sz w:val="24"/>
          <w:szCs w:val="24"/>
        </w:rPr>
        <w:t>A computational approach to feature extraction for identification of suicidal ideation in tweets</w:t>
      </w:r>
      <w:del w:id="1222" w:author="Author" w:date="2020-03-02T10:49:00Z">
        <w:r w:rsidRPr="00ED74B2" w:rsidDel="00BB115E">
          <w:rPr>
            <w:rFonts w:ascii="Times New Roman" w:hAnsi="Times New Roman" w:cs="Times New Roman"/>
            <w:sz w:val="24"/>
            <w:szCs w:val="24"/>
          </w:rPr>
          <w:delText xml:space="preserve">" </w:delText>
        </w:r>
      </w:del>
      <w:ins w:id="1223" w:author="Author" w:date="2020-03-02T10:49:00Z">
        <w:r>
          <w:rPr>
            <w:rFonts w:ascii="Times New Roman" w:hAnsi="Times New Roman" w:cs="Times New Roman"/>
            <w:sz w:val="24"/>
            <w:szCs w:val="24"/>
          </w:rPr>
          <w:t>.</w:t>
        </w:r>
        <w:r w:rsidRPr="00ED74B2">
          <w:rPr>
            <w:rFonts w:ascii="Times New Roman" w:hAnsi="Times New Roman" w:cs="Times New Roman"/>
            <w:sz w:val="24"/>
            <w:szCs w:val="24"/>
          </w:rPr>
          <w:t xml:space="preserve"> </w:t>
        </w:r>
      </w:ins>
      <w:ins w:id="1224" w:author="Author" w:date="2020-03-02T10:50:00Z">
        <w:r>
          <w:rPr>
            <w:rFonts w:ascii="Times New Roman" w:hAnsi="Times New Roman" w:cs="Times New Roman"/>
            <w:sz w:val="24"/>
            <w:szCs w:val="24"/>
          </w:rPr>
          <w:t>I</w:t>
        </w:r>
      </w:ins>
      <w:del w:id="1225" w:author="Author" w:date="2020-03-02T10:50:00Z">
        <w:r w:rsidRPr="00ED74B2" w:rsidDel="00BB115E">
          <w:rPr>
            <w:rFonts w:ascii="Times New Roman" w:hAnsi="Times New Roman" w:cs="Times New Roman"/>
            <w:sz w:val="24"/>
            <w:szCs w:val="24"/>
          </w:rPr>
          <w:delText>i</w:delText>
        </w:r>
      </w:del>
      <w:r w:rsidRPr="00ED74B2">
        <w:rPr>
          <w:rFonts w:ascii="Times New Roman" w:hAnsi="Times New Roman" w:cs="Times New Roman"/>
          <w:sz w:val="24"/>
          <w:szCs w:val="24"/>
        </w:rPr>
        <w:t xml:space="preserve">n </w:t>
      </w:r>
      <w:r w:rsidRPr="00BB115E">
        <w:rPr>
          <w:rFonts w:ascii="Times New Roman" w:hAnsi="Times New Roman" w:cs="Times New Roman"/>
          <w:i/>
          <w:iCs/>
          <w:sz w:val="24"/>
          <w:szCs w:val="24"/>
          <w:rPrChange w:id="1226" w:author="Author" w:date="2020-03-02T10:50:00Z">
            <w:rPr>
              <w:rFonts w:ascii="Times New Roman" w:hAnsi="Times New Roman" w:cs="Times New Roman"/>
              <w:iCs/>
              <w:sz w:val="24"/>
              <w:szCs w:val="24"/>
            </w:rPr>
          </w:rPrChange>
        </w:rPr>
        <w:t>Proceedings of ACL 2018, student research workshop</w:t>
      </w:r>
      <w:r w:rsidRPr="00ED74B2">
        <w:rPr>
          <w:rFonts w:ascii="Times New Roman" w:hAnsi="Times New Roman" w:cs="Times New Roman"/>
          <w:sz w:val="24"/>
          <w:szCs w:val="24"/>
        </w:rPr>
        <w:t xml:space="preserve"> (</w:t>
      </w:r>
      <w:del w:id="1227" w:author="Author" w:date="2020-03-02T10:50:00Z">
        <w:r w:rsidRPr="00ED74B2" w:rsidDel="00BB115E">
          <w:rPr>
            <w:rFonts w:ascii="Times New Roman" w:hAnsi="Times New Roman" w:cs="Times New Roman"/>
            <w:sz w:val="24"/>
            <w:szCs w:val="24"/>
          </w:rPr>
          <w:delText xml:space="preserve">2018), </w:delText>
        </w:r>
      </w:del>
      <w:r w:rsidRPr="00ED74B2">
        <w:rPr>
          <w:rFonts w:ascii="Times New Roman" w:hAnsi="Times New Roman" w:cs="Times New Roman"/>
          <w:sz w:val="24"/>
          <w:szCs w:val="24"/>
        </w:rPr>
        <w:t>pp. 91–98</w:t>
      </w:r>
      <w:ins w:id="1228" w:author="Author" w:date="2020-03-02T10:50:00Z">
        <w:r>
          <w:rPr>
            <w:rFonts w:ascii="Times New Roman" w:hAnsi="Times New Roman" w:cs="Times New Roman"/>
            <w:sz w:val="24"/>
            <w:szCs w:val="24"/>
          </w:rPr>
          <w:t>)</w:t>
        </w:r>
      </w:ins>
      <w:r w:rsidRPr="00ED74B2">
        <w:rPr>
          <w:rFonts w:ascii="Times New Roman" w:hAnsi="Times New Roman" w:cs="Times New Roman"/>
          <w:sz w:val="24"/>
          <w:szCs w:val="24"/>
        </w:rPr>
        <w:t>.</w:t>
      </w:r>
    </w:p>
    <w:p w14:paraId="0E7E6702"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Spitzer</w:t>
      </w:r>
      <w:ins w:id="1229" w:author="Author" w:date="2020-03-02T11:11:00Z">
        <w:r>
          <w:rPr>
            <w:rFonts w:ascii="Times New Roman" w:hAnsi="Times New Roman" w:cs="Times New Roman"/>
            <w:sz w:val="24"/>
            <w:szCs w:val="24"/>
          </w:rPr>
          <w:t>,</w:t>
        </w:r>
      </w:ins>
      <w:r w:rsidRPr="00ED74B2">
        <w:rPr>
          <w:rFonts w:ascii="Times New Roman" w:hAnsi="Times New Roman" w:cs="Times New Roman"/>
          <w:sz w:val="24"/>
          <w:szCs w:val="24"/>
        </w:rPr>
        <w:t xml:space="preserve"> R</w:t>
      </w:r>
      <w:ins w:id="1230" w:author="Author" w:date="2020-03-02T11:11:00Z">
        <w:r>
          <w:rPr>
            <w:rFonts w:ascii="Times New Roman" w:hAnsi="Times New Roman" w:cs="Times New Roman"/>
            <w:sz w:val="24"/>
            <w:szCs w:val="24"/>
          </w:rPr>
          <w:t xml:space="preserve">. </w:t>
        </w:r>
      </w:ins>
      <w:r w:rsidRPr="00ED74B2">
        <w:rPr>
          <w:rFonts w:ascii="Times New Roman" w:hAnsi="Times New Roman" w:cs="Times New Roman"/>
          <w:sz w:val="24"/>
          <w:szCs w:val="24"/>
        </w:rPr>
        <w:t>L</w:t>
      </w:r>
      <w:ins w:id="1231" w:author="Author" w:date="2020-03-02T11:11:00Z">
        <w:r>
          <w:rPr>
            <w:rFonts w:ascii="Times New Roman" w:hAnsi="Times New Roman" w:cs="Times New Roman"/>
            <w:sz w:val="24"/>
            <w:szCs w:val="24"/>
          </w:rPr>
          <w:t>.</w:t>
        </w:r>
      </w:ins>
      <w:r w:rsidRPr="00ED74B2">
        <w:rPr>
          <w:rFonts w:ascii="Times New Roman" w:hAnsi="Times New Roman" w:cs="Times New Roman"/>
          <w:sz w:val="24"/>
          <w:szCs w:val="24"/>
        </w:rPr>
        <w:t>, Kroenke</w:t>
      </w:r>
      <w:ins w:id="1232" w:author="Author" w:date="2020-03-02T11:11:00Z">
        <w:r>
          <w:rPr>
            <w:rFonts w:ascii="Times New Roman" w:hAnsi="Times New Roman" w:cs="Times New Roman"/>
            <w:sz w:val="24"/>
            <w:szCs w:val="24"/>
          </w:rPr>
          <w:t>,</w:t>
        </w:r>
      </w:ins>
      <w:r w:rsidRPr="00ED74B2">
        <w:rPr>
          <w:rFonts w:ascii="Times New Roman" w:hAnsi="Times New Roman" w:cs="Times New Roman"/>
          <w:sz w:val="24"/>
          <w:szCs w:val="24"/>
        </w:rPr>
        <w:t xml:space="preserve"> K</w:t>
      </w:r>
      <w:ins w:id="1233" w:author="Author" w:date="2020-03-02T11:11:00Z">
        <w:r>
          <w:rPr>
            <w:rFonts w:ascii="Times New Roman" w:hAnsi="Times New Roman" w:cs="Times New Roman"/>
            <w:sz w:val="24"/>
            <w:szCs w:val="24"/>
          </w:rPr>
          <w:t>.</w:t>
        </w:r>
      </w:ins>
      <w:r w:rsidRPr="00ED74B2">
        <w:rPr>
          <w:rFonts w:ascii="Times New Roman" w:hAnsi="Times New Roman" w:cs="Times New Roman"/>
          <w:sz w:val="24"/>
          <w:szCs w:val="24"/>
        </w:rPr>
        <w:t>, Williams</w:t>
      </w:r>
      <w:ins w:id="1234" w:author="Author" w:date="2020-03-02T11:11:00Z">
        <w:r>
          <w:rPr>
            <w:rFonts w:ascii="Times New Roman" w:hAnsi="Times New Roman" w:cs="Times New Roman"/>
            <w:sz w:val="24"/>
            <w:szCs w:val="24"/>
          </w:rPr>
          <w:t>,</w:t>
        </w:r>
      </w:ins>
      <w:r w:rsidRPr="00ED74B2">
        <w:rPr>
          <w:rFonts w:ascii="Times New Roman" w:hAnsi="Times New Roman" w:cs="Times New Roman"/>
          <w:sz w:val="24"/>
          <w:szCs w:val="24"/>
        </w:rPr>
        <w:t xml:space="preserve"> J</w:t>
      </w:r>
      <w:ins w:id="1235" w:author="Author" w:date="2020-03-02T11:11:00Z">
        <w:r>
          <w:rPr>
            <w:rFonts w:ascii="Times New Roman" w:hAnsi="Times New Roman" w:cs="Times New Roman"/>
            <w:sz w:val="24"/>
            <w:szCs w:val="24"/>
          </w:rPr>
          <w:t xml:space="preserve">. </w:t>
        </w:r>
      </w:ins>
      <w:r w:rsidRPr="00ED74B2">
        <w:rPr>
          <w:rFonts w:ascii="Times New Roman" w:hAnsi="Times New Roman" w:cs="Times New Roman"/>
          <w:sz w:val="24"/>
          <w:szCs w:val="24"/>
        </w:rPr>
        <w:t>B</w:t>
      </w:r>
      <w:ins w:id="1236" w:author="Author" w:date="2020-03-02T11:11:00Z">
        <w:r>
          <w:rPr>
            <w:rFonts w:ascii="Times New Roman" w:hAnsi="Times New Roman" w:cs="Times New Roman"/>
            <w:sz w:val="24"/>
            <w:szCs w:val="24"/>
          </w:rPr>
          <w:t xml:space="preserve">. </w:t>
        </w:r>
      </w:ins>
      <w:r w:rsidRPr="00ED74B2">
        <w:rPr>
          <w:rFonts w:ascii="Times New Roman" w:hAnsi="Times New Roman" w:cs="Times New Roman"/>
          <w:sz w:val="24"/>
          <w:szCs w:val="24"/>
        </w:rPr>
        <w:t>W</w:t>
      </w:r>
      <w:ins w:id="1237" w:author="Author" w:date="2020-03-02T11:11: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238" w:author="Author" w:date="2020-03-02T11:11:00Z">
        <w:r>
          <w:rPr>
            <w:rFonts w:ascii="Times New Roman" w:hAnsi="Times New Roman" w:cs="Times New Roman"/>
            <w:sz w:val="24"/>
            <w:szCs w:val="24"/>
          </w:rPr>
          <w:t xml:space="preserve">&amp; </w:t>
        </w:r>
      </w:ins>
      <w:r w:rsidRPr="00ED74B2">
        <w:rPr>
          <w:rFonts w:ascii="Times New Roman" w:hAnsi="Times New Roman" w:cs="Times New Roman"/>
          <w:sz w:val="24"/>
          <w:szCs w:val="24"/>
        </w:rPr>
        <w:t>Löwe</w:t>
      </w:r>
      <w:ins w:id="1239" w:author="Author" w:date="2020-03-02T11:11:00Z">
        <w:r>
          <w:rPr>
            <w:rFonts w:ascii="Times New Roman" w:hAnsi="Times New Roman" w:cs="Times New Roman"/>
            <w:sz w:val="24"/>
            <w:szCs w:val="24"/>
          </w:rPr>
          <w:t>,</w:t>
        </w:r>
      </w:ins>
      <w:r w:rsidRPr="00ED74B2">
        <w:rPr>
          <w:rFonts w:ascii="Times New Roman" w:hAnsi="Times New Roman" w:cs="Times New Roman"/>
          <w:sz w:val="24"/>
          <w:szCs w:val="24"/>
        </w:rPr>
        <w:t xml:space="preserve"> B.</w:t>
      </w:r>
      <w:ins w:id="1240" w:author="Author" w:date="2020-03-02T11:11:00Z">
        <w:r>
          <w:rPr>
            <w:rFonts w:ascii="Times New Roman" w:hAnsi="Times New Roman" w:cs="Times New Roman"/>
            <w:sz w:val="24"/>
            <w:szCs w:val="24"/>
          </w:rPr>
          <w:t xml:space="preserve"> (2006).</w:t>
        </w:r>
      </w:ins>
      <w:r w:rsidRPr="00ED74B2">
        <w:rPr>
          <w:rFonts w:ascii="Times New Roman" w:hAnsi="Times New Roman" w:cs="Times New Roman"/>
          <w:sz w:val="24"/>
          <w:szCs w:val="24"/>
        </w:rPr>
        <w:t xml:space="preserve"> A brief measure for assessing generalized anxiety disorder: The GAD-7. </w:t>
      </w:r>
      <w:r w:rsidRPr="00ED74B2">
        <w:rPr>
          <w:rFonts w:ascii="Times New Roman" w:hAnsi="Times New Roman" w:cs="Times New Roman"/>
          <w:i/>
          <w:sz w:val="24"/>
          <w:szCs w:val="24"/>
        </w:rPr>
        <w:t>Arch</w:t>
      </w:r>
      <w:ins w:id="1241" w:author="Author" w:date="2020-03-02T11:12:00Z">
        <w:r>
          <w:rPr>
            <w:rFonts w:ascii="Times New Roman" w:hAnsi="Times New Roman" w:cs="Times New Roman"/>
            <w:i/>
            <w:sz w:val="24"/>
            <w:szCs w:val="24"/>
          </w:rPr>
          <w:t>ives of</w:t>
        </w:r>
      </w:ins>
      <w:del w:id="1242" w:author="Author" w:date="2020-03-02T11:12:00Z">
        <w:r w:rsidRPr="00ED74B2" w:rsidDel="001E75BC">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Intern</w:t>
      </w:r>
      <w:ins w:id="1243" w:author="Author" w:date="2020-03-02T11:12:00Z">
        <w:r>
          <w:rPr>
            <w:rFonts w:ascii="Times New Roman" w:hAnsi="Times New Roman" w:cs="Times New Roman"/>
            <w:i/>
            <w:sz w:val="24"/>
            <w:szCs w:val="24"/>
          </w:rPr>
          <w:t>al</w:t>
        </w:r>
      </w:ins>
      <w:del w:id="1244" w:author="Author" w:date="2020-03-02T11:12:00Z">
        <w:r w:rsidRPr="00ED74B2" w:rsidDel="001E75BC">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Med</w:t>
      </w:r>
      <w:ins w:id="1245" w:author="Author" w:date="2020-03-02T11:12:00Z">
        <w:r>
          <w:rPr>
            <w:rFonts w:ascii="Times New Roman" w:hAnsi="Times New Roman" w:cs="Times New Roman"/>
            <w:i/>
            <w:sz w:val="24"/>
            <w:szCs w:val="24"/>
          </w:rPr>
          <w:t>icine</w:t>
        </w:r>
        <w:r>
          <w:rPr>
            <w:rFonts w:ascii="Times New Roman" w:hAnsi="Times New Roman" w:cs="Times New Roman"/>
            <w:sz w:val="24"/>
            <w:szCs w:val="24"/>
          </w:rPr>
          <w:t>,</w:t>
        </w:r>
      </w:ins>
      <w:del w:id="1246" w:author="Author" w:date="2020-03-02T11:12:00Z">
        <w:r w:rsidRPr="00ED74B2" w:rsidDel="001E75BC">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r w:rsidRPr="001E75BC">
        <w:rPr>
          <w:rFonts w:ascii="Times New Roman" w:hAnsi="Times New Roman" w:cs="Times New Roman"/>
          <w:i/>
          <w:sz w:val="24"/>
          <w:szCs w:val="24"/>
          <w:rPrChange w:id="1247" w:author="Author" w:date="2020-03-02T11:11:00Z">
            <w:rPr>
              <w:rFonts w:ascii="Times New Roman" w:hAnsi="Times New Roman" w:cs="Times New Roman"/>
              <w:sz w:val="24"/>
              <w:szCs w:val="24"/>
            </w:rPr>
          </w:rPrChange>
        </w:rPr>
        <w:t>166</w:t>
      </w:r>
      <w:r w:rsidRPr="00ED74B2">
        <w:rPr>
          <w:rFonts w:ascii="Times New Roman" w:hAnsi="Times New Roman" w:cs="Times New Roman"/>
          <w:sz w:val="24"/>
          <w:szCs w:val="24"/>
        </w:rPr>
        <w:t>(10), 1092–1097</w:t>
      </w:r>
      <w:del w:id="1248" w:author="Author" w:date="2020-03-02T11:11:00Z">
        <w:r w:rsidRPr="00ED74B2" w:rsidDel="001E75BC">
          <w:rPr>
            <w:rFonts w:ascii="Times New Roman" w:hAnsi="Times New Roman" w:cs="Times New Roman"/>
            <w:sz w:val="24"/>
            <w:szCs w:val="24"/>
          </w:rPr>
          <w:delText xml:space="preserve"> (2006)</w:delText>
        </w:r>
      </w:del>
      <w:r w:rsidRPr="00ED74B2">
        <w:rPr>
          <w:rFonts w:ascii="Times New Roman" w:hAnsi="Times New Roman" w:cs="Times New Roman"/>
          <w:sz w:val="24"/>
          <w:szCs w:val="24"/>
        </w:rPr>
        <w:t xml:space="preserve">. </w:t>
      </w:r>
    </w:p>
    <w:p w14:paraId="22427EB0"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Stack</w:t>
      </w:r>
      <w:ins w:id="1249" w:author="Author" w:date="2020-03-02T11:26:00Z">
        <w:r>
          <w:rPr>
            <w:rFonts w:ascii="Times New Roman" w:hAnsi="Times New Roman" w:cs="Times New Roman"/>
            <w:sz w:val="24"/>
            <w:szCs w:val="24"/>
          </w:rPr>
          <w:t>,</w:t>
        </w:r>
      </w:ins>
      <w:r w:rsidRPr="00ED74B2">
        <w:rPr>
          <w:rFonts w:ascii="Times New Roman" w:hAnsi="Times New Roman" w:cs="Times New Roman"/>
          <w:sz w:val="24"/>
          <w:szCs w:val="24"/>
        </w:rPr>
        <w:t xml:space="preserve"> S.</w:t>
      </w:r>
      <w:ins w:id="1250" w:author="Author" w:date="2020-03-02T11:26:00Z">
        <w:r>
          <w:rPr>
            <w:rFonts w:ascii="Times New Roman" w:hAnsi="Times New Roman" w:cs="Times New Roman"/>
            <w:sz w:val="24"/>
            <w:szCs w:val="24"/>
          </w:rPr>
          <w:t xml:space="preserve"> (1983).</w:t>
        </w:r>
      </w:ins>
      <w:r w:rsidRPr="00ED74B2">
        <w:rPr>
          <w:rFonts w:ascii="Times New Roman" w:hAnsi="Times New Roman" w:cs="Times New Roman"/>
          <w:sz w:val="24"/>
          <w:szCs w:val="24"/>
        </w:rPr>
        <w:t xml:space="preserve"> The effect of religious commitment on suicide: A cross-national analysis. </w:t>
      </w:r>
      <w:r w:rsidRPr="00ED74B2">
        <w:rPr>
          <w:rFonts w:ascii="Times New Roman" w:hAnsi="Times New Roman" w:cs="Times New Roman"/>
          <w:i/>
          <w:sz w:val="24"/>
          <w:szCs w:val="24"/>
        </w:rPr>
        <w:t>Journal of Health and Social Behavior</w:t>
      </w:r>
      <w:r w:rsidRPr="00ED74B2">
        <w:rPr>
          <w:rFonts w:ascii="Times New Roman" w:hAnsi="Times New Roman" w:cs="Times New Roman"/>
          <w:sz w:val="24"/>
          <w:szCs w:val="24"/>
        </w:rPr>
        <w:t xml:space="preserve">, </w:t>
      </w:r>
      <w:commentRangeStart w:id="1251"/>
      <w:r w:rsidRPr="00ED74B2">
        <w:rPr>
          <w:rFonts w:ascii="Times New Roman" w:hAnsi="Times New Roman" w:cs="Times New Roman"/>
          <w:sz w:val="24"/>
          <w:szCs w:val="24"/>
        </w:rPr>
        <w:t>362</w:t>
      </w:r>
      <w:ins w:id="1252" w:author="Author" w:date="2020-03-02T11:27:00Z">
        <w:r>
          <w:rPr>
            <w:rFonts w:ascii="Times New Roman" w:hAnsi="Times New Roman" w:cs="Times New Roman"/>
            <w:sz w:val="24"/>
            <w:szCs w:val="24"/>
          </w:rPr>
          <w:t>–</w:t>
        </w:r>
      </w:ins>
      <w:del w:id="1253" w:author="Author" w:date="2020-03-02T11:27:00Z">
        <w:r w:rsidRPr="00ED74B2" w:rsidDel="00E87287">
          <w:rPr>
            <w:rFonts w:ascii="Times New Roman" w:hAnsi="Times New Roman" w:cs="Times New Roman"/>
            <w:sz w:val="24"/>
            <w:szCs w:val="24"/>
          </w:rPr>
          <w:delText>-</w:delText>
        </w:r>
      </w:del>
      <w:r w:rsidRPr="00ED74B2">
        <w:rPr>
          <w:rFonts w:ascii="Times New Roman" w:hAnsi="Times New Roman" w:cs="Times New Roman"/>
          <w:sz w:val="24"/>
          <w:szCs w:val="24"/>
        </w:rPr>
        <w:t>374</w:t>
      </w:r>
      <w:del w:id="1254" w:author="Author" w:date="2020-03-02T11:27:00Z">
        <w:r w:rsidRPr="00ED74B2" w:rsidDel="00E87287">
          <w:rPr>
            <w:rFonts w:ascii="Times New Roman" w:hAnsi="Times New Roman" w:cs="Times New Roman"/>
            <w:sz w:val="24"/>
            <w:szCs w:val="24"/>
          </w:rPr>
          <w:delText xml:space="preserve"> (1983).</w:delText>
        </w:r>
      </w:del>
      <w:ins w:id="1255" w:author="Author" w:date="2020-03-02T11:27:00Z">
        <w:r>
          <w:rPr>
            <w:rFonts w:ascii="Times New Roman" w:hAnsi="Times New Roman" w:cs="Times New Roman"/>
            <w:sz w:val="24"/>
            <w:szCs w:val="24"/>
          </w:rPr>
          <w:t>.</w:t>
        </w:r>
        <w:commentRangeEnd w:id="1251"/>
        <w:r>
          <w:rPr>
            <w:rStyle w:val="CommentReference"/>
            <w:rFonts w:ascii="Times New Roman" w:eastAsia="Times New Roman" w:hAnsi="Times New Roman" w:cs="Times New Roman"/>
            <w:noProof w:val="0"/>
            <w:color w:val="auto"/>
            <w:lang w:bidi="ar-SA"/>
          </w:rPr>
          <w:commentReference w:id="1251"/>
        </w:r>
      </w:ins>
    </w:p>
    <w:p w14:paraId="6C02D9EF"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Statista</w:t>
      </w:r>
      <w:ins w:id="1256" w:author="Author" w:date="2020-03-02T10:28:00Z">
        <w:r>
          <w:rPr>
            <w:rFonts w:ascii="Times New Roman" w:hAnsi="Times New Roman" w:cs="Times New Roman"/>
            <w:sz w:val="24"/>
            <w:szCs w:val="24"/>
          </w:rPr>
          <w:t>. (2019).</w:t>
        </w:r>
      </w:ins>
      <w:del w:id="1257" w:author="Author" w:date="2020-03-02T10:28:00Z">
        <w:r w:rsidRPr="00ED74B2" w:rsidDel="00CB4397">
          <w:rPr>
            <w:rFonts w:ascii="Times New Roman" w:hAnsi="Times New Roman" w:cs="Times New Roman"/>
            <w:sz w:val="24"/>
            <w:szCs w:val="24"/>
          </w:rPr>
          <w:delText>,</w:delText>
        </w:r>
      </w:del>
      <w:r w:rsidRPr="00ED74B2">
        <w:rPr>
          <w:rFonts w:ascii="Times New Roman" w:hAnsi="Times New Roman" w:cs="Times New Roman"/>
          <w:sz w:val="24"/>
          <w:szCs w:val="24"/>
        </w:rPr>
        <w:t xml:space="preserve"> Most famous social network sites worldwide as of July 2019, ranked by number of active users (in millions). Retrieved on Oct</w:t>
      </w:r>
      <w:ins w:id="1258" w:author="Author" w:date="2020-03-02T10:28:00Z">
        <w:r>
          <w:rPr>
            <w:rFonts w:ascii="Times New Roman" w:hAnsi="Times New Roman" w:cs="Times New Roman"/>
            <w:sz w:val="24"/>
            <w:szCs w:val="24"/>
          </w:rPr>
          <w:t>ober</w:t>
        </w:r>
      </w:ins>
      <w:r w:rsidRPr="00ED74B2">
        <w:rPr>
          <w:rFonts w:ascii="Times New Roman" w:hAnsi="Times New Roman" w:cs="Times New Roman"/>
          <w:sz w:val="24"/>
          <w:szCs w:val="24"/>
        </w:rPr>
        <w:t xml:space="preserve"> 28</w:t>
      </w:r>
      <w:ins w:id="1259" w:author="Author" w:date="2020-03-02T10:28:00Z">
        <w:r>
          <w:rPr>
            <w:rFonts w:ascii="Times New Roman" w:hAnsi="Times New Roman" w:cs="Times New Roman"/>
            <w:sz w:val="24"/>
            <w:szCs w:val="24"/>
          </w:rPr>
          <w:t>,</w:t>
        </w:r>
      </w:ins>
      <w:r w:rsidRPr="00ED74B2">
        <w:rPr>
          <w:rFonts w:ascii="Times New Roman" w:hAnsi="Times New Roman" w:cs="Times New Roman"/>
          <w:sz w:val="24"/>
          <w:szCs w:val="24"/>
        </w:rPr>
        <w:t xml:space="preserve"> 2019</w:t>
      </w:r>
      <w:ins w:id="1260" w:author="Author" w:date="2020-03-02T10:28:00Z">
        <w:r>
          <w:rPr>
            <w:rFonts w:ascii="Times New Roman" w:hAnsi="Times New Roman" w:cs="Times New Roman"/>
            <w:sz w:val="24"/>
            <w:szCs w:val="24"/>
          </w:rPr>
          <w:t>,</w:t>
        </w:r>
      </w:ins>
      <w:r w:rsidRPr="00ED74B2">
        <w:rPr>
          <w:rFonts w:ascii="Times New Roman" w:hAnsi="Times New Roman" w:cs="Times New Roman"/>
          <w:sz w:val="24"/>
          <w:szCs w:val="24"/>
        </w:rPr>
        <w:t xml:space="preserve"> from </w:t>
      </w:r>
      <w:r w:rsidRPr="00817CBA">
        <w:rPr>
          <w:rFonts w:ascii="Times New Roman" w:hAnsi="Times New Roman" w:cs="Times New Roman"/>
          <w:spacing w:val="-6"/>
          <w:sz w:val="24"/>
          <w:szCs w:val="24"/>
        </w:rPr>
        <w:t>http://www.statista.com/statistics/272014/global-social-networks-ranked-by-number-of-users</w:t>
      </w:r>
      <w:r w:rsidRPr="00ED74B2">
        <w:rPr>
          <w:rFonts w:ascii="Times New Roman" w:hAnsi="Times New Roman" w:cs="Times New Roman"/>
          <w:sz w:val="24"/>
          <w:szCs w:val="24"/>
        </w:rPr>
        <w:t>.</w:t>
      </w:r>
    </w:p>
    <w:p w14:paraId="446FA846"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VanderWeele</w:t>
      </w:r>
      <w:ins w:id="1261" w:author="Author" w:date="2020-03-02T11:26:00Z">
        <w:r>
          <w:rPr>
            <w:rFonts w:ascii="Times New Roman" w:hAnsi="Times New Roman" w:cs="Times New Roman"/>
            <w:sz w:val="24"/>
            <w:szCs w:val="24"/>
          </w:rPr>
          <w:t>,</w:t>
        </w:r>
      </w:ins>
      <w:r w:rsidRPr="00ED74B2">
        <w:rPr>
          <w:rFonts w:ascii="Times New Roman" w:hAnsi="Times New Roman" w:cs="Times New Roman"/>
          <w:sz w:val="24"/>
          <w:szCs w:val="24"/>
        </w:rPr>
        <w:t xml:space="preserve"> T</w:t>
      </w:r>
      <w:ins w:id="1262" w:author="Author" w:date="2020-03-02T11:26:00Z">
        <w:r>
          <w:rPr>
            <w:rFonts w:ascii="Times New Roman" w:hAnsi="Times New Roman" w:cs="Times New Roman"/>
            <w:sz w:val="24"/>
            <w:szCs w:val="24"/>
          </w:rPr>
          <w:t xml:space="preserve">. </w:t>
        </w:r>
      </w:ins>
      <w:r w:rsidRPr="00ED74B2">
        <w:rPr>
          <w:rFonts w:ascii="Times New Roman" w:hAnsi="Times New Roman" w:cs="Times New Roman"/>
          <w:sz w:val="24"/>
          <w:szCs w:val="24"/>
        </w:rPr>
        <w:t>J</w:t>
      </w:r>
      <w:ins w:id="1263" w:author="Author" w:date="2020-03-02T11:26:00Z">
        <w:r>
          <w:rPr>
            <w:rFonts w:ascii="Times New Roman" w:hAnsi="Times New Roman" w:cs="Times New Roman"/>
            <w:sz w:val="24"/>
            <w:szCs w:val="24"/>
          </w:rPr>
          <w:t>.</w:t>
        </w:r>
      </w:ins>
      <w:r w:rsidRPr="00ED74B2">
        <w:rPr>
          <w:rFonts w:ascii="Times New Roman" w:hAnsi="Times New Roman" w:cs="Times New Roman"/>
          <w:sz w:val="24"/>
          <w:szCs w:val="24"/>
        </w:rPr>
        <w:t>, Li</w:t>
      </w:r>
      <w:ins w:id="1264" w:author="Author" w:date="2020-03-02T11:26:00Z">
        <w:r>
          <w:rPr>
            <w:rFonts w:ascii="Times New Roman" w:hAnsi="Times New Roman" w:cs="Times New Roman"/>
            <w:sz w:val="24"/>
            <w:szCs w:val="24"/>
          </w:rPr>
          <w:t>,</w:t>
        </w:r>
      </w:ins>
      <w:r w:rsidRPr="00ED74B2">
        <w:rPr>
          <w:rFonts w:ascii="Times New Roman" w:hAnsi="Times New Roman" w:cs="Times New Roman"/>
          <w:sz w:val="24"/>
          <w:szCs w:val="24"/>
        </w:rPr>
        <w:t xml:space="preserve"> S</w:t>
      </w:r>
      <w:ins w:id="1265" w:author="Author" w:date="2020-03-02T11:26:00Z">
        <w:r>
          <w:rPr>
            <w:rFonts w:ascii="Times New Roman" w:hAnsi="Times New Roman" w:cs="Times New Roman"/>
            <w:sz w:val="24"/>
            <w:szCs w:val="24"/>
          </w:rPr>
          <w:t>.</w:t>
        </w:r>
      </w:ins>
      <w:r w:rsidRPr="00ED74B2">
        <w:rPr>
          <w:rFonts w:ascii="Times New Roman" w:hAnsi="Times New Roman" w:cs="Times New Roman"/>
          <w:sz w:val="24"/>
          <w:szCs w:val="24"/>
        </w:rPr>
        <w:t>, Tsai</w:t>
      </w:r>
      <w:ins w:id="1266" w:author="Author" w:date="2020-03-02T11:26:00Z">
        <w:r>
          <w:rPr>
            <w:rFonts w:ascii="Times New Roman" w:hAnsi="Times New Roman" w:cs="Times New Roman"/>
            <w:sz w:val="24"/>
            <w:szCs w:val="24"/>
          </w:rPr>
          <w:t>,</w:t>
        </w:r>
      </w:ins>
      <w:r w:rsidRPr="00ED74B2">
        <w:rPr>
          <w:rFonts w:ascii="Times New Roman" w:hAnsi="Times New Roman" w:cs="Times New Roman"/>
          <w:sz w:val="24"/>
          <w:szCs w:val="24"/>
        </w:rPr>
        <w:t xml:space="preserve"> A</w:t>
      </w:r>
      <w:ins w:id="1267" w:author="Author" w:date="2020-03-02T11:26:00Z">
        <w:r>
          <w:rPr>
            <w:rFonts w:ascii="Times New Roman" w:hAnsi="Times New Roman" w:cs="Times New Roman"/>
            <w:sz w:val="24"/>
            <w:szCs w:val="24"/>
          </w:rPr>
          <w:t xml:space="preserve">. </w:t>
        </w:r>
      </w:ins>
      <w:r w:rsidRPr="00ED74B2">
        <w:rPr>
          <w:rFonts w:ascii="Times New Roman" w:hAnsi="Times New Roman" w:cs="Times New Roman"/>
          <w:sz w:val="24"/>
          <w:szCs w:val="24"/>
        </w:rPr>
        <w:t>C</w:t>
      </w:r>
      <w:ins w:id="1268" w:author="Author" w:date="2020-03-02T11:26: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269" w:author="Author" w:date="2020-03-02T11:26:00Z">
        <w:r>
          <w:rPr>
            <w:rFonts w:ascii="Times New Roman" w:hAnsi="Times New Roman" w:cs="Times New Roman"/>
            <w:sz w:val="24"/>
            <w:szCs w:val="24"/>
          </w:rPr>
          <w:t xml:space="preserve">&amp; </w:t>
        </w:r>
      </w:ins>
      <w:r w:rsidRPr="00ED74B2">
        <w:rPr>
          <w:rFonts w:ascii="Times New Roman" w:hAnsi="Times New Roman" w:cs="Times New Roman"/>
          <w:sz w:val="24"/>
          <w:szCs w:val="24"/>
        </w:rPr>
        <w:t>Kawachi</w:t>
      </w:r>
      <w:ins w:id="1270" w:author="Author" w:date="2020-03-02T11:26:00Z">
        <w:r>
          <w:rPr>
            <w:rFonts w:ascii="Times New Roman" w:hAnsi="Times New Roman" w:cs="Times New Roman"/>
            <w:sz w:val="24"/>
            <w:szCs w:val="24"/>
          </w:rPr>
          <w:t>,</w:t>
        </w:r>
      </w:ins>
      <w:r w:rsidRPr="00ED74B2">
        <w:rPr>
          <w:rFonts w:ascii="Times New Roman" w:hAnsi="Times New Roman" w:cs="Times New Roman"/>
          <w:sz w:val="24"/>
          <w:szCs w:val="24"/>
        </w:rPr>
        <w:t xml:space="preserve"> I.</w:t>
      </w:r>
      <w:ins w:id="1271" w:author="Author" w:date="2020-03-02T11:26:00Z">
        <w:r w:rsidRPr="005D4F21">
          <w:rPr>
            <w:rFonts w:ascii="Times New Roman" w:hAnsi="Times New Roman" w:cs="Times New Roman"/>
            <w:sz w:val="24"/>
            <w:szCs w:val="24"/>
          </w:rPr>
          <w:t xml:space="preserve"> </w:t>
        </w:r>
      </w:ins>
      <w:moveToRangeStart w:id="1272" w:author="Author" w:date="2020-03-02T11:26:00Z" w:name="move34040820"/>
      <w:moveTo w:id="1273" w:author="Author" w:date="2020-03-02T11:26:00Z">
        <w:r w:rsidRPr="00ED74B2">
          <w:rPr>
            <w:rFonts w:ascii="Times New Roman" w:hAnsi="Times New Roman" w:cs="Times New Roman"/>
            <w:sz w:val="24"/>
            <w:szCs w:val="24"/>
          </w:rPr>
          <w:t>(2016).</w:t>
        </w:r>
      </w:moveTo>
      <w:moveToRangeEnd w:id="1272"/>
      <w:r w:rsidRPr="00ED74B2">
        <w:rPr>
          <w:rFonts w:ascii="Times New Roman" w:hAnsi="Times New Roman" w:cs="Times New Roman"/>
          <w:sz w:val="24"/>
          <w:szCs w:val="24"/>
        </w:rPr>
        <w:t xml:space="preserve"> Association between religious service attendance and lower suicide rates among US women. </w:t>
      </w:r>
      <w:r w:rsidRPr="00ED74B2">
        <w:rPr>
          <w:rFonts w:ascii="Times New Roman" w:hAnsi="Times New Roman" w:cs="Times New Roman"/>
          <w:i/>
          <w:sz w:val="24"/>
          <w:szCs w:val="24"/>
        </w:rPr>
        <w:t>JAMA Psychiatry</w:t>
      </w:r>
      <w:ins w:id="1274" w:author="Author" w:date="2020-03-02T11:26:00Z">
        <w:r>
          <w:rPr>
            <w:rFonts w:ascii="Times New Roman" w:hAnsi="Times New Roman" w:cs="Times New Roman"/>
            <w:sz w:val="24"/>
            <w:szCs w:val="24"/>
          </w:rPr>
          <w:t>,</w:t>
        </w:r>
      </w:ins>
      <w:r w:rsidRPr="00ED74B2">
        <w:rPr>
          <w:rFonts w:ascii="Times New Roman" w:hAnsi="Times New Roman" w:cs="Times New Roman"/>
          <w:sz w:val="24"/>
          <w:szCs w:val="24"/>
        </w:rPr>
        <w:t xml:space="preserve"> </w:t>
      </w:r>
      <w:r w:rsidRPr="005D4F21">
        <w:rPr>
          <w:rFonts w:ascii="Times New Roman" w:hAnsi="Times New Roman" w:cs="Times New Roman"/>
          <w:i/>
          <w:sz w:val="24"/>
          <w:szCs w:val="24"/>
          <w:rPrChange w:id="1275" w:author="Author" w:date="2020-03-02T11:26:00Z">
            <w:rPr>
              <w:rFonts w:ascii="Times New Roman" w:hAnsi="Times New Roman" w:cs="Times New Roman"/>
              <w:sz w:val="24"/>
              <w:szCs w:val="24"/>
            </w:rPr>
          </w:rPrChange>
        </w:rPr>
        <w:t>73</w:t>
      </w:r>
      <w:r w:rsidRPr="00ED74B2">
        <w:rPr>
          <w:rFonts w:ascii="Times New Roman" w:hAnsi="Times New Roman" w:cs="Times New Roman"/>
          <w:sz w:val="24"/>
          <w:szCs w:val="24"/>
        </w:rPr>
        <w:t>, 845-851</w:t>
      </w:r>
      <w:ins w:id="1276" w:author="Author" w:date="2020-03-02T11:26:00Z">
        <w:r>
          <w:rPr>
            <w:rFonts w:ascii="Times New Roman" w:hAnsi="Times New Roman" w:cs="Times New Roman"/>
            <w:sz w:val="24"/>
            <w:szCs w:val="24"/>
          </w:rPr>
          <w:t>.</w:t>
        </w:r>
      </w:ins>
      <w:r w:rsidRPr="00ED74B2">
        <w:rPr>
          <w:rFonts w:ascii="Times New Roman" w:hAnsi="Times New Roman" w:cs="Times New Roman"/>
          <w:sz w:val="24"/>
          <w:szCs w:val="24"/>
        </w:rPr>
        <w:t xml:space="preserve"> </w:t>
      </w:r>
      <w:moveFromRangeStart w:id="1277" w:author="Author" w:date="2020-03-02T11:26:00Z" w:name="move34040820"/>
      <w:moveFrom w:id="1278" w:author="Author" w:date="2020-03-02T11:26:00Z">
        <w:r w:rsidRPr="00ED74B2" w:rsidDel="005D4F21">
          <w:rPr>
            <w:rFonts w:ascii="Times New Roman" w:hAnsi="Times New Roman" w:cs="Times New Roman"/>
            <w:sz w:val="24"/>
            <w:szCs w:val="24"/>
          </w:rPr>
          <w:t>(2016).</w:t>
        </w:r>
      </w:moveFrom>
      <w:moveFromRangeEnd w:id="1277"/>
    </w:p>
    <w:p w14:paraId="0A97686A"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Viguera</w:t>
      </w:r>
      <w:ins w:id="1279" w:author="Author" w:date="2020-03-02T11:09:00Z">
        <w:r>
          <w:rPr>
            <w:rFonts w:ascii="Times New Roman" w:hAnsi="Times New Roman" w:cs="Times New Roman"/>
            <w:sz w:val="24"/>
            <w:szCs w:val="24"/>
          </w:rPr>
          <w:t>,</w:t>
        </w:r>
      </w:ins>
      <w:r w:rsidRPr="00ED74B2">
        <w:rPr>
          <w:rFonts w:ascii="Times New Roman" w:hAnsi="Times New Roman" w:cs="Times New Roman"/>
          <w:sz w:val="24"/>
          <w:szCs w:val="24"/>
        </w:rPr>
        <w:t xml:space="preserve"> A</w:t>
      </w:r>
      <w:ins w:id="1280" w:author="Author" w:date="2020-03-02T11:09:00Z">
        <w:r>
          <w:rPr>
            <w:rFonts w:ascii="Times New Roman" w:hAnsi="Times New Roman" w:cs="Times New Roman"/>
            <w:sz w:val="24"/>
            <w:szCs w:val="24"/>
          </w:rPr>
          <w:t xml:space="preserve">. </w:t>
        </w:r>
      </w:ins>
      <w:r w:rsidRPr="00ED74B2">
        <w:rPr>
          <w:rFonts w:ascii="Times New Roman" w:hAnsi="Times New Roman" w:cs="Times New Roman"/>
          <w:sz w:val="24"/>
          <w:szCs w:val="24"/>
        </w:rPr>
        <w:t>C</w:t>
      </w:r>
      <w:ins w:id="1281" w:author="Author" w:date="2020-03-02T11:09:00Z">
        <w:r>
          <w:rPr>
            <w:rFonts w:ascii="Times New Roman" w:hAnsi="Times New Roman" w:cs="Times New Roman"/>
            <w:sz w:val="24"/>
            <w:szCs w:val="24"/>
          </w:rPr>
          <w:t>.</w:t>
        </w:r>
      </w:ins>
      <w:r w:rsidRPr="00ED74B2">
        <w:rPr>
          <w:rFonts w:ascii="Times New Roman" w:hAnsi="Times New Roman" w:cs="Times New Roman"/>
          <w:sz w:val="24"/>
          <w:szCs w:val="24"/>
        </w:rPr>
        <w:t xml:space="preserve">, </w:t>
      </w:r>
      <w:commentRangeStart w:id="1282"/>
      <w:r w:rsidRPr="00ED74B2">
        <w:rPr>
          <w:rFonts w:ascii="Times New Roman" w:hAnsi="Times New Roman" w:cs="Times New Roman"/>
          <w:iCs/>
          <w:sz w:val="24"/>
          <w:szCs w:val="24"/>
        </w:rPr>
        <w:t>et al.</w:t>
      </w:r>
      <w:r w:rsidRPr="00ED74B2">
        <w:rPr>
          <w:rFonts w:ascii="Times New Roman" w:hAnsi="Times New Roman" w:cs="Times New Roman"/>
          <w:sz w:val="24"/>
          <w:szCs w:val="24"/>
        </w:rPr>
        <w:t xml:space="preserve"> </w:t>
      </w:r>
      <w:commentRangeEnd w:id="1282"/>
      <w:r>
        <w:rPr>
          <w:rStyle w:val="CommentReference"/>
          <w:rFonts w:ascii="Times New Roman" w:eastAsia="Times New Roman" w:hAnsi="Times New Roman" w:cs="Times New Roman"/>
          <w:noProof w:val="0"/>
          <w:color w:val="auto"/>
          <w:lang w:bidi="ar-SA"/>
        </w:rPr>
        <w:commentReference w:id="1282"/>
      </w:r>
      <w:ins w:id="1283" w:author="Author" w:date="2020-03-02T11:09:00Z">
        <w:r w:rsidRPr="00ED74B2">
          <w:rPr>
            <w:rFonts w:ascii="Times New Roman" w:hAnsi="Times New Roman" w:cs="Times New Roman"/>
            <w:sz w:val="24"/>
            <w:szCs w:val="24"/>
          </w:rPr>
          <w:t>(2015)</w:t>
        </w:r>
        <w:r>
          <w:rPr>
            <w:rFonts w:ascii="Times New Roman" w:hAnsi="Times New Roman" w:cs="Times New Roman"/>
            <w:sz w:val="24"/>
            <w:szCs w:val="24"/>
          </w:rPr>
          <w:t xml:space="preserve">. </w:t>
        </w:r>
      </w:ins>
      <w:r w:rsidRPr="00ED74B2">
        <w:rPr>
          <w:rFonts w:ascii="Times New Roman" w:hAnsi="Times New Roman" w:cs="Times New Roman"/>
          <w:sz w:val="24"/>
          <w:szCs w:val="24"/>
        </w:rPr>
        <w:t>Comparison of electronic screening for su</w:t>
      </w:r>
      <w:bookmarkStart w:id="1284" w:name="_GoBack"/>
      <w:bookmarkEnd w:id="1284"/>
      <w:r w:rsidRPr="00ED74B2">
        <w:rPr>
          <w:rFonts w:ascii="Times New Roman" w:hAnsi="Times New Roman" w:cs="Times New Roman"/>
          <w:sz w:val="24"/>
          <w:szCs w:val="24"/>
        </w:rPr>
        <w:t xml:space="preserve">icidal risk with the Patient Health Questionnaire Item 9 and the Columbia Suicide Severity Rating Scale in an outpatient psychiatric clinic. </w:t>
      </w:r>
      <w:r w:rsidRPr="00ED74B2">
        <w:rPr>
          <w:rFonts w:ascii="Times New Roman" w:hAnsi="Times New Roman" w:cs="Times New Roman"/>
          <w:i/>
          <w:sz w:val="24"/>
          <w:szCs w:val="24"/>
        </w:rPr>
        <w:t>Psychosomatics</w:t>
      </w:r>
      <w:ins w:id="1285" w:author="Author" w:date="2020-03-02T11:09:00Z">
        <w:r>
          <w:rPr>
            <w:rFonts w:ascii="Times New Roman" w:hAnsi="Times New Roman" w:cs="Times New Roman"/>
            <w:sz w:val="24"/>
            <w:szCs w:val="24"/>
          </w:rPr>
          <w:t>,</w:t>
        </w:r>
      </w:ins>
      <w:r w:rsidRPr="00ED74B2">
        <w:rPr>
          <w:rFonts w:ascii="Times New Roman" w:hAnsi="Times New Roman" w:cs="Times New Roman"/>
          <w:i/>
          <w:sz w:val="24"/>
          <w:szCs w:val="24"/>
        </w:rPr>
        <w:t xml:space="preserve"> </w:t>
      </w:r>
      <w:r w:rsidRPr="001E75BC">
        <w:rPr>
          <w:rFonts w:ascii="Times New Roman" w:hAnsi="Times New Roman" w:cs="Times New Roman"/>
          <w:i/>
          <w:sz w:val="24"/>
          <w:szCs w:val="24"/>
          <w:rPrChange w:id="1286" w:author="Author" w:date="2020-03-02T11:09:00Z">
            <w:rPr>
              <w:rFonts w:ascii="Times New Roman" w:hAnsi="Times New Roman" w:cs="Times New Roman"/>
              <w:sz w:val="24"/>
              <w:szCs w:val="24"/>
            </w:rPr>
          </w:rPrChange>
        </w:rPr>
        <w:t>56</w:t>
      </w:r>
      <w:r w:rsidRPr="00ED74B2">
        <w:rPr>
          <w:rFonts w:ascii="Times New Roman" w:hAnsi="Times New Roman" w:cs="Times New Roman"/>
          <w:sz w:val="24"/>
          <w:szCs w:val="24"/>
        </w:rPr>
        <w:t>(5), 460–469</w:t>
      </w:r>
      <w:del w:id="1287" w:author="Author" w:date="2020-03-02T11:09:00Z">
        <w:r w:rsidRPr="00ED74B2" w:rsidDel="001E75BC">
          <w:rPr>
            <w:rFonts w:ascii="Times New Roman" w:hAnsi="Times New Roman" w:cs="Times New Roman"/>
            <w:sz w:val="24"/>
            <w:szCs w:val="24"/>
          </w:rPr>
          <w:delText xml:space="preserve"> (2015)</w:delText>
        </w:r>
      </w:del>
      <w:r w:rsidRPr="00ED74B2">
        <w:rPr>
          <w:rFonts w:ascii="Times New Roman" w:hAnsi="Times New Roman" w:cs="Times New Roman"/>
          <w:sz w:val="24"/>
          <w:szCs w:val="24"/>
        </w:rPr>
        <w:t xml:space="preserve">. </w:t>
      </w:r>
    </w:p>
    <w:p w14:paraId="6D8D5BF5" w14:textId="7835B98E"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Weber</w:t>
      </w:r>
      <w:ins w:id="1288" w:author="Author" w:date="2020-03-02T11:06:00Z">
        <w:r>
          <w:rPr>
            <w:rFonts w:ascii="Times New Roman" w:hAnsi="Times New Roman" w:cs="Times New Roman"/>
            <w:sz w:val="24"/>
            <w:szCs w:val="24"/>
          </w:rPr>
          <w:t>,</w:t>
        </w:r>
      </w:ins>
      <w:r w:rsidRPr="00ED74B2">
        <w:rPr>
          <w:rFonts w:ascii="Times New Roman" w:hAnsi="Times New Roman" w:cs="Times New Roman"/>
          <w:sz w:val="24"/>
          <w:szCs w:val="24"/>
        </w:rPr>
        <w:t xml:space="preserve"> A</w:t>
      </w:r>
      <w:ins w:id="1289" w:author="Author" w:date="2020-03-02T11:06:00Z">
        <w:r>
          <w:rPr>
            <w:rFonts w:ascii="Times New Roman" w:hAnsi="Times New Roman" w:cs="Times New Roman"/>
            <w:sz w:val="24"/>
            <w:szCs w:val="24"/>
          </w:rPr>
          <w:t xml:space="preserve">. </w:t>
        </w:r>
      </w:ins>
      <w:r w:rsidRPr="00ED74B2">
        <w:rPr>
          <w:rFonts w:ascii="Times New Roman" w:hAnsi="Times New Roman" w:cs="Times New Roman"/>
          <w:sz w:val="24"/>
          <w:szCs w:val="24"/>
        </w:rPr>
        <w:t>N</w:t>
      </w:r>
      <w:ins w:id="1290" w:author="Author" w:date="2020-03-02T11:06:00Z">
        <w:r>
          <w:rPr>
            <w:rFonts w:ascii="Times New Roman" w:hAnsi="Times New Roman" w:cs="Times New Roman"/>
            <w:sz w:val="24"/>
            <w:szCs w:val="24"/>
          </w:rPr>
          <w:t>.</w:t>
        </w:r>
      </w:ins>
      <w:r w:rsidRPr="00ED74B2">
        <w:rPr>
          <w:rFonts w:ascii="Times New Roman" w:hAnsi="Times New Roman" w:cs="Times New Roman"/>
          <w:sz w:val="24"/>
          <w:szCs w:val="24"/>
        </w:rPr>
        <w:t>, Michail</w:t>
      </w:r>
      <w:ins w:id="1291" w:author="Author" w:date="2020-03-02T11:06: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1292" w:author="Author" w:date="2020-03-02T11:06:00Z">
        <w:r>
          <w:rPr>
            <w:rFonts w:ascii="Times New Roman" w:hAnsi="Times New Roman" w:cs="Times New Roman"/>
            <w:sz w:val="24"/>
            <w:szCs w:val="24"/>
          </w:rPr>
          <w:t>.</w:t>
        </w:r>
      </w:ins>
      <w:r w:rsidRPr="00ED74B2">
        <w:rPr>
          <w:rFonts w:ascii="Times New Roman" w:hAnsi="Times New Roman" w:cs="Times New Roman"/>
          <w:sz w:val="24"/>
          <w:szCs w:val="24"/>
        </w:rPr>
        <w:t>, Thompson</w:t>
      </w:r>
      <w:ins w:id="1293" w:author="Author" w:date="2020-03-02T11:06:00Z">
        <w:r>
          <w:rPr>
            <w:rFonts w:ascii="Times New Roman" w:hAnsi="Times New Roman" w:cs="Times New Roman"/>
            <w:sz w:val="24"/>
            <w:szCs w:val="24"/>
          </w:rPr>
          <w:t>,</w:t>
        </w:r>
      </w:ins>
      <w:r w:rsidRPr="00ED74B2">
        <w:rPr>
          <w:rFonts w:ascii="Times New Roman" w:hAnsi="Times New Roman" w:cs="Times New Roman"/>
          <w:sz w:val="24"/>
          <w:szCs w:val="24"/>
        </w:rPr>
        <w:t xml:space="preserve"> A</w:t>
      </w:r>
      <w:ins w:id="1294" w:author="Author" w:date="2020-03-02T11:06: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295" w:author="Author" w:date="2020-03-02T11:07:00Z">
        <w:r>
          <w:rPr>
            <w:rFonts w:ascii="Times New Roman" w:hAnsi="Times New Roman" w:cs="Times New Roman"/>
            <w:sz w:val="24"/>
            <w:szCs w:val="24"/>
          </w:rPr>
          <w:t xml:space="preserve">&amp; </w:t>
        </w:r>
      </w:ins>
      <w:r w:rsidRPr="00ED74B2">
        <w:rPr>
          <w:rFonts w:ascii="Times New Roman" w:hAnsi="Times New Roman" w:cs="Times New Roman"/>
          <w:sz w:val="24"/>
          <w:szCs w:val="24"/>
        </w:rPr>
        <w:t>Fiedorowicz</w:t>
      </w:r>
      <w:ins w:id="1296" w:author="Author" w:date="2020-03-02T11:07:00Z">
        <w:r>
          <w:rPr>
            <w:rFonts w:ascii="Times New Roman" w:hAnsi="Times New Roman" w:cs="Times New Roman"/>
            <w:sz w:val="24"/>
            <w:szCs w:val="24"/>
          </w:rPr>
          <w:t>,</w:t>
        </w:r>
      </w:ins>
      <w:r w:rsidRPr="00ED74B2">
        <w:rPr>
          <w:rFonts w:ascii="Times New Roman" w:hAnsi="Times New Roman" w:cs="Times New Roman"/>
          <w:sz w:val="24"/>
          <w:szCs w:val="24"/>
        </w:rPr>
        <w:t xml:space="preserve"> J</w:t>
      </w:r>
      <w:ins w:id="1297" w:author="Author" w:date="2020-03-02T11:07:00Z">
        <w:r>
          <w:rPr>
            <w:rFonts w:ascii="Times New Roman" w:hAnsi="Times New Roman" w:cs="Times New Roman"/>
            <w:sz w:val="24"/>
            <w:szCs w:val="24"/>
          </w:rPr>
          <w:t xml:space="preserve">. </w:t>
        </w:r>
      </w:ins>
      <w:r w:rsidRPr="00ED74B2">
        <w:rPr>
          <w:rFonts w:ascii="Times New Roman" w:hAnsi="Times New Roman" w:cs="Times New Roman"/>
          <w:sz w:val="24"/>
          <w:szCs w:val="24"/>
        </w:rPr>
        <w:t>G.</w:t>
      </w:r>
      <w:ins w:id="1298" w:author="Author" w:date="2020-03-02T11:37:00Z">
        <w:r w:rsidR="00D06F21">
          <w:rPr>
            <w:rFonts w:ascii="Times New Roman" w:hAnsi="Times New Roman" w:cs="Times New Roman"/>
            <w:sz w:val="24"/>
            <w:szCs w:val="24"/>
          </w:rPr>
          <w:t xml:space="preserve"> </w:t>
        </w:r>
      </w:ins>
      <w:ins w:id="1299" w:author="Author" w:date="2020-03-02T11:07:00Z">
        <w:r>
          <w:rPr>
            <w:rFonts w:ascii="Times New Roman" w:hAnsi="Times New Roman" w:cs="Times New Roman"/>
            <w:sz w:val="24"/>
            <w:szCs w:val="24"/>
          </w:rPr>
          <w:t>(2017).</w:t>
        </w:r>
      </w:ins>
      <w:r w:rsidRPr="00ED74B2">
        <w:rPr>
          <w:rFonts w:ascii="Times New Roman" w:hAnsi="Times New Roman" w:cs="Times New Roman"/>
          <w:sz w:val="24"/>
          <w:szCs w:val="24"/>
        </w:rPr>
        <w:t xml:space="preserve"> Psychiatric emergencies: Assessing and managing suicidal ideation. </w:t>
      </w:r>
      <w:commentRangeStart w:id="1300"/>
      <w:r w:rsidRPr="00ED74B2">
        <w:rPr>
          <w:rFonts w:ascii="Times New Roman" w:hAnsi="Times New Roman" w:cs="Times New Roman"/>
          <w:i/>
          <w:sz w:val="24"/>
          <w:szCs w:val="24"/>
        </w:rPr>
        <w:t xml:space="preserve">Med. Clin. </w:t>
      </w:r>
      <w:commentRangeEnd w:id="1300"/>
      <w:r>
        <w:rPr>
          <w:rStyle w:val="CommentReference"/>
          <w:rFonts w:ascii="Times New Roman" w:eastAsia="Times New Roman" w:hAnsi="Times New Roman" w:cs="Times New Roman"/>
          <w:noProof w:val="0"/>
          <w:color w:val="auto"/>
          <w:lang w:bidi="ar-SA"/>
        </w:rPr>
        <w:commentReference w:id="1300"/>
      </w:r>
      <w:r w:rsidRPr="001E75BC">
        <w:rPr>
          <w:rFonts w:ascii="Times New Roman" w:hAnsi="Times New Roman" w:cs="Times New Roman"/>
          <w:i/>
          <w:sz w:val="24"/>
          <w:szCs w:val="24"/>
          <w:rPrChange w:id="1301" w:author="Author" w:date="2020-03-02T11:07:00Z">
            <w:rPr>
              <w:rFonts w:ascii="Times New Roman" w:hAnsi="Times New Roman" w:cs="Times New Roman"/>
              <w:sz w:val="24"/>
              <w:szCs w:val="24"/>
            </w:rPr>
          </w:rPrChange>
        </w:rPr>
        <w:t>101</w:t>
      </w:r>
      <w:r w:rsidRPr="00ED74B2">
        <w:rPr>
          <w:rFonts w:ascii="Times New Roman" w:hAnsi="Times New Roman" w:cs="Times New Roman"/>
          <w:sz w:val="24"/>
          <w:szCs w:val="24"/>
        </w:rPr>
        <w:t>(3), 553–571</w:t>
      </w:r>
      <w:del w:id="1302" w:author="Author" w:date="2020-03-02T11:07:00Z">
        <w:r w:rsidRPr="00ED74B2" w:rsidDel="00F80CB6">
          <w:rPr>
            <w:rFonts w:ascii="Times New Roman" w:hAnsi="Times New Roman" w:cs="Times New Roman"/>
            <w:sz w:val="24"/>
            <w:szCs w:val="24"/>
          </w:rPr>
          <w:delText xml:space="preserve"> (2017)</w:delText>
        </w:r>
      </w:del>
      <w:r w:rsidRPr="00ED74B2">
        <w:rPr>
          <w:rFonts w:ascii="Times New Roman" w:hAnsi="Times New Roman" w:cs="Times New Roman"/>
          <w:sz w:val="24"/>
          <w:szCs w:val="24"/>
        </w:rPr>
        <w:t>.</w:t>
      </w:r>
    </w:p>
    <w:p w14:paraId="41884E84" w14:textId="2D8B2C48" w:rsidR="004D7A1E" w:rsidRPr="00D06F21" w:rsidRDefault="00AD7DEA" w:rsidP="00D06F21">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Zirikly</w:t>
      </w:r>
      <w:ins w:id="1303" w:author="Author" w:date="2020-03-02T10:51:00Z">
        <w:r>
          <w:rPr>
            <w:rFonts w:ascii="Times New Roman" w:hAnsi="Times New Roman" w:cs="Times New Roman"/>
            <w:sz w:val="24"/>
            <w:szCs w:val="24"/>
          </w:rPr>
          <w:t>,</w:t>
        </w:r>
      </w:ins>
      <w:r w:rsidRPr="00ED74B2">
        <w:rPr>
          <w:rFonts w:ascii="Times New Roman" w:hAnsi="Times New Roman" w:cs="Times New Roman"/>
          <w:sz w:val="24"/>
          <w:szCs w:val="24"/>
        </w:rPr>
        <w:t xml:space="preserve"> A</w:t>
      </w:r>
      <w:ins w:id="1304" w:author="Author" w:date="2020-03-02T10:51:00Z">
        <w:r>
          <w:rPr>
            <w:rFonts w:ascii="Times New Roman" w:hAnsi="Times New Roman" w:cs="Times New Roman"/>
            <w:sz w:val="24"/>
            <w:szCs w:val="24"/>
          </w:rPr>
          <w:t>.</w:t>
        </w:r>
      </w:ins>
      <w:r w:rsidRPr="00ED74B2">
        <w:rPr>
          <w:rFonts w:ascii="Times New Roman" w:hAnsi="Times New Roman" w:cs="Times New Roman"/>
          <w:sz w:val="24"/>
          <w:szCs w:val="24"/>
        </w:rPr>
        <w:t>, Resnik</w:t>
      </w:r>
      <w:ins w:id="1305" w:author="Author" w:date="2020-03-02T10:51:00Z">
        <w:r>
          <w:rPr>
            <w:rFonts w:ascii="Times New Roman" w:hAnsi="Times New Roman" w:cs="Times New Roman"/>
            <w:sz w:val="24"/>
            <w:szCs w:val="24"/>
          </w:rPr>
          <w:t>,</w:t>
        </w:r>
      </w:ins>
      <w:r w:rsidRPr="00ED74B2">
        <w:rPr>
          <w:rFonts w:ascii="Times New Roman" w:hAnsi="Times New Roman" w:cs="Times New Roman"/>
          <w:sz w:val="24"/>
          <w:szCs w:val="24"/>
        </w:rPr>
        <w:t xml:space="preserve"> P</w:t>
      </w:r>
      <w:ins w:id="1306" w:author="Author" w:date="2020-03-02T10:51:00Z">
        <w:r>
          <w:rPr>
            <w:rFonts w:ascii="Times New Roman" w:hAnsi="Times New Roman" w:cs="Times New Roman"/>
            <w:sz w:val="24"/>
            <w:szCs w:val="24"/>
          </w:rPr>
          <w:t>.</w:t>
        </w:r>
      </w:ins>
      <w:r w:rsidRPr="00ED74B2">
        <w:rPr>
          <w:rFonts w:ascii="Times New Roman" w:hAnsi="Times New Roman" w:cs="Times New Roman"/>
          <w:sz w:val="24"/>
          <w:szCs w:val="24"/>
        </w:rPr>
        <w:t>, Uzuner</w:t>
      </w:r>
      <w:ins w:id="1307" w:author="Author" w:date="2020-03-02T10:51:00Z">
        <w:r>
          <w:rPr>
            <w:rFonts w:ascii="Times New Roman" w:hAnsi="Times New Roman" w:cs="Times New Roman"/>
            <w:sz w:val="24"/>
            <w:szCs w:val="24"/>
          </w:rPr>
          <w:t>,</w:t>
        </w:r>
      </w:ins>
      <w:r w:rsidRPr="00ED74B2">
        <w:rPr>
          <w:rFonts w:ascii="Times New Roman" w:hAnsi="Times New Roman" w:cs="Times New Roman"/>
          <w:sz w:val="24"/>
          <w:szCs w:val="24"/>
        </w:rPr>
        <w:t xml:space="preserve"> O</w:t>
      </w:r>
      <w:ins w:id="1308" w:author="Author" w:date="2020-03-02T10:51: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309" w:author="Author" w:date="2020-03-02T10:51:00Z">
        <w:r>
          <w:rPr>
            <w:rFonts w:ascii="Times New Roman" w:hAnsi="Times New Roman" w:cs="Times New Roman"/>
            <w:sz w:val="24"/>
            <w:szCs w:val="24"/>
          </w:rPr>
          <w:t xml:space="preserve">&amp; </w:t>
        </w:r>
      </w:ins>
      <w:r w:rsidRPr="00ED74B2">
        <w:rPr>
          <w:rFonts w:ascii="Times New Roman" w:hAnsi="Times New Roman" w:cs="Times New Roman"/>
          <w:sz w:val="24"/>
          <w:szCs w:val="24"/>
        </w:rPr>
        <w:t>Hollingshead</w:t>
      </w:r>
      <w:ins w:id="1310" w:author="Author" w:date="2020-03-02T10:51:00Z">
        <w:r>
          <w:rPr>
            <w:rFonts w:ascii="Times New Roman" w:hAnsi="Times New Roman" w:cs="Times New Roman"/>
            <w:sz w:val="24"/>
            <w:szCs w:val="24"/>
          </w:rPr>
          <w:t>,</w:t>
        </w:r>
      </w:ins>
      <w:r w:rsidRPr="00ED74B2">
        <w:rPr>
          <w:rFonts w:ascii="Times New Roman" w:hAnsi="Times New Roman" w:cs="Times New Roman"/>
          <w:sz w:val="24"/>
          <w:szCs w:val="24"/>
        </w:rPr>
        <w:t xml:space="preserve"> K.</w:t>
      </w:r>
      <w:ins w:id="1311" w:author="Author" w:date="2020-03-02T10:51:00Z">
        <w:r>
          <w:rPr>
            <w:rFonts w:ascii="Times New Roman" w:hAnsi="Times New Roman" w:cs="Times New Roman"/>
            <w:sz w:val="24"/>
            <w:szCs w:val="24"/>
          </w:rPr>
          <w:t xml:space="preserve"> (2019).</w:t>
        </w:r>
      </w:ins>
      <w:r w:rsidRPr="00ED74B2">
        <w:rPr>
          <w:rFonts w:ascii="Times New Roman" w:hAnsi="Times New Roman" w:cs="Times New Roman"/>
          <w:sz w:val="24"/>
          <w:szCs w:val="24"/>
        </w:rPr>
        <w:t xml:space="preserve"> </w:t>
      </w:r>
      <w:del w:id="1312" w:author="Author" w:date="2020-03-02T10:51:00Z">
        <w:r w:rsidRPr="00ED74B2" w:rsidDel="000F475F">
          <w:rPr>
            <w:rFonts w:ascii="Times New Roman" w:hAnsi="Times New Roman" w:cs="Times New Roman"/>
            <w:sz w:val="24"/>
            <w:szCs w:val="24"/>
          </w:rPr>
          <w:delText>"</w:delText>
        </w:r>
      </w:del>
      <w:r w:rsidRPr="00ED74B2">
        <w:rPr>
          <w:rFonts w:ascii="Times New Roman" w:hAnsi="Times New Roman" w:cs="Times New Roman"/>
          <w:sz w:val="24"/>
          <w:szCs w:val="24"/>
        </w:rPr>
        <w:t>CLPsych 2019 shared task: Predicting the degree of suicide risk in Reddit posts</w:t>
      </w:r>
      <w:ins w:id="1313" w:author="Author" w:date="2020-03-02T10:51:00Z">
        <w:r>
          <w:rPr>
            <w:rFonts w:ascii="Times New Roman" w:hAnsi="Times New Roman" w:cs="Times New Roman"/>
            <w:sz w:val="24"/>
            <w:szCs w:val="24"/>
          </w:rPr>
          <w:t>.</w:t>
        </w:r>
      </w:ins>
      <w:del w:id="1314" w:author="Author" w:date="2020-03-02T10:51:00Z">
        <w:r w:rsidRPr="00ED74B2" w:rsidDel="000F475F">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ins w:id="1315" w:author="Author" w:date="2020-03-02T10:51:00Z">
        <w:r>
          <w:rPr>
            <w:rFonts w:ascii="Times New Roman" w:hAnsi="Times New Roman" w:cs="Times New Roman"/>
            <w:sz w:val="24"/>
            <w:szCs w:val="24"/>
          </w:rPr>
          <w:t>I</w:t>
        </w:r>
      </w:ins>
      <w:del w:id="1316" w:author="Author" w:date="2020-03-02T10:51:00Z">
        <w:r w:rsidRPr="00ED74B2" w:rsidDel="000F475F">
          <w:rPr>
            <w:rFonts w:ascii="Times New Roman" w:hAnsi="Times New Roman" w:cs="Times New Roman"/>
            <w:sz w:val="24"/>
            <w:szCs w:val="24"/>
          </w:rPr>
          <w:delText>i</w:delText>
        </w:r>
      </w:del>
      <w:r w:rsidRPr="00ED74B2">
        <w:rPr>
          <w:rFonts w:ascii="Times New Roman" w:hAnsi="Times New Roman" w:cs="Times New Roman"/>
          <w:sz w:val="24"/>
          <w:szCs w:val="24"/>
        </w:rPr>
        <w:t xml:space="preserve">n </w:t>
      </w:r>
      <w:r w:rsidRPr="000F475F">
        <w:rPr>
          <w:rFonts w:ascii="Times New Roman" w:hAnsi="Times New Roman" w:cs="Times New Roman"/>
          <w:i/>
          <w:iCs/>
          <w:sz w:val="24"/>
          <w:szCs w:val="24"/>
          <w:rPrChange w:id="1317" w:author="Author" w:date="2020-03-02T10:51:00Z">
            <w:rPr>
              <w:rFonts w:ascii="Times New Roman" w:hAnsi="Times New Roman" w:cs="Times New Roman"/>
              <w:iCs/>
              <w:sz w:val="24"/>
              <w:szCs w:val="24"/>
            </w:rPr>
          </w:rPrChange>
        </w:rPr>
        <w:t>Proceedings of the Sixth Workshop on Computational Linguistics and Clinical Psychology</w:t>
      </w:r>
      <w:r w:rsidRPr="00ED74B2">
        <w:rPr>
          <w:rFonts w:ascii="Times New Roman" w:hAnsi="Times New Roman" w:cs="Times New Roman"/>
          <w:i/>
          <w:iCs/>
          <w:sz w:val="24"/>
          <w:szCs w:val="24"/>
        </w:rPr>
        <w:t xml:space="preserve"> </w:t>
      </w:r>
      <w:r w:rsidRPr="00ED74B2">
        <w:rPr>
          <w:rFonts w:ascii="Times New Roman" w:hAnsi="Times New Roman" w:cs="Times New Roman"/>
          <w:sz w:val="24"/>
          <w:szCs w:val="24"/>
        </w:rPr>
        <w:t>(</w:t>
      </w:r>
      <w:del w:id="1318" w:author="Author" w:date="2020-03-02T10:52:00Z">
        <w:r w:rsidRPr="00ED74B2" w:rsidDel="000F475F">
          <w:rPr>
            <w:rFonts w:ascii="Times New Roman" w:hAnsi="Times New Roman" w:cs="Times New Roman"/>
            <w:sz w:val="24"/>
            <w:szCs w:val="24"/>
          </w:rPr>
          <w:delText xml:space="preserve">2019), </w:delText>
        </w:r>
      </w:del>
      <w:r w:rsidRPr="00ED74B2">
        <w:rPr>
          <w:rFonts w:ascii="Times New Roman" w:hAnsi="Times New Roman" w:cs="Times New Roman"/>
          <w:sz w:val="24"/>
          <w:szCs w:val="24"/>
        </w:rPr>
        <w:t>pp. 24–33</w:t>
      </w:r>
      <w:ins w:id="1319" w:author="Author" w:date="2020-03-02T10:52:00Z">
        <w:r>
          <w:rPr>
            <w:rFonts w:ascii="Times New Roman" w:hAnsi="Times New Roman" w:cs="Times New Roman"/>
            <w:sz w:val="24"/>
            <w:szCs w:val="24"/>
          </w:rPr>
          <w:t>)</w:t>
        </w:r>
      </w:ins>
      <w:r w:rsidR="00D06F21">
        <w:rPr>
          <w:rFonts w:ascii="Times New Roman" w:hAnsi="Times New Roman" w:cs="Times New Roman"/>
          <w:sz w:val="24"/>
          <w:szCs w:val="24"/>
        </w:rPr>
        <w:t>.</w:t>
      </w:r>
    </w:p>
    <w:p w14:paraId="2538FC4A" w14:textId="77777777" w:rsidR="004D7A1E" w:rsidRPr="00ED74B2" w:rsidRDefault="004D7A1E" w:rsidP="00156978">
      <w:pPr>
        <w:keepNext/>
        <w:pBdr>
          <w:top w:val="nil"/>
          <w:left w:val="nil"/>
          <w:bottom w:val="nil"/>
          <w:right w:val="nil"/>
          <w:between w:val="nil"/>
        </w:pBdr>
        <w:spacing w:before="240" w:after="0" w:line="480" w:lineRule="auto"/>
        <w:contextualSpacing/>
        <w:jc w:val="both"/>
        <w:rPr>
          <w:rFonts w:ascii="Times New Roman" w:hAnsi="Times New Roman" w:cs="Times New Roman"/>
          <w:b/>
          <w:color w:val="000000"/>
          <w:sz w:val="24"/>
          <w:szCs w:val="24"/>
        </w:rPr>
      </w:pPr>
    </w:p>
    <w:p w14:paraId="163370A9" w14:textId="77777777" w:rsidR="004D7A1E" w:rsidRPr="00ED74B2" w:rsidRDefault="004D7A1E" w:rsidP="00156978">
      <w:pPr>
        <w:spacing w:after="0" w:line="480" w:lineRule="auto"/>
        <w:rPr>
          <w:rFonts w:ascii="Times New Roman" w:hAnsi="Times New Roman" w:cs="Times New Roman"/>
          <w:b/>
          <w:color w:val="000000"/>
          <w:sz w:val="24"/>
          <w:szCs w:val="24"/>
        </w:rPr>
      </w:pPr>
      <w:r w:rsidRPr="00ED74B2">
        <w:rPr>
          <w:rFonts w:ascii="Times New Roman" w:hAnsi="Times New Roman" w:cs="Times New Roman"/>
          <w:b/>
          <w:color w:val="000000"/>
          <w:sz w:val="24"/>
          <w:szCs w:val="24"/>
        </w:rPr>
        <w:br w:type="page"/>
      </w:r>
    </w:p>
    <w:p w14:paraId="4E75CBB3" w14:textId="77777777" w:rsidR="00980C22" w:rsidRPr="00ED74B2" w:rsidRDefault="00980C22" w:rsidP="00156978">
      <w:pPr>
        <w:keepNext/>
        <w:pBdr>
          <w:top w:val="nil"/>
          <w:left w:val="nil"/>
          <w:bottom w:val="nil"/>
          <w:right w:val="nil"/>
          <w:between w:val="nil"/>
        </w:pBdr>
        <w:spacing w:before="240" w:after="0" w:line="480" w:lineRule="auto"/>
        <w:contextualSpacing/>
        <w:jc w:val="center"/>
        <w:rPr>
          <w:rFonts w:ascii="Times New Roman" w:hAnsi="Times New Roman" w:cs="Times New Roman"/>
          <w:b/>
          <w:color w:val="000000"/>
          <w:sz w:val="24"/>
          <w:szCs w:val="24"/>
        </w:rPr>
      </w:pPr>
      <w:r w:rsidRPr="00ED74B2">
        <w:rPr>
          <w:rFonts w:ascii="Times New Roman" w:hAnsi="Times New Roman" w:cs="Times New Roman"/>
          <w:b/>
          <w:color w:val="000000"/>
          <w:sz w:val="24"/>
          <w:szCs w:val="24"/>
        </w:rPr>
        <w:lastRenderedPageBreak/>
        <w:t>Figures and Tables</w:t>
      </w:r>
    </w:p>
    <w:p w14:paraId="3F89234F" w14:textId="77777777" w:rsidR="00700398" w:rsidRPr="00ED74B2" w:rsidRDefault="00700398" w:rsidP="00700398">
      <w:pPr>
        <w:keepNext/>
        <w:pBdr>
          <w:top w:val="nil"/>
          <w:left w:val="nil"/>
          <w:bottom w:val="nil"/>
          <w:right w:val="nil"/>
          <w:between w:val="nil"/>
        </w:pBdr>
        <w:spacing w:before="240" w:after="0" w:line="480" w:lineRule="auto"/>
        <w:contextualSpacing/>
        <w:rPr>
          <w:rFonts w:ascii="Times New Roman" w:hAnsi="Times New Roman" w:cs="Times New Roman"/>
          <w:b/>
          <w:color w:val="000000"/>
          <w:sz w:val="24"/>
          <w:szCs w:val="24"/>
        </w:rPr>
      </w:pPr>
    </w:p>
    <w:p w14:paraId="662BF5FF" w14:textId="77777777" w:rsidR="00700398" w:rsidRPr="00ED74B2" w:rsidRDefault="00700398" w:rsidP="00700398">
      <w:pPr>
        <w:keepNext/>
        <w:pBdr>
          <w:top w:val="nil"/>
          <w:left w:val="nil"/>
          <w:bottom w:val="nil"/>
          <w:right w:val="nil"/>
          <w:between w:val="nil"/>
        </w:pBdr>
        <w:spacing w:before="240" w:after="0" w:line="480" w:lineRule="auto"/>
        <w:contextualSpacing/>
        <w:rPr>
          <w:rFonts w:ascii="Times New Roman" w:hAnsi="Times New Roman" w:cs="Times New Roman"/>
          <w:color w:val="000000"/>
          <w:sz w:val="24"/>
          <w:szCs w:val="24"/>
        </w:rPr>
      </w:pPr>
      <w:proofErr w:type="gramStart"/>
      <w:r w:rsidRPr="00ED74B2">
        <w:rPr>
          <w:rFonts w:ascii="Times New Roman" w:hAnsi="Times New Roman" w:cs="Times New Roman"/>
          <w:b/>
          <w:color w:val="000000"/>
          <w:sz w:val="24"/>
          <w:szCs w:val="24"/>
        </w:rPr>
        <w:t>Figure 1.</w:t>
      </w:r>
      <w:proofErr w:type="gramEnd"/>
      <w:r w:rsidRPr="00ED74B2">
        <w:rPr>
          <w:rFonts w:ascii="Times New Roman" w:hAnsi="Times New Roman" w:cs="Times New Roman"/>
          <w:b/>
          <w:color w:val="000000"/>
          <w:sz w:val="24"/>
          <w:szCs w:val="24"/>
        </w:rPr>
        <w:t xml:space="preserve"> </w:t>
      </w:r>
      <w:r w:rsidRPr="00ED74B2">
        <w:rPr>
          <w:rFonts w:ascii="Times New Roman" w:hAnsi="Times New Roman" w:cs="Times New Roman"/>
          <w:color w:val="000000"/>
          <w:sz w:val="24"/>
          <w:szCs w:val="24"/>
        </w:rPr>
        <w:t xml:space="preserve">The Single Task Model (STM). </w:t>
      </w:r>
    </w:p>
    <w:p w14:paraId="641BC291" w14:textId="03E1790D" w:rsidR="004D7A1E" w:rsidRPr="00ED74B2" w:rsidRDefault="00653C8C" w:rsidP="00156978">
      <w:pPr>
        <w:spacing w:after="0" w:line="480" w:lineRule="auto"/>
        <w:rPr>
          <w:rFonts w:ascii="Times New Roman" w:hAnsi="Times New Roman" w:cs="Times New Roman"/>
          <w:sz w:val="24"/>
          <w:szCs w:val="24"/>
        </w:rPr>
      </w:pPr>
      <w:r w:rsidRPr="00ED74B2">
        <w:rPr>
          <w:rFonts w:ascii="Times New Roman" w:hAnsi="Times New Roman" w:cs="Times New Roman"/>
          <w:noProof/>
          <w:sz w:val="24"/>
          <w:szCs w:val="24"/>
          <w:lang w:eastAsia="ko-KR"/>
        </w:rPr>
        <w:drawing>
          <wp:inline distT="0" distB="0" distL="0" distR="0" wp14:anchorId="7D431927" wp14:editId="453E388A">
            <wp:extent cx="4762500" cy="343535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435350"/>
                    </a:xfrm>
                    <a:prstGeom prst="rect">
                      <a:avLst/>
                    </a:prstGeom>
                    <a:noFill/>
                    <a:ln>
                      <a:noFill/>
                    </a:ln>
                  </pic:spPr>
                </pic:pic>
              </a:graphicData>
            </a:graphic>
          </wp:inline>
        </w:drawing>
      </w:r>
    </w:p>
    <w:p w14:paraId="7C40AD71" w14:textId="62BDEE43" w:rsidR="00E6133D" w:rsidRPr="00ED74B2" w:rsidRDefault="00F250C1" w:rsidP="001E1FA6">
      <w:pPr>
        <w:pBdr>
          <w:top w:val="nil"/>
          <w:left w:val="nil"/>
          <w:bottom w:val="nil"/>
          <w:right w:val="nil"/>
          <w:between w:val="nil"/>
        </w:pBdr>
        <w:spacing w:after="0" w:line="480" w:lineRule="auto"/>
        <w:contextualSpacing/>
        <w:rPr>
          <w:rFonts w:ascii="Times New Roman" w:hAnsi="Times New Roman" w:cs="Times New Roman"/>
          <w:color w:val="000000"/>
          <w:sz w:val="24"/>
          <w:szCs w:val="24"/>
        </w:rPr>
      </w:pPr>
      <w:r w:rsidRPr="00ED74B2">
        <w:rPr>
          <w:rFonts w:ascii="Times New Roman" w:hAnsi="Times New Roman" w:cs="Times New Roman"/>
          <w:color w:val="000000"/>
          <w:sz w:val="24"/>
          <w:szCs w:val="24"/>
        </w:rPr>
        <w:t xml:space="preserve">Note: FC layers </w:t>
      </w:r>
      <w:r w:rsidR="001E1FA6" w:rsidRPr="00ED74B2">
        <w:rPr>
          <w:rFonts w:ascii="Times New Roman" w:hAnsi="Times New Roman" w:cs="Times New Roman"/>
          <w:color w:val="000000"/>
          <w:sz w:val="24"/>
          <w:szCs w:val="24"/>
        </w:rPr>
        <w:t xml:space="preserve">= </w:t>
      </w:r>
      <w:r w:rsidRPr="00ED74B2">
        <w:rPr>
          <w:rFonts w:ascii="Times New Roman" w:hAnsi="Times New Roman" w:cs="Times New Roman"/>
          <w:color w:val="000000"/>
          <w:sz w:val="24"/>
          <w:szCs w:val="24"/>
        </w:rPr>
        <w:t>Fully Connected layers</w:t>
      </w:r>
      <w:r w:rsidR="001E1FA6" w:rsidRPr="00ED74B2">
        <w:rPr>
          <w:rFonts w:ascii="Times New Roman" w:hAnsi="Times New Roman" w:cs="Times New Roman"/>
          <w:color w:val="000000"/>
          <w:sz w:val="24"/>
          <w:szCs w:val="24"/>
        </w:rPr>
        <w:t xml:space="preserve">. </w:t>
      </w:r>
    </w:p>
    <w:p w14:paraId="584ABEF6" w14:textId="1B611564" w:rsidR="004D7A1E" w:rsidRPr="00ED74B2" w:rsidRDefault="004D7A1E" w:rsidP="00156978">
      <w:pPr>
        <w:spacing w:after="0" w:line="480" w:lineRule="auto"/>
        <w:rPr>
          <w:rFonts w:ascii="Times New Roman" w:hAnsi="Times New Roman" w:cs="Times New Roman"/>
          <w:color w:val="000000"/>
          <w:sz w:val="24"/>
          <w:szCs w:val="24"/>
        </w:rPr>
      </w:pPr>
    </w:p>
    <w:p w14:paraId="6964442F" w14:textId="77777777" w:rsidR="00700398" w:rsidRPr="00ED74B2" w:rsidRDefault="00700398">
      <w:pPr>
        <w:rPr>
          <w:rFonts w:ascii="Times New Roman" w:hAnsi="Times New Roman" w:cs="Times New Roman"/>
          <w:b/>
          <w:color w:val="000000"/>
          <w:sz w:val="24"/>
          <w:szCs w:val="24"/>
        </w:rPr>
      </w:pPr>
      <w:r w:rsidRPr="00ED74B2">
        <w:rPr>
          <w:rFonts w:ascii="Times New Roman" w:hAnsi="Times New Roman" w:cs="Times New Roman"/>
          <w:b/>
          <w:color w:val="000000"/>
          <w:sz w:val="24"/>
          <w:szCs w:val="24"/>
        </w:rPr>
        <w:br w:type="page"/>
      </w:r>
    </w:p>
    <w:p w14:paraId="468CC765" w14:textId="767E6136" w:rsidR="00E6133D" w:rsidRPr="00ED74B2" w:rsidRDefault="00E6133D" w:rsidP="00156978">
      <w:pPr>
        <w:keepNext/>
        <w:pBdr>
          <w:top w:val="nil"/>
          <w:left w:val="nil"/>
          <w:bottom w:val="nil"/>
          <w:right w:val="nil"/>
          <w:between w:val="nil"/>
        </w:pBdr>
        <w:spacing w:before="240" w:after="0" w:line="480" w:lineRule="auto"/>
        <w:contextualSpacing/>
        <w:rPr>
          <w:rFonts w:ascii="Times New Roman" w:hAnsi="Times New Roman" w:cs="Times New Roman"/>
          <w:b/>
          <w:color w:val="000000"/>
          <w:sz w:val="24"/>
          <w:szCs w:val="24"/>
        </w:rPr>
      </w:pPr>
      <w:proofErr w:type="gramStart"/>
      <w:r w:rsidRPr="00ED74B2">
        <w:rPr>
          <w:rFonts w:ascii="Times New Roman" w:hAnsi="Times New Roman" w:cs="Times New Roman"/>
          <w:b/>
          <w:color w:val="000000"/>
          <w:sz w:val="24"/>
          <w:szCs w:val="24"/>
        </w:rPr>
        <w:lastRenderedPageBreak/>
        <w:t>Fig</w:t>
      </w:r>
      <w:r w:rsidR="00980C22" w:rsidRPr="00ED74B2">
        <w:rPr>
          <w:rFonts w:ascii="Times New Roman" w:hAnsi="Times New Roman" w:cs="Times New Roman"/>
          <w:b/>
          <w:color w:val="000000"/>
          <w:sz w:val="24"/>
          <w:szCs w:val="24"/>
        </w:rPr>
        <w:t>ure</w:t>
      </w:r>
      <w:r w:rsidRPr="00ED74B2">
        <w:rPr>
          <w:rFonts w:ascii="Times New Roman" w:hAnsi="Times New Roman" w:cs="Times New Roman"/>
          <w:b/>
          <w:color w:val="000000"/>
          <w:sz w:val="24"/>
          <w:szCs w:val="24"/>
        </w:rPr>
        <w:t xml:space="preserve"> 2.</w:t>
      </w:r>
      <w:proofErr w:type="gramEnd"/>
      <w:r w:rsidRPr="00ED74B2">
        <w:rPr>
          <w:rFonts w:ascii="Times New Roman" w:hAnsi="Times New Roman" w:cs="Times New Roman"/>
          <w:b/>
          <w:color w:val="000000"/>
          <w:sz w:val="24"/>
          <w:szCs w:val="24"/>
        </w:rPr>
        <w:t xml:space="preserve"> </w:t>
      </w:r>
      <w:r w:rsidR="00764386" w:rsidRPr="00ED74B2">
        <w:rPr>
          <w:rFonts w:ascii="Times New Roman" w:hAnsi="Times New Roman" w:cs="Times New Roman"/>
          <w:color w:val="000000"/>
          <w:sz w:val="24"/>
          <w:szCs w:val="24"/>
        </w:rPr>
        <w:t xml:space="preserve">The </w:t>
      </w:r>
      <w:r w:rsidR="004D7A1E" w:rsidRPr="00ED74B2">
        <w:rPr>
          <w:rFonts w:ascii="Times New Roman" w:hAnsi="Times New Roman" w:cs="Times New Roman"/>
          <w:color w:val="000000"/>
          <w:sz w:val="24"/>
          <w:szCs w:val="24"/>
        </w:rPr>
        <w:t>Multi Task Model (MTM)</w:t>
      </w:r>
      <w:r w:rsidRPr="00ED74B2">
        <w:rPr>
          <w:rFonts w:ascii="Times New Roman" w:hAnsi="Times New Roman" w:cs="Times New Roman"/>
          <w:color w:val="000000"/>
          <w:sz w:val="24"/>
          <w:szCs w:val="24"/>
        </w:rPr>
        <w:t xml:space="preserve">. </w:t>
      </w:r>
    </w:p>
    <w:p w14:paraId="4698AABF" w14:textId="69DB3BE6" w:rsidR="00700398" w:rsidRPr="00ED74B2" w:rsidRDefault="00700398" w:rsidP="00156978">
      <w:pPr>
        <w:keepNext/>
        <w:pBdr>
          <w:top w:val="nil"/>
          <w:left w:val="nil"/>
          <w:bottom w:val="nil"/>
          <w:right w:val="nil"/>
          <w:between w:val="nil"/>
        </w:pBdr>
        <w:spacing w:before="240" w:after="0" w:line="480" w:lineRule="auto"/>
        <w:contextualSpacing/>
        <w:rPr>
          <w:rFonts w:ascii="Times New Roman" w:hAnsi="Times New Roman" w:cs="Times New Roman"/>
          <w:b/>
          <w:color w:val="000000"/>
          <w:sz w:val="24"/>
          <w:szCs w:val="24"/>
        </w:rPr>
      </w:pPr>
      <w:r w:rsidRPr="00ED74B2">
        <w:rPr>
          <w:rFonts w:ascii="Times New Roman" w:hAnsi="Times New Roman" w:cs="Times New Roman"/>
          <w:noProof/>
          <w:sz w:val="24"/>
          <w:szCs w:val="24"/>
          <w:lang w:eastAsia="ko-KR"/>
        </w:rPr>
        <w:drawing>
          <wp:inline distT="0" distB="0" distL="0" distR="0" wp14:anchorId="1A95D095" wp14:editId="006F986F">
            <wp:extent cx="4089400" cy="6311900"/>
            <wp:effectExtent l="0" t="0" r="635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9400" cy="6311900"/>
                    </a:xfrm>
                    <a:prstGeom prst="rect">
                      <a:avLst/>
                    </a:prstGeom>
                    <a:noFill/>
                    <a:ln>
                      <a:noFill/>
                    </a:ln>
                  </pic:spPr>
                </pic:pic>
              </a:graphicData>
            </a:graphic>
          </wp:inline>
        </w:drawing>
      </w:r>
    </w:p>
    <w:p w14:paraId="21CA5A57" w14:textId="7226D681" w:rsidR="00E6133D" w:rsidRPr="00ED74B2" w:rsidRDefault="00FC1253" w:rsidP="00215213">
      <w:pPr>
        <w:pBdr>
          <w:top w:val="nil"/>
          <w:left w:val="nil"/>
          <w:bottom w:val="nil"/>
          <w:right w:val="nil"/>
          <w:between w:val="nil"/>
        </w:pBdr>
        <w:spacing w:after="0" w:line="480" w:lineRule="auto"/>
        <w:contextualSpacing/>
        <w:rPr>
          <w:rFonts w:ascii="Times New Roman" w:hAnsi="Times New Roman" w:cs="Times New Roman"/>
          <w:color w:val="000000"/>
          <w:sz w:val="24"/>
          <w:szCs w:val="24"/>
          <w:rtl/>
          <w:lang w:bidi="he-IL"/>
        </w:rPr>
      </w:pPr>
      <w:r w:rsidRPr="00ED74B2">
        <w:rPr>
          <w:rFonts w:ascii="Times New Roman" w:hAnsi="Times New Roman" w:cs="Times New Roman"/>
          <w:color w:val="000000"/>
          <w:sz w:val="24"/>
          <w:szCs w:val="24"/>
          <w:lang w:bidi="he-IL"/>
        </w:rPr>
        <w:t xml:space="preserve">Note: </w:t>
      </w:r>
      <w:r w:rsidR="00215213" w:rsidRPr="00ED74B2">
        <w:rPr>
          <w:rFonts w:ascii="Times New Roman" w:hAnsi="Times New Roman" w:cs="Times New Roman"/>
          <w:color w:val="000000"/>
          <w:sz w:val="24"/>
          <w:szCs w:val="24"/>
          <w:lang w:bidi="he-IL"/>
        </w:rPr>
        <w:t>FC layers</w:t>
      </w:r>
      <w:r w:rsidR="00C7529F" w:rsidRPr="00ED74B2">
        <w:rPr>
          <w:rFonts w:ascii="Times New Roman" w:hAnsi="Times New Roman" w:cs="Times New Roman"/>
          <w:color w:val="000000"/>
          <w:sz w:val="24"/>
          <w:szCs w:val="24"/>
          <w:lang w:bidi="he-IL"/>
        </w:rPr>
        <w:t xml:space="preserve"> </w:t>
      </w:r>
      <w:r w:rsidR="00215213" w:rsidRPr="00ED74B2">
        <w:rPr>
          <w:rFonts w:ascii="Times New Roman" w:hAnsi="Times New Roman" w:cs="Times New Roman"/>
          <w:color w:val="000000"/>
          <w:sz w:val="24"/>
          <w:szCs w:val="24"/>
          <w:lang w:bidi="he-IL"/>
        </w:rPr>
        <w:t xml:space="preserve">= </w:t>
      </w:r>
      <w:r w:rsidR="00C7529F" w:rsidRPr="00ED74B2">
        <w:rPr>
          <w:rFonts w:ascii="Times New Roman" w:hAnsi="Times New Roman" w:cs="Times New Roman"/>
          <w:color w:val="000000"/>
          <w:sz w:val="24"/>
          <w:szCs w:val="24"/>
          <w:lang w:bidi="he-IL"/>
        </w:rPr>
        <w:t>Fully Connected layers;</w:t>
      </w:r>
      <w:r w:rsidR="00215213" w:rsidRPr="00ED74B2">
        <w:rPr>
          <w:rFonts w:ascii="Times New Roman" w:hAnsi="Times New Roman" w:cs="Times New Roman"/>
          <w:color w:val="000000"/>
          <w:sz w:val="24"/>
          <w:szCs w:val="24"/>
          <w:lang w:bidi="he-IL"/>
        </w:rPr>
        <w:t xml:space="preserve"> </w:t>
      </w:r>
      <w:proofErr w:type="gramStart"/>
      <w:r w:rsidRPr="00ED74B2">
        <w:rPr>
          <w:rFonts w:ascii="Times New Roman" w:hAnsi="Times New Roman" w:cs="Times New Roman"/>
          <w:color w:val="000000"/>
          <w:sz w:val="24"/>
          <w:szCs w:val="24"/>
          <w:lang w:bidi="he-IL"/>
        </w:rPr>
        <w:t>The</w:t>
      </w:r>
      <w:proofErr w:type="gramEnd"/>
      <w:r w:rsidRPr="00ED74B2">
        <w:rPr>
          <w:rFonts w:ascii="Times New Roman" w:hAnsi="Times New Roman" w:cs="Times New Roman"/>
          <w:color w:val="000000"/>
          <w:sz w:val="24"/>
          <w:szCs w:val="24"/>
          <w:lang w:bidi="he-IL"/>
        </w:rPr>
        <w:t xml:space="preserve"> sign </w:t>
      </w:r>
      <w:r w:rsidRPr="00ED74B2">
        <w:rPr>
          <w:rFonts w:ascii="Cambria Math" w:hAnsi="Cambria Math" w:cs="Cambria Math"/>
          <w:color w:val="000000"/>
          <w:sz w:val="24"/>
          <w:szCs w:val="24"/>
          <w:lang w:bidi="he-IL"/>
        </w:rPr>
        <w:t>⊕</w:t>
      </w:r>
      <w:r w:rsidRPr="00ED74B2">
        <w:rPr>
          <w:rFonts w:ascii="Times New Roman" w:hAnsi="Times New Roman" w:cs="Times New Roman"/>
          <w:color w:val="000000"/>
          <w:sz w:val="24"/>
          <w:szCs w:val="24"/>
          <w:lang w:bidi="he-IL"/>
        </w:rPr>
        <w:t xml:space="preserve"> symbolizes the vector concatenation operator.</w:t>
      </w:r>
    </w:p>
    <w:p w14:paraId="6AF87D9D" w14:textId="77777777" w:rsidR="004D7A1E" w:rsidRPr="00ED74B2" w:rsidRDefault="004D7A1E" w:rsidP="00156978">
      <w:pPr>
        <w:spacing w:after="0" w:line="480" w:lineRule="auto"/>
        <w:rPr>
          <w:rFonts w:ascii="Times New Roman" w:hAnsi="Times New Roman" w:cs="Times New Roman"/>
          <w:color w:val="000000"/>
          <w:sz w:val="24"/>
          <w:szCs w:val="24"/>
        </w:rPr>
      </w:pPr>
      <w:r w:rsidRPr="00ED74B2">
        <w:rPr>
          <w:rFonts w:ascii="Times New Roman" w:hAnsi="Times New Roman" w:cs="Times New Roman"/>
          <w:color w:val="000000"/>
          <w:sz w:val="24"/>
          <w:szCs w:val="24"/>
        </w:rPr>
        <w:br w:type="page"/>
      </w:r>
    </w:p>
    <w:p w14:paraId="74EF7E83" w14:textId="3CE065E4" w:rsidR="00700398" w:rsidRPr="00ED74B2" w:rsidRDefault="00700398" w:rsidP="00700398">
      <w:pPr>
        <w:keepNext/>
        <w:pBdr>
          <w:top w:val="nil"/>
          <w:left w:val="nil"/>
          <w:bottom w:val="nil"/>
          <w:right w:val="nil"/>
          <w:between w:val="nil"/>
        </w:pBdr>
        <w:spacing w:before="240" w:after="0" w:line="480" w:lineRule="auto"/>
        <w:contextualSpacing/>
        <w:rPr>
          <w:rFonts w:ascii="Times New Roman" w:hAnsi="Times New Roman" w:cs="Times New Roman"/>
          <w:color w:val="000000"/>
          <w:sz w:val="24"/>
          <w:szCs w:val="24"/>
        </w:rPr>
      </w:pPr>
      <w:proofErr w:type="gramStart"/>
      <w:r w:rsidRPr="00ED74B2">
        <w:rPr>
          <w:rFonts w:ascii="Times New Roman" w:hAnsi="Times New Roman" w:cs="Times New Roman"/>
          <w:b/>
          <w:color w:val="000000"/>
          <w:sz w:val="24"/>
          <w:szCs w:val="24"/>
        </w:rPr>
        <w:lastRenderedPageBreak/>
        <w:t>Figure 3.</w:t>
      </w:r>
      <w:proofErr w:type="gramEnd"/>
      <w:r w:rsidRPr="00ED74B2">
        <w:rPr>
          <w:rFonts w:ascii="Times New Roman" w:hAnsi="Times New Roman" w:cs="Times New Roman"/>
          <w:b/>
          <w:color w:val="000000"/>
          <w:sz w:val="24"/>
          <w:szCs w:val="24"/>
        </w:rPr>
        <w:t xml:space="preserve"> </w:t>
      </w:r>
      <w:proofErr w:type="gramStart"/>
      <w:r w:rsidRPr="00ED74B2">
        <w:rPr>
          <w:rFonts w:ascii="Times New Roman" w:hAnsi="Times New Roman" w:cs="Times New Roman"/>
          <w:iCs/>
          <w:color w:val="000000"/>
          <w:sz w:val="24"/>
          <w:szCs w:val="24"/>
        </w:rPr>
        <w:t xml:space="preserve">Illustration of the hierarchical </w:t>
      </w:r>
      <w:ins w:id="1320" w:author="Author" w:date="2020-03-02T10:17:00Z">
        <w:r w:rsidR="00613BC7">
          <w:rPr>
            <w:rFonts w:ascii="Times New Roman" w:hAnsi="Times New Roman" w:cs="Times New Roman"/>
            <w:iCs/>
            <w:color w:val="000000"/>
            <w:sz w:val="24"/>
            <w:szCs w:val="24"/>
          </w:rPr>
          <w:t>“</w:t>
        </w:r>
      </w:ins>
      <w:del w:id="1321" w:author="Author" w:date="2020-03-02T10:17:00Z">
        <w:r w:rsidRPr="00ED74B2" w:rsidDel="00613BC7">
          <w:rPr>
            <w:rFonts w:ascii="Times New Roman" w:hAnsi="Times New Roman" w:cs="Times New Roman"/>
            <w:iCs/>
            <w:color w:val="000000"/>
            <w:sz w:val="24"/>
            <w:szCs w:val="24"/>
          </w:rPr>
          <w:delText>"</w:delText>
        </w:r>
      </w:del>
      <w:r w:rsidRPr="00ED74B2">
        <w:rPr>
          <w:rFonts w:ascii="Times New Roman" w:hAnsi="Times New Roman" w:cs="Times New Roman"/>
          <w:iCs/>
          <w:color w:val="000000"/>
          <w:sz w:val="24"/>
          <w:szCs w:val="24"/>
        </w:rPr>
        <w:t>pyramid</w:t>
      </w:r>
      <w:ins w:id="1322" w:author="Author" w:date="2020-03-02T10:18:00Z">
        <w:r w:rsidR="00613BC7">
          <w:rPr>
            <w:rFonts w:ascii="Times New Roman" w:hAnsi="Times New Roman" w:cs="Times New Roman"/>
            <w:iCs/>
            <w:color w:val="000000"/>
            <w:sz w:val="24"/>
            <w:szCs w:val="24"/>
          </w:rPr>
          <w:t>”</w:t>
        </w:r>
      </w:ins>
      <w:del w:id="1323" w:author="Author" w:date="2020-03-02T10:18:00Z">
        <w:r w:rsidRPr="00ED74B2" w:rsidDel="00613BC7">
          <w:rPr>
            <w:rFonts w:ascii="Times New Roman" w:hAnsi="Times New Roman" w:cs="Times New Roman"/>
            <w:iCs/>
            <w:color w:val="000000"/>
            <w:sz w:val="24"/>
            <w:szCs w:val="24"/>
          </w:rPr>
          <w:delText>"</w:delText>
        </w:r>
      </w:del>
      <w:r w:rsidRPr="00ED74B2">
        <w:rPr>
          <w:rFonts w:ascii="Times New Roman" w:hAnsi="Times New Roman" w:cs="Times New Roman"/>
          <w:iCs/>
          <w:color w:val="000000"/>
          <w:sz w:val="24"/>
          <w:szCs w:val="24"/>
        </w:rPr>
        <w:t xml:space="preserve"> of risk factors for suicide</w:t>
      </w:r>
      <w:r w:rsidRPr="00ED74B2">
        <w:rPr>
          <w:rFonts w:ascii="Times New Roman" w:hAnsi="Times New Roman" w:cs="Times New Roman"/>
          <w:color w:val="000000"/>
          <w:sz w:val="24"/>
          <w:szCs w:val="24"/>
        </w:rPr>
        <w:t>.</w:t>
      </w:r>
      <w:proofErr w:type="gramEnd"/>
    </w:p>
    <w:p w14:paraId="59F7F136" w14:textId="54339D46" w:rsidR="00980C22" w:rsidRPr="00ED74B2" w:rsidRDefault="00494885" w:rsidP="00156978">
      <w:pPr>
        <w:pBdr>
          <w:top w:val="nil"/>
          <w:left w:val="nil"/>
          <w:bottom w:val="nil"/>
          <w:right w:val="nil"/>
          <w:between w:val="nil"/>
        </w:pBdr>
        <w:spacing w:after="0" w:line="480" w:lineRule="auto"/>
        <w:contextualSpacing/>
        <w:rPr>
          <w:rFonts w:ascii="Times New Roman" w:hAnsi="Times New Roman" w:cs="Times New Roman"/>
          <w:color w:val="000000"/>
          <w:sz w:val="24"/>
          <w:szCs w:val="24"/>
        </w:rPr>
      </w:pPr>
      <w:r w:rsidRPr="00ED74B2">
        <w:rPr>
          <w:rFonts w:ascii="Times New Roman" w:eastAsia="Times New Roman" w:hAnsi="Times New Roman" w:cs="Times New Roman"/>
          <w:noProof/>
          <w:sz w:val="24"/>
          <w:szCs w:val="24"/>
          <w:lang w:eastAsia="ko-KR"/>
        </w:rPr>
        <w:drawing>
          <wp:anchor distT="0" distB="0" distL="114300" distR="114300" simplePos="0" relativeHeight="251658240" behindDoc="0" locked="0" layoutInCell="1" allowOverlap="1" wp14:anchorId="56C50662" wp14:editId="5B257C37">
            <wp:simplePos x="0" y="0"/>
            <wp:positionH relativeFrom="column">
              <wp:posOffset>-24765</wp:posOffset>
            </wp:positionH>
            <wp:positionV relativeFrom="paragraph">
              <wp:posOffset>243205</wp:posOffset>
            </wp:positionV>
            <wp:extent cx="5222875" cy="3072130"/>
            <wp:effectExtent l="57150" t="0" r="53975" b="33020"/>
            <wp:wrapNone/>
            <wp:docPr id="8" name="דיאגרמה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17ED8427" w14:textId="1F567E2F" w:rsidR="004D7A1E" w:rsidRPr="00ED74B2" w:rsidRDefault="004D7A1E" w:rsidP="00156978">
      <w:pPr>
        <w:spacing w:after="0" w:line="480" w:lineRule="auto"/>
        <w:ind w:firstLine="680"/>
        <w:rPr>
          <w:rFonts w:ascii="Times New Roman" w:eastAsia="Times New Roman" w:hAnsi="Times New Roman" w:cs="Times New Roman"/>
          <w:sz w:val="24"/>
          <w:szCs w:val="24"/>
          <w:lang w:eastAsia="he-IL"/>
        </w:rPr>
      </w:pPr>
    </w:p>
    <w:p w14:paraId="067F3A97" w14:textId="77777777" w:rsidR="00494885" w:rsidRPr="00ED74B2" w:rsidRDefault="00494885" w:rsidP="00700398">
      <w:pPr>
        <w:spacing w:after="0" w:line="480" w:lineRule="auto"/>
        <w:rPr>
          <w:rFonts w:ascii="Times New Roman" w:hAnsi="Times New Roman" w:cs="Times New Roman"/>
          <w:sz w:val="24"/>
          <w:szCs w:val="24"/>
        </w:rPr>
      </w:pPr>
    </w:p>
    <w:p w14:paraId="59F760EF" w14:textId="77777777" w:rsidR="00494885" w:rsidRPr="00ED74B2" w:rsidRDefault="00494885" w:rsidP="00700398">
      <w:pPr>
        <w:spacing w:after="0" w:line="480" w:lineRule="auto"/>
        <w:rPr>
          <w:rFonts w:ascii="Times New Roman" w:hAnsi="Times New Roman" w:cs="Times New Roman"/>
          <w:sz w:val="24"/>
          <w:szCs w:val="24"/>
        </w:rPr>
      </w:pPr>
    </w:p>
    <w:p w14:paraId="024EA5DE" w14:textId="77777777" w:rsidR="00494885" w:rsidRPr="00ED74B2" w:rsidRDefault="00494885" w:rsidP="00700398">
      <w:pPr>
        <w:spacing w:after="0" w:line="480" w:lineRule="auto"/>
        <w:rPr>
          <w:rFonts w:ascii="Times New Roman" w:hAnsi="Times New Roman" w:cs="Times New Roman"/>
          <w:sz w:val="24"/>
          <w:szCs w:val="24"/>
        </w:rPr>
      </w:pPr>
    </w:p>
    <w:p w14:paraId="1E3DDE7D" w14:textId="77777777" w:rsidR="00494885" w:rsidRPr="00ED74B2" w:rsidRDefault="00494885" w:rsidP="00700398">
      <w:pPr>
        <w:spacing w:after="0" w:line="480" w:lineRule="auto"/>
        <w:rPr>
          <w:rFonts w:ascii="Times New Roman" w:hAnsi="Times New Roman" w:cs="Times New Roman"/>
          <w:sz w:val="24"/>
          <w:szCs w:val="24"/>
        </w:rPr>
      </w:pPr>
    </w:p>
    <w:p w14:paraId="468D14AA" w14:textId="77777777" w:rsidR="00494885" w:rsidRPr="00ED74B2" w:rsidRDefault="00494885" w:rsidP="00700398">
      <w:pPr>
        <w:spacing w:after="0" w:line="480" w:lineRule="auto"/>
        <w:rPr>
          <w:rFonts w:ascii="Times New Roman" w:hAnsi="Times New Roman" w:cs="Times New Roman"/>
          <w:sz w:val="24"/>
          <w:szCs w:val="24"/>
        </w:rPr>
      </w:pPr>
    </w:p>
    <w:p w14:paraId="2D5E9187" w14:textId="77777777" w:rsidR="00494885" w:rsidRPr="00ED74B2" w:rsidRDefault="00494885" w:rsidP="00700398">
      <w:pPr>
        <w:spacing w:after="0" w:line="480" w:lineRule="auto"/>
        <w:rPr>
          <w:rFonts w:ascii="Times New Roman" w:hAnsi="Times New Roman" w:cs="Times New Roman"/>
          <w:sz w:val="24"/>
          <w:szCs w:val="24"/>
        </w:rPr>
      </w:pPr>
    </w:p>
    <w:p w14:paraId="2001C4BB" w14:textId="77777777" w:rsidR="00494885" w:rsidRPr="00ED74B2" w:rsidRDefault="00494885" w:rsidP="00700398">
      <w:pPr>
        <w:spacing w:after="0" w:line="480" w:lineRule="auto"/>
        <w:rPr>
          <w:rFonts w:ascii="Times New Roman" w:hAnsi="Times New Roman" w:cs="Times New Roman"/>
          <w:sz w:val="24"/>
          <w:szCs w:val="24"/>
        </w:rPr>
      </w:pPr>
    </w:p>
    <w:p w14:paraId="7EE507DB" w14:textId="77777777" w:rsidR="00494885" w:rsidRPr="00ED74B2" w:rsidRDefault="00494885" w:rsidP="00700398">
      <w:pPr>
        <w:spacing w:after="0" w:line="480" w:lineRule="auto"/>
        <w:rPr>
          <w:rFonts w:ascii="Times New Roman" w:hAnsi="Times New Roman" w:cs="Times New Roman"/>
          <w:sz w:val="24"/>
          <w:szCs w:val="24"/>
        </w:rPr>
      </w:pPr>
    </w:p>
    <w:p w14:paraId="336B592A" w14:textId="77777777" w:rsidR="00494885" w:rsidRPr="00ED74B2" w:rsidRDefault="00494885" w:rsidP="00700398">
      <w:pPr>
        <w:spacing w:after="0" w:line="480" w:lineRule="auto"/>
        <w:rPr>
          <w:rFonts w:ascii="Times New Roman" w:hAnsi="Times New Roman" w:cs="Times New Roman"/>
          <w:sz w:val="24"/>
          <w:szCs w:val="24"/>
        </w:rPr>
      </w:pPr>
    </w:p>
    <w:p w14:paraId="38487CCC" w14:textId="77777777" w:rsidR="00494885" w:rsidRPr="00ED74B2" w:rsidRDefault="00494885" w:rsidP="00700398">
      <w:pPr>
        <w:spacing w:after="0" w:line="480" w:lineRule="auto"/>
        <w:rPr>
          <w:rFonts w:ascii="Times New Roman" w:hAnsi="Times New Roman" w:cs="Times New Roman"/>
          <w:sz w:val="24"/>
          <w:szCs w:val="24"/>
        </w:rPr>
      </w:pPr>
    </w:p>
    <w:p w14:paraId="4FE85E19" w14:textId="77777777" w:rsidR="00494885" w:rsidRPr="00ED74B2" w:rsidRDefault="00494885" w:rsidP="00700398">
      <w:pPr>
        <w:spacing w:after="0" w:line="480" w:lineRule="auto"/>
        <w:rPr>
          <w:rFonts w:ascii="Times New Roman" w:hAnsi="Times New Roman" w:cs="Times New Roman"/>
          <w:sz w:val="24"/>
          <w:szCs w:val="24"/>
        </w:rPr>
      </w:pPr>
    </w:p>
    <w:p w14:paraId="206EC392" w14:textId="77777777" w:rsidR="00494885" w:rsidRPr="00ED74B2" w:rsidRDefault="00494885" w:rsidP="00700398">
      <w:pPr>
        <w:spacing w:after="0" w:line="480" w:lineRule="auto"/>
        <w:rPr>
          <w:rFonts w:ascii="Times New Roman" w:hAnsi="Times New Roman" w:cs="Times New Roman"/>
          <w:sz w:val="24"/>
          <w:szCs w:val="24"/>
        </w:rPr>
      </w:pPr>
    </w:p>
    <w:p w14:paraId="0DF3965A" w14:textId="676A85EC" w:rsidR="00E6133D" w:rsidRPr="00ED74B2" w:rsidRDefault="004D7A1E" w:rsidP="0049069F">
      <w:pPr>
        <w:spacing w:after="0" w:line="480" w:lineRule="auto"/>
        <w:rPr>
          <w:rFonts w:ascii="Times New Roman" w:hAnsi="Times New Roman" w:cs="Times New Roman"/>
          <w:sz w:val="24"/>
          <w:szCs w:val="24"/>
        </w:rPr>
      </w:pPr>
      <w:r w:rsidRPr="00ED74B2">
        <w:rPr>
          <w:rFonts w:ascii="Times New Roman" w:hAnsi="Times New Roman" w:cs="Times New Roman"/>
          <w:sz w:val="24"/>
          <w:szCs w:val="24"/>
        </w:rPr>
        <w:t xml:space="preserve">Note: The bottom of the </w:t>
      </w:r>
      <w:r w:rsidR="007E6AA3" w:rsidRPr="00ED74B2">
        <w:rPr>
          <w:rFonts w:ascii="Times New Roman" w:hAnsi="Times New Roman" w:cs="Times New Roman"/>
          <w:sz w:val="24"/>
          <w:szCs w:val="24"/>
        </w:rPr>
        <w:t xml:space="preserve">proposed </w:t>
      </w:r>
      <w:r w:rsidRPr="00ED74B2">
        <w:rPr>
          <w:rFonts w:ascii="Times New Roman" w:hAnsi="Times New Roman" w:cs="Times New Roman"/>
          <w:sz w:val="24"/>
          <w:szCs w:val="24"/>
        </w:rPr>
        <w:t xml:space="preserve">pyramid consists of the big five personality traits (i.e., openness; conscientious; extraversion; agreeableness; and neuroticism). The middle layers consist of the psychosocial risk factors (i.e., depressive rumination, worries, loneliness, and low satisfaction with life) and the psychiatric disorders (i.e., depression and anxiety), and the top layer consists of the </w:t>
      </w:r>
      <w:r w:rsidR="0049069F" w:rsidRPr="00ED74B2">
        <w:rPr>
          <w:rFonts w:ascii="Times New Roman" w:hAnsi="Times New Roman" w:cs="Times New Roman"/>
          <w:sz w:val="24"/>
          <w:szCs w:val="24"/>
        </w:rPr>
        <w:t xml:space="preserve">predicted </w:t>
      </w:r>
      <w:r w:rsidRPr="00ED74B2">
        <w:rPr>
          <w:rFonts w:ascii="Times New Roman" w:hAnsi="Times New Roman" w:cs="Times New Roman"/>
          <w:sz w:val="24"/>
          <w:szCs w:val="24"/>
        </w:rPr>
        <w:t xml:space="preserve">output, which is the </w:t>
      </w:r>
      <w:r w:rsidR="00700398" w:rsidRPr="00ED74B2">
        <w:rPr>
          <w:rFonts w:ascii="Times New Roman" w:hAnsi="Times New Roman" w:cs="Times New Roman"/>
          <w:sz w:val="24"/>
          <w:szCs w:val="24"/>
        </w:rPr>
        <w:t xml:space="preserve">two </w:t>
      </w:r>
      <w:r w:rsidRPr="00ED74B2">
        <w:rPr>
          <w:rFonts w:ascii="Times New Roman" w:hAnsi="Times New Roman" w:cs="Times New Roman"/>
          <w:sz w:val="24"/>
          <w:szCs w:val="24"/>
        </w:rPr>
        <w:t xml:space="preserve">types of binary suicide variables (i.e., </w:t>
      </w:r>
      <w:r w:rsidR="00700398" w:rsidRPr="00ED74B2">
        <w:rPr>
          <w:rFonts w:ascii="Times New Roman" w:hAnsi="Times New Roman" w:cs="Times New Roman"/>
          <w:sz w:val="24"/>
          <w:szCs w:val="24"/>
        </w:rPr>
        <w:t>general and high suicide risk)</w:t>
      </w:r>
      <w:r w:rsidRPr="00ED74B2">
        <w:rPr>
          <w:rFonts w:ascii="Times New Roman" w:hAnsi="Times New Roman" w:cs="Times New Roman"/>
          <w:sz w:val="24"/>
          <w:szCs w:val="24"/>
        </w:rPr>
        <w:t xml:space="preserve">. </w:t>
      </w:r>
    </w:p>
    <w:p w14:paraId="3A5B3CA4" w14:textId="702EA3BE" w:rsidR="00175BF2" w:rsidRPr="00ED74B2" w:rsidRDefault="0098701C" w:rsidP="00B61F61">
      <w:pPr>
        <w:keepNext/>
        <w:pBdr>
          <w:top w:val="nil"/>
          <w:left w:val="nil"/>
          <w:bottom w:val="nil"/>
          <w:right w:val="nil"/>
          <w:between w:val="nil"/>
        </w:pBdr>
        <w:spacing w:before="240" w:after="0" w:line="480" w:lineRule="auto"/>
        <w:contextualSpacing/>
        <w:rPr>
          <w:rFonts w:ascii="Times New Roman" w:hAnsi="Times New Roman" w:cs="Times New Roman"/>
          <w:iCs/>
          <w:color w:val="000000"/>
          <w:sz w:val="24"/>
          <w:szCs w:val="24"/>
        </w:rPr>
      </w:pPr>
      <w:r w:rsidRPr="00ED74B2">
        <w:rPr>
          <w:rFonts w:ascii="Times New Roman" w:hAnsi="Times New Roman" w:cs="Times New Roman"/>
          <w:iCs/>
          <w:color w:val="000000"/>
          <w:sz w:val="24"/>
          <w:szCs w:val="24"/>
        </w:rPr>
        <w:br w:type="page"/>
      </w:r>
    </w:p>
    <w:p w14:paraId="1E2AA666" w14:textId="702B31BC" w:rsidR="00547B1A" w:rsidRPr="00ED74B2" w:rsidRDefault="00547B1A" w:rsidP="00547B1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b/>
          <w:sz w:val="24"/>
          <w:szCs w:val="24"/>
        </w:rPr>
        <w:lastRenderedPageBreak/>
        <w:t>Table 1.</w:t>
      </w:r>
      <w:r w:rsidRPr="00ED74B2">
        <w:rPr>
          <w:rFonts w:ascii="Times New Roman" w:hAnsi="Times New Roman" w:cs="Times New Roman"/>
          <w:sz w:val="24"/>
          <w:szCs w:val="24"/>
        </w:rPr>
        <w:t xml:space="preserve"> Descriptive statistics and Correlations (N = 1,650 attentive users with at least one post).</w:t>
      </w:r>
    </w:p>
    <w:tbl>
      <w:tblPr>
        <w:tblW w:w="10348" w:type="dxa"/>
        <w:jc w:val="center"/>
        <w:tblLayout w:type="fixed"/>
        <w:tblCellMar>
          <w:left w:w="0" w:type="dxa"/>
          <w:right w:w="0" w:type="dxa"/>
        </w:tblCellMar>
        <w:tblLook w:val="0000" w:firstRow="0" w:lastRow="0" w:firstColumn="0" w:lastColumn="0" w:noHBand="0" w:noVBand="0"/>
      </w:tblPr>
      <w:tblGrid>
        <w:gridCol w:w="1134"/>
        <w:gridCol w:w="709"/>
        <w:gridCol w:w="851"/>
        <w:gridCol w:w="567"/>
        <w:gridCol w:w="708"/>
        <w:gridCol w:w="709"/>
        <w:gridCol w:w="567"/>
        <w:gridCol w:w="709"/>
        <w:gridCol w:w="567"/>
        <w:gridCol w:w="992"/>
        <w:gridCol w:w="851"/>
        <w:gridCol w:w="850"/>
        <w:gridCol w:w="1134"/>
      </w:tblGrid>
      <w:tr w:rsidR="00547B1A" w:rsidRPr="00ED74B2" w14:paraId="7900A75E" w14:textId="77777777" w:rsidTr="001F6F87">
        <w:trPr>
          <w:cantSplit/>
          <w:trHeight w:val="262"/>
          <w:jc w:val="center"/>
        </w:trPr>
        <w:tc>
          <w:tcPr>
            <w:tcW w:w="1134" w:type="dxa"/>
            <w:tcBorders>
              <w:top w:val="single" w:sz="4" w:space="0" w:color="auto"/>
              <w:bottom w:val="single" w:sz="4" w:space="0" w:color="auto"/>
            </w:tcBorders>
            <w:shd w:val="clear" w:color="auto" w:fill="FFFFFF"/>
            <w:vAlign w:val="center"/>
          </w:tcPr>
          <w:p w14:paraId="2305C656" w14:textId="77777777" w:rsidR="00547B1A" w:rsidRPr="00ED74B2" w:rsidRDefault="00547B1A" w:rsidP="001F6F87">
            <w:pPr>
              <w:spacing w:after="0" w:line="480" w:lineRule="auto"/>
              <w:rPr>
                <w:rFonts w:ascii="Times New Roman" w:hAnsi="Times New Roman" w:cs="Times New Roman"/>
                <w:sz w:val="24"/>
                <w:szCs w:val="24"/>
              </w:rPr>
            </w:pPr>
          </w:p>
        </w:tc>
        <w:tc>
          <w:tcPr>
            <w:tcW w:w="709" w:type="dxa"/>
            <w:tcBorders>
              <w:top w:val="single" w:sz="4" w:space="0" w:color="auto"/>
              <w:bottom w:val="single" w:sz="4" w:space="0" w:color="auto"/>
            </w:tcBorders>
            <w:shd w:val="clear" w:color="auto" w:fill="FFFFFF"/>
            <w:vAlign w:val="center"/>
          </w:tcPr>
          <w:p w14:paraId="2F96A131"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Suicide</w:t>
            </w:r>
          </w:p>
        </w:tc>
        <w:tc>
          <w:tcPr>
            <w:tcW w:w="851" w:type="dxa"/>
            <w:tcBorders>
              <w:top w:val="single" w:sz="4" w:space="0" w:color="auto"/>
              <w:bottom w:val="single" w:sz="4" w:space="0" w:color="auto"/>
            </w:tcBorders>
            <w:shd w:val="clear" w:color="auto" w:fill="FFFFFF"/>
            <w:vAlign w:val="center"/>
          </w:tcPr>
          <w:p w14:paraId="40B2A75F"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Depression</w:t>
            </w:r>
          </w:p>
        </w:tc>
        <w:tc>
          <w:tcPr>
            <w:tcW w:w="567" w:type="dxa"/>
            <w:tcBorders>
              <w:top w:val="single" w:sz="4" w:space="0" w:color="auto"/>
              <w:bottom w:val="single" w:sz="4" w:space="0" w:color="auto"/>
            </w:tcBorders>
            <w:shd w:val="clear" w:color="auto" w:fill="FFFFFF"/>
            <w:vAlign w:val="center"/>
          </w:tcPr>
          <w:p w14:paraId="20CBC7CC"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Anxiety</w:t>
            </w:r>
          </w:p>
        </w:tc>
        <w:tc>
          <w:tcPr>
            <w:tcW w:w="708" w:type="dxa"/>
            <w:tcBorders>
              <w:top w:val="single" w:sz="4" w:space="0" w:color="auto"/>
              <w:bottom w:val="single" w:sz="4" w:space="0" w:color="auto"/>
            </w:tcBorders>
            <w:shd w:val="clear" w:color="auto" w:fill="FFFFFF"/>
            <w:tcMar>
              <w:left w:w="57" w:type="dxa"/>
            </w:tcMar>
            <w:vAlign w:val="center"/>
          </w:tcPr>
          <w:p w14:paraId="44BCA03F"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Brooding</w:t>
            </w:r>
          </w:p>
        </w:tc>
        <w:tc>
          <w:tcPr>
            <w:tcW w:w="709" w:type="dxa"/>
            <w:tcBorders>
              <w:top w:val="single" w:sz="4" w:space="0" w:color="auto"/>
              <w:bottom w:val="single" w:sz="4" w:space="0" w:color="auto"/>
            </w:tcBorders>
            <w:shd w:val="clear" w:color="auto" w:fill="FFFFFF"/>
            <w:vAlign w:val="center"/>
          </w:tcPr>
          <w:p w14:paraId="135C6123"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r w:rsidRPr="00ED74B2">
              <w:rPr>
                <w:rFonts w:ascii="Times New Roman" w:hAnsi="Times New Roman" w:cs="Times New Roman"/>
                <w:sz w:val="24"/>
                <w:szCs w:val="24"/>
              </w:rPr>
              <w:t>Worry</w:t>
            </w:r>
          </w:p>
        </w:tc>
        <w:tc>
          <w:tcPr>
            <w:tcW w:w="567" w:type="dxa"/>
            <w:tcBorders>
              <w:top w:val="single" w:sz="4" w:space="0" w:color="auto"/>
              <w:bottom w:val="single" w:sz="4" w:space="0" w:color="auto"/>
            </w:tcBorders>
            <w:shd w:val="clear" w:color="auto" w:fill="FFFFFF"/>
            <w:vAlign w:val="center"/>
          </w:tcPr>
          <w:p w14:paraId="5A0743CB"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r w:rsidRPr="00ED74B2">
              <w:rPr>
                <w:rFonts w:ascii="Times New Roman" w:hAnsi="Times New Roman" w:cs="Times New Roman"/>
                <w:sz w:val="24"/>
                <w:szCs w:val="24"/>
              </w:rPr>
              <w:t>SWL</w:t>
            </w:r>
          </w:p>
        </w:tc>
        <w:tc>
          <w:tcPr>
            <w:tcW w:w="709" w:type="dxa"/>
            <w:tcBorders>
              <w:top w:val="single" w:sz="4" w:space="0" w:color="auto"/>
              <w:bottom w:val="single" w:sz="4" w:space="0" w:color="auto"/>
            </w:tcBorders>
            <w:shd w:val="clear" w:color="auto" w:fill="FFFFFF"/>
            <w:tcMar>
              <w:left w:w="57" w:type="dxa"/>
            </w:tcMar>
            <w:vAlign w:val="center"/>
          </w:tcPr>
          <w:p w14:paraId="63C0B8E8"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Lonely</w:t>
            </w:r>
          </w:p>
        </w:tc>
        <w:tc>
          <w:tcPr>
            <w:tcW w:w="567" w:type="dxa"/>
            <w:tcBorders>
              <w:top w:val="single" w:sz="4" w:space="0" w:color="auto"/>
              <w:bottom w:val="single" w:sz="4" w:space="0" w:color="auto"/>
            </w:tcBorders>
            <w:shd w:val="clear" w:color="auto" w:fill="FFFFFF"/>
            <w:vAlign w:val="center"/>
          </w:tcPr>
          <w:p w14:paraId="73828747"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Open</w:t>
            </w:r>
          </w:p>
        </w:tc>
        <w:tc>
          <w:tcPr>
            <w:tcW w:w="992" w:type="dxa"/>
            <w:tcBorders>
              <w:top w:val="single" w:sz="4" w:space="0" w:color="auto"/>
              <w:bottom w:val="single" w:sz="4" w:space="0" w:color="auto"/>
            </w:tcBorders>
            <w:shd w:val="clear" w:color="auto" w:fill="FFFFFF"/>
            <w:vAlign w:val="center"/>
          </w:tcPr>
          <w:p w14:paraId="718C9751"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Conscientious</w:t>
            </w:r>
          </w:p>
        </w:tc>
        <w:tc>
          <w:tcPr>
            <w:tcW w:w="851" w:type="dxa"/>
            <w:tcBorders>
              <w:top w:val="single" w:sz="4" w:space="0" w:color="auto"/>
              <w:bottom w:val="single" w:sz="4" w:space="0" w:color="auto"/>
            </w:tcBorders>
            <w:shd w:val="clear" w:color="auto" w:fill="FFFFFF"/>
            <w:vAlign w:val="center"/>
          </w:tcPr>
          <w:p w14:paraId="3995E740"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Extravert</w:t>
            </w:r>
          </w:p>
        </w:tc>
        <w:tc>
          <w:tcPr>
            <w:tcW w:w="850" w:type="dxa"/>
            <w:tcBorders>
              <w:top w:val="single" w:sz="4" w:space="0" w:color="auto"/>
              <w:bottom w:val="single" w:sz="4" w:space="0" w:color="auto"/>
            </w:tcBorders>
            <w:shd w:val="clear" w:color="auto" w:fill="FFFFFF"/>
            <w:vAlign w:val="center"/>
          </w:tcPr>
          <w:p w14:paraId="46D56096"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Agreeable</w:t>
            </w:r>
          </w:p>
        </w:tc>
        <w:tc>
          <w:tcPr>
            <w:tcW w:w="1134" w:type="dxa"/>
            <w:tcBorders>
              <w:top w:val="single" w:sz="4" w:space="0" w:color="auto"/>
              <w:bottom w:val="single" w:sz="4" w:space="0" w:color="auto"/>
            </w:tcBorders>
            <w:shd w:val="clear" w:color="auto" w:fill="FFFFFF"/>
            <w:vAlign w:val="center"/>
          </w:tcPr>
          <w:p w14:paraId="02E72846"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Neurotic</w:t>
            </w:r>
          </w:p>
        </w:tc>
      </w:tr>
      <w:tr w:rsidR="00547B1A" w:rsidRPr="00ED74B2" w14:paraId="6C9B441C" w14:textId="77777777" w:rsidTr="001F6F87">
        <w:trPr>
          <w:cantSplit/>
          <w:trHeight w:val="262"/>
          <w:jc w:val="center"/>
        </w:trPr>
        <w:tc>
          <w:tcPr>
            <w:tcW w:w="1134" w:type="dxa"/>
            <w:tcBorders>
              <w:top w:val="single" w:sz="4" w:space="0" w:color="auto"/>
              <w:bottom w:val="single" w:sz="4" w:space="0" w:color="auto"/>
            </w:tcBorders>
            <w:shd w:val="clear" w:color="auto" w:fill="FFFFFF"/>
            <w:vAlign w:val="center"/>
          </w:tcPr>
          <w:p w14:paraId="2921CC38"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Means</w:t>
            </w:r>
          </w:p>
          <w:p w14:paraId="10A44FB2"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(SD)</w:t>
            </w:r>
          </w:p>
        </w:tc>
        <w:tc>
          <w:tcPr>
            <w:tcW w:w="709" w:type="dxa"/>
            <w:tcBorders>
              <w:top w:val="single" w:sz="4" w:space="0" w:color="auto"/>
              <w:bottom w:val="single" w:sz="4" w:space="0" w:color="auto"/>
            </w:tcBorders>
            <w:shd w:val="clear" w:color="auto" w:fill="FFFFFF"/>
          </w:tcPr>
          <w:p w14:paraId="0A9220DB"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0.8</w:t>
            </w:r>
          </w:p>
          <w:p w14:paraId="23032616"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(1.35)</w:t>
            </w:r>
          </w:p>
        </w:tc>
        <w:tc>
          <w:tcPr>
            <w:tcW w:w="851" w:type="dxa"/>
            <w:tcBorders>
              <w:top w:val="single" w:sz="4" w:space="0" w:color="auto"/>
              <w:bottom w:val="single" w:sz="4" w:space="0" w:color="auto"/>
            </w:tcBorders>
            <w:shd w:val="clear" w:color="auto" w:fill="FFFFFF"/>
            <w:vAlign w:val="center"/>
          </w:tcPr>
          <w:p w14:paraId="4AD8DA21"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6.95</w:t>
            </w:r>
          </w:p>
          <w:p w14:paraId="7C351068"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(5.93)</w:t>
            </w:r>
          </w:p>
        </w:tc>
        <w:tc>
          <w:tcPr>
            <w:tcW w:w="567" w:type="dxa"/>
            <w:tcBorders>
              <w:top w:val="single" w:sz="4" w:space="0" w:color="auto"/>
              <w:bottom w:val="single" w:sz="4" w:space="0" w:color="auto"/>
            </w:tcBorders>
            <w:shd w:val="clear" w:color="auto" w:fill="FFFFFF"/>
            <w:vAlign w:val="center"/>
          </w:tcPr>
          <w:p w14:paraId="1AC35F9E"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13.62</w:t>
            </w:r>
          </w:p>
          <w:p w14:paraId="5437F15C"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(5.48)</w:t>
            </w:r>
          </w:p>
        </w:tc>
        <w:tc>
          <w:tcPr>
            <w:tcW w:w="708" w:type="dxa"/>
            <w:tcBorders>
              <w:top w:val="single" w:sz="4" w:space="0" w:color="auto"/>
              <w:bottom w:val="single" w:sz="4" w:space="0" w:color="auto"/>
            </w:tcBorders>
            <w:shd w:val="clear" w:color="auto" w:fill="FFFFFF"/>
            <w:tcMar>
              <w:left w:w="57" w:type="dxa"/>
            </w:tcMar>
            <w:vAlign w:val="center"/>
          </w:tcPr>
          <w:p w14:paraId="013342C6"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10.54</w:t>
            </w:r>
          </w:p>
          <w:p w14:paraId="26954C12"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(3.52)</w:t>
            </w:r>
          </w:p>
        </w:tc>
        <w:tc>
          <w:tcPr>
            <w:tcW w:w="709" w:type="dxa"/>
            <w:tcBorders>
              <w:top w:val="single" w:sz="4" w:space="0" w:color="auto"/>
              <w:bottom w:val="single" w:sz="4" w:space="0" w:color="auto"/>
            </w:tcBorders>
            <w:shd w:val="clear" w:color="auto" w:fill="FFFFFF"/>
            <w:vAlign w:val="center"/>
          </w:tcPr>
          <w:p w14:paraId="48941379"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r w:rsidRPr="00ED74B2">
              <w:rPr>
                <w:rFonts w:ascii="Times New Roman" w:hAnsi="Times New Roman" w:cs="Times New Roman"/>
                <w:sz w:val="24"/>
                <w:szCs w:val="24"/>
              </w:rPr>
              <w:t>49.42</w:t>
            </w:r>
          </w:p>
          <w:p w14:paraId="73BBF27E"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r w:rsidRPr="00ED74B2">
              <w:rPr>
                <w:rFonts w:ascii="Times New Roman" w:hAnsi="Times New Roman" w:cs="Times New Roman"/>
                <w:sz w:val="24"/>
                <w:szCs w:val="24"/>
              </w:rPr>
              <w:t>(15.71)</w:t>
            </w:r>
          </w:p>
        </w:tc>
        <w:tc>
          <w:tcPr>
            <w:tcW w:w="567" w:type="dxa"/>
            <w:tcBorders>
              <w:top w:val="single" w:sz="4" w:space="0" w:color="auto"/>
              <w:bottom w:val="single" w:sz="4" w:space="0" w:color="auto"/>
            </w:tcBorders>
            <w:shd w:val="clear" w:color="auto" w:fill="FFFFFF"/>
            <w:vAlign w:val="center"/>
          </w:tcPr>
          <w:p w14:paraId="0C52B2BA"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r w:rsidRPr="00ED74B2">
              <w:rPr>
                <w:rFonts w:ascii="Times New Roman" w:hAnsi="Times New Roman" w:cs="Times New Roman"/>
                <w:sz w:val="24"/>
                <w:szCs w:val="24"/>
              </w:rPr>
              <w:t>20.66</w:t>
            </w:r>
          </w:p>
          <w:p w14:paraId="5B9F5339"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r w:rsidRPr="00ED74B2">
              <w:rPr>
                <w:rFonts w:ascii="Times New Roman" w:hAnsi="Times New Roman" w:cs="Times New Roman"/>
                <w:sz w:val="24"/>
                <w:szCs w:val="24"/>
              </w:rPr>
              <w:t>(8.14)</w:t>
            </w:r>
          </w:p>
        </w:tc>
        <w:tc>
          <w:tcPr>
            <w:tcW w:w="709" w:type="dxa"/>
            <w:tcBorders>
              <w:top w:val="single" w:sz="4" w:space="0" w:color="auto"/>
              <w:bottom w:val="single" w:sz="4" w:space="0" w:color="auto"/>
            </w:tcBorders>
            <w:shd w:val="clear" w:color="auto" w:fill="FFFFFF"/>
            <w:tcMar>
              <w:left w:w="57" w:type="dxa"/>
            </w:tcMar>
            <w:vAlign w:val="center"/>
          </w:tcPr>
          <w:p w14:paraId="0A48A0C1"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23.42</w:t>
            </w:r>
          </w:p>
          <w:p w14:paraId="1F4BC6EF"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(6.78)</w:t>
            </w:r>
          </w:p>
        </w:tc>
        <w:tc>
          <w:tcPr>
            <w:tcW w:w="567" w:type="dxa"/>
            <w:tcBorders>
              <w:top w:val="single" w:sz="4" w:space="0" w:color="auto"/>
              <w:bottom w:val="single" w:sz="4" w:space="0" w:color="auto"/>
            </w:tcBorders>
            <w:shd w:val="clear" w:color="auto" w:fill="FFFFFF"/>
            <w:vAlign w:val="center"/>
          </w:tcPr>
          <w:p w14:paraId="391B88DB"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7.66</w:t>
            </w:r>
          </w:p>
          <w:p w14:paraId="705DFEB7"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(1.98)</w:t>
            </w:r>
          </w:p>
        </w:tc>
        <w:tc>
          <w:tcPr>
            <w:tcW w:w="992" w:type="dxa"/>
            <w:tcBorders>
              <w:top w:val="single" w:sz="4" w:space="0" w:color="auto"/>
              <w:bottom w:val="single" w:sz="4" w:space="0" w:color="auto"/>
            </w:tcBorders>
            <w:shd w:val="clear" w:color="auto" w:fill="FFFFFF"/>
            <w:vAlign w:val="center"/>
          </w:tcPr>
          <w:p w14:paraId="6101A56B"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7.64</w:t>
            </w:r>
          </w:p>
          <w:p w14:paraId="1733EC4A"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(1.86)</w:t>
            </w:r>
          </w:p>
        </w:tc>
        <w:tc>
          <w:tcPr>
            <w:tcW w:w="851" w:type="dxa"/>
            <w:tcBorders>
              <w:top w:val="single" w:sz="4" w:space="0" w:color="auto"/>
              <w:bottom w:val="single" w:sz="4" w:space="0" w:color="auto"/>
            </w:tcBorders>
            <w:shd w:val="clear" w:color="auto" w:fill="FFFFFF"/>
            <w:vAlign w:val="center"/>
          </w:tcPr>
          <w:p w14:paraId="3DFC945F"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5.53</w:t>
            </w:r>
          </w:p>
          <w:p w14:paraId="1DD4D0EA"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(2.38)</w:t>
            </w:r>
          </w:p>
        </w:tc>
        <w:tc>
          <w:tcPr>
            <w:tcW w:w="850" w:type="dxa"/>
            <w:tcBorders>
              <w:top w:val="single" w:sz="4" w:space="0" w:color="auto"/>
              <w:bottom w:val="single" w:sz="4" w:space="0" w:color="auto"/>
            </w:tcBorders>
            <w:shd w:val="clear" w:color="auto" w:fill="FFFFFF"/>
            <w:vAlign w:val="center"/>
          </w:tcPr>
          <w:p w14:paraId="085F50AA"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6.94</w:t>
            </w:r>
          </w:p>
          <w:p w14:paraId="4BA65150"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(2.03)</w:t>
            </w:r>
          </w:p>
        </w:tc>
        <w:tc>
          <w:tcPr>
            <w:tcW w:w="1134" w:type="dxa"/>
            <w:tcBorders>
              <w:top w:val="single" w:sz="4" w:space="0" w:color="auto"/>
              <w:bottom w:val="single" w:sz="4" w:space="0" w:color="auto"/>
            </w:tcBorders>
            <w:shd w:val="clear" w:color="auto" w:fill="FFFFFF"/>
            <w:vAlign w:val="center"/>
          </w:tcPr>
          <w:p w14:paraId="468A55CF"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6.42</w:t>
            </w:r>
          </w:p>
          <w:p w14:paraId="440AC7AE"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(2.44)</w:t>
            </w:r>
          </w:p>
        </w:tc>
      </w:tr>
      <w:tr w:rsidR="00547B1A" w:rsidRPr="00ED74B2" w14:paraId="40482CF4" w14:textId="77777777" w:rsidTr="001F6F87">
        <w:trPr>
          <w:cantSplit/>
          <w:trHeight w:val="345"/>
          <w:jc w:val="center"/>
        </w:trPr>
        <w:tc>
          <w:tcPr>
            <w:tcW w:w="1134" w:type="dxa"/>
            <w:shd w:val="clear" w:color="auto" w:fill="FFFFFF"/>
            <w:tcMar>
              <w:left w:w="57" w:type="dxa"/>
            </w:tcMar>
            <w:vAlign w:val="center"/>
          </w:tcPr>
          <w:p w14:paraId="1B90E793"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Depression</w:t>
            </w:r>
          </w:p>
        </w:tc>
        <w:tc>
          <w:tcPr>
            <w:tcW w:w="709" w:type="dxa"/>
            <w:shd w:val="clear" w:color="auto" w:fill="FFFFFF"/>
            <w:vAlign w:val="center"/>
          </w:tcPr>
          <w:p w14:paraId="2110C08E"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.459**</w:t>
            </w:r>
          </w:p>
        </w:tc>
        <w:tc>
          <w:tcPr>
            <w:tcW w:w="851" w:type="dxa"/>
            <w:shd w:val="clear" w:color="auto" w:fill="FFFFFF"/>
            <w:vAlign w:val="center"/>
          </w:tcPr>
          <w:p w14:paraId="1AB7CC5F" w14:textId="77777777" w:rsidR="00547B1A" w:rsidRPr="00ED74B2" w:rsidRDefault="00547B1A" w:rsidP="001F6F87">
            <w:pPr>
              <w:spacing w:after="0" w:line="480" w:lineRule="auto"/>
              <w:jc w:val="center"/>
              <w:rPr>
                <w:rFonts w:ascii="Times New Roman" w:hAnsi="Times New Roman" w:cs="Times New Roman"/>
                <w:sz w:val="24"/>
                <w:szCs w:val="24"/>
              </w:rPr>
            </w:pPr>
          </w:p>
        </w:tc>
        <w:tc>
          <w:tcPr>
            <w:tcW w:w="567" w:type="dxa"/>
            <w:shd w:val="clear" w:color="auto" w:fill="FFFFFF"/>
            <w:vAlign w:val="center"/>
          </w:tcPr>
          <w:p w14:paraId="1828289D"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708" w:type="dxa"/>
            <w:shd w:val="clear" w:color="auto" w:fill="FFFFFF"/>
            <w:tcMar>
              <w:left w:w="57" w:type="dxa"/>
            </w:tcMar>
            <w:vAlign w:val="center"/>
          </w:tcPr>
          <w:p w14:paraId="57AAC92E"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709" w:type="dxa"/>
            <w:shd w:val="clear" w:color="auto" w:fill="FFFFFF"/>
            <w:vAlign w:val="center"/>
          </w:tcPr>
          <w:p w14:paraId="4DF4C1C0"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567" w:type="dxa"/>
            <w:shd w:val="clear" w:color="auto" w:fill="FFFFFF"/>
            <w:vAlign w:val="center"/>
          </w:tcPr>
          <w:p w14:paraId="41B9CD00" w14:textId="77777777" w:rsidR="00547B1A" w:rsidRPr="00ED74B2" w:rsidRDefault="00547B1A" w:rsidP="001F6F87">
            <w:pPr>
              <w:spacing w:after="0" w:line="480" w:lineRule="auto"/>
              <w:ind w:right="60"/>
              <w:jc w:val="center"/>
              <w:rPr>
                <w:rFonts w:ascii="Times New Roman" w:hAnsi="Times New Roman" w:cs="Times New Roman"/>
                <w:b/>
                <w:bCs/>
                <w:sz w:val="24"/>
                <w:szCs w:val="24"/>
              </w:rPr>
            </w:pPr>
          </w:p>
        </w:tc>
        <w:tc>
          <w:tcPr>
            <w:tcW w:w="709" w:type="dxa"/>
            <w:shd w:val="clear" w:color="auto" w:fill="FFFFFF"/>
            <w:tcMar>
              <w:left w:w="57" w:type="dxa"/>
            </w:tcMar>
            <w:vAlign w:val="center"/>
          </w:tcPr>
          <w:p w14:paraId="0FFA4235"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567" w:type="dxa"/>
            <w:shd w:val="clear" w:color="auto" w:fill="FFFFFF"/>
            <w:vAlign w:val="center"/>
          </w:tcPr>
          <w:p w14:paraId="0ECAB07E"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992" w:type="dxa"/>
            <w:shd w:val="clear" w:color="auto" w:fill="FFFFFF"/>
            <w:vAlign w:val="center"/>
          </w:tcPr>
          <w:p w14:paraId="10E17EF5"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851" w:type="dxa"/>
            <w:shd w:val="clear" w:color="auto" w:fill="FFFFFF"/>
            <w:vAlign w:val="center"/>
          </w:tcPr>
          <w:p w14:paraId="35D044C9"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850" w:type="dxa"/>
            <w:shd w:val="clear" w:color="auto" w:fill="FFFFFF"/>
            <w:vAlign w:val="center"/>
          </w:tcPr>
          <w:p w14:paraId="11EBAD50"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1134" w:type="dxa"/>
            <w:shd w:val="clear" w:color="auto" w:fill="FFFFFF"/>
            <w:vAlign w:val="center"/>
          </w:tcPr>
          <w:p w14:paraId="196484D2"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r>
      <w:tr w:rsidR="00547B1A" w:rsidRPr="00ED74B2" w14:paraId="6332ECA2" w14:textId="77777777" w:rsidTr="001F6F87">
        <w:trPr>
          <w:cantSplit/>
          <w:trHeight w:val="345"/>
          <w:jc w:val="center"/>
        </w:trPr>
        <w:tc>
          <w:tcPr>
            <w:tcW w:w="1134" w:type="dxa"/>
            <w:shd w:val="clear" w:color="auto" w:fill="FFFFFF"/>
            <w:tcMar>
              <w:left w:w="57" w:type="dxa"/>
            </w:tcMar>
            <w:vAlign w:val="center"/>
          </w:tcPr>
          <w:p w14:paraId="2BF15D1D"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Anxiety</w:t>
            </w:r>
          </w:p>
        </w:tc>
        <w:tc>
          <w:tcPr>
            <w:tcW w:w="709" w:type="dxa"/>
            <w:shd w:val="clear" w:color="auto" w:fill="FFFFFF"/>
            <w:vAlign w:val="center"/>
          </w:tcPr>
          <w:p w14:paraId="658DFE85"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.381**</w:t>
            </w:r>
          </w:p>
        </w:tc>
        <w:tc>
          <w:tcPr>
            <w:tcW w:w="851" w:type="dxa"/>
            <w:shd w:val="clear" w:color="auto" w:fill="FFFFFF"/>
            <w:vAlign w:val="center"/>
          </w:tcPr>
          <w:p w14:paraId="136A1E1E"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.760**</w:t>
            </w:r>
          </w:p>
        </w:tc>
        <w:tc>
          <w:tcPr>
            <w:tcW w:w="567" w:type="dxa"/>
            <w:shd w:val="clear" w:color="auto" w:fill="FFFFFF"/>
            <w:vAlign w:val="center"/>
          </w:tcPr>
          <w:p w14:paraId="69122AA8"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708" w:type="dxa"/>
            <w:shd w:val="clear" w:color="auto" w:fill="FFFFFF"/>
            <w:tcMar>
              <w:left w:w="57" w:type="dxa"/>
            </w:tcMar>
            <w:vAlign w:val="center"/>
          </w:tcPr>
          <w:p w14:paraId="78FB4CFD"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709" w:type="dxa"/>
            <w:shd w:val="clear" w:color="auto" w:fill="FFFFFF"/>
            <w:vAlign w:val="center"/>
          </w:tcPr>
          <w:p w14:paraId="5BC57D92"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567" w:type="dxa"/>
            <w:shd w:val="clear" w:color="auto" w:fill="FFFFFF"/>
            <w:vAlign w:val="center"/>
          </w:tcPr>
          <w:p w14:paraId="426F2706" w14:textId="77777777" w:rsidR="00547B1A" w:rsidRPr="00ED74B2" w:rsidRDefault="00547B1A" w:rsidP="001F6F87">
            <w:pPr>
              <w:spacing w:after="0" w:line="480" w:lineRule="auto"/>
              <w:ind w:right="60"/>
              <w:jc w:val="center"/>
              <w:rPr>
                <w:rFonts w:ascii="Times New Roman" w:hAnsi="Times New Roman" w:cs="Times New Roman"/>
                <w:b/>
                <w:bCs/>
                <w:sz w:val="24"/>
                <w:szCs w:val="24"/>
              </w:rPr>
            </w:pPr>
          </w:p>
        </w:tc>
        <w:tc>
          <w:tcPr>
            <w:tcW w:w="709" w:type="dxa"/>
            <w:shd w:val="clear" w:color="auto" w:fill="FFFFFF"/>
            <w:tcMar>
              <w:left w:w="57" w:type="dxa"/>
            </w:tcMar>
            <w:vAlign w:val="center"/>
          </w:tcPr>
          <w:p w14:paraId="3D38FAFB"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567" w:type="dxa"/>
            <w:shd w:val="clear" w:color="auto" w:fill="FFFFFF"/>
            <w:vAlign w:val="center"/>
          </w:tcPr>
          <w:p w14:paraId="4E0134F1"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992" w:type="dxa"/>
            <w:shd w:val="clear" w:color="auto" w:fill="FFFFFF"/>
            <w:vAlign w:val="center"/>
          </w:tcPr>
          <w:p w14:paraId="1F58DF83"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851" w:type="dxa"/>
            <w:shd w:val="clear" w:color="auto" w:fill="FFFFFF"/>
            <w:vAlign w:val="center"/>
          </w:tcPr>
          <w:p w14:paraId="2F8375E3"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850" w:type="dxa"/>
            <w:shd w:val="clear" w:color="auto" w:fill="FFFFFF"/>
            <w:vAlign w:val="center"/>
          </w:tcPr>
          <w:p w14:paraId="614E6260"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1134" w:type="dxa"/>
            <w:shd w:val="clear" w:color="auto" w:fill="FFFFFF"/>
            <w:vAlign w:val="center"/>
          </w:tcPr>
          <w:p w14:paraId="1720DFB5"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r>
      <w:tr w:rsidR="00547B1A" w:rsidRPr="00ED74B2" w14:paraId="57AF2683" w14:textId="77777777" w:rsidTr="001F6F87">
        <w:trPr>
          <w:cantSplit/>
          <w:trHeight w:val="414"/>
          <w:jc w:val="center"/>
        </w:trPr>
        <w:tc>
          <w:tcPr>
            <w:tcW w:w="1134" w:type="dxa"/>
            <w:shd w:val="clear" w:color="auto" w:fill="FFFFFF"/>
            <w:tcMar>
              <w:left w:w="57" w:type="dxa"/>
            </w:tcMar>
            <w:vAlign w:val="center"/>
          </w:tcPr>
          <w:p w14:paraId="33ACE070"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Brooding</w:t>
            </w:r>
          </w:p>
        </w:tc>
        <w:tc>
          <w:tcPr>
            <w:tcW w:w="709" w:type="dxa"/>
            <w:shd w:val="clear" w:color="auto" w:fill="FFFFFF"/>
            <w:vAlign w:val="center"/>
          </w:tcPr>
          <w:p w14:paraId="0A2AFD83"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.390**</w:t>
            </w:r>
          </w:p>
        </w:tc>
        <w:tc>
          <w:tcPr>
            <w:tcW w:w="851" w:type="dxa"/>
            <w:shd w:val="clear" w:color="auto" w:fill="FFFFFF"/>
            <w:vAlign w:val="center"/>
          </w:tcPr>
          <w:p w14:paraId="2E4C2F62"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.624**</w:t>
            </w:r>
          </w:p>
        </w:tc>
        <w:tc>
          <w:tcPr>
            <w:tcW w:w="567" w:type="dxa"/>
            <w:shd w:val="clear" w:color="auto" w:fill="FFFFFF"/>
            <w:vAlign w:val="center"/>
          </w:tcPr>
          <w:p w14:paraId="3BC27D32"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.648**</w:t>
            </w:r>
          </w:p>
        </w:tc>
        <w:tc>
          <w:tcPr>
            <w:tcW w:w="708" w:type="dxa"/>
            <w:shd w:val="clear" w:color="auto" w:fill="FFFFFF"/>
            <w:tcMar>
              <w:left w:w="57" w:type="dxa"/>
            </w:tcMar>
            <w:vAlign w:val="center"/>
          </w:tcPr>
          <w:p w14:paraId="2F49C2A7"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709" w:type="dxa"/>
            <w:shd w:val="clear" w:color="auto" w:fill="FFFFFF"/>
            <w:vAlign w:val="center"/>
          </w:tcPr>
          <w:p w14:paraId="3BBD5231"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567" w:type="dxa"/>
            <w:shd w:val="clear" w:color="auto" w:fill="FFFFFF"/>
            <w:vAlign w:val="center"/>
          </w:tcPr>
          <w:p w14:paraId="6906ED40"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709" w:type="dxa"/>
            <w:shd w:val="clear" w:color="auto" w:fill="FFFFFF"/>
            <w:tcMar>
              <w:left w:w="57" w:type="dxa"/>
            </w:tcMar>
            <w:vAlign w:val="center"/>
          </w:tcPr>
          <w:p w14:paraId="49C8AD15"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567" w:type="dxa"/>
            <w:shd w:val="clear" w:color="auto" w:fill="FFFFFF"/>
            <w:vAlign w:val="center"/>
          </w:tcPr>
          <w:p w14:paraId="32A4C9A2"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992" w:type="dxa"/>
            <w:shd w:val="clear" w:color="auto" w:fill="FFFFFF"/>
            <w:vAlign w:val="center"/>
          </w:tcPr>
          <w:p w14:paraId="76D81EDE"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1" w:type="dxa"/>
            <w:shd w:val="clear" w:color="auto" w:fill="FFFFFF"/>
            <w:vAlign w:val="center"/>
          </w:tcPr>
          <w:p w14:paraId="5C2534BD"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0" w:type="dxa"/>
            <w:shd w:val="clear" w:color="auto" w:fill="FFFFFF"/>
            <w:vAlign w:val="center"/>
          </w:tcPr>
          <w:p w14:paraId="1A652DE0"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1134" w:type="dxa"/>
            <w:shd w:val="clear" w:color="auto" w:fill="FFFFFF"/>
            <w:vAlign w:val="center"/>
          </w:tcPr>
          <w:p w14:paraId="369D9D7A"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r>
      <w:tr w:rsidR="00547B1A" w:rsidRPr="00ED74B2" w14:paraId="712EC1FF" w14:textId="77777777" w:rsidTr="001F6F87">
        <w:trPr>
          <w:cantSplit/>
          <w:trHeight w:val="414"/>
          <w:jc w:val="center"/>
        </w:trPr>
        <w:tc>
          <w:tcPr>
            <w:tcW w:w="1134" w:type="dxa"/>
            <w:shd w:val="clear" w:color="auto" w:fill="FFFFFF"/>
            <w:tcMar>
              <w:left w:w="57" w:type="dxa"/>
            </w:tcMar>
            <w:vAlign w:val="center"/>
          </w:tcPr>
          <w:p w14:paraId="75655D95"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Worry</w:t>
            </w:r>
          </w:p>
        </w:tc>
        <w:tc>
          <w:tcPr>
            <w:tcW w:w="709" w:type="dxa"/>
            <w:shd w:val="clear" w:color="auto" w:fill="FFFFFF"/>
            <w:vAlign w:val="center"/>
          </w:tcPr>
          <w:p w14:paraId="4CC40FD8"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.331**</w:t>
            </w:r>
          </w:p>
        </w:tc>
        <w:tc>
          <w:tcPr>
            <w:tcW w:w="851" w:type="dxa"/>
            <w:shd w:val="clear" w:color="auto" w:fill="FFFFFF"/>
            <w:vAlign w:val="center"/>
          </w:tcPr>
          <w:p w14:paraId="18A0AEE8"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.566**</w:t>
            </w:r>
          </w:p>
        </w:tc>
        <w:tc>
          <w:tcPr>
            <w:tcW w:w="567" w:type="dxa"/>
            <w:shd w:val="clear" w:color="auto" w:fill="FFFFFF"/>
            <w:vAlign w:val="center"/>
          </w:tcPr>
          <w:p w14:paraId="6762C129"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.714**</w:t>
            </w:r>
          </w:p>
        </w:tc>
        <w:tc>
          <w:tcPr>
            <w:tcW w:w="708" w:type="dxa"/>
            <w:shd w:val="clear" w:color="auto" w:fill="FFFFFF"/>
            <w:tcMar>
              <w:left w:w="57" w:type="dxa"/>
            </w:tcMar>
            <w:vAlign w:val="center"/>
          </w:tcPr>
          <w:p w14:paraId="52993BA7"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.645**</w:t>
            </w:r>
          </w:p>
        </w:tc>
        <w:tc>
          <w:tcPr>
            <w:tcW w:w="709" w:type="dxa"/>
            <w:shd w:val="clear" w:color="auto" w:fill="FFFFFF"/>
            <w:vAlign w:val="center"/>
          </w:tcPr>
          <w:p w14:paraId="5B9255E0"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567" w:type="dxa"/>
            <w:shd w:val="clear" w:color="auto" w:fill="FFFFFF"/>
            <w:vAlign w:val="center"/>
          </w:tcPr>
          <w:p w14:paraId="17F554E9"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709" w:type="dxa"/>
            <w:shd w:val="clear" w:color="auto" w:fill="FFFFFF"/>
            <w:tcMar>
              <w:left w:w="57" w:type="dxa"/>
            </w:tcMar>
            <w:vAlign w:val="center"/>
          </w:tcPr>
          <w:p w14:paraId="39C71CA7"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567" w:type="dxa"/>
            <w:shd w:val="clear" w:color="auto" w:fill="FFFFFF"/>
            <w:vAlign w:val="center"/>
          </w:tcPr>
          <w:p w14:paraId="26A2FA60"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992" w:type="dxa"/>
            <w:shd w:val="clear" w:color="auto" w:fill="FFFFFF"/>
            <w:vAlign w:val="center"/>
          </w:tcPr>
          <w:p w14:paraId="556C0832"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1" w:type="dxa"/>
            <w:shd w:val="clear" w:color="auto" w:fill="FFFFFF"/>
            <w:vAlign w:val="center"/>
          </w:tcPr>
          <w:p w14:paraId="2C833F68"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0" w:type="dxa"/>
            <w:shd w:val="clear" w:color="auto" w:fill="FFFFFF"/>
            <w:vAlign w:val="center"/>
          </w:tcPr>
          <w:p w14:paraId="42243912"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1134" w:type="dxa"/>
            <w:shd w:val="clear" w:color="auto" w:fill="FFFFFF"/>
            <w:vAlign w:val="center"/>
          </w:tcPr>
          <w:p w14:paraId="02AE3B8A"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r>
      <w:tr w:rsidR="00547B1A" w:rsidRPr="00ED74B2" w14:paraId="2F3D65CD" w14:textId="77777777" w:rsidTr="001F6F87">
        <w:trPr>
          <w:cantSplit/>
          <w:trHeight w:val="414"/>
          <w:jc w:val="center"/>
        </w:trPr>
        <w:tc>
          <w:tcPr>
            <w:tcW w:w="1134" w:type="dxa"/>
            <w:shd w:val="clear" w:color="auto" w:fill="FFFFFF"/>
            <w:tcMar>
              <w:left w:w="57" w:type="dxa"/>
            </w:tcMar>
            <w:vAlign w:val="center"/>
          </w:tcPr>
          <w:p w14:paraId="29D53B91"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SWL</w:t>
            </w:r>
          </w:p>
        </w:tc>
        <w:tc>
          <w:tcPr>
            <w:tcW w:w="709" w:type="dxa"/>
            <w:shd w:val="clear" w:color="auto" w:fill="FFFFFF"/>
            <w:vAlign w:val="center"/>
          </w:tcPr>
          <w:p w14:paraId="745AF1AE"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-.360**</w:t>
            </w:r>
          </w:p>
        </w:tc>
        <w:tc>
          <w:tcPr>
            <w:tcW w:w="851" w:type="dxa"/>
            <w:shd w:val="clear" w:color="auto" w:fill="FFFFFF"/>
            <w:vAlign w:val="center"/>
          </w:tcPr>
          <w:p w14:paraId="5FF68F67"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-.534**</w:t>
            </w:r>
          </w:p>
        </w:tc>
        <w:tc>
          <w:tcPr>
            <w:tcW w:w="567" w:type="dxa"/>
            <w:shd w:val="clear" w:color="auto" w:fill="FFFFFF"/>
            <w:vAlign w:val="center"/>
          </w:tcPr>
          <w:p w14:paraId="10E8518A"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-.449**</w:t>
            </w:r>
          </w:p>
        </w:tc>
        <w:tc>
          <w:tcPr>
            <w:tcW w:w="708" w:type="dxa"/>
            <w:shd w:val="clear" w:color="auto" w:fill="FFFFFF"/>
            <w:tcMar>
              <w:left w:w="57" w:type="dxa"/>
            </w:tcMar>
            <w:vAlign w:val="center"/>
          </w:tcPr>
          <w:p w14:paraId="3B8CDCEC"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-.458**</w:t>
            </w:r>
          </w:p>
        </w:tc>
        <w:tc>
          <w:tcPr>
            <w:tcW w:w="709" w:type="dxa"/>
            <w:shd w:val="clear" w:color="auto" w:fill="FFFFFF"/>
            <w:vAlign w:val="center"/>
          </w:tcPr>
          <w:p w14:paraId="26040FA5"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-.423**</w:t>
            </w:r>
          </w:p>
        </w:tc>
        <w:tc>
          <w:tcPr>
            <w:tcW w:w="567" w:type="dxa"/>
            <w:shd w:val="clear" w:color="auto" w:fill="FFFFFF"/>
            <w:vAlign w:val="center"/>
          </w:tcPr>
          <w:p w14:paraId="04D8F27B"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709" w:type="dxa"/>
            <w:shd w:val="clear" w:color="auto" w:fill="FFFFFF"/>
            <w:tcMar>
              <w:left w:w="57" w:type="dxa"/>
            </w:tcMar>
            <w:vAlign w:val="center"/>
          </w:tcPr>
          <w:p w14:paraId="11DAFB61"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567" w:type="dxa"/>
            <w:shd w:val="clear" w:color="auto" w:fill="FFFFFF"/>
            <w:vAlign w:val="center"/>
          </w:tcPr>
          <w:p w14:paraId="18EA6F8A"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992" w:type="dxa"/>
            <w:shd w:val="clear" w:color="auto" w:fill="FFFFFF"/>
            <w:vAlign w:val="center"/>
          </w:tcPr>
          <w:p w14:paraId="74C5B68E"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1" w:type="dxa"/>
            <w:shd w:val="clear" w:color="auto" w:fill="FFFFFF"/>
            <w:vAlign w:val="center"/>
          </w:tcPr>
          <w:p w14:paraId="5FF952FB"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0" w:type="dxa"/>
            <w:shd w:val="clear" w:color="auto" w:fill="FFFFFF"/>
            <w:vAlign w:val="center"/>
          </w:tcPr>
          <w:p w14:paraId="7AF14883"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1134" w:type="dxa"/>
            <w:shd w:val="clear" w:color="auto" w:fill="FFFFFF"/>
            <w:vAlign w:val="center"/>
          </w:tcPr>
          <w:p w14:paraId="1577C7EC"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r>
      <w:tr w:rsidR="00547B1A" w:rsidRPr="00ED74B2" w14:paraId="145B4E00" w14:textId="77777777" w:rsidTr="001F6F87">
        <w:trPr>
          <w:cantSplit/>
          <w:trHeight w:val="414"/>
          <w:jc w:val="center"/>
        </w:trPr>
        <w:tc>
          <w:tcPr>
            <w:tcW w:w="1134" w:type="dxa"/>
            <w:shd w:val="clear" w:color="auto" w:fill="FFFFFF"/>
            <w:tcMar>
              <w:left w:w="57" w:type="dxa"/>
            </w:tcMar>
            <w:vAlign w:val="center"/>
          </w:tcPr>
          <w:p w14:paraId="617744BC"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Lonely</w:t>
            </w:r>
          </w:p>
        </w:tc>
        <w:tc>
          <w:tcPr>
            <w:tcW w:w="709" w:type="dxa"/>
            <w:shd w:val="clear" w:color="auto" w:fill="FFFFFF"/>
            <w:vAlign w:val="center"/>
          </w:tcPr>
          <w:p w14:paraId="3794C347"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.384**</w:t>
            </w:r>
          </w:p>
        </w:tc>
        <w:tc>
          <w:tcPr>
            <w:tcW w:w="851" w:type="dxa"/>
            <w:shd w:val="clear" w:color="auto" w:fill="FFFFFF"/>
            <w:vAlign w:val="center"/>
          </w:tcPr>
          <w:p w14:paraId="6114529B"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.599**</w:t>
            </w:r>
          </w:p>
        </w:tc>
        <w:tc>
          <w:tcPr>
            <w:tcW w:w="567" w:type="dxa"/>
            <w:shd w:val="clear" w:color="auto" w:fill="FFFFFF"/>
            <w:vAlign w:val="center"/>
          </w:tcPr>
          <w:p w14:paraId="63B20003"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.508**</w:t>
            </w:r>
          </w:p>
        </w:tc>
        <w:tc>
          <w:tcPr>
            <w:tcW w:w="708" w:type="dxa"/>
            <w:shd w:val="clear" w:color="auto" w:fill="FFFFFF"/>
            <w:tcMar>
              <w:left w:w="57" w:type="dxa"/>
            </w:tcMar>
            <w:vAlign w:val="center"/>
          </w:tcPr>
          <w:p w14:paraId="3EB76F06"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.548**</w:t>
            </w:r>
          </w:p>
        </w:tc>
        <w:tc>
          <w:tcPr>
            <w:tcW w:w="709" w:type="dxa"/>
            <w:shd w:val="clear" w:color="auto" w:fill="FFFFFF"/>
            <w:vAlign w:val="center"/>
          </w:tcPr>
          <w:p w14:paraId="1E2AFD4B"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.490**</w:t>
            </w:r>
          </w:p>
        </w:tc>
        <w:tc>
          <w:tcPr>
            <w:tcW w:w="567" w:type="dxa"/>
            <w:shd w:val="clear" w:color="auto" w:fill="FFFFFF"/>
            <w:vAlign w:val="center"/>
          </w:tcPr>
          <w:p w14:paraId="7243DDFD"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-.607**</w:t>
            </w:r>
          </w:p>
        </w:tc>
        <w:tc>
          <w:tcPr>
            <w:tcW w:w="709" w:type="dxa"/>
            <w:shd w:val="clear" w:color="auto" w:fill="FFFFFF"/>
            <w:tcMar>
              <w:left w:w="57" w:type="dxa"/>
            </w:tcMar>
            <w:vAlign w:val="center"/>
          </w:tcPr>
          <w:p w14:paraId="30A83882"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567" w:type="dxa"/>
            <w:shd w:val="clear" w:color="auto" w:fill="FFFFFF"/>
            <w:vAlign w:val="center"/>
          </w:tcPr>
          <w:p w14:paraId="408CA7F9"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992" w:type="dxa"/>
            <w:shd w:val="clear" w:color="auto" w:fill="FFFFFF"/>
            <w:vAlign w:val="center"/>
          </w:tcPr>
          <w:p w14:paraId="6F14BFA4"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1" w:type="dxa"/>
            <w:shd w:val="clear" w:color="auto" w:fill="FFFFFF"/>
            <w:vAlign w:val="center"/>
          </w:tcPr>
          <w:p w14:paraId="0A08DBA9"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0" w:type="dxa"/>
            <w:shd w:val="clear" w:color="auto" w:fill="FFFFFF"/>
            <w:vAlign w:val="center"/>
          </w:tcPr>
          <w:p w14:paraId="10DF9739"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1134" w:type="dxa"/>
            <w:shd w:val="clear" w:color="auto" w:fill="FFFFFF"/>
            <w:vAlign w:val="center"/>
          </w:tcPr>
          <w:p w14:paraId="6CB91B5A"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r>
      <w:tr w:rsidR="00547B1A" w:rsidRPr="00ED74B2" w14:paraId="513A2F0B" w14:textId="77777777" w:rsidTr="001F6F87">
        <w:trPr>
          <w:cantSplit/>
          <w:trHeight w:val="414"/>
          <w:jc w:val="center"/>
        </w:trPr>
        <w:tc>
          <w:tcPr>
            <w:tcW w:w="1134" w:type="dxa"/>
            <w:shd w:val="clear" w:color="auto" w:fill="FFFFFF"/>
            <w:tcMar>
              <w:left w:w="57" w:type="dxa"/>
            </w:tcMar>
            <w:vAlign w:val="center"/>
          </w:tcPr>
          <w:p w14:paraId="0DCC04AF"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Open</w:t>
            </w:r>
          </w:p>
        </w:tc>
        <w:tc>
          <w:tcPr>
            <w:tcW w:w="709" w:type="dxa"/>
            <w:shd w:val="clear" w:color="auto" w:fill="FFFFFF"/>
            <w:vAlign w:val="center"/>
          </w:tcPr>
          <w:p w14:paraId="66DC6744"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.072**</w:t>
            </w:r>
          </w:p>
        </w:tc>
        <w:tc>
          <w:tcPr>
            <w:tcW w:w="851" w:type="dxa"/>
            <w:shd w:val="clear" w:color="auto" w:fill="FFFFFF"/>
            <w:vAlign w:val="center"/>
          </w:tcPr>
          <w:p w14:paraId="307296A9"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-.005</w:t>
            </w:r>
          </w:p>
        </w:tc>
        <w:tc>
          <w:tcPr>
            <w:tcW w:w="567" w:type="dxa"/>
            <w:shd w:val="clear" w:color="auto" w:fill="FFFFFF"/>
            <w:vAlign w:val="center"/>
          </w:tcPr>
          <w:p w14:paraId="370AAE02"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.020</w:t>
            </w:r>
          </w:p>
        </w:tc>
        <w:tc>
          <w:tcPr>
            <w:tcW w:w="708" w:type="dxa"/>
            <w:shd w:val="clear" w:color="auto" w:fill="FFFFFF"/>
            <w:tcMar>
              <w:left w:w="57" w:type="dxa"/>
            </w:tcMar>
            <w:vAlign w:val="center"/>
          </w:tcPr>
          <w:p w14:paraId="2FC249AF"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.009</w:t>
            </w:r>
          </w:p>
        </w:tc>
        <w:tc>
          <w:tcPr>
            <w:tcW w:w="709" w:type="dxa"/>
            <w:shd w:val="clear" w:color="auto" w:fill="FFFFFF"/>
            <w:vAlign w:val="center"/>
          </w:tcPr>
          <w:p w14:paraId="4B9198F0"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-.006</w:t>
            </w:r>
          </w:p>
        </w:tc>
        <w:tc>
          <w:tcPr>
            <w:tcW w:w="567" w:type="dxa"/>
            <w:shd w:val="clear" w:color="auto" w:fill="FFFFFF"/>
            <w:vAlign w:val="center"/>
          </w:tcPr>
          <w:p w14:paraId="2BA50B47"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-.012</w:t>
            </w:r>
          </w:p>
        </w:tc>
        <w:tc>
          <w:tcPr>
            <w:tcW w:w="709" w:type="dxa"/>
            <w:shd w:val="clear" w:color="auto" w:fill="FFFFFF"/>
            <w:tcMar>
              <w:left w:w="57" w:type="dxa"/>
            </w:tcMar>
            <w:vAlign w:val="center"/>
          </w:tcPr>
          <w:p w14:paraId="75AE5F55"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-.059*</w:t>
            </w:r>
          </w:p>
        </w:tc>
        <w:tc>
          <w:tcPr>
            <w:tcW w:w="567" w:type="dxa"/>
            <w:shd w:val="clear" w:color="auto" w:fill="FFFFFF"/>
            <w:vAlign w:val="center"/>
          </w:tcPr>
          <w:p w14:paraId="3D8C3717"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992" w:type="dxa"/>
            <w:shd w:val="clear" w:color="auto" w:fill="FFFFFF"/>
            <w:vAlign w:val="center"/>
          </w:tcPr>
          <w:p w14:paraId="472A46E5"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1" w:type="dxa"/>
            <w:shd w:val="clear" w:color="auto" w:fill="FFFFFF"/>
            <w:vAlign w:val="center"/>
          </w:tcPr>
          <w:p w14:paraId="3BEE9B5B"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0" w:type="dxa"/>
            <w:shd w:val="clear" w:color="auto" w:fill="FFFFFF"/>
            <w:vAlign w:val="center"/>
          </w:tcPr>
          <w:p w14:paraId="4BCAB592"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1134" w:type="dxa"/>
            <w:shd w:val="clear" w:color="auto" w:fill="FFFFFF"/>
            <w:vAlign w:val="center"/>
          </w:tcPr>
          <w:p w14:paraId="3AA46EC4"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r>
      <w:tr w:rsidR="00547B1A" w:rsidRPr="00ED74B2" w14:paraId="7B117A12" w14:textId="77777777" w:rsidTr="001F6F87">
        <w:trPr>
          <w:cantSplit/>
          <w:trHeight w:val="414"/>
          <w:jc w:val="center"/>
        </w:trPr>
        <w:tc>
          <w:tcPr>
            <w:tcW w:w="1134" w:type="dxa"/>
            <w:shd w:val="clear" w:color="auto" w:fill="FFFFFF"/>
            <w:tcMar>
              <w:left w:w="57" w:type="dxa"/>
            </w:tcMar>
            <w:vAlign w:val="center"/>
          </w:tcPr>
          <w:p w14:paraId="402B8AAB"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lastRenderedPageBreak/>
              <w:t>Conscientious</w:t>
            </w:r>
          </w:p>
        </w:tc>
        <w:tc>
          <w:tcPr>
            <w:tcW w:w="709" w:type="dxa"/>
            <w:shd w:val="clear" w:color="auto" w:fill="FFFFFF"/>
            <w:vAlign w:val="center"/>
          </w:tcPr>
          <w:p w14:paraId="61739B82"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-.185**</w:t>
            </w:r>
          </w:p>
        </w:tc>
        <w:tc>
          <w:tcPr>
            <w:tcW w:w="851" w:type="dxa"/>
            <w:shd w:val="clear" w:color="auto" w:fill="FFFFFF"/>
            <w:vAlign w:val="center"/>
          </w:tcPr>
          <w:p w14:paraId="2B21BED1"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-.341**</w:t>
            </w:r>
          </w:p>
        </w:tc>
        <w:tc>
          <w:tcPr>
            <w:tcW w:w="567" w:type="dxa"/>
            <w:shd w:val="clear" w:color="auto" w:fill="FFFFFF"/>
            <w:vAlign w:val="center"/>
          </w:tcPr>
          <w:p w14:paraId="48A223AE"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-.226**</w:t>
            </w:r>
          </w:p>
        </w:tc>
        <w:tc>
          <w:tcPr>
            <w:tcW w:w="708" w:type="dxa"/>
            <w:shd w:val="clear" w:color="auto" w:fill="FFFFFF"/>
            <w:tcMar>
              <w:left w:w="57" w:type="dxa"/>
            </w:tcMar>
            <w:vAlign w:val="center"/>
          </w:tcPr>
          <w:p w14:paraId="0F3F9631"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-.293**</w:t>
            </w:r>
          </w:p>
        </w:tc>
        <w:tc>
          <w:tcPr>
            <w:tcW w:w="709" w:type="dxa"/>
            <w:shd w:val="clear" w:color="auto" w:fill="FFFFFF"/>
            <w:vAlign w:val="center"/>
          </w:tcPr>
          <w:p w14:paraId="15719053"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-.224**</w:t>
            </w:r>
          </w:p>
        </w:tc>
        <w:tc>
          <w:tcPr>
            <w:tcW w:w="567" w:type="dxa"/>
            <w:shd w:val="clear" w:color="auto" w:fill="FFFFFF"/>
            <w:vAlign w:val="center"/>
          </w:tcPr>
          <w:p w14:paraId="40BA6E4F"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.269**</w:t>
            </w:r>
          </w:p>
        </w:tc>
        <w:tc>
          <w:tcPr>
            <w:tcW w:w="709" w:type="dxa"/>
            <w:shd w:val="clear" w:color="auto" w:fill="FFFFFF"/>
            <w:tcMar>
              <w:left w:w="57" w:type="dxa"/>
            </w:tcMar>
            <w:vAlign w:val="center"/>
          </w:tcPr>
          <w:p w14:paraId="4B26A258"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-.302**</w:t>
            </w:r>
          </w:p>
        </w:tc>
        <w:tc>
          <w:tcPr>
            <w:tcW w:w="567" w:type="dxa"/>
            <w:shd w:val="clear" w:color="auto" w:fill="FFFFFF"/>
            <w:vAlign w:val="center"/>
          </w:tcPr>
          <w:p w14:paraId="242ED50D"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.103**</w:t>
            </w:r>
          </w:p>
        </w:tc>
        <w:tc>
          <w:tcPr>
            <w:tcW w:w="992" w:type="dxa"/>
            <w:shd w:val="clear" w:color="auto" w:fill="FFFFFF"/>
            <w:vAlign w:val="center"/>
          </w:tcPr>
          <w:p w14:paraId="33B00759"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1" w:type="dxa"/>
            <w:shd w:val="clear" w:color="auto" w:fill="FFFFFF"/>
            <w:vAlign w:val="center"/>
          </w:tcPr>
          <w:p w14:paraId="0316C0F2"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0" w:type="dxa"/>
            <w:shd w:val="clear" w:color="auto" w:fill="FFFFFF"/>
            <w:vAlign w:val="center"/>
          </w:tcPr>
          <w:p w14:paraId="1AF4AEB3"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1134" w:type="dxa"/>
            <w:shd w:val="clear" w:color="auto" w:fill="FFFFFF"/>
            <w:vAlign w:val="center"/>
          </w:tcPr>
          <w:p w14:paraId="37DED801"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r>
      <w:tr w:rsidR="00547B1A" w:rsidRPr="00ED74B2" w14:paraId="2E3B0B24" w14:textId="77777777" w:rsidTr="001F6F87">
        <w:trPr>
          <w:cantSplit/>
          <w:trHeight w:val="414"/>
          <w:jc w:val="center"/>
        </w:trPr>
        <w:tc>
          <w:tcPr>
            <w:tcW w:w="1134" w:type="dxa"/>
            <w:shd w:val="clear" w:color="auto" w:fill="FFFFFF"/>
            <w:tcMar>
              <w:left w:w="57" w:type="dxa"/>
            </w:tcMar>
            <w:vAlign w:val="center"/>
          </w:tcPr>
          <w:p w14:paraId="68851154"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Extravert</w:t>
            </w:r>
          </w:p>
        </w:tc>
        <w:tc>
          <w:tcPr>
            <w:tcW w:w="709" w:type="dxa"/>
            <w:shd w:val="clear" w:color="auto" w:fill="FFFFFF"/>
            <w:vAlign w:val="center"/>
          </w:tcPr>
          <w:p w14:paraId="53F6A90B"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-.179**</w:t>
            </w:r>
          </w:p>
        </w:tc>
        <w:tc>
          <w:tcPr>
            <w:tcW w:w="851" w:type="dxa"/>
            <w:shd w:val="clear" w:color="auto" w:fill="FFFFFF"/>
            <w:vAlign w:val="center"/>
          </w:tcPr>
          <w:p w14:paraId="38BFE98E"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-.259**</w:t>
            </w:r>
          </w:p>
        </w:tc>
        <w:tc>
          <w:tcPr>
            <w:tcW w:w="567" w:type="dxa"/>
            <w:shd w:val="clear" w:color="auto" w:fill="FFFFFF"/>
            <w:vAlign w:val="center"/>
          </w:tcPr>
          <w:p w14:paraId="356FCF44"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-.236**</w:t>
            </w:r>
          </w:p>
        </w:tc>
        <w:tc>
          <w:tcPr>
            <w:tcW w:w="708" w:type="dxa"/>
            <w:shd w:val="clear" w:color="auto" w:fill="FFFFFF"/>
            <w:tcMar>
              <w:left w:w="57" w:type="dxa"/>
            </w:tcMar>
            <w:vAlign w:val="center"/>
          </w:tcPr>
          <w:p w14:paraId="1D6F4603"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-.209**</w:t>
            </w:r>
          </w:p>
        </w:tc>
        <w:tc>
          <w:tcPr>
            <w:tcW w:w="709" w:type="dxa"/>
            <w:shd w:val="clear" w:color="auto" w:fill="FFFFFF"/>
            <w:vAlign w:val="center"/>
          </w:tcPr>
          <w:p w14:paraId="50DDA08E"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-.287**</w:t>
            </w:r>
          </w:p>
        </w:tc>
        <w:tc>
          <w:tcPr>
            <w:tcW w:w="567" w:type="dxa"/>
            <w:shd w:val="clear" w:color="auto" w:fill="FFFFFF"/>
            <w:vAlign w:val="center"/>
          </w:tcPr>
          <w:p w14:paraId="61653BA7"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.273**</w:t>
            </w:r>
          </w:p>
        </w:tc>
        <w:tc>
          <w:tcPr>
            <w:tcW w:w="709" w:type="dxa"/>
            <w:shd w:val="clear" w:color="auto" w:fill="FFFFFF"/>
            <w:tcMar>
              <w:left w:w="57" w:type="dxa"/>
            </w:tcMar>
            <w:vAlign w:val="center"/>
          </w:tcPr>
          <w:p w14:paraId="03AE6E3B"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-.395**</w:t>
            </w:r>
          </w:p>
        </w:tc>
        <w:tc>
          <w:tcPr>
            <w:tcW w:w="567" w:type="dxa"/>
            <w:shd w:val="clear" w:color="auto" w:fill="FFFFFF"/>
            <w:vAlign w:val="center"/>
          </w:tcPr>
          <w:p w14:paraId="55C78AE0"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.143**</w:t>
            </w:r>
          </w:p>
        </w:tc>
        <w:tc>
          <w:tcPr>
            <w:tcW w:w="992" w:type="dxa"/>
            <w:shd w:val="clear" w:color="auto" w:fill="FFFFFF"/>
            <w:vAlign w:val="center"/>
          </w:tcPr>
          <w:p w14:paraId="63278B1D"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.153**</w:t>
            </w:r>
          </w:p>
        </w:tc>
        <w:tc>
          <w:tcPr>
            <w:tcW w:w="851" w:type="dxa"/>
            <w:shd w:val="clear" w:color="auto" w:fill="FFFFFF"/>
            <w:vAlign w:val="center"/>
          </w:tcPr>
          <w:p w14:paraId="7F10CC45"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0" w:type="dxa"/>
            <w:shd w:val="clear" w:color="auto" w:fill="FFFFFF"/>
            <w:vAlign w:val="center"/>
          </w:tcPr>
          <w:p w14:paraId="4279731E"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1134" w:type="dxa"/>
            <w:shd w:val="clear" w:color="auto" w:fill="FFFFFF"/>
            <w:vAlign w:val="center"/>
          </w:tcPr>
          <w:p w14:paraId="48423012"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r>
      <w:tr w:rsidR="00547B1A" w:rsidRPr="00ED74B2" w14:paraId="448C4721" w14:textId="77777777" w:rsidTr="001F6F87">
        <w:trPr>
          <w:cantSplit/>
          <w:trHeight w:val="414"/>
          <w:jc w:val="center"/>
        </w:trPr>
        <w:tc>
          <w:tcPr>
            <w:tcW w:w="1134" w:type="dxa"/>
            <w:shd w:val="clear" w:color="auto" w:fill="FFFFFF"/>
            <w:tcMar>
              <w:left w:w="57" w:type="dxa"/>
            </w:tcMar>
            <w:vAlign w:val="center"/>
          </w:tcPr>
          <w:p w14:paraId="2A272D6F"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Agreeable</w:t>
            </w:r>
          </w:p>
        </w:tc>
        <w:tc>
          <w:tcPr>
            <w:tcW w:w="709" w:type="dxa"/>
            <w:shd w:val="clear" w:color="auto" w:fill="FFFFFF"/>
            <w:vAlign w:val="center"/>
          </w:tcPr>
          <w:p w14:paraId="3C06CE7F"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-.209**</w:t>
            </w:r>
          </w:p>
        </w:tc>
        <w:tc>
          <w:tcPr>
            <w:tcW w:w="851" w:type="dxa"/>
            <w:shd w:val="clear" w:color="auto" w:fill="FFFFFF"/>
            <w:vAlign w:val="center"/>
          </w:tcPr>
          <w:p w14:paraId="6C2CA970"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-.273**</w:t>
            </w:r>
          </w:p>
        </w:tc>
        <w:tc>
          <w:tcPr>
            <w:tcW w:w="567" w:type="dxa"/>
            <w:shd w:val="clear" w:color="auto" w:fill="FFFFFF"/>
            <w:vAlign w:val="center"/>
          </w:tcPr>
          <w:p w14:paraId="086D1C96"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-.301**</w:t>
            </w:r>
          </w:p>
        </w:tc>
        <w:tc>
          <w:tcPr>
            <w:tcW w:w="708" w:type="dxa"/>
            <w:shd w:val="clear" w:color="auto" w:fill="FFFFFF"/>
            <w:tcMar>
              <w:left w:w="57" w:type="dxa"/>
            </w:tcMar>
            <w:vAlign w:val="center"/>
          </w:tcPr>
          <w:p w14:paraId="5CEE535F"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-.234**</w:t>
            </w:r>
          </w:p>
        </w:tc>
        <w:tc>
          <w:tcPr>
            <w:tcW w:w="709" w:type="dxa"/>
            <w:shd w:val="clear" w:color="auto" w:fill="FFFFFF"/>
            <w:vAlign w:val="center"/>
          </w:tcPr>
          <w:p w14:paraId="3E015C26"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-.280**</w:t>
            </w:r>
          </w:p>
        </w:tc>
        <w:tc>
          <w:tcPr>
            <w:tcW w:w="567" w:type="dxa"/>
            <w:shd w:val="clear" w:color="auto" w:fill="FFFFFF"/>
            <w:vAlign w:val="center"/>
          </w:tcPr>
          <w:p w14:paraId="5538E237"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.262**</w:t>
            </w:r>
          </w:p>
        </w:tc>
        <w:tc>
          <w:tcPr>
            <w:tcW w:w="709" w:type="dxa"/>
            <w:shd w:val="clear" w:color="auto" w:fill="FFFFFF"/>
            <w:tcMar>
              <w:left w:w="57" w:type="dxa"/>
            </w:tcMar>
            <w:vAlign w:val="center"/>
          </w:tcPr>
          <w:p w14:paraId="024B2B9B"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-.351**</w:t>
            </w:r>
          </w:p>
        </w:tc>
        <w:tc>
          <w:tcPr>
            <w:tcW w:w="567" w:type="dxa"/>
            <w:shd w:val="clear" w:color="auto" w:fill="FFFFFF"/>
            <w:vAlign w:val="center"/>
          </w:tcPr>
          <w:p w14:paraId="18D481B3"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.040</w:t>
            </w:r>
          </w:p>
        </w:tc>
        <w:tc>
          <w:tcPr>
            <w:tcW w:w="992" w:type="dxa"/>
            <w:shd w:val="clear" w:color="auto" w:fill="FFFFFF"/>
            <w:vAlign w:val="center"/>
          </w:tcPr>
          <w:p w14:paraId="2B805FD6"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.113**</w:t>
            </w:r>
          </w:p>
        </w:tc>
        <w:tc>
          <w:tcPr>
            <w:tcW w:w="851" w:type="dxa"/>
            <w:shd w:val="clear" w:color="auto" w:fill="FFFFFF"/>
            <w:vAlign w:val="center"/>
          </w:tcPr>
          <w:p w14:paraId="76E95ADF"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.199**</w:t>
            </w:r>
          </w:p>
        </w:tc>
        <w:tc>
          <w:tcPr>
            <w:tcW w:w="850" w:type="dxa"/>
            <w:shd w:val="clear" w:color="auto" w:fill="FFFFFF"/>
            <w:vAlign w:val="center"/>
          </w:tcPr>
          <w:p w14:paraId="71501DD0"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1134" w:type="dxa"/>
            <w:shd w:val="clear" w:color="auto" w:fill="FFFFFF"/>
            <w:vAlign w:val="center"/>
          </w:tcPr>
          <w:p w14:paraId="299497B2"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r>
      <w:tr w:rsidR="00547B1A" w:rsidRPr="00ED74B2" w14:paraId="07DD5CDA" w14:textId="77777777" w:rsidTr="001F6F87">
        <w:trPr>
          <w:cantSplit/>
          <w:trHeight w:val="414"/>
          <w:jc w:val="center"/>
        </w:trPr>
        <w:tc>
          <w:tcPr>
            <w:tcW w:w="1134" w:type="dxa"/>
            <w:tcBorders>
              <w:bottom w:val="single" w:sz="4" w:space="0" w:color="auto"/>
            </w:tcBorders>
            <w:shd w:val="clear" w:color="auto" w:fill="FFFFFF"/>
            <w:tcMar>
              <w:left w:w="57" w:type="dxa"/>
            </w:tcMar>
            <w:vAlign w:val="center"/>
          </w:tcPr>
          <w:p w14:paraId="5491910F"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Neurotic</w:t>
            </w:r>
          </w:p>
        </w:tc>
        <w:tc>
          <w:tcPr>
            <w:tcW w:w="709" w:type="dxa"/>
            <w:tcBorders>
              <w:bottom w:val="single" w:sz="4" w:space="0" w:color="auto"/>
            </w:tcBorders>
            <w:shd w:val="clear" w:color="auto" w:fill="FFFFFF"/>
            <w:vAlign w:val="center"/>
          </w:tcPr>
          <w:p w14:paraId="6F76BEA5"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.315**</w:t>
            </w:r>
          </w:p>
        </w:tc>
        <w:tc>
          <w:tcPr>
            <w:tcW w:w="851" w:type="dxa"/>
            <w:tcBorders>
              <w:bottom w:val="single" w:sz="4" w:space="0" w:color="auto"/>
            </w:tcBorders>
            <w:shd w:val="clear" w:color="auto" w:fill="FFFFFF"/>
            <w:vAlign w:val="center"/>
          </w:tcPr>
          <w:p w14:paraId="397CA3BF"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.506**</w:t>
            </w:r>
          </w:p>
        </w:tc>
        <w:tc>
          <w:tcPr>
            <w:tcW w:w="567" w:type="dxa"/>
            <w:tcBorders>
              <w:bottom w:val="single" w:sz="4" w:space="0" w:color="auto"/>
            </w:tcBorders>
            <w:shd w:val="clear" w:color="auto" w:fill="FFFFFF"/>
            <w:vAlign w:val="center"/>
          </w:tcPr>
          <w:p w14:paraId="7DA2AE20"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.628**</w:t>
            </w:r>
          </w:p>
        </w:tc>
        <w:tc>
          <w:tcPr>
            <w:tcW w:w="708" w:type="dxa"/>
            <w:tcBorders>
              <w:bottom w:val="single" w:sz="4" w:space="0" w:color="auto"/>
            </w:tcBorders>
            <w:shd w:val="clear" w:color="auto" w:fill="FFFFFF"/>
            <w:tcMar>
              <w:left w:w="57" w:type="dxa"/>
            </w:tcMar>
            <w:vAlign w:val="center"/>
          </w:tcPr>
          <w:p w14:paraId="64FEF65D"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.561**</w:t>
            </w:r>
          </w:p>
        </w:tc>
        <w:tc>
          <w:tcPr>
            <w:tcW w:w="709" w:type="dxa"/>
            <w:tcBorders>
              <w:bottom w:val="single" w:sz="4" w:space="0" w:color="auto"/>
            </w:tcBorders>
            <w:shd w:val="clear" w:color="auto" w:fill="FFFFFF"/>
            <w:vAlign w:val="center"/>
          </w:tcPr>
          <w:p w14:paraId="243E27A0"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.779**</w:t>
            </w:r>
          </w:p>
        </w:tc>
        <w:tc>
          <w:tcPr>
            <w:tcW w:w="567" w:type="dxa"/>
            <w:tcBorders>
              <w:bottom w:val="single" w:sz="4" w:space="0" w:color="auto"/>
            </w:tcBorders>
            <w:shd w:val="clear" w:color="auto" w:fill="FFFFFF"/>
            <w:vAlign w:val="center"/>
          </w:tcPr>
          <w:p w14:paraId="7F82F6CB"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-.393**</w:t>
            </w:r>
          </w:p>
        </w:tc>
        <w:tc>
          <w:tcPr>
            <w:tcW w:w="709" w:type="dxa"/>
            <w:tcBorders>
              <w:bottom w:val="single" w:sz="4" w:space="0" w:color="auto"/>
            </w:tcBorders>
            <w:shd w:val="clear" w:color="auto" w:fill="FFFFFF"/>
            <w:tcMar>
              <w:left w:w="57" w:type="dxa"/>
            </w:tcMar>
            <w:vAlign w:val="center"/>
          </w:tcPr>
          <w:p w14:paraId="5E42C97F"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.468**</w:t>
            </w:r>
          </w:p>
        </w:tc>
        <w:tc>
          <w:tcPr>
            <w:tcW w:w="567" w:type="dxa"/>
            <w:tcBorders>
              <w:bottom w:val="single" w:sz="4" w:space="0" w:color="auto"/>
            </w:tcBorders>
            <w:shd w:val="clear" w:color="auto" w:fill="FFFFFF"/>
            <w:vAlign w:val="center"/>
          </w:tcPr>
          <w:p w14:paraId="433901CD"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-.061*</w:t>
            </w:r>
          </w:p>
        </w:tc>
        <w:tc>
          <w:tcPr>
            <w:tcW w:w="992" w:type="dxa"/>
            <w:tcBorders>
              <w:bottom w:val="single" w:sz="4" w:space="0" w:color="auto"/>
            </w:tcBorders>
            <w:shd w:val="clear" w:color="auto" w:fill="FFFFFF"/>
            <w:vAlign w:val="center"/>
          </w:tcPr>
          <w:p w14:paraId="7D06E831"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-.289**</w:t>
            </w:r>
          </w:p>
        </w:tc>
        <w:tc>
          <w:tcPr>
            <w:tcW w:w="851" w:type="dxa"/>
            <w:tcBorders>
              <w:bottom w:val="single" w:sz="4" w:space="0" w:color="auto"/>
            </w:tcBorders>
            <w:shd w:val="clear" w:color="auto" w:fill="FFFFFF"/>
            <w:vAlign w:val="center"/>
          </w:tcPr>
          <w:p w14:paraId="0D068E06"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-.323**</w:t>
            </w:r>
          </w:p>
        </w:tc>
        <w:tc>
          <w:tcPr>
            <w:tcW w:w="850" w:type="dxa"/>
            <w:tcBorders>
              <w:bottom w:val="single" w:sz="4" w:space="0" w:color="auto"/>
            </w:tcBorders>
            <w:shd w:val="clear" w:color="auto" w:fill="FFFFFF"/>
            <w:vAlign w:val="center"/>
          </w:tcPr>
          <w:p w14:paraId="4F833726"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r w:rsidRPr="00ED74B2">
              <w:rPr>
                <w:rFonts w:ascii="Times New Roman" w:hAnsi="Times New Roman" w:cs="Times New Roman"/>
                <w:sz w:val="24"/>
                <w:szCs w:val="24"/>
              </w:rPr>
              <w:t>-.304**</w:t>
            </w:r>
          </w:p>
        </w:tc>
        <w:tc>
          <w:tcPr>
            <w:tcW w:w="1134" w:type="dxa"/>
            <w:tcBorders>
              <w:bottom w:val="single" w:sz="4" w:space="0" w:color="auto"/>
            </w:tcBorders>
            <w:shd w:val="clear" w:color="auto" w:fill="FFFFFF"/>
            <w:vAlign w:val="center"/>
          </w:tcPr>
          <w:p w14:paraId="77E784C4"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r>
    </w:tbl>
    <w:p w14:paraId="523FBE3B" w14:textId="77777777" w:rsidR="00547B1A" w:rsidRPr="00ED74B2" w:rsidRDefault="00547B1A" w:rsidP="00547B1A">
      <w:pPr>
        <w:spacing w:before="120" w:after="0" w:line="480" w:lineRule="auto"/>
        <w:ind w:left="-567"/>
        <w:rPr>
          <w:rFonts w:ascii="Times New Roman" w:eastAsia="Arial Narrow" w:hAnsi="Times New Roman" w:cs="Times New Roman"/>
          <w:b/>
          <w:bCs/>
          <w:sz w:val="24"/>
          <w:szCs w:val="24"/>
          <w:lang w:eastAsia="he-IL"/>
        </w:rPr>
      </w:pPr>
      <w:r w:rsidRPr="00ED74B2">
        <w:rPr>
          <w:rFonts w:ascii="Times New Roman" w:hAnsi="Times New Roman" w:cs="Times New Roman"/>
          <w:sz w:val="24"/>
          <w:szCs w:val="24"/>
        </w:rPr>
        <w:t xml:space="preserve">Note: Suicide = the total score of the CSSRS; SWL = Satisfaction </w:t>
      </w:r>
      <w:proofErr w:type="gramStart"/>
      <w:r w:rsidRPr="00ED74B2">
        <w:rPr>
          <w:rFonts w:ascii="Times New Roman" w:hAnsi="Times New Roman" w:cs="Times New Roman"/>
          <w:sz w:val="24"/>
          <w:szCs w:val="24"/>
        </w:rPr>
        <w:t>With</w:t>
      </w:r>
      <w:proofErr w:type="gramEnd"/>
      <w:r w:rsidRPr="00ED74B2">
        <w:rPr>
          <w:rFonts w:ascii="Times New Roman" w:hAnsi="Times New Roman" w:cs="Times New Roman"/>
          <w:sz w:val="24"/>
          <w:szCs w:val="24"/>
        </w:rPr>
        <w:t xml:space="preserve"> Life scale. Notice that the current research addressed low satisfaction with life whereas the SWL is formulated in a positive manner (i.e., high satisfaction with life). This positive formulation explains the negative correlation between SWL and depression. </w:t>
      </w:r>
    </w:p>
    <w:p w14:paraId="13370013" w14:textId="77777777" w:rsidR="00547B1A" w:rsidRPr="00ED74B2" w:rsidRDefault="00547B1A">
      <w:pPr>
        <w:rPr>
          <w:rFonts w:ascii="Times New Roman" w:hAnsi="Times New Roman" w:cs="Times New Roman"/>
          <w:b/>
          <w:color w:val="000000"/>
          <w:sz w:val="24"/>
          <w:szCs w:val="24"/>
        </w:rPr>
      </w:pPr>
      <w:r w:rsidRPr="00ED74B2">
        <w:rPr>
          <w:rFonts w:ascii="Times New Roman" w:hAnsi="Times New Roman" w:cs="Times New Roman"/>
          <w:b/>
          <w:color w:val="000000"/>
          <w:sz w:val="24"/>
          <w:szCs w:val="24"/>
        </w:rPr>
        <w:br w:type="page"/>
      </w:r>
    </w:p>
    <w:p w14:paraId="59323FEF" w14:textId="7271CF9F" w:rsidR="00AE2432" w:rsidRPr="00ED74B2" w:rsidRDefault="00E6133D" w:rsidP="00780DA5">
      <w:pPr>
        <w:spacing w:after="0" w:line="480" w:lineRule="auto"/>
        <w:rPr>
          <w:rFonts w:ascii="Times New Roman" w:eastAsia="Times New Roman" w:hAnsi="Times New Roman" w:cs="Times New Roman"/>
          <w:iCs/>
          <w:sz w:val="24"/>
          <w:szCs w:val="24"/>
          <w:lang w:eastAsia="he-IL"/>
        </w:rPr>
      </w:pPr>
      <w:proofErr w:type="gramStart"/>
      <w:r w:rsidRPr="00ED74B2">
        <w:rPr>
          <w:rFonts w:ascii="Times New Roman" w:hAnsi="Times New Roman" w:cs="Times New Roman"/>
          <w:b/>
          <w:color w:val="000000"/>
          <w:sz w:val="24"/>
          <w:szCs w:val="24"/>
        </w:rPr>
        <w:lastRenderedPageBreak/>
        <w:t xml:space="preserve">Table </w:t>
      </w:r>
      <w:r w:rsidR="00694FE9" w:rsidRPr="00ED74B2">
        <w:rPr>
          <w:rFonts w:ascii="Times New Roman" w:hAnsi="Times New Roman" w:cs="Times New Roman"/>
          <w:b/>
          <w:color w:val="000000"/>
          <w:sz w:val="24"/>
          <w:szCs w:val="24"/>
        </w:rPr>
        <w:t>2</w:t>
      </w:r>
      <w:r w:rsidRPr="00ED74B2">
        <w:rPr>
          <w:rFonts w:ascii="Times New Roman" w:hAnsi="Times New Roman" w:cs="Times New Roman"/>
          <w:b/>
          <w:color w:val="000000"/>
          <w:sz w:val="24"/>
          <w:szCs w:val="24"/>
        </w:rPr>
        <w:t>.</w:t>
      </w:r>
      <w:proofErr w:type="gramEnd"/>
      <w:r w:rsidRPr="00ED74B2">
        <w:rPr>
          <w:rFonts w:ascii="Times New Roman" w:hAnsi="Times New Roman" w:cs="Times New Roman"/>
          <w:b/>
          <w:color w:val="000000"/>
          <w:sz w:val="24"/>
          <w:szCs w:val="24"/>
        </w:rPr>
        <w:t xml:space="preserve"> </w:t>
      </w:r>
      <w:r w:rsidR="00AE2432" w:rsidRPr="00ED74B2">
        <w:rPr>
          <w:rFonts w:ascii="Times New Roman" w:eastAsia="Times New Roman" w:hAnsi="Times New Roman" w:cs="Times New Roman"/>
          <w:iCs/>
          <w:sz w:val="24"/>
          <w:szCs w:val="24"/>
          <w:lang w:eastAsia="he-IL"/>
        </w:rPr>
        <w:t xml:space="preserve">Detection performance </w:t>
      </w:r>
      <w:r w:rsidR="003F6E4C" w:rsidRPr="00ED74B2">
        <w:rPr>
          <w:rFonts w:ascii="Times New Roman" w:eastAsia="Times New Roman" w:hAnsi="Times New Roman" w:cs="Times New Roman"/>
          <w:iCs/>
          <w:sz w:val="24"/>
          <w:szCs w:val="24"/>
          <w:lang w:eastAsia="he-IL"/>
        </w:rPr>
        <w:t xml:space="preserve">(AUC scores) </w:t>
      </w:r>
      <w:r w:rsidR="00AE2432" w:rsidRPr="00ED74B2">
        <w:rPr>
          <w:rFonts w:ascii="Times New Roman" w:eastAsia="Times New Roman" w:hAnsi="Times New Roman" w:cs="Times New Roman"/>
          <w:iCs/>
          <w:sz w:val="24"/>
          <w:szCs w:val="24"/>
          <w:lang w:eastAsia="he-IL"/>
        </w:rPr>
        <w:t xml:space="preserve">of </w:t>
      </w:r>
      <w:r w:rsidR="00A804D3" w:rsidRPr="00ED74B2">
        <w:rPr>
          <w:rFonts w:ascii="Times New Roman" w:eastAsia="Times New Roman" w:hAnsi="Times New Roman" w:cs="Times New Roman"/>
          <w:iCs/>
          <w:sz w:val="24"/>
          <w:szCs w:val="24"/>
          <w:lang w:eastAsia="he-IL"/>
        </w:rPr>
        <w:t>STM and MTM</w:t>
      </w:r>
      <w:r w:rsidR="00780DA5" w:rsidRPr="00ED74B2">
        <w:rPr>
          <w:rFonts w:ascii="Times New Roman" w:eastAsia="Times New Roman" w:hAnsi="Times New Roman" w:cs="Times New Roman"/>
          <w:iCs/>
          <w:sz w:val="24"/>
          <w:szCs w:val="24"/>
          <w:lang w:eastAsia="he-IL"/>
        </w:rPr>
        <w:t xml:space="preserve"> across all users </w:t>
      </w:r>
      <w:r w:rsidR="00780DA5" w:rsidRPr="00ED74B2">
        <w:rPr>
          <w:rFonts w:ascii="Times New Roman" w:eastAsia="Times New Roman" w:hAnsi="Times New Roman" w:cs="Times New Roman"/>
          <w:sz w:val="24"/>
          <w:szCs w:val="24"/>
          <w:lang w:eastAsia="he-IL"/>
        </w:rPr>
        <w:t>(</w:t>
      </w:r>
      <w:r w:rsidR="00780DA5" w:rsidRPr="00ED74B2">
        <w:rPr>
          <w:rFonts w:ascii="Times New Roman" w:eastAsia="Times New Roman" w:hAnsi="Times New Roman" w:cs="Times New Roman"/>
          <w:i/>
          <w:iCs/>
          <w:sz w:val="24"/>
          <w:szCs w:val="24"/>
          <w:lang w:eastAsia="he-IL"/>
        </w:rPr>
        <w:t>N</w:t>
      </w:r>
      <w:r w:rsidR="00780DA5" w:rsidRPr="00ED74B2">
        <w:rPr>
          <w:rFonts w:ascii="Times New Roman" w:eastAsia="Times New Roman" w:hAnsi="Times New Roman" w:cs="Times New Roman"/>
          <w:sz w:val="24"/>
          <w:szCs w:val="24"/>
          <w:lang w:eastAsia="he-IL"/>
        </w:rPr>
        <w:t xml:space="preserve"> = 1,650) </w:t>
      </w:r>
      <w:r w:rsidR="00780DA5" w:rsidRPr="00ED74B2">
        <w:rPr>
          <w:rFonts w:ascii="Times New Roman" w:eastAsia="Times New Roman" w:hAnsi="Times New Roman" w:cs="Times New Roman"/>
          <w:iCs/>
          <w:sz w:val="24"/>
          <w:szCs w:val="24"/>
          <w:lang w:eastAsia="he-IL"/>
        </w:rPr>
        <w:t xml:space="preserve">and for active users only </w:t>
      </w:r>
      <w:r w:rsidR="00780DA5" w:rsidRPr="00ED74B2">
        <w:rPr>
          <w:rFonts w:ascii="Times New Roman" w:eastAsia="Times New Roman" w:hAnsi="Times New Roman" w:cs="Times New Roman"/>
          <w:sz w:val="24"/>
          <w:szCs w:val="24"/>
          <w:lang w:eastAsia="he-IL"/>
        </w:rPr>
        <w:t>(</w:t>
      </w:r>
      <w:r w:rsidR="00780DA5" w:rsidRPr="00ED74B2">
        <w:rPr>
          <w:rFonts w:ascii="Times New Roman" w:eastAsia="Times New Roman" w:hAnsi="Times New Roman" w:cs="Times New Roman"/>
          <w:i/>
          <w:iCs/>
          <w:sz w:val="24"/>
          <w:szCs w:val="24"/>
          <w:lang w:eastAsia="he-IL"/>
        </w:rPr>
        <w:t>N</w:t>
      </w:r>
      <w:r w:rsidR="00780DA5" w:rsidRPr="00ED74B2">
        <w:rPr>
          <w:rFonts w:ascii="Times New Roman" w:eastAsia="Times New Roman" w:hAnsi="Times New Roman" w:cs="Times New Roman"/>
          <w:sz w:val="24"/>
          <w:szCs w:val="24"/>
          <w:lang w:eastAsia="he-IL"/>
        </w:rPr>
        <w:t xml:space="preserve"> = 1,002)</w:t>
      </w:r>
      <w:r w:rsidR="00AE2432" w:rsidRPr="00ED74B2">
        <w:rPr>
          <w:rFonts w:ascii="Times New Roman" w:eastAsia="Times New Roman" w:hAnsi="Times New Roman" w:cs="Times New Roman"/>
          <w:iCs/>
          <w:sz w:val="24"/>
          <w:szCs w:val="24"/>
          <w:lang w:eastAsia="he-IL"/>
        </w:rPr>
        <w:t>.</w:t>
      </w:r>
    </w:p>
    <w:tbl>
      <w:tblPr>
        <w:tblW w:w="6096" w:type="dxa"/>
        <w:tblLayout w:type="fixed"/>
        <w:tblCellMar>
          <w:left w:w="0" w:type="dxa"/>
          <w:right w:w="0" w:type="dxa"/>
        </w:tblCellMar>
        <w:tblLook w:val="0000" w:firstRow="0" w:lastRow="0" w:firstColumn="0" w:lastColumn="0" w:noHBand="0" w:noVBand="0"/>
      </w:tblPr>
      <w:tblGrid>
        <w:gridCol w:w="2127"/>
        <w:gridCol w:w="425"/>
        <w:gridCol w:w="1417"/>
        <w:gridCol w:w="993"/>
        <w:gridCol w:w="1134"/>
      </w:tblGrid>
      <w:tr w:rsidR="000C50BB" w:rsidRPr="00ED74B2" w14:paraId="1F806DED" w14:textId="77777777" w:rsidTr="00900E5B">
        <w:trPr>
          <w:cantSplit/>
          <w:trHeight w:val="262"/>
        </w:trPr>
        <w:tc>
          <w:tcPr>
            <w:tcW w:w="2127" w:type="dxa"/>
            <w:tcBorders>
              <w:top w:val="single" w:sz="4" w:space="0" w:color="auto"/>
              <w:bottom w:val="single" w:sz="4" w:space="0" w:color="auto"/>
            </w:tcBorders>
            <w:shd w:val="clear" w:color="auto" w:fill="FFFFFF"/>
            <w:vAlign w:val="center"/>
          </w:tcPr>
          <w:p w14:paraId="77CBA44A" w14:textId="76B597E6" w:rsidR="000C50BB" w:rsidRPr="00ED74B2" w:rsidRDefault="000C50BB" w:rsidP="00156978">
            <w:pPr>
              <w:spacing w:after="0" w:line="480" w:lineRule="auto"/>
              <w:rPr>
                <w:rFonts w:ascii="Times New Roman" w:hAnsi="Times New Roman" w:cs="Times New Roman"/>
                <w:sz w:val="24"/>
                <w:szCs w:val="24"/>
              </w:rPr>
            </w:pPr>
            <w:r w:rsidRPr="00ED74B2">
              <w:rPr>
                <w:rFonts w:ascii="Times New Roman" w:hAnsi="Times New Roman" w:cs="Times New Roman"/>
                <w:sz w:val="24"/>
                <w:szCs w:val="24"/>
              </w:rPr>
              <w:t>Task</w:t>
            </w:r>
          </w:p>
        </w:tc>
        <w:tc>
          <w:tcPr>
            <w:tcW w:w="1842" w:type="dxa"/>
            <w:gridSpan w:val="2"/>
            <w:tcBorders>
              <w:top w:val="single" w:sz="4" w:space="0" w:color="auto"/>
              <w:bottom w:val="single" w:sz="4" w:space="0" w:color="auto"/>
            </w:tcBorders>
            <w:shd w:val="clear" w:color="auto" w:fill="FFFFFF"/>
            <w:vAlign w:val="center"/>
          </w:tcPr>
          <w:p w14:paraId="5A6A9D5F" w14:textId="19B8AE35" w:rsidR="000C50BB" w:rsidRPr="00ED74B2" w:rsidRDefault="000C50BB" w:rsidP="000C50BB">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General suicide risk</w:t>
            </w:r>
          </w:p>
        </w:tc>
        <w:tc>
          <w:tcPr>
            <w:tcW w:w="2127" w:type="dxa"/>
            <w:gridSpan w:val="2"/>
            <w:tcBorders>
              <w:top w:val="single" w:sz="4" w:space="0" w:color="auto"/>
              <w:bottom w:val="single" w:sz="4" w:space="0" w:color="auto"/>
            </w:tcBorders>
            <w:shd w:val="clear" w:color="auto" w:fill="FFFFFF"/>
            <w:vAlign w:val="center"/>
          </w:tcPr>
          <w:p w14:paraId="47243455" w14:textId="424377ED" w:rsidR="000C50BB" w:rsidRPr="00ED74B2" w:rsidRDefault="000C50BB" w:rsidP="000C50BB">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High suicide risk</w:t>
            </w:r>
          </w:p>
        </w:tc>
      </w:tr>
      <w:tr w:rsidR="000C50BB" w:rsidRPr="00ED74B2" w14:paraId="27CFEE79" w14:textId="77777777" w:rsidTr="00900E5B">
        <w:trPr>
          <w:cantSplit/>
          <w:trHeight w:val="262"/>
        </w:trPr>
        <w:tc>
          <w:tcPr>
            <w:tcW w:w="2127" w:type="dxa"/>
            <w:tcBorders>
              <w:top w:val="single" w:sz="4" w:space="0" w:color="auto"/>
              <w:bottom w:val="single" w:sz="4" w:space="0" w:color="auto"/>
            </w:tcBorders>
            <w:shd w:val="clear" w:color="auto" w:fill="FFFFFF"/>
            <w:vAlign w:val="center"/>
          </w:tcPr>
          <w:p w14:paraId="1D05E123" w14:textId="761AC30B" w:rsidR="000C50BB" w:rsidRPr="00ED74B2" w:rsidRDefault="000C50BB" w:rsidP="00156978">
            <w:pPr>
              <w:spacing w:after="0" w:line="480" w:lineRule="auto"/>
              <w:rPr>
                <w:rFonts w:ascii="Times New Roman" w:hAnsi="Times New Roman" w:cs="Times New Roman"/>
                <w:sz w:val="24"/>
                <w:szCs w:val="24"/>
              </w:rPr>
            </w:pPr>
            <w:r w:rsidRPr="00ED74B2">
              <w:rPr>
                <w:rFonts w:ascii="Times New Roman" w:hAnsi="Times New Roman" w:cs="Times New Roman"/>
                <w:sz w:val="24"/>
                <w:szCs w:val="24"/>
              </w:rPr>
              <w:t>Model</w:t>
            </w:r>
          </w:p>
        </w:tc>
        <w:tc>
          <w:tcPr>
            <w:tcW w:w="425" w:type="dxa"/>
            <w:tcBorders>
              <w:top w:val="single" w:sz="4" w:space="0" w:color="auto"/>
              <w:bottom w:val="single" w:sz="4" w:space="0" w:color="auto"/>
            </w:tcBorders>
            <w:shd w:val="clear" w:color="auto" w:fill="FFFFFF"/>
            <w:vAlign w:val="center"/>
          </w:tcPr>
          <w:p w14:paraId="059AAC7F" w14:textId="77777777" w:rsidR="000C50BB" w:rsidRPr="00ED74B2" w:rsidRDefault="000C50BB" w:rsidP="00156978">
            <w:pPr>
              <w:spacing w:after="0" w:line="480" w:lineRule="auto"/>
              <w:jc w:val="center"/>
              <w:rPr>
                <w:rFonts w:ascii="Times New Roman" w:hAnsi="Times New Roman" w:cs="Times New Roman"/>
                <w:sz w:val="24"/>
                <w:szCs w:val="24"/>
                <w:rtl/>
              </w:rPr>
            </w:pPr>
            <w:r w:rsidRPr="00ED74B2">
              <w:rPr>
                <w:rFonts w:ascii="Times New Roman" w:hAnsi="Times New Roman" w:cs="Times New Roman"/>
                <w:sz w:val="24"/>
                <w:szCs w:val="24"/>
              </w:rPr>
              <w:t>STM</w:t>
            </w:r>
          </w:p>
        </w:tc>
        <w:tc>
          <w:tcPr>
            <w:tcW w:w="1417" w:type="dxa"/>
            <w:tcBorders>
              <w:top w:val="single" w:sz="4" w:space="0" w:color="auto"/>
              <w:bottom w:val="single" w:sz="4" w:space="0" w:color="auto"/>
            </w:tcBorders>
            <w:shd w:val="clear" w:color="auto" w:fill="FFFFFF"/>
            <w:vAlign w:val="center"/>
          </w:tcPr>
          <w:p w14:paraId="19D84122" w14:textId="77777777" w:rsidR="000C50BB" w:rsidRPr="00ED74B2" w:rsidRDefault="000C50BB" w:rsidP="00156978">
            <w:pPr>
              <w:spacing w:after="0" w:line="480" w:lineRule="auto"/>
              <w:jc w:val="center"/>
              <w:rPr>
                <w:rFonts w:ascii="Times New Roman" w:hAnsi="Times New Roman" w:cs="Times New Roman"/>
                <w:sz w:val="24"/>
                <w:szCs w:val="24"/>
                <w:rtl/>
              </w:rPr>
            </w:pPr>
            <w:r w:rsidRPr="00ED74B2">
              <w:rPr>
                <w:rFonts w:ascii="Times New Roman" w:hAnsi="Times New Roman" w:cs="Times New Roman"/>
                <w:sz w:val="24"/>
                <w:szCs w:val="24"/>
              </w:rPr>
              <w:t>MTM</w:t>
            </w:r>
          </w:p>
        </w:tc>
        <w:tc>
          <w:tcPr>
            <w:tcW w:w="993" w:type="dxa"/>
            <w:tcBorders>
              <w:top w:val="single" w:sz="4" w:space="0" w:color="auto"/>
              <w:bottom w:val="single" w:sz="4" w:space="0" w:color="auto"/>
            </w:tcBorders>
            <w:shd w:val="clear" w:color="auto" w:fill="FFFFFF"/>
            <w:vAlign w:val="center"/>
          </w:tcPr>
          <w:p w14:paraId="18476349" w14:textId="77777777" w:rsidR="000C50BB" w:rsidRPr="00ED74B2" w:rsidRDefault="000C50BB" w:rsidP="00156978">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STM</w:t>
            </w:r>
          </w:p>
        </w:tc>
        <w:tc>
          <w:tcPr>
            <w:tcW w:w="1134" w:type="dxa"/>
            <w:tcBorders>
              <w:top w:val="single" w:sz="4" w:space="0" w:color="auto"/>
              <w:bottom w:val="single" w:sz="4" w:space="0" w:color="auto"/>
            </w:tcBorders>
            <w:shd w:val="clear" w:color="auto" w:fill="FFFFFF"/>
            <w:tcMar>
              <w:left w:w="57" w:type="dxa"/>
            </w:tcMar>
            <w:vAlign w:val="center"/>
          </w:tcPr>
          <w:p w14:paraId="05B8A843" w14:textId="77777777" w:rsidR="000C50BB" w:rsidRPr="00ED74B2" w:rsidRDefault="000C50BB" w:rsidP="00156978">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MTM</w:t>
            </w:r>
          </w:p>
        </w:tc>
      </w:tr>
      <w:tr w:rsidR="000C50BB" w:rsidRPr="00ED74B2" w14:paraId="565ED407" w14:textId="77777777" w:rsidTr="00900E5B">
        <w:trPr>
          <w:cantSplit/>
          <w:trHeight w:val="262"/>
        </w:trPr>
        <w:tc>
          <w:tcPr>
            <w:tcW w:w="2127" w:type="dxa"/>
            <w:shd w:val="clear" w:color="auto" w:fill="FFFFFF"/>
            <w:vAlign w:val="center"/>
          </w:tcPr>
          <w:p w14:paraId="3361A543" w14:textId="6F24EA4A" w:rsidR="000C50BB" w:rsidRPr="00ED74B2" w:rsidRDefault="000C50BB" w:rsidP="00694FE9">
            <w:pPr>
              <w:spacing w:after="0" w:line="480" w:lineRule="auto"/>
              <w:rPr>
                <w:rFonts w:ascii="Times New Roman" w:hAnsi="Times New Roman" w:cs="Times New Roman"/>
                <w:sz w:val="24"/>
                <w:szCs w:val="24"/>
              </w:rPr>
            </w:pPr>
            <w:r w:rsidRPr="00ED74B2">
              <w:rPr>
                <w:rFonts w:ascii="Times New Roman" w:hAnsi="Times New Roman" w:cs="Times New Roman"/>
                <w:sz w:val="24"/>
                <w:szCs w:val="24"/>
              </w:rPr>
              <w:t xml:space="preserve">AUC for All users </w:t>
            </w:r>
          </w:p>
        </w:tc>
        <w:tc>
          <w:tcPr>
            <w:tcW w:w="425" w:type="dxa"/>
            <w:shd w:val="clear" w:color="auto" w:fill="FFFFFF"/>
            <w:vAlign w:val="center"/>
          </w:tcPr>
          <w:p w14:paraId="440DCD9C" w14:textId="77777777" w:rsidR="000C50BB" w:rsidRPr="00ED74B2" w:rsidRDefault="000C50BB" w:rsidP="00156978">
            <w:pPr>
              <w:spacing w:after="0" w:line="480" w:lineRule="auto"/>
              <w:jc w:val="center"/>
              <w:rPr>
                <w:rFonts w:ascii="Times New Roman" w:hAnsi="Times New Roman" w:cs="Times New Roman"/>
                <w:sz w:val="24"/>
                <w:szCs w:val="24"/>
                <w:rtl/>
              </w:rPr>
            </w:pPr>
            <w:r w:rsidRPr="00ED74B2">
              <w:rPr>
                <w:rFonts w:ascii="Times New Roman" w:hAnsi="Times New Roman" w:cs="Times New Roman"/>
                <w:sz w:val="24"/>
                <w:szCs w:val="24"/>
              </w:rPr>
              <w:t>.567</w:t>
            </w:r>
          </w:p>
        </w:tc>
        <w:tc>
          <w:tcPr>
            <w:tcW w:w="1417" w:type="dxa"/>
            <w:shd w:val="clear" w:color="auto" w:fill="FFFFFF"/>
            <w:vAlign w:val="center"/>
          </w:tcPr>
          <w:p w14:paraId="6095C471" w14:textId="77777777" w:rsidR="000C50BB" w:rsidRPr="00ED74B2" w:rsidRDefault="000C50BB" w:rsidP="00156978">
            <w:pPr>
              <w:spacing w:after="0" w:line="480" w:lineRule="auto"/>
              <w:jc w:val="center"/>
              <w:rPr>
                <w:rFonts w:ascii="Times New Roman" w:hAnsi="Times New Roman" w:cs="Times New Roman"/>
                <w:sz w:val="24"/>
                <w:szCs w:val="24"/>
                <w:rtl/>
              </w:rPr>
            </w:pPr>
            <w:r w:rsidRPr="00ED74B2">
              <w:rPr>
                <w:rFonts w:ascii="Times New Roman" w:hAnsi="Times New Roman" w:cs="Times New Roman"/>
                <w:sz w:val="24"/>
                <w:szCs w:val="24"/>
              </w:rPr>
              <w:t>.602</w:t>
            </w:r>
          </w:p>
        </w:tc>
        <w:tc>
          <w:tcPr>
            <w:tcW w:w="993" w:type="dxa"/>
            <w:shd w:val="clear" w:color="auto" w:fill="FFFFFF"/>
            <w:vAlign w:val="center"/>
          </w:tcPr>
          <w:p w14:paraId="6C9E1D08" w14:textId="77777777" w:rsidR="000C50BB" w:rsidRPr="00ED74B2" w:rsidRDefault="000C50BB" w:rsidP="00156978">
            <w:pPr>
              <w:spacing w:after="0" w:line="480" w:lineRule="auto"/>
              <w:jc w:val="center"/>
              <w:rPr>
                <w:rFonts w:ascii="Times New Roman" w:hAnsi="Times New Roman" w:cs="Times New Roman"/>
                <w:sz w:val="24"/>
                <w:szCs w:val="24"/>
                <w:rtl/>
              </w:rPr>
            </w:pPr>
            <w:r w:rsidRPr="00ED74B2">
              <w:rPr>
                <w:rFonts w:ascii="Times New Roman" w:hAnsi="Times New Roman" w:cs="Times New Roman"/>
                <w:sz w:val="24"/>
                <w:szCs w:val="24"/>
              </w:rPr>
              <w:t>.555</w:t>
            </w:r>
          </w:p>
        </w:tc>
        <w:tc>
          <w:tcPr>
            <w:tcW w:w="1134" w:type="dxa"/>
            <w:shd w:val="clear" w:color="auto" w:fill="FFFFFF"/>
            <w:tcMar>
              <w:left w:w="57" w:type="dxa"/>
            </w:tcMar>
            <w:vAlign w:val="center"/>
          </w:tcPr>
          <w:p w14:paraId="08CCB106" w14:textId="77777777" w:rsidR="000C50BB" w:rsidRPr="00ED74B2" w:rsidRDefault="000C50BB" w:rsidP="00156978">
            <w:pPr>
              <w:spacing w:after="0" w:line="480" w:lineRule="auto"/>
              <w:jc w:val="center"/>
              <w:rPr>
                <w:rFonts w:ascii="Times New Roman" w:hAnsi="Times New Roman" w:cs="Times New Roman"/>
                <w:sz w:val="24"/>
                <w:szCs w:val="24"/>
                <w:rtl/>
              </w:rPr>
            </w:pPr>
            <w:r w:rsidRPr="00ED74B2">
              <w:rPr>
                <w:rFonts w:ascii="Times New Roman" w:hAnsi="Times New Roman" w:cs="Times New Roman"/>
                <w:sz w:val="24"/>
                <w:szCs w:val="24"/>
              </w:rPr>
              <w:t>.571</w:t>
            </w:r>
          </w:p>
        </w:tc>
      </w:tr>
      <w:tr w:rsidR="000C50BB" w:rsidRPr="00ED74B2" w14:paraId="55E34AF8" w14:textId="77777777" w:rsidTr="00900E5B">
        <w:trPr>
          <w:cantSplit/>
          <w:trHeight w:val="262"/>
        </w:trPr>
        <w:tc>
          <w:tcPr>
            <w:tcW w:w="2127" w:type="dxa"/>
            <w:tcBorders>
              <w:bottom w:val="single" w:sz="4" w:space="0" w:color="auto"/>
            </w:tcBorders>
            <w:shd w:val="clear" w:color="auto" w:fill="FFFFFF"/>
            <w:vAlign w:val="center"/>
          </w:tcPr>
          <w:p w14:paraId="3D44BFD4" w14:textId="25632232" w:rsidR="000C50BB" w:rsidRPr="00ED74B2" w:rsidRDefault="000C50BB" w:rsidP="00DC4647">
            <w:pPr>
              <w:spacing w:after="0" w:line="480" w:lineRule="auto"/>
              <w:rPr>
                <w:rFonts w:ascii="Times New Roman" w:hAnsi="Times New Roman" w:cs="Times New Roman"/>
                <w:sz w:val="24"/>
                <w:szCs w:val="24"/>
              </w:rPr>
            </w:pPr>
            <w:r w:rsidRPr="00ED74B2">
              <w:rPr>
                <w:rFonts w:ascii="Times New Roman" w:hAnsi="Times New Roman" w:cs="Times New Roman"/>
                <w:sz w:val="24"/>
                <w:szCs w:val="24"/>
              </w:rPr>
              <w:t xml:space="preserve">AUC for Active users </w:t>
            </w:r>
          </w:p>
        </w:tc>
        <w:tc>
          <w:tcPr>
            <w:tcW w:w="425" w:type="dxa"/>
            <w:tcBorders>
              <w:bottom w:val="single" w:sz="4" w:space="0" w:color="auto"/>
            </w:tcBorders>
            <w:shd w:val="clear" w:color="auto" w:fill="FFFFFF"/>
            <w:vAlign w:val="center"/>
          </w:tcPr>
          <w:p w14:paraId="117FEC94" w14:textId="2B158B78" w:rsidR="000C50BB" w:rsidRPr="00ED74B2" w:rsidRDefault="000C50BB" w:rsidP="00156978">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.608</w:t>
            </w:r>
          </w:p>
        </w:tc>
        <w:tc>
          <w:tcPr>
            <w:tcW w:w="1417" w:type="dxa"/>
            <w:tcBorders>
              <w:bottom w:val="single" w:sz="4" w:space="0" w:color="auto"/>
            </w:tcBorders>
            <w:shd w:val="clear" w:color="auto" w:fill="FFFFFF"/>
            <w:vAlign w:val="center"/>
          </w:tcPr>
          <w:p w14:paraId="73A3A4F5" w14:textId="749441A9" w:rsidR="000C50BB" w:rsidRPr="00ED74B2" w:rsidRDefault="000C50BB" w:rsidP="00156978">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.759</w:t>
            </w:r>
          </w:p>
        </w:tc>
        <w:tc>
          <w:tcPr>
            <w:tcW w:w="993" w:type="dxa"/>
            <w:tcBorders>
              <w:bottom w:val="single" w:sz="4" w:space="0" w:color="auto"/>
            </w:tcBorders>
            <w:shd w:val="clear" w:color="auto" w:fill="FFFFFF"/>
            <w:vAlign w:val="center"/>
          </w:tcPr>
          <w:p w14:paraId="67FC37DF" w14:textId="76A7E864" w:rsidR="000C50BB" w:rsidRPr="00ED74B2" w:rsidRDefault="000C50BB" w:rsidP="00156978">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.606</w:t>
            </w:r>
          </w:p>
        </w:tc>
        <w:tc>
          <w:tcPr>
            <w:tcW w:w="1134" w:type="dxa"/>
            <w:tcBorders>
              <w:bottom w:val="single" w:sz="4" w:space="0" w:color="auto"/>
            </w:tcBorders>
            <w:shd w:val="clear" w:color="auto" w:fill="FFFFFF"/>
            <w:tcMar>
              <w:left w:w="57" w:type="dxa"/>
            </w:tcMar>
            <w:vAlign w:val="center"/>
          </w:tcPr>
          <w:p w14:paraId="51F8635E" w14:textId="228B2D74" w:rsidR="000C50BB" w:rsidRPr="00ED74B2" w:rsidRDefault="000C50BB" w:rsidP="00156978">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.690</w:t>
            </w:r>
          </w:p>
        </w:tc>
      </w:tr>
    </w:tbl>
    <w:p w14:paraId="437691C4" w14:textId="2AF0B5EA" w:rsidR="00780DA5" w:rsidRPr="00ED74B2" w:rsidRDefault="00AE2432" w:rsidP="00780DA5">
      <w:pPr>
        <w:spacing w:before="120" w:after="0" w:line="480" w:lineRule="auto"/>
        <w:rPr>
          <w:rFonts w:ascii="Times New Roman" w:hAnsi="Times New Roman" w:cs="Times New Roman"/>
          <w:sz w:val="24"/>
          <w:szCs w:val="24"/>
        </w:rPr>
      </w:pPr>
      <w:r w:rsidRPr="00ED74B2">
        <w:rPr>
          <w:rFonts w:ascii="Times New Roman" w:hAnsi="Times New Roman" w:cs="Times New Roman"/>
          <w:sz w:val="24"/>
          <w:szCs w:val="24"/>
        </w:rPr>
        <w:t>Note: STM = Single Task Model; MTM = Multiple Tasks Model</w:t>
      </w:r>
      <w:r w:rsidR="00780DA5" w:rsidRPr="00ED74B2">
        <w:rPr>
          <w:rFonts w:ascii="Times New Roman" w:hAnsi="Times New Roman" w:cs="Times New Roman"/>
          <w:sz w:val="24"/>
          <w:szCs w:val="24"/>
        </w:rPr>
        <w:t>; AUC = Area Under the receiver operating characteristic Curve.</w:t>
      </w:r>
    </w:p>
    <w:p w14:paraId="09658B43" w14:textId="77777777" w:rsidR="004C1584" w:rsidRPr="00ED74B2" w:rsidRDefault="004C1584">
      <w:pPr>
        <w:rPr>
          <w:rFonts w:ascii="Times New Roman" w:hAnsi="Times New Roman" w:cs="Times New Roman"/>
          <w:sz w:val="24"/>
          <w:szCs w:val="24"/>
        </w:rPr>
      </w:pPr>
    </w:p>
    <w:p w14:paraId="368307C4" w14:textId="5BCDB521" w:rsidR="004C1584" w:rsidRPr="00ED74B2" w:rsidRDefault="004C1584">
      <w:pPr>
        <w:rPr>
          <w:rFonts w:ascii="Times New Roman" w:hAnsi="Times New Roman" w:cs="Times New Roman"/>
          <w:sz w:val="24"/>
          <w:szCs w:val="24"/>
        </w:rPr>
      </w:pPr>
      <w:r w:rsidRPr="00ED74B2">
        <w:rPr>
          <w:rFonts w:ascii="Times New Roman" w:hAnsi="Times New Roman" w:cs="Times New Roman"/>
          <w:sz w:val="24"/>
          <w:szCs w:val="24"/>
        </w:rPr>
        <w:br w:type="page"/>
      </w:r>
    </w:p>
    <w:p w14:paraId="34A86859" w14:textId="77777777" w:rsidR="00137C68" w:rsidRPr="00ED74B2" w:rsidRDefault="00137C68" w:rsidP="00137C68">
      <w:pPr>
        <w:spacing w:before="120" w:after="0" w:line="480" w:lineRule="auto"/>
        <w:rPr>
          <w:rFonts w:ascii="Times New Roman" w:hAnsi="Times New Roman" w:cs="Times New Roman"/>
          <w:sz w:val="24"/>
          <w:szCs w:val="24"/>
        </w:rPr>
      </w:pPr>
      <w:proofErr w:type="gramStart"/>
      <w:r w:rsidRPr="00ED74B2">
        <w:rPr>
          <w:rFonts w:ascii="Times New Roman" w:hAnsi="Times New Roman" w:cs="Times New Roman"/>
          <w:b/>
          <w:bCs/>
          <w:sz w:val="24"/>
          <w:szCs w:val="24"/>
        </w:rPr>
        <w:lastRenderedPageBreak/>
        <w:t>Table 3.</w:t>
      </w:r>
      <w:proofErr w:type="gramEnd"/>
      <w:r w:rsidRPr="00ED74B2">
        <w:rPr>
          <w:rFonts w:ascii="Times New Roman" w:hAnsi="Times New Roman" w:cs="Times New Roman"/>
          <w:b/>
          <w:bCs/>
          <w:sz w:val="24"/>
          <w:szCs w:val="24"/>
        </w:rPr>
        <w:t xml:space="preserve"> </w:t>
      </w:r>
      <w:r w:rsidRPr="00ED74B2">
        <w:rPr>
          <w:rFonts w:ascii="Times New Roman" w:hAnsi="Times New Roman" w:cs="Times New Roman"/>
          <w:sz w:val="24"/>
          <w:szCs w:val="24"/>
        </w:rPr>
        <w:t xml:space="preserve">Hundred most frequent words that best distinguished between the four classes of prediction </w:t>
      </w:r>
    </w:p>
    <w:tbl>
      <w:tblPr>
        <w:tblStyle w:val="TableGrid"/>
        <w:tblW w:w="3503"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1583"/>
        <w:gridCol w:w="1610"/>
        <w:gridCol w:w="1676"/>
        <w:gridCol w:w="1703"/>
      </w:tblGrid>
      <w:tr w:rsidR="004C1584" w:rsidRPr="00ED74B2" w14:paraId="7EDC08AC" w14:textId="77777777" w:rsidTr="00137C68">
        <w:trPr>
          <w:trHeight w:val="282"/>
        </w:trPr>
        <w:tc>
          <w:tcPr>
            <w:tcW w:w="545" w:type="pct"/>
            <w:tcBorders>
              <w:top w:val="single" w:sz="4" w:space="0" w:color="auto"/>
              <w:bottom w:val="single" w:sz="4" w:space="0" w:color="auto"/>
            </w:tcBorders>
            <w:noWrap/>
          </w:tcPr>
          <w:p w14:paraId="43E3018D" w14:textId="77777777" w:rsidR="004C1584" w:rsidRPr="00ED74B2" w:rsidRDefault="004C1584" w:rsidP="00137C68">
            <w:pPr>
              <w:rPr>
                <w:rFonts w:ascii="Times New Roman" w:hAnsi="Times New Roman" w:cs="Times New Roman"/>
                <w:sz w:val="24"/>
                <w:szCs w:val="24"/>
              </w:rPr>
            </w:pPr>
          </w:p>
        </w:tc>
        <w:tc>
          <w:tcPr>
            <w:tcW w:w="1029" w:type="pct"/>
            <w:tcBorders>
              <w:top w:val="single" w:sz="4" w:space="0" w:color="auto"/>
              <w:bottom w:val="single" w:sz="4" w:space="0" w:color="auto"/>
            </w:tcBorders>
            <w:noWrap/>
            <w:hideMark/>
          </w:tcPr>
          <w:p w14:paraId="76BF469A" w14:textId="77777777" w:rsidR="004C1584" w:rsidRPr="00ED74B2" w:rsidRDefault="004C1584" w:rsidP="00137C68">
            <w:pPr>
              <w:rPr>
                <w:rFonts w:ascii="Times New Roman" w:hAnsi="Times New Roman" w:cs="Times New Roman"/>
                <w:b/>
                <w:bCs/>
                <w:sz w:val="24"/>
                <w:szCs w:val="24"/>
              </w:rPr>
            </w:pPr>
            <w:r w:rsidRPr="00ED74B2">
              <w:rPr>
                <w:rFonts w:ascii="Times New Roman" w:hAnsi="Times New Roman" w:cs="Times New Roman"/>
                <w:b/>
                <w:bCs/>
                <w:sz w:val="24"/>
                <w:szCs w:val="24"/>
              </w:rPr>
              <w:t>True Positive</w:t>
            </w:r>
          </w:p>
        </w:tc>
        <w:tc>
          <w:tcPr>
            <w:tcW w:w="1142" w:type="pct"/>
            <w:tcBorders>
              <w:top w:val="single" w:sz="4" w:space="0" w:color="auto"/>
              <w:bottom w:val="single" w:sz="4" w:space="0" w:color="auto"/>
            </w:tcBorders>
            <w:noWrap/>
            <w:hideMark/>
          </w:tcPr>
          <w:p w14:paraId="23046D9F" w14:textId="77777777" w:rsidR="004C1584" w:rsidRPr="00ED74B2" w:rsidRDefault="004C1584" w:rsidP="00137C68">
            <w:pPr>
              <w:rPr>
                <w:rFonts w:ascii="Times New Roman" w:hAnsi="Times New Roman" w:cs="Times New Roman"/>
                <w:b/>
                <w:bCs/>
                <w:sz w:val="24"/>
                <w:szCs w:val="24"/>
              </w:rPr>
            </w:pPr>
            <w:r w:rsidRPr="00ED74B2">
              <w:rPr>
                <w:rFonts w:ascii="Times New Roman" w:hAnsi="Times New Roman" w:cs="Times New Roman"/>
                <w:b/>
                <w:bCs/>
                <w:sz w:val="24"/>
                <w:szCs w:val="24"/>
              </w:rPr>
              <w:t>False Positive</w:t>
            </w:r>
          </w:p>
        </w:tc>
        <w:tc>
          <w:tcPr>
            <w:tcW w:w="1142" w:type="pct"/>
            <w:tcBorders>
              <w:top w:val="single" w:sz="4" w:space="0" w:color="auto"/>
              <w:bottom w:val="single" w:sz="4" w:space="0" w:color="auto"/>
            </w:tcBorders>
            <w:noWrap/>
            <w:hideMark/>
          </w:tcPr>
          <w:p w14:paraId="7BEE20FC" w14:textId="77777777" w:rsidR="004C1584" w:rsidRPr="00ED74B2" w:rsidRDefault="004C1584" w:rsidP="00137C68">
            <w:pPr>
              <w:rPr>
                <w:rFonts w:ascii="Times New Roman" w:hAnsi="Times New Roman" w:cs="Times New Roman"/>
                <w:b/>
                <w:bCs/>
                <w:sz w:val="24"/>
                <w:szCs w:val="24"/>
              </w:rPr>
            </w:pPr>
            <w:r w:rsidRPr="00ED74B2">
              <w:rPr>
                <w:rFonts w:ascii="Times New Roman" w:hAnsi="Times New Roman" w:cs="Times New Roman"/>
                <w:b/>
                <w:bCs/>
                <w:sz w:val="24"/>
                <w:szCs w:val="24"/>
              </w:rPr>
              <w:t>True Negative</w:t>
            </w:r>
          </w:p>
        </w:tc>
        <w:tc>
          <w:tcPr>
            <w:tcW w:w="1143" w:type="pct"/>
            <w:tcBorders>
              <w:top w:val="single" w:sz="4" w:space="0" w:color="auto"/>
              <w:bottom w:val="single" w:sz="4" w:space="0" w:color="auto"/>
            </w:tcBorders>
            <w:noWrap/>
            <w:hideMark/>
          </w:tcPr>
          <w:p w14:paraId="79745489" w14:textId="77777777" w:rsidR="004C1584" w:rsidRPr="00ED74B2" w:rsidRDefault="004C1584" w:rsidP="00137C68">
            <w:pPr>
              <w:rPr>
                <w:rFonts w:ascii="Times New Roman" w:hAnsi="Times New Roman" w:cs="Times New Roman"/>
                <w:b/>
                <w:bCs/>
                <w:sz w:val="24"/>
                <w:szCs w:val="24"/>
              </w:rPr>
            </w:pPr>
            <w:r w:rsidRPr="00ED74B2">
              <w:rPr>
                <w:rFonts w:ascii="Times New Roman" w:hAnsi="Times New Roman" w:cs="Times New Roman"/>
                <w:b/>
                <w:bCs/>
                <w:sz w:val="24"/>
                <w:szCs w:val="24"/>
              </w:rPr>
              <w:t>False Negative</w:t>
            </w:r>
          </w:p>
        </w:tc>
      </w:tr>
      <w:tr w:rsidR="004C1584" w:rsidRPr="00ED74B2" w14:paraId="24DD970B" w14:textId="77777777" w:rsidTr="00137C68">
        <w:trPr>
          <w:trHeight w:val="285"/>
        </w:trPr>
        <w:tc>
          <w:tcPr>
            <w:tcW w:w="545" w:type="pct"/>
            <w:tcBorders>
              <w:top w:val="single" w:sz="4" w:space="0" w:color="auto"/>
            </w:tcBorders>
            <w:noWrap/>
            <w:hideMark/>
          </w:tcPr>
          <w:p w14:paraId="5A45A6E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w:t>
            </w:r>
          </w:p>
        </w:tc>
        <w:tc>
          <w:tcPr>
            <w:tcW w:w="1029" w:type="pct"/>
            <w:tcBorders>
              <w:top w:val="single" w:sz="4" w:space="0" w:color="auto"/>
            </w:tcBorders>
            <w:noWrap/>
            <w:hideMark/>
          </w:tcPr>
          <w:p w14:paraId="3D20752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anymore</w:t>
            </w:r>
          </w:p>
        </w:tc>
        <w:tc>
          <w:tcPr>
            <w:tcW w:w="1142" w:type="pct"/>
            <w:tcBorders>
              <w:top w:val="single" w:sz="4" w:space="0" w:color="auto"/>
            </w:tcBorders>
            <w:noWrap/>
            <w:hideMark/>
          </w:tcPr>
          <w:p w14:paraId="213A804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president</w:t>
            </w:r>
          </w:p>
        </w:tc>
        <w:tc>
          <w:tcPr>
            <w:tcW w:w="1142" w:type="pct"/>
            <w:tcBorders>
              <w:top w:val="single" w:sz="4" w:space="0" w:color="auto"/>
            </w:tcBorders>
            <w:noWrap/>
            <w:hideMark/>
          </w:tcPr>
          <w:p w14:paraId="5C58F9D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lord</w:t>
            </w:r>
          </w:p>
        </w:tc>
        <w:tc>
          <w:tcPr>
            <w:tcW w:w="1143" w:type="pct"/>
            <w:tcBorders>
              <w:top w:val="single" w:sz="4" w:space="0" w:color="auto"/>
            </w:tcBorders>
            <w:noWrap/>
            <w:hideMark/>
          </w:tcPr>
          <w:p w14:paraId="5C758E3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fight</w:t>
            </w:r>
          </w:p>
        </w:tc>
      </w:tr>
      <w:tr w:rsidR="004C1584" w:rsidRPr="00ED74B2" w14:paraId="602C52AB" w14:textId="77777777" w:rsidTr="00137C68">
        <w:trPr>
          <w:trHeight w:val="285"/>
        </w:trPr>
        <w:tc>
          <w:tcPr>
            <w:tcW w:w="545" w:type="pct"/>
            <w:noWrap/>
            <w:hideMark/>
          </w:tcPr>
          <w:p w14:paraId="63F84A4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2</w:t>
            </w:r>
          </w:p>
        </w:tc>
        <w:tc>
          <w:tcPr>
            <w:tcW w:w="1029" w:type="pct"/>
            <w:noWrap/>
            <w:hideMark/>
          </w:tcPr>
          <w:p w14:paraId="474651F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lose</w:t>
            </w:r>
          </w:p>
        </w:tc>
        <w:tc>
          <w:tcPr>
            <w:tcW w:w="1142" w:type="pct"/>
            <w:noWrap/>
            <w:hideMark/>
          </w:tcPr>
          <w:p w14:paraId="6FC4730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husband</w:t>
            </w:r>
          </w:p>
        </w:tc>
        <w:tc>
          <w:tcPr>
            <w:tcW w:w="1142" w:type="pct"/>
            <w:noWrap/>
            <w:hideMark/>
          </w:tcPr>
          <w:p w14:paraId="5E7EF4F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shall</w:t>
            </w:r>
          </w:p>
        </w:tc>
        <w:tc>
          <w:tcPr>
            <w:tcW w:w="1143" w:type="pct"/>
            <w:noWrap/>
            <w:hideMark/>
          </w:tcPr>
          <w:p w14:paraId="4788A4EF"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ufb</w:t>
            </w:r>
            <w:proofErr w:type="spellEnd"/>
          </w:p>
        </w:tc>
      </w:tr>
      <w:tr w:rsidR="004C1584" w:rsidRPr="00ED74B2" w14:paraId="6805B029" w14:textId="77777777" w:rsidTr="00137C68">
        <w:trPr>
          <w:trHeight w:val="285"/>
        </w:trPr>
        <w:tc>
          <w:tcPr>
            <w:tcW w:w="545" w:type="pct"/>
            <w:noWrap/>
            <w:hideMark/>
          </w:tcPr>
          <w:p w14:paraId="1F6C4EE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3</w:t>
            </w:r>
          </w:p>
        </w:tc>
        <w:tc>
          <w:tcPr>
            <w:tcW w:w="1029" w:type="pct"/>
            <w:noWrap/>
            <w:hideMark/>
          </w:tcPr>
          <w:p w14:paraId="191BB329"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kinda</w:t>
            </w:r>
            <w:proofErr w:type="spellEnd"/>
          </w:p>
        </w:tc>
        <w:tc>
          <w:tcPr>
            <w:tcW w:w="1142" w:type="pct"/>
            <w:noWrap/>
            <w:hideMark/>
          </w:tcPr>
          <w:p w14:paraId="56B4EB0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season</w:t>
            </w:r>
          </w:p>
        </w:tc>
        <w:tc>
          <w:tcPr>
            <w:tcW w:w="1142" w:type="pct"/>
            <w:noWrap/>
            <w:hideMark/>
          </w:tcPr>
          <w:p w14:paraId="75AA7D0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blessed</w:t>
            </w:r>
          </w:p>
        </w:tc>
        <w:tc>
          <w:tcPr>
            <w:tcW w:w="1143" w:type="pct"/>
            <w:noWrap/>
            <w:hideMark/>
          </w:tcPr>
          <w:p w14:paraId="288A986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office</w:t>
            </w:r>
          </w:p>
        </w:tc>
      </w:tr>
      <w:tr w:rsidR="004C1584" w:rsidRPr="00ED74B2" w14:paraId="61F6FC4F" w14:textId="77777777" w:rsidTr="00137C68">
        <w:trPr>
          <w:trHeight w:val="282"/>
        </w:trPr>
        <w:tc>
          <w:tcPr>
            <w:tcW w:w="545" w:type="pct"/>
            <w:noWrap/>
            <w:hideMark/>
          </w:tcPr>
          <w:p w14:paraId="3D4401B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4</w:t>
            </w:r>
          </w:p>
        </w:tc>
        <w:tc>
          <w:tcPr>
            <w:tcW w:w="1029" w:type="pct"/>
            <w:noWrap/>
            <w:hideMark/>
          </w:tcPr>
          <w:p w14:paraId="7501B33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probably</w:t>
            </w:r>
          </w:p>
        </w:tc>
        <w:tc>
          <w:tcPr>
            <w:tcW w:w="1142" w:type="pct"/>
            <w:noWrap/>
            <w:hideMark/>
          </w:tcPr>
          <w:p w14:paraId="5D4670D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games</w:t>
            </w:r>
          </w:p>
        </w:tc>
        <w:tc>
          <w:tcPr>
            <w:tcW w:w="1142" w:type="pct"/>
            <w:noWrap/>
            <w:hideMark/>
          </w:tcPr>
          <w:p w14:paraId="726308B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king</w:t>
            </w:r>
          </w:p>
        </w:tc>
        <w:tc>
          <w:tcPr>
            <w:tcW w:w="1143" w:type="pct"/>
            <w:noWrap/>
            <w:hideMark/>
          </w:tcPr>
          <w:p w14:paraId="5C52724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daddy</w:t>
            </w:r>
          </w:p>
        </w:tc>
      </w:tr>
      <w:tr w:rsidR="004C1584" w:rsidRPr="00ED74B2" w14:paraId="7AAC71B1" w14:textId="77777777" w:rsidTr="00137C68">
        <w:trPr>
          <w:trHeight w:val="285"/>
        </w:trPr>
        <w:tc>
          <w:tcPr>
            <w:tcW w:w="545" w:type="pct"/>
            <w:noWrap/>
            <w:hideMark/>
          </w:tcPr>
          <w:p w14:paraId="5B3A5FD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5</w:t>
            </w:r>
          </w:p>
        </w:tc>
        <w:tc>
          <w:tcPr>
            <w:tcW w:w="1029" w:type="pct"/>
            <w:noWrap/>
            <w:hideMark/>
          </w:tcPr>
          <w:p w14:paraId="697B2EE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mad</w:t>
            </w:r>
          </w:p>
        </w:tc>
        <w:tc>
          <w:tcPr>
            <w:tcW w:w="1142" w:type="pct"/>
            <w:noWrap/>
            <w:hideMark/>
          </w:tcPr>
          <w:p w14:paraId="35C2C9B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gun</w:t>
            </w:r>
          </w:p>
        </w:tc>
        <w:tc>
          <w:tcPr>
            <w:tcW w:w="1142" w:type="pct"/>
            <w:noWrap/>
            <w:hideMark/>
          </w:tcPr>
          <w:p w14:paraId="0CC1C9C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gift</w:t>
            </w:r>
          </w:p>
        </w:tc>
        <w:tc>
          <w:tcPr>
            <w:tcW w:w="1143" w:type="pct"/>
            <w:noWrap/>
            <w:hideMark/>
          </w:tcPr>
          <w:p w14:paraId="0167802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fire</w:t>
            </w:r>
          </w:p>
        </w:tc>
      </w:tr>
      <w:tr w:rsidR="004C1584" w:rsidRPr="00ED74B2" w14:paraId="49F71C8E" w14:textId="77777777" w:rsidTr="00137C68">
        <w:trPr>
          <w:trHeight w:val="285"/>
        </w:trPr>
        <w:tc>
          <w:tcPr>
            <w:tcW w:w="545" w:type="pct"/>
            <w:noWrap/>
            <w:hideMark/>
          </w:tcPr>
          <w:p w14:paraId="44929A7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6</w:t>
            </w:r>
          </w:p>
        </w:tc>
        <w:tc>
          <w:tcPr>
            <w:tcW w:w="1029" w:type="pct"/>
            <w:noWrap/>
            <w:hideMark/>
          </w:tcPr>
          <w:p w14:paraId="473CED0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poor</w:t>
            </w:r>
          </w:p>
        </w:tc>
        <w:tc>
          <w:tcPr>
            <w:tcW w:w="1142" w:type="pct"/>
            <w:noWrap/>
            <w:hideMark/>
          </w:tcPr>
          <w:p w14:paraId="075EBE1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strong</w:t>
            </w:r>
          </w:p>
        </w:tc>
        <w:tc>
          <w:tcPr>
            <w:tcW w:w="1142" w:type="pct"/>
            <w:noWrap/>
            <w:hideMark/>
          </w:tcPr>
          <w:p w14:paraId="58AEBB23"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james</w:t>
            </w:r>
            <w:proofErr w:type="spellEnd"/>
          </w:p>
        </w:tc>
        <w:tc>
          <w:tcPr>
            <w:tcW w:w="1143" w:type="pct"/>
            <w:noWrap/>
            <w:hideMark/>
          </w:tcPr>
          <w:p w14:paraId="424E1E8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system</w:t>
            </w:r>
          </w:p>
        </w:tc>
      </w:tr>
      <w:tr w:rsidR="004C1584" w:rsidRPr="00ED74B2" w14:paraId="4404D13A" w14:textId="77777777" w:rsidTr="00137C68">
        <w:trPr>
          <w:trHeight w:val="285"/>
        </w:trPr>
        <w:tc>
          <w:tcPr>
            <w:tcW w:w="545" w:type="pct"/>
            <w:noWrap/>
            <w:hideMark/>
          </w:tcPr>
          <w:p w14:paraId="280F4DC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7</w:t>
            </w:r>
          </w:p>
        </w:tc>
        <w:tc>
          <w:tcPr>
            <w:tcW w:w="1029" w:type="pct"/>
            <w:noWrap/>
            <w:hideMark/>
          </w:tcPr>
          <w:p w14:paraId="6E287F9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positive</w:t>
            </w:r>
          </w:p>
        </w:tc>
        <w:tc>
          <w:tcPr>
            <w:tcW w:w="1142" w:type="pct"/>
            <w:noWrap/>
            <w:hideMark/>
          </w:tcPr>
          <w:p w14:paraId="22B4E1E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wonder</w:t>
            </w:r>
          </w:p>
        </w:tc>
        <w:tc>
          <w:tcPr>
            <w:tcW w:w="1142" w:type="pct"/>
            <w:noWrap/>
            <w:hideMark/>
          </w:tcPr>
          <w:p w14:paraId="104B77E5"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christ</w:t>
            </w:r>
            <w:proofErr w:type="spellEnd"/>
          </w:p>
        </w:tc>
        <w:tc>
          <w:tcPr>
            <w:tcW w:w="1143" w:type="pct"/>
            <w:noWrap/>
            <w:hideMark/>
          </w:tcPr>
          <w:p w14:paraId="3A43544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email</w:t>
            </w:r>
          </w:p>
        </w:tc>
      </w:tr>
      <w:tr w:rsidR="004C1584" w:rsidRPr="00ED74B2" w14:paraId="3C70ED4A" w14:textId="77777777" w:rsidTr="00137C68">
        <w:trPr>
          <w:trHeight w:val="285"/>
        </w:trPr>
        <w:tc>
          <w:tcPr>
            <w:tcW w:w="545" w:type="pct"/>
            <w:noWrap/>
            <w:hideMark/>
          </w:tcPr>
          <w:p w14:paraId="07DB891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8</w:t>
            </w:r>
          </w:p>
        </w:tc>
        <w:tc>
          <w:tcPr>
            <w:tcW w:w="1029" w:type="pct"/>
            <w:noWrap/>
            <w:hideMark/>
          </w:tcPr>
          <w:p w14:paraId="0C2639B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room</w:t>
            </w:r>
          </w:p>
        </w:tc>
        <w:tc>
          <w:tcPr>
            <w:tcW w:w="1142" w:type="pct"/>
            <w:noWrap/>
            <w:hideMark/>
          </w:tcPr>
          <w:p w14:paraId="318070C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cat</w:t>
            </w:r>
          </w:p>
        </w:tc>
        <w:tc>
          <w:tcPr>
            <w:tcW w:w="1142" w:type="pct"/>
            <w:noWrap/>
            <w:hideMark/>
          </w:tcPr>
          <w:p w14:paraId="2773599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church</w:t>
            </w:r>
          </w:p>
        </w:tc>
        <w:tc>
          <w:tcPr>
            <w:tcW w:w="1143" w:type="pct"/>
            <w:noWrap/>
            <w:hideMark/>
          </w:tcPr>
          <w:p w14:paraId="0F409A6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experience</w:t>
            </w:r>
          </w:p>
        </w:tc>
      </w:tr>
      <w:tr w:rsidR="004C1584" w:rsidRPr="00ED74B2" w14:paraId="7CCFE0AD" w14:textId="77777777" w:rsidTr="00137C68">
        <w:trPr>
          <w:trHeight w:val="282"/>
        </w:trPr>
        <w:tc>
          <w:tcPr>
            <w:tcW w:w="545" w:type="pct"/>
            <w:noWrap/>
            <w:hideMark/>
          </w:tcPr>
          <w:p w14:paraId="534BF15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9</w:t>
            </w:r>
          </w:p>
        </w:tc>
        <w:tc>
          <w:tcPr>
            <w:tcW w:w="1029" w:type="pct"/>
            <w:noWrap/>
            <w:hideMark/>
          </w:tcPr>
          <w:p w14:paraId="237799E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pretty</w:t>
            </w:r>
          </w:p>
        </w:tc>
        <w:tc>
          <w:tcPr>
            <w:tcW w:w="1142" w:type="pct"/>
            <w:noWrap/>
            <w:hideMark/>
          </w:tcPr>
          <w:p w14:paraId="3E5855A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continue</w:t>
            </w:r>
          </w:p>
        </w:tc>
        <w:tc>
          <w:tcPr>
            <w:tcW w:w="1142" w:type="pct"/>
            <w:noWrap/>
            <w:hideMark/>
          </w:tcPr>
          <w:p w14:paraId="5DDB225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missed</w:t>
            </w:r>
          </w:p>
        </w:tc>
        <w:tc>
          <w:tcPr>
            <w:tcW w:w="1143" w:type="pct"/>
            <w:noWrap/>
            <w:hideMark/>
          </w:tcPr>
          <w:p w14:paraId="3AC042C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nobody</w:t>
            </w:r>
          </w:p>
        </w:tc>
      </w:tr>
      <w:tr w:rsidR="004C1584" w:rsidRPr="00ED74B2" w14:paraId="00EDE9FB" w14:textId="77777777" w:rsidTr="00137C68">
        <w:trPr>
          <w:trHeight w:val="282"/>
        </w:trPr>
        <w:tc>
          <w:tcPr>
            <w:tcW w:w="545" w:type="pct"/>
            <w:noWrap/>
            <w:hideMark/>
          </w:tcPr>
          <w:p w14:paraId="4DEB591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10</w:t>
            </w:r>
          </w:p>
        </w:tc>
        <w:tc>
          <w:tcPr>
            <w:tcW w:w="1029" w:type="pct"/>
            <w:noWrap/>
            <w:hideMark/>
          </w:tcPr>
          <w:p w14:paraId="58C6889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sitting</w:t>
            </w:r>
          </w:p>
        </w:tc>
        <w:tc>
          <w:tcPr>
            <w:tcW w:w="1142" w:type="pct"/>
            <w:noWrap/>
            <w:hideMark/>
          </w:tcPr>
          <w:p w14:paraId="53723D7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update</w:t>
            </w:r>
          </w:p>
        </w:tc>
        <w:tc>
          <w:tcPr>
            <w:tcW w:w="1142" w:type="pct"/>
            <w:noWrap/>
            <w:hideMark/>
          </w:tcPr>
          <w:p w14:paraId="60AD557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drink</w:t>
            </w:r>
          </w:p>
        </w:tc>
        <w:tc>
          <w:tcPr>
            <w:tcW w:w="1143" w:type="pct"/>
            <w:noWrap/>
            <w:hideMark/>
          </w:tcPr>
          <w:p w14:paraId="74B5E3B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shows</w:t>
            </w:r>
          </w:p>
        </w:tc>
      </w:tr>
      <w:tr w:rsidR="004C1584" w:rsidRPr="00ED74B2" w14:paraId="6DC8B33D" w14:textId="77777777" w:rsidTr="00137C68">
        <w:trPr>
          <w:trHeight w:val="285"/>
        </w:trPr>
        <w:tc>
          <w:tcPr>
            <w:tcW w:w="545" w:type="pct"/>
            <w:noWrap/>
            <w:hideMark/>
          </w:tcPr>
          <w:p w14:paraId="4235F77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11</w:t>
            </w:r>
          </w:p>
        </w:tc>
        <w:tc>
          <w:tcPr>
            <w:tcW w:w="1029" w:type="pct"/>
            <w:noWrap/>
            <w:hideMark/>
          </w:tcPr>
          <w:p w14:paraId="2B6322F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top</w:t>
            </w:r>
          </w:p>
        </w:tc>
        <w:tc>
          <w:tcPr>
            <w:tcW w:w="1142" w:type="pct"/>
            <w:noWrap/>
            <w:hideMark/>
          </w:tcPr>
          <w:p w14:paraId="15412C6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news</w:t>
            </w:r>
          </w:p>
        </w:tc>
        <w:tc>
          <w:tcPr>
            <w:tcW w:w="1142" w:type="pct"/>
            <w:noWrap/>
            <w:hideMark/>
          </w:tcPr>
          <w:p w14:paraId="005160F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loving</w:t>
            </w:r>
          </w:p>
        </w:tc>
        <w:tc>
          <w:tcPr>
            <w:tcW w:w="1143" w:type="pct"/>
            <w:noWrap/>
            <w:hideMark/>
          </w:tcPr>
          <w:p w14:paraId="4D0256CC"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ufd</w:t>
            </w:r>
            <w:proofErr w:type="spellEnd"/>
          </w:p>
        </w:tc>
      </w:tr>
      <w:tr w:rsidR="004C1584" w:rsidRPr="00ED74B2" w14:paraId="55C100E7" w14:textId="77777777" w:rsidTr="00137C68">
        <w:trPr>
          <w:trHeight w:val="282"/>
        </w:trPr>
        <w:tc>
          <w:tcPr>
            <w:tcW w:w="545" w:type="pct"/>
            <w:noWrap/>
            <w:hideMark/>
          </w:tcPr>
          <w:p w14:paraId="47911F4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12</w:t>
            </w:r>
          </w:p>
        </w:tc>
        <w:tc>
          <w:tcPr>
            <w:tcW w:w="1029" w:type="pct"/>
            <w:noWrap/>
            <w:hideMark/>
          </w:tcPr>
          <w:p w14:paraId="256A956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cheese</w:t>
            </w:r>
          </w:p>
        </w:tc>
        <w:tc>
          <w:tcPr>
            <w:tcW w:w="1142" w:type="pct"/>
            <w:noWrap/>
            <w:hideMark/>
          </w:tcPr>
          <w:p w14:paraId="04F3693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damn</w:t>
            </w:r>
          </w:p>
        </w:tc>
        <w:tc>
          <w:tcPr>
            <w:tcW w:w="1142" w:type="pct"/>
            <w:noWrap/>
            <w:hideMark/>
          </w:tcPr>
          <w:p w14:paraId="09191F8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anybody</w:t>
            </w:r>
          </w:p>
        </w:tc>
        <w:tc>
          <w:tcPr>
            <w:tcW w:w="1143" w:type="pct"/>
            <w:noWrap/>
            <w:hideMark/>
          </w:tcPr>
          <w:p w14:paraId="23DC4E9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just</w:t>
            </w:r>
          </w:p>
        </w:tc>
      </w:tr>
      <w:tr w:rsidR="004C1584" w:rsidRPr="00ED74B2" w14:paraId="26B07CBA" w14:textId="77777777" w:rsidTr="00137C68">
        <w:trPr>
          <w:trHeight w:val="285"/>
        </w:trPr>
        <w:tc>
          <w:tcPr>
            <w:tcW w:w="545" w:type="pct"/>
            <w:noWrap/>
            <w:hideMark/>
          </w:tcPr>
          <w:p w14:paraId="684C814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13</w:t>
            </w:r>
          </w:p>
        </w:tc>
        <w:tc>
          <w:tcPr>
            <w:tcW w:w="1029" w:type="pct"/>
            <w:noWrap/>
            <w:hideMark/>
          </w:tcPr>
          <w:p w14:paraId="5A082EB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air</w:t>
            </w:r>
          </w:p>
        </w:tc>
        <w:tc>
          <w:tcPr>
            <w:tcW w:w="1142" w:type="pct"/>
            <w:noWrap/>
            <w:hideMark/>
          </w:tcPr>
          <w:p w14:paraId="06F5565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paid</w:t>
            </w:r>
          </w:p>
        </w:tc>
        <w:tc>
          <w:tcPr>
            <w:tcW w:w="1142" w:type="pct"/>
            <w:noWrap/>
            <w:hideMark/>
          </w:tcPr>
          <w:p w14:paraId="0CFCEC2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god</w:t>
            </w:r>
          </w:p>
        </w:tc>
        <w:tc>
          <w:tcPr>
            <w:tcW w:w="1143" w:type="pct"/>
            <w:noWrap/>
            <w:hideMark/>
          </w:tcPr>
          <w:p w14:paraId="5DFBF9F1"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america</w:t>
            </w:r>
            <w:proofErr w:type="spellEnd"/>
          </w:p>
        </w:tc>
      </w:tr>
      <w:tr w:rsidR="004C1584" w:rsidRPr="00ED74B2" w14:paraId="1ABE7FAF" w14:textId="77777777" w:rsidTr="00137C68">
        <w:trPr>
          <w:trHeight w:val="282"/>
        </w:trPr>
        <w:tc>
          <w:tcPr>
            <w:tcW w:w="545" w:type="pct"/>
            <w:noWrap/>
            <w:hideMark/>
          </w:tcPr>
          <w:p w14:paraId="5BADADC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14</w:t>
            </w:r>
          </w:p>
        </w:tc>
        <w:tc>
          <w:tcPr>
            <w:tcW w:w="1029" w:type="pct"/>
            <w:noWrap/>
            <w:hideMark/>
          </w:tcPr>
          <w:p w14:paraId="30F1A78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eating</w:t>
            </w:r>
          </w:p>
        </w:tc>
        <w:tc>
          <w:tcPr>
            <w:tcW w:w="1142" w:type="pct"/>
            <w:noWrap/>
            <w:hideMark/>
          </w:tcPr>
          <w:p w14:paraId="41B5C5C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writing</w:t>
            </w:r>
          </w:p>
        </w:tc>
        <w:tc>
          <w:tcPr>
            <w:tcW w:w="1142" w:type="pct"/>
            <w:noWrap/>
            <w:hideMark/>
          </w:tcPr>
          <w:p w14:paraId="75706EC7"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monday</w:t>
            </w:r>
            <w:proofErr w:type="spellEnd"/>
          </w:p>
        </w:tc>
        <w:tc>
          <w:tcPr>
            <w:tcW w:w="1143" w:type="pct"/>
            <w:noWrap/>
            <w:hideMark/>
          </w:tcPr>
          <w:p w14:paraId="7556B72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war</w:t>
            </w:r>
          </w:p>
        </w:tc>
      </w:tr>
      <w:tr w:rsidR="004C1584" w:rsidRPr="00ED74B2" w14:paraId="65AF161B" w14:textId="77777777" w:rsidTr="00137C68">
        <w:trPr>
          <w:trHeight w:val="285"/>
        </w:trPr>
        <w:tc>
          <w:tcPr>
            <w:tcW w:w="545" w:type="pct"/>
            <w:noWrap/>
            <w:hideMark/>
          </w:tcPr>
          <w:p w14:paraId="19352EE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15</w:t>
            </w:r>
          </w:p>
        </w:tc>
        <w:tc>
          <w:tcPr>
            <w:tcW w:w="1029" w:type="pct"/>
            <w:noWrap/>
            <w:hideMark/>
          </w:tcPr>
          <w:p w14:paraId="2855DF1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sick</w:t>
            </w:r>
          </w:p>
        </w:tc>
        <w:tc>
          <w:tcPr>
            <w:tcW w:w="1142" w:type="pct"/>
            <w:noWrap/>
            <w:hideMark/>
          </w:tcPr>
          <w:p w14:paraId="015D2B0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none</w:t>
            </w:r>
          </w:p>
        </w:tc>
        <w:tc>
          <w:tcPr>
            <w:tcW w:w="1142" w:type="pct"/>
            <w:noWrap/>
            <w:hideMark/>
          </w:tcPr>
          <w:p w14:paraId="6E48C76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wedding</w:t>
            </w:r>
          </w:p>
        </w:tc>
        <w:tc>
          <w:tcPr>
            <w:tcW w:w="1143" w:type="pct"/>
            <w:noWrap/>
            <w:hideMark/>
          </w:tcPr>
          <w:p w14:paraId="7916405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none</w:t>
            </w:r>
          </w:p>
        </w:tc>
      </w:tr>
      <w:tr w:rsidR="004C1584" w:rsidRPr="00ED74B2" w14:paraId="4B332FAF" w14:textId="77777777" w:rsidTr="00137C68">
        <w:trPr>
          <w:trHeight w:val="285"/>
        </w:trPr>
        <w:tc>
          <w:tcPr>
            <w:tcW w:w="545" w:type="pct"/>
            <w:noWrap/>
            <w:hideMark/>
          </w:tcPr>
          <w:p w14:paraId="08EFF52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16</w:t>
            </w:r>
          </w:p>
        </w:tc>
        <w:tc>
          <w:tcPr>
            <w:tcW w:w="1029" w:type="pct"/>
            <w:noWrap/>
            <w:hideMark/>
          </w:tcPr>
          <w:p w14:paraId="789DCAB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okay</w:t>
            </w:r>
          </w:p>
        </w:tc>
        <w:tc>
          <w:tcPr>
            <w:tcW w:w="1142" w:type="pct"/>
            <w:noWrap/>
            <w:hideMark/>
          </w:tcPr>
          <w:p w14:paraId="5876A2A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words</w:t>
            </w:r>
          </w:p>
        </w:tc>
        <w:tc>
          <w:tcPr>
            <w:tcW w:w="1142" w:type="pct"/>
            <w:noWrap/>
            <w:hideMark/>
          </w:tcPr>
          <w:p w14:paraId="5A49AD5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faith</w:t>
            </w:r>
          </w:p>
        </w:tc>
        <w:tc>
          <w:tcPr>
            <w:tcW w:w="1143" w:type="pct"/>
            <w:noWrap/>
            <w:hideMark/>
          </w:tcPr>
          <w:p w14:paraId="578CAF7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questions</w:t>
            </w:r>
          </w:p>
        </w:tc>
      </w:tr>
      <w:tr w:rsidR="004C1584" w:rsidRPr="00ED74B2" w14:paraId="02216663" w14:textId="77777777" w:rsidTr="00137C68">
        <w:trPr>
          <w:trHeight w:val="285"/>
        </w:trPr>
        <w:tc>
          <w:tcPr>
            <w:tcW w:w="545" w:type="pct"/>
            <w:noWrap/>
            <w:hideMark/>
          </w:tcPr>
          <w:p w14:paraId="05B917C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17</w:t>
            </w:r>
          </w:p>
        </w:tc>
        <w:tc>
          <w:tcPr>
            <w:tcW w:w="1029" w:type="pct"/>
            <w:noWrap/>
            <w:hideMark/>
          </w:tcPr>
          <w:p w14:paraId="28D2FB6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pain</w:t>
            </w:r>
          </w:p>
        </w:tc>
        <w:tc>
          <w:tcPr>
            <w:tcW w:w="1142" w:type="pct"/>
            <w:noWrap/>
            <w:hideMark/>
          </w:tcPr>
          <w:p w14:paraId="41034F6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talking</w:t>
            </w:r>
          </w:p>
        </w:tc>
        <w:tc>
          <w:tcPr>
            <w:tcW w:w="1142" w:type="pct"/>
            <w:noWrap/>
            <w:hideMark/>
          </w:tcPr>
          <w:p w14:paraId="370AB422"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christmas</w:t>
            </w:r>
            <w:proofErr w:type="spellEnd"/>
          </w:p>
        </w:tc>
        <w:tc>
          <w:tcPr>
            <w:tcW w:w="1143" w:type="pct"/>
            <w:noWrap/>
            <w:hideMark/>
          </w:tcPr>
          <w:p w14:paraId="30AD444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king</w:t>
            </w:r>
          </w:p>
        </w:tc>
      </w:tr>
      <w:tr w:rsidR="004C1584" w:rsidRPr="00ED74B2" w14:paraId="166985F2" w14:textId="77777777" w:rsidTr="00137C68">
        <w:trPr>
          <w:trHeight w:val="285"/>
        </w:trPr>
        <w:tc>
          <w:tcPr>
            <w:tcW w:w="545" w:type="pct"/>
            <w:noWrap/>
            <w:hideMark/>
          </w:tcPr>
          <w:p w14:paraId="56618A7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18</w:t>
            </w:r>
          </w:p>
        </w:tc>
        <w:tc>
          <w:tcPr>
            <w:tcW w:w="1029" w:type="pct"/>
            <w:noWrap/>
            <w:hideMark/>
          </w:tcPr>
          <w:p w14:paraId="770A521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cry</w:t>
            </w:r>
          </w:p>
        </w:tc>
        <w:tc>
          <w:tcPr>
            <w:tcW w:w="1142" w:type="pct"/>
            <w:noWrap/>
            <w:hideMark/>
          </w:tcPr>
          <w:p w14:paraId="61FC698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change</w:t>
            </w:r>
          </w:p>
        </w:tc>
        <w:tc>
          <w:tcPr>
            <w:tcW w:w="1142" w:type="pct"/>
            <w:noWrap/>
            <w:hideMark/>
          </w:tcPr>
          <w:p w14:paraId="2B68BE1A"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jesus</w:t>
            </w:r>
            <w:proofErr w:type="spellEnd"/>
          </w:p>
        </w:tc>
        <w:tc>
          <w:tcPr>
            <w:tcW w:w="1143" w:type="pct"/>
            <w:noWrap/>
            <w:hideMark/>
          </w:tcPr>
          <w:p w14:paraId="6C51BA6B"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ya</w:t>
            </w:r>
            <w:proofErr w:type="spellEnd"/>
          </w:p>
        </w:tc>
      </w:tr>
      <w:tr w:rsidR="004C1584" w:rsidRPr="00ED74B2" w14:paraId="00D29E58" w14:textId="77777777" w:rsidTr="00137C68">
        <w:trPr>
          <w:trHeight w:val="282"/>
        </w:trPr>
        <w:tc>
          <w:tcPr>
            <w:tcW w:w="545" w:type="pct"/>
            <w:noWrap/>
            <w:hideMark/>
          </w:tcPr>
          <w:p w14:paraId="69445E1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19</w:t>
            </w:r>
          </w:p>
        </w:tc>
        <w:tc>
          <w:tcPr>
            <w:tcW w:w="1029" w:type="pct"/>
            <w:noWrap/>
            <w:hideMark/>
          </w:tcPr>
          <w:p w14:paraId="7EDB907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actually</w:t>
            </w:r>
          </w:p>
        </w:tc>
        <w:tc>
          <w:tcPr>
            <w:tcW w:w="1142" w:type="pct"/>
            <w:noWrap/>
            <w:hideMark/>
          </w:tcPr>
          <w:p w14:paraId="48432BA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ass</w:t>
            </w:r>
          </w:p>
        </w:tc>
        <w:tc>
          <w:tcPr>
            <w:tcW w:w="1142" w:type="pct"/>
            <w:noWrap/>
            <w:hideMark/>
          </w:tcPr>
          <w:p w14:paraId="53EFA06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coffee</w:t>
            </w:r>
          </w:p>
        </w:tc>
        <w:tc>
          <w:tcPr>
            <w:tcW w:w="1143" w:type="pct"/>
            <w:noWrap/>
            <w:hideMark/>
          </w:tcPr>
          <w:p w14:paraId="2AEA7D38"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etc</w:t>
            </w:r>
            <w:proofErr w:type="spellEnd"/>
          </w:p>
        </w:tc>
      </w:tr>
      <w:tr w:rsidR="004C1584" w:rsidRPr="00ED74B2" w14:paraId="7F34DBC9" w14:textId="77777777" w:rsidTr="00137C68">
        <w:trPr>
          <w:trHeight w:val="285"/>
        </w:trPr>
        <w:tc>
          <w:tcPr>
            <w:tcW w:w="545" w:type="pct"/>
            <w:noWrap/>
            <w:hideMark/>
          </w:tcPr>
          <w:p w14:paraId="2B11570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20</w:t>
            </w:r>
          </w:p>
        </w:tc>
        <w:tc>
          <w:tcPr>
            <w:tcW w:w="1029" w:type="pct"/>
            <w:noWrap/>
            <w:hideMark/>
          </w:tcPr>
          <w:p w14:paraId="5343B4A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instead</w:t>
            </w:r>
          </w:p>
        </w:tc>
        <w:tc>
          <w:tcPr>
            <w:tcW w:w="1142" w:type="pct"/>
            <w:noWrap/>
            <w:hideMark/>
          </w:tcPr>
          <w:p w14:paraId="67774B1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hot</w:t>
            </w:r>
          </w:p>
        </w:tc>
        <w:tc>
          <w:tcPr>
            <w:tcW w:w="1142" w:type="pct"/>
            <w:noWrap/>
            <w:hideMark/>
          </w:tcPr>
          <w:p w14:paraId="6688ABA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prayer</w:t>
            </w:r>
          </w:p>
        </w:tc>
        <w:tc>
          <w:tcPr>
            <w:tcW w:w="1143" w:type="pct"/>
            <w:noWrap/>
            <w:hideMark/>
          </w:tcPr>
          <w:p w14:paraId="242D76D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pray</w:t>
            </w:r>
          </w:p>
        </w:tc>
      </w:tr>
      <w:tr w:rsidR="004C1584" w:rsidRPr="00ED74B2" w14:paraId="4D8004B3" w14:textId="77777777" w:rsidTr="00137C68">
        <w:trPr>
          <w:trHeight w:val="282"/>
        </w:trPr>
        <w:tc>
          <w:tcPr>
            <w:tcW w:w="545" w:type="pct"/>
            <w:noWrap/>
            <w:hideMark/>
          </w:tcPr>
          <w:p w14:paraId="29E0AB6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21</w:t>
            </w:r>
          </w:p>
        </w:tc>
        <w:tc>
          <w:tcPr>
            <w:tcW w:w="1029" w:type="pct"/>
            <w:noWrap/>
            <w:hideMark/>
          </w:tcPr>
          <w:p w14:paraId="2B1B575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seriously</w:t>
            </w:r>
          </w:p>
        </w:tc>
        <w:tc>
          <w:tcPr>
            <w:tcW w:w="1142" w:type="pct"/>
            <w:noWrap/>
            <w:hideMark/>
          </w:tcPr>
          <w:p w14:paraId="52F394A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cold</w:t>
            </w:r>
          </w:p>
        </w:tc>
        <w:tc>
          <w:tcPr>
            <w:tcW w:w="1142" w:type="pct"/>
            <w:noWrap/>
            <w:hideMark/>
          </w:tcPr>
          <w:p w14:paraId="659AACE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however</w:t>
            </w:r>
          </w:p>
        </w:tc>
        <w:tc>
          <w:tcPr>
            <w:tcW w:w="1143" w:type="pct"/>
            <w:noWrap/>
            <w:hideMark/>
          </w:tcPr>
          <w:p w14:paraId="79E7D26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like</w:t>
            </w:r>
          </w:p>
        </w:tc>
      </w:tr>
      <w:tr w:rsidR="004C1584" w:rsidRPr="00ED74B2" w14:paraId="2F5C7630" w14:textId="77777777" w:rsidTr="00137C68">
        <w:trPr>
          <w:trHeight w:val="285"/>
        </w:trPr>
        <w:tc>
          <w:tcPr>
            <w:tcW w:w="545" w:type="pct"/>
            <w:noWrap/>
            <w:hideMark/>
          </w:tcPr>
          <w:p w14:paraId="434118E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22</w:t>
            </w:r>
          </w:p>
        </w:tc>
        <w:tc>
          <w:tcPr>
            <w:tcW w:w="1029" w:type="pct"/>
            <w:noWrap/>
            <w:hideMark/>
          </w:tcPr>
          <w:p w14:paraId="3366040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easy</w:t>
            </w:r>
          </w:p>
        </w:tc>
        <w:tc>
          <w:tcPr>
            <w:tcW w:w="1142" w:type="pct"/>
            <w:noWrap/>
            <w:hideMark/>
          </w:tcPr>
          <w:p w14:paraId="6BB568C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test</w:t>
            </w:r>
          </w:p>
        </w:tc>
        <w:tc>
          <w:tcPr>
            <w:tcW w:w="1142" w:type="pct"/>
            <w:noWrap/>
            <w:hideMark/>
          </w:tcPr>
          <w:p w14:paraId="29811A7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prayers</w:t>
            </w:r>
          </w:p>
        </w:tc>
        <w:tc>
          <w:tcPr>
            <w:tcW w:w="1143" w:type="pct"/>
            <w:noWrap/>
            <w:hideMark/>
          </w:tcPr>
          <w:p w14:paraId="58E048F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day</w:t>
            </w:r>
          </w:p>
        </w:tc>
      </w:tr>
      <w:tr w:rsidR="004C1584" w:rsidRPr="00ED74B2" w14:paraId="6C0A1B64" w14:textId="77777777" w:rsidTr="00137C68">
        <w:trPr>
          <w:trHeight w:val="282"/>
        </w:trPr>
        <w:tc>
          <w:tcPr>
            <w:tcW w:w="545" w:type="pct"/>
            <w:noWrap/>
            <w:hideMark/>
          </w:tcPr>
          <w:p w14:paraId="092EE15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23</w:t>
            </w:r>
          </w:p>
        </w:tc>
        <w:tc>
          <w:tcPr>
            <w:tcW w:w="1029" w:type="pct"/>
            <w:noWrap/>
            <w:hideMark/>
          </w:tcPr>
          <w:p w14:paraId="6687682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bit</w:t>
            </w:r>
          </w:p>
        </w:tc>
        <w:tc>
          <w:tcPr>
            <w:tcW w:w="1142" w:type="pct"/>
            <w:noWrap/>
            <w:hideMark/>
          </w:tcPr>
          <w:p w14:paraId="73B4483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watched</w:t>
            </w:r>
          </w:p>
        </w:tc>
        <w:tc>
          <w:tcPr>
            <w:tcW w:w="1142" w:type="pct"/>
            <w:noWrap/>
            <w:hideMark/>
          </w:tcPr>
          <w:p w14:paraId="66430C7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version</w:t>
            </w:r>
          </w:p>
        </w:tc>
        <w:tc>
          <w:tcPr>
            <w:tcW w:w="1143" w:type="pct"/>
            <w:noWrap/>
            <w:hideMark/>
          </w:tcPr>
          <w:p w14:paraId="354325B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bus</w:t>
            </w:r>
          </w:p>
        </w:tc>
      </w:tr>
      <w:tr w:rsidR="004C1584" w:rsidRPr="00ED74B2" w14:paraId="06614526" w14:textId="77777777" w:rsidTr="00137C68">
        <w:trPr>
          <w:trHeight w:val="282"/>
        </w:trPr>
        <w:tc>
          <w:tcPr>
            <w:tcW w:w="545" w:type="pct"/>
            <w:noWrap/>
            <w:hideMark/>
          </w:tcPr>
          <w:p w14:paraId="5AC9C39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24</w:t>
            </w:r>
          </w:p>
        </w:tc>
        <w:tc>
          <w:tcPr>
            <w:tcW w:w="1029" w:type="pct"/>
            <w:noWrap/>
            <w:hideMark/>
          </w:tcPr>
          <w:p w14:paraId="09613FD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reason</w:t>
            </w:r>
          </w:p>
        </w:tc>
        <w:tc>
          <w:tcPr>
            <w:tcW w:w="1142" w:type="pct"/>
            <w:noWrap/>
            <w:hideMark/>
          </w:tcPr>
          <w:p w14:paraId="72DBCA1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within</w:t>
            </w:r>
          </w:p>
        </w:tc>
        <w:tc>
          <w:tcPr>
            <w:tcW w:w="1142" w:type="pct"/>
            <w:noWrap/>
            <w:hideMark/>
          </w:tcPr>
          <w:p w14:paraId="74E5A9A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history</w:t>
            </w:r>
          </w:p>
        </w:tc>
        <w:tc>
          <w:tcPr>
            <w:tcW w:w="1143" w:type="pct"/>
            <w:noWrap/>
            <w:hideMark/>
          </w:tcPr>
          <w:p w14:paraId="29AA53E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prayers</w:t>
            </w:r>
          </w:p>
        </w:tc>
      </w:tr>
      <w:tr w:rsidR="004C1584" w:rsidRPr="00ED74B2" w14:paraId="2A317076" w14:textId="77777777" w:rsidTr="00137C68">
        <w:trPr>
          <w:trHeight w:val="282"/>
        </w:trPr>
        <w:tc>
          <w:tcPr>
            <w:tcW w:w="545" w:type="pct"/>
            <w:noWrap/>
            <w:hideMark/>
          </w:tcPr>
          <w:p w14:paraId="5CA664D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25</w:t>
            </w:r>
          </w:p>
        </w:tc>
        <w:tc>
          <w:tcPr>
            <w:tcW w:w="1029" w:type="pct"/>
            <w:noWrap/>
            <w:hideMark/>
          </w:tcPr>
          <w:p w14:paraId="7676B7F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game</w:t>
            </w:r>
          </w:p>
        </w:tc>
        <w:tc>
          <w:tcPr>
            <w:tcW w:w="1142" w:type="pct"/>
            <w:noWrap/>
            <w:hideMark/>
          </w:tcPr>
          <w:p w14:paraId="437C32E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children</w:t>
            </w:r>
          </w:p>
        </w:tc>
        <w:tc>
          <w:tcPr>
            <w:tcW w:w="1142" w:type="pct"/>
            <w:noWrap/>
            <w:hideMark/>
          </w:tcPr>
          <w:p w14:paraId="0EB8CBC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kill</w:t>
            </w:r>
          </w:p>
        </w:tc>
        <w:tc>
          <w:tcPr>
            <w:tcW w:w="1143" w:type="pct"/>
            <w:noWrap/>
            <w:hideMark/>
          </w:tcPr>
          <w:p w14:paraId="626DD28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one</w:t>
            </w:r>
          </w:p>
        </w:tc>
      </w:tr>
      <w:tr w:rsidR="004C1584" w:rsidRPr="00ED74B2" w14:paraId="3F5380D5" w14:textId="77777777" w:rsidTr="00137C68">
        <w:trPr>
          <w:trHeight w:val="285"/>
        </w:trPr>
        <w:tc>
          <w:tcPr>
            <w:tcW w:w="545" w:type="pct"/>
            <w:noWrap/>
            <w:hideMark/>
          </w:tcPr>
          <w:p w14:paraId="45B4314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26</w:t>
            </w:r>
          </w:p>
        </w:tc>
        <w:tc>
          <w:tcPr>
            <w:tcW w:w="1029" w:type="pct"/>
            <w:noWrap/>
            <w:hideMark/>
          </w:tcPr>
          <w:p w14:paraId="2CD3B63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clothes</w:t>
            </w:r>
          </w:p>
        </w:tc>
        <w:tc>
          <w:tcPr>
            <w:tcW w:w="1142" w:type="pct"/>
            <w:noWrap/>
            <w:hideMark/>
          </w:tcPr>
          <w:p w14:paraId="5102C0D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fb</w:t>
            </w:r>
          </w:p>
        </w:tc>
        <w:tc>
          <w:tcPr>
            <w:tcW w:w="1142" w:type="pct"/>
            <w:noWrap/>
            <w:hideMark/>
          </w:tcPr>
          <w:p w14:paraId="71ABBB0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wishes</w:t>
            </w:r>
          </w:p>
        </w:tc>
        <w:tc>
          <w:tcPr>
            <w:tcW w:w="1143" w:type="pct"/>
            <w:noWrap/>
            <w:hideMark/>
          </w:tcPr>
          <w:p w14:paraId="643423E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can</w:t>
            </w:r>
          </w:p>
        </w:tc>
      </w:tr>
      <w:tr w:rsidR="004C1584" w:rsidRPr="00ED74B2" w14:paraId="27B7A544" w14:textId="77777777" w:rsidTr="00137C68">
        <w:trPr>
          <w:trHeight w:val="282"/>
        </w:trPr>
        <w:tc>
          <w:tcPr>
            <w:tcW w:w="545" w:type="pct"/>
            <w:noWrap/>
            <w:hideMark/>
          </w:tcPr>
          <w:p w14:paraId="018252A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27</w:t>
            </w:r>
          </w:p>
        </w:tc>
        <w:tc>
          <w:tcPr>
            <w:tcW w:w="1029" w:type="pct"/>
            <w:noWrap/>
            <w:hideMark/>
          </w:tcPr>
          <w:p w14:paraId="7FA8CFD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mother</w:t>
            </w:r>
          </w:p>
        </w:tc>
        <w:tc>
          <w:tcPr>
            <w:tcW w:w="1142" w:type="pct"/>
            <w:noWrap/>
            <w:hideMark/>
          </w:tcPr>
          <w:p w14:paraId="0A3B484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asking</w:t>
            </w:r>
          </w:p>
        </w:tc>
        <w:tc>
          <w:tcPr>
            <w:tcW w:w="1142" w:type="pct"/>
            <w:noWrap/>
            <w:hideMark/>
          </w:tcPr>
          <w:p w14:paraId="1F50758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answer</w:t>
            </w:r>
          </w:p>
        </w:tc>
        <w:tc>
          <w:tcPr>
            <w:tcW w:w="1143" w:type="pct"/>
            <w:noWrap/>
            <w:hideMark/>
          </w:tcPr>
          <w:p w14:paraId="6CB99C8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happy</w:t>
            </w:r>
          </w:p>
        </w:tc>
      </w:tr>
      <w:tr w:rsidR="004C1584" w:rsidRPr="00ED74B2" w14:paraId="0E439803" w14:textId="77777777" w:rsidTr="00137C68">
        <w:trPr>
          <w:trHeight w:val="282"/>
        </w:trPr>
        <w:tc>
          <w:tcPr>
            <w:tcW w:w="545" w:type="pct"/>
            <w:noWrap/>
            <w:hideMark/>
          </w:tcPr>
          <w:p w14:paraId="4B4BE5A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28</w:t>
            </w:r>
          </w:p>
        </w:tc>
        <w:tc>
          <w:tcPr>
            <w:tcW w:w="1029" w:type="pct"/>
            <w:noWrap/>
            <w:hideMark/>
          </w:tcPr>
          <w:p w14:paraId="39B67AE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daughter</w:t>
            </w:r>
          </w:p>
        </w:tc>
        <w:tc>
          <w:tcPr>
            <w:tcW w:w="1142" w:type="pct"/>
            <w:noWrap/>
            <w:hideMark/>
          </w:tcPr>
          <w:p w14:paraId="2896E3F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knew</w:t>
            </w:r>
          </w:p>
        </w:tc>
        <w:tc>
          <w:tcPr>
            <w:tcW w:w="1142" w:type="pct"/>
            <w:noWrap/>
            <w:hideMark/>
          </w:tcPr>
          <w:p w14:paraId="3FB3421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state</w:t>
            </w:r>
          </w:p>
        </w:tc>
        <w:tc>
          <w:tcPr>
            <w:tcW w:w="1143" w:type="pct"/>
            <w:noWrap/>
            <w:hideMark/>
          </w:tcPr>
          <w:p w14:paraId="5AFBF06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know</w:t>
            </w:r>
          </w:p>
        </w:tc>
      </w:tr>
      <w:tr w:rsidR="004C1584" w:rsidRPr="00ED74B2" w14:paraId="21550ECD" w14:textId="77777777" w:rsidTr="00137C68">
        <w:trPr>
          <w:trHeight w:val="285"/>
        </w:trPr>
        <w:tc>
          <w:tcPr>
            <w:tcW w:w="545" w:type="pct"/>
            <w:noWrap/>
            <w:hideMark/>
          </w:tcPr>
          <w:p w14:paraId="522B5BB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29</w:t>
            </w:r>
          </w:p>
        </w:tc>
        <w:tc>
          <w:tcPr>
            <w:tcW w:w="1029" w:type="pct"/>
            <w:noWrap/>
            <w:hideMark/>
          </w:tcPr>
          <w:p w14:paraId="646A774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hurt</w:t>
            </w:r>
          </w:p>
        </w:tc>
        <w:tc>
          <w:tcPr>
            <w:tcW w:w="1142" w:type="pct"/>
            <w:noWrap/>
            <w:hideMark/>
          </w:tcPr>
          <w:p w14:paraId="636E21E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grow</w:t>
            </w:r>
          </w:p>
        </w:tc>
        <w:tc>
          <w:tcPr>
            <w:tcW w:w="1142" w:type="pct"/>
            <w:noWrap/>
            <w:hideMark/>
          </w:tcPr>
          <w:p w14:paraId="131674B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comment</w:t>
            </w:r>
          </w:p>
        </w:tc>
        <w:tc>
          <w:tcPr>
            <w:tcW w:w="1143" w:type="pct"/>
            <w:noWrap/>
            <w:hideMark/>
          </w:tcPr>
          <w:p w14:paraId="5F88E20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get</w:t>
            </w:r>
          </w:p>
        </w:tc>
      </w:tr>
      <w:tr w:rsidR="004C1584" w:rsidRPr="00ED74B2" w14:paraId="1FC99F41" w14:textId="77777777" w:rsidTr="00137C68">
        <w:trPr>
          <w:trHeight w:val="285"/>
        </w:trPr>
        <w:tc>
          <w:tcPr>
            <w:tcW w:w="545" w:type="pct"/>
            <w:noWrap/>
            <w:hideMark/>
          </w:tcPr>
          <w:p w14:paraId="57258E8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30</w:t>
            </w:r>
          </w:p>
        </w:tc>
        <w:tc>
          <w:tcPr>
            <w:tcW w:w="1029" w:type="pct"/>
            <w:noWrap/>
            <w:hideMark/>
          </w:tcPr>
          <w:p w14:paraId="56DA033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worst</w:t>
            </w:r>
          </w:p>
        </w:tc>
        <w:tc>
          <w:tcPr>
            <w:tcW w:w="1142" w:type="pct"/>
            <w:noWrap/>
            <w:hideMark/>
          </w:tcPr>
          <w:p w14:paraId="04BA794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cancer</w:t>
            </w:r>
          </w:p>
        </w:tc>
        <w:tc>
          <w:tcPr>
            <w:tcW w:w="1142" w:type="pct"/>
            <w:noWrap/>
            <w:hideMark/>
          </w:tcPr>
          <w:p w14:paraId="00CC3F6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law</w:t>
            </w:r>
          </w:p>
        </w:tc>
        <w:tc>
          <w:tcPr>
            <w:tcW w:w="1143" w:type="pct"/>
            <w:noWrap/>
            <w:hideMark/>
          </w:tcPr>
          <w:p w14:paraId="36A98114"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whats</w:t>
            </w:r>
            <w:proofErr w:type="spellEnd"/>
          </w:p>
        </w:tc>
      </w:tr>
      <w:tr w:rsidR="004C1584" w:rsidRPr="00ED74B2" w14:paraId="6BE7CE75" w14:textId="77777777" w:rsidTr="00137C68">
        <w:trPr>
          <w:trHeight w:val="285"/>
        </w:trPr>
        <w:tc>
          <w:tcPr>
            <w:tcW w:w="545" w:type="pct"/>
            <w:noWrap/>
            <w:hideMark/>
          </w:tcPr>
          <w:p w14:paraId="14EF4E6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31</w:t>
            </w:r>
          </w:p>
        </w:tc>
        <w:tc>
          <w:tcPr>
            <w:tcW w:w="1029" w:type="pct"/>
            <w:noWrap/>
            <w:hideMark/>
          </w:tcPr>
          <w:p w14:paraId="3B9F1AA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bad</w:t>
            </w:r>
          </w:p>
        </w:tc>
        <w:tc>
          <w:tcPr>
            <w:tcW w:w="1142" w:type="pct"/>
            <w:noWrap/>
            <w:hideMark/>
          </w:tcPr>
          <w:p w14:paraId="61CD9D8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blood</w:t>
            </w:r>
          </w:p>
        </w:tc>
        <w:tc>
          <w:tcPr>
            <w:tcW w:w="1142" w:type="pct"/>
            <w:noWrap/>
            <w:hideMark/>
          </w:tcPr>
          <w:p w14:paraId="28222F3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important</w:t>
            </w:r>
          </w:p>
        </w:tc>
        <w:tc>
          <w:tcPr>
            <w:tcW w:w="1143" w:type="pct"/>
            <w:noWrap/>
            <w:hideMark/>
          </w:tcPr>
          <w:p w14:paraId="427A60F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will</w:t>
            </w:r>
          </w:p>
        </w:tc>
      </w:tr>
      <w:tr w:rsidR="004C1584" w:rsidRPr="00ED74B2" w14:paraId="0971DE0A" w14:textId="77777777" w:rsidTr="00137C68">
        <w:trPr>
          <w:trHeight w:val="285"/>
        </w:trPr>
        <w:tc>
          <w:tcPr>
            <w:tcW w:w="545" w:type="pct"/>
            <w:noWrap/>
            <w:hideMark/>
          </w:tcPr>
          <w:p w14:paraId="36E844B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32</w:t>
            </w:r>
          </w:p>
        </w:tc>
        <w:tc>
          <w:tcPr>
            <w:tcW w:w="1029" w:type="pct"/>
            <w:noWrap/>
            <w:hideMark/>
          </w:tcPr>
          <w:p w14:paraId="07A0A44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account</w:t>
            </w:r>
          </w:p>
        </w:tc>
        <w:tc>
          <w:tcPr>
            <w:tcW w:w="1142" w:type="pct"/>
            <w:noWrap/>
            <w:hideMark/>
          </w:tcPr>
          <w:p w14:paraId="38CC01E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shit</w:t>
            </w:r>
          </w:p>
        </w:tc>
        <w:tc>
          <w:tcPr>
            <w:tcW w:w="1142" w:type="pct"/>
            <w:noWrap/>
            <w:hideMark/>
          </w:tcPr>
          <w:p w14:paraId="0572C6C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heaven</w:t>
            </w:r>
          </w:p>
        </w:tc>
        <w:tc>
          <w:tcPr>
            <w:tcW w:w="1143" w:type="pct"/>
            <w:noWrap/>
            <w:hideMark/>
          </w:tcPr>
          <w:p w14:paraId="1F40866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time</w:t>
            </w:r>
          </w:p>
        </w:tc>
      </w:tr>
      <w:tr w:rsidR="004C1584" w:rsidRPr="00ED74B2" w14:paraId="42FEF99F" w14:textId="77777777" w:rsidTr="00137C68">
        <w:trPr>
          <w:trHeight w:val="285"/>
        </w:trPr>
        <w:tc>
          <w:tcPr>
            <w:tcW w:w="545" w:type="pct"/>
            <w:noWrap/>
            <w:hideMark/>
          </w:tcPr>
          <w:p w14:paraId="705FE25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33</w:t>
            </w:r>
          </w:p>
        </w:tc>
        <w:tc>
          <w:tcPr>
            <w:tcW w:w="1029" w:type="pct"/>
            <w:noWrap/>
            <w:hideMark/>
          </w:tcPr>
          <w:p w14:paraId="297A68F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felt</w:t>
            </w:r>
          </w:p>
        </w:tc>
        <w:tc>
          <w:tcPr>
            <w:tcW w:w="1142" w:type="pct"/>
            <w:noWrap/>
            <w:hideMark/>
          </w:tcPr>
          <w:p w14:paraId="5818907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red</w:t>
            </w:r>
          </w:p>
        </w:tc>
        <w:tc>
          <w:tcPr>
            <w:tcW w:w="1142" w:type="pct"/>
            <w:noWrap/>
            <w:hideMark/>
          </w:tcPr>
          <w:p w14:paraId="416BC1F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mental</w:t>
            </w:r>
          </w:p>
        </w:tc>
        <w:tc>
          <w:tcPr>
            <w:tcW w:w="1143" w:type="pct"/>
            <w:noWrap/>
            <w:hideMark/>
          </w:tcPr>
          <w:p w14:paraId="5DFCB6D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five</w:t>
            </w:r>
          </w:p>
        </w:tc>
      </w:tr>
      <w:tr w:rsidR="004C1584" w:rsidRPr="00ED74B2" w14:paraId="3CA926E6" w14:textId="77777777" w:rsidTr="00137C68">
        <w:trPr>
          <w:trHeight w:val="285"/>
        </w:trPr>
        <w:tc>
          <w:tcPr>
            <w:tcW w:w="545" w:type="pct"/>
            <w:noWrap/>
            <w:hideMark/>
          </w:tcPr>
          <w:p w14:paraId="4ABB265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34</w:t>
            </w:r>
          </w:p>
        </w:tc>
        <w:tc>
          <w:tcPr>
            <w:tcW w:w="1029" w:type="pct"/>
            <w:noWrap/>
            <w:hideMark/>
          </w:tcPr>
          <w:p w14:paraId="08BAF928"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theyre</w:t>
            </w:r>
            <w:proofErr w:type="spellEnd"/>
          </w:p>
        </w:tc>
        <w:tc>
          <w:tcPr>
            <w:tcW w:w="1142" w:type="pct"/>
            <w:noWrap/>
            <w:hideMark/>
          </w:tcPr>
          <w:p w14:paraId="07F5185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yesterday</w:t>
            </w:r>
          </w:p>
        </w:tc>
        <w:tc>
          <w:tcPr>
            <w:tcW w:w="1142" w:type="pct"/>
            <w:noWrap/>
            <w:hideMark/>
          </w:tcPr>
          <w:p w14:paraId="60B2E2B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father</w:t>
            </w:r>
          </w:p>
        </w:tc>
        <w:tc>
          <w:tcPr>
            <w:tcW w:w="1143" w:type="pct"/>
            <w:noWrap/>
            <w:hideMark/>
          </w:tcPr>
          <w:p w14:paraId="49B194E0"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texas</w:t>
            </w:r>
            <w:proofErr w:type="spellEnd"/>
          </w:p>
        </w:tc>
      </w:tr>
      <w:tr w:rsidR="004C1584" w:rsidRPr="00ED74B2" w14:paraId="0C49037A" w14:textId="77777777" w:rsidTr="00137C68">
        <w:trPr>
          <w:trHeight w:val="285"/>
        </w:trPr>
        <w:tc>
          <w:tcPr>
            <w:tcW w:w="545" w:type="pct"/>
            <w:noWrap/>
            <w:hideMark/>
          </w:tcPr>
          <w:p w14:paraId="4046110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35</w:t>
            </w:r>
          </w:p>
        </w:tc>
        <w:tc>
          <w:tcPr>
            <w:tcW w:w="1029" w:type="pct"/>
            <w:noWrap/>
            <w:hideMark/>
          </w:tcPr>
          <w:p w14:paraId="5B07503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wow</w:t>
            </w:r>
          </w:p>
        </w:tc>
        <w:tc>
          <w:tcPr>
            <w:tcW w:w="1142" w:type="pct"/>
            <w:noWrap/>
            <w:hideMark/>
          </w:tcPr>
          <w:p w14:paraId="429C592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dad</w:t>
            </w:r>
          </w:p>
        </w:tc>
        <w:tc>
          <w:tcPr>
            <w:tcW w:w="1142" w:type="pct"/>
            <w:noWrap/>
            <w:hideMark/>
          </w:tcPr>
          <w:p w14:paraId="031599A5"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dr</w:t>
            </w:r>
            <w:proofErr w:type="spellEnd"/>
          </w:p>
        </w:tc>
        <w:tc>
          <w:tcPr>
            <w:tcW w:w="1143" w:type="pct"/>
            <w:noWrap/>
            <w:hideMark/>
          </w:tcPr>
          <w:p w14:paraId="6EB40C4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sister</w:t>
            </w:r>
          </w:p>
        </w:tc>
      </w:tr>
      <w:tr w:rsidR="004C1584" w:rsidRPr="00ED74B2" w14:paraId="23110E38" w14:textId="77777777" w:rsidTr="00137C68">
        <w:trPr>
          <w:trHeight w:val="285"/>
        </w:trPr>
        <w:tc>
          <w:tcPr>
            <w:tcW w:w="545" w:type="pct"/>
            <w:noWrap/>
            <w:hideMark/>
          </w:tcPr>
          <w:p w14:paraId="6817228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36</w:t>
            </w:r>
          </w:p>
        </w:tc>
        <w:tc>
          <w:tcPr>
            <w:tcW w:w="1029" w:type="pct"/>
            <w:noWrap/>
            <w:hideMark/>
          </w:tcPr>
          <w:p w14:paraId="5A94929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enjoy</w:t>
            </w:r>
          </w:p>
        </w:tc>
        <w:tc>
          <w:tcPr>
            <w:tcW w:w="1142" w:type="pct"/>
            <w:noWrap/>
            <w:hideMark/>
          </w:tcPr>
          <w:p w14:paraId="10C9C81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holiday</w:t>
            </w:r>
          </w:p>
        </w:tc>
        <w:tc>
          <w:tcPr>
            <w:tcW w:w="1142" w:type="pct"/>
            <w:noWrap/>
            <w:hideMark/>
          </w:tcPr>
          <w:p w14:paraId="280DC42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ready</w:t>
            </w:r>
          </w:p>
        </w:tc>
        <w:tc>
          <w:tcPr>
            <w:tcW w:w="1143" w:type="pct"/>
            <w:noWrap/>
            <w:hideMark/>
          </w:tcPr>
          <w:p w14:paraId="332B66B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soul</w:t>
            </w:r>
          </w:p>
        </w:tc>
      </w:tr>
      <w:tr w:rsidR="004C1584" w:rsidRPr="00ED74B2" w14:paraId="57A22389" w14:textId="77777777" w:rsidTr="00137C68">
        <w:trPr>
          <w:trHeight w:val="285"/>
        </w:trPr>
        <w:tc>
          <w:tcPr>
            <w:tcW w:w="545" w:type="pct"/>
            <w:noWrap/>
            <w:hideMark/>
          </w:tcPr>
          <w:p w14:paraId="605B3E9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37</w:t>
            </w:r>
          </w:p>
        </w:tc>
        <w:tc>
          <w:tcPr>
            <w:tcW w:w="1029" w:type="pct"/>
            <w:noWrap/>
            <w:hideMark/>
          </w:tcPr>
          <w:p w14:paraId="277D85F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lady</w:t>
            </w:r>
          </w:p>
        </w:tc>
        <w:tc>
          <w:tcPr>
            <w:tcW w:w="1142" w:type="pct"/>
            <w:noWrap/>
            <w:hideMark/>
          </w:tcPr>
          <w:p w14:paraId="158A384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country</w:t>
            </w:r>
          </w:p>
        </w:tc>
        <w:tc>
          <w:tcPr>
            <w:tcW w:w="1142" w:type="pct"/>
            <w:noWrap/>
            <w:hideMark/>
          </w:tcPr>
          <w:p w14:paraId="729D5E1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son</w:t>
            </w:r>
          </w:p>
        </w:tc>
        <w:tc>
          <w:tcPr>
            <w:tcW w:w="1143" w:type="pct"/>
            <w:noWrap/>
            <w:hideMark/>
          </w:tcPr>
          <w:p w14:paraId="1A30A7C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running</w:t>
            </w:r>
          </w:p>
        </w:tc>
      </w:tr>
      <w:tr w:rsidR="004C1584" w:rsidRPr="00ED74B2" w14:paraId="73D25B11" w14:textId="77777777" w:rsidTr="00137C68">
        <w:trPr>
          <w:trHeight w:val="285"/>
        </w:trPr>
        <w:tc>
          <w:tcPr>
            <w:tcW w:w="545" w:type="pct"/>
            <w:noWrap/>
            <w:hideMark/>
          </w:tcPr>
          <w:p w14:paraId="023A243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38</w:t>
            </w:r>
          </w:p>
        </w:tc>
        <w:tc>
          <w:tcPr>
            <w:tcW w:w="1029" w:type="pct"/>
            <w:noWrap/>
            <w:hideMark/>
          </w:tcPr>
          <w:p w14:paraId="0B8C764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cut</w:t>
            </w:r>
          </w:p>
        </w:tc>
        <w:tc>
          <w:tcPr>
            <w:tcW w:w="1142" w:type="pct"/>
            <w:noWrap/>
            <w:hideMark/>
          </w:tcPr>
          <w:p w14:paraId="26A3286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near</w:t>
            </w:r>
          </w:p>
        </w:tc>
        <w:tc>
          <w:tcPr>
            <w:tcW w:w="1142" w:type="pct"/>
            <w:noWrap/>
            <w:hideMark/>
          </w:tcPr>
          <w:p w14:paraId="5C523D1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pass</w:t>
            </w:r>
          </w:p>
        </w:tc>
        <w:tc>
          <w:tcPr>
            <w:tcW w:w="1143" w:type="pct"/>
            <w:noWrap/>
            <w:hideMark/>
          </w:tcPr>
          <w:p w14:paraId="59FDAC9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street</w:t>
            </w:r>
          </w:p>
        </w:tc>
      </w:tr>
      <w:tr w:rsidR="004C1584" w:rsidRPr="00ED74B2" w14:paraId="559D9630" w14:textId="77777777" w:rsidTr="00137C68">
        <w:trPr>
          <w:trHeight w:val="285"/>
        </w:trPr>
        <w:tc>
          <w:tcPr>
            <w:tcW w:w="545" w:type="pct"/>
            <w:noWrap/>
            <w:hideMark/>
          </w:tcPr>
          <w:p w14:paraId="67FC88F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39</w:t>
            </w:r>
          </w:p>
        </w:tc>
        <w:tc>
          <w:tcPr>
            <w:tcW w:w="1029" w:type="pct"/>
            <w:noWrap/>
            <w:hideMark/>
          </w:tcPr>
          <w:p w14:paraId="5E1E89C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sleep</w:t>
            </w:r>
          </w:p>
        </w:tc>
        <w:tc>
          <w:tcPr>
            <w:tcW w:w="1142" w:type="pct"/>
            <w:noWrap/>
            <w:hideMark/>
          </w:tcPr>
          <w:p w14:paraId="549947C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look</w:t>
            </w:r>
          </w:p>
        </w:tc>
        <w:tc>
          <w:tcPr>
            <w:tcW w:w="1142" w:type="pct"/>
            <w:noWrap/>
            <w:hideMark/>
          </w:tcPr>
          <w:p w14:paraId="1764648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spirit</w:t>
            </w:r>
          </w:p>
        </w:tc>
        <w:tc>
          <w:tcPr>
            <w:tcW w:w="1143" w:type="pct"/>
            <w:noWrap/>
            <w:hideMark/>
          </w:tcPr>
          <w:p w14:paraId="01708B5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coming</w:t>
            </w:r>
          </w:p>
        </w:tc>
      </w:tr>
      <w:tr w:rsidR="004C1584" w:rsidRPr="00ED74B2" w14:paraId="0CABD7CA" w14:textId="77777777" w:rsidTr="00137C68">
        <w:trPr>
          <w:trHeight w:val="285"/>
        </w:trPr>
        <w:tc>
          <w:tcPr>
            <w:tcW w:w="545" w:type="pct"/>
            <w:noWrap/>
            <w:hideMark/>
          </w:tcPr>
          <w:p w14:paraId="1997A1A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lastRenderedPageBreak/>
              <w:t>40</w:t>
            </w:r>
          </w:p>
        </w:tc>
        <w:tc>
          <w:tcPr>
            <w:tcW w:w="1029" w:type="pct"/>
            <w:noWrap/>
            <w:hideMark/>
          </w:tcPr>
          <w:p w14:paraId="69207BE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fuck</w:t>
            </w:r>
          </w:p>
        </w:tc>
        <w:tc>
          <w:tcPr>
            <w:tcW w:w="1142" w:type="pct"/>
            <w:noWrap/>
            <w:hideMark/>
          </w:tcPr>
          <w:p w14:paraId="1E3DFB4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loved</w:t>
            </w:r>
          </w:p>
        </w:tc>
        <w:tc>
          <w:tcPr>
            <w:tcW w:w="1142" w:type="pct"/>
            <w:noWrap/>
            <w:hideMark/>
          </w:tcPr>
          <w:p w14:paraId="4ADE7D28"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ufc</w:t>
            </w:r>
            <w:proofErr w:type="spellEnd"/>
          </w:p>
        </w:tc>
        <w:tc>
          <w:tcPr>
            <w:tcW w:w="1143" w:type="pct"/>
            <w:noWrap/>
            <w:hideMark/>
          </w:tcPr>
          <w:p w14:paraId="54744C9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green</w:t>
            </w:r>
          </w:p>
        </w:tc>
      </w:tr>
      <w:tr w:rsidR="004C1584" w:rsidRPr="00ED74B2" w14:paraId="09552DAB" w14:textId="77777777" w:rsidTr="00137C68">
        <w:trPr>
          <w:trHeight w:val="285"/>
        </w:trPr>
        <w:tc>
          <w:tcPr>
            <w:tcW w:w="545" w:type="pct"/>
            <w:noWrap/>
            <w:hideMark/>
          </w:tcPr>
          <w:p w14:paraId="37820F1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41</w:t>
            </w:r>
          </w:p>
        </w:tc>
        <w:tc>
          <w:tcPr>
            <w:tcW w:w="1029" w:type="pct"/>
            <w:noWrap/>
            <w:hideMark/>
          </w:tcPr>
          <w:p w14:paraId="1388B8E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supposed</w:t>
            </w:r>
          </w:p>
        </w:tc>
        <w:tc>
          <w:tcPr>
            <w:tcW w:w="1142" w:type="pct"/>
            <w:noWrap/>
            <w:hideMark/>
          </w:tcPr>
          <w:p w14:paraId="7F29179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weeks</w:t>
            </w:r>
          </w:p>
        </w:tc>
        <w:tc>
          <w:tcPr>
            <w:tcW w:w="1142" w:type="pct"/>
            <w:noWrap/>
            <w:hideMark/>
          </w:tcPr>
          <w:p w14:paraId="667B71E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email</w:t>
            </w:r>
          </w:p>
        </w:tc>
        <w:tc>
          <w:tcPr>
            <w:tcW w:w="1143" w:type="pct"/>
            <w:noWrap/>
            <w:hideMark/>
          </w:tcPr>
          <w:p w14:paraId="28CE31B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yeah</w:t>
            </w:r>
          </w:p>
        </w:tc>
      </w:tr>
      <w:tr w:rsidR="004C1584" w:rsidRPr="00ED74B2" w14:paraId="395D5BBC" w14:textId="77777777" w:rsidTr="00137C68">
        <w:trPr>
          <w:trHeight w:val="285"/>
        </w:trPr>
        <w:tc>
          <w:tcPr>
            <w:tcW w:w="545" w:type="pct"/>
            <w:noWrap/>
            <w:hideMark/>
          </w:tcPr>
          <w:p w14:paraId="23C5AED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42</w:t>
            </w:r>
          </w:p>
        </w:tc>
        <w:tc>
          <w:tcPr>
            <w:tcW w:w="1029" w:type="pct"/>
            <w:noWrap/>
            <w:hideMark/>
          </w:tcPr>
          <w:p w14:paraId="71D1775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bed</w:t>
            </w:r>
          </w:p>
        </w:tc>
        <w:tc>
          <w:tcPr>
            <w:tcW w:w="1142" w:type="pct"/>
            <w:noWrap/>
            <w:hideMark/>
          </w:tcPr>
          <w:p w14:paraId="0BDD6EB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looked</w:t>
            </w:r>
          </w:p>
        </w:tc>
        <w:tc>
          <w:tcPr>
            <w:tcW w:w="1142" w:type="pct"/>
            <w:noWrap/>
            <w:hideMark/>
          </w:tcPr>
          <w:p w14:paraId="48ED88B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peace</w:t>
            </w:r>
          </w:p>
        </w:tc>
        <w:tc>
          <w:tcPr>
            <w:tcW w:w="1143" w:type="pct"/>
            <w:noWrap/>
            <w:hideMark/>
          </w:tcPr>
          <w:p w14:paraId="5BA3E38C"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american</w:t>
            </w:r>
            <w:proofErr w:type="spellEnd"/>
          </w:p>
        </w:tc>
      </w:tr>
      <w:tr w:rsidR="004C1584" w:rsidRPr="00ED74B2" w14:paraId="6EC87DC7" w14:textId="77777777" w:rsidTr="00137C68">
        <w:trPr>
          <w:trHeight w:val="285"/>
        </w:trPr>
        <w:tc>
          <w:tcPr>
            <w:tcW w:w="545" w:type="pct"/>
            <w:noWrap/>
            <w:hideMark/>
          </w:tcPr>
          <w:p w14:paraId="4D95080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43</w:t>
            </w:r>
          </w:p>
        </w:tc>
        <w:tc>
          <w:tcPr>
            <w:tcW w:w="1029" w:type="pct"/>
            <w:noWrap/>
            <w:hideMark/>
          </w:tcPr>
          <w:p w14:paraId="6961A80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pizza</w:t>
            </w:r>
          </w:p>
        </w:tc>
        <w:tc>
          <w:tcPr>
            <w:tcW w:w="1142" w:type="pct"/>
            <w:noWrap/>
            <w:hideMark/>
          </w:tcPr>
          <w:p w14:paraId="6277997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funny</w:t>
            </w:r>
          </w:p>
        </w:tc>
        <w:tc>
          <w:tcPr>
            <w:tcW w:w="1142" w:type="pct"/>
            <w:noWrap/>
            <w:hideMark/>
          </w:tcPr>
          <w:p w14:paraId="214829C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line</w:t>
            </w:r>
          </w:p>
        </w:tc>
        <w:tc>
          <w:tcPr>
            <w:tcW w:w="1143" w:type="pct"/>
            <w:noWrap/>
            <w:hideMark/>
          </w:tcPr>
          <w:p w14:paraId="68786BB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fine</w:t>
            </w:r>
          </w:p>
        </w:tc>
      </w:tr>
      <w:tr w:rsidR="004C1584" w:rsidRPr="00ED74B2" w14:paraId="2B6A8293" w14:textId="77777777" w:rsidTr="00137C68">
        <w:trPr>
          <w:trHeight w:val="285"/>
        </w:trPr>
        <w:tc>
          <w:tcPr>
            <w:tcW w:w="545" w:type="pct"/>
            <w:noWrap/>
            <w:hideMark/>
          </w:tcPr>
          <w:p w14:paraId="1C8E2DA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44</w:t>
            </w:r>
          </w:p>
        </w:tc>
        <w:tc>
          <w:tcPr>
            <w:tcW w:w="1029" w:type="pct"/>
            <w:noWrap/>
            <w:hideMark/>
          </w:tcPr>
          <w:p w14:paraId="157980E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quite</w:t>
            </w:r>
          </w:p>
        </w:tc>
        <w:tc>
          <w:tcPr>
            <w:tcW w:w="1142" w:type="pct"/>
            <w:noWrap/>
            <w:hideMark/>
          </w:tcPr>
          <w:p w14:paraId="7152408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text</w:t>
            </w:r>
          </w:p>
        </w:tc>
        <w:tc>
          <w:tcPr>
            <w:tcW w:w="1142" w:type="pct"/>
            <w:noWrap/>
            <w:hideMark/>
          </w:tcPr>
          <w:p w14:paraId="7B837B5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thanksgiving</w:t>
            </w:r>
          </w:p>
        </w:tc>
        <w:tc>
          <w:tcPr>
            <w:tcW w:w="1143" w:type="pct"/>
            <w:noWrap/>
            <w:hideMark/>
          </w:tcPr>
          <w:p w14:paraId="7E1FF79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along</w:t>
            </w:r>
          </w:p>
        </w:tc>
      </w:tr>
      <w:tr w:rsidR="004C1584" w:rsidRPr="00ED74B2" w14:paraId="03DD4803" w14:textId="77777777" w:rsidTr="00137C68">
        <w:trPr>
          <w:trHeight w:val="285"/>
        </w:trPr>
        <w:tc>
          <w:tcPr>
            <w:tcW w:w="545" w:type="pct"/>
            <w:noWrap/>
            <w:hideMark/>
          </w:tcPr>
          <w:p w14:paraId="301FFAB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45</w:t>
            </w:r>
          </w:p>
        </w:tc>
        <w:tc>
          <w:tcPr>
            <w:tcW w:w="1029" w:type="pct"/>
            <w:noWrap/>
            <w:hideMark/>
          </w:tcPr>
          <w:p w14:paraId="55E2635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gets</w:t>
            </w:r>
          </w:p>
        </w:tc>
        <w:tc>
          <w:tcPr>
            <w:tcW w:w="1142" w:type="pct"/>
            <w:noWrap/>
            <w:hideMark/>
          </w:tcPr>
          <w:p w14:paraId="6909320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around</w:t>
            </w:r>
          </w:p>
        </w:tc>
        <w:tc>
          <w:tcPr>
            <w:tcW w:w="1142" w:type="pct"/>
            <w:noWrap/>
            <w:hideMark/>
          </w:tcPr>
          <w:p w14:paraId="20D03BD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perfect</w:t>
            </w:r>
          </w:p>
        </w:tc>
        <w:tc>
          <w:tcPr>
            <w:tcW w:w="1143" w:type="pct"/>
            <w:noWrap/>
            <w:hideMark/>
          </w:tcPr>
          <w:p w14:paraId="6F93602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attention</w:t>
            </w:r>
          </w:p>
        </w:tc>
      </w:tr>
      <w:tr w:rsidR="004C1584" w:rsidRPr="00ED74B2" w14:paraId="0BA6CDB4" w14:textId="77777777" w:rsidTr="00137C68">
        <w:trPr>
          <w:trHeight w:val="285"/>
        </w:trPr>
        <w:tc>
          <w:tcPr>
            <w:tcW w:w="545" w:type="pct"/>
            <w:noWrap/>
            <w:hideMark/>
          </w:tcPr>
          <w:p w14:paraId="5B204E4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46</w:t>
            </w:r>
          </w:p>
        </w:tc>
        <w:tc>
          <w:tcPr>
            <w:tcW w:w="1029" w:type="pct"/>
            <w:noWrap/>
            <w:hideMark/>
          </w:tcPr>
          <w:p w14:paraId="016762D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guess</w:t>
            </w:r>
          </w:p>
        </w:tc>
        <w:tc>
          <w:tcPr>
            <w:tcW w:w="1142" w:type="pct"/>
            <w:noWrap/>
            <w:hideMark/>
          </w:tcPr>
          <w:p w14:paraId="7648A22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support</w:t>
            </w:r>
          </w:p>
        </w:tc>
        <w:tc>
          <w:tcPr>
            <w:tcW w:w="1142" w:type="pct"/>
            <w:noWrap/>
            <w:hideMark/>
          </w:tcPr>
          <w:p w14:paraId="5B81CB9F"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ufb</w:t>
            </w:r>
            <w:proofErr w:type="spellEnd"/>
          </w:p>
        </w:tc>
        <w:tc>
          <w:tcPr>
            <w:tcW w:w="1143" w:type="pct"/>
            <w:noWrap/>
            <w:hideMark/>
          </w:tcPr>
          <w:p w14:paraId="1D6D782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close</w:t>
            </w:r>
          </w:p>
        </w:tc>
      </w:tr>
      <w:tr w:rsidR="004C1584" w:rsidRPr="00ED74B2" w14:paraId="26DBA246" w14:textId="77777777" w:rsidTr="00137C68">
        <w:trPr>
          <w:trHeight w:val="285"/>
        </w:trPr>
        <w:tc>
          <w:tcPr>
            <w:tcW w:w="545" w:type="pct"/>
            <w:noWrap/>
            <w:hideMark/>
          </w:tcPr>
          <w:p w14:paraId="192E36F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47</w:t>
            </w:r>
          </w:p>
        </w:tc>
        <w:tc>
          <w:tcPr>
            <w:tcW w:w="1029" w:type="pct"/>
            <w:noWrap/>
            <w:hideMark/>
          </w:tcPr>
          <w:p w14:paraId="1CFEE9D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drive</w:t>
            </w:r>
          </w:p>
        </w:tc>
        <w:tc>
          <w:tcPr>
            <w:tcW w:w="1142" w:type="pct"/>
            <w:noWrap/>
            <w:hideMark/>
          </w:tcPr>
          <w:p w14:paraId="7A5D7D3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relationship</w:t>
            </w:r>
          </w:p>
        </w:tc>
        <w:tc>
          <w:tcPr>
            <w:tcW w:w="1142" w:type="pct"/>
            <w:noWrap/>
            <w:hideMark/>
          </w:tcPr>
          <w:p w14:paraId="6F9AD72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war</w:t>
            </w:r>
          </w:p>
        </w:tc>
        <w:tc>
          <w:tcPr>
            <w:tcW w:w="1143" w:type="pct"/>
            <w:noWrap/>
            <w:hideMark/>
          </w:tcPr>
          <w:p w14:paraId="223D5B1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human</w:t>
            </w:r>
          </w:p>
        </w:tc>
      </w:tr>
      <w:tr w:rsidR="004C1584" w:rsidRPr="00ED74B2" w14:paraId="2660F2CD" w14:textId="77777777" w:rsidTr="00137C68">
        <w:trPr>
          <w:trHeight w:val="285"/>
        </w:trPr>
        <w:tc>
          <w:tcPr>
            <w:tcW w:w="545" w:type="pct"/>
            <w:noWrap/>
            <w:hideMark/>
          </w:tcPr>
          <w:p w14:paraId="52ED1E0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48</w:t>
            </w:r>
          </w:p>
        </w:tc>
        <w:tc>
          <w:tcPr>
            <w:tcW w:w="1029" w:type="pct"/>
            <w:noWrap/>
            <w:hideMark/>
          </w:tcPr>
          <w:p w14:paraId="6DA536F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door</w:t>
            </w:r>
          </w:p>
        </w:tc>
        <w:tc>
          <w:tcPr>
            <w:tcW w:w="1142" w:type="pct"/>
            <w:noWrap/>
            <w:hideMark/>
          </w:tcPr>
          <w:p w14:paraId="763ADF2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course</w:t>
            </w:r>
          </w:p>
        </w:tc>
        <w:tc>
          <w:tcPr>
            <w:tcW w:w="1142" w:type="pct"/>
            <w:noWrap/>
            <w:hideMark/>
          </w:tcPr>
          <w:p w14:paraId="4B8F95D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save</w:t>
            </w:r>
          </w:p>
        </w:tc>
        <w:tc>
          <w:tcPr>
            <w:tcW w:w="1143" w:type="pct"/>
            <w:noWrap/>
            <w:hideMark/>
          </w:tcPr>
          <w:p w14:paraId="5E74154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died</w:t>
            </w:r>
          </w:p>
        </w:tc>
      </w:tr>
      <w:tr w:rsidR="004C1584" w:rsidRPr="00ED74B2" w14:paraId="13F18BB6" w14:textId="77777777" w:rsidTr="00137C68">
        <w:trPr>
          <w:trHeight w:val="285"/>
        </w:trPr>
        <w:tc>
          <w:tcPr>
            <w:tcW w:w="545" w:type="pct"/>
            <w:noWrap/>
            <w:hideMark/>
          </w:tcPr>
          <w:p w14:paraId="704F6A2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49</w:t>
            </w:r>
          </w:p>
        </w:tc>
        <w:tc>
          <w:tcPr>
            <w:tcW w:w="1029" w:type="pct"/>
            <w:noWrap/>
            <w:hideMark/>
          </w:tcPr>
          <w:p w14:paraId="31A93A0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thinking</w:t>
            </w:r>
          </w:p>
        </w:tc>
        <w:tc>
          <w:tcPr>
            <w:tcW w:w="1142" w:type="pct"/>
            <w:noWrap/>
            <w:hideMark/>
          </w:tcPr>
          <w:p w14:paraId="44241E2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putting</w:t>
            </w:r>
          </w:p>
        </w:tc>
        <w:tc>
          <w:tcPr>
            <w:tcW w:w="1142" w:type="pct"/>
            <w:noWrap/>
            <w:hideMark/>
          </w:tcPr>
          <w:p w14:paraId="38A5581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lol</w:t>
            </w:r>
          </w:p>
        </w:tc>
        <w:tc>
          <w:tcPr>
            <w:tcW w:w="1143" w:type="pct"/>
            <w:noWrap/>
            <w:hideMark/>
          </w:tcPr>
          <w:p w14:paraId="3A3164B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company</w:t>
            </w:r>
          </w:p>
        </w:tc>
      </w:tr>
      <w:tr w:rsidR="004C1584" w:rsidRPr="00ED74B2" w14:paraId="2F9967A3" w14:textId="77777777" w:rsidTr="00137C68">
        <w:trPr>
          <w:trHeight w:val="285"/>
        </w:trPr>
        <w:tc>
          <w:tcPr>
            <w:tcW w:w="545" w:type="pct"/>
            <w:noWrap/>
            <w:hideMark/>
          </w:tcPr>
          <w:p w14:paraId="348986A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50</w:t>
            </w:r>
          </w:p>
        </w:tc>
        <w:tc>
          <w:tcPr>
            <w:tcW w:w="1029" w:type="pct"/>
            <w:noWrap/>
            <w:hideMark/>
          </w:tcPr>
          <w:p w14:paraId="1B00989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surgery</w:t>
            </w:r>
          </w:p>
        </w:tc>
        <w:tc>
          <w:tcPr>
            <w:tcW w:w="1142" w:type="pct"/>
            <w:noWrap/>
            <w:hideMark/>
          </w:tcPr>
          <w:p w14:paraId="00EA37A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wanted</w:t>
            </w:r>
          </w:p>
        </w:tc>
        <w:tc>
          <w:tcPr>
            <w:tcW w:w="1142" w:type="pct"/>
            <w:noWrap/>
            <w:hideMark/>
          </w:tcPr>
          <w:p w14:paraId="34663CB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together</w:t>
            </w:r>
          </w:p>
        </w:tc>
        <w:tc>
          <w:tcPr>
            <w:tcW w:w="1143" w:type="pct"/>
            <w:noWrap/>
            <w:hideMark/>
          </w:tcPr>
          <w:p w14:paraId="5133142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problems</w:t>
            </w:r>
          </w:p>
        </w:tc>
      </w:tr>
      <w:tr w:rsidR="004C1584" w:rsidRPr="00ED74B2" w14:paraId="5574AB27" w14:textId="77777777" w:rsidTr="00137C68">
        <w:trPr>
          <w:trHeight w:val="285"/>
        </w:trPr>
        <w:tc>
          <w:tcPr>
            <w:tcW w:w="545" w:type="pct"/>
            <w:noWrap/>
            <w:hideMark/>
          </w:tcPr>
          <w:p w14:paraId="2B29A83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51</w:t>
            </w:r>
          </w:p>
        </w:tc>
        <w:tc>
          <w:tcPr>
            <w:tcW w:w="1029" w:type="pct"/>
            <w:noWrap/>
            <w:hideMark/>
          </w:tcPr>
          <w:p w14:paraId="782805B2"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gonna</w:t>
            </w:r>
            <w:proofErr w:type="spellEnd"/>
          </w:p>
        </w:tc>
        <w:tc>
          <w:tcPr>
            <w:tcW w:w="1142" w:type="pct"/>
            <w:noWrap/>
            <w:hideMark/>
          </w:tcPr>
          <w:p w14:paraId="326F803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seems</w:t>
            </w:r>
          </w:p>
        </w:tc>
        <w:tc>
          <w:tcPr>
            <w:tcW w:w="1142" w:type="pct"/>
            <w:noWrap/>
            <w:hideMark/>
          </w:tcPr>
          <w:p w14:paraId="7A959B7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dear</w:t>
            </w:r>
          </w:p>
        </w:tc>
        <w:tc>
          <w:tcPr>
            <w:tcW w:w="1143" w:type="pct"/>
            <w:noWrap/>
            <w:hideMark/>
          </w:tcPr>
          <w:p w14:paraId="5879D887"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aint</w:t>
            </w:r>
            <w:proofErr w:type="spellEnd"/>
          </w:p>
        </w:tc>
      </w:tr>
      <w:tr w:rsidR="004C1584" w:rsidRPr="00ED74B2" w14:paraId="4021F8FF" w14:textId="77777777" w:rsidTr="00137C68">
        <w:trPr>
          <w:trHeight w:val="285"/>
        </w:trPr>
        <w:tc>
          <w:tcPr>
            <w:tcW w:w="545" w:type="pct"/>
            <w:noWrap/>
            <w:hideMark/>
          </w:tcPr>
          <w:p w14:paraId="77D6D78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52</w:t>
            </w:r>
          </w:p>
        </w:tc>
        <w:tc>
          <w:tcPr>
            <w:tcW w:w="1029" w:type="pct"/>
            <w:noWrap/>
            <w:hideMark/>
          </w:tcPr>
          <w:p w14:paraId="0817202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literally</w:t>
            </w:r>
          </w:p>
        </w:tc>
        <w:tc>
          <w:tcPr>
            <w:tcW w:w="1142" w:type="pct"/>
            <w:noWrap/>
            <w:hideMark/>
          </w:tcPr>
          <w:p w14:paraId="7A391E0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found</w:t>
            </w:r>
          </w:p>
        </w:tc>
        <w:tc>
          <w:tcPr>
            <w:tcW w:w="1142" w:type="pct"/>
            <w:noWrap/>
            <w:hideMark/>
          </w:tcPr>
          <w:p w14:paraId="7C41022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thank</w:t>
            </w:r>
          </w:p>
        </w:tc>
        <w:tc>
          <w:tcPr>
            <w:tcW w:w="1143" w:type="pct"/>
            <w:noWrap/>
            <w:hideMark/>
          </w:tcPr>
          <w:p w14:paraId="64FC5A5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business</w:t>
            </w:r>
          </w:p>
        </w:tc>
      </w:tr>
      <w:tr w:rsidR="004C1584" w:rsidRPr="00ED74B2" w14:paraId="26E74E27" w14:textId="77777777" w:rsidTr="00137C68">
        <w:trPr>
          <w:trHeight w:val="285"/>
        </w:trPr>
        <w:tc>
          <w:tcPr>
            <w:tcW w:w="545" w:type="pct"/>
            <w:noWrap/>
            <w:hideMark/>
          </w:tcPr>
          <w:p w14:paraId="725A161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53</w:t>
            </w:r>
          </w:p>
        </w:tc>
        <w:tc>
          <w:tcPr>
            <w:tcW w:w="1029" w:type="pct"/>
            <w:noWrap/>
            <w:hideMark/>
          </w:tcPr>
          <w:p w14:paraId="050F61AE"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thats</w:t>
            </w:r>
            <w:proofErr w:type="spellEnd"/>
          </w:p>
        </w:tc>
        <w:tc>
          <w:tcPr>
            <w:tcW w:w="1142" w:type="pct"/>
            <w:noWrap/>
            <w:hideMark/>
          </w:tcPr>
          <w:p w14:paraId="3A230F8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couple</w:t>
            </w:r>
          </w:p>
        </w:tc>
        <w:tc>
          <w:tcPr>
            <w:tcW w:w="1142" w:type="pct"/>
            <w:noWrap/>
            <w:hideMark/>
          </w:tcPr>
          <w:p w14:paraId="6E17742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just</w:t>
            </w:r>
          </w:p>
        </w:tc>
        <w:tc>
          <w:tcPr>
            <w:tcW w:w="1143" w:type="pct"/>
            <w:noWrap/>
            <w:hideMark/>
          </w:tcPr>
          <w:p w14:paraId="14D0BCC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prayer</w:t>
            </w:r>
          </w:p>
        </w:tc>
      </w:tr>
      <w:tr w:rsidR="004C1584" w:rsidRPr="00ED74B2" w14:paraId="14B774C2" w14:textId="77777777" w:rsidTr="00137C68">
        <w:trPr>
          <w:trHeight w:val="285"/>
        </w:trPr>
        <w:tc>
          <w:tcPr>
            <w:tcW w:w="545" w:type="pct"/>
            <w:noWrap/>
            <w:hideMark/>
          </w:tcPr>
          <w:p w14:paraId="12ADED8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54</w:t>
            </w:r>
          </w:p>
        </w:tc>
        <w:tc>
          <w:tcPr>
            <w:tcW w:w="1029" w:type="pct"/>
            <w:noWrap/>
            <w:hideMark/>
          </w:tcPr>
          <w:p w14:paraId="357F540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sleeping</w:t>
            </w:r>
          </w:p>
        </w:tc>
        <w:tc>
          <w:tcPr>
            <w:tcW w:w="1142" w:type="pct"/>
            <w:noWrap/>
            <w:hideMark/>
          </w:tcPr>
          <w:p w14:paraId="70C84D0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world</w:t>
            </w:r>
          </w:p>
        </w:tc>
        <w:tc>
          <w:tcPr>
            <w:tcW w:w="1142" w:type="pct"/>
            <w:noWrap/>
            <w:hideMark/>
          </w:tcPr>
          <w:p w14:paraId="4F405C1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great</w:t>
            </w:r>
          </w:p>
        </w:tc>
        <w:tc>
          <w:tcPr>
            <w:tcW w:w="1143" w:type="pct"/>
            <w:noWrap/>
            <w:hideMark/>
          </w:tcPr>
          <w:p w14:paraId="7318AD2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share</w:t>
            </w:r>
          </w:p>
        </w:tc>
      </w:tr>
      <w:tr w:rsidR="004C1584" w:rsidRPr="00ED74B2" w14:paraId="56BB3D45" w14:textId="77777777" w:rsidTr="00137C68">
        <w:trPr>
          <w:trHeight w:val="285"/>
        </w:trPr>
        <w:tc>
          <w:tcPr>
            <w:tcW w:w="545" w:type="pct"/>
            <w:noWrap/>
            <w:hideMark/>
          </w:tcPr>
          <w:p w14:paraId="5D06E3F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55</w:t>
            </w:r>
          </w:p>
        </w:tc>
        <w:tc>
          <w:tcPr>
            <w:tcW w:w="1029" w:type="pct"/>
            <w:noWrap/>
            <w:hideMark/>
          </w:tcPr>
          <w:p w14:paraId="6C6411A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bitch</w:t>
            </w:r>
          </w:p>
        </w:tc>
        <w:tc>
          <w:tcPr>
            <w:tcW w:w="1142" w:type="pct"/>
            <w:noWrap/>
            <w:hideMark/>
          </w:tcPr>
          <w:p w14:paraId="56064A3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daily</w:t>
            </w:r>
          </w:p>
        </w:tc>
        <w:tc>
          <w:tcPr>
            <w:tcW w:w="1142" w:type="pct"/>
            <w:noWrap/>
            <w:hideMark/>
          </w:tcPr>
          <w:p w14:paraId="4A595D38"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sunday</w:t>
            </w:r>
            <w:proofErr w:type="spellEnd"/>
          </w:p>
        </w:tc>
        <w:tc>
          <w:tcPr>
            <w:tcW w:w="1143" w:type="pct"/>
            <w:noWrap/>
            <w:hideMark/>
          </w:tcPr>
          <w:p w14:paraId="615A0D4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area</w:t>
            </w:r>
          </w:p>
        </w:tc>
      </w:tr>
      <w:tr w:rsidR="004C1584" w:rsidRPr="00ED74B2" w14:paraId="7CFFFC07" w14:textId="77777777" w:rsidTr="00137C68">
        <w:trPr>
          <w:trHeight w:val="285"/>
        </w:trPr>
        <w:tc>
          <w:tcPr>
            <w:tcW w:w="545" w:type="pct"/>
            <w:noWrap/>
            <w:hideMark/>
          </w:tcPr>
          <w:p w14:paraId="682A64E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56</w:t>
            </w:r>
          </w:p>
        </w:tc>
        <w:tc>
          <w:tcPr>
            <w:tcW w:w="1029" w:type="pct"/>
            <w:noWrap/>
            <w:hideMark/>
          </w:tcPr>
          <w:p w14:paraId="3D6E77F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cream</w:t>
            </w:r>
          </w:p>
        </w:tc>
        <w:tc>
          <w:tcPr>
            <w:tcW w:w="1142" w:type="pct"/>
            <w:noWrap/>
            <w:hideMark/>
          </w:tcPr>
          <w:p w14:paraId="51FC39F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john</w:t>
            </w:r>
          </w:p>
        </w:tc>
        <w:tc>
          <w:tcPr>
            <w:tcW w:w="1142" w:type="pct"/>
            <w:noWrap/>
            <w:hideMark/>
          </w:tcPr>
          <w:p w14:paraId="54484AF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happy</w:t>
            </w:r>
          </w:p>
        </w:tc>
        <w:tc>
          <w:tcPr>
            <w:tcW w:w="1143" w:type="pct"/>
            <w:noWrap/>
            <w:hideMark/>
          </w:tcPr>
          <w:p w14:paraId="746FB85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listen</w:t>
            </w:r>
          </w:p>
        </w:tc>
      </w:tr>
      <w:tr w:rsidR="004C1584" w:rsidRPr="00ED74B2" w14:paraId="223BF5AB" w14:textId="77777777" w:rsidTr="00137C68">
        <w:trPr>
          <w:trHeight w:val="285"/>
        </w:trPr>
        <w:tc>
          <w:tcPr>
            <w:tcW w:w="545" w:type="pct"/>
            <w:noWrap/>
            <w:hideMark/>
          </w:tcPr>
          <w:p w14:paraId="0374A6B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57</w:t>
            </w:r>
          </w:p>
        </w:tc>
        <w:tc>
          <w:tcPr>
            <w:tcW w:w="1029" w:type="pct"/>
            <w:noWrap/>
            <w:hideMark/>
          </w:tcPr>
          <w:p w14:paraId="2D2B511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heart</w:t>
            </w:r>
          </w:p>
        </w:tc>
        <w:tc>
          <w:tcPr>
            <w:tcW w:w="1142" w:type="pct"/>
            <w:noWrap/>
            <w:hideMark/>
          </w:tcPr>
          <w:p w14:paraId="71D24D5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looks</w:t>
            </w:r>
          </w:p>
        </w:tc>
        <w:tc>
          <w:tcPr>
            <w:tcW w:w="1142" w:type="pct"/>
            <w:noWrap/>
            <w:hideMark/>
          </w:tcPr>
          <w:p w14:paraId="2BEF1EF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working</w:t>
            </w:r>
          </w:p>
        </w:tc>
        <w:tc>
          <w:tcPr>
            <w:tcW w:w="1143" w:type="pct"/>
            <w:noWrap/>
            <w:hideMark/>
          </w:tcPr>
          <w:p w14:paraId="0F82A68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bit</w:t>
            </w:r>
          </w:p>
        </w:tc>
      </w:tr>
      <w:tr w:rsidR="004C1584" w:rsidRPr="00ED74B2" w14:paraId="172BBEE6" w14:textId="77777777" w:rsidTr="00137C68">
        <w:trPr>
          <w:trHeight w:val="285"/>
        </w:trPr>
        <w:tc>
          <w:tcPr>
            <w:tcW w:w="545" w:type="pct"/>
            <w:noWrap/>
            <w:hideMark/>
          </w:tcPr>
          <w:p w14:paraId="714C6C6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58</w:t>
            </w:r>
          </w:p>
        </w:tc>
        <w:tc>
          <w:tcPr>
            <w:tcW w:w="1029" w:type="pct"/>
            <w:noWrap/>
            <w:hideMark/>
          </w:tcPr>
          <w:p w14:paraId="1BE85A2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wonderful</w:t>
            </w:r>
          </w:p>
        </w:tc>
        <w:tc>
          <w:tcPr>
            <w:tcW w:w="1142" w:type="pct"/>
            <w:noWrap/>
            <w:hideMark/>
          </w:tcPr>
          <w:p w14:paraId="3BD6773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ask</w:t>
            </w:r>
          </w:p>
        </w:tc>
        <w:tc>
          <w:tcPr>
            <w:tcW w:w="1142" w:type="pct"/>
            <w:noWrap/>
            <w:hideMark/>
          </w:tcPr>
          <w:p w14:paraId="2DA90B1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fall</w:t>
            </w:r>
          </w:p>
        </w:tc>
        <w:tc>
          <w:tcPr>
            <w:tcW w:w="1143" w:type="pct"/>
            <w:noWrap/>
            <w:hideMark/>
          </w:tcPr>
          <w:p w14:paraId="491A75F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water</w:t>
            </w:r>
          </w:p>
        </w:tc>
      </w:tr>
      <w:tr w:rsidR="004C1584" w:rsidRPr="00ED74B2" w14:paraId="681D5B5A" w14:textId="77777777" w:rsidTr="00137C68">
        <w:trPr>
          <w:trHeight w:val="285"/>
        </w:trPr>
        <w:tc>
          <w:tcPr>
            <w:tcW w:w="545" w:type="pct"/>
            <w:noWrap/>
            <w:hideMark/>
          </w:tcPr>
          <w:p w14:paraId="04474C4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59</w:t>
            </w:r>
          </w:p>
        </w:tc>
        <w:tc>
          <w:tcPr>
            <w:tcW w:w="1029" w:type="pct"/>
            <w:noWrap/>
            <w:hideMark/>
          </w:tcPr>
          <w:p w14:paraId="3E47228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big</w:t>
            </w:r>
          </w:p>
        </w:tc>
        <w:tc>
          <w:tcPr>
            <w:tcW w:w="1142" w:type="pct"/>
            <w:noWrap/>
            <w:hideMark/>
          </w:tcPr>
          <w:p w14:paraId="4A03845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several</w:t>
            </w:r>
          </w:p>
        </w:tc>
        <w:tc>
          <w:tcPr>
            <w:tcW w:w="1142" w:type="pct"/>
            <w:noWrap/>
            <w:hideMark/>
          </w:tcPr>
          <w:p w14:paraId="03F97A9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day</w:t>
            </w:r>
          </w:p>
        </w:tc>
        <w:tc>
          <w:tcPr>
            <w:tcW w:w="1143" w:type="pct"/>
            <w:noWrap/>
            <w:hideMark/>
          </w:tcPr>
          <w:p w14:paraId="14DFC88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truly</w:t>
            </w:r>
          </w:p>
        </w:tc>
      </w:tr>
      <w:tr w:rsidR="004C1584" w:rsidRPr="00ED74B2" w14:paraId="45F2A0FE" w14:textId="77777777" w:rsidTr="00137C68">
        <w:trPr>
          <w:trHeight w:val="285"/>
        </w:trPr>
        <w:tc>
          <w:tcPr>
            <w:tcW w:w="545" w:type="pct"/>
            <w:noWrap/>
            <w:hideMark/>
          </w:tcPr>
          <w:p w14:paraId="49468A4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60</w:t>
            </w:r>
          </w:p>
        </w:tc>
        <w:tc>
          <w:tcPr>
            <w:tcW w:w="1029" w:type="pct"/>
            <w:noWrap/>
            <w:hideMark/>
          </w:tcPr>
          <w:p w14:paraId="32328B13"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arent</w:t>
            </w:r>
            <w:proofErr w:type="spellEnd"/>
          </w:p>
        </w:tc>
        <w:tc>
          <w:tcPr>
            <w:tcW w:w="1142" w:type="pct"/>
            <w:noWrap/>
            <w:hideMark/>
          </w:tcPr>
          <w:p w14:paraId="580E18D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posts</w:t>
            </w:r>
          </w:p>
        </w:tc>
        <w:tc>
          <w:tcPr>
            <w:tcW w:w="1142" w:type="pct"/>
            <w:noWrap/>
            <w:hideMark/>
          </w:tcPr>
          <w:p w14:paraId="2FDCC2A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cause</w:t>
            </w:r>
          </w:p>
        </w:tc>
        <w:tc>
          <w:tcPr>
            <w:tcW w:w="1143" w:type="pct"/>
            <w:noWrap/>
            <w:hideMark/>
          </w:tcPr>
          <w:p w14:paraId="43238D5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missing</w:t>
            </w:r>
          </w:p>
        </w:tc>
      </w:tr>
      <w:tr w:rsidR="004C1584" w:rsidRPr="00ED74B2" w14:paraId="477B8A60" w14:textId="77777777" w:rsidTr="00137C68">
        <w:trPr>
          <w:trHeight w:val="285"/>
        </w:trPr>
        <w:tc>
          <w:tcPr>
            <w:tcW w:w="545" w:type="pct"/>
            <w:noWrap/>
            <w:hideMark/>
          </w:tcPr>
          <w:p w14:paraId="08170E5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61</w:t>
            </w:r>
          </w:p>
        </w:tc>
        <w:tc>
          <w:tcPr>
            <w:tcW w:w="1029" w:type="pct"/>
            <w:noWrap/>
            <w:hideMark/>
          </w:tcPr>
          <w:p w14:paraId="778CC4F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might</w:t>
            </w:r>
          </w:p>
        </w:tc>
        <w:tc>
          <w:tcPr>
            <w:tcW w:w="1142" w:type="pct"/>
            <w:noWrap/>
            <w:hideMark/>
          </w:tcPr>
          <w:p w14:paraId="6E6D108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moving</w:t>
            </w:r>
          </w:p>
        </w:tc>
        <w:tc>
          <w:tcPr>
            <w:tcW w:w="1142" w:type="pct"/>
            <w:noWrap/>
            <w:hideMark/>
          </w:tcPr>
          <w:p w14:paraId="691FA198"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st</w:t>
            </w:r>
            <w:proofErr w:type="spellEnd"/>
          </w:p>
        </w:tc>
        <w:tc>
          <w:tcPr>
            <w:tcW w:w="1143" w:type="pct"/>
            <w:noWrap/>
            <w:hideMark/>
          </w:tcPr>
          <w:p w14:paraId="7D8737F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go</w:t>
            </w:r>
          </w:p>
        </w:tc>
      </w:tr>
      <w:tr w:rsidR="004C1584" w:rsidRPr="00ED74B2" w14:paraId="39FBFD08" w14:textId="77777777" w:rsidTr="00137C68">
        <w:trPr>
          <w:trHeight w:val="285"/>
        </w:trPr>
        <w:tc>
          <w:tcPr>
            <w:tcW w:w="545" w:type="pct"/>
            <w:noWrap/>
            <w:hideMark/>
          </w:tcPr>
          <w:p w14:paraId="697857D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62</w:t>
            </w:r>
          </w:p>
        </w:tc>
        <w:tc>
          <w:tcPr>
            <w:tcW w:w="1029" w:type="pct"/>
            <w:noWrap/>
            <w:hideMark/>
          </w:tcPr>
          <w:p w14:paraId="48CDF00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fucking</w:t>
            </w:r>
          </w:p>
        </w:tc>
        <w:tc>
          <w:tcPr>
            <w:tcW w:w="1142" w:type="pct"/>
            <w:noWrap/>
            <w:hideMark/>
          </w:tcPr>
          <w:p w14:paraId="1F7EF79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half</w:t>
            </w:r>
          </w:p>
        </w:tc>
        <w:tc>
          <w:tcPr>
            <w:tcW w:w="1142" w:type="pct"/>
            <w:noWrap/>
            <w:hideMark/>
          </w:tcPr>
          <w:p w14:paraId="64EE3A8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given</w:t>
            </w:r>
          </w:p>
        </w:tc>
        <w:tc>
          <w:tcPr>
            <w:tcW w:w="1143" w:type="pct"/>
            <w:noWrap/>
            <w:hideMark/>
          </w:tcPr>
          <w:p w14:paraId="2247DD2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character</w:t>
            </w:r>
          </w:p>
        </w:tc>
      </w:tr>
      <w:tr w:rsidR="004C1584" w:rsidRPr="00ED74B2" w14:paraId="0C9A6F9D" w14:textId="77777777" w:rsidTr="00137C68">
        <w:trPr>
          <w:trHeight w:val="285"/>
        </w:trPr>
        <w:tc>
          <w:tcPr>
            <w:tcW w:w="545" w:type="pct"/>
            <w:noWrap/>
            <w:hideMark/>
          </w:tcPr>
          <w:p w14:paraId="1326E9E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63</w:t>
            </w:r>
          </w:p>
        </w:tc>
        <w:tc>
          <w:tcPr>
            <w:tcW w:w="1029" w:type="pct"/>
            <w:noWrap/>
            <w:hideMark/>
          </w:tcPr>
          <w:p w14:paraId="56E8467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hospital</w:t>
            </w:r>
          </w:p>
        </w:tc>
        <w:tc>
          <w:tcPr>
            <w:tcW w:w="1142" w:type="pct"/>
            <w:noWrap/>
            <w:hideMark/>
          </w:tcPr>
          <w:p w14:paraId="27E5281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age</w:t>
            </w:r>
          </w:p>
        </w:tc>
        <w:tc>
          <w:tcPr>
            <w:tcW w:w="1142" w:type="pct"/>
            <w:noWrap/>
            <w:hideMark/>
          </w:tcPr>
          <w:p w14:paraId="1D40C04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today</w:t>
            </w:r>
          </w:p>
        </w:tc>
        <w:tc>
          <w:tcPr>
            <w:tcW w:w="1143" w:type="pct"/>
            <w:noWrap/>
            <w:hideMark/>
          </w:tcPr>
          <w:p w14:paraId="581DDC5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page</w:t>
            </w:r>
          </w:p>
        </w:tc>
      </w:tr>
      <w:tr w:rsidR="004C1584" w:rsidRPr="00ED74B2" w14:paraId="610BE4E7" w14:textId="77777777" w:rsidTr="00137C68">
        <w:trPr>
          <w:trHeight w:val="285"/>
        </w:trPr>
        <w:tc>
          <w:tcPr>
            <w:tcW w:w="545" w:type="pct"/>
            <w:noWrap/>
            <w:hideMark/>
          </w:tcPr>
          <w:p w14:paraId="1BB89F7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64</w:t>
            </w:r>
          </w:p>
        </w:tc>
        <w:tc>
          <w:tcPr>
            <w:tcW w:w="1029" w:type="pct"/>
            <w:noWrap/>
            <w:hideMark/>
          </w:tcPr>
          <w:p w14:paraId="14CB8D3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told</w:t>
            </w:r>
          </w:p>
        </w:tc>
        <w:tc>
          <w:tcPr>
            <w:tcW w:w="1142" w:type="pct"/>
            <w:noWrap/>
            <w:hideMark/>
          </w:tcPr>
          <w:p w14:paraId="5FF5A57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seeing</w:t>
            </w:r>
          </w:p>
        </w:tc>
        <w:tc>
          <w:tcPr>
            <w:tcW w:w="1142" w:type="pct"/>
            <w:noWrap/>
            <w:hideMark/>
          </w:tcPr>
          <w:p w14:paraId="6DDA87D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help</w:t>
            </w:r>
          </w:p>
        </w:tc>
        <w:tc>
          <w:tcPr>
            <w:tcW w:w="1143" w:type="pct"/>
            <w:noWrap/>
            <w:hideMark/>
          </w:tcPr>
          <w:p w14:paraId="7399743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people</w:t>
            </w:r>
          </w:p>
        </w:tc>
      </w:tr>
      <w:tr w:rsidR="004C1584" w:rsidRPr="00ED74B2" w14:paraId="15190F7E" w14:textId="77777777" w:rsidTr="00137C68">
        <w:trPr>
          <w:trHeight w:val="285"/>
        </w:trPr>
        <w:tc>
          <w:tcPr>
            <w:tcW w:w="545" w:type="pct"/>
            <w:noWrap/>
            <w:hideMark/>
          </w:tcPr>
          <w:p w14:paraId="20594F0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65</w:t>
            </w:r>
          </w:p>
        </w:tc>
        <w:tc>
          <w:tcPr>
            <w:tcW w:w="1029" w:type="pct"/>
            <w:noWrap/>
            <w:hideMark/>
          </w:tcPr>
          <w:p w14:paraId="1D3A9D7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sad</w:t>
            </w:r>
          </w:p>
        </w:tc>
        <w:tc>
          <w:tcPr>
            <w:tcW w:w="1142" w:type="pct"/>
            <w:noWrap/>
            <w:hideMark/>
          </w:tcPr>
          <w:p w14:paraId="6CB7756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company</w:t>
            </w:r>
          </w:p>
        </w:tc>
        <w:tc>
          <w:tcPr>
            <w:tcW w:w="1142" w:type="pct"/>
            <w:noWrap/>
            <w:hideMark/>
          </w:tcPr>
          <w:p w14:paraId="551F0F4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men</w:t>
            </w:r>
          </w:p>
        </w:tc>
        <w:tc>
          <w:tcPr>
            <w:tcW w:w="1143" w:type="pct"/>
            <w:noWrap/>
            <w:hideMark/>
          </w:tcPr>
          <w:p w14:paraId="239B3A5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store</w:t>
            </w:r>
          </w:p>
        </w:tc>
      </w:tr>
      <w:tr w:rsidR="004C1584" w:rsidRPr="00ED74B2" w14:paraId="273F066D" w14:textId="77777777" w:rsidTr="00137C68">
        <w:trPr>
          <w:trHeight w:val="285"/>
        </w:trPr>
        <w:tc>
          <w:tcPr>
            <w:tcW w:w="545" w:type="pct"/>
            <w:noWrap/>
            <w:hideMark/>
          </w:tcPr>
          <w:p w14:paraId="7D7414F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66</w:t>
            </w:r>
          </w:p>
        </w:tc>
        <w:tc>
          <w:tcPr>
            <w:tcW w:w="1029" w:type="pct"/>
            <w:noWrap/>
            <w:hideMark/>
          </w:tcPr>
          <w:p w14:paraId="6955FAEF"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doesnt</w:t>
            </w:r>
            <w:proofErr w:type="spellEnd"/>
          </w:p>
        </w:tc>
        <w:tc>
          <w:tcPr>
            <w:tcW w:w="1142" w:type="pct"/>
            <w:noWrap/>
            <w:hideMark/>
          </w:tcPr>
          <w:p w14:paraId="2288988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longer</w:t>
            </w:r>
          </w:p>
        </w:tc>
        <w:tc>
          <w:tcPr>
            <w:tcW w:w="1142" w:type="pct"/>
            <w:noWrap/>
            <w:hideMark/>
          </w:tcPr>
          <w:p w14:paraId="6D50A75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love</w:t>
            </w:r>
          </w:p>
        </w:tc>
        <w:tc>
          <w:tcPr>
            <w:tcW w:w="1143" w:type="pct"/>
            <w:noWrap/>
            <w:hideMark/>
          </w:tcPr>
          <w:p w14:paraId="4A2FCFA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love</w:t>
            </w:r>
          </w:p>
        </w:tc>
      </w:tr>
      <w:tr w:rsidR="004C1584" w:rsidRPr="00ED74B2" w14:paraId="601004B0" w14:textId="77777777" w:rsidTr="00137C68">
        <w:trPr>
          <w:trHeight w:val="285"/>
        </w:trPr>
        <w:tc>
          <w:tcPr>
            <w:tcW w:w="545" w:type="pct"/>
            <w:noWrap/>
            <w:hideMark/>
          </w:tcPr>
          <w:p w14:paraId="37E650A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67</w:t>
            </w:r>
          </w:p>
        </w:tc>
        <w:tc>
          <w:tcPr>
            <w:tcW w:w="1029" w:type="pct"/>
            <w:noWrap/>
            <w:hideMark/>
          </w:tcPr>
          <w:p w14:paraId="19AFD97A"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couldnt</w:t>
            </w:r>
            <w:proofErr w:type="spellEnd"/>
          </w:p>
        </w:tc>
        <w:tc>
          <w:tcPr>
            <w:tcW w:w="1142" w:type="pct"/>
            <w:noWrap/>
            <w:hideMark/>
          </w:tcPr>
          <w:p w14:paraId="0A36DE8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kept</w:t>
            </w:r>
          </w:p>
        </w:tc>
        <w:tc>
          <w:tcPr>
            <w:tcW w:w="1142" w:type="pct"/>
            <w:noWrap/>
            <w:hideMark/>
          </w:tcPr>
          <w:p w14:paraId="7602FC1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choose</w:t>
            </w:r>
          </w:p>
        </w:tc>
        <w:tc>
          <w:tcPr>
            <w:tcW w:w="1143" w:type="pct"/>
            <w:noWrap/>
            <w:hideMark/>
          </w:tcPr>
          <w:p w14:paraId="6B8ECB0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local</w:t>
            </w:r>
          </w:p>
        </w:tc>
      </w:tr>
      <w:tr w:rsidR="004C1584" w:rsidRPr="00ED74B2" w14:paraId="1F24D632" w14:textId="77777777" w:rsidTr="00137C68">
        <w:trPr>
          <w:trHeight w:val="285"/>
        </w:trPr>
        <w:tc>
          <w:tcPr>
            <w:tcW w:w="545" w:type="pct"/>
            <w:noWrap/>
            <w:hideMark/>
          </w:tcPr>
          <w:p w14:paraId="6190CDD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68</w:t>
            </w:r>
          </w:p>
        </w:tc>
        <w:tc>
          <w:tcPr>
            <w:tcW w:w="1029" w:type="pct"/>
            <w:noWrap/>
            <w:hideMark/>
          </w:tcPr>
          <w:p w14:paraId="0B35C59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wall</w:t>
            </w:r>
          </w:p>
        </w:tc>
        <w:tc>
          <w:tcPr>
            <w:tcW w:w="1142" w:type="pct"/>
            <w:noWrap/>
            <w:hideMark/>
          </w:tcPr>
          <w:p w14:paraId="28EAF25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months</w:t>
            </w:r>
          </w:p>
        </w:tc>
        <w:tc>
          <w:tcPr>
            <w:tcW w:w="1142" w:type="pct"/>
            <w:noWrap/>
            <w:hideMark/>
          </w:tcPr>
          <w:p w14:paraId="585F2F4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friends</w:t>
            </w:r>
          </w:p>
        </w:tc>
        <w:tc>
          <w:tcPr>
            <w:tcW w:w="1143" w:type="pct"/>
            <w:noWrap/>
            <w:hideMark/>
          </w:tcPr>
          <w:p w14:paraId="56A5511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group</w:t>
            </w:r>
          </w:p>
        </w:tc>
      </w:tr>
      <w:tr w:rsidR="004C1584" w:rsidRPr="00ED74B2" w14:paraId="2C3A39E8" w14:textId="77777777" w:rsidTr="00137C68">
        <w:trPr>
          <w:trHeight w:val="285"/>
        </w:trPr>
        <w:tc>
          <w:tcPr>
            <w:tcW w:w="545" w:type="pct"/>
            <w:noWrap/>
            <w:hideMark/>
          </w:tcPr>
          <w:p w14:paraId="6339F2C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69</w:t>
            </w:r>
          </w:p>
        </w:tc>
        <w:tc>
          <w:tcPr>
            <w:tcW w:w="1029" w:type="pct"/>
            <w:noWrap/>
            <w:hideMark/>
          </w:tcPr>
          <w:p w14:paraId="4123F2D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favorite</w:t>
            </w:r>
          </w:p>
        </w:tc>
        <w:tc>
          <w:tcPr>
            <w:tcW w:w="1142" w:type="pct"/>
            <w:noWrap/>
            <w:hideMark/>
          </w:tcPr>
          <w:p w14:paraId="1B27280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tv</w:t>
            </w:r>
          </w:p>
        </w:tc>
        <w:tc>
          <w:tcPr>
            <w:tcW w:w="1142" w:type="pct"/>
            <w:noWrap/>
            <w:hideMark/>
          </w:tcPr>
          <w:p w14:paraId="4838325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brother</w:t>
            </w:r>
          </w:p>
        </w:tc>
        <w:tc>
          <w:tcPr>
            <w:tcW w:w="1143" w:type="pct"/>
            <w:noWrap/>
            <w:hideMark/>
          </w:tcPr>
          <w:p w14:paraId="2EEF451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learned</w:t>
            </w:r>
          </w:p>
        </w:tc>
      </w:tr>
      <w:tr w:rsidR="004C1584" w:rsidRPr="00ED74B2" w14:paraId="390B3974" w14:textId="77777777" w:rsidTr="00137C68">
        <w:trPr>
          <w:trHeight w:val="285"/>
        </w:trPr>
        <w:tc>
          <w:tcPr>
            <w:tcW w:w="545" w:type="pct"/>
            <w:noWrap/>
            <w:hideMark/>
          </w:tcPr>
          <w:p w14:paraId="50CC35B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70</w:t>
            </w:r>
          </w:p>
        </w:tc>
        <w:tc>
          <w:tcPr>
            <w:tcW w:w="1029" w:type="pct"/>
            <w:noWrap/>
            <w:hideMark/>
          </w:tcPr>
          <w:p w14:paraId="4536D0A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taking</w:t>
            </w:r>
          </w:p>
        </w:tc>
        <w:tc>
          <w:tcPr>
            <w:tcW w:w="1142" w:type="pct"/>
            <w:noWrap/>
            <w:hideMark/>
          </w:tcPr>
          <w:p w14:paraId="62EE8E12"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florida</w:t>
            </w:r>
            <w:proofErr w:type="spellEnd"/>
          </w:p>
        </w:tc>
        <w:tc>
          <w:tcPr>
            <w:tcW w:w="1142" w:type="pct"/>
            <w:noWrap/>
            <w:hideMark/>
          </w:tcPr>
          <w:p w14:paraId="74CD43B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others</w:t>
            </w:r>
          </w:p>
        </w:tc>
        <w:tc>
          <w:tcPr>
            <w:tcW w:w="1143" w:type="pct"/>
            <w:noWrap/>
            <w:hideMark/>
          </w:tcPr>
          <w:p w14:paraId="01ABDB5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retweeted</w:t>
            </w:r>
          </w:p>
        </w:tc>
      </w:tr>
      <w:tr w:rsidR="004C1584" w:rsidRPr="00ED74B2" w14:paraId="723AB5E5" w14:textId="77777777" w:rsidTr="00137C68">
        <w:trPr>
          <w:trHeight w:val="285"/>
        </w:trPr>
        <w:tc>
          <w:tcPr>
            <w:tcW w:w="545" w:type="pct"/>
            <w:noWrap/>
            <w:hideMark/>
          </w:tcPr>
          <w:p w14:paraId="7EA7F99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71</w:t>
            </w:r>
          </w:p>
        </w:tc>
        <w:tc>
          <w:tcPr>
            <w:tcW w:w="1029" w:type="pct"/>
            <w:noWrap/>
            <w:hideMark/>
          </w:tcPr>
          <w:p w14:paraId="0D1F46F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cleaning</w:t>
            </w:r>
          </w:p>
        </w:tc>
        <w:tc>
          <w:tcPr>
            <w:tcW w:w="1142" w:type="pct"/>
            <w:noWrap/>
            <w:hideMark/>
          </w:tcPr>
          <w:p w14:paraId="03F31AA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high</w:t>
            </w:r>
          </w:p>
        </w:tc>
        <w:tc>
          <w:tcPr>
            <w:tcW w:w="1142" w:type="pct"/>
            <w:noWrap/>
            <w:hideMark/>
          </w:tcPr>
          <w:p w14:paraId="20530C4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holy</w:t>
            </w:r>
          </w:p>
        </w:tc>
        <w:tc>
          <w:tcPr>
            <w:tcW w:w="1143" w:type="pct"/>
            <w:noWrap/>
            <w:hideMark/>
          </w:tcPr>
          <w:p w14:paraId="2D09F64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send</w:t>
            </w:r>
          </w:p>
        </w:tc>
      </w:tr>
      <w:tr w:rsidR="004C1584" w:rsidRPr="00ED74B2" w14:paraId="16D95451" w14:textId="77777777" w:rsidTr="00137C68">
        <w:trPr>
          <w:trHeight w:val="285"/>
        </w:trPr>
        <w:tc>
          <w:tcPr>
            <w:tcW w:w="545" w:type="pct"/>
            <w:noWrap/>
            <w:hideMark/>
          </w:tcPr>
          <w:p w14:paraId="51610EC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72</w:t>
            </w:r>
          </w:p>
        </w:tc>
        <w:tc>
          <w:tcPr>
            <w:tcW w:w="1029" w:type="pct"/>
            <w:noWrap/>
            <w:hideMark/>
          </w:tcPr>
          <w:p w14:paraId="138184A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stupid</w:t>
            </w:r>
          </w:p>
        </w:tc>
        <w:tc>
          <w:tcPr>
            <w:tcW w:w="1142" w:type="pct"/>
            <w:noWrap/>
            <w:hideMark/>
          </w:tcPr>
          <w:p w14:paraId="6ACA944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others</w:t>
            </w:r>
          </w:p>
        </w:tc>
        <w:tc>
          <w:tcPr>
            <w:tcW w:w="1142" w:type="pct"/>
            <w:noWrap/>
            <w:hideMark/>
          </w:tcPr>
          <w:p w14:paraId="78A7DFB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time</w:t>
            </w:r>
          </w:p>
        </w:tc>
        <w:tc>
          <w:tcPr>
            <w:tcW w:w="1143" w:type="pct"/>
            <w:noWrap/>
            <w:hideMark/>
          </w:tcPr>
          <w:p w14:paraId="5B3EE4B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busy</w:t>
            </w:r>
          </w:p>
        </w:tc>
      </w:tr>
      <w:tr w:rsidR="004C1584" w:rsidRPr="00ED74B2" w14:paraId="71C031CD" w14:textId="77777777" w:rsidTr="00137C68">
        <w:trPr>
          <w:trHeight w:val="285"/>
        </w:trPr>
        <w:tc>
          <w:tcPr>
            <w:tcW w:w="545" w:type="pct"/>
            <w:noWrap/>
            <w:hideMark/>
          </w:tcPr>
          <w:p w14:paraId="2A84695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73</w:t>
            </w:r>
          </w:p>
        </w:tc>
        <w:tc>
          <w:tcPr>
            <w:tcW w:w="1029" w:type="pct"/>
            <w:noWrap/>
            <w:hideMark/>
          </w:tcPr>
          <w:p w14:paraId="34CAE8A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nap</w:t>
            </w:r>
          </w:p>
        </w:tc>
        <w:tc>
          <w:tcPr>
            <w:tcW w:w="1142" w:type="pct"/>
            <w:noWrap/>
            <w:hideMark/>
          </w:tcPr>
          <w:p w14:paraId="674B4C2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away</w:t>
            </w:r>
          </w:p>
        </w:tc>
        <w:tc>
          <w:tcPr>
            <w:tcW w:w="1142" w:type="pct"/>
            <w:noWrap/>
            <w:hideMark/>
          </w:tcPr>
          <w:p w14:paraId="4EB4F13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like</w:t>
            </w:r>
          </w:p>
        </w:tc>
        <w:tc>
          <w:tcPr>
            <w:tcW w:w="1143" w:type="pct"/>
            <w:noWrap/>
            <w:hideMark/>
          </w:tcPr>
          <w:p w14:paraId="0E97D48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good</w:t>
            </w:r>
          </w:p>
        </w:tc>
      </w:tr>
      <w:tr w:rsidR="004C1584" w:rsidRPr="00ED74B2" w14:paraId="03E338FD" w14:textId="77777777" w:rsidTr="00137C68">
        <w:trPr>
          <w:trHeight w:val="285"/>
        </w:trPr>
        <w:tc>
          <w:tcPr>
            <w:tcW w:w="545" w:type="pct"/>
            <w:noWrap/>
            <w:hideMark/>
          </w:tcPr>
          <w:p w14:paraId="7543769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74</w:t>
            </w:r>
          </w:p>
        </w:tc>
        <w:tc>
          <w:tcPr>
            <w:tcW w:w="1029" w:type="pct"/>
            <w:noWrap/>
            <w:hideMark/>
          </w:tcPr>
          <w:p w14:paraId="382A49A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ugh</w:t>
            </w:r>
          </w:p>
        </w:tc>
        <w:tc>
          <w:tcPr>
            <w:tcW w:w="1142" w:type="pct"/>
            <w:noWrap/>
            <w:hideMark/>
          </w:tcPr>
          <w:p w14:paraId="4958D68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given</w:t>
            </w:r>
          </w:p>
        </w:tc>
        <w:tc>
          <w:tcPr>
            <w:tcW w:w="1142" w:type="pct"/>
            <w:noWrap/>
            <w:hideMark/>
          </w:tcPr>
          <w:p w14:paraId="7029BAD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city</w:t>
            </w:r>
          </w:p>
        </w:tc>
        <w:tc>
          <w:tcPr>
            <w:tcW w:w="1143" w:type="pct"/>
            <w:noWrap/>
            <w:hideMark/>
          </w:tcPr>
          <w:p w14:paraId="0BF2FD11"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gonna</w:t>
            </w:r>
            <w:proofErr w:type="spellEnd"/>
          </w:p>
        </w:tc>
      </w:tr>
      <w:tr w:rsidR="004C1584" w:rsidRPr="00ED74B2" w14:paraId="2078523A" w14:textId="77777777" w:rsidTr="00137C68">
        <w:trPr>
          <w:trHeight w:val="285"/>
        </w:trPr>
        <w:tc>
          <w:tcPr>
            <w:tcW w:w="545" w:type="pct"/>
            <w:noWrap/>
            <w:hideMark/>
          </w:tcPr>
          <w:p w14:paraId="3F0E042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75</w:t>
            </w:r>
          </w:p>
        </w:tc>
        <w:tc>
          <w:tcPr>
            <w:tcW w:w="1029" w:type="pct"/>
            <w:noWrap/>
            <w:hideMark/>
          </w:tcPr>
          <w:p w14:paraId="17C1EF2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start</w:t>
            </w:r>
          </w:p>
        </w:tc>
        <w:tc>
          <w:tcPr>
            <w:tcW w:w="1142" w:type="pct"/>
            <w:noWrap/>
            <w:hideMark/>
          </w:tcPr>
          <w:p w14:paraId="0600CB1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kids</w:t>
            </w:r>
          </w:p>
        </w:tc>
        <w:tc>
          <w:tcPr>
            <w:tcW w:w="1142" w:type="pct"/>
            <w:noWrap/>
            <w:hideMark/>
          </w:tcPr>
          <w:p w14:paraId="677B167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everyone</w:t>
            </w:r>
          </w:p>
        </w:tc>
        <w:tc>
          <w:tcPr>
            <w:tcW w:w="1143" w:type="pct"/>
            <w:noWrap/>
            <w:hideMark/>
          </w:tcPr>
          <w:p w14:paraId="781A353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song</w:t>
            </w:r>
          </w:p>
        </w:tc>
      </w:tr>
      <w:tr w:rsidR="004C1584" w:rsidRPr="00ED74B2" w14:paraId="161C8A25" w14:textId="77777777" w:rsidTr="00137C68">
        <w:trPr>
          <w:trHeight w:val="285"/>
        </w:trPr>
        <w:tc>
          <w:tcPr>
            <w:tcW w:w="545" w:type="pct"/>
            <w:noWrap/>
            <w:hideMark/>
          </w:tcPr>
          <w:p w14:paraId="42F74D6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76</w:t>
            </w:r>
          </w:p>
        </w:tc>
        <w:tc>
          <w:tcPr>
            <w:tcW w:w="1029" w:type="pct"/>
            <w:noWrap/>
            <w:hideMark/>
          </w:tcPr>
          <w:p w14:paraId="2461CD4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entire</w:t>
            </w:r>
          </w:p>
        </w:tc>
        <w:tc>
          <w:tcPr>
            <w:tcW w:w="1142" w:type="pct"/>
            <w:noWrap/>
            <w:hideMark/>
          </w:tcPr>
          <w:p w14:paraId="570BDFB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women</w:t>
            </w:r>
          </w:p>
        </w:tc>
        <w:tc>
          <w:tcPr>
            <w:tcW w:w="1142" w:type="pct"/>
            <w:noWrap/>
            <w:hideMark/>
          </w:tcPr>
          <w:p w14:paraId="7D9397D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giving</w:t>
            </w:r>
          </w:p>
        </w:tc>
        <w:tc>
          <w:tcPr>
            <w:tcW w:w="1143" w:type="pct"/>
            <w:noWrap/>
            <w:hideMark/>
          </w:tcPr>
          <w:p w14:paraId="22363F0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now</w:t>
            </w:r>
          </w:p>
        </w:tc>
      </w:tr>
      <w:tr w:rsidR="004C1584" w:rsidRPr="00ED74B2" w14:paraId="27C5B067" w14:textId="77777777" w:rsidTr="00137C68">
        <w:trPr>
          <w:trHeight w:val="285"/>
        </w:trPr>
        <w:tc>
          <w:tcPr>
            <w:tcW w:w="545" w:type="pct"/>
            <w:noWrap/>
            <w:hideMark/>
          </w:tcPr>
          <w:p w14:paraId="5FEC736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77</w:t>
            </w:r>
          </w:p>
        </w:tc>
        <w:tc>
          <w:tcPr>
            <w:tcW w:w="1029" w:type="pct"/>
            <w:noWrap/>
            <w:hideMark/>
          </w:tcPr>
          <w:p w14:paraId="0D14E91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brain</w:t>
            </w:r>
          </w:p>
        </w:tc>
        <w:tc>
          <w:tcPr>
            <w:tcW w:w="1142" w:type="pct"/>
            <w:noWrap/>
            <w:hideMark/>
          </w:tcPr>
          <w:p w14:paraId="763F4F6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place</w:t>
            </w:r>
          </w:p>
        </w:tc>
        <w:tc>
          <w:tcPr>
            <w:tcW w:w="1142" w:type="pct"/>
            <w:noWrap/>
            <w:hideMark/>
          </w:tcPr>
          <w:p w14:paraId="75D51A4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roll</w:t>
            </w:r>
          </w:p>
        </w:tc>
        <w:tc>
          <w:tcPr>
            <w:tcW w:w="1143" w:type="pct"/>
            <w:noWrap/>
            <w:hideMark/>
          </w:tcPr>
          <w:p w14:paraId="0B5DC7C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anybody</w:t>
            </w:r>
          </w:p>
        </w:tc>
      </w:tr>
      <w:tr w:rsidR="004C1584" w:rsidRPr="00ED74B2" w14:paraId="071938E9" w14:textId="77777777" w:rsidTr="00137C68">
        <w:trPr>
          <w:trHeight w:val="285"/>
        </w:trPr>
        <w:tc>
          <w:tcPr>
            <w:tcW w:w="545" w:type="pct"/>
            <w:noWrap/>
            <w:hideMark/>
          </w:tcPr>
          <w:p w14:paraId="660D1F1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78</w:t>
            </w:r>
          </w:p>
        </w:tc>
        <w:tc>
          <w:tcPr>
            <w:tcW w:w="1029" w:type="pct"/>
            <w:noWrap/>
            <w:hideMark/>
          </w:tcPr>
          <w:p w14:paraId="206F37C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car</w:t>
            </w:r>
          </w:p>
        </w:tc>
        <w:tc>
          <w:tcPr>
            <w:tcW w:w="1142" w:type="pct"/>
            <w:noWrap/>
            <w:hideMark/>
          </w:tcPr>
          <w:p w14:paraId="65BBDFD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hand</w:t>
            </w:r>
          </w:p>
        </w:tc>
        <w:tc>
          <w:tcPr>
            <w:tcW w:w="1142" w:type="pct"/>
            <w:noWrap/>
            <w:hideMark/>
          </w:tcPr>
          <w:p w14:paraId="7387931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please</w:t>
            </w:r>
          </w:p>
        </w:tc>
        <w:tc>
          <w:tcPr>
            <w:tcW w:w="1143" w:type="pct"/>
            <w:noWrap/>
            <w:hideMark/>
          </w:tcPr>
          <w:p w14:paraId="3323FFCD"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im</w:t>
            </w:r>
            <w:proofErr w:type="spellEnd"/>
          </w:p>
        </w:tc>
      </w:tr>
      <w:tr w:rsidR="004C1584" w:rsidRPr="00ED74B2" w14:paraId="625A94AC" w14:textId="77777777" w:rsidTr="00137C68">
        <w:trPr>
          <w:trHeight w:val="285"/>
        </w:trPr>
        <w:tc>
          <w:tcPr>
            <w:tcW w:w="545" w:type="pct"/>
            <w:noWrap/>
            <w:hideMark/>
          </w:tcPr>
          <w:p w14:paraId="6DA9098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79</w:t>
            </w:r>
          </w:p>
        </w:tc>
        <w:tc>
          <w:tcPr>
            <w:tcW w:w="1029" w:type="pct"/>
            <w:noWrap/>
            <w:hideMark/>
          </w:tcPr>
          <w:p w14:paraId="08DF537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wear</w:t>
            </w:r>
          </w:p>
        </w:tc>
        <w:tc>
          <w:tcPr>
            <w:tcW w:w="1142" w:type="pct"/>
            <w:noWrap/>
            <w:hideMark/>
          </w:tcPr>
          <w:p w14:paraId="7A90CFF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sit</w:t>
            </w:r>
          </w:p>
        </w:tc>
        <w:tc>
          <w:tcPr>
            <w:tcW w:w="1142" w:type="pct"/>
            <w:noWrap/>
            <w:hideMark/>
          </w:tcPr>
          <w:p w14:paraId="20874698"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florida</w:t>
            </w:r>
            <w:proofErr w:type="spellEnd"/>
          </w:p>
        </w:tc>
        <w:tc>
          <w:tcPr>
            <w:tcW w:w="1143" w:type="pct"/>
            <w:noWrap/>
            <w:hideMark/>
          </w:tcPr>
          <w:p w14:paraId="00AC057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park</w:t>
            </w:r>
          </w:p>
        </w:tc>
      </w:tr>
      <w:tr w:rsidR="004C1584" w:rsidRPr="00ED74B2" w14:paraId="5D7D4BEF" w14:textId="77777777" w:rsidTr="00137C68">
        <w:trPr>
          <w:trHeight w:val="285"/>
        </w:trPr>
        <w:tc>
          <w:tcPr>
            <w:tcW w:w="545" w:type="pct"/>
            <w:noWrap/>
            <w:hideMark/>
          </w:tcPr>
          <w:p w14:paraId="480680A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80</w:t>
            </w:r>
          </w:p>
        </w:tc>
        <w:tc>
          <w:tcPr>
            <w:tcW w:w="1029" w:type="pct"/>
            <w:noWrap/>
            <w:hideMark/>
          </w:tcPr>
          <w:p w14:paraId="3C82306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times</w:t>
            </w:r>
          </w:p>
        </w:tc>
        <w:tc>
          <w:tcPr>
            <w:tcW w:w="1142" w:type="pct"/>
            <w:noWrap/>
            <w:hideMark/>
          </w:tcPr>
          <w:p w14:paraId="6987BFE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weekend</w:t>
            </w:r>
          </w:p>
        </w:tc>
        <w:tc>
          <w:tcPr>
            <w:tcW w:w="1142" w:type="pct"/>
            <w:noWrap/>
            <w:hideMark/>
          </w:tcPr>
          <w:p w14:paraId="17DABF2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mother</w:t>
            </w:r>
          </w:p>
        </w:tc>
        <w:tc>
          <w:tcPr>
            <w:tcW w:w="1143" w:type="pct"/>
            <w:noWrap/>
            <w:hideMark/>
          </w:tcPr>
          <w:p w14:paraId="3DE38BF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sorry</w:t>
            </w:r>
          </w:p>
        </w:tc>
      </w:tr>
      <w:tr w:rsidR="004C1584" w:rsidRPr="00ED74B2" w14:paraId="5C231036" w14:textId="77777777" w:rsidTr="00137C68">
        <w:trPr>
          <w:trHeight w:val="285"/>
        </w:trPr>
        <w:tc>
          <w:tcPr>
            <w:tcW w:w="545" w:type="pct"/>
            <w:noWrap/>
            <w:hideMark/>
          </w:tcPr>
          <w:p w14:paraId="2AD6FB6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81</w:t>
            </w:r>
          </w:p>
        </w:tc>
        <w:tc>
          <w:tcPr>
            <w:tcW w:w="1029" w:type="pct"/>
            <w:noWrap/>
            <w:hideMark/>
          </w:tcPr>
          <w:p w14:paraId="147831C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dinner</w:t>
            </w:r>
          </w:p>
        </w:tc>
        <w:tc>
          <w:tcPr>
            <w:tcW w:w="1142" w:type="pct"/>
            <w:noWrap/>
            <w:hideMark/>
          </w:tcPr>
          <w:p w14:paraId="621A8D7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hey</w:t>
            </w:r>
          </w:p>
        </w:tc>
        <w:tc>
          <w:tcPr>
            <w:tcW w:w="1142" w:type="pct"/>
            <w:noWrap/>
            <w:hideMark/>
          </w:tcPr>
          <w:p w14:paraId="2FB0DBF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copy</w:t>
            </w:r>
          </w:p>
        </w:tc>
        <w:tc>
          <w:tcPr>
            <w:tcW w:w="1143" w:type="pct"/>
            <w:noWrap/>
            <w:hideMark/>
          </w:tcPr>
          <w:p w14:paraId="2EF3DAF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see</w:t>
            </w:r>
          </w:p>
        </w:tc>
      </w:tr>
      <w:tr w:rsidR="004C1584" w:rsidRPr="00ED74B2" w14:paraId="629B1F1D" w14:textId="77777777" w:rsidTr="00137C68">
        <w:trPr>
          <w:trHeight w:val="285"/>
        </w:trPr>
        <w:tc>
          <w:tcPr>
            <w:tcW w:w="545" w:type="pct"/>
            <w:noWrap/>
            <w:hideMark/>
          </w:tcPr>
          <w:p w14:paraId="4831DE7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82</w:t>
            </w:r>
          </w:p>
        </w:tc>
        <w:tc>
          <w:tcPr>
            <w:tcW w:w="1029" w:type="pct"/>
            <w:noWrap/>
            <w:hideMark/>
          </w:tcPr>
          <w:p w14:paraId="3C2FE52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play</w:t>
            </w:r>
          </w:p>
        </w:tc>
        <w:tc>
          <w:tcPr>
            <w:tcW w:w="1142" w:type="pct"/>
            <w:noWrap/>
            <w:hideMark/>
          </w:tcPr>
          <w:p w14:paraId="1475E66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fear</w:t>
            </w:r>
          </w:p>
        </w:tc>
        <w:tc>
          <w:tcPr>
            <w:tcW w:w="1142" w:type="pct"/>
            <w:noWrap/>
            <w:hideMark/>
          </w:tcPr>
          <w:p w14:paraId="0A15A95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question</w:t>
            </w:r>
          </w:p>
        </w:tc>
        <w:tc>
          <w:tcPr>
            <w:tcW w:w="1143" w:type="pct"/>
            <w:noWrap/>
            <w:hideMark/>
          </w:tcPr>
          <w:p w14:paraId="7C0EE60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pass</w:t>
            </w:r>
          </w:p>
        </w:tc>
      </w:tr>
      <w:tr w:rsidR="004C1584" w:rsidRPr="00ED74B2" w14:paraId="50A8D8B1" w14:textId="77777777" w:rsidTr="00137C68">
        <w:trPr>
          <w:trHeight w:val="285"/>
        </w:trPr>
        <w:tc>
          <w:tcPr>
            <w:tcW w:w="545" w:type="pct"/>
            <w:noWrap/>
            <w:hideMark/>
          </w:tcPr>
          <w:p w14:paraId="7405788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lastRenderedPageBreak/>
              <w:t>83</w:t>
            </w:r>
          </w:p>
        </w:tc>
        <w:tc>
          <w:tcPr>
            <w:tcW w:w="1029" w:type="pct"/>
            <w:noWrap/>
            <w:hideMark/>
          </w:tcPr>
          <w:p w14:paraId="10ED701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story</w:t>
            </w:r>
          </w:p>
        </w:tc>
        <w:tc>
          <w:tcPr>
            <w:tcW w:w="1142" w:type="pct"/>
            <w:noWrap/>
            <w:hideMark/>
          </w:tcPr>
          <w:p w14:paraId="7FF2F4A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run</w:t>
            </w:r>
          </w:p>
        </w:tc>
        <w:tc>
          <w:tcPr>
            <w:tcW w:w="1142" w:type="pct"/>
            <w:noWrap/>
            <w:hideMark/>
          </w:tcPr>
          <w:p w14:paraId="26A0AEF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wife</w:t>
            </w:r>
          </w:p>
        </w:tc>
        <w:tc>
          <w:tcPr>
            <w:tcW w:w="1143" w:type="pct"/>
            <w:noWrap/>
            <w:hideMark/>
          </w:tcPr>
          <w:p w14:paraId="7D6617B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gas</w:t>
            </w:r>
          </w:p>
        </w:tc>
      </w:tr>
      <w:tr w:rsidR="004C1584" w:rsidRPr="00ED74B2" w14:paraId="0989ABA9" w14:textId="77777777" w:rsidTr="00137C68">
        <w:trPr>
          <w:trHeight w:val="285"/>
        </w:trPr>
        <w:tc>
          <w:tcPr>
            <w:tcW w:w="545" w:type="pct"/>
            <w:noWrap/>
            <w:hideMark/>
          </w:tcPr>
          <w:p w14:paraId="788DD90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84</w:t>
            </w:r>
          </w:p>
        </w:tc>
        <w:tc>
          <w:tcPr>
            <w:tcW w:w="1029" w:type="pct"/>
            <w:noWrap/>
            <w:hideMark/>
          </w:tcPr>
          <w:p w14:paraId="74CC2D32"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isnt</w:t>
            </w:r>
            <w:proofErr w:type="spellEnd"/>
          </w:p>
        </w:tc>
        <w:tc>
          <w:tcPr>
            <w:tcW w:w="1142" w:type="pct"/>
            <w:noWrap/>
            <w:hideMark/>
          </w:tcPr>
          <w:p w14:paraId="57EECBF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voice</w:t>
            </w:r>
          </w:p>
        </w:tc>
        <w:tc>
          <w:tcPr>
            <w:tcW w:w="1142" w:type="pct"/>
            <w:noWrap/>
            <w:hideMark/>
          </w:tcPr>
          <w:p w14:paraId="7F14168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know</w:t>
            </w:r>
          </w:p>
        </w:tc>
        <w:tc>
          <w:tcPr>
            <w:tcW w:w="1143" w:type="pct"/>
            <w:noWrap/>
            <w:hideMark/>
          </w:tcPr>
          <w:p w14:paraId="40B20C2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birthday</w:t>
            </w:r>
          </w:p>
        </w:tc>
      </w:tr>
      <w:tr w:rsidR="004C1584" w:rsidRPr="00ED74B2" w14:paraId="4F4194C4" w14:textId="77777777" w:rsidTr="00137C68">
        <w:trPr>
          <w:trHeight w:val="285"/>
        </w:trPr>
        <w:tc>
          <w:tcPr>
            <w:tcW w:w="545" w:type="pct"/>
            <w:noWrap/>
            <w:hideMark/>
          </w:tcPr>
          <w:p w14:paraId="018B244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85</w:t>
            </w:r>
          </w:p>
        </w:tc>
        <w:tc>
          <w:tcPr>
            <w:tcW w:w="1029" w:type="pct"/>
            <w:noWrap/>
            <w:hideMark/>
          </w:tcPr>
          <w:p w14:paraId="51FC506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calling</w:t>
            </w:r>
          </w:p>
        </w:tc>
        <w:tc>
          <w:tcPr>
            <w:tcW w:w="1142" w:type="pct"/>
            <w:noWrap/>
            <w:hideMark/>
          </w:tcPr>
          <w:p w14:paraId="57A53C4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dark</w:t>
            </w:r>
          </w:p>
        </w:tc>
        <w:tc>
          <w:tcPr>
            <w:tcW w:w="1142" w:type="pct"/>
            <w:noWrap/>
            <w:hideMark/>
          </w:tcPr>
          <w:p w14:paraId="7905A82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friend</w:t>
            </w:r>
          </w:p>
        </w:tc>
        <w:tc>
          <w:tcPr>
            <w:tcW w:w="1143" w:type="pct"/>
            <w:noWrap/>
            <w:hideMark/>
          </w:tcPr>
          <w:p w14:paraId="6911143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wishes</w:t>
            </w:r>
          </w:p>
        </w:tc>
      </w:tr>
      <w:tr w:rsidR="004C1584" w:rsidRPr="00ED74B2" w14:paraId="75841523" w14:textId="77777777" w:rsidTr="00137C68">
        <w:trPr>
          <w:trHeight w:val="285"/>
        </w:trPr>
        <w:tc>
          <w:tcPr>
            <w:tcW w:w="545" w:type="pct"/>
            <w:noWrap/>
            <w:hideMark/>
          </w:tcPr>
          <w:p w14:paraId="21F4F6A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86</w:t>
            </w:r>
          </w:p>
        </w:tc>
        <w:tc>
          <w:tcPr>
            <w:tcW w:w="1029" w:type="pct"/>
            <w:noWrap/>
            <w:hideMark/>
          </w:tcPr>
          <w:p w14:paraId="4DA80BA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white</w:t>
            </w:r>
          </w:p>
        </w:tc>
        <w:tc>
          <w:tcPr>
            <w:tcW w:w="1142" w:type="pct"/>
            <w:noWrap/>
            <w:hideMark/>
          </w:tcPr>
          <w:p w14:paraId="42D430C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called</w:t>
            </w:r>
          </w:p>
        </w:tc>
        <w:tc>
          <w:tcPr>
            <w:tcW w:w="1142" w:type="pct"/>
            <w:noWrap/>
            <w:hideMark/>
          </w:tcPr>
          <w:p w14:paraId="6161239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forget</w:t>
            </w:r>
          </w:p>
        </w:tc>
        <w:tc>
          <w:tcPr>
            <w:tcW w:w="1143" w:type="pct"/>
            <w:noWrap/>
            <w:hideMark/>
          </w:tcPr>
          <w:p w14:paraId="669ECF5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asking</w:t>
            </w:r>
          </w:p>
        </w:tc>
      </w:tr>
      <w:tr w:rsidR="004C1584" w:rsidRPr="00ED74B2" w14:paraId="44EF46F9" w14:textId="77777777" w:rsidTr="00137C68">
        <w:trPr>
          <w:trHeight w:val="285"/>
        </w:trPr>
        <w:tc>
          <w:tcPr>
            <w:tcW w:w="545" w:type="pct"/>
            <w:noWrap/>
            <w:hideMark/>
          </w:tcPr>
          <w:p w14:paraId="672BE13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87</w:t>
            </w:r>
          </w:p>
        </w:tc>
        <w:tc>
          <w:tcPr>
            <w:tcW w:w="1029" w:type="pct"/>
            <w:noWrap/>
            <w:hideMark/>
          </w:tcPr>
          <w:p w14:paraId="196AE9D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spent</w:t>
            </w:r>
          </w:p>
        </w:tc>
        <w:tc>
          <w:tcPr>
            <w:tcW w:w="1142" w:type="pct"/>
            <w:noWrap/>
            <w:hideMark/>
          </w:tcPr>
          <w:p w14:paraId="3599E38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spend</w:t>
            </w:r>
          </w:p>
        </w:tc>
        <w:tc>
          <w:tcPr>
            <w:tcW w:w="1142" w:type="pct"/>
            <w:noWrap/>
            <w:hideMark/>
          </w:tcPr>
          <w:p w14:paraId="6BBA86A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cleaning</w:t>
            </w:r>
          </w:p>
        </w:tc>
        <w:tc>
          <w:tcPr>
            <w:tcW w:w="1143" w:type="pct"/>
            <w:noWrap/>
            <w:hideMark/>
          </w:tcPr>
          <w:p w14:paraId="6DCBF7D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end</w:t>
            </w:r>
          </w:p>
        </w:tc>
      </w:tr>
      <w:tr w:rsidR="004C1584" w:rsidRPr="00ED74B2" w14:paraId="213B4482" w14:textId="77777777" w:rsidTr="00137C68">
        <w:trPr>
          <w:trHeight w:val="285"/>
        </w:trPr>
        <w:tc>
          <w:tcPr>
            <w:tcW w:w="545" w:type="pct"/>
            <w:noWrap/>
            <w:hideMark/>
          </w:tcPr>
          <w:p w14:paraId="2A8298E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88</w:t>
            </w:r>
          </w:p>
        </w:tc>
        <w:tc>
          <w:tcPr>
            <w:tcW w:w="1029" w:type="pct"/>
            <w:noWrap/>
            <w:hideMark/>
          </w:tcPr>
          <w:p w14:paraId="6F306C3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mind</w:t>
            </w:r>
          </w:p>
        </w:tc>
        <w:tc>
          <w:tcPr>
            <w:tcW w:w="1142" w:type="pct"/>
            <w:noWrap/>
            <w:hideMark/>
          </w:tcPr>
          <w:p w14:paraId="2FB58BA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eyes</w:t>
            </w:r>
          </w:p>
        </w:tc>
        <w:tc>
          <w:tcPr>
            <w:tcW w:w="1142" w:type="pct"/>
            <w:noWrap/>
            <w:hideMark/>
          </w:tcPr>
          <w:p w14:paraId="62BC16C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teacher</w:t>
            </w:r>
          </w:p>
        </w:tc>
        <w:tc>
          <w:tcPr>
            <w:tcW w:w="1143" w:type="pct"/>
            <w:noWrap/>
            <w:hideMark/>
          </w:tcPr>
          <w:p w14:paraId="64C2D39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books</w:t>
            </w:r>
          </w:p>
        </w:tc>
      </w:tr>
      <w:tr w:rsidR="004C1584" w:rsidRPr="00ED74B2" w14:paraId="5B917ADF" w14:textId="77777777" w:rsidTr="00137C68">
        <w:trPr>
          <w:trHeight w:val="285"/>
        </w:trPr>
        <w:tc>
          <w:tcPr>
            <w:tcW w:w="545" w:type="pct"/>
            <w:noWrap/>
            <w:hideMark/>
          </w:tcPr>
          <w:p w14:paraId="79BFF91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89</w:t>
            </w:r>
          </w:p>
        </w:tc>
        <w:tc>
          <w:tcPr>
            <w:tcW w:w="1029" w:type="pct"/>
            <w:noWrap/>
            <w:hideMark/>
          </w:tcPr>
          <w:p w14:paraId="54C45E6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online</w:t>
            </w:r>
          </w:p>
        </w:tc>
        <w:tc>
          <w:tcPr>
            <w:tcW w:w="1142" w:type="pct"/>
            <w:noWrap/>
            <w:hideMark/>
          </w:tcPr>
          <w:p w14:paraId="0C661D9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learn</w:t>
            </w:r>
          </w:p>
        </w:tc>
        <w:tc>
          <w:tcPr>
            <w:tcW w:w="1142" w:type="pct"/>
            <w:noWrap/>
            <w:hideMark/>
          </w:tcPr>
          <w:p w14:paraId="4489D59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get</w:t>
            </w:r>
          </w:p>
        </w:tc>
        <w:tc>
          <w:tcPr>
            <w:tcW w:w="1143" w:type="pct"/>
            <w:noWrap/>
            <w:hideMark/>
          </w:tcPr>
          <w:p w14:paraId="76D4C4D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lives</w:t>
            </w:r>
          </w:p>
        </w:tc>
      </w:tr>
      <w:tr w:rsidR="004C1584" w:rsidRPr="00ED74B2" w14:paraId="63105FEC" w14:textId="77777777" w:rsidTr="00137C68">
        <w:trPr>
          <w:trHeight w:val="285"/>
        </w:trPr>
        <w:tc>
          <w:tcPr>
            <w:tcW w:w="545" w:type="pct"/>
            <w:noWrap/>
            <w:hideMark/>
          </w:tcPr>
          <w:p w14:paraId="7723B18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90</w:t>
            </w:r>
          </w:p>
        </w:tc>
        <w:tc>
          <w:tcPr>
            <w:tcW w:w="1029" w:type="pct"/>
            <w:noWrap/>
            <w:hideMark/>
          </w:tcPr>
          <w:p w14:paraId="2F5E4CD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hopefully</w:t>
            </w:r>
          </w:p>
        </w:tc>
        <w:tc>
          <w:tcPr>
            <w:tcW w:w="1142" w:type="pct"/>
            <w:noWrap/>
            <w:hideMark/>
          </w:tcPr>
          <w:p w14:paraId="4FB6314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light</w:t>
            </w:r>
          </w:p>
        </w:tc>
        <w:tc>
          <w:tcPr>
            <w:tcW w:w="1142" w:type="pct"/>
            <w:noWrap/>
            <w:hideMark/>
          </w:tcPr>
          <w:p w14:paraId="1B8CC5C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group</w:t>
            </w:r>
          </w:p>
        </w:tc>
        <w:tc>
          <w:tcPr>
            <w:tcW w:w="1143" w:type="pct"/>
            <w:noWrap/>
            <w:hideMark/>
          </w:tcPr>
          <w:p w14:paraId="028C7FD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miss</w:t>
            </w:r>
          </w:p>
        </w:tc>
      </w:tr>
      <w:tr w:rsidR="004C1584" w:rsidRPr="00ED74B2" w14:paraId="40B0230A" w14:textId="77777777" w:rsidTr="00137C68">
        <w:trPr>
          <w:trHeight w:val="285"/>
        </w:trPr>
        <w:tc>
          <w:tcPr>
            <w:tcW w:w="545" w:type="pct"/>
            <w:noWrap/>
            <w:hideMark/>
          </w:tcPr>
          <w:p w14:paraId="063CC94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91</w:t>
            </w:r>
          </w:p>
        </w:tc>
        <w:tc>
          <w:tcPr>
            <w:tcW w:w="1029" w:type="pct"/>
            <w:noWrap/>
            <w:hideMark/>
          </w:tcPr>
          <w:p w14:paraId="6501E8B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ice</w:t>
            </w:r>
          </w:p>
        </w:tc>
        <w:tc>
          <w:tcPr>
            <w:tcW w:w="1142" w:type="pct"/>
            <w:noWrap/>
            <w:hideMark/>
          </w:tcPr>
          <w:p w14:paraId="154A1C2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history</w:t>
            </w:r>
          </w:p>
        </w:tc>
        <w:tc>
          <w:tcPr>
            <w:tcW w:w="1142" w:type="pct"/>
            <w:noWrap/>
            <w:hideMark/>
          </w:tcPr>
          <w:p w14:paraId="57271CA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pray</w:t>
            </w:r>
          </w:p>
        </w:tc>
        <w:tc>
          <w:tcPr>
            <w:tcW w:w="1143" w:type="pct"/>
            <w:noWrap/>
            <w:hideMark/>
          </w:tcPr>
          <w:p w14:paraId="1282D84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everyone</w:t>
            </w:r>
          </w:p>
        </w:tc>
      </w:tr>
      <w:tr w:rsidR="004C1584" w:rsidRPr="00ED74B2" w14:paraId="069C0EA0" w14:textId="77777777" w:rsidTr="00137C68">
        <w:trPr>
          <w:trHeight w:val="285"/>
        </w:trPr>
        <w:tc>
          <w:tcPr>
            <w:tcW w:w="545" w:type="pct"/>
            <w:noWrap/>
            <w:hideMark/>
          </w:tcPr>
          <w:p w14:paraId="403D0B2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92</w:t>
            </w:r>
          </w:p>
        </w:tc>
        <w:tc>
          <w:tcPr>
            <w:tcW w:w="1029" w:type="pct"/>
            <w:noWrap/>
            <w:hideMark/>
          </w:tcPr>
          <w:p w14:paraId="00E1ACD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making</w:t>
            </w:r>
          </w:p>
        </w:tc>
        <w:tc>
          <w:tcPr>
            <w:tcW w:w="1142" w:type="pct"/>
            <w:noWrap/>
            <w:hideMark/>
          </w:tcPr>
          <w:p w14:paraId="6CAF72A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true</w:t>
            </w:r>
          </w:p>
        </w:tc>
        <w:tc>
          <w:tcPr>
            <w:tcW w:w="1142" w:type="pct"/>
            <w:noWrap/>
            <w:hideMark/>
          </w:tcPr>
          <w:p w14:paraId="21CDD79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child</w:t>
            </w:r>
          </w:p>
        </w:tc>
        <w:tc>
          <w:tcPr>
            <w:tcW w:w="1143" w:type="pct"/>
            <w:noWrap/>
            <w:hideMark/>
          </w:tcPr>
          <w:p w14:paraId="70D3C0E5"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jesus</w:t>
            </w:r>
            <w:proofErr w:type="spellEnd"/>
          </w:p>
        </w:tc>
      </w:tr>
      <w:tr w:rsidR="004C1584" w:rsidRPr="00ED74B2" w14:paraId="6B788B34" w14:textId="77777777" w:rsidTr="00137C68">
        <w:trPr>
          <w:trHeight w:val="285"/>
        </w:trPr>
        <w:tc>
          <w:tcPr>
            <w:tcW w:w="545" w:type="pct"/>
            <w:noWrap/>
            <w:hideMark/>
          </w:tcPr>
          <w:p w14:paraId="2BE9C64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93</w:t>
            </w:r>
          </w:p>
        </w:tc>
        <w:tc>
          <w:tcPr>
            <w:tcW w:w="1029" w:type="pct"/>
            <w:noWrap/>
            <w:hideMark/>
          </w:tcPr>
          <w:p w14:paraId="426937F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rest</w:t>
            </w:r>
          </w:p>
        </w:tc>
        <w:tc>
          <w:tcPr>
            <w:tcW w:w="1142" w:type="pct"/>
            <w:noWrap/>
            <w:hideMark/>
          </w:tcPr>
          <w:p w14:paraId="5994B6D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saw</w:t>
            </w:r>
          </w:p>
        </w:tc>
        <w:tc>
          <w:tcPr>
            <w:tcW w:w="1142" w:type="pct"/>
            <w:noWrap/>
            <w:hideMark/>
          </w:tcPr>
          <w:p w14:paraId="3937A4E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can</w:t>
            </w:r>
          </w:p>
        </w:tc>
        <w:tc>
          <w:tcPr>
            <w:tcW w:w="1143" w:type="pct"/>
            <w:noWrap/>
            <w:hideMark/>
          </w:tcPr>
          <w:p w14:paraId="26BE3EB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missed</w:t>
            </w:r>
          </w:p>
        </w:tc>
      </w:tr>
      <w:tr w:rsidR="004C1584" w:rsidRPr="00ED74B2" w14:paraId="086C2D67" w14:textId="77777777" w:rsidTr="00137C68">
        <w:trPr>
          <w:trHeight w:val="285"/>
        </w:trPr>
        <w:tc>
          <w:tcPr>
            <w:tcW w:w="545" w:type="pct"/>
            <w:noWrap/>
            <w:hideMark/>
          </w:tcPr>
          <w:p w14:paraId="0A8147D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94</w:t>
            </w:r>
          </w:p>
        </w:tc>
        <w:tc>
          <w:tcPr>
            <w:tcW w:w="1029" w:type="pct"/>
            <w:noWrap/>
            <w:hideMark/>
          </w:tcPr>
          <w:p w14:paraId="1CAE105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feet</w:t>
            </w:r>
          </w:p>
        </w:tc>
        <w:tc>
          <w:tcPr>
            <w:tcW w:w="1142" w:type="pct"/>
            <w:noWrap/>
            <w:hideMark/>
          </w:tcPr>
          <w:p w14:paraId="5CB5E8D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body</w:t>
            </w:r>
          </w:p>
        </w:tc>
        <w:tc>
          <w:tcPr>
            <w:tcW w:w="1142" w:type="pct"/>
            <w:noWrap/>
            <w:hideMark/>
          </w:tcPr>
          <w:p w14:paraId="49B371E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go</w:t>
            </w:r>
          </w:p>
        </w:tc>
        <w:tc>
          <w:tcPr>
            <w:tcW w:w="1143" w:type="pct"/>
            <w:noWrap/>
            <w:hideMark/>
          </w:tcPr>
          <w:p w14:paraId="0424876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dark</w:t>
            </w:r>
          </w:p>
        </w:tc>
      </w:tr>
      <w:tr w:rsidR="004C1584" w:rsidRPr="00ED74B2" w14:paraId="61F5224E" w14:textId="77777777" w:rsidTr="00137C68">
        <w:trPr>
          <w:trHeight w:val="285"/>
        </w:trPr>
        <w:tc>
          <w:tcPr>
            <w:tcW w:w="545" w:type="pct"/>
            <w:noWrap/>
            <w:hideMark/>
          </w:tcPr>
          <w:p w14:paraId="391682D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95</w:t>
            </w:r>
          </w:p>
        </w:tc>
        <w:tc>
          <w:tcPr>
            <w:tcW w:w="1029" w:type="pct"/>
            <w:noWrap/>
            <w:hideMark/>
          </w:tcPr>
          <w:p w14:paraId="2FA725D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order</w:t>
            </w:r>
          </w:p>
        </w:tc>
        <w:tc>
          <w:tcPr>
            <w:tcW w:w="1142" w:type="pct"/>
            <w:noWrap/>
            <w:hideMark/>
          </w:tcPr>
          <w:p w14:paraId="3A635C8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heard</w:t>
            </w:r>
          </w:p>
        </w:tc>
        <w:tc>
          <w:tcPr>
            <w:tcW w:w="1142" w:type="pct"/>
            <w:noWrap/>
            <w:hideMark/>
          </w:tcPr>
          <w:p w14:paraId="10E0B1E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known</w:t>
            </w:r>
          </w:p>
        </w:tc>
        <w:tc>
          <w:tcPr>
            <w:tcW w:w="1143" w:type="pct"/>
            <w:noWrap/>
            <w:hideMark/>
          </w:tcPr>
          <w:p w14:paraId="1716D4F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figure</w:t>
            </w:r>
          </w:p>
        </w:tc>
      </w:tr>
      <w:tr w:rsidR="004C1584" w:rsidRPr="00ED74B2" w14:paraId="22E914D4" w14:textId="77777777" w:rsidTr="00137C68">
        <w:trPr>
          <w:trHeight w:val="285"/>
        </w:trPr>
        <w:tc>
          <w:tcPr>
            <w:tcW w:w="545" w:type="pct"/>
            <w:noWrap/>
            <w:hideMark/>
          </w:tcPr>
          <w:p w14:paraId="1431FFF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96</w:t>
            </w:r>
          </w:p>
        </w:tc>
        <w:tc>
          <w:tcPr>
            <w:tcW w:w="1029" w:type="pct"/>
            <w:noWrap/>
            <w:hideMark/>
          </w:tcPr>
          <w:p w14:paraId="5D35D40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cute</w:t>
            </w:r>
          </w:p>
        </w:tc>
        <w:tc>
          <w:tcPr>
            <w:tcW w:w="1142" w:type="pct"/>
            <w:noWrap/>
            <w:hideMark/>
          </w:tcPr>
          <w:p w14:paraId="751462A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open</w:t>
            </w:r>
          </w:p>
        </w:tc>
        <w:tc>
          <w:tcPr>
            <w:tcW w:w="1142" w:type="pct"/>
            <w:noWrap/>
            <w:hideMark/>
          </w:tcPr>
          <w:p w14:paraId="2A1913B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safe</w:t>
            </w:r>
          </w:p>
        </w:tc>
        <w:tc>
          <w:tcPr>
            <w:tcW w:w="1143" w:type="pct"/>
            <w:noWrap/>
            <w:hideMark/>
          </w:tcPr>
          <w:p w14:paraId="1F15D06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wedding</w:t>
            </w:r>
          </w:p>
        </w:tc>
      </w:tr>
      <w:tr w:rsidR="004C1584" w:rsidRPr="00ED74B2" w14:paraId="64170460" w14:textId="77777777" w:rsidTr="00137C68">
        <w:trPr>
          <w:trHeight w:val="285"/>
        </w:trPr>
        <w:tc>
          <w:tcPr>
            <w:tcW w:w="545" w:type="pct"/>
            <w:noWrap/>
            <w:hideMark/>
          </w:tcPr>
          <w:p w14:paraId="62D0C3D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97</w:t>
            </w:r>
          </w:p>
        </w:tc>
        <w:tc>
          <w:tcPr>
            <w:tcW w:w="1029" w:type="pct"/>
            <w:noWrap/>
            <w:hideMark/>
          </w:tcPr>
          <w:p w14:paraId="7DF5B2C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understand</w:t>
            </w:r>
          </w:p>
        </w:tc>
        <w:tc>
          <w:tcPr>
            <w:tcW w:w="1142" w:type="pct"/>
            <w:noWrap/>
            <w:hideMark/>
          </w:tcPr>
          <w:p w14:paraId="55D81B1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happened</w:t>
            </w:r>
          </w:p>
        </w:tc>
        <w:tc>
          <w:tcPr>
            <w:tcW w:w="1142" w:type="pct"/>
            <w:noWrap/>
            <w:hideMark/>
          </w:tcPr>
          <w:p w14:paraId="5E940E0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one</w:t>
            </w:r>
          </w:p>
        </w:tc>
        <w:tc>
          <w:tcPr>
            <w:tcW w:w="1143" w:type="pct"/>
            <w:noWrap/>
            <w:hideMark/>
          </w:tcPr>
          <w:p w14:paraId="70EA359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entire</w:t>
            </w:r>
          </w:p>
        </w:tc>
      </w:tr>
      <w:tr w:rsidR="004C1584" w:rsidRPr="00ED74B2" w14:paraId="6B0C555B" w14:textId="77777777" w:rsidTr="00137C68">
        <w:trPr>
          <w:trHeight w:val="285"/>
        </w:trPr>
        <w:tc>
          <w:tcPr>
            <w:tcW w:w="545" w:type="pct"/>
            <w:noWrap/>
            <w:hideMark/>
          </w:tcPr>
          <w:p w14:paraId="620FAFF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98</w:t>
            </w:r>
          </w:p>
        </w:tc>
        <w:tc>
          <w:tcPr>
            <w:tcW w:w="1029" w:type="pct"/>
            <w:noWrap/>
            <w:hideMark/>
          </w:tcPr>
          <w:p w14:paraId="0EDE6F7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type</w:t>
            </w:r>
          </w:p>
        </w:tc>
        <w:tc>
          <w:tcPr>
            <w:tcW w:w="1142" w:type="pct"/>
            <w:noWrap/>
            <w:hideMark/>
          </w:tcPr>
          <w:p w14:paraId="066644A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move</w:t>
            </w:r>
          </w:p>
        </w:tc>
        <w:tc>
          <w:tcPr>
            <w:tcW w:w="1142" w:type="pct"/>
            <w:noWrap/>
            <w:hideMark/>
          </w:tcPr>
          <w:p w14:paraId="1C64852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busy</w:t>
            </w:r>
          </w:p>
        </w:tc>
        <w:tc>
          <w:tcPr>
            <w:tcW w:w="1143" w:type="pct"/>
            <w:noWrap/>
            <w:hideMark/>
          </w:tcPr>
          <w:p w14:paraId="5754CB6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today</w:t>
            </w:r>
          </w:p>
        </w:tc>
      </w:tr>
      <w:tr w:rsidR="004C1584" w:rsidRPr="00ED74B2" w14:paraId="669860A5" w14:textId="77777777" w:rsidTr="00137C68">
        <w:trPr>
          <w:trHeight w:val="285"/>
        </w:trPr>
        <w:tc>
          <w:tcPr>
            <w:tcW w:w="545" w:type="pct"/>
            <w:noWrap/>
            <w:hideMark/>
          </w:tcPr>
          <w:p w14:paraId="5333789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99</w:t>
            </w:r>
          </w:p>
        </w:tc>
        <w:tc>
          <w:tcPr>
            <w:tcW w:w="1029" w:type="pct"/>
            <w:noWrap/>
            <w:hideMark/>
          </w:tcPr>
          <w:p w14:paraId="78A5644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sure</w:t>
            </w:r>
          </w:p>
        </w:tc>
        <w:tc>
          <w:tcPr>
            <w:tcW w:w="1142" w:type="pct"/>
            <w:noWrap/>
            <w:hideMark/>
          </w:tcPr>
          <w:p w14:paraId="7C04356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write</w:t>
            </w:r>
          </w:p>
        </w:tc>
        <w:tc>
          <w:tcPr>
            <w:tcW w:w="1142" w:type="pct"/>
            <w:noWrap/>
            <w:hideMark/>
          </w:tcPr>
          <w:p w14:paraId="4881B351" w14:textId="77777777" w:rsidR="004C1584" w:rsidRPr="00ED74B2" w:rsidRDefault="004C1584" w:rsidP="00137C68">
            <w:pPr>
              <w:rPr>
                <w:rFonts w:ascii="Times New Roman" w:hAnsi="Times New Roman" w:cs="Times New Roman"/>
                <w:sz w:val="24"/>
                <w:szCs w:val="24"/>
              </w:rPr>
            </w:pPr>
            <w:proofErr w:type="spellStart"/>
            <w:r w:rsidRPr="00ED74B2">
              <w:rPr>
                <w:rFonts w:ascii="Times New Roman" w:hAnsi="Times New Roman" w:cs="Times New Roman"/>
                <w:sz w:val="24"/>
                <w:szCs w:val="24"/>
              </w:rPr>
              <w:t>american</w:t>
            </w:r>
            <w:proofErr w:type="spellEnd"/>
          </w:p>
        </w:tc>
        <w:tc>
          <w:tcPr>
            <w:tcW w:w="1143" w:type="pct"/>
            <w:noWrap/>
            <w:hideMark/>
          </w:tcPr>
          <w:p w14:paraId="32C910D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came</w:t>
            </w:r>
          </w:p>
        </w:tc>
      </w:tr>
      <w:tr w:rsidR="004C1584" w:rsidRPr="00ED74B2" w14:paraId="5507FE10" w14:textId="77777777" w:rsidTr="00137C68">
        <w:trPr>
          <w:trHeight w:val="285"/>
        </w:trPr>
        <w:tc>
          <w:tcPr>
            <w:tcW w:w="545" w:type="pct"/>
            <w:noWrap/>
            <w:hideMark/>
          </w:tcPr>
          <w:p w14:paraId="7EC097E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100</w:t>
            </w:r>
          </w:p>
        </w:tc>
        <w:tc>
          <w:tcPr>
            <w:tcW w:w="1029" w:type="pct"/>
            <w:noWrap/>
            <w:hideMark/>
          </w:tcPr>
          <w:p w14:paraId="3D9012F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summer</w:t>
            </w:r>
          </w:p>
        </w:tc>
        <w:tc>
          <w:tcPr>
            <w:tcW w:w="1142" w:type="pct"/>
            <w:noWrap/>
            <w:hideMark/>
          </w:tcPr>
          <w:p w14:paraId="5B357C3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due</w:t>
            </w:r>
          </w:p>
        </w:tc>
        <w:tc>
          <w:tcPr>
            <w:tcW w:w="1142" w:type="pct"/>
            <w:noWrap/>
            <w:hideMark/>
          </w:tcPr>
          <w:p w14:paraId="2DEAC03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lets</w:t>
            </w:r>
          </w:p>
        </w:tc>
        <w:tc>
          <w:tcPr>
            <w:tcW w:w="1143" w:type="pct"/>
            <w:noWrap/>
            <w:hideMark/>
          </w:tcPr>
          <w:p w14:paraId="21DDCCD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forget</w:t>
            </w:r>
          </w:p>
        </w:tc>
      </w:tr>
    </w:tbl>
    <w:p w14:paraId="58DD0DB0" w14:textId="2C35F71A" w:rsidR="00137C68" w:rsidRPr="00ED74B2" w:rsidRDefault="00137C68" w:rsidP="00137C68">
      <w:pPr>
        <w:spacing w:before="120" w:after="0" w:line="480" w:lineRule="auto"/>
        <w:rPr>
          <w:rFonts w:ascii="Times New Roman" w:hAnsi="Times New Roman" w:cs="Times New Roman"/>
          <w:sz w:val="24"/>
          <w:szCs w:val="24"/>
        </w:rPr>
      </w:pPr>
      <w:r w:rsidRPr="00ED74B2">
        <w:rPr>
          <w:rFonts w:ascii="Times New Roman" w:hAnsi="Times New Roman" w:cs="Times New Roman"/>
          <w:sz w:val="24"/>
          <w:szCs w:val="24"/>
        </w:rPr>
        <w:t xml:space="preserve">Note: This table presents the hundred most frequent words that best distinguished between the four classes of prediction (True Positive, True Negative, False Positive, and False Negative), using </w:t>
      </w:r>
      <w:r w:rsidRPr="00ED74B2">
        <w:rPr>
          <w:rFonts w:ascii="Times New Roman" w:hAnsi="Times New Roman" w:cs="Times New Roman"/>
          <w:i/>
          <w:iCs/>
          <w:sz w:val="24"/>
          <w:szCs w:val="24"/>
        </w:rPr>
        <w:t>Term Frequency Inverse Document Frequency (TF-IDF)</w:t>
      </w:r>
      <w:r w:rsidRPr="00ED74B2">
        <w:rPr>
          <w:rFonts w:ascii="Times New Roman" w:hAnsi="Times New Roman" w:cs="Times New Roman"/>
          <w:sz w:val="24"/>
          <w:szCs w:val="24"/>
        </w:rPr>
        <w:t xml:space="preserve">. </w:t>
      </w:r>
    </w:p>
    <w:p w14:paraId="6F8C2199" w14:textId="0284C7C6" w:rsidR="00270945" w:rsidRPr="00ED74B2" w:rsidRDefault="00270945" w:rsidP="00190E03">
      <w:pPr>
        <w:spacing w:after="0" w:line="480" w:lineRule="auto"/>
        <w:rPr>
          <w:rFonts w:ascii="Times New Roman" w:hAnsi="Times New Roman" w:cs="Times New Roman"/>
          <w:sz w:val="24"/>
          <w:szCs w:val="24"/>
        </w:rPr>
      </w:pPr>
    </w:p>
    <w:sectPr w:rsidR="00270945" w:rsidRPr="00ED74B2" w:rsidSect="00ED74B2">
      <w:headerReference w:type="default" r:id="rId18"/>
      <w:footerReference w:type="default" r:id="rId19"/>
      <w:type w:val="continuous"/>
      <w:pgSz w:w="12240" w:h="1584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94" w:author="Author" w:date="2020-03-02T11:28:00Z" w:initials="A">
    <w:p w14:paraId="21CD38C3" w14:textId="77777777" w:rsidR="00AD7DEA" w:rsidRDefault="00AD7DEA">
      <w:pPr>
        <w:pStyle w:val="CommentText"/>
      </w:pPr>
      <w:r>
        <w:rPr>
          <w:rStyle w:val="CommentReference"/>
        </w:rPr>
        <w:annotationRef/>
      </w:r>
      <w:r>
        <w:t xml:space="preserve">In APA references, journals and publications are spelled out, not abbreviated. I spelled out the ones I could easily find, but please expand ICWSM, if possible. </w:t>
      </w:r>
    </w:p>
  </w:comment>
  <w:comment w:id="755" w:author="Author" w:date="2020-03-02T11:28:00Z" w:initials="A">
    <w:p w14:paraId="59075BEB" w14:textId="77777777" w:rsidR="00AD7DEA" w:rsidRDefault="00AD7DEA">
      <w:pPr>
        <w:pStyle w:val="CommentText"/>
      </w:pPr>
      <w:r>
        <w:rPr>
          <w:rStyle w:val="CommentReference"/>
        </w:rPr>
        <w:annotationRef/>
      </w:r>
      <w:r>
        <w:t xml:space="preserve">APA references include the names of all authors up to 20. Please add all authors’ names. </w:t>
      </w:r>
    </w:p>
  </w:comment>
  <w:comment w:id="777" w:author="Author" w:date="2020-03-02T11:28:00Z" w:initials="A">
    <w:p w14:paraId="0A5E205D" w14:textId="77777777" w:rsidR="00AD7DEA" w:rsidRDefault="00AD7DEA">
      <w:pPr>
        <w:pStyle w:val="CommentText"/>
      </w:pPr>
      <w:r>
        <w:rPr>
          <w:rStyle w:val="CommentReference"/>
        </w:rPr>
        <w:annotationRef/>
      </w:r>
      <w:r>
        <w:rPr>
          <w:sz w:val="24"/>
          <w:szCs w:val="24"/>
        </w:rPr>
        <w:t>Please provide all authors’ names.</w:t>
      </w:r>
      <w:r w:rsidRPr="00ED74B2">
        <w:rPr>
          <w:i/>
          <w:sz w:val="24"/>
          <w:szCs w:val="24"/>
        </w:rPr>
        <w:t xml:space="preserve"> </w:t>
      </w:r>
    </w:p>
  </w:comment>
  <w:comment w:id="829" w:author="Author" w:date="2020-03-02T11:28:00Z" w:initials="A">
    <w:p w14:paraId="580C4907" w14:textId="77777777" w:rsidR="00AD7DEA" w:rsidRDefault="00AD7DEA">
      <w:pPr>
        <w:pStyle w:val="CommentText"/>
      </w:pPr>
      <w:r>
        <w:rPr>
          <w:rStyle w:val="CommentReference"/>
        </w:rPr>
        <w:annotationRef/>
      </w:r>
      <w:r>
        <w:rPr>
          <w:rStyle w:val="CommentReference"/>
        </w:rPr>
        <w:annotationRef/>
      </w:r>
      <w:r>
        <w:t>Please add all authors’ names.</w:t>
      </w:r>
    </w:p>
  </w:comment>
  <w:comment w:id="960" w:author="Author" w:date="2020-03-02T11:28:00Z" w:initials="A">
    <w:p w14:paraId="6A5A890D" w14:textId="77777777" w:rsidR="00AD7DEA" w:rsidRDefault="00AD7DEA">
      <w:pPr>
        <w:pStyle w:val="CommentText"/>
      </w:pPr>
      <w:r>
        <w:rPr>
          <w:rStyle w:val="CommentReference"/>
        </w:rPr>
        <w:annotationRef/>
      </w:r>
      <w:r>
        <w:t>Please provide all authors’ names.</w:t>
      </w:r>
    </w:p>
  </w:comment>
  <w:comment w:id="1117" w:author="Author" w:date="2020-03-02T11:28:00Z" w:initials="A">
    <w:p w14:paraId="2E48AD10" w14:textId="77777777" w:rsidR="00AD7DEA" w:rsidRDefault="00AD7DEA">
      <w:pPr>
        <w:pStyle w:val="CommentText"/>
      </w:pPr>
      <w:r>
        <w:rPr>
          <w:rStyle w:val="CommentReference"/>
        </w:rPr>
        <w:annotationRef/>
      </w:r>
      <w:r>
        <w:t>Please provide all authors’ names.</w:t>
      </w:r>
    </w:p>
  </w:comment>
  <w:comment w:id="1156" w:author="Author" w:date="2020-03-02T11:28:00Z" w:initials="A">
    <w:p w14:paraId="35240386" w14:textId="77777777" w:rsidR="00AD7DEA" w:rsidRDefault="00AD7DEA">
      <w:pPr>
        <w:pStyle w:val="CommentText"/>
      </w:pPr>
      <w:r>
        <w:rPr>
          <w:rStyle w:val="CommentReference"/>
        </w:rPr>
        <w:annotationRef/>
      </w:r>
      <w:r>
        <w:t>Please add all authors’ names.</w:t>
      </w:r>
    </w:p>
  </w:comment>
  <w:comment w:id="1251" w:author="Author" w:date="2020-03-02T11:28:00Z" w:initials="A">
    <w:p w14:paraId="41A7F4CF" w14:textId="77777777" w:rsidR="00AD7DEA" w:rsidRDefault="00AD7DEA">
      <w:pPr>
        <w:pStyle w:val="CommentText"/>
      </w:pPr>
      <w:r>
        <w:rPr>
          <w:rStyle w:val="CommentReference"/>
        </w:rPr>
        <w:annotationRef/>
      </w:r>
      <w:r>
        <w:t>Please provide a volume number for this journal issue, if possible.</w:t>
      </w:r>
    </w:p>
  </w:comment>
  <w:comment w:id="1282" w:author="Author" w:date="2020-03-02T11:28:00Z" w:initials="A">
    <w:p w14:paraId="63678DD3" w14:textId="77777777" w:rsidR="00AD7DEA" w:rsidRDefault="00AD7DEA">
      <w:pPr>
        <w:pStyle w:val="CommentText"/>
      </w:pPr>
      <w:r>
        <w:rPr>
          <w:rStyle w:val="CommentReference"/>
        </w:rPr>
        <w:annotationRef/>
      </w:r>
      <w:r>
        <w:t>Please provide all authors’ names.</w:t>
      </w:r>
    </w:p>
  </w:comment>
  <w:comment w:id="1300" w:author="Author" w:date="2020-03-02T11:28:00Z" w:initials="A">
    <w:p w14:paraId="16B8D5AF" w14:textId="77777777" w:rsidR="00AD7DEA" w:rsidRDefault="00AD7DEA">
      <w:pPr>
        <w:pStyle w:val="CommentText"/>
      </w:pPr>
      <w:r>
        <w:rPr>
          <w:rStyle w:val="CommentReference"/>
        </w:rPr>
        <w:annotationRef/>
      </w:r>
      <w:r>
        <w:t>Please spell out the complete journal name.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D7967" w14:textId="77777777" w:rsidR="00805DE3" w:rsidRDefault="00805DE3">
      <w:pPr>
        <w:spacing w:after="0"/>
      </w:pPr>
      <w:r>
        <w:separator/>
      </w:r>
    </w:p>
  </w:endnote>
  <w:endnote w:type="continuationSeparator" w:id="0">
    <w:p w14:paraId="77936C46" w14:textId="77777777" w:rsidR="00805DE3" w:rsidRDefault="00805D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rkisim">
    <w:panose1 w:val="020E0502050101010101"/>
    <w:charset w:val="00"/>
    <w:family w:val="swiss"/>
    <w:pitch w:val="variable"/>
    <w:sig w:usb0="00000803" w:usb1="00000000" w:usb2="00000000" w:usb3="00000000" w:csb0="0000002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hannonStd-Book">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21F85" w14:textId="4E56FF0D" w:rsidR="00F80CB6" w:rsidRDefault="00F80CB6">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213530">
      <w:rPr>
        <w:noProof/>
        <w:color w:val="000000"/>
      </w:rPr>
      <w:t>25</w:t>
    </w:r>
    <w:r>
      <w:rPr>
        <w:color w:val="000000"/>
      </w:rPr>
      <w:fldChar w:fldCharType="end"/>
    </w:r>
  </w:p>
  <w:p w14:paraId="14F025D5" w14:textId="77777777" w:rsidR="00F80CB6" w:rsidRDefault="00F80CB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0C11F" w14:textId="77777777" w:rsidR="00805DE3" w:rsidRDefault="00805DE3">
      <w:pPr>
        <w:spacing w:after="0"/>
      </w:pPr>
      <w:r>
        <w:separator/>
      </w:r>
    </w:p>
  </w:footnote>
  <w:footnote w:type="continuationSeparator" w:id="0">
    <w:p w14:paraId="7DDBA256" w14:textId="77777777" w:rsidR="00805DE3" w:rsidRDefault="00805DE3">
      <w:pPr>
        <w:spacing w:after="0"/>
      </w:pPr>
      <w:r>
        <w:continuationSeparator/>
      </w:r>
    </w:p>
  </w:footnote>
  <w:footnote w:id="1">
    <w:p w14:paraId="649AE6EA" w14:textId="6074C46C" w:rsidR="00F80CB6" w:rsidRPr="00130ED9" w:rsidRDefault="00F80CB6" w:rsidP="00182ED4">
      <w:pPr>
        <w:pStyle w:val="FootnoteText"/>
        <w:rPr>
          <w:rFonts w:asciiTheme="minorBidi" w:hAnsiTheme="minorBidi" w:cstheme="minorBidi"/>
          <w:sz w:val="16"/>
          <w:szCs w:val="16"/>
        </w:rPr>
      </w:pPr>
      <w:r w:rsidRPr="00130ED9">
        <w:rPr>
          <w:rStyle w:val="FootnoteReference"/>
          <w:rFonts w:asciiTheme="minorBidi" w:hAnsiTheme="minorBidi" w:cstheme="minorBidi"/>
          <w:sz w:val="16"/>
          <w:szCs w:val="16"/>
        </w:rPr>
        <w:footnoteRef/>
      </w:r>
      <w:r>
        <w:rPr>
          <w:rFonts w:asciiTheme="minorBidi" w:hAnsiTheme="minorBidi" w:cstheme="minorBidi"/>
          <w:sz w:val="16"/>
          <w:szCs w:val="16"/>
        </w:rPr>
        <w:t xml:space="preserve"> The 'general risk' group was chosen for the qualitative analysis because it is the larger group (compared with its sub-group of high risk individuals), therefore providing more textual content for the analysis.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F0E84" w14:textId="77777777" w:rsidR="00F80CB6" w:rsidRDefault="00F80CB6">
    <w:pPr>
      <w:jc w:val="right"/>
      <w:rPr>
        <w:sz w:val="20"/>
        <w:szCs w:val="20"/>
      </w:rPr>
    </w:pPr>
  </w:p>
  <w:p w14:paraId="3A1CB013" w14:textId="77777777" w:rsidR="00F80CB6" w:rsidRDefault="00F80C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D40"/>
    <w:multiLevelType w:val="multilevel"/>
    <w:tmpl w:val="9A449B2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AFC6E0C"/>
    <w:multiLevelType w:val="multilevel"/>
    <w:tmpl w:val="0DEEC7C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9AC5390"/>
    <w:multiLevelType w:val="multilevel"/>
    <w:tmpl w:val="E0FCC2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AA12D7D"/>
    <w:multiLevelType w:val="hybridMultilevel"/>
    <w:tmpl w:val="1E9CCCE8"/>
    <w:lvl w:ilvl="0" w:tplc="726070D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7B0A83"/>
    <w:multiLevelType w:val="multilevel"/>
    <w:tmpl w:val="C4C8BA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F8D4926"/>
    <w:multiLevelType w:val="hybridMultilevel"/>
    <w:tmpl w:val="1802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591795"/>
    <w:multiLevelType w:val="multilevel"/>
    <w:tmpl w:val="E0CA33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454529A"/>
    <w:multiLevelType w:val="hybridMultilevel"/>
    <w:tmpl w:val="29C62012"/>
    <w:lvl w:ilvl="0" w:tplc="4034A08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07131E"/>
    <w:multiLevelType w:val="hybridMultilevel"/>
    <w:tmpl w:val="A16647C0"/>
    <w:lvl w:ilvl="0" w:tplc="F0BC2738">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AE2EFC"/>
    <w:multiLevelType w:val="multilevel"/>
    <w:tmpl w:val="C8B6A738"/>
    <w:lvl w:ilvl="0">
      <w:start w:val="2"/>
      <w:numFmt w:val="decimal"/>
      <w:lvlText w:val="%1."/>
      <w:lvlJc w:val="left"/>
      <w:pPr>
        <w:ind w:left="284" w:hanging="284"/>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BF1313E"/>
    <w:multiLevelType w:val="multilevel"/>
    <w:tmpl w:val="C8B6A738"/>
    <w:lvl w:ilvl="0">
      <w:start w:val="2"/>
      <w:numFmt w:val="decimal"/>
      <w:lvlText w:val="%1."/>
      <w:lvlJc w:val="left"/>
      <w:pPr>
        <w:ind w:left="284" w:hanging="284"/>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10"/>
  </w:num>
  <w:num w:numId="4">
    <w:abstractNumId w:val="1"/>
  </w:num>
  <w:num w:numId="5">
    <w:abstractNumId w:val="8"/>
  </w:num>
  <w:num w:numId="6">
    <w:abstractNumId w:val="9"/>
  </w:num>
  <w:num w:numId="7">
    <w:abstractNumId w:val="7"/>
  </w:num>
  <w:num w:numId="8">
    <w:abstractNumId w:val="3"/>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08"/>
    <w:rsid w:val="00001373"/>
    <w:rsid w:val="0000282D"/>
    <w:rsid w:val="00006025"/>
    <w:rsid w:val="00006397"/>
    <w:rsid w:val="0001097C"/>
    <w:rsid w:val="00011518"/>
    <w:rsid w:val="00011EF2"/>
    <w:rsid w:val="00017699"/>
    <w:rsid w:val="00023EDA"/>
    <w:rsid w:val="00026E2E"/>
    <w:rsid w:val="00033EB5"/>
    <w:rsid w:val="00033EDC"/>
    <w:rsid w:val="0003416E"/>
    <w:rsid w:val="00034DD9"/>
    <w:rsid w:val="00037AFC"/>
    <w:rsid w:val="0004196B"/>
    <w:rsid w:val="000422DC"/>
    <w:rsid w:val="00042B04"/>
    <w:rsid w:val="00042D14"/>
    <w:rsid w:val="00043329"/>
    <w:rsid w:val="000456CC"/>
    <w:rsid w:val="00046135"/>
    <w:rsid w:val="000469D9"/>
    <w:rsid w:val="000470E4"/>
    <w:rsid w:val="00050DBF"/>
    <w:rsid w:val="00053D4F"/>
    <w:rsid w:val="0005546A"/>
    <w:rsid w:val="00055C05"/>
    <w:rsid w:val="00057A7E"/>
    <w:rsid w:val="00060C12"/>
    <w:rsid w:val="00061F0B"/>
    <w:rsid w:val="00064B28"/>
    <w:rsid w:val="000656E2"/>
    <w:rsid w:val="00066544"/>
    <w:rsid w:val="00067099"/>
    <w:rsid w:val="00071029"/>
    <w:rsid w:val="00071CE5"/>
    <w:rsid w:val="00074AEA"/>
    <w:rsid w:val="000765EE"/>
    <w:rsid w:val="0008723A"/>
    <w:rsid w:val="00092BAE"/>
    <w:rsid w:val="000951F9"/>
    <w:rsid w:val="00096EB7"/>
    <w:rsid w:val="000A063F"/>
    <w:rsid w:val="000A162E"/>
    <w:rsid w:val="000A2A5D"/>
    <w:rsid w:val="000A3650"/>
    <w:rsid w:val="000A42EC"/>
    <w:rsid w:val="000A4B7D"/>
    <w:rsid w:val="000A632E"/>
    <w:rsid w:val="000A6BC9"/>
    <w:rsid w:val="000B1AFD"/>
    <w:rsid w:val="000B23C6"/>
    <w:rsid w:val="000B27CB"/>
    <w:rsid w:val="000B45BD"/>
    <w:rsid w:val="000B519D"/>
    <w:rsid w:val="000B57B8"/>
    <w:rsid w:val="000B5F70"/>
    <w:rsid w:val="000C0A43"/>
    <w:rsid w:val="000C0B1C"/>
    <w:rsid w:val="000C4B4F"/>
    <w:rsid w:val="000C50BB"/>
    <w:rsid w:val="000D01A8"/>
    <w:rsid w:val="000D21DA"/>
    <w:rsid w:val="000D481C"/>
    <w:rsid w:val="000E115E"/>
    <w:rsid w:val="000E22E2"/>
    <w:rsid w:val="000F2A7C"/>
    <w:rsid w:val="000F379E"/>
    <w:rsid w:val="000F475F"/>
    <w:rsid w:val="000F565C"/>
    <w:rsid w:val="000F674B"/>
    <w:rsid w:val="000F78C1"/>
    <w:rsid w:val="001030D2"/>
    <w:rsid w:val="00104892"/>
    <w:rsid w:val="00105B31"/>
    <w:rsid w:val="0011119F"/>
    <w:rsid w:val="00115F5F"/>
    <w:rsid w:val="0011660C"/>
    <w:rsid w:val="001169AE"/>
    <w:rsid w:val="00123C85"/>
    <w:rsid w:val="0012648E"/>
    <w:rsid w:val="00130AC6"/>
    <w:rsid w:val="00130ED9"/>
    <w:rsid w:val="00131557"/>
    <w:rsid w:val="00131B6D"/>
    <w:rsid w:val="0013282C"/>
    <w:rsid w:val="00132BDE"/>
    <w:rsid w:val="00135D6F"/>
    <w:rsid w:val="00137C68"/>
    <w:rsid w:val="00147B7F"/>
    <w:rsid w:val="00152C2A"/>
    <w:rsid w:val="0015435A"/>
    <w:rsid w:val="00156978"/>
    <w:rsid w:val="00161CCC"/>
    <w:rsid w:val="0016698A"/>
    <w:rsid w:val="00170A1D"/>
    <w:rsid w:val="0017112F"/>
    <w:rsid w:val="00175BF2"/>
    <w:rsid w:val="00175FE9"/>
    <w:rsid w:val="00182ED4"/>
    <w:rsid w:val="00184274"/>
    <w:rsid w:val="00184324"/>
    <w:rsid w:val="00184422"/>
    <w:rsid w:val="00185D60"/>
    <w:rsid w:val="0019093B"/>
    <w:rsid w:val="00190E03"/>
    <w:rsid w:val="00191726"/>
    <w:rsid w:val="00191D5D"/>
    <w:rsid w:val="001937E0"/>
    <w:rsid w:val="001A0F38"/>
    <w:rsid w:val="001A237D"/>
    <w:rsid w:val="001A3262"/>
    <w:rsid w:val="001A36B6"/>
    <w:rsid w:val="001A73F7"/>
    <w:rsid w:val="001B09BB"/>
    <w:rsid w:val="001B10B6"/>
    <w:rsid w:val="001B11E7"/>
    <w:rsid w:val="001B232E"/>
    <w:rsid w:val="001B2514"/>
    <w:rsid w:val="001B3511"/>
    <w:rsid w:val="001B608F"/>
    <w:rsid w:val="001B7D62"/>
    <w:rsid w:val="001C618F"/>
    <w:rsid w:val="001D06DA"/>
    <w:rsid w:val="001D0BEA"/>
    <w:rsid w:val="001D0C64"/>
    <w:rsid w:val="001D4F1B"/>
    <w:rsid w:val="001D7022"/>
    <w:rsid w:val="001E0E23"/>
    <w:rsid w:val="001E1160"/>
    <w:rsid w:val="001E13A6"/>
    <w:rsid w:val="001E1FA6"/>
    <w:rsid w:val="001E3480"/>
    <w:rsid w:val="001E75BC"/>
    <w:rsid w:val="001E7A29"/>
    <w:rsid w:val="001F0A76"/>
    <w:rsid w:val="001F1C93"/>
    <w:rsid w:val="001F6F87"/>
    <w:rsid w:val="00200DD4"/>
    <w:rsid w:val="002012AD"/>
    <w:rsid w:val="00202953"/>
    <w:rsid w:val="002039C8"/>
    <w:rsid w:val="00203B4B"/>
    <w:rsid w:val="00203BD7"/>
    <w:rsid w:val="00204186"/>
    <w:rsid w:val="00204B87"/>
    <w:rsid w:val="002062C0"/>
    <w:rsid w:val="00207ABC"/>
    <w:rsid w:val="00212221"/>
    <w:rsid w:val="00213530"/>
    <w:rsid w:val="00213F76"/>
    <w:rsid w:val="00214029"/>
    <w:rsid w:val="002143F0"/>
    <w:rsid w:val="00214AE0"/>
    <w:rsid w:val="00215213"/>
    <w:rsid w:val="0021610E"/>
    <w:rsid w:val="0022230B"/>
    <w:rsid w:val="00226FF4"/>
    <w:rsid w:val="00227A05"/>
    <w:rsid w:val="00227E3F"/>
    <w:rsid w:val="00232B68"/>
    <w:rsid w:val="00234FD9"/>
    <w:rsid w:val="002351E3"/>
    <w:rsid w:val="0023668E"/>
    <w:rsid w:val="00237AB7"/>
    <w:rsid w:val="00251CE5"/>
    <w:rsid w:val="00254AC2"/>
    <w:rsid w:val="002557CE"/>
    <w:rsid w:val="0026009D"/>
    <w:rsid w:val="00261B79"/>
    <w:rsid w:val="002672AE"/>
    <w:rsid w:val="00270945"/>
    <w:rsid w:val="00271CA5"/>
    <w:rsid w:val="002740A1"/>
    <w:rsid w:val="002776B4"/>
    <w:rsid w:val="00280E0C"/>
    <w:rsid w:val="002835ED"/>
    <w:rsid w:val="002840CB"/>
    <w:rsid w:val="002847C6"/>
    <w:rsid w:val="0029139A"/>
    <w:rsid w:val="00293894"/>
    <w:rsid w:val="00295384"/>
    <w:rsid w:val="00295FC3"/>
    <w:rsid w:val="00296C93"/>
    <w:rsid w:val="002A4878"/>
    <w:rsid w:val="002B2464"/>
    <w:rsid w:val="002B31EF"/>
    <w:rsid w:val="002B337F"/>
    <w:rsid w:val="002B57DE"/>
    <w:rsid w:val="002B5873"/>
    <w:rsid w:val="002B6539"/>
    <w:rsid w:val="002C28E7"/>
    <w:rsid w:val="002C2F55"/>
    <w:rsid w:val="002C462C"/>
    <w:rsid w:val="002C4949"/>
    <w:rsid w:val="002C5C37"/>
    <w:rsid w:val="002C5E01"/>
    <w:rsid w:val="002C765B"/>
    <w:rsid w:val="002D13C9"/>
    <w:rsid w:val="002D2E1C"/>
    <w:rsid w:val="002D6A16"/>
    <w:rsid w:val="002D6BD9"/>
    <w:rsid w:val="002E0916"/>
    <w:rsid w:val="002E3CC6"/>
    <w:rsid w:val="002E7E62"/>
    <w:rsid w:val="002F0454"/>
    <w:rsid w:val="002F0718"/>
    <w:rsid w:val="002F071C"/>
    <w:rsid w:val="002F1B8A"/>
    <w:rsid w:val="002F2E04"/>
    <w:rsid w:val="002F333A"/>
    <w:rsid w:val="002F683D"/>
    <w:rsid w:val="002F7B64"/>
    <w:rsid w:val="0030179E"/>
    <w:rsid w:val="00301E8F"/>
    <w:rsid w:val="003041B2"/>
    <w:rsid w:val="00306CC5"/>
    <w:rsid w:val="0030760E"/>
    <w:rsid w:val="00307B21"/>
    <w:rsid w:val="003101DA"/>
    <w:rsid w:val="003102BE"/>
    <w:rsid w:val="00310E55"/>
    <w:rsid w:val="003151B2"/>
    <w:rsid w:val="00316BE7"/>
    <w:rsid w:val="003267C0"/>
    <w:rsid w:val="003270A5"/>
    <w:rsid w:val="00327E41"/>
    <w:rsid w:val="003302F8"/>
    <w:rsid w:val="003304E4"/>
    <w:rsid w:val="0033115B"/>
    <w:rsid w:val="00331A31"/>
    <w:rsid w:val="00331F62"/>
    <w:rsid w:val="00333F4D"/>
    <w:rsid w:val="00337C29"/>
    <w:rsid w:val="00341CDA"/>
    <w:rsid w:val="00344B9C"/>
    <w:rsid w:val="0034687B"/>
    <w:rsid w:val="00346DD1"/>
    <w:rsid w:val="00350A3A"/>
    <w:rsid w:val="0035233D"/>
    <w:rsid w:val="00354F04"/>
    <w:rsid w:val="00355835"/>
    <w:rsid w:val="00360BDA"/>
    <w:rsid w:val="003643A7"/>
    <w:rsid w:val="00364433"/>
    <w:rsid w:val="00364FED"/>
    <w:rsid w:val="00366126"/>
    <w:rsid w:val="00370BB3"/>
    <w:rsid w:val="003748CA"/>
    <w:rsid w:val="0037700C"/>
    <w:rsid w:val="00377D41"/>
    <w:rsid w:val="003820AB"/>
    <w:rsid w:val="003822F2"/>
    <w:rsid w:val="003858AD"/>
    <w:rsid w:val="00386C10"/>
    <w:rsid w:val="00387B28"/>
    <w:rsid w:val="00392237"/>
    <w:rsid w:val="00393BEF"/>
    <w:rsid w:val="003969BF"/>
    <w:rsid w:val="00397196"/>
    <w:rsid w:val="003A366C"/>
    <w:rsid w:val="003A371F"/>
    <w:rsid w:val="003A3907"/>
    <w:rsid w:val="003A5B3E"/>
    <w:rsid w:val="003B1188"/>
    <w:rsid w:val="003B1300"/>
    <w:rsid w:val="003B5667"/>
    <w:rsid w:val="003B7D9A"/>
    <w:rsid w:val="003C1C5D"/>
    <w:rsid w:val="003C2C06"/>
    <w:rsid w:val="003C4FD7"/>
    <w:rsid w:val="003C7063"/>
    <w:rsid w:val="003D1AE2"/>
    <w:rsid w:val="003D297D"/>
    <w:rsid w:val="003D649A"/>
    <w:rsid w:val="003D667F"/>
    <w:rsid w:val="003D7170"/>
    <w:rsid w:val="003E0F6E"/>
    <w:rsid w:val="003E1108"/>
    <w:rsid w:val="003F0D24"/>
    <w:rsid w:val="003F2BE8"/>
    <w:rsid w:val="003F3EF1"/>
    <w:rsid w:val="003F4311"/>
    <w:rsid w:val="003F496D"/>
    <w:rsid w:val="003F4D7E"/>
    <w:rsid w:val="003F6E4C"/>
    <w:rsid w:val="00400028"/>
    <w:rsid w:val="004013EE"/>
    <w:rsid w:val="00401E42"/>
    <w:rsid w:val="00404831"/>
    <w:rsid w:val="00406C7B"/>
    <w:rsid w:val="00410279"/>
    <w:rsid w:val="00416172"/>
    <w:rsid w:val="00420532"/>
    <w:rsid w:val="00423045"/>
    <w:rsid w:val="00423BC2"/>
    <w:rsid w:val="00423E18"/>
    <w:rsid w:val="0042457C"/>
    <w:rsid w:val="00427E85"/>
    <w:rsid w:val="0043038A"/>
    <w:rsid w:val="00432CBB"/>
    <w:rsid w:val="00433ED1"/>
    <w:rsid w:val="00433EF8"/>
    <w:rsid w:val="00437BF7"/>
    <w:rsid w:val="00441FC3"/>
    <w:rsid w:val="00442BA6"/>
    <w:rsid w:val="00447867"/>
    <w:rsid w:val="004553E8"/>
    <w:rsid w:val="004574E8"/>
    <w:rsid w:val="004575D0"/>
    <w:rsid w:val="004659CD"/>
    <w:rsid w:val="004666C5"/>
    <w:rsid w:val="00466D62"/>
    <w:rsid w:val="004747A6"/>
    <w:rsid w:val="00474D11"/>
    <w:rsid w:val="00475AA4"/>
    <w:rsid w:val="004768C8"/>
    <w:rsid w:val="0047704E"/>
    <w:rsid w:val="00482524"/>
    <w:rsid w:val="00483D1D"/>
    <w:rsid w:val="0048544F"/>
    <w:rsid w:val="00487C09"/>
    <w:rsid w:val="0049069F"/>
    <w:rsid w:val="00491E6B"/>
    <w:rsid w:val="00494326"/>
    <w:rsid w:val="00494885"/>
    <w:rsid w:val="004A0DD7"/>
    <w:rsid w:val="004A137C"/>
    <w:rsid w:val="004A147F"/>
    <w:rsid w:val="004A2624"/>
    <w:rsid w:val="004A3C4E"/>
    <w:rsid w:val="004A4038"/>
    <w:rsid w:val="004A56C2"/>
    <w:rsid w:val="004A6148"/>
    <w:rsid w:val="004B135C"/>
    <w:rsid w:val="004B1A44"/>
    <w:rsid w:val="004B488D"/>
    <w:rsid w:val="004B4A1B"/>
    <w:rsid w:val="004B58B9"/>
    <w:rsid w:val="004B6C5D"/>
    <w:rsid w:val="004C1584"/>
    <w:rsid w:val="004C397A"/>
    <w:rsid w:val="004C3B73"/>
    <w:rsid w:val="004C3DB8"/>
    <w:rsid w:val="004C5746"/>
    <w:rsid w:val="004C5E00"/>
    <w:rsid w:val="004D293E"/>
    <w:rsid w:val="004D539E"/>
    <w:rsid w:val="004D7A1E"/>
    <w:rsid w:val="004E245E"/>
    <w:rsid w:val="004E5340"/>
    <w:rsid w:val="004F16FE"/>
    <w:rsid w:val="004F19D0"/>
    <w:rsid w:val="004F6FC9"/>
    <w:rsid w:val="004F7C44"/>
    <w:rsid w:val="00500266"/>
    <w:rsid w:val="00500AFB"/>
    <w:rsid w:val="00502BFD"/>
    <w:rsid w:val="00502E45"/>
    <w:rsid w:val="00504417"/>
    <w:rsid w:val="00505986"/>
    <w:rsid w:val="0051293E"/>
    <w:rsid w:val="00513673"/>
    <w:rsid w:val="0051407A"/>
    <w:rsid w:val="00514959"/>
    <w:rsid w:val="0051700B"/>
    <w:rsid w:val="00520391"/>
    <w:rsid w:val="005225AE"/>
    <w:rsid w:val="00523567"/>
    <w:rsid w:val="00526B0F"/>
    <w:rsid w:val="00530D48"/>
    <w:rsid w:val="0053119B"/>
    <w:rsid w:val="00532264"/>
    <w:rsid w:val="005402CF"/>
    <w:rsid w:val="00541435"/>
    <w:rsid w:val="00541F54"/>
    <w:rsid w:val="00547B1A"/>
    <w:rsid w:val="0055071B"/>
    <w:rsid w:val="00553F9A"/>
    <w:rsid w:val="00554CB9"/>
    <w:rsid w:val="005620C8"/>
    <w:rsid w:val="00564C11"/>
    <w:rsid w:val="00565122"/>
    <w:rsid w:val="00565AAE"/>
    <w:rsid w:val="005715F2"/>
    <w:rsid w:val="00571EDB"/>
    <w:rsid w:val="00572737"/>
    <w:rsid w:val="005727F0"/>
    <w:rsid w:val="00573D3C"/>
    <w:rsid w:val="00574475"/>
    <w:rsid w:val="00574EA0"/>
    <w:rsid w:val="00575EDF"/>
    <w:rsid w:val="005773C9"/>
    <w:rsid w:val="00580E58"/>
    <w:rsid w:val="00580E78"/>
    <w:rsid w:val="0058114B"/>
    <w:rsid w:val="00584608"/>
    <w:rsid w:val="00586667"/>
    <w:rsid w:val="00586900"/>
    <w:rsid w:val="00587964"/>
    <w:rsid w:val="0059050C"/>
    <w:rsid w:val="0059457E"/>
    <w:rsid w:val="00595370"/>
    <w:rsid w:val="005974CB"/>
    <w:rsid w:val="005A1A9F"/>
    <w:rsid w:val="005A286C"/>
    <w:rsid w:val="005A2A0F"/>
    <w:rsid w:val="005A2AE9"/>
    <w:rsid w:val="005A3EDB"/>
    <w:rsid w:val="005A78D5"/>
    <w:rsid w:val="005B59CE"/>
    <w:rsid w:val="005B6B65"/>
    <w:rsid w:val="005C254B"/>
    <w:rsid w:val="005C3DC2"/>
    <w:rsid w:val="005C51A6"/>
    <w:rsid w:val="005C5B64"/>
    <w:rsid w:val="005C7FE5"/>
    <w:rsid w:val="005D3D96"/>
    <w:rsid w:val="005D44C0"/>
    <w:rsid w:val="005D4F21"/>
    <w:rsid w:val="005D6480"/>
    <w:rsid w:val="005E2FB9"/>
    <w:rsid w:val="005E3CE2"/>
    <w:rsid w:val="005E7459"/>
    <w:rsid w:val="005F205E"/>
    <w:rsid w:val="005F2592"/>
    <w:rsid w:val="005F2747"/>
    <w:rsid w:val="005F28D4"/>
    <w:rsid w:val="005F29EA"/>
    <w:rsid w:val="005F5170"/>
    <w:rsid w:val="005F75AA"/>
    <w:rsid w:val="006047D4"/>
    <w:rsid w:val="00605190"/>
    <w:rsid w:val="00606BC5"/>
    <w:rsid w:val="00606D87"/>
    <w:rsid w:val="00607FE3"/>
    <w:rsid w:val="00610AB7"/>
    <w:rsid w:val="006131C3"/>
    <w:rsid w:val="00613BC7"/>
    <w:rsid w:val="00614895"/>
    <w:rsid w:val="00615338"/>
    <w:rsid w:val="0061598D"/>
    <w:rsid w:val="00615BD5"/>
    <w:rsid w:val="00615E89"/>
    <w:rsid w:val="0061720E"/>
    <w:rsid w:val="006173AB"/>
    <w:rsid w:val="00617CFD"/>
    <w:rsid w:val="00620290"/>
    <w:rsid w:val="00622E14"/>
    <w:rsid w:val="00627BB1"/>
    <w:rsid w:val="00630F51"/>
    <w:rsid w:val="00631EFA"/>
    <w:rsid w:val="00635E41"/>
    <w:rsid w:val="00635F29"/>
    <w:rsid w:val="00640CC4"/>
    <w:rsid w:val="0064128E"/>
    <w:rsid w:val="00641FDE"/>
    <w:rsid w:val="00645255"/>
    <w:rsid w:val="0064576D"/>
    <w:rsid w:val="00653316"/>
    <w:rsid w:val="00653C8C"/>
    <w:rsid w:val="00656F75"/>
    <w:rsid w:val="00660D5E"/>
    <w:rsid w:val="006614A9"/>
    <w:rsid w:val="0066760D"/>
    <w:rsid w:val="00672349"/>
    <w:rsid w:val="00673D01"/>
    <w:rsid w:val="00674830"/>
    <w:rsid w:val="00676EB4"/>
    <w:rsid w:val="00677FA9"/>
    <w:rsid w:val="00682B54"/>
    <w:rsid w:val="0068734E"/>
    <w:rsid w:val="00691BF9"/>
    <w:rsid w:val="00691F29"/>
    <w:rsid w:val="0069480E"/>
    <w:rsid w:val="00694FE9"/>
    <w:rsid w:val="0069634B"/>
    <w:rsid w:val="006A2B1B"/>
    <w:rsid w:val="006A5EEB"/>
    <w:rsid w:val="006A6A98"/>
    <w:rsid w:val="006B0465"/>
    <w:rsid w:val="006B086D"/>
    <w:rsid w:val="006B2000"/>
    <w:rsid w:val="006B2123"/>
    <w:rsid w:val="006B2ED9"/>
    <w:rsid w:val="006B309A"/>
    <w:rsid w:val="006B462D"/>
    <w:rsid w:val="006B55B0"/>
    <w:rsid w:val="006B6375"/>
    <w:rsid w:val="006B6E82"/>
    <w:rsid w:val="006B75CF"/>
    <w:rsid w:val="006C357B"/>
    <w:rsid w:val="006C362E"/>
    <w:rsid w:val="006C51D4"/>
    <w:rsid w:val="006C68BC"/>
    <w:rsid w:val="006D1ED4"/>
    <w:rsid w:val="006D3134"/>
    <w:rsid w:val="006E0197"/>
    <w:rsid w:val="006E225C"/>
    <w:rsid w:val="006E2932"/>
    <w:rsid w:val="006E457D"/>
    <w:rsid w:val="006E601B"/>
    <w:rsid w:val="006F69C7"/>
    <w:rsid w:val="00700398"/>
    <w:rsid w:val="00701DF2"/>
    <w:rsid w:val="00703784"/>
    <w:rsid w:val="00712808"/>
    <w:rsid w:val="00712D86"/>
    <w:rsid w:val="007143EA"/>
    <w:rsid w:val="007152E1"/>
    <w:rsid w:val="00715DF9"/>
    <w:rsid w:val="007254A2"/>
    <w:rsid w:val="007256EC"/>
    <w:rsid w:val="0072679C"/>
    <w:rsid w:val="00732A21"/>
    <w:rsid w:val="007355C8"/>
    <w:rsid w:val="0073762C"/>
    <w:rsid w:val="00740532"/>
    <w:rsid w:val="007406E1"/>
    <w:rsid w:val="00740781"/>
    <w:rsid w:val="00742096"/>
    <w:rsid w:val="00746E13"/>
    <w:rsid w:val="00747214"/>
    <w:rsid w:val="00751392"/>
    <w:rsid w:val="00763A51"/>
    <w:rsid w:val="00764386"/>
    <w:rsid w:val="00764A08"/>
    <w:rsid w:val="007651D2"/>
    <w:rsid w:val="00774928"/>
    <w:rsid w:val="00776187"/>
    <w:rsid w:val="007766F6"/>
    <w:rsid w:val="00776CE3"/>
    <w:rsid w:val="00780977"/>
    <w:rsid w:val="00780DA5"/>
    <w:rsid w:val="00780DFA"/>
    <w:rsid w:val="00783C53"/>
    <w:rsid w:val="00784507"/>
    <w:rsid w:val="007900A7"/>
    <w:rsid w:val="00790AEB"/>
    <w:rsid w:val="00791656"/>
    <w:rsid w:val="00793DC4"/>
    <w:rsid w:val="00794663"/>
    <w:rsid w:val="00797700"/>
    <w:rsid w:val="007A4285"/>
    <w:rsid w:val="007A48A9"/>
    <w:rsid w:val="007A6045"/>
    <w:rsid w:val="007A6204"/>
    <w:rsid w:val="007A6BD3"/>
    <w:rsid w:val="007A6EA8"/>
    <w:rsid w:val="007B0D76"/>
    <w:rsid w:val="007B1B42"/>
    <w:rsid w:val="007B69B2"/>
    <w:rsid w:val="007B6E28"/>
    <w:rsid w:val="007B760B"/>
    <w:rsid w:val="007C01DB"/>
    <w:rsid w:val="007C0636"/>
    <w:rsid w:val="007C1B97"/>
    <w:rsid w:val="007C29F8"/>
    <w:rsid w:val="007C392B"/>
    <w:rsid w:val="007C5B7F"/>
    <w:rsid w:val="007C706D"/>
    <w:rsid w:val="007D430A"/>
    <w:rsid w:val="007D564A"/>
    <w:rsid w:val="007D578C"/>
    <w:rsid w:val="007D6601"/>
    <w:rsid w:val="007D7C51"/>
    <w:rsid w:val="007E1DD3"/>
    <w:rsid w:val="007E3936"/>
    <w:rsid w:val="007E4622"/>
    <w:rsid w:val="007E4D05"/>
    <w:rsid w:val="007E4D42"/>
    <w:rsid w:val="007E6796"/>
    <w:rsid w:val="007E6AA3"/>
    <w:rsid w:val="007F36FC"/>
    <w:rsid w:val="007F4610"/>
    <w:rsid w:val="00800DDF"/>
    <w:rsid w:val="008010C8"/>
    <w:rsid w:val="00801D9B"/>
    <w:rsid w:val="00805DE3"/>
    <w:rsid w:val="008060B8"/>
    <w:rsid w:val="00812EB5"/>
    <w:rsid w:val="00813F80"/>
    <w:rsid w:val="00814EB9"/>
    <w:rsid w:val="0081545D"/>
    <w:rsid w:val="00815AAF"/>
    <w:rsid w:val="00816397"/>
    <w:rsid w:val="008173D3"/>
    <w:rsid w:val="008175CE"/>
    <w:rsid w:val="0081767D"/>
    <w:rsid w:val="00817CBA"/>
    <w:rsid w:val="0082098F"/>
    <w:rsid w:val="008214AB"/>
    <w:rsid w:val="008228F4"/>
    <w:rsid w:val="008264FC"/>
    <w:rsid w:val="0082666D"/>
    <w:rsid w:val="00833A11"/>
    <w:rsid w:val="00834AC9"/>
    <w:rsid w:val="00835386"/>
    <w:rsid w:val="0083615B"/>
    <w:rsid w:val="00836470"/>
    <w:rsid w:val="008405D3"/>
    <w:rsid w:val="00847CAD"/>
    <w:rsid w:val="00851DE7"/>
    <w:rsid w:val="00852F01"/>
    <w:rsid w:val="00860A28"/>
    <w:rsid w:val="00861935"/>
    <w:rsid w:val="0086245B"/>
    <w:rsid w:val="008630A2"/>
    <w:rsid w:val="00863483"/>
    <w:rsid w:val="00863629"/>
    <w:rsid w:val="00863DF7"/>
    <w:rsid w:val="008653E8"/>
    <w:rsid w:val="008713DF"/>
    <w:rsid w:val="00872FA5"/>
    <w:rsid w:val="0087473A"/>
    <w:rsid w:val="00875BF2"/>
    <w:rsid w:val="008803E1"/>
    <w:rsid w:val="00880C15"/>
    <w:rsid w:val="00881DAA"/>
    <w:rsid w:val="008911CB"/>
    <w:rsid w:val="008914D3"/>
    <w:rsid w:val="0089241D"/>
    <w:rsid w:val="00893E06"/>
    <w:rsid w:val="008A0A56"/>
    <w:rsid w:val="008A0FC2"/>
    <w:rsid w:val="008A2618"/>
    <w:rsid w:val="008A30C9"/>
    <w:rsid w:val="008A3B5B"/>
    <w:rsid w:val="008A53C5"/>
    <w:rsid w:val="008A6C31"/>
    <w:rsid w:val="008B0C39"/>
    <w:rsid w:val="008B1F16"/>
    <w:rsid w:val="008B3779"/>
    <w:rsid w:val="008B4F53"/>
    <w:rsid w:val="008C098C"/>
    <w:rsid w:val="008C3E16"/>
    <w:rsid w:val="008C6640"/>
    <w:rsid w:val="008C7EFA"/>
    <w:rsid w:val="008D1867"/>
    <w:rsid w:val="008D5D99"/>
    <w:rsid w:val="008D6AD1"/>
    <w:rsid w:val="008D7C15"/>
    <w:rsid w:val="008D7C6B"/>
    <w:rsid w:val="008E0F79"/>
    <w:rsid w:val="008E2116"/>
    <w:rsid w:val="008E3A41"/>
    <w:rsid w:val="008E559C"/>
    <w:rsid w:val="008E6DB8"/>
    <w:rsid w:val="008F3970"/>
    <w:rsid w:val="008F61CD"/>
    <w:rsid w:val="009005D9"/>
    <w:rsid w:val="00900E5B"/>
    <w:rsid w:val="00901F2B"/>
    <w:rsid w:val="00902B72"/>
    <w:rsid w:val="00905DF4"/>
    <w:rsid w:val="00907042"/>
    <w:rsid w:val="0091127D"/>
    <w:rsid w:val="0091137D"/>
    <w:rsid w:val="00911DB8"/>
    <w:rsid w:val="009120B8"/>
    <w:rsid w:val="00913347"/>
    <w:rsid w:val="009148B3"/>
    <w:rsid w:val="00914C33"/>
    <w:rsid w:val="009231E1"/>
    <w:rsid w:val="00923D78"/>
    <w:rsid w:val="009255D4"/>
    <w:rsid w:val="00930976"/>
    <w:rsid w:val="009337D0"/>
    <w:rsid w:val="00933D7D"/>
    <w:rsid w:val="00933EBA"/>
    <w:rsid w:val="00937755"/>
    <w:rsid w:val="00937A0F"/>
    <w:rsid w:val="00941803"/>
    <w:rsid w:val="00944EAA"/>
    <w:rsid w:val="009459EB"/>
    <w:rsid w:val="0094622B"/>
    <w:rsid w:val="009475D1"/>
    <w:rsid w:val="00951286"/>
    <w:rsid w:val="00956DB2"/>
    <w:rsid w:val="00957E98"/>
    <w:rsid w:val="009616A6"/>
    <w:rsid w:val="00962B63"/>
    <w:rsid w:val="00963D56"/>
    <w:rsid w:val="00967A05"/>
    <w:rsid w:val="009732FE"/>
    <w:rsid w:val="0097367A"/>
    <w:rsid w:val="0097576E"/>
    <w:rsid w:val="009760A8"/>
    <w:rsid w:val="00977916"/>
    <w:rsid w:val="00980C22"/>
    <w:rsid w:val="00981A5C"/>
    <w:rsid w:val="009820F3"/>
    <w:rsid w:val="009824EE"/>
    <w:rsid w:val="009840B6"/>
    <w:rsid w:val="0098439C"/>
    <w:rsid w:val="00984CD3"/>
    <w:rsid w:val="009853CD"/>
    <w:rsid w:val="0098701C"/>
    <w:rsid w:val="00987769"/>
    <w:rsid w:val="00987D0F"/>
    <w:rsid w:val="00991646"/>
    <w:rsid w:val="009934B3"/>
    <w:rsid w:val="00993AED"/>
    <w:rsid w:val="0099456D"/>
    <w:rsid w:val="00995083"/>
    <w:rsid w:val="009967AA"/>
    <w:rsid w:val="00996B4C"/>
    <w:rsid w:val="00996F81"/>
    <w:rsid w:val="009A0701"/>
    <w:rsid w:val="009A56ED"/>
    <w:rsid w:val="009A7798"/>
    <w:rsid w:val="009B176D"/>
    <w:rsid w:val="009B23E4"/>
    <w:rsid w:val="009B2D73"/>
    <w:rsid w:val="009B34FF"/>
    <w:rsid w:val="009B68F2"/>
    <w:rsid w:val="009B7648"/>
    <w:rsid w:val="009B799E"/>
    <w:rsid w:val="009C1373"/>
    <w:rsid w:val="009C3338"/>
    <w:rsid w:val="009C38C4"/>
    <w:rsid w:val="009C3BC3"/>
    <w:rsid w:val="009C71BF"/>
    <w:rsid w:val="009C7E6A"/>
    <w:rsid w:val="009D1443"/>
    <w:rsid w:val="009D1EBC"/>
    <w:rsid w:val="009D2292"/>
    <w:rsid w:val="009D2ED3"/>
    <w:rsid w:val="009D35B2"/>
    <w:rsid w:val="009D4086"/>
    <w:rsid w:val="009D42D4"/>
    <w:rsid w:val="009D512B"/>
    <w:rsid w:val="009D6224"/>
    <w:rsid w:val="009D6AFC"/>
    <w:rsid w:val="009D7FA3"/>
    <w:rsid w:val="009E078E"/>
    <w:rsid w:val="009E181A"/>
    <w:rsid w:val="009E1985"/>
    <w:rsid w:val="009E6272"/>
    <w:rsid w:val="009E6326"/>
    <w:rsid w:val="009E778F"/>
    <w:rsid w:val="009E7B20"/>
    <w:rsid w:val="009F1ABE"/>
    <w:rsid w:val="009F21E8"/>
    <w:rsid w:val="009F2251"/>
    <w:rsid w:val="009F240E"/>
    <w:rsid w:val="009F351C"/>
    <w:rsid w:val="009F4095"/>
    <w:rsid w:val="009F4112"/>
    <w:rsid w:val="009F6F38"/>
    <w:rsid w:val="00A00DB8"/>
    <w:rsid w:val="00A05185"/>
    <w:rsid w:val="00A057FD"/>
    <w:rsid w:val="00A06536"/>
    <w:rsid w:val="00A1401C"/>
    <w:rsid w:val="00A208EE"/>
    <w:rsid w:val="00A20EE4"/>
    <w:rsid w:val="00A214A5"/>
    <w:rsid w:val="00A23550"/>
    <w:rsid w:val="00A278A8"/>
    <w:rsid w:val="00A32E81"/>
    <w:rsid w:val="00A344FB"/>
    <w:rsid w:val="00A34B7A"/>
    <w:rsid w:val="00A34FD9"/>
    <w:rsid w:val="00A37F0F"/>
    <w:rsid w:val="00A410C6"/>
    <w:rsid w:val="00A44C55"/>
    <w:rsid w:val="00A453C6"/>
    <w:rsid w:val="00A46125"/>
    <w:rsid w:val="00A54BC1"/>
    <w:rsid w:val="00A5571F"/>
    <w:rsid w:val="00A56C0C"/>
    <w:rsid w:val="00A635A9"/>
    <w:rsid w:val="00A66E70"/>
    <w:rsid w:val="00A70ED1"/>
    <w:rsid w:val="00A732F6"/>
    <w:rsid w:val="00A75B57"/>
    <w:rsid w:val="00A76FF9"/>
    <w:rsid w:val="00A77D0A"/>
    <w:rsid w:val="00A77E67"/>
    <w:rsid w:val="00A804D3"/>
    <w:rsid w:val="00A813C9"/>
    <w:rsid w:val="00A8163B"/>
    <w:rsid w:val="00A82205"/>
    <w:rsid w:val="00A82C42"/>
    <w:rsid w:val="00A83E20"/>
    <w:rsid w:val="00A841C4"/>
    <w:rsid w:val="00A85CC3"/>
    <w:rsid w:val="00A869E8"/>
    <w:rsid w:val="00A8725B"/>
    <w:rsid w:val="00A87E85"/>
    <w:rsid w:val="00A9599C"/>
    <w:rsid w:val="00AA1DE2"/>
    <w:rsid w:val="00AA3BC8"/>
    <w:rsid w:val="00AB0650"/>
    <w:rsid w:val="00AB1926"/>
    <w:rsid w:val="00AB4ADA"/>
    <w:rsid w:val="00AB68C5"/>
    <w:rsid w:val="00AC0F74"/>
    <w:rsid w:val="00AC5AF1"/>
    <w:rsid w:val="00AC61A3"/>
    <w:rsid w:val="00AC6FE8"/>
    <w:rsid w:val="00AC70BD"/>
    <w:rsid w:val="00AC7FD5"/>
    <w:rsid w:val="00AD06D7"/>
    <w:rsid w:val="00AD162E"/>
    <w:rsid w:val="00AD38CF"/>
    <w:rsid w:val="00AD3ABC"/>
    <w:rsid w:val="00AD4DE6"/>
    <w:rsid w:val="00AD6191"/>
    <w:rsid w:val="00AD6A35"/>
    <w:rsid w:val="00AD741C"/>
    <w:rsid w:val="00AD7DEA"/>
    <w:rsid w:val="00AE1DDB"/>
    <w:rsid w:val="00AE22DD"/>
    <w:rsid w:val="00AE2432"/>
    <w:rsid w:val="00AE3DD0"/>
    <w:rsid w:val="00AE7BDC"/>
    <w:rsid w:val="00AF0384"/>
    <w:rsid w:val="00AF7D53"/>
    <w:rsid w:val="00B00826"/>
    <w:rsid w:val="00B0251C"/>
    <w:rsid w:val="00B05D8E"/>
    <w:rsid w:val="00B10E7E"/>
    <w:rsid w:val="00B11FAB"/>
    <w:rsid w:val="00B13B2D"/>
    <w:rsid w:val="00B15AF1"/>
    <w:rsid w:val="00B2230C"/>
    <w:rsid w:val="00B24786"/>
    <w:rsid w:val="00B25863"/>
    <w:rsid w:val="00B2606C"/>
    <w:rsid w:val="00B26C16"/>
    <w:rsid w:val="00B31298"/>
    <w:rsid w:val="00B328E7"/>
    <w:rsid w:val="00B32E55"/>
    <w:rsid w:val="00B43395"/>
    <w:rsid w:val="00B44AB0"/>
    <w:rsid w:val="00B44D34"/>
    <w:rsid w:val="00B46610"/>
    <w:rsid w:val="00B466FB"/>
    <w:rsid w:val="00B5095B"/>
    <w:rsid w:val="00B5181F"/>
    <w:rsid w:val="00B544D0"/>
    <w:rsid w:val="00B61AEF"/>
    <w:rsid w:val="00B61F61"/>
    <w:rsid w:val="00B67B08"/>
    <w:rsid w:val="00B76285"/>
    <w:rsid w:val="00B7639D"/>
    <w:rsid w:val="00B8682F"/>
    <w:rsid w:val="00B87903"/>
    <w:rsid w:val="00B87B0F"/>
    <w:rsid w:val="00B9147E"/>
    <w:rsid w:val="00B9429E"/>
    <w:rsid w:val="00B96C26"/>
    <w:rsid w:val="00BA049A"/>
    <w:rsid w:val="00BA16FB"/>
    <w:rsid w:val="00BA1873"/>
    <w:rsid w:val="00BA62C4"/>
    <w:rsid w:val="00BA66FE"/>
    <w:rsid w:val="00BA695E"/>
    <w:rsid w:val="00BB0A67"/>
    <w:rsid w:val="00BB115E"/>
    <w:rsid w:val="00BB1DB8"/>
    <w:rsid w:val="00BB2101"/>
    <w:rsid w:val="00BB4407"/>
    <w:rsid w:val="00BB4CA5"/>
    <w:rsid w:val="00BB4CD6"/>
    <w:rsid w:val="00BB554E"/>
    <w:rsid w:val="00BB671B"/>
    <w:rsid w:val="00BB6828"/>
    <w:rsid w:val="00BB6F29"/>
    <w:rsid w:val="00BC0781"/>
    <w:rsid w:val="00BC1217"/>
    <w:rsid w:val="00BC44B6"/>
    <w:rsid w:val="00BC778B"/>
    <w:rsid w:val="00BD063B"/>
    <w:rsid w:val="00BD2FD6"/>
    <w:rsid w:val="00BD35F0"/>
    <w:rsid w:val="00BD3D3E"/>
    <w:rsid w:val="00BD5A2B"/>
    <w:rsid w:val="00BE2854"/>
    <w:rsid w:val="00BE6514"/>
    <w:rsid w:val="00BE7555"/>
    <w:rsid w:val="00BF02D0"/>
    <w:rsid w:val="00BF1BC6"/>
    <w:rsid w:val="00BF1C90"/>
    <w:rsid w:val="00BF5252"/>
    <w:rsid w:val="00BF5856"/>
    <w:rsid w:val="00BF6117"/>
    <w:rsid w:val="00C00D02"/>
    <w:rsid w:val="00C00DAB"/>
    <w:rsid w:val="00C103F8"/>
    <w:rsid w:val="00C10B71"/>
    <w:rsid w:val="00C11FB7"/>
    <w:rsid w:val="00C1333C"/>
    <w:rsid w:val="00C13DA5"/>
    <w:rsid w:val="00C20974"/>
    <w:rsid w:val="00C23A5A"/>
    <w:rsid w:val="00C32EA2"/>
    <w:rsid w:val="00C354FD"/>
    <w:rsid w:val="00C37742"/>
    <w:rsid w:val="00C40F26"/>
    <w:rsid w:val="00C4516E"/>
    <w:rsid w:val="00C459B6"/>
    <w:rsid w:val="00C5013C"/>
    <w:rsid w:val="00C54072"/>
    <w:rsid w:val="00C5629D"/>
    <w:rsid w:val="00C61F57"/>
    <w:rsid w:val="00C62484"/>
    <w:rsid w:val="00C63533"/>
    <w:rsid w:val="00C64447"/>
    <w:rsid w:val="00C64AE8"/>
    <w:rsid w:val="00C64DED"/>
    <w:rsid w:val="00C6634C"/>
    <w:rsid w:val="00C73741"/>
    <w:rsid w:val="00C74576"/>
    <w:rsid w:val="00C7529F"/>
    <w:rsid w:val="00C76DB9"/>
    <w:rsid w:val="00C83237"/>
    <w:rsid w:val="00C860F5"/>
    <w:rsid w:val="00C8620E"/>
    <w:rsid w:val="00C91782"/>
    <w:rsid w:val="00C93BC4"/>
    <w:rsid w:val="00C94ACA"/>
    <w:rsid w:val="00C94D5E"/>
    <w:rsid w:val="00C96015"/>
    <w:rsid w:val="00C96322"/>
    <w:rsid w:val="00C96752"/>
    <w:rsid w:val="00C96B28"/>
    <w:rsid w:val="00CA3EAA"/>
    <w:rsid w:val="00CA5E04"/>
    <w:rsid w:val="00CB0A26"/>
    <w:rsid w:val="00CB4397"/>
    <w:rsid w:val="00CB43D3"/>
    <w:rsid w:val="00CB53B2"/>
    <w:rsid w:val="00CC2F69"/>
    <w:rsid w:val="00CC3B1A"/>
    <w:rsid w:val="00CC4C5F"/>
    <w:rsid w:val="00CD3725"/>
    <w:rsid w:val="00CD6921"/>
    <w:rsid w:val="00CD7338"/>
    <w:rsid w:val="00CE30FD"/>
    <w:rsid w:val="00CE34AC"/>
    <w:rsid w:val="00CE4603"/>
    <w:rsid w:val="00CE6D89"/>
    <w:rsid w:val="00CF2371"/>
    <w:rsid w:val="00CF32FA"/>
    <w:rsid w:val="00CF361A"/>
    <w:rsid w:val="00CF50A0"/>
    <w:rsid w:val="00CF54CB"/>
    <w:rsid w:val="00CF59CD"/>
    <w:rsid w:val="00CF5D66"/>
    <w:rsid w:val="00CF70CC"/>
    <w:rsid w:val="00D00AD8"/>
    <w:rsid w:val="00D02DEE"/>
    <w:rsid w:val="00D030D3"/>
    <w:rsid w:val="00D034E0"/>
    <w:rsid w:val="00D04609"/>
    <w:rsid w:val="00D05E24"/>
    <w:rsid w:val="00D0636A"/>
    <w:rsid w:val="00D06F21"/>
    <w:rsid w:val="00D0753B"/>
    <w:rsid w:val="00D07816"/>
    <w:rsid w:val="00D07A66"/>
    <w:rsid w:val="00D1269A"/>
    <w:rsid w:val="00D1294F"/>
    <w:rsid w:val="00D12A75"/>
    <w:rsid w:val="00D13185"/>
    <w:rsid w:val="00D16358"/>
    <w:rsid w:val="00D2372D"/>
    <w:rsid w:val="00D24A6A"/>
    <w:rsid w:val="00D31A2B"/>
    <w:rsid w:val="00D4268C"/>
    <w:rsid w:val="00D42E8F"/>
    <w:rsid w:val="00D46098"/>
    <w:rsid w:val="00D47C35"/>
    <w:rsid w:val="00D51F42"/>
    <w:rsid w:val="00D5295C"/>
    <w:rsid w:val="00D56317"/>
    <w:rsid w:val="00D6116F"/>
    <w:rsid w:val="00D64B57"/>
    <w:rsid w:val="00D64E6A"/>
    <w:rsid w:val="00D66FDC"/>
    <w:rsid w:val="00D67B5A"/>
    <w:rsid w:val="00D711EA"/>
    <w:rsid w:val="00D72BAF"/>
    <w:rsid w:val="00D75825"/>
    <w:rsid w:val="00D8023C"/>
    <w:rsid w:val="00D81FCF"/>
    <w:rsid w:val="00D83A1D"/>
    <w:rsid w:val="00D86C86"/>
    <w:rsid w:val="00D8779E"/>
    <w:rsid w:val="00D90B7E"/>
    <w:rsid w:val="00D91DE6"/>
    <w:rsid w:val="00DA3122"/>
    <w:rsid w:val="00DA7535"/>
    <w:rsid w:val="00DB0355"/>
    <w:rsid w:val="00DB03FC"/>
    <w:rsid w:val="00DB0FE4"/>
    <w:rsid w:val="00DB1F13"/>
    <w:rsid w:val="00DB2546"/>
    <w:rsid w:val="00DB3097"/>
    <w:rsid w:val="00DB57EF"/>
    <w:rsid w:val="00DB7FBE"/>
    <w:rsid w:val="00DC4647"/>
    <w:rsid w:val="00DC4D1E"/>
    <w:rsid w:val="00DD2800"/>
    <w:rsid w:val="00DD2875"/>
    <w:rsid w:val="00DD61DB"/>
    <w:rsid w:val="00DE474C"/>
    <w:rsid w:val="00DF081B"/>
    <w:rsid w:val="00DF2974"/>
    <w:rsid w:val="00DF363E"/>
    <w:rsid w:val="00DF4264"/>
    <w:rsid w:val="00E04321"/>
    <w:rsid w:val="00E067D2"/>
    <w:rsid w:val="00E07834"/>
    <w:rsid w:val="00E106F1"/>
    <w:rsid w:val="00E10D64"/>
    <w:rsid w:val="00E10DE6"/>
    <w:rsid w:val="00E11800"/>
    <w:rsid w:val="00E123E9"/>
    <w:rsid w:val="00E13161"/>
    <w:rsid w:val="00E13D79"/>
    <w:rsid w:val="00E2378E"/>
    <w:rsid w:val="00E2500E"/>
    <w:rsid w:val="00E30202"/>
    <w:rsid w:val="00E31E76"/>
    <w:rsid w:val="00E32108"/>
    <w:rsid w:val="00E336AA"/>
    <w:rsid w:val="00E366B0"/>
    <w:rsid w:val="00E408F8"/>
    <w:rsid w:val="00E431D9"/>
    <w:rsid w:val="00E46D88"/>
    <w:rsid w:val="00E57FE3"/>
    <w:rsid w:val="00E6133D"/>
    <w:rsid w:val="00E65592"/>
    <w:rsid w:val="00E7255D"/>
    <w:rsid w:val="00E729BD"/>
    <w:rsid w:val="00E74689"/>
    <w:rsid w:val="00E75AC1"/>
    <w:rsid w:val="00E77267"/>
    <w:rsid w:val="00E839BA"/>
    <w:rsid w:val="00E849DC"/>
    <w:rsid w:val="00E852E9"/>
    <w:rsid w:val="00E87287"/>
    <w:rsid w:val="00E91343"/>
    <w:rsid w:val="00E93B2B"/>
    <w:rsid w:val="00E94A56"/>
    <w:rsid w:val="00EA0222"/>
    <w:rsid w:val="00EA06CE"/>
    <w:rsid w:val="00EA0BE4"/>
    <w:rsid w:val="00EA4A4A"/>
    <w:rsid w:val="00EA54FF"/>
    <w:rsid w:val="00EB03C3"/>
    <w:rsid w:val="00EB177B"/>
    <w:rsid w:val="00EB1895"/>
    <w:rsid w:val="00EB58E5"/>
    <w:rsid w:val="00EB5A8E"/>
    <w:rsid w:val="00EB744A"/>
    <w:rsid w:val="00EB7D70"/>
    <w:rsid w:val="00EC26CB"/>
    <w:rsid w:val="00EC3970"/>
    <w:rsid w:val="00EC503D"/>
    <w:rsid w:val="00EC7B16"/>
    <w:rsid w:val="00ED060C"/>
    <w:rsid w:val="00ED3450"/>
    <w:rsid w:val="00ED6BB3"/>
    <w:rsid w:val="00ED74B2"/>
    <w:rsid w:val="00ED7D2B"/>
    <w:rsid w:val="00EE2F07"/>
    <w:rsid w:val="00EE3160"/>
    <w:rsid w:val="00EE38D9"/>
    <w:rsid w:val="00EE5106"/>
    <w:rsid w:val="00EE6293"/>
    <w:rsid w:val="00EE6C25"/>
    <w:rsid w:val="00EF23BE"/>
    <w:rsid w:val="00EF4219"/>
    <w:rsid w:val="00EF4708"/>
    <w:rsid w:val="00EF5933"/>
    <w:rsid w:val="00EF6786"/>
    <w:rsid w:val="00EF6F61"/>
    <w:rsid w:val="00F00715"/>
    <w:rsid w:val="00F00AD5"/>
    <w:rsid w:val="00F0147D"/>
    <w:rsid w:val="00F060BB"/>
    <w:rsid w:val="00F0786D"/>
    <w:rsid w:val="00F125C6"/>
    <w:rsid w:val="00F137FC"/>
    <w:rsid w:val="00F1400B"/>
    <w:rsid w:val="00F167C3"/>
    <w:rsid w:val="00F16D1D"/>
    <w:rsid w:val="00F21A0A"/>
    <w:rsid w:val="00F23181"/>
    <w:rsid w:val="00F2466F"/>
    <w:rsid w:val="00F24764"/>
    <w:rsid w:val="00F250C1"/>
    <w:rsid w:val="00F324FA"/>
    <w:rsid w:val="00F325C7"/>
    <w:rsid w:val="00F407C6"/>
    <w:rsid w:val="00F4359C"/>
    <w:rsid w:val="00F46374"/>
    <w:rsid w:val="00F46D1B"/>
    <w:rsid w:val="00F5250C"/>
    <w:rsid w:val="00F5265A"/>
    <w:rsid w:val="00F54434"/>
    <w:rsid w:val="00F56A2B"/>
    <w:rsid w:val="00F615F7"/>
    <w:rsid w:val="00F62449"/>
    <w:rsid w:val="00F6255F"/>
    <w:rsid w:val="00F646CD"/>
    <w:rsid w:val="00F649EE"/>
    <w:rsid w:val="00F66AE2"/>
    <w:rsid w:val="00F66F22"/>
    <w:rsid w:val="00F7293D"/>
    <w:rsid w:val="00F72FE4"/>
    <w:rsid w:val="00F75480"/>
    <w:rsid w:val="00F77AB8"/>
    <w:rsid w:val="00F80C22"/>
    <w:rsid w:val="00F80CB6"/>
    <w:rsid w:val="00F83A38"/>
    <w:rsid w:val="00F84C15"/>
    <w:rsid w:val="00F850E9"/>
    <w:rsid w:val="00F8570C"/>
    <w:rsid w:val="00F875D4"/>
    <w:rsid w:val="00F93403"/>
    <w:rsid w:val="00F97ABF"/>
    <w:rsid w:val="00FA0AD9"/>
    <w:rsid w:val="00FA2115"/>
    <w:rsid w:val="00FA60F1"/>
    <w:rsid w:val="00FA7882"/>
    <w:rsid w:val="00FA7CC4"/>
    <w:rsid w:val="00FB0686"/>
    <w:rsid w:val="00FB1C94"/>
    <w:rsid w:val="00FB490A"/>
    <w:rsid w:val="00FB6476"/>
    <w:rsid w:val="00FC1253"/>
    <w:rsid w:val="00FC2267"/>
    <w:rsid w:val="00FC3524"/>
    <w:rsid w:val="00FC4356"/>
    <w:rsid w:val="00FC7727"/>
    <w:rsid w:val="00FC7D93"/>
    <w:rsid w:val="00FD22F5"/>
    <w:rsid w:val="00FD24F9"/>
    <w:rsid w:val="00FD2FCD"/>
    <w:rsid w:val="00FD5087"/>
    <w:rsid w:val="00FD5E2B"/>
    <w:rsid w:val="00FD6B3A"/>
    <w:rsid w:val="00FD6EDA"/>
    <w:rsid w:val="00FD750E"/>
    <w:rsid w:val="00FE0EA6"/>
    <w:rsid w:val="00FE21D7"/>
    <w:rsid w:val="00FE3709"/>
    <w:rsid w:val="00FE46C3"/>
    <w:rsid w:val="00FE4F9B"/>
    <w:rsid w:val="00FF5989"/>
    <w:rsid w:val="00FF77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80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133D"/>
    <w:rPr>
      <w:sz w:val="16"/>
      <w:szCs w:val="16"/>
    </w:rPr>
  </w:style>
  <w:style w:type="paragraph" w:styleId="CommentText">
    <w:name w:val="annotation text"/>
    <w:basedOn w:val="Normal"/>
    <w:link w:val="CommentTextChar"/>
    <w:uiPriority w:val="99"/>
    <w:semiHidden/>
    <w:unhideWhenUsed/>
    <w:rsid w:val="00E6133D"/>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6133D"/>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6133D"/>
    <w:rPr>
      <w:color w:val="0000FF" w:themeColor="hyperlink"/>
      <w:u w:val="single"/>
    </w:rPr>
  </w:style>
  <w:style w:type="paragraph" w:styleId="BalloonText">
    <w:name w:val="Balloon Text"/>
    <w:basedOn w:val="Normal"/>
    <w:link w:val="BalloonTextChar"/>
    <w:uiPriority w:val="99"/>
    <w:semiHidden/>
    <w:unhideWhenUsed/>
    <w:rsid w:val="00E613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33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6133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6133D"/>
    <w:rPr>
      <w:rFonts w:ascii="Times New Roman" w:eastAsia="Times New Roman" w:hAnsi="Times New Roman" w:cs="Times New Roman"/>
      <w:b/>
      <w:bCs/>
      <w:sz w:val="20"/>
      <w:szCs w:val="20"/>
    </w:rPr>
  </w:style>
  <w:style w:type="paragraph" w:customStyle="1" w:styleId="SMcaption">
    <w:name w:val="SM caption"/>
    <w:basedOn w:val="Normal"/>
    <w:qFormat/>
    <w:rsid w:val="00483D1D"/>
    <w:pPr>
      <w:spacing w:after="0"/>
    </w:pPr>
    <w:rPr>
      <w:rFonts w:ascii="Times New Roman" w:eastAsia="Times New Roman" w:hAnsi="Times New Roman" w:cs="Times New Roman"/>
      <w:sz w:val="24"/>
      <w:szCs w:val="20"/>
    </w:rPr>
  </w:style>
  <w:style w:type="paragraph" w:styleId="NormalWeb">
    <w:name w:val="Normal (Web)"/>
    <w:basedOn w:val="Normal"/>
    <w:uiPriority w:val="99"/>
    <w:semiHidden/>
    <w:rsid w:val="00483D1D"/>
    <w:pPr>
      <w:spacing w:after="0"/>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861935"/>
    <w:pPr>
      <w:spacing w:after="0"/>
    </w:pPr>
    <w:rPr>
      <w:rFonts w:ascii="Narkisim" w:eastAsiaTheme="minorEastAsia" w:hAnsi="Narkisim" w:cs="Cambria Math"/>
      <w:sz w:val="20"/>
      <w:szCs w:val="20"/>
      <w:lang w:bidi="he-IL"/>
    </w:rPr>
  </w:style>
  <w:style w:type="character" w:customStyle="1" w:styleId="FootnoteTextChar">
    <w:name w:val="Footnote Text Char"/>
    <w:basedOn w:val="DefaultParagraphFont"/>
    <w:link w:val="FootnoteText"/>
    <w:uiPriority w:val="99"/>
    <w:rsid w:val="00861935"/>
    <w:rPr>
      <w:rFonts w:ascii="Narkisim" w:eastAsiaTheme="minorEastAsia" w:hAnsi="Narkisim" w:cs="Cambria Math"/>
      <w:sz w:val="20"/>
      <w:szCs w:val="20"/>
      <w:lang w:bidi="he-IL"/>
    </w:rPr>
  </w:style>
  <w:style w:type="character" w:styleId="FootnoteReference">
    <w:name w:val="footnote reference"/>
    <w:basedOn w:val="DefaultParagraphFont"/>
    <w:uiPriority w:val="99"/>
    <w:semiHidden/>
    <w:unhideWhenUsed/>
    <w:rsid w:val="00861935"/>
    <w:rPr>
      <w:rFonts w:cs="Times New Roman"/>
      <w:vertAlign w:val="superscript"/>
    </w:rPr>
  </w:style>
  <w:style w:type="paragraph" w:styleId="ListParagraph">
    <w:name w:val="List Paragraph"/>
    <w:basedOn w:val="Normal"/>
    <w:uiPriority w:val="34"/>
    <w:qFormat/>
    <w:rsid w:val="00861935"/>
    <w:pPr>
      <w:bidi/>
      <w:spacing w:after="160" w:line="259" w:lineRule="auto"/>
      <w:ind w:left="720"/>
      <w:contextualSpacing/>
    </w:pPr>
    <w:rPr>
      <w:lang w:bidi="he-IL"/>
    </w:rPr>
  </w:style>
  <w:style w:type="paragraph" w:customStyle="1" w:styleId="EndNoteBibliography">
    <w:name w:val="EndNote Bibliography"/>
    <w:basedOn w:val="Normal"/>
    <w:link w:val="EndNoteBibliography0"/>
    <w:rsid w:val="00F46D1B"/>
    <w:pPr>
      <w:widowControl w:val="0"/>
      <w:autoSpaceDE w:val="0"/>
      <w:autoSpaceDN w:val="0"/>
      <w:adjustRightInd w:val="0"/>
      <w:spacing w:after="0"/>
    </w:pPr>
    <w:rPr>
      <w:rFonts w:ascii="Courier New" w:eastAsiaTheme="minorEastAsia" w:hAnsi="Courier New" w:cs="Courier New"/>
      <w:noProof/>
      <w:color w:val="000000"/>
      <w:sz w:val="20"/>
      <w:szCs w:val="20"/>
      <w:lang w:bidi="he-IL"/>
    </w:rPr>
  </w:style>
  <w:style w:type="character" w:customStyle="1" w:styleId="EndNoteBibliography0">
    <w:name w:val="EndNote Bibliography תו"/>
    <w:basedOn w:val="DefaultParagraphFont"/>
    <w:link w:val="EndNoteBibliography"/>
    <w:rsid w:val="00F46D1B"/>
    <w:rPr>
      <w:rFonts w:ascii="Courier New" w:eastAsiaTheme="minorEastAsia" w:hAnsi="Courier New" w:cs="Courier New"/>
      <w:noProof/>
      <w:color w:val="000000"/>
      <w:sz w:val="20"/>
      <w:szCs w:val="20"/>
      <w:lang w:bidi="he-IL"/>
    </w:rPr>
  </w:style>
  <w:style w:type="character" w:styleId="FollowedHyperlink">
    <w:name w:val="FollowedHyperlink"/>
    <w:basedOn w:val="DefaultParagraphFont"/>
    <w:uiPriority w:val="99"/>
    <w:semiHidden/>
    <w:unhideWhenUsed/>
    <w:rsid w:val="003E1108"/>
    <w:rPr>
      <w:color w:val="800080" w:themeColor="followedHyperlink"/>
      <w:u w:val="single"/>
    </w:rPr>
  </w:style>
  <w:style w:type="table" w:styleId="TableGrid">
    <w:name w:val="Table Grid"/>
    <w:basedOn w:val="TableNormal"/>
    <w:uiPriority w:val="59"/>
    <w:rsid w:val="004C15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679C"/>
    <w:pPr>
      <w:spacing w:after="0"/>
    </w:pPr>
  </w:style>
  <w:style w:type="paragraph" w:styleId="Header">
    <w:name w:val="header"/>
    <w:basedOn w:val="Normal"/>
    <w:link w:val="HeaderChar"/>
    <w:uiPriority w:val="99"/>
    <w:unhideWhenUsed/>
    <w:rsid w:val="00700398"/>
    <w:pPr>
      <w:tabs>
        <w:tab w:val="center" w:pos="4153"/>
        <w:tab w:val="right" w:pos="8306"/>
      </w:tabs>
      <w:spacing w:after="0"/>
    </w:pPr>
  </w:style>
  <w:style w:type="character" w:customStyle="1" w:styleId="HeaderChar">
    <w:name w:val="Header Char"/>
    <w:basedOn w:val="DefaultParagraphFont"/>
    <w:link w:val="Header"/>
    <w:uiPriority w:val="99"/>
    <w:rsid w:val="00700398"/>
  </w:style>
  <w:style w:type="paragraph" w:styleId="Footer">
    <w:name w:val="footer"/>
    <w:basedOn w:val="Normal"/>
    <w:link w:val="FooterChar"/>
    <w:uiPriority w:val="99"/>
    <w:unhideWhenUsed/>
    <w:rsid w:val="00700398"/>
    <w:pPr>
      <w:tabs>
        <w:tab w:val="center" w:pos="4153"/>
        <w:tab w:val="right" w:pos="8306"/>
      </w:tabs>
      <w:spacing w:after="0"/>
    </w:pPr>
  </w:style>
  <w:style w:type="character" w:customStyle="1" w:styleId="FooterChar">
    <w:name w:val="Footer Char"/>
    <w:basedOn w:val="DefaultParagraphFont"/>
    <w:link w:val="Footer"/>
    <w:uiPriority w:val="99"/>
    <w:rsid w:val="007003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133D"/>
    <w:rPr>
      <w:sz w:val="16"/>
      <w:szCs w:val="16"/>
    </w:rPr>
  </w:style>
  <w:style w:type="paragraph" w:styleId="CommentText">
    <w:name w:val="annotation text"/>
    <w:basedOn w:val="Normal"/>
    <w:link w:val="CommentTextChar"/>
    <w:uiPriority w:val="99"/>
    <w:semiHidden/>
    <w:unhideWhenUsed/>
    <w:rsid w:val="00E6133D"/>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6133D"/>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6133D"/>
    <w:rPr>
      <w:color w:val="0000FF" w:themeColor="hyperlink"/>
      <w:u w:val="single"/>
    </w:rPr>
  </w:style>
  <w:style w:type="paragraph" w:styleId="BalloonText">
    <w:name w:val="Balloon Text"/>
    <w:basedOn w:val="Normal"/>
    <w:link w:val="BalloonTextChar"/>
    <w:uiPriority w:val="99"/>
    <w:semiHidden/>
    <w:unhideWhenUsed/>
    <w:rsid w:val="00E613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33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6133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6133D"/>
    <w:rPr>
      <w:rFonts w:ascii="Times New Roman" w:eastAsia="Times New Roman" w:hAnsi="Times New Roman" w:cs="Times New Roman"/>
      <w:b/>
      <w:bCs/>
      <w:sz w:val="20"/>
      <w:szCs w:val="20"/>
    </w:rPr>
  </w:style>
  <w:style w:type="paragraph" w:customStyle="1" w:styleId="SMcaption">
    <w:name w:val="SM caption"/>
    <w:basedOn w:val="Normal"/>
    <w:qFormat/>
    <w:rsid w:val="00483D1D"/>
    <w:pPr>
      <w:spacing w:after="0"/>
    </w:pPr>
    <w:rPr>
      <w:rFonts w:ascii="Times New Roman" w:eastAsia="Times New Roman" w:hAnsi="Times New Roman" w:cs="Times New Roman"/>
      <w:sz w:val="24"/>
      <w:szCs w:val="20"/>
    </w:rPr>
  </w:style>
  <w:style w:type="paragraph" w:styleId="NormalWeb">
    <w:name w:val="Normal (Web)"/>
    <w:basedOn w:val="Normal"/>
    <w:uiPriority w:val="99"/>
    <w:semiHidden/>
    <w:rsid w:val="00483D1D"/>
    <w:pPr>
      <w:spacing w:after="0"/>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861935"/>
    <w:pPr>
      <w:spacing w:after="0"/>
    </w:pPr>
    <w:rPr>
      <w:rFonts w:ascii="Narkisim" w:eastAsiaTheme="minorEastAsia" w:hAnsi="Narkisim" w:cs="Cambria Math"/>
      <w:sz w:val="20"/>
      <w:szCs w:val="20"/>
      <w:lang w:bidi="he-IL"/>
    </w:rPr>
  </w:style>
  <w:style w:type="character" w:customStyle="1" w:styleId="FootnoteTextChar">
    <w:name w:val="Footnote Text Char"/>
    <w:basedOn w:val="DefaultParagraphFont"/>
    <w:link w:val="FootnoteText"/>
    <w:uiPriority w:val="99"/>
    <w:rsid w:val="00861935"/>
    <w:rPr>
      <w:rFonts w:ascii="Narkisim" w:eastAsiaTheme="minorEastAsia" w:hAnsi="Narkisim" w:cs="Cambria Math"/>
      <w:sz w:val="20"/>
      <w:szCs w:val="20"/>
      <w:lang w:bidi="he-IL"/>
    </w:rPr>
  </w:style>
  <w:style w:type="character" w:styleId="FootnoteReference">
    <w:name w:val="footnote reference"/>
    <w:basedOn w:val="DefaultParagraphFont"/>
    <w:uiPriority w:val="99"/>
    <w:semiHidden/>
    <w:unhideWhenUsed/>
    <w:rsid w:val="00861935"/>
    <w:rPr>
      <w:rFonts w:cs="Times New Roman"/>
      <w:vertAlign w:val="superscript"/>
    </w:rPr>
  </w:style>
  <w:style w:type="paragraph" w:styleId="ListParagraph">
    <w:name w:val="List Paragraph"/>
    <w:basedOn w:val="Normal"/>
    <w:uiPriority w:val="34"/>
    <w:qFormat/>
    <w:rsid w:val="00861935"/>
    <w:pPr>
      <w:bidi/>
      <w:spacing w:after="160" w:line="259" w:lineRule="auto"/>
      <w:ind w:left="720"/>
      <w:contextualSpacing/>
    </w:pPr>
    <w:rPr>
      <w:lang w:bidi="he-IL"/>
    </w:rPr>
  </w:style>
  <w:style w:type="paragraph" w:customStyle="1" w:styleId="EndNoteBibliography">
    <w:name w:val="EndNote Bibliography"/>
    <w:basedOn w:val="Normal"/>
    <w:link w:val="EndNoteBibliography0"/>
    <w:rsid w:val="00F46D1B"/>
    <w:pPr>
      <w:widowControl w:val="0"/>
      <w:autoSpaceDE w:val="0"/>
      <w:autoSpaceDN w:val="0"/>
      <w:adjustRightInd w:val="0"/>
      <w:spacing w:after="0"/>
    </w:pPr>
    <w:rPr>
      <w:rFonts w:ascii="Courier New" w:eastAsiaTheme="minorEastAsia" w:hAnsi="Courier New" w:cs="Courier New"/>
      <w:noProof/>
      <w:color w:val="000000"/>
      <w:sz w:val="20"/>
      <w:szCs w:val="20"/>
      <w:lang w:bidi="he-IL"/>
    </w:rPr>
  </w:style>
  <w:style w:type="character" w:customStyle="1" w:styleId="EndNoteBibliography0">
    <w:name w:val="EndNote Bibliography תו"/>
    <w:basedOn w:val="DefaultParagraphFont"/>
    <w:link w:val="EndNoteBibliography"/>
    <w:rsid w:val="00F46D1B"/>
    <w:rPr>
      <w:rFonts w:ascii="Courier New" w:eastAsiaTheme="minorEastAsia" w:hAnsi="Courier New" w:cs="Courier New"/>
      <w:noProof/>
      <w:color w:val="000000"/>
      <w:sz w:val="20"/>
      <w:szCs w:val="20"/>
      <w:lang w:bidi="he-IL"/>
    </w:rPr>
  </w:style>
  <w:style w:type="character" w:styleId="FollowedHyperlink">
    <w:name w:val="FollowedHyperlink"/>
    <w:basedOn w:val="DefaultParagraphFont"/>
    <w:uiPriority w:val="99"/>
    <w:semiHidden/>
    <w:unhideWhenUsed/>
    <w:rsid w:val="003E1108"/>
    <w:rPr>
      <w:color w:val="800080" w:themeColor="followedHyperlink"/>
      <w:u w:val="single"/>
    </w:rPr>
  </w:style>
  <w:style w:type="table" w:styleId="TableGrid">
    <w:name w:val="Table Grid"/>
    <w:basedOn w:val="TableNormal"/>
    <w:uiPriority w:val="59"/>
    <w:rsid w:val="004C15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679C"/>
    <w:pPr>
      <w:spacing w:after="0"/>
    </w:pPr>
  </w:style>
  <w:style w:type="paragraph" w:styleId="Header">
    <w:name w:val="header"/>
    <w:basedOn w:val="Normal"/>
    <w:link w:val="HeaderChar"/>
    <w:uiPriority w:val="99"/>
    <w:unhideWhenUsed/>
    <w:rsid w:val="00700398"/>
    <w:pPr>
      <w:tabs>
        <w:tab w:val="center" w:pos="4153"/>
        <w:tab w:val="right" w:pos="8306"/>
      </w:tabs>
      <w:spacing w:after="0"/>
    </w:pPr>
  </w:style>
  <w:style w:type="character" w:customStyle="1" w:styleId="HeaderChar">
    <w:name w:val="Header Char"/>
    <w:basedOn w:val="DefaultParagraphFont"/>
    <w:link w:val="Header"/>
    <w:uiPriority w:val="99"/>
    <w:rsid w:val="00700398"/>
  </w:style>
  <w:style w:type="paragraph" w:styleId="Footer">
    <w:name w:val="footer"/>
    <w:basedOn w:val="Normal"/>
    <w:link w:val="FooterChar"/>
    <w:uiPriority w:val="99"/>
    <w:unhideWhenUsed/>
    <w:rsid w:val="00700398"/>
    <w:pPr>
      <w:tabs>
        <w:tab w:val="center" w:pos="4153"/>
        <w:tab w:val="right" w:pos="8306"/>
      </w:tabs>
      <w:spacing w:after="0"/>
    </w:pPr>
  </w:style>
  <w:style w:type="character" w:customStyle="1" w:styleId="FooterChar">
    <w:name w:val="Footer Char"/>
    <w:basedOn w:val="DefaultParagraphFont"/>
    <w:link w:val="Footer"/>
    <w:uiPriority w:val="99"/>
    <w:rsid w:val="00700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87003">
      <w:bodyDiv w:val="1"/>
      <w:marLeft w:val="0"/>
      <w:marRight w:val="0"/>
      <w:marTop w:val="0"/>
      <w:marBottom w:val="0"/>
      <w:divBdr>
        <w:top w:val="none" w:sz="0" w:space="0" w:color="auto"/>
        <w:left w:val="none" w:sz="0" w:space="0" w:color="auto"/>
        <w:bottom w:val="none" w:sz="0" w:space="0" w:color="auto"/>
        <w:right w:val="none" w:sz="0" w:space="0" w:color="auto"/>
      </w:divBdr>
    </w:div>
    <w:div w:id="213851942">
      <w:bodyDiv w:val="1"/>
      <w:marLeft w:val="0"/>
      <w:marRight w:val="0"/>
      <w:marTop w:val="0"/>
      <w:marBottom w:val="0"/>
      <w:divBdr>
        <w:top w:val="none" w:sz="0" w:space="0" w:color="auto"/>
        <w:left w:val="none" w:sz="0" w:space="0" w:color="auto"/>
        <w:bottom w:val="none" w:sz="0" w:space="0" w:color="auto"/>
        <w:right w:val="none" w:sz="0" w:space="0" w:color="auto"/>
      </w:divBdr>
    </w:div>
    <w:div w:id="248001446">
      <w:bodyDiv w:val="1"/>
      <w:marLeft w:val="0"/>
      <w:marRight w:val="0"/>
      <w:marTop w:val="0"/>
      <w:marBottom w:val="0"/>
      <w:divBdr>
        <w:top w:val="none" w:sz="0" w:space="0" w:color="auto"/>
        <w:left w:val="none" w:sz="0" w:space="0" w:color="auto"/>
        <w:bottom w:val="none" w:sz="0" w:space="0" w:color="auto"/>
        <w:right w:val="none" w:sz="0" w:space="0" w:color="auto"/>
      </w:divBdr>
    </w:div>
    <w:div w:id="407580003">
      <w:bodyDiv w:val="1"/>
      <w:marLeft w:val="0"/>
      <w:marRight w:val="0"/>
      <w:marTop w:val="0"/>
      <w:marBottom w:val="0"/>
      <w:divBdr>
        <w:top w:val="none" w:sz="0" w:space="0" w:color="auto"/>
        <w:left w:val="none" w:sz="0" w:space="0" w:color="auto"/>
        <w:bottom w:val="none" w:sz="0" w:space="0" w:color="auto"/>
        <w:right w:val="none" w:sz="0" w:space="0" w:color="auto"/>
      </w:divBdr>
    </w:div>
    <w:div w:id="484706736">
      <w:bodyDiv w:val="1"/>
      <w:marLeft w:val="0"/>
      <w:marRight w:val="0"/>
      <w:marTop w:val="0"/>
      <w:marBottom w:val="0"/>
      <w:divBdr>
        <w:top w:val="none" w:sz="0" w:space="0" w:color="auto"/>
        <w:left w:val="none" w:sz="0" w:space="0" w:color="auto"/>
        <w:bottom w:val="none" w:sz="0" w:space="0" w:color="auto"/>
        <w:right w:val="none" w:sz="0" w:space="0" w:color="auto"/>
      </w:divBdr>
    </w:div>
    <w:div w:id="525212635">
      <w:bodyDiv w:val="1"/>
      <w:marLeft w:val="0"/>
      <w:marRight w:val="0"/>
      <w:marTop w:val="0"/>
      <w:marBottom w:val="0"/>
      <w:divBdr>
        <w:top w:val="none" w:sz="0" w:space="0" w:color="auto"/>
        <w:left w:val="none" w:sz="0" w:space="0" w:color="auto"/>
        <w:bottom w:val="none" w:sz="0" w:space="0" w:color="auto"/>
        <w:right w:val="none" w:sz="0" w:space="0" w:color="auto"/>
      </w:divBdr>
    </w:div>
    <w:div w:id="544610362">
      <w:bodyDiv w:val="1"/>
      <w:marLeft w:val="0"/>
      <w:marRight w:val="0"/>
      <w:marTop w:val="0"/>
      <w:marBottom w:val="0"/>
      <w:divBdr>
        <w:top w:val="none" w:sz="0" w:space="0" w:color="auto"/>
        <w:left w:val="none" w:sz="0" w:space="0" w:color="auto"/>
        <w:bottom w:val="none" w:sz="0" w:space="0" w:color="auto"/>
        <w:right w:val="none" w:sz="0" w:space="0" w:color="auto"/>
      </w:divBdr>
    </w:div>
    <w:div w:id="621225093">
      <w:bodyDiv w:val="1"/>
      <w:marLeft w:val="0"/>
      <w:marRight w:val="0"/>
      <w:marTop w:val="0"/>
      <w:marBottom w:val="0"/>
      <w:divBdr>
        <w:top w:val="none" w:sz="0" w:space="0" w:color="auto"/>
        <w:left w:val="none" w:sz="0" w:space="0" w:color="auto"/>
        <w:bottom w:val="none" w:sz="0" w:space="0" w:color="auto"/>
        <w:right w:val="none" w:sz="0" w:space="0" w:color="auto"/>
      </w:divBdr>
    </w:div>
    <w:div w:id="661085702">
      <w:bodyDiv w:val="1"/>
      <w:marLeft w:val="0"/>
      <w:marRight w:val="0"/>
      <w:marTop w:val="0"/>
      <w:marBottom w:val="0"/>
      <w:divBdr>
        <w:top w:val="none" w:sz="0" w:space="0" w:color="auto"/>
        <w:left w:val="none" w:sz="0" w:space="0" w:color="auto"/>
        <w:bottom w:val="none" w:sz="0" w:space="0" w:color="auto"/>
        <w:right w:val="none" w:sz="0" w:space="0" w:color="auto"/>
      </w:divBdr>
    </w:div>
    <w:div w:id="718359796">
      <w:bodyDiv w:val="1"/>
      <w:marLeft w:val="0"/>
      <w:marRight w:val="0"/>
      <w:marTop w:val="0"/>
      <w:marBottom w:val="0"/>
      <w:divBdr>
        <w:top w:val="none" w:sz="0" w:space="0" w:color="auto"/>
        <w:left w:val="none" w:sz="0" w:space="0" w:color="auto"/>
        <w:bottom w:val="none" w:sz="0" w:space="0" w:color="auto"/>
        <w:right w:val="none" w:sz="0" w:space="0" w:color="auto"/>
      </w:divBdr>
    </w:div>
    <w:div w:id="808283698">
      <w:bodyDiv w:val="1"/>
      <w:marLeft w:val="0"/>
      <w:marRight w:val="0"/>
      <w:marTop w:val="0"/>
      <w:marBottom w:val="0"/>
      <w:divBdr>
        <w:top w:val="none" w:sz="0" w:space="0" w:color="auto"/>
        <w:left w:val="none" w:sz="0" w:space="0" w:color="auto"/>
        <w:bottom w:val="none" w:sz="0" w:space="0" w:color="auto"/>
        <w:right w:val="none" w:sz="0" w:space="0" w:color="auto"/>
      </w:divBdr>
    </w:div>
    <w:div w:id="988242833">
      <w:bodyDiv w:val="1"/>
      <w:marLeft w:val="0"/>
      <w:marRight w:val="0"/>
      <w:marTop w:val="0"/>
      <w:marBottom w:val="0"/>
      <w:divBdr>
        <w:top w:val="none" w:sz="0" w:space="0" w:color="auto"/>
        <w:left w:val="none" w:sz="0" w:space="0" w:color="auto"/>
        <w:bottom w:val="none" w:sz="0" w:space="0" w:color="auto"/>
        <w:right w:val="none" w:sz="0" w:space="0" w:color="auto"/>
      </w:divBdr>
    </w:div>
    <w:div w:id="1052853115">
      <w:bodyDiv w:val="1"/>
      <w:marLeft w:val="0"/>
      <w:marRight w:val="0"/>
      <w:marTop w:val="0"/>
      <w:marBottom w:val="0"/>
      <w:divBdr>
        <w:top w:val="none" w:sz="0" w:space="0" w:color="auto"/>
        <w:left w:val="none" w:sz="0" w:space="0" w:color="auto"/>
        <w:bottom w:val="none" w:sz="0" w:space="0" w:color="auto"/>
        <w:right w:val="none" w:sz="0" w:space="0" w:color="auto"/>
      </w:divBdr>
    </w:div>
    <w:div w:id="1354452699">
      <w:bodyDiv w:val="1"/>
      <w:marLeft w:val="0"/>
      <w:marRight w:val="0"/>
      <w:marTop w:val="0"/>
      <w:marBottom w:val="0"/>
      <w:divBdr>
        <w:top w:val="none" w:sz="0" w:space="0" w:color="auto"/>
        <w:left w:val="none" w:sz="0" w:space="0" w:color="auto"/>
        <w:bottom w:val="none" w:sz="0" w:space="0" w:color="auto"/>
        <w:right w:val="none" w:sz="0" w:space="0" w:color="auto"/>
      </w:divBdr>
    </w:div>
    <w:div w:id="1378047720">
      <w:bodyDiv w:val="1"/>
      <w:marLeft w:val="0"/>
      <w:marRight w:val="0"/>
      <w:marTop w:val="0"/>
      <w:marBottom w:val="0"/>
      <w:divBdr>
        <w:top w:val="none" w:sz="0" w:space="0" w:color="auto"/>
        <w:left w:val="none" w:sz="0" w:space="0" w:color="auto"/>
        <w:bottom w:val="none" w:sz="0" w:space="0" w:color="auto"/>
        <w:right w:val="none" w:sz="0" w:space="0" w:color="auto"/>
      </w:divBdr>
    </w:div>
    <w:div w:id="1434086172">
      <w:bodyDiv w:val="1"/>
      <w:marLeft w:val="0"/>
      <w:marRight w:val="0"/>
      <w:marTop w:val="0"/>
      <w:marBottom w:val="0"/>
      <w:divBdr>
        <w:top w:val="none" w:sz="0" w:space="0" w:color="auto"/>
        <w:left w:val="none" w:sz="0" w:space="0" w:color="auto"/>
        <w:bottom w:val="none" w:sz="0" w:space="0" w:color="auto"/>
        <w:right w:val="none" w:sz="0" w:space="0" w:color="auto"/>
      </w:divBdr>
    </w:div>
    <w:div w:id="1869752530">
      <w:bodyDiv w:val="1"/>
      <w:marLeft w:val="0"/>
      <w:marRight w:val="0"/>
      <w:marTop w:val="0"/>
      <w:marBottom w:val="0"/>
      <w:divBdr>
        <w:top w:val="none" w:sz="0" w:space="0" w:color="auto"/>
        <w:left w:val="none" w:sz="0" w:space="0" w:color="auto"/>
        <w:bottom w:val="none" w:sz="0" w:space="0" w:color="auto"/>
        <w:right w:val="none" w:sz="0" w:space="0" w:color="auto"/>
      </w:divBdr>
    </w:div>
    <w:div w:id="1899851496">
      <w:bodyDiv w:val="1"/>
      <w:marLeft w:val="0"/>
      <w:marRight w:val="0"/>
      <w:marTop w:val="0"/>
      <w:marBottom w:val="0"/>
      <w:divBdr>
        <w:top w:val="none" w:sz="0" w:space="0" w:color="auto"/>
        <w:left w:val="none" w:sz="0" w:space="0" w:color="auto"/>
        <w:bottom w:val="none" w:sz="0" w:space="0" w:color="auto"/>
        <w:right w:val="none" w:sz="0" w:space="0" w:color="auto"/>
      </w:divBdr>
    </w:div>
    <w:div w:id="1925609542">
      <w:bodyDiv w:val="1"/>
      <w:marLeft w:val="0"/>
      <w:marRight w:val="0"/>
      <w:marTop w:val="0"/>
      <w:marBottom w:val="0"/>
      <w:divBdr>
        <w:top w:val="none" w:sz="0" w:space="0" w:color="auto"/>
        <w:left w:val="none" w:sz="0" w:space="0" w:color="auto"/>
        <w:bottom w:val="none" w:sz="0" w:space="0" w:color="auto"/>
        <w:right w:val="none" w:sz="0" w:space="0" w:color="auto"/>
      </w:divBdr>
    </w:div>
    <w:div w:id="1937783768">
      <w:bodyDiv w:val="1"/>
      <w:marLeft w:val="0"/>
      <w:marRight w:val="0"/>
      <w:marTop w:val="0"/>
      <w:marBottom w:val="0"/>
      <w:divBdr>
        <w:top w:val="none" w:sz="0" w:space="0" w:color="auto"/>
        <w:left w:val="none" w:sz="0" w:space="0" w:color="auto"/>
        <w:bottom w:val="none" w:sz="0" w:space="0" w:color="auto"/>
        <w:right w:val="none" w:sz="0" w:space="0" w:color="auto"/>
      </w:divBdr>
    </w:div>
    <w:div w:id="209335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comments" Target="comments.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yaakov.ophir@mail.huji.ac.il" TargetMode="External"/><Relationship Id="rId14" Type="http://schemas.openxmlformats.org/officeDocument/2006/relationships/diagramLayout" Target="diagrams/layou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88;&#1493;&#1508;&#1497;&#1512;\Google%20Drive\&#1508;&#1505;&#1497;&#1499;&#1493;&#1500;&#1493;&#1490;&#1497;&#1492;%20&#1489;&#1506;&#1497;&#1491;&#1503;%20&#1492;&#1488;&#1497;&#1504;&#1496;&#1512;&#1504;&#1496;\Ophir%202019%20Psychodiagnosis%20using%20Computerized%20Analyses%20of%20Social%20Media\pnas-template-YOphir.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089CCD-4C2E-4FB6-84F1-F3EEA3CC87CE}"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pPr rtl="1"/>
          <a:endParaRPr lang="he-IL"/>
        </a:p>
      </dgm:t>
    </dgm:pt>
    <dgm:pt modelId="{D221A5F7-3550-4728-A41F-FCE9ACB14FCF}">
      <dgm:prSet phldrT="[טקסט]"/>
      <dgm:spPr/>
      <dgm:t>
        <a:bodyPr/>
        <a:lstStyle/>
        <a:p>
          <a:pPr algn="ctr" rtl="0"/>
          <a:r>
            <a:rPr lang="en-US">
              <a:cs typeface="+mn-cs"/>
            </a:rPr>
            <a:t>Suicide  Risk</a:t>
          </a:r>
          <a:endParaRPr lang="he-IL">
            <a:cs typeface="+mn-cs"/>
          </a:endParaRPr>
        </a:p>
      </dgm:t>
    </dgm:pt>
    <dgm:pt modelId="{B249E777-785D-4CB5-AAF9-73337342D5B5}" type="parTrans" cxnId="{1F90FD93-B96D-4102-A6BF-CE59ABF848AA}">
      <dgm:prSet/>
      <dgm:spPr/>
      <dgm:t>
        <a:bodyPr/>
        <a:lstStyle/>
        <a:p>
          <a:pPr algn="ctr" rtl="0"/>
          <a:endParaRPr lang="he-IL"/>
        </a:p>
      </dgm:t>
    </dgm:pt>
    <dgm:pt modelId="{BAD7126F-C688-4EC4-B76B-79D7367B2CF0}" type="sibTrans" cxnId="{1F90FD93-B96D-4102-A6BF-CE59ABF848AA}">
      <dgm:prSet/>
      <dgm:spPr/>
      <dgm:t>
        <a:bodyPr/>
        <a:lstStyle/>
        <a:p>
          <a:pPr algn="ctr" rtl="0"/>
          <a:endParaRPr lang="he-IL"/>
        </a:p>
      </dgm:t>
    </dgm:pt>
    <dgm:pt modelId="{DC5B9623-F3DF-4D37-95BF-1BDC3A3CF9C2}" type="asst">
      <dgm:prSet phldrT="[טקסט]"/>
      <dgm:spPr/>
      <dgm:t>
        <a:bodyPr/>
        <a:lstStyle/>
        <a:p>
          <a:pPr algn="ctr" rtl="0"/>
          <a:r>
            <a:rPr lang="en-US">
              <a:cs typeface="+mn-cs"/>
            </a:rPr>
            <a:t>Major Depressive Disorder</a:t>
          </a:r>
          <a:endParaRPr lang="he-IL">
            <a:cs typeface="+mn-cs"/>
          </a:endParaRPr>
        </a:p>
      </dgm:t>
    </dgm:pt>
    <dgm:pt modelId="{B70A5D4E-AC29-4A17-B03C-597081172F43}" type="parTrans" cxnId="{55483CD5-F902-4966-8FBE-6C0FFBBAB212}">
      <dgm:prSet/>
      <dgm:spPr/>
      <dgm:t>
        <a:bodyPr/>
        <a:lstStyle/>
        <a:p>
          <a:pPr algn="ctr" rtl="0"/>
          <a:endParaRPr lang="he-IL">
            <a:cs typeface="+mn-cs"/>
          </a:endParaRPr>
        </a:p>
      </dgm:t>
    </dgm:pt>
    <dgm:pt modelId="{348905C9-139B-4265-AF5F-2619551D4901}" type="sibTrans" cxnId="{55483CD5-F902-4966-8FBE-6C0FFBBAB212}">
      <dgm:prSet/>
      <dgm:spPr/>
      <dgm:t>
        <a:bodyPr/>
        <a:lstStyle/>
        <a:p>
          <a:pPr algn="ctr" rtl="0"/>
          <a:endParaRPr lang="he-IL"/>
        </a:p>
      </dgm:t>
    </dgm:pt>
    <dgm:pt modelId="{7AAC14F6-D9CA-4F65-ABF6-9919410E940F}">
      <dgm:prSet phldrT="[טקסט]"/>
      <dgm:spPr/>
      <dgm:t>
        <a:bodyPr/>
        <a:lstStyle/>
        <a:p>
          <a:pPr algn="ctr" rtl="0"/>
          <a:r>
            <a:rPr lang="en-US" b="0" i="0">
              <a:cs typeface="+mn-cs"/>
            </a:rPr>
            <a:t>Openness</a:t>
          </a:r>
          <a:endParaRPr lang="he-IL" i="0">
            <a:cs typeface="+mn-cs"/>
          </a:endParaRPr>
        </a:p>
      </dgm:t>
    </dgm:pt>
    <dgm:pt modelId="{11B7C0EE-C96D-4929-9A4A-7CD27E8A65FB}" type="parTrans" cxnId="{8523D4B2-5EBE-4805-9C84-FACD312E54A7}">
      <dgm:prSet/>
      <dgm:spPr/>
      <dgm:t>
        <a:bodyPr/>
        <a:lstStyle/>
        <a:p>
          <a:pPr algn="ctr" rtl="0"/>
          <a:endParaRPr lang="he-IL">
            <a:cs typeface="+mn-cs"/>
          </a:endParaRPr>
        </a:p>
      </dgm:t>
    </dgm:pt>
    <dgm:pt modelId="{C7333A6D-DF42-4F24-8E6B-407942ACF91A}" type="sibTrans" cxnId="{8523D4B2-5EBE-4805-9C84-FACD312E54A7}">
      <dgm:prSet/>
      <dgm:spPr/>
      <dgm:t>
        <a:bodyPr/>
        <a:lstStyle/>
        <a:p>
          <a:pPr algn="ctr" rtl="0"/>
          <a:endParaRPr lang="he-IL"/>
        </a:p>
      </dgm:t>
    </dgm:pt>
    <dgm:pt modelId="{EDD61E06-7BBF-461B-93CE-562269E93DB4}">
      <dgm:prSet/>
      <dgm:spPr/>
      <dgm:t>
        <a:bodyPr/>
        <a:lstStyle/>
        <a:p>
          <a:pPr algn="ctr" rtl="0"/>
          <a:r>
            <a:rPr lang="en-US">
              <a:cs typeface="+mn-cs"/>
            </a:rPr>
            <a:t>Conscientiousness</a:t>
          </a:r>
          <a:endParaRPr lang="he-IL">
            <a:cs typeface="+mn-cs"/>
          </a:endParaRPr>
        </a:p>
      </dgm:t>
    </dgm:pt>
    <dgm:pt modelId="{7A15C4A7-2880-4280-80FC-48C62CE23793}" type="parTrans" cxnId="{9EDC6B50-5674-4756-A0D0-86C2D48FAD1D}">
      <dgm:prSet/>
      <dgm:spPr/>
      <dgm:t>
        <a:bodyPr/>
        <a:lstStyle/>
        <a:p>
          <a:pPr algn="ctr" rtl="0"/>
          <a:endParaRPr lang="he-IL">
            <a:cs typeface="+mn-cs"/>
          </a:endParaRPr>
        </a:p>
      </dgm:t>
    </dgm:pt>
    <dgm:pt modelId="{0F1AF4A9-4219-4CD0-97D2-D5B7BC1B0276}" type="sibTrans" cxnId="{9EDC6B50-5674-4756-A0D0-86C2D48FAD1D}">
      <dgm:prSet/>
      <dgm:spPr/>
      <dgm:t>
        <a:bodyPr/>
        <a:lstStyle/>
        <a:p>
          <a:pPr algn="ctr" rtl="0"/>
          <a:endParaRPr lang="he-IL"/>
        </a:p>
      </dgm:t>
    </dgm:pt>
    <dgm:pt modelId="{7E4FC479-F9F6-4C4D-9E51-2B64707F2568}">
      <dgm:prSet phldrT="[טקסט]"/>
      <dgm:spPr/>
      <dgm:t>
        <a:bodyPr/>
        <a:lstStyle/>
        <a:p>
          <a:pPr algn="ctr" rtl="0"/>
          <a:r>
            <a:rPr lang="en-US" b="0" i="0">
              <a:cs typeface="+mn-cs"/>
            </a:rPr>
            <a:t>Extraversion</a:t>
          </a:r>
          <a:endParaRPr lang="he-IL" i="0">
            <a:cs typeface="+mn-cs"/>
          </a:endParaRPr>
        </a:p>
      </dgm:t>
    </dgm:pt>
    <dgm:pt modelId="{C496B8A2-914E-4BA4-9972-2CE00DDF84A0}" type="parTrans" cxnId="{7CAF909F-42B7-4DF5-86E3-B5969C6D6026}">
      <dgm:prSet/>
      <dgm:spPr/>
      <dgm:t>
        <a:bodyPr/>
        <a:lstStyle/>
        <a:p>
          <a:pPr algn="ctr" rtl="0"/>
          <a:endParaRPr lang="he-IL">
            <a:cs typeface="+mn-cs"/>
          </a:endParaRPr>
        </a:p>
      </dgm:t>
    </dgm:pt>
    <dgm:pt modelId="{D3CE58BD-9B0E-4AD5-A1AB-98D19898D05C}" type="sibTrans" cxnId="{7CAF909F-42B7-4DF5-86E3-B5969C6D6026}">
      <dgm:prSet/>
      <dgm:spPr/>
      <dgm:t>
        <a:bodyPr/>
        <a:lstStyle/>
        <a:p>
          <a:pPr algn="ctr" rtl="0"/>
          <a:endParaRPr lang="he-IL"/>
        </a:p>
      </dgm:t>
    </dgm:pt>
    <dgm:pt modelId="{BD8B8719-61E1-44BF-8674-8155E808DE1E}">
      <dgm:prSet/>
      <dgm:spPr/>
      <dgm:t>
        <a:bodyPr/>
        <a:lstStyle/>
        <a:p>
          <a:pPr algn="ctr" rtl="0"/>
          <a:r>
            <a:rPr lang="en-US" b="0" i="0">
              <a:cs typeface="+mn-cs"/>
            </a:rPr>
            <a:t>Agreeableness</a:t>
          </a:r>
          <a:endParaRPr lang="he-IL" i="0">
            <a:cs typeface="+mn-cs"/>
          </a:endParaRPr>
        </a:p>
      </dgm:t>
    </dgm:pt>
    <dgm:pt modelId="{C820BC12-8122-4B0A-8FA8-1F7E832D2207}" type="parTrans" cxnId="{2B197C5B-2024-4821-8761-225E10FE640F}">
      <dgm:prSet/>
      <dgm:spPr/>
      <dgm:t>
        <a:bodyPr/>
        <a:lstStyle/>
        <a:p>
          <a:pPr algn="ctr" rtl="0"/>
          <a:endParaRPr lang="he-IL">
            <a:cs typeface="+mn-cs"/>
          </a:endParaRPr>
        </a:p>
      </dgm:t>
    </dgm:pt>
    <dgm:pt modelId="{CD4E17AB-E49B-435A-BE56-1AFEB25D6949}" type="sibTrans" cxnId="{2B197C5B-2024-4821-8761-225E10FE640F}">
      <dgm:prSet/>
      <dgm:spPr/>
      <dgm:t>
        <a:bodyPr/>
        <a:lstStyle/>
        <a:p>
          <a:pPr algn="ctr" rtl="0"/>
          <a:endParaRPr lang="he-IL"/>
        </a:p>
      </dgm:t>
    </dgm:pt>
    <dgm:pt modelId="{05FE1FF9-A932-410C-85FD-A22B56B4BCA4}" type="asst">
      <dgm:prSet/>
      <dgm:spPr/>
      <dgm:t>
        <a:bodyPr/>
        <a:lstStyle/>
        <a:p>
          <a:pPr algn="ctr" rtl="0"/>
          <a:r>
            <a:rPr lang="en-US">
              <a:cs typeface="+mn-cs"/>
            </a:rPr>
            <a:t>Generalized Anxiety Disorder</a:t>
          </a:r>
          <a:endParaRPr lang="he-IL">
            <a:cs typeface="+mn-cs"/>
          </a:endParaRPr>
        </a:p>
      </dgm:t>
    </dgm:pt>
    <dgm:pt modelId="{50173394-525A-41BE-B623-3805A441566B}" type="parTrans" cxnId="{A3295D48-BC8A-4DDA-A7B1-140DFD9712F0}">
      <dgm:prSet/>
      <dgm:spPr/>
      <dgm:t>
        <a:bodyPr/>
        <a:lstStyle/>
        <a:p>
          <a:pPr algn="ctr" rtl="0"/>
          <a:endParaRPr lang="he-IL">
            <a:cs typeface="+mn-cs"/>
          </a:endParaRPr>
        </a:p>
      </dgm:t>
    </dgm:pt>
    <dgm:pt modelId="{1BD66121-B6A9-45EE-95F1-D81CB49A8604}" type="sibTrans" cxnId="{A3295D48-BC8A-4DDA-A7B1-140DFD9712F0}">
      <dgm:prSet/>
      <dgm:spPr/>
      <dgm:t>
        <a:bodyPr/>
        <a:lstStyle/>
        <a:p>
          <a:pPr algn="ctr" rtl="0"/>
          <a:endParaRPr lang="he-IL"/>
        </a:p>
      </dgm:t>
    </dgm:pt>
    <dgm:pt modelId="{7C9AA7CC-6FAA-4274-848E-4BB5B316CFCE}">
      <dgm:prSet/>
      <dgm:spPr/>
      <dgm:t>
        <a:bodyPr/>
        <a:lstStyle/>
        <a:p>
          <a:pPr algn="ctr" rtl="0"/>
          <a:r>
            <a:rPr lang="en-US" b="0" i="0">
              <a:cs typeface="+mn-cs"/>
            </a:rPr>
            <a:t>Neuroticism</a:t>
          </a:r>
          <a:endParaRPr lang="he-IL" i="0">
            <a:cs typeface="+mn-cs"/>
          </a:endParaRPr>
        </a:p>
      </dgm:t>
    </dgm:pt>
    <dgm:pt modelId="{802F786F-5092-4338-9D5D-0C0469FB224D}" type="parTrans" cxnId="{FCC22D3F-071F-4945-8603-5B883C907037}">
      <dgm:prSet/>
      <dgm:spPr/>
      <dgm:t>
        <a:bodyPr/>
        <a:lstStyle/>
        <a:p>
          <a:pPr algn="ctr" rtl="0"/>
          <a:endParaRPr lang="he-IL">
            <a:cs typeface="+mn-cs"/>
          </a:endParaRPr>
        </a:p>
      </dgm:t>
    </dgm:pt>
    <dgm:pt modelId="{CE3291B4-BBCD-47B9-A6C8-9DF98E1705D0}" type="sibTrans" cxnId="{FCC22D3F-071F-4945-8603-5B883C907037}">
      <dgm:prSet/>
      <dgm:spPr/>
      <dgm:t>
        <a:bodyPr/>
        <a:lstStyle/>
        <a:p>
          <a:pPr algn="ctr" rtl="0"/>
          <a:endParaRPr lang="he-IL"/>
        </a:p>
      </dgm:t>
    </dgm:pt>
    <dgm:pt modelId="{4466D82C-8D05-428C-8805-76EBD158A782}" type="asst">
      <dgm:prSet/>
      <dgm:spPr/>
      <dgm:t>
        <a:bodyPr/>
        <a:lstStyle/>
        <a:p>
          <a:pPr algn="ctr" rtl="0"/>
          <a:r>
            <a:rPr lang="en-US">
              <a:cs typeface="+mn-cs"/>
            </a:rPr>
            <a:t>Excessive Worries</a:t>
          </a:r>
          <a:endParaRPr lang="he-IL">
            <a:cs typeface="+mn-cs"/>
          </a:endParaRPr>
        </a:p>
      </dgm:t>
    </dgm:pt>
    <dgm:pt modelId="{33365B9B-46CD-4653-A0A0-81A3BC39C715}" type="parTrans" cxnId="{74B64D51-6399-4620-85D3-93A7F2B42C4F}">
      <dgm:prSet/>
      <dgm:spPr/>
      <dgm:t>
        <a:bodyPr/>
        <a:lstStyle/>
        <a:p>
          <a:pPr algn="ctr" rtl="0"/>
          <a:endParaRPr lang="he-IL">
            <a:cs typeface="+mn-cs"/>
          </a:endParaRPr>
        </a:p>
      </dgm:t>
    </dgm:pt>
    <dgm:pt modelId="{F93DF035-D288-49FF-A798-836ABBA16925}" type="sibTrans" cxnId="{74B64D51-6399-4620-85D3-93A7F2B42C4F}">
      <dgm:prSet/>
      <dgm:spPr/>
      <dgm:t>
        <a:bodyPr/>
        <a:lstStyle/>
        <a:p>
          <a:pPr algn="ctr" rtl="0"/>
          <a:endParaRPr lang="he-IL"/>
        </a:p>
      </dgm:t>
    </dgm:pt>
    <dgm:pt modelId="{0BC008F3-3334-46DA-8AA1-7651F54F0546}" type="asst">
      <dgm:prSet/>
      <dgm:spPr/>
      <dgm:t>
        <a:bodyPr/>
        <a:lstStyle/>
        <a:p>
          <a:pPr algn="ctr" rtl="0"/>
          <a:r>
            <a:rPr lang="en-US">
              <a:cs typeface="+mn-cs"/>
            </a:rPr>
            <a:t>Feelings of Loneliness</a:t>
          </a:r>
          <a:endParaRPr lang="he-IL">
            <a:cs typeface="+mn-cs"/>
          </a:endParaRPr>
        </a:p>
      </dgm:t>
    </dgm:pt>
    <dgm:pt modelId="{E8F6C11F-8A89-4DB0-9BA7-5D574C83AC7E}" type="parTrans" cxnId="{3B8C511D-ECF1-4D7A-93A1-392C9552D3D1}">
      <dgm:prSet/>
      <dgm:spPr/>
      <dgm:t>
        <a:bodyPr/>
        <a:lstStyle/>
        <a:p>
          <a:pPr algn="ctr" rtl="0"/>
          <a:endParaRPr lang="he-IL">
            <a:cs typeface="+mn-cs"/>
          </a:endParaRPr>
        </a:p>
      </dgm:t>
    </dgm:pt>
    <dgm:pt modelId="{73E98D1A-CCC3-4F1B-9BF1-AB695F059886}" type="sibTrans" cxnId="{3B8C511D-ECF1-4D7A-93A1-392C9552D3D1}">
      <dgm:prSet/>
      <dgm:spPr/>
      <dgm:t>
        <a:bodyPr/>
        <a:lstStyle/>
        <a:p>
          <a:pPr algn="ctr" rtl="0"/>
          <a:endParaRPr lang="he-IL"/>
        </a:p>
      </dgm:t>
    </dgm:pt>
    <dgm:pt modelId="{0E3F1D04-C545-4713-BC51-6002640FAD49}" type="asst">
      <dgm:prSet/>
      <dgm:spPr/>
      <dgm:t>
        <a:bodyPr/>
        <a:lstStyle/>
        <a:p>
          <a:pPr algn="ctr" rtl="0"/>
          <a:r>
            <a:rPr lang="en-US">
              <a:cs typeface="+mn-cs"/>
            </a:rPr>
            <a:t>Depressive Ruminatin (Brooding)</a:t>
          </a:r>
          <a:endParaRPr lang="he-IL">
            <a:cs typeface="+mn-cs"/>
          </a:endParaRPr>
        </a:p>
      </dgm:t>
    </dgm:pt>
    <dgm:pt modelId="{358FAFBC-048A-497A-BF24-913431F0B37A}" type="parTrans" cxnId="{31203624-16C0-4341-B7E9-55F3C3DCE82C}">
      <dgm:prSet/>
      <dgm:spPr/>
      <dgm:t>
        <a:bodyPr/>
        <a:lstStyle/>
        <a:p>
          <a:pPr algn="ctr" rtl="0"/>
          <a:endParaRPr lang="he-IL">
            <a:cs typeface="+mn-cs"/>
          </a:endParaRPr>
        </a:p>
      </dgm:t>
    </dgm:pt>
    <dgm:pt modelId="{CC35BA06-8EDB-44CA-A9FC-3DDD2DF5E147}" type="sibTrans" cxnId="{31203624-16C0-4341-B7E9-55F3C3DCE82C}">
      <dgm:prSet/>
      <dgm:spPr/>
      <dgm:t>
        <a:bodyPr/>
        <a:lstStyle/>
        <a:p>
          <a:pPr algn="ctr" rtl="0"/>
          <a:endParaRPr lang="he-IL"/>
        </a:p>
      </dgm:t>
    </dgm:pt>
    <dgm:pt modelId="{221C099E-1390-4208-B1CB-E609650E3A33}" type="asst">
      <dgm:prSet/>
      <dgm:spPr/>
      <dgm:t>
        <a:bodyPr/>
        <a:lstStyle/>
        <a:p>
          <a:pPr algn="ctr" rtl="0"/>
          <a:r>
            <a:rPr lang="en-US">
              <a:cs typeface="+mn-cs"/>
            </a:rPr>
            <a:t>Low Satisfaction </a:t>
          </a:r>
        </a:p>
        <a:p>
          <a:pPr algn="ctr" rtl="0"/>
          <a:r>
            <a:rPr lang="en-US">
              <a:cs typeface="+mn-cs"/>
            </a:rPr>
            <a:t>with Life</a:t>
          </a:r>
          <a:endParaRPr lang="he-IL">
            <a:cs typeface="+mn-cs"/>
          </a:endParaRPr>
        </a:p>
      </dgm:t>
    </dgm:pt>
    <dgm:pt modelId="{39372C53-318E-4318-99AD-8EF83235BFC3}" type="parTrans" cxnId="{D476B791-8654-49F8-B2E0-F096BD36CE9D}">
      <dgm:prSet/>
      <dgm:spPr/>
      <dgm:t>
        <a:bodyPr/>
        <a:lstStyle/>
        <a:p>
          <a:pPr algn="ctr" rtl="0"/>
          <a:endParaRPr lang="he-IL">
            <a:cs typeface="+mn-cs"/>
          </a:endParaRPr>
        </a:p>
      </dgm:t>
    </dgm:pt>
    <dgm:pt modelId="{9060FB4B-519F-44F3-8C53-88516B1C9E61}" type="sibTrans" cxnId="{D476B791-8654-49F8-B2E0-F096BD36CE9D}">
      <dgm:prSet/>
      <dgm:spPr/>
      <dgm:t>
        <a:bodyPr/>
        <a:lstStyle/>
        <a:p>
          <a:pPr algn="ctr" rtl="0"/>
          <a:endParaRPr lang="he-IL"/>
        </a:p>
      </dgm:t>
    </dgm:pt>
    <dgm:pt modelId="{E49C935E-A1AE-4BCE-9F3F-3BB72CB283E2}" type="pres">
      <dgm:prSet presAssocID="{86089CCD-4C2E-4FB6-84F1-F3EEA3CC87CE}" presName="hierChild1" presStyleCnt="0">
        <dgm:presLayoutVars>
          <dgm:orgChart val="1"/>
          <dgm:chPref val="1"/>
          <dgm:dir/>
          <dgm:animOne val="branch"/>
          <dgm:animLvl val="lvl"/>
          <dgm:resizeHandles/>
        </dgm:presLayoutVars>
      </dgm:prSet>
      <dgm:spPr/>
      <dgm:t>
        <a:bodyPr/>
        <a:lstStyle/>
        <a:p>
          <a:pPr rtl="1"/>
          <a:endParaRPr lang="he-IL"/>
        </a:p>
      </dgm:t>
    </dgm:pt>
    <dgm:pt modelId="{22205F0D-49E5-4CC9-8445-0093D0B3A033}" type="pres">
      <dgm:prSet presAssocID="{D221A5F7-3550-4728-A41F-FCE9ACB14FCF}" presName="hierRoot1" presStyleCnt="0">
        <dgm:presLayoutVars>
          <dgm:hierBranch val="init"/>
        </dgm:presLayoutVars>
      </dgm:prSet>
      <dgm:spPr/>
    </dgm:pt>
    <dgm:pt modelId="{A51E6778-F636-43BE-A19A-9344DDC5F348}" type="pres">
      <dgm:prSet presAssocID="{D221A5F7-3550-4728-A41F-FCE9ACB14FCF}" presName="rootComposite1" presStyleCnt="0"/>
      <dgm:spPr/>
    </dgm:pt>
    <dgm:pt modelId="{8DFA77B8-A406-4A45-BA9D-320A492B6CD7}" type="pres">
      <dgm:prSet presAssocID="{D221A5F7-3550-4728-A41F-FCE9ACB14FCF}" presName="rootText1" presStyleLbl="node0" presStyleIdx="0" presStyleCnt="1">
        <dgm:presLayoutVars>
          <dgm:chPref val="3"/>
        </dgm:presLayoutVars>
      </dgm:prSet>
      <dgm:spPr/>
      <dgm:t>
        <a:bodyPr/>
        <a:lstStyle/>
        <a:p>
          <a:pPr rtl="1"/>
          <a:endParaRPr lang="he-IL"/>
        </a:p>
      </dgm:t>
    </dgm:pt>
    <dgm:pt modelId="{EF40B55A-D9FC-4410-AFA1-86BC22CC6282}" type="pres">
      <dgm:prSet presAssocID="{D221A5F7-3550-4728-A41F-FCE9ACB14FCF}" presName="rootConnector1" presStyleLbl="node1" presStyleIdx="0" presStyleCnt="0"/>
      <dgm:spPr/>
      <dgm:t>
        <a:bodyPr/>
        <a:lstStyle/>
        <a:p>
          <a:pPr rtl="1"/>
          <a:endParaRPr lang="he-IL"/>
        </a:p>
      </dgm:t>
    </dgm:pt>
    <dgm:pt modelId="{B1C35820-92B8-416B-AFD2-F9DE4B3026AF}" type="pres">
      <dgm:prSet presAssocID="{D221A5F7-3550-4728-A41F-FCE9ACB14FCF}" presName="hierChild2" presStyleCnt="0"/>
      <dgm:spPr/>
    </dgm:pt>
    <dgm:pt modelId="{1953E368-44F6-43A9-9A83-07F0BA80321C}" type="pres">
      <dgm:prSet presAssocID="{11B7C0EE-C96D-4929-9A4A-7CD27E8A65FB}" presName="Name37" presStyleLbl="parChTrans1D2" presStyleIdx="0" presStyleCnt="11"/>
      <dgm:spPr/>
      <dgm:t>
        <a:bodyPr/>
        <a:lstStyle/>
        <a:p>
          <a:pPr rtl="1"/>
          <a:endParaRPr lang="he-IL"/>
        </a:p>
      </dgm:t>
    </dgm:pt>
    <dgm:pt modelId="{9CF6870F-3D3A-4BBD-B183-5B0AFB4B33C7}" type="pres">
      <dgm:prSet presAssocID="{7AAC14F6-D9CA-4F65-ABF6-9919410E940F}" presName="hierRoot2" presStyleCnt="0">
        <dgm:presLayoutVars>
          <dgm:hierBranch val="init"/>
        </dgm:presLayoutVars>
      </dgm:prSet>
      <dgm:spPr/>
    </dgm:pt>
    <dgm:pt modelId="{E2E4BC94-AB9C-48B1-9C4A-A7A11609E8AD}" type="pres">
      <dgm:prSet presAssocID="{7AAC14F6-D9CA-4F65-ABF6-9919410E940F}" presName="rootComposite" presStyleCnt="0"/>
      <dgm:spPr/>
    </dgm:pt>
    <dgm:pt modelId="{3D663ED1-B083-47E9-A4FC-EB8A5FCFBB15}" type="pres">
      <dgm:prSet presAssocID="{7AAC14F6-D9CA-4F65-ABF6-9919410E940F}" presName="rootText" presStyleLbl="node2" presStyleIdx="0" presStyleCnt="5">
        <dgm:presLayoutVars>
          <dgm:chPref val="3"/>
        </dgm:presLayoutVars>
      </dgm:prSet>
      <dgm:spPr/>
      <dgm:t>
        <a:bodyPr/>
        <a:lstStyle/>
        <a:p>
          <a:pPr rtl="1"/>
          <a:endParaRPr lang="he-IL"/>
        </a:p>
      </dgm:t>
    </dgm:pt>
    <dgm:pt modelId="{97DCB71A-8C8B-4DFB-9573-293528C9B497}" type="pres">
      <dgm:prSet presAssocID="{7AAC14F6-D9CA-4F65-ABF6-9919410E940F}" presName="rootConnector" presStyleLbl="node2" presStyleIdx="0" presStyleCnt="5"/>
      <dgm:spPr/>
      <dgm:t>
        <a:bodyPr/>
        <a:lstStyle/>
        <a:p>
          <a:pPr rtl="1"/>
          <a:endParaRPr lang="he-IL"/>
        </a:p>
      </dgm:t>
    </dgm:pt>
    <dgm:pt modelId="{36393F9F-FAD8-4ECA-B798-5B328475CF7C}" type="pres">
      <dgm:prSet presAssocID="{7AAC14F6-D9CA-4F65-ABF6-9919410E940F}" presName="hierChild4" presStyleCnt="0"/>
      <dgm:spPr/>
    </dgm:pt>
    <dgm:pt modelId="{362DBAEE-8308-4F25-A17E-47A6F560CC97}" type="pres">
      <dgm:prSet presAssocID="{7AAC14F6-D9CA-4F65-ABF6-9919410E940F}" presName="hierChild5" presStyleCnt="0"/>
      <dgm:spPr/>
    </dgm:pt>
    <dgm:pt modelId="{1804246A-40A7-4AD5-9DE1-13513EAB4F02}" type="pres">
      <dgm:prSet presAssocID="{7A15C4A7-2880-4280-80FC-48C62CE23793}" presName="Name37" presStyleLbl="parChTrans1D2" presStyleIdx="1" presStyleCnt="11"/>
      <dgm:spPr/>
      <dgm:t>
        <a:bodyPr/>
        <a:lstStyle/>
        <a:p>
          <a:pPr rtl="1"/>
          <a:endParaRPr lang="he-IL"/>
        </a:p>
      </dgm:t>
    </dgm:pt>
    <dgm:pt modelId="{E1ABDFEE-1A79-4830-AAA0-C57157C7A4EF}" type="pres">
      <dgm:prSet presAssocID="{EDD61E06-7BBF-461B-93CE-562269E93DB4}" presName="hierRoot2" presStyleCnt="0">
        <dgm:presLayoutVars>
          <dgm:hierBranch val="init"/>
        </dgm:presLayoutVars>
      </dgm:prSet>
      <dgm:spPr/>
    </dgm:pt>
    <dgm:pt modelId="{C7CAB41F-9696-4206-9990-5A59094BE1A8}" type="pres">
      <dgm:prSet presAssocID="{EDD61E06-7BBF-461B-93CE-562269E93DB4}" presName="rootComposite" presStyleCnt="0"/>
      <dgm:spPr/>
    </dgm:pt>
    <dgm:pt modelId="{D2C537CF-A2B0-4ECC-B5FE-2EA0FEDB54D4}" type="pres">
      <dgm:prSet presAssocID="{EDD61E06-7BBF-461B-93CE-562269E93DB4}" presName="rootText" presStyleLbl="node2" presStyleIdx="1" presStyleCnt="5">
        <dgm:presLayoutVars>
          <dgm:chPref val="3"/>
        </dgm:presLayoutVars>
      </dgm:prSet>
      <dgm:spPr/>
      <dgm:t>
        <a:bodyPr/>
        <a:lstStyle/>
        <a:p>
          <a:pPr rtl="1"/>
          <a:endParaRPr lang="he-IL"/>
        </a:p>
      </dgm:t>
    </dgm:pt>
    <dgm:pt modelId="{CD7B2889-B422-40E6-8294-329134175BF4}" type="pres">
      <dgm:prSet presAssocID="{EDD61E06-7BBF-461B-93CE-562269E93DB4}" presName="rootConnector" presStyleLbl="node2" presStyleIdx="1" presStyleCnt="5"/>
      <dgm:spPr/>
      <dgm:t>
        <a:bodyPr/>
        <a:lstStyle/>
        <a:p>
          <a:pPr rtl="1"/>
          <a:endParaRPr lang="he-IL"/>
        </a:p>
      </dgm:t>
    </dgm:pt>
    <dgm:pt modelId="{D34BF65D-6E68-43D1-BD73-1FE52B441962}" type="pres">
      <dgm:prSet presAssocID="{EDD61E06-7BBF-461B-93CE-562269E93DB4}" presName="hierChild4" presStyleCnt="0"/>
      <dgm:spPr/>
    </dgm:pt>
    <dgm:pt modelId="{731DD38B-CF1B-46D6-B09F-20D902650A7A}" type="pres">
      <dgm:prSet presAssocID="{EDD61E06-7BBF-461B-93CE-562269E93DB4}" presName="hierChild5" presStyleCnt="0"/>
      <dgm:spPr/>
    </dgm:pt>
    <dgm:pt modelId="{41DEF665-91E7-49BF-8D8D-805B476466D5}" type="pres">
      <dgm:prSet presAssocID="{C496B8A2-914E-4BA4-9972-2CE00DDF84A0}" presName="Name37" presStyleLbl="parChTrans1D2" presStyleIdx="2" presStyleCnt="11"/>
      <dgm:spPr/>
      <dgm:t>
        <a:bodyPr/>
        <a:lstStyle/>
        <a:p>
          <a:pPr rtl="1"/>
          <a:endParaRPr lang="he-IL"/>
        </a:p>
      </dgm:t>
    </dgm:pt>
    <dgm:pt modelId="{1C0A937C-9B3C-4075-B5E0-24348E8C978E}" type="pres">
      <dgm:prSet presAssocID="{7E4FC479-F9F6-4C4D-9E51-2B64707F2568}" presName="hierRoot2" presStyleCnt="0">
        <dgm:presLayoutVars>
          <dgm:hierBranch val="init"/>
        </dgm:presLayoutVars>
      </dgm:prSet>
      <dgm:spPr/>
    </dgm:pt>
    <dgm:pt modelId="{140E50A8-6B63-4201-B9DF-9CFD9885D0CD}" type="pres">
      <dgm:prSet presAssocID="{7E4FC479-F9F6-4C4D-9E51-2B64707F2568}" presName="rootComposite" presStyleCnt="0"/>
      <dgm:spPr/>
    </dgm:pt>
    <dgm:pt modelId="{958320D0-FF0A-4D48-A13B-704230CD3FDD}" type="pres">
      <dgm:prSet presAssocID="{7E4FC479-F9F6-4C4D-9E51-2B64707F2568}" presName="rootText" presStyleLbl="node2" presStyleIdx="2" presStyleCnt="5">
        <dgm:presLayoutVars>
          <dgm:chPref val="3"/>
        </dgm:presLayoutVars>
      </dgm:prSet>
      <dgm:spPr/>
      <dgm:t>
        <a:bodyPr/>
        <a:lstStyle/>
        <a:p>
          <a:pPr rtl="1"/>
          <a:endParaRPr lang="he-IL"/>
        </a:p>
      </dgm:t>
    </dgm:pt>
    <dgm:pt modelId="{FD18D183-5A56-40A5-9FD0-A3C5826AE8ED}" type="pres">
      <dgm:prSet presAssocID="{7E4FC479-F9F6-4C4D-9E51-2B64707F2568}" presName="rootConnector" presStyleLbl="node2" presStyleIdx="2" presStyleCnt="5"/>
      <dgm:spPr/>
      <dgm:t>
        <a:bodyPr/>
        <a:lstStyle/>
        <a:p>
          <a:pPr rtl="1"/>
          <a:endParaRPr lang="he-IL"/>
        </a:p>
      </dgm:t>
    </dgm:pt>
    <dgm:pt modelId="{5498001F-9645-4500-9FEA-20002664E472}" type="pres">
      <dgm:prSet presAssocID="{7E4FC479-F9F6-4C4D-9E51-2B64707F2568}" presName="hierChild4" presStyleCnt="0"/>
      <dgm:spPr/>
    </dgm:pt>
    <dgm:pt modelId="{865295F4-3338-4CC5-BF17-D8BF859EF706}" type="pres">
      <dgm:prSet presAssocID="{7E4FC479-F9F6-4C4D-9E51-2B64707F2568}" presName="hierChild5" presStyleCnt="0"/>
      <dgm:spPr/>
    </dgm:pt>
    <dgm:pt modelId="{A6BDBBC3-CE2B-45C6-943E-057751B84A73}" type="pres">
      <dgm:prSet presAssocID="{C820BC12-8122-4B0A-8FA8-1F7E832D2207}" presName="Name37" presStyleLbl="parChTrans1D2" presStyleIdx="3" presStyleCnt="11"/>
      <dgm:spPr/>
      <dgm:t>
        <a:bodyPr/>
        <a:lstStyle/>
        <a:p>
          <a:pPr rtl="1"/>
          <a:endParaRPr lang="he-IL"/>
        </a:p>
      </dgm:t>
    </dgm:pt>
    <dgm:pt modelId="{21329E69-95A2-4C09-A5F9-46709B3DC676}" type="pres">
      <dgm:prSet presAssocID="{BD8B8719-61E1-44BF-8674-8155E808DE1E}" presName="hierRoot2" presStyleCnt="0">
        <dgm:presLayoutVars>
          <dgm:hierBranch val="init"/>
        </dgm:presLayoutVars>
      </dgm:prSet>
      <dgm:spPr/>
    </dgm:pt>
    <dgm:pt modelId="{BC3D2C01-B540-4B9A-B018-545ED56F7937}" type="pres">
      <dgm:prSet presAssocID="{BD8B8719-61E1-44BF-8674-8155E808DE1E}" presName="rootComposite" presStyleCnt="0"/>
      <dgm:spPr/>
    </dgm:pt>
    <dgm:pt modelId="{99DF964B-BA05-49C9-AF3A-9F64EFC493E8}" type="pres">
      <dgm:prSet presAssocID="{BD8B8719-61E1-44BF-8674-8155E808DE1E}" presName="rootText" presStyleLbl="node2" presStyleIdx="3" presStyleCnt="5">
        <dgm:presLayoutVars>
          <dgm:chPref val="3"/>
        </dgm:presLayoutVars>
      </dgm:prSet>
      <dgm:spPr/>
      <dgm:t>
        <a:bodyPr/>
        <a:lstStyle/>
        <a:p>
          <a:pPr rtl="1"/>
          <a:endParaRPr lang="he-IL"/>
        </a:p>
      </dgm:t>
    </dgm:pt>
    <dgm:pt modelId="{FD1C2ECD-C0E9-4BD9-9DE2-CC2FF50580A8}" type="pres">
      <dgm:prSet presAssocID="{BD8B8719-61E1-44BF-8674-8155E808DE1E}" presName="rootConnector" presStyleLbl="node2" presStyleIdx="3" presStyleCnt="5"/>
      <dgm:spPr/>
      <dgm:t>
        <a:bodyPr/>
        <a:lstStyle/>
        <a:p>
          <a:pPr rtl="1"/>
          <a:endParaRPr lang="he-IL"/>
        </a:p>
      </dgm:t>
    </dgm:pt>
    <dgm:pt modelId="{458D07FD-F658-4A29-85B6-E37DA1CC80D5}" type="pres">
      <dgm:prSet presAssocID="{BD8B8719-61E1-44BF-8674-8155E808DE1E}" presName="hierChild4" presStyleCnt="0"/>
      <dgm:spPr/>
    </dgm:pt>
    <dgm:pt modelId="{BF64DC25-4848-42A0-BFAB-686CD1F351C5}" type="pres">
      <dgm:prSet presAssocID="{BD8B8719-61E1-44BF-8674-8155E808DE1E}" presName="hierChild5" presStyleCnt="0"/>
      <dgm:spPr/>
    </dgm:pt>
    <dgm:pt modelId="{6176A84F-DDBF-4637-BA47-30D823021BB0}" type="pres">
      <dgm:prSet presAssocID="{802F786F-5092-4338-9D5D-0C0469FB224D}" presName="Name37" presStyleLbl="parChTrans1D2" presStyleIdx="4" presStyleCnt="11"/>
      <dgm:spPr/>
      <dgm:t>
        <a:bodyPr/>
        <a:lstStyle/>
        <a:p>
          <a:pPr rtl="1"/>
          <a:endParaRPr lang="he-IL"/>
        </a:p>
      </dgm:t>
    </dgm:pt>
    <dgm:pt modelId="{1258CE87-7743-42DA-BB1A-865E9760D859}" type="pres">
      <dgm:prSet presAssocID="{7C9AA7CC-6FAA-4274-848E-4BB5B316CFCE}" presName="hierRoot2" presStyleCnt="0">
        <dgm:presLayoutVars>
          <dgm:hierBranch val="init"/>
        </dgm:presLayoutVars>
      </dgm:prSet>
      <dgm:spPr/>
    </dgm:pt>
    <dgm:pt modelId="{7B7345DA-E1F0-4EE0-87BE-DD2296EB9989}" type="pres">
      <dgm:prSet presAssocID="{7C9AA7CC-6FAA-4274-848E-4BB5B316CFCE}" presName="rootComposite" presStyleCnt="0"/>
      <dgm:spPr/>
    </dgm:pt>
    <dgm:pt modelId="{4D1C658F-A24C-4BDD-8F1F-4F2FF019D006}" type="pres">
      <dgm:prSet presAssocID="{7C9AA7CC-6FAA-4274-848E-4BB5B316CFCE}" presName="rootText" presStyleLbl="node2" presStyleIdx="4" presStyleCnt="5">
        <dgm:presLayoutVars>
          <dgm:chPref val="3"/>
        </dgm:presLayoutVars>
      </dgm:prSet>
      <dgm:spPr/>
      <dgm:t>
        <a:bodyPr/>
        <a:lstStyle/>
        <a:p>
          <a:pPr rtl="1"/>
          <a:endParaRPr lang="he-IL"/>
        </a:p>
      </dgm:t>
    </dgm:pt>
    <dgm:pt modelId="{C3E78694-C92E-4F4F-BB48-90D1543C629E}" type="pres">
      <dgm:prSet presAssocID="{7C9AA7CC-6FAA-4274-848E-4BB5B316CFCE}" presName="rootConnector" presStyleLbl="node2" presStyleIdx="4" presStyleCnt="5"/>
      <dgm:spPr/>
      <dgm:t>
        <a:bodyPr/>
        <a:lstStyle/>
        <a:p>
          <a:pPr rtl="1"/>
          <a:endParaRPr lang="he-IL"/>
        </a:p>
      </dgm:t>
    </dgm:pt>
    <dgm:pt modelId="{929D8308-5A5F-4A2B-BA5D-974B6FC58F82}" type="pres">
      <dgm:prSet presAssocID="{7C9AA7CC-6FAA-4274-848E-4BB5B316CFCE}" presName="hierChild4" presStyleCnt="0"/>
      <dgm:spPr/>
    </dgm:pt>
    <dgm:pt modelId="{BFBFC3BF-03E4-470C-937C-C71DEAE47992}" type="pres">
      <dgm:prSet presAssocID="{7C9AA7CC-6FAA-4274-848E-4BB5B316CFCE}" presName="hierChild5" presStyleCnt="0"/>
      <dgm:spPr/>
    </dgm:pt>
    <dgm:pt modelId="{61C66A41-A33D-42D6-AD26-BAF9112C9D40}" type="pres">
      <dgm:prSet presAssocID="{D221A5F7-3550-4728-A41F-FCE9ACB14FCF}" presName="hierChild3" presStyleCnt="0"/>
      <dgm:spPr/>
    </dgm:pt>
    <dgm:pt modelId="{7E245E40-2FDE-4A24-AFD8-20B12B8D4B9C}" type="pres">
      <dgm:prSet presAssocID="{B70A5D4E-AC29-4A17-B03C-597081172F43}" presName="Name111" presStyleLbl="parChTrans1D2" presStyleIdx="5" presStyleCnt="11"/>
      <dgm:spPr/>
      <dgm:t>
        <a:bodyPr/>
        <a:lstStyle/>
        <a:p>
          <a:pPr rtl="1"/>
          <a:endParaRPr lang="he-IL"/>
        </a:p>
      </dgm:t>
    </dgm:pt>
    <dgm:pt modelId="{8F7B0F60-E3AE-4700-88BA-8AD943E58B94}" type="pres">
      <dgm:prSet presAssocID="{DC5B9623-F3DF-4D37-95BF-1BDC3A3CF9C2}" presName="hierRoot3" presStyleCnt="0">
        <dgm:presLayoutVars>
          <dgm:hierBranch val="init"/>
        </dgm:presLayoutVars>
      </dgm:prSet>
      <dgm:spPr/>
    </dgm:pt>
    <dgm:pt modelId="{7B7416F4-65EE-4261-ACD4-C0D36BEB80A3}" type="pres">
      <dgm:prSet presAssocID="{DC5B9623-F3DF-4D37-95BF-1BDC3A3CF9C2}" presName="rootComposite3" presStyleCnt="0"/>
      <dgm:spPr/>
    </dgm:pt>
    <dgm:pt modelId="{76179753-AC7D-4DFF-8FB0-FD8264E4F1DD}" type="pres">
      <dgm:prSet presAssocID="{DC5B9623-F3DF-4D37-95BF-1BDC3A3CF9C2}" presName="rootText3" presStyleLbl="asst1" presStyleIdx="0" presStyleCnt="6" custLinFactNeighborY="22217">
        <dgm:presLayoutVars>
          <dgm:chPref val="3"/>
        </dgm:presLayoutVars>
      </dgm:prSet>
      <dgm:spPr/>
      <dgm:t>
        <a:bodyPr/>
        <a:lstStyle/>
        <a:p>
          <a:pPr rtl="1"/>
          <a:endParaRPr lang="he-IL"/>
        </a:p>
      </dgm:t>
    </dgm:pt>
    <dgm:pt modelId="{631BBC0F-8A09-4A9A-8EE3-8CA0CE5E02FE}" type="pres">
      <dgm:prSet presAssocID="{DC5B9623-F3DF-4D37-95BF-1BDC3A3CF9C2}" presName="rootConnector3" presStyleLbl="asst1" presStyleIdx="0" presStyleCnt="6"/>
      <dgm:spPr/>
      <dgm:t>
        <a:bodyPr/>
        <a:lstStyle/>
        <a:p>
          <a:pPr rtl="1"/>
          <a:endParaRPr lang="he-IL"/>
        </a:p>
      </dgm:t>
    </dgm:pt>
    <dgm:pt modelId="{F373B33C-EC2D-4CBF-9A0A-DEB5B4BB52B6}" type="pres">
      <dgm:prSet presAssocID="{DC5B9623-F3DF-4D37-95BF-1BDC3A3CF9C2}" presName="hierChild6" presStyleCnt="0"/>
      <dgm:spPr/>
    </dgm:pt>
    <dgm:pt modelId="{94B2F330-011E-4691-B54B-14365B114F84}" type="pres">
      <dgm:prSet presAssocID="{DC5B9623-F3DF-4D37-95BF-1BDC3A3CF9C2}" presName="hierChild7" presStyleCnt="0"/>
      <dgm:spPr/>
    </dgm:pt>
    <dgm:pt modelId="{1467E4D6-469F-4305-89F5-53AB4C06AB26}" type="pres">
      <dgm:prSet presAssocID="{50173394-525A-41BE-B623-3805A441566B}" presName="Name111" presStyleLbl="parChTrans1D2" presStyleIdx="6" presStyleCnt="11"/>
      <dgm:spPr/>
      <dgm:t>
        <a:bodyPr/>
        <a:lstStyle/>
        <a:p>
          <a:pPr rtl="1"/>
          <a:endParaRPr lang="he-IL"/>
        </a:p>
      </dgm:t>
    </dgm:pt>
    <dgm:pt modelId="{EEF1831B-EFEA-41A5-AE34-4E1B0DDF6FFE}" type="pres">
      <dgm:prSet presAssocID="{05FE1FF9-A932-410C-85FD-A22B56B4BCA4}" presName="hierRoot3" presStyleCnt="0">
        <dgm:presLayoutVars>
          <dgm:hierBranch val="init"/>
        </dgm:presLayoutVars>
      </dgm:prSet>
      <dgm:spPr/>
    </dgm:pt>
    <dgm:pt modelId="{E90A95C5-1CF4-4CAD-8C97-FF083EBDCEF6}" type="pres">
      <dgm:prSet presAssocID="{05FE1FF9-A932-410C-85FD-A22B56B4BCA4}" presName="rootComposite3" presStyleCnt="0"/>
      <dgm:spPr/>
    </dgm:pt>
    <dgm:pt modelId="{03862A0E-0041-400A-8090-EED2EA7C2B13}" type="pres">
      <dgm:prSet presAssocID="{05FE1FF9-A932-410C-85FD-A22B56B4BCA4}" presName="rootText3" presStyleLbl="asst1" presStyleIdx="1" presStyleCnt="6" custLinFactNeighborY="18799">
        <dgm:presLayoutVars>
          <dgm:chPref val="3"/>
        </dgm:presLayoutVars>
      </dgm:prSet>
      <dgm:spPr/>
      <dgm:t>
        <a:bodyPr/>
        <a:lstStyle/>
        <a:p>
          <a:pPr rtl="1"/>
          <a:endParaRPr lang="he-IL"/>
        </a:p>
      </dgm:t>
    </dgm:pt>
    <dgm:pt modelId="{EEC88BAC-84AB-4147-855C-51A35DC9A33D}" type="pres">
      <dgm:prSet presAssocID="{05FE1FF9-A932-410C-85FD-A22B56B4BCA4}" presName="rootConnector3" presStyleLbl="asst1" presStyleIdx="1" presStyleCnt="6"/>
      <dgm:spPr/>
      <dgm:t>
        <a:bodyPr/>
        <a:lstStyle/>
        <a:p>
          <a:pPr rtl="1"/>
          <a:endParaRPr lang="he-IL"/>
        </a:p>
      </dgm:t>
    </dgm:pt>
    <dgm:pt modelId="{3A901E1A-BFA6-4AFF-BB1B-182C67F54A62}" type="pres">
      <dgm:prSet presAssocID="{05FE1FF9-A932-410C-85FD-A22B56B4BCA4}" presName="hierChild6" presStyleCnt="0"/>
      <dgm:spPr/>
    </dgm:pt>
    <dgm:pt modelId="{8AF2F840-CF27-4BCD-92C3-7DFF7DF66455}" type="pres">
      <dgm:prSet presAssocID="{05FE1FF9-A932-410C-85FD-A22B56B4BCA4}" presName="hierChild7" presStyleCnt="0"/>
      <dgm:spPr/>
    </dgm:pt>
    <dgm:pt modelId="{457FB6A3-306F-4408-B728-2A2C551101F7}" type="pres">
      <dgm:prSet presAssocID="{33365B9B-46CD-4653-A0A0-81A3BC39C715}" presName="Name111" presStyleLbl="parChTrans1D2" presStyleIdx="7" presStyleCnt="11"/>
      <dgm:spPr/>
      <dgm:t>
        <a:bodyPr/>
        <a:lstStyle/>
        <a:p>
          <a:pPr rtl="1"/>
          <a:endParaRPr lang="he-IL"/>
        </a:p>
      </dgm:t>
    </dgm:pt>
    <dgm:pt modelId="{7091AE03-1C88-4C33-A922-94E3314E297F}" type="pres">
      <dgm:prSet presAssocID="{4466D82C-8D05-428C-8805-76EBD158A782}" presName="hierRoot3" presStyleCnt="0">
        <dgm:presLayoutVars>
          <dgm:hierBranch val="init"/>
        </dgm:presLayoutVars>
      </dgm:prSet>
      <dgm:spPr/>
    </dgm:pt>
    <dgm:pt modelId="{79EDFDC3-C26A-4071-800E-0DFA19F80090}" type="pres">
      <dgm:prSet presAssocID="{4466D82C-8D05-428C-8805-76EBD158A782}" presName="rootComposite3" presStyleCnt="0"/>
      <dgm:spPr/>
    </dgm:pt>
    <dgm:pt modelId="{A3D0A70E-7D0C-4C59-B740-54CC7FE92EF4}" type="pres">
      <dgm:prSet presAssocID="{4466D82C-8D05-428C-8805-76EBD158A782}" presName="rootText3" presStyleLbl="asst1" presStyleIdx="2" presStyleCnt="6" custLinFactNeighborX="2564" custLinFactNeighborY="61538">
        <dgm:presLayoutVars>
          <dgm:chPref val="3"/>
        </dgm:presLayoutVars>
      </dgm:prSet>
      <dgm:spPr/>
      <dgm:t>
        <a:bodyPr/>
        <a:lstStyle/>
        <a:p>
          <a:pPr rtl="1"/>
          <a:endParaRPr lang="he-IL"/>
        </a:p>
      </dgm:t>
    </dgm:pt>
    <dgm:pt modelId="{60CCEFBA-0310-45D9-94BA-9948E2C222D7}" type="pres">
      <dgm:prSet presAssocID="{4466D82C-8D05-428C-8805-76EBD158A782}" presName="rootConnector3" presStyleLbl="asst1" presStyleIdx="2" presStyleCnt="6"/>
      <dgm:spPr/>
      <dgm:t>
        <a:bodyPr/>
        <a:lstStyle/>
        <a:p>
          <a:pPr rtl="1"/>
          <a:endParaRPr lang="he-IL"/>
        </a:p>
      </dgm:t>
    </dgm:pt>
    <dgm:pt modelId="{B99DE945-CE29-49BE-BF2F-043202B92005}" type="pres">
      <dgm:prSet presAssocID="{4466D82C-8D05-428C-8805-76EBD158A782}" presName="hierChild6" presStyleCnt="0"/>
      <dgm:spPr/>
    </dgm:pt>
    <dgm:pt modelId="{E6B88137-46C5-4532-BC18-D3E27942854B}" type="pres">
      <dgm:prSet presAssocID="{4466D82C-8D05-428C-8805-76EBD158A782}" presName="hierChild7" presStyleCnt="0"/>
      <dgm:spPr/>
    </dgm:pt>
    <dgm:pt modelId="{64684336-48F1-47C5-B02F-15756FF28D6B}" type="pres">
      <dgm:prSet presAssocID="{E8F6C11F-8A89-4DB0-9BA7-5D574C83AC7E}" presName="Name111" presStyleLbl="parChTrans1D2" presStyleIdx="8" presStyleCnt="11"/>
      <dgm:spPr/>
      <dgm:t>
        <a:bodyPr/>
        <a:lstStyle/>
        <a:p>
          <a:pPr rtl="1"/>
          <a:endParaRPr lang="he-IL"/>
        </a:p>
      </dgm:t>
    </dgm:pt>
    <dgm:pt modelId="{CD10F882-B35B-4BF9-981A-97D7A2214669}" type="pres">
      <dgm:prSet presAssocID="{0BC008F3-3334-46DA-8AA1-7651F54F0546}" presName="hierRoot3" presStyleCnt="0">
        <dgm:presLayoutVars>
          <dgm:hierBranch val="init"/>
        </dgm:presLayoutVars>
      </dgm:prSet>
      <dgm:spPr/>
    </dgm:pt>
    <dgm:pt modelId="{30EAEBB4-C9DC-42B2-B9E3-38DE54EDFE5B}" type="pres">
      <dgm:prSet presAssocID="{0BC008F3-3334-46DA-8AA1-7651F54F0546}" presName="rootComposite3" presStyleCnt="0"/>
      <dgm:spPr/>
    </dgm:pt>
    <dgm:pt modelId="{24FD7A2C-5E00-402D-BA79-3CE74C130398}" type="pres">
      <dgm:prSet presAssocID="{0BC008F3-3334-46DA-8AA1-7651F54F0546}" presName="rootText3" presStyleLbl="asst1" presStyleIdx="3" presStyleCnt="6" custLinFactNeighborX="-855" custLinFactNeighborY="61529">
        <dgm:presLayoutVars>
          <dgm:chPref val="3"/>
        </dgm:presLayoutVars>
      </dgm:prSet>
      <dgm:spPr/>
      <dgm:t>
        <a:bodyPr/>
        <a:lstStyle/>
        <a:p>
          <a:pPr rtl="1"/>
          <a:endParaRPr lang="he-IL"/>
        </a:p>
      </dgm:t>
    </dgm:pt>
    <dgm:pt modelId="{7253290C-A137-4FB9-9AE9-602223013DD2}" type="pres">
      <dgm:prSet presAssocID="{0BC008F3-3334-46DA-8AA1-7651F54F0546}" presName="rootConnector3" presStyleLbl="asst1" presStyleIdx="3" presStyleCnt="6"/>
      <dgm:spPr/>
      <dgm:t>
        <a:bodyPr/>
        <a:lstStyle/>
        <a:p>
          <a:pPr rtl="1"/>
          <a:endParaRPr lang="he-IL"/>
        </a:p>
      </dgm:t>
    </dgm:pt>
    <dgm:pt modelId="{14DFA0E1-F0CD-43EF-91B2-AABFC19C5D9B}" type="pres">
      <dgm:prSet presAssocID="{0BC008F3-3334-46DA-8AA1-7651F54F0546}" presName="hierChild6" presStyleCnt="0"/>
      <dgm:spPr/>
    </dgm:pt>
    <dgm:pt modelId="{7DA4D126-B29F-4892-B9EF-AA18CE89007C}" type="pres">
      <dgm:prSet presAssocID="{0BC008F3-3334-46DA-8AA1-7651F54F0546}" presName="hierChild7" presStyleCnt="0"/>
      <dgm:spPr/>
    </dgm:pt>
    <dgm:pt modelId="{C8C51D50-C2C9-4996-9682-B7EDAD1AFC98}" type="pres">
      <dgm:prSet presAssocID="{358FAFBC-048A-497A-BF24-913431F0B37A}" presName="Name111" presStyleLbl="parChTrans1D2" presStyleIdx="9" presStyleCnt="11"/>
      <dgm:spPr/>
      <dgm:t>
        <a:bodyPr/>
        <a:lstStyle/>
        <a:p>
          <a:pPr rtl="1"/>
          <a:endParaRPr lang="he-IL"/>
        </a:p>
      </dgm:t>
    </dgm:pt>
    <dgm:pt modelId="{7D18C17F-D662-49E8-8E77-B99B5155C53D}" type="pres">
      <dgm:prSet presAssocID="{0E3F1D04-C545-4713-BC51-6002640FAD49}" presName="hierRoot3" presStyleCnt="0">
        <dgm:presLayoutVars>
          <dgm:hierBranch val="init"/>
        </dgm:presLayoutVars>
      </dgm:prSet>
      <dgm:spPr/>
    </dgm:pt>
    <dgm:pt modelId="{4359FF28-0127-4CCA-90E8-145987FAB7CA}" type="pres">
      <dgm:prSet presAssocID="{0E3F1D04-C545-4713-BC51-6002640FAD49}" presName="rootComposite3" presStyleCnt="0"/>
      <dgm:spPr/>
    </dgm:pt>
    <dgm:pt modelId="{855F9DC2-3E3B-4342-8299-9D5EB0761F30}" type="pres">
      <dgm:prSet presAssocID="{0E3F1D04-C545-4713-BC51-6002640FAD49}" presName="rootText3" presStyleLbl="asst1" presStyleIdx="4" presStyleCnt="6" custLinFactX="-17065" custLinFactNeighborX="-100000" custLinFactNeighborY="-82328">
        <dgm:presLayoutVars>
          <dgm:chPref val="3"/>
        </dgm:presLayoutVars>
      </dgm:prSet>
      <dgm:spPr/>
      <dgm:t>
        <a:bodyPr/>
        <a:lstStyle/>
        <a:p>
          <a:pPr rtl="1"/>
          <a:endParaRPr lang="he-IL"/>
        </a:p>
      </dgm:t>
    </dgm:pt>
    <dgm:pt modelId="{B649F5C6-DE83-4A03-AFC9-64A0397DE058}" type="pres">
      <dgm:prSet presAssocID="{0E3F1D04-C545-4713-BC51-6002640FAD49}" presName="rootConnector3" presStyleLbl="asst1" presStyleIdx="4" presStyleCnt="6"/>
      <dgm:spPr/>
      <dgm:t>
        <a:bodyPr/>
        <a:lstStyle/>
        <a:p>
          <a:pPr rtl="1"/>
          <a:endParaRPr lang="he-IL"/>
        </a:p>
      </dgm:t>
    </dgm:pt>
    <dgm:pt modelId="{B676C8B7-D7D2-4138-86AA-13EEBADE6693}" type="pres">
      <dgm:prSet presAssocID="{0E3F1D04-C545-4713-BC51-6002640FAD49}" presName="hierChild6" presStyleCnt="0"/>
      <dgm:spPr/>
    </dgm:pt>
    <dgm:pt modelId="{0CFE378F-4D5D-444F-803C-05A44D6FFFB8}" type="pres">
      <dgm:prSet presAssocID="{0E3F1D04-C545-4713-BC51-6002640FAD49}" presName="hierChild7" presStyleCnt="0"/>
      <dgm:spPr/>
    </dgm:pt>
    <dgm:pt modelId="{9AAF967C-6464-400F-AB41-DB3EB9769BF0}" type="pres">
      <dgm:prSet presAssocID="{39372C53-318E-4318-99AD-8EF83235BFC3}" presName="Name111" presStyleLbl="parChTrans1D2" presStyleIdx="10" presStyleCnt="11"/>
      <dgm:spPr/>
      <dgm:t>
        <a:bodyPr/>
        <a:lstStyle/>
        <a:p>
          <a:pPr rtl="1"/>
          <a:endParaRPr lang="he-IL"/>
        </a:p>
      </dgm:t>
    </dgm:pt>
    <dgm:pt modelId="{8D1249D1-0C9E-45EF-A1F5-7659C0DB0925}" type="pres">
      <dgm:prSet presAssocID="{221C099E-1390-4208-B1CB-E609650E3A33}" presName="hierRoot3" presStyleCnt="0">
        <dgm:presLayoutVars>
          <dgm:hierBranch val="init"/>
        </dgm:presLayoutVars>
      </dgm:prSet>
      <dgm:spPr/>
    </dgm:pt>
    <dgm:pt modelId="{ABAE80CA-F593-4CEC-BE4B-E5AB8F551ECF}" type="pres">
      <dgm:prSet presAssocID="{221C099E-1390-4208-B1CB-E609650E3A33}" presName="rootComposite3" presStyleCnt="0"/>
      <dgm:spPr/>
    </dgm:pt>
    <dgm:pt modelId="{765BCE4C-865B-468F-B7EA-E6A2BB46141A}" type="pres">
      <dgm:prSet presAssocID="{221C099E-1390-4208-B1CB-E609650E3A33}" presName="rootText3" presStyleLbl="asst1" presStyleIdx="5" presStyleCnt="6" custLinFactX="18253" custLinFactNeighborX="100000" custLinFactNeighborY="-83507">
        <dgm:presLayoutVars>
          <dgm:chPref val="3"/>
        </dgm:presLayoutVars>
      </dgm:prSet>
      <dgm:spPr/>
      <dgm:t>
        <a:bodyPr/>
        <a:lstStyle/>
        <a:p>
          <a:pPr rtl="1"/>
          <a:endParaRPr lang="he-IL"/>
        </a:p>
      </dgm:t>
    </dgm:pt>
    <dgm:pt modelId="{358D4CD7-F4D4-464B-87E6-EEB84D4E6BEA}" type="pres">
      <dgm:prSet presAssocID="{221C099E-1390-4208-B1CB-E609650E3A33}" presName="rootConnector3" presStyleLbl="asst1" presStyleIdx="5" presStyleCnt="6"/>
      <dgm:spPr/>
      <dgm:t>
        <a:bodyPr/>
        <a:lstStyle/>
        <a:p>
          <a:pPr rtl="1"/>
          <a:endParaRPr lang="he-IL"/>
        </a:p>
      </dgm:t>
    </dgm:pt>
    <dgm:pt modelId="{8E4E0756-9EB2-40AC-AD00-39FAF233EA15}" type="pres">
      <dgm:prSet presAssocID="{221C099E-1390-4208-B1CB-E609650E3A33}" presName="hierChild6" presStyleCnt="0"/>
      <dgm:spPr/>
    </dgm:pt>
    <dgm:pt modelId="{9C22E287-38B6-4096-8607-A028B2C00F7C}" type="pres">
      <dgm:prSet presAssocID="{221C099E-1390-4208-B1CB-E609650E3A33}" presName="hierChild7" presStyleCnt="0"/>
      <dgm:spPr/>
    </dgm:pt>
  </dgm:ptLst>
  <dgm:cxnLst>
    <dgm:cxn modelId="{DA5B4856-1A08-4123-86D7-F4088F70E56E}" type="presOf" srcId="{7A15C4A7-2880-4280-80FC-48C62CE23793}" destId="{1804246A-40A7-4AD5-9DE1-13513EAB4F02}" srcOrd="0" destOrd="0" presId="urn:microsoft.com/office/officeart/2005/8/layout/orgChart1"/>
    <dgm:cxn modelId="{8523D4B2-5EBE-4805-9C84-FACD312E54A7}" srcId="{D221A5F7-3550-4728-A41F-FCE9ACB14FCF}" destId="{7AAC14F6-D9CA-4F65-ABF6-9919410E940F}" srcOrd="6" destOrd="0" parTransId="{11B7C0EE-C96D-4929-9A4A-7CD27E8A65FB}" sibTransId="{C7333A6D-DF42-4F24-8E6B-407942ACF91A}"/>
    <dgm:cxn modelId="{C7EF3B14-749E-484E-8A66-817945152163}" type="presOf" srcId="{39372C53-318E-4318-99AD-8EF83235BFC3}" destId="{9AAF967C-6464-400F-AB41-DB3EB9769BF0}" srcOrd="0" destOrd="0" presId="urn:microsoft.com/office/officeart/2005/8/layout/orgChart1"/>
    <dgm:cxn modelId="{A3BD8B27-DC79-4248-8137-210AE08D0D8D}" type="presOf" srcId="{802F786F-5092-4338-9D5D-0C0469FB224D}" destId="{6176A84F-DDBF-4637-BA47-30D823021BB0}" srcOrd="0" destOrd="0" presId="urn:microsoft.com/office/officeart/2005/8/layout/orgChart1"/>
    <dgm:cxn modelId="{EBFA32B9-8414-421A-8108-B529DAD67860}" type="presOf" srcId="{EDD61E06-7BBF-461B-93CE-562269E93DB4}" destId="{CD7B2889-B422-40E6-8294-329134175BF4}" srcOrd="1" destOrd="0" presId="urn:microsoft.com/office/officeart/2005/8/layout/orgChart1"/>
    <dgm:cxn modelId="{2B895086-1FDA-434D-9F0F-C473298E9C8F}" type="presOf" srcId="{D221A5F7-3550-4728-A41F-FCE9ACB14FCF}" destId="{EF40B55A-D9FC-4410-AFA1-86BC22CC6282}" srcOrd="1" destOrd="0" presId="urn:microsoft.com/office/officeart/2005/8/layout/orgChart1"/>
    <dgm:cxn modelId="{502FE9BB-516D-411A-B585-F4CEE40DFAD8}" type="presOf" srcId="{0BC008F3-3334-46DA-8AA1-7651F54F0546}" destId="{7253290C-A137-4FB9-9AE9-602223013DD2}" srcOrd="1" destOrd="0" presId="urn:microsoft.com/office/officeart/2005/8/layout/orgChart1"/>
    <dgm:cxn modelId="{B767B835-F769-4656-AA4E-D3A44DE70C12}" type="presOf" srcId="{DC5B9623-F3DF-4D37-95BF-1BDC3A3CF9C2}" destId="{631BBC0F-8A09-4A9A-8EE3-8CA0CE5E02FE}" srcOrd="1" destOrd="0" presId="urn:microsoft.com/office/officeart/2005/8/layout/orgChart1"/>
    <dgm:cxn modelId="{33EE88EB-BF46-4AAB-9B50-DD33CCA30BFE}" type="presOf" srcId="{0E3F1D04-C545-4713-BC51-6002640FAD49}" destId="{B649F5C6-DE83-4A03-AFC9-64A0397DE058}" srcOrd="1" destOrd="0" presId="urn:microsoft.com/office/officeart/2005/8/layout/orgChart1"/>
    <dgm:cxn modelId="{1E3BB1F8-1B89-443D-99F7-BB10A4BDFDFA}" type="presOf" srcId="{C496B8A2-914E-4BA4-9972-2CE00DDF84A0}" destId="{41DEF665-91E7-49BF-8D8D-805B476466D5}" srcOrd="0" destOrd="0" presId="urn:microsoft.com/office/officeart/2005/8/layout/orgChart1"/>
    <dgm:cxn modelId="{1800D69E-25B1-4EE3-B875-3BF9C92C2DBF}" type="presOf" srcId="{221C099E-1390-4208-B1CB-E609650E3A33}" destId="{765BCE4C-865B-468F-B7EA-E6A2BB46141A}" srcOrd="0" destOrd="0" presId="urn:microsoft.com/office/officeart/2005/8/layout/orgChart1"/>
    <dgm:cxn modelId="{ECC03690-E8DA-406B-9DAB-2C165A62D868}" type="presOf" srcId="{221C099E-1390-4208-B1CB-E609650E3A33}" destId="{358D4CD7-F4D4-464B-87E6-EEB84D4E6BEA}" srcOrd="1" destOrd="0" presId="urn:microsoft.com/office/officeart/2005/8/layout/orgChart1"/>
    <dgm:cxn modelId="{D00FB883-9CDE-4BE9-8618-9E5005D4E3BD}" type="presOf" srcId="{7AAC14F6-D9CA-4F65-ABF6-9919410E940F}" destId="{97DCB71A-8C8B-4DFB-9573-293528C9B497}" srcOrd="1" destOrd="0" presId="urn:microsoft.com/office/officeart/2005/8/layout/orgChart1"/>
    <dgm:cxn modelId="{55483CD5-F902-4966-8FBE-6C0FFBBAB212}" srcId="{D221A5F7-3550-4728-A41F-FCE9ACB14FCF}" destId="{DC5B9623-F3DF-4D37-95BF-1BDC3A3CF9C2}" srcOrd="0" destOrd="0" parTransId="{B70A5D4E-AC29-4A17-B03C-597081172F43}" sibTransId="{348905C9-139B-4265-AF5F-2619551D4901}"/>
    <dgm:cxn modelId="{214287FF-3010-40B0-9F00-B7C12089B99D}" type="presOf" srcId="{05FE1FF9-A932-410C-85FD-A22B56B4BCA4}" destId="{03862A0E-0041-400A-8090-EED2EA7C2B13}" srcOrd="0" destOrd="0" presId="urn:microsoft.com/office/officeart/2005/8/layout/orgChart1"/>
    <dgm:cxn modelId="{FBCA4FFB-D15D-40E6-A0BD-0AD419FE1E5C}" type="presOf" srcId="{7AAC14F6-D9CA-4F65-ABF6-9919410E940F}" destId="{3D663ED1-B083-47E9-A4FC-EB8A5FCFBB15}" srcOrd="0" destOrd="0" presId="urn:microsoft.com/office/officeart/2005/8/layout/orgChart1"/>
    <dgm:cxn modelId="{03ACE729-26BC-4235-A9EB-E1C10D1CF201}" type="presOf" srcId="{4466D82C-8D05-428C-8805-76EBD158A782}" destId="{60CCEFBA-0310-45D9-94BA-9948E2C222D7}" srcOrd="1" destOrd="0" presId="urn:microsoft.com/office/officeart/2005/8/layout/orgChart1"/>
    <dgm:cxn modelId="{31203624-16C0-4341-B7E9-55F3C3DCE82C}" srcId="{D221A5F7-3550-4728-A41F-FCE9ACB14FCF}" destId="{0E3F1D04-C545-4713-BC51-6002640FAD49}" srcOrd="4" destOrd="0" parTransId="{358FAFBC-048A-497A-BF24-913431F0B37A}" sibTransId="{CC35BA06-8EDB-44CA-A9FC-3DDD2DF5E147}"/>
    <dgm:cxn modelId="{D12F690A-2FD9-4AF5-9D3D-4C9F9FA4BE13}" type="presOf" srcId="{33365B9B-46CD-4653-A0A0-81A3BC39C715}" destId="{457FB6A3-306F-4408-B728-2A2C551101F7}" srcOrd="0" destOrd="0" presId="urn:microsoft.com/office/officeart/2005/8/layout/orgChart1"/>
    <dgm:cxn modelId="{A3295D48-BC8A-4DDA-A7B1-140DFD9712F0}" srcId="{D221A5F7-3550-4728-A41F-FCE9ACB14FCF}" destId="{05FE1FF9-A932-410C-85FD-A22B56B4BCA4}" srcOrd="1" destOrd="0" parTransId="{50173394-525A-41BE-B623-3805A441566B}" sibTransId="{1BD66121-B6A9-45EE-95F1-D81CB49A8604}"/>
    <dgm:cxn modelId="{EB640AC4-D3C4-4673-A34A-967DAF0E5D5F}" type="presOf" srcId="{0E3F1D04-C545-4713-BC51-6002640FAD49}" destId="{855F9DC2-3E3B-4342-8299-9D5EB0761F30}" srcOrd="0" destOrd="0" presId="urn:microsoft.com/office/officeart/2005/8/layout/orgChart1"/>
    <dgm:cxn modelId="{3B8C511D-ECF1-4D7A-93A1-392C9552D3D1}" srcId="{D221A5F7-3550-4728-A41F-FCE9ACB14FCF}" destId="{0BC008F3-3334-46DA-8AA1-7651F54F0546}" srcOrd="3" destOrd="0" parTransId="{E8F6C11F-8A89-4DB0-9BA7-5D574C83AC7E}" sibTransId="{73E98D1A-CCC3-4F1B-9BF1-AB695F059886}"/>
    <dgm:cxn modelId="{ACBAFF48-EB84-46DA-951C-C5665B1C528A}" type="presOf" srcId="{7E4FC479-F9F6-4C4D-9E51-2B64707F2568}" destId="{958320D0-FF0A-4D48-A13B-704230CD3FDD}" srcOrd="0" destOrd="0" presId="urn:microsoft.com/office/officeart/2005/8/layout/orgChart1"/>
    <dgm:cxn modelId="{C9E60CE9-29E3-4D13-9512-E66D7BC47D39}" type="presOf" srcId="{11B7C0EE-C96D-4929-9A4A-7CD27E8A65FB}" destId="{1953E368-44F6-43A9-9A83-07F0BA80321C}" srcOrd="0" destOrd="0" presId="urn:microsoft.com/office/officeart/2005/8/layout/orgChart1"/>
    <dgm:cxn modelId="{306EBD80-D7B8-47D8-9650-8B16AA2DF5E8}" type="presOf" srcId="{B70A5D4E-AC29-4A17-B03C-597081172F43}" destId="{7E245E40-2FDE-4A24-AFD8-20B12B8D4B9C}" srcOrd="0" destOrd="0" presId="urn:microsoft.com/office/officeart/2005/8/layout/orgChart1"/>
    <dgm:cxn modelId="{6FDA0E4A-D138-410B-9903-3B32698A8B71}" type="presOf" srcId="{BD8B8719-61E1-44BF-8674-8155E808DE1E}" destId="{FD1C2ECD-C0E9-4BD9-9DE2-CC2FF50580A8}" srcOrd="1" destOrd="0" presId="urn:microsoft.com/office/officeart/2005/8/layout/orgChart1"/>
    <dgm:cxn modelId="{1153638A-968C-4914-9355-4BBD7F803C34}" type="presOf" srcId="{BD8B8719-61E1-44BF-8674-8155E808DE1E}" destId="{99DF964B-BA05-49C9-AF3A-9F64EFC493E8}" srcOrd="0" destOrd="0" presId="urn:microsoft.com/office/officeart/2005/8/layout/orgChart1"/>
    <dgm:cxn modelId="{0FA2524B-4866-4C14-9A4E-BD0D76F0C245}" type="presOf" srcId="{7C9AA7CC-6FAA-4274-848E-4BB5B316CFCE}" destId="{C3E78694-C92E-4F4F-BB48-90D1543C629E}" srcOrd="1" destOrd="0" presId="urn:microsoft.com/office/officeart/2005/8/layout/orgChart1"/>
    <dgm:cxn modelId="{E6A0103F-B963-4494-B735-A54EFD186048}" type="presOf" srcId="{0BC008F3-3334-46DA-8AA1-7651F54F0546}" destId="{24FD7A2C-5E00-402D-BA79-3CE74C130398}" srcOrd="0" destOrd="0" presId="urn:microsoft.com/office/officeart/2005/8/layout/orgChart1"/>
    <dgm:cxn modelId="{D8C6145C-F09F-4784-8A31-73F963C61A90}" type="presOf" srcId="{C820BC12-8122-4B0A-8FA8-1F7E832D2207}" destId="{A6BDBBC3-CE2B-45C6-943E-057751B84A73}" srcOrd="0" destOrd="0" presId="urn:microsoft.com/office/officeart/2005/8/layout/orgChart1"/>
    <dgm:cxn modelId="{04892670-D2A8-4A6B-8EC3-B24395D6B267}" type="presOf" srcId="{4466D82C-8D05-428C-8805-76EBD158A782}" destId="{A3D0A70E-7D0C-4C59-B740-54CC7FE92EF4}" srcOrd="0" destOrd="0" presId="urn:microsoft.com/office/officeart/2005/8/layout/orgChart1"/>
    <dgm:cxn modelId="{E917A2EF-C6CB-4D29-9A99-BF97F5EDA41E}" type="presOf" srcId="{86089CCD-4C2E-4FB6-84F1-F3EEA3CC87CE}" destId="{E49C935E-A1AE-4BCE-9F3F-3BB72CB283E2}" srcOrd="0" destOrd="0" presId="urn:microsoft.com/office/officeart/2005/8/layout/orgChart1"/>
    <dgm:cxn modelId="{9EDC6B50-5674-4756-A0D0-86C2D48FAD1D}" srcId="{D221A5F7-3550-4728-A41F-FCE9ACB14FCF}" destId="{EDD61E06-7BBF-461B-93CE-562269E93DB4}" srcOrd="7" destOrd="0" parTransId="{7A15C4A7-2880-4280-80FC-48C62CE23793}" sibTransId="{0F1AF4A9-4219-4CD0-97D2-D5B7BC1B0276}"/>
    <dgm:cxn modelId="{D476B791-8654-49F8-B2E0-F096BD36CE9D}" srcId="{D221A5F7-3550-4728-A41F-FCE9ACB14FCF}" destId="{221C099E-1390-4208-B1CB-E609650E3A33}" srcOrd="5" destOrd="0" parTransId="{39372C53-318E-4318-99AD-8EF83235BFC3}" sibTransId="{9060FB4B-519F-44F3-8C53-88516B1C9E61}"/>
    <dgm:cxn modelId="{044D4216-361C-4CD0-A8B8-216A9C8F4002}" type="presOf" srcId="{50173394-525A-41BE-B623-3805A441566B}" destId="{1467E4D6-469F-4305-89F5-53AB4C06AB26}" srcOrd="0" destOrd="0" presId="urn:microsoft.com/office/officeart/2005/8/layout/orgChart1"/>
    <dgm:cxn modelId="{1DD7132B-C66F-4179-B9D1-01D581B9CD6E}" type="presOf" srcId="{D221A5F7-3550-4728-A41F-FCE9ACB14FCF}" destId="{8DFA77B8-A406-4A45-BA9D-320A492B6CD7}" srcOrd="0" destOrd="0" presId="urn:microsoft.com/office/officeart/2005/8/layout/orgChart1"/>
    <dgm:cxn modelId="{66457718-3F2F-4DBC-AEF4-832EA5AA0D95}" type="presOf" srcId="{358FAFBC-048A-497A-BF24-913431F0B37A}" destId="{C8C51D50-C2C9-4996-9682-B7EDAD1AFC98}" srcOrd="0" destOrd="0" presId="urn:microsoft.com/office/officeart/2005/8/layout/orgChart1"/>
    <dgm:cxn modelId="{FCC22D3F-071F-4945-8603-5B883C907037}" srcId="{D221A5F7-3550-4728-A41F-FCE9ACB14FCF}" destId="{7C9AA7CC-6FAA-4274-848E-4BB5B316CFCE}" srcOrd="10" destOrd="0" parTransId="{802F786F-5092-4338-9D5D-0C0469FB224D}" sibTransId="{CE3291B4-BBCD-47B9-A6C8-9DF98E1705D0}"/>
    <dgm:cxn modelId="{EB97D0CA-E54F-4929-A637-FEAD6F16507C}" type="presOf" srcId="{EDD61E06-7BBF-461B-93CE-562269E93DB4}" destId="{D2C537CF-A2B0-4ECC-B5FE-2EA0FEDB54D4}" srcOrd="0" destOrd="0" presId="urn:microsoft.com/office/officeart/2005/8/layout/orgChart1"/>
    <dgm:cxn modelId="{74B64D51-6399-4620-85D3-93A7F2B42C4F}" srcId="{D221A5F7-3550-4728-A41F-FCE9ACB14FCF}" destId="{4466D82C-8D05-428C-8805-76EBD158A782}" srcOrd="2" destOrd="0" parTransId="{33365B9B-46CD-4653-A0A0-81A3BC39C715}" sibTransId="{F93DF035-D288-49FF-A798-836ABBA16925}"/>
    <dgm:cxn modelId="{AC218696-167C-4E11-A2A7-BEFF7DAC0E6A}" type="presOf" srcId="{E8F6C11F-8A89-4DB0-9BA7-5D574C83AC7E}" destId="{64684336-48F1-47C5-B02F-15756FF28D6B}" srcOrd="0" destOrd="0" presId="urn:microsoft.com/office/officeart/2005/8/layout/orgChart1"/>
    <dgm:cxn modelId="{7F13F978-FA29-47D0-95B7-DE6A7F872683}" type="presOf" srcId="{7E4FC479-F9F6-4C4D-9E51-2B64707F2568}" destId="{FD18D183-5A56-40A5-9FD0-A3C5826AE8ED}" srcOrd="1" destOrd="0" presId="urn:microsoft.com/office/officeart/2005/8/layout/orgChart1"/>
    <dgm:cxn modelId="{6C52F195-64B6-4735-BFE9-3A7945FDDB5B}" type="presOf" srcId="{7C9AA7CC-6FAA-4274-848E-4BB5B316CFCE}" destId="{4D1C658F-A24C-4BDD-8F1F-4F2FF019D006}" srcOrd="0" destOrd="0" presId="urn:microsoft.com/office/officeart/2005/8/layout/orgChart1"/>
    <dgm:cxn modelId="{E7CAC7ED-8EC9-4AB4-B09C-35C91B97A398}" type="presOf" srcId="{05FE1FF9-A932-410C-85FD-A22B56B4BCA4}" destId="{EEC88BAC-84AB-4147-855C-51A35DC9A33D}" srcOrd="1" destOrd="0" presId="urn:microsoft.com/office/officeart/2005/8/layout/orgChart1"/>
    <dgm:cxn modelId="{E0152CE1-1B6C-429B-B531-54E33D8A4EF9}" type="presOf" srcId="{DC5B9623-F3DF-4D37-95BF-1BDC3A3CF9C2}" destId="{76179753-AC7D-4DFF-8FB0-FD8264E4F1DD}" srcOrd="0" destOrd="0" presId="urn:microsoft.com/office/officeart/2005/8/layout/orgChart1"/>
    <dgm:cxn modelId="{1F90FD93-B96D-4102-A6BF-CE59ABF848AA}" srcId="{86089CCD-4C2E-4FB6-84F1-F3EEA3CC87CE}" destId="{D221A5F7-3550-4728-A41F-FCE9ACB14FCF}" srcOrd="0" destOrd="0" parTransId="{B249E777-785D-4CB5-AAF9-73337342D5B5}" sibTransId="{BAD7126F-C688-4EC4-B76B-79D7367B2CF0}"/>
    <dgm:cxn modelId="{7CAF909F-42B7-4DF5-86E3-B5969C6D6026}" srcId="{D221A5F7-3550-4728-A41F-FCE9ACB14FCF}" destId="{7E4FC479-F9F6-4C4D-9E51-2B64707F2568}" srcOrd="8" destOrd="0" parTransId="{C496B8A2-914E-4BA4-9972-2CE00DDF84A0}" sibTransId="{D3CE58BD-9B0E-4AD5-A1AB-98D19898D05C}"/>
    <dgm:cxn modelId="{2B197C5B-2024-4821-8761-225E10FE640F}" srcId="{D221A5F7-3550-4728-A41F-FCE9ACB14FCF}" destId="{BD8B8719-61E1-44BF-8674-8155E808DE1E}" srcOrd="9" destOrd="0" parTransId="{C820BC12-8122-4B0A-8FA8-1F7E832D2207}" sibTransId="{CD4E17AB-E49B-435A-BE56-1AFEB25D6949}"/>
    <dgm:cxn modelId="{E3D502CD-8D5C-4DA8-9736-031F79693395}" type="presParOf" srcId="{E49C935E-A1AE-4BCE-9F3F-3BB72CB283E2}" destId="{22205F0D-49E5-4CC9-8445-0093D0B3A033}" srcOrd="0" destOrd="0" presId="urn:microsoft.com/office/officeart/2005/8/layout/orgChart1"/>
    <dgm:cxn modelId="{CE2CF7BB-C7AC-464F-A1FD-6042DEC1A066}" type="presParOf" srcId="{22205F0D-49E5-4CC9-8445-0093D0B3A033}" destId="{A51E6778-F636-43BE-A19A-9344DDC5F348}" srcOrd="0" destOrd="0" presId="urn:microsoft.com/office/officeart/2005/8/layout/orgChart1"/>
    <dgm:cxn modelId="{BAAA3F25-3B60-4D9E-B79E-7FC73273A4AF}" type="presParOf" srcId="{A51E6778-F636-43BE-A19A-9344DDC5F348}" destId="{8DFA77B8-A406-4A45-BA9D-320A492B6CD7}" srcOrd="0" destOrd="0" presId="urn:microsoft.com/office/officeart/2005/8/layout/orgChart1"/>
    <dgm:cxn modelId="{CD079386-018F-4F16-9637-4C27DCE3B321}" type="presParOf" srcId="{A51E6778-F636-43BE-A19A-9344DDC5F348}" destId="{EF40B55A-D9FC-4410-AFA1-86BC22CC6282}" srcOrd="1" destOrd="0" presId="urn:microsoft.com/office/officeart/2005/8/layout/orgChart1"/>
    <dgm:cxn modelId="{0D6827E1-1A5E-4C1E-A69F-E5002D7D6E3B}" type="presParOf" srcId="{22205F0D-49E5-4CC9-8445-0093D0B3A033}" destId="{B1C35820-92B8-416B-AFD2-F9DE4B3026AF}" srcOrd="1" destOrd="0" presId="urn:microsoft.com/office/officeart/2005/8/layout/orgChart1"/>
    <dgm:cxn modelId="{4043FDB0-B485-4CAF-8F0E-609F7965A486}" type="presParOf" srcId="{B1C35820-92B8-416B-AFD2-F9DE4B3026AF}" destId="{1953E368-44F6-43A9-9A83-07F0BA80321C}" srcOrd="0" destOrd="0" presId="urn:microsoft.com/office/officeart/2005/8/layout/orgChart1"/>
    <dgm:cxn modelId="{C7F7CDA4-A90E-4B0E-A37E-7F34BC156944}" type="presParOf" srcId="{B1C35820-92B8-416B-AFD2-F9DE4B3026AF}" destId="{9CF6870F-3D3A-4BBD-B183-5B0AFB4B33C7}" srcOrd="1" destOrd="0" presId="urn:microsoft.com/office/officeart/2005/8/layout/orgChart1"/>
    <dgm:cxn modelId="{5A2855C9-D9C2-477E-A299-986ECA892F67}" type="presParOf" srcId="{9CF6870F-3D3A-4BBD-B183-5B0AFB4B33C7}" destId="{E2E4BC94-AB9C-48B1-9C4A-A7A11609E8AD}" srcOrd="0" destOrd="0" presId="urn:microsoft.com/office/officeart/2005/8/layout/orgChart1"/>
    <dgm:cxn modelId="{0472F424-50F2-443C-94EA-199D653F5B7F}" type="presParOf" srcId="{E2E4BC94-AB9C-48B1-9C4A-A7A11609E8AD}" destId="{3D663ED1-B083-47E9-A4FC-EB8A5FCFBB15}" srcOrd="0" destOrd="0" presId="urn:microsoft.com/office/officeart/2005/8/layout/orgChart1"/>
    <dgm:cxn modelId="{53148E3C-EFBF-4A3B-88C5-9E7E83F64B8E}" type="presParOf" srcId="{E2E4BC94-AB9C-48B1-9C4A-A7A11609E8AD}" destId="{97DCB71A-8C8B-4DFB-9573-293528C9B497}" srcOrd="1" destOrd="0" presId="urn:microsoft.com/office/officeart/2005/8/layout/orgChart1"/>
    <dgm:cxn modelId="{EBFC0499-59EE-4AA1-BDB5-7AE4AD65E92F}" type="presParOf" srcId="{9CF6870F-3D3A-4BBD-B183-5B0AFB4B33C7}" destId="{36393F9F-FAD8-4ECA-B798-5B328475CF7C}" srcOrd="1" destOrd="0" presId="urn:microsoft.com/office/officeart/2005/8/layout/orgChart1"/>
    <dgm:cxn modelId="{82C38E1E-CB88-4BC7-818B-B75051E6DD41}" type="presParOf" srcId="{9CF6870F-3D3A-4BBD-B183-5B0AFB4B33C7}" destId="{362DBAEE-8308-4F25-A17E-47A6F560CC97}" srcOrd="2" destOrd="0" presId="urn:microsoft.com/office/officeart/2005/8/layout/orgChart1"/>
    <dgm:cxn modelId="{EA361F14-A6C9-4BAA-8595-26A1331A2324}" type="presParOf" srcId="{B1C35820-92B8-416B-AFD2-F9DE4B3026AF}" destId="{1804246A-40A7-4AD5-9DE1-13513EAB4F02}" srcOrd="2" destOrd="0" presId="urn:microsoft.com/office/officeart/2005/8/layout/orgChart1"/>
    <dgm:cxn modelId="{E149E4EB-ABF0-4219-9A5E-FACF0E5A0995}" type="presParOf" srcId="{B1C35820-92B8-416B-AFD2-F9DE4B3026AF}" destId="{E1ABDFEE-1A79-4830-AAA0-C57157C7A4EF}" srcOrd="3" destOrd="0" presId="urn:microsoft.com/office/officeart/2005/8/layout/orgChart1"/>
    <dgm:cxn modelId="{B0498D29-1D6A-440F-BEE1-44C498553EA7}" type="presParOf" srcId="{E1ABDFEE-1A79-4830-AAA0-C57157C7A4EF}" destId="{C7CAB41F-9696-4206-9990-5A59094BE1A8}" srcOrd="0" destOrd="0" presId="urn:microsoft.com/office/officeart/2005/8/layout/orgChart1"/>
    <dgm:cxn modelId="{5991B946-44F9-42F8-A3BC-687347FC5C03}" type="presParOf" srcId="{C7CAB41F-9696-4206-9990-5A59094BE1A8}" destId="{D2C537CF-A2B0-4ECC-B5FE-2EA0FEDB54D4}" srcOrd="0" destOrd="0" presId="urn:microsoft.com/office/officeart/2005/8/layout/orgChart1"/>
    <dgm:cxn modelId="{52D8F000-B93E-4091-90A7-811DFFD8FEA1}" type="presParOf" srcId="{C7CAB41F-9696-4206-9990-5A59094BE1A8}" destId="{CD7B2889-B422-40E6-8294-329134175BF4}" srcOrd="1" destOrd="0" presId="urn:microsoft.com/office/officeart/2005/8/layout/orgChart1"/>
    <dgm:cxn modelId="{9E297D8D-138E-4C1D-92A4-FDCE1D71645C}" type="presParOf" srcId="{E1ABDFEE-1A79-4830-AAA0-C57157C7A4EF}" destId="{D34BF65D-6E68-43D1-BD73-1FE52B441962}" srcOrd="1" destOrd="0" presId="urn:microsoft.com/office/officeart/2005/8/layout/orgChart1"/>
    <dgm:cxn modelId="{E4ADA98D-8C30-422F-88D0-E4D374E4AAA7}" type="presParOf" srcId="{E1ABDFEE-1A79-4830-AAA0-C57157C7A4EF}" destId="{731DD38B-CF1B-46D6-B09F-20D902650A7A}" srcOrd="2" destOrd="0" presId="urn:microsoft.com/office/officeart/2005/8/layout/orgChart1"/>
    <dgm:cxn modelId="{9986F724-4AC1-4261-B07E-769BF17FFECA}" type="presParOf" srcId="{B1C35820-92B8-416B-AFD2-F9DE4B3026AF}" destId="{41DEF665-91E7-49BF-8D8D-805B476466D5}" srcOrd="4" destOrd="0" presId="urn:microsoft.com/office/officeart/2005/8/layout/orgChart1"/>
    <dgm:cxn modelId="{36538713-2341-40CF-B292-D465323FC191}" type="presParOf" srcId="{B1C35820-92B8-416B-AFD2-F9DE4B3026AF}" destId="{1C0A937C-9B3C-4075-B5E0-24348E8C978E}" srcOrd="5" destOrd="0" presId="urn:microsoft.com/office/officeart/2005/8/layout/orgChart1"/>
    <dgm:cxn modelId="{A87A194C-F02C-4307-88D4-D0409174D4DC}" type="presParOf" srcId="{1C0A937C-9B3C-4075-B5E0-24348E8C978E}" destId="{140E50A8-6B63-4201-B9DF-9CFD9885D0CD}" srcOrd="0" destOrd="0" presId="urn:microsoft.com/office/officeart/2005/8/layout/orgChart1"/>
    <dgm:cxn modelId="{654871A2-DBAD-4863-A512-D4E643C565F2}" type="presParOf" srcId="{140E50A8-6B63-4201-B9DF-9CFD9885D0CD}" destId="{958320D0-FF0A-4D48-A13B-704230CD3FDD}" srcOrd="0" destOrd="0" presId="urn:microsoft.com/office/officeart/2005/8/layout/orgChart1"/>
    <dgm:cxn modelId="{F54017A6-6D7E-4285-BC61-C4CF743ED8A0}" type="presParOf" srcId="{140E50A8-6B63-4201-B9DF-9CFD9885D0CD}" destId="{FD18D183-5A56-40A5-9FD0-A3C5826AE8ED}" srcOrd="1" destOrd="0" presId="urn:microsoft.com/office/officeart/2005/8/layout/orgChart1"/>
    <dgm:cxn modelId="{72E8A3B7-15F1-4A21-B8E6-C44A24181F85}" type="presParOf" srcId="{1C0A937C-9B3C-4075-B5E0-24348E8C978E}" destId="{5498001F-9645-4500-9FEA-20002664E472}" srcOrd="1" destOrd="0" presId="urn:microsoft.com/office/officeart/2005/8/layout/orgChart1"/>
    <dgm:cxn modelId="{6BE4924B-215B-45A9-A98D-8D7A238C713D}" type="presParOf" srcId="{1C0A937C-9B3C-4075-B5E0-24348E8C978E}" destId="{865295F4-3338-4CC5-BF17-D8BF859EF706}" srcOrd="2" destOrd="0" presId="urn:microsoft.com/office/officeart/2005/8/layout/orgChart1"/>
    <dgm:cxn modelId="{83300E7B-7194-4F4A-A6CB-0C816FE5151A}" type="presParOf" srcId="{B1C35820-92B8-416B-AFD2-F9DE4B3026AF}" destId="{A6BDBBC3-CE2B-45C6-943E-057751B84A73}" srcOrd="6" destOrd="0" presId="urn:microsoft.com/office/officeart/2005/8/layout/orgChart1"/>
    <dgm:cxn modelId="{FDC69A04-07E2-4025-A38D-C2521AC9A0D4}" type="presParOf" srcId="{B1C35820-92B8-416B-AFD2-F9DE4B3026AF}" destId="{21329E69-95A2-4C09-A5F9-46709B3DC676}" srcOrd="7" destOrd="0" presId="urn:microsoft.com/office/officeart/2005/8/layout/orgChart1"/>
    <dgm:cxn modelId="{CE801CEB-5BEF-436A-89D8-026DA8E04638}" type="presParOf" srcId="{21329E69-95A2-4C09-A5F9-46709B3DC676}" destId="{BC3D2C01-B540-4B9A-B018-545ED56F7937}" srcOrd="0" destOrd="0" presId="urn:microsoft.com/office/officeart/2005/8/layout/orgChart1"/>
    <dgm:cxn modelId="{74B8B7E0-1C47-4CC2-B127-990046712016}" type="presParOf" srcId="{BC3D2C01-B540-4B9A-B018-545ED56F7937}" destId="{99DF964B-BA05-49C9-AF3A-9F64EFC493E8}" srcOrd="0" destOrd="0" presId="urn:microsoft.com/office/officeart/2005/8/layout/orgChart1"/>
    <dgm:cxn modelId="{0134F234-0266-425C-B2EA-9A512A262A81}" type="presParOf" srcId="{BC3D2C01-B540-4B9A-B018-545ED56F7937}" destId="{FD1C2ECD-C0E9-4BD9-9DE2-CC2FF50580A8}" srcOrd="1" destOrd="0" presId="urn:microsoft.com/office/officeart/2005/8/layout/orgChart1"/>
    <dgm:cxn modelId="{34CDEDA7-F8FA-439D-960D-0F3EC796AA84}" type="presParOf" srcId="{21329E69-95A2-4C09-A5F9-46709B3DC676}" destId="{458D07FD-F658-4A29-85B6-E37DA1CC80D5}" srcOrd="1" destOrd="0" presId="urn:microsoft.com/office/officeart/2005/8/layout/orgChart1"/>
    <dgm:cxn modelId="{5C93D521-4DB0-4F60-BAF2-D502EAB4BA3B}" type="presParOf" srcId="{21329E69-95A2-4C09-A5F9-46709B3DC676}" destId="{BF64DC25-4848-42A0-BFAB-686CD1F351C5}" srcOrd="2" destOrd="0" presId="urn:microsoft.com/office/officeart/2005/8/layout/orgChart1"/>
    <dgm:cxn modelId="{A24AEF83-3019-418D-8264-1E0B5181BB7A}" type="presParOf" srcId="{B1C35820-92B8-416B-AFD2-F9DE4B3026AF}" destId="{6176A84F-DDBF-4637-BA47-30D823021BB0}" srcOrd="8" destOrd="0" presId="urn:microsoft.com/office/officeart/2005/8/layout/orgChart1"/>
    <dgm:cxn modelId="{086DC5B9-F61E-4E1D-9C8C-F53CA5B94B55}" type="presParOf" srcId="{B1C35820-92B8-416B-AFD2-F9DE4B3026AF}" destId="{1258CE87-7743-42DA-BB1A-865E9760D859}" srcOrd="9" destOrd="0" presId="urn:microsoft.com/office/officeart/2005/8/layout/orgChart1"/>
    <dgm:cxn modelId="{CBEDCEAC-3B5B-4B34-A2A5-1377229FFF43}" type="presParOf" srcId="{1258CE87-7743-42DA-BB1A-865E9760D859}" destId="{7B7345DA-E1F0-4EE0-87BE-DD2296EB9989}" srcOrd="0" destOrd="0" presId="urn:microsoft.com/office/officeart/2005/8/layout/orgChart1"/>
    <dgm:cxn modelId="{29E15C12-B9BE-4087-8E57-88F077BCB8D5}" type="presParOf" srcId="{7B7345DA-E1F0-4EE0-87BE-DD2296EB9989}" destId="{4D1C658F-A24C-4BDD-8F1F-4F2FF019D006}" srcOrd="0" destOrd="0" presId="urn:microsoft.com/office/officeart/2005/8/layout/orgChart1"/>
    <dgm:cxn modelId="{0DC098BB-6018-466A-BA78-7131B20DFB31}" type="presParOf" srcId="{7B7345DA-E1F0-4EE0-87BE-DD2296EB9989}" destId="{C3E78694-C92E-4F4F-BB48-90D1543C629E}" srcOrd="1" destOrd="0" presId="urn:microsoft.com/office/officeart/2005/8/layout/orgChart1"/>
    <dgm:cxn modelId="{AAC9BA3E-238A-4D4E-ABC1-7C34BA0D679F}" type="presParOf" srcId="{1258CE87-7743-42DA-BB1A-865E9760D859}" destId="{929D8308-5A5F-4A2B-BA5D-974B6FC58F82}" srcOrd="1" destOrd="0" presId="urn:microsoft.com/office/officeart/2005/8/layout/orgChart1"/>
    <dgm:cxn modelId="{21257922-84CB-4112-9C80-68F4EF54DB94}" type="presParOf" srcId="{1258CE87-7743-42DA-BB1A-865E9760D859}" destId="{BFBFC3BF-03E4-470C-937C-C71DEAE47992}" srcOrd="2" destOrd="0" presId="urn:microsoft.com/office/officeart/2005/8/layout/orgChart1"/>
    <dgm:cxn modelId="{BD4D6E87-41C8-40F3-9158-2578B6A17AF8}" type="presParOf" srcId="{22205F0D-49E5-4CC9-8445-0093D0B3A033}" destId="{61C66A41-A33D-42D6-AD26-BAF9112C9D40}" srcOrd="2" destOrd="0" presId="urn:microsoft.com/office/officeart/2005/8/layout/orgChart1"/>
    <dgm:cxn modelId="{B496DA7D-F240-42D1-8444-184806D3C7B6}" type="presParOf" srcId="{61C66A41-A33D-42D6-AD26-BAF9112C9D40}" destId="{7E245E40-2FDE-4A24-AFD8-20B12B8D4B9C}" srcOrd="0" destOrd="0" presId="urn:microsoft.com/office/officeart/2005/8/layout/orgChart1"/>
    <dgm:cxn modelId="{4566559D-6347-495B-AA8F-AC57ED15B155}" type="presParOf" srcId="{61C66A41-A33D-42D6-AD26-BAF9112C9D40}" destId="{8F7B0F60-E3AE-4700-88BA-8AD943E58B94}" srcOrd="1" destOrd="0" presId="urn:microsoft.com/office/officeart/2005/8/layout/orgChart1"/>
    <dgm:cxn modelId="{37AAD0D4-935D-4DF1-9028-DD242013FAEF}" type="presParOf" srcId="{8F7B0F60-E3AE-4700-88BA-8AD943E58B94}" destId="{7B7416F4-65EE-4261-ACD4-C0D36BEB80A3}" srcOrd="0" destOrd="0" presId="urn:microsoft.com/office/officeart/2005/8/layout/orgChart1"/>
    <dgm:cxn modelId="{F2412CA4-A6C2-48F5-8328-9F60A53DD6C5}" type="presParOf" srcId="{7B7416F4-65EE-4261-ACD4-C0D36BEB80A3}" destId="{76179753-AC7D-4DFF-8FB0-FD8264E4F1DD}" srcOrd="0" destOrd="0" presId="urn:microsoft.com/office/officeart/2005/8/layout/orgChart1"/>
    <dgm:cxn modelId="{93C4BAC1-1085-4CD6-95AC-79E6ED1F6C1B}" type="presParOf" srcId="{7B7416F4-65EE-4261-ACD4-C0D36BEB80A3}" destId="{631BBC0F-8A09-4A9A-8EE3-8CA0CE5E02FE}" srcOrd="1" destOrd="0" presId="urn:microsoft.com/office/officeart/2005/8/layout/orgChart1"/>
    <dgm:cxn modelId="{64D13918-B3FA-4574-AADF-BB9AA6BEF4E6}" type="presParOf" srcId="{8F7B0F60-E3AE-4700-88BA-8AD943E58B94}" destId="{F373B33C-EC2D-4CBF-9A0A-DEB5B4BB52B6}" srcOrd="1" destOrd="0" presId="urn:microsoft.com/office/officeart/2005/8/layout/orgChart1"/>
    <dgm:cxn modelId="{07A33966-2733-485E-A162-0FDC456C039F}" type="presParOf" srcId="{8F7B0F60-E3AE-4700-88BA-8AD943E58B94}" destId="{94B2F330-011E-4691-B54B-14365B114F84}" srcOrd="2" destOrd="0" presId="urn:microsoft.com/office/officeart/2005/8/layout/orgChart1"/>
    <dgm:cxn modelId="{D9F85B70-AE8B-425E-8815-7C37FB7298A1}" type="presParOf" srcId="{61C66A41-A33D-42D6-AD26-BAF9112C9D40}" destId="{1467E4D6-469F-4305-89F5-53AB4C06AB26}" srcOrd="2" destOrd="0" presId="urn:microsoft.com/office/officeart/2005/8/layout/orgChart1"/>
    <dgm:cxn modelId="{60694932-3130-49F5-9165-3AAC2F1F7338}" type="presParOf" srcId="{61C66A41-A33D-42D6-AD26-BAF9112C9D40}" destId="{EEF1831B-EFEA-41A5-AE34-4E1B0DDF6FFE}" srcOrd="3" destOrd="0" presId="urn:microsoft.com/office/officeart/2005/8/layout/orgChart1"/>
    <dgm:cxn modelId="{785650F2-7DF4-4F39-B1DD-422C6316269A}" type="presParOf" srcId="{EEF1831B-EFEA-41A5-AE34-4E1B0DDF6FFE}" destId="{E90A95C5-1CF4-4CAD-8C97-FF083EBDCEF6}" srcOrd="0" destOrd="0" presId="urn:microsoft.com/office/officeart/2005/8/layout/orgChart1"/>
    <dgm:cxn modelId="{082E770C-C6EF-44A6-BFCA-018731116C8C}" type="presParOf" srcId="{E90A95C5-1CF4-4CAD-8C97-FF083EBDCEF6}" destId="{03862A0E-0041-400A-8090-EED2EA7C2B13}" srcOrd="0" destOrd="0" presId="urn:microsoft.com/office/officeart/2005/8/layout/orgChart1"/>
    <dgm:cxn modelId="{C7A1B872-1A47-461B-9216-46DD367541C5}" type="presParOf" srcId="{E90A95C5-1CF4-4CAD-8C97-FF083EBDCEF6}" destId="{EEC88BAC-84AB-4147-855C-51A35DC9A33D}" srcOrd="1" destOrd="0" presId="urn:microsoft.com/office/officeart/2005/8/layout/orgChart1"/>
    <dgm:cxn modelId="{470511B9-BAA4-46DA-9A8D-86DBFC6FD92C}" type="presParOf" srcId="{EEF1831B-EFEA-41A5-AE34-4E1B0DDF6FFE}" destId="{3A901E1A-BFA6-4AFF-BB1B-182C67F54A62}" srcOrd="1" destOrd="0" presId="urn:microsoft.com/office/officeart/2005/8/layout/orgChart1"/>
    <dgm:cxn modelId="{6733ED5C-929B-4304-957D-8A37BECF5EEC}" type="presParOf" srcId="{EEF1831B-EFEA-41A5-AE34-4E1B0DDF6FFE}" destId="{8AF2F840-CF27-4BCD-92C3-7DFF7DF66455}" srcOrd="2" destOrd="0" presId="urn:microsoft.com/office/officeart/2005/8/layout/orgChart1"/>
    <dgm:cxn modelId="{8E4E963A-A40E-4B6F-A67D-D87CA0F698D4}" type="presParOf" srcId="{61C66A41-A33D-42D6-AD26-BAF9112C9D40}" destId="{457FB6A3-306F-4408-B728-2A2C551101F7}" srcOrd="4" destOrd="0" presId="urn:microsoft.com/office/officeart/2005/8/layout/orgChart1"/>
    <dgm:cxn modelId="{956CB61F-06FD-4DF1-938A-5FBA162515B5}" type="presParOf" srcId="{61C66A41-A33D-42D6-AD26-BAF9112C9D40}" destId="{7091AE03-1C88-4C33-A922-94E3314E297F}" srcOrd="5" destOrd="0" presId="urn:microsoft.com/office/officeart/2005/8/layout/orgChart1"/>
    <dgm:cxn modelId="{B34E5C77-3E29-49E8-AFB9-1849FCBBECF3}" type="presParOf" srcId="{7091AE03-1C88-4C33-A922-94E3314E297F}" destId="{79EDFDC3-C26A-4071-800E-0DFA19F80090}" srcOrd="0" destOrd="0" presId="urn:microsoft.com/office/officeart/2005/8/layout/orgChart1"/>
    <dgm:cxn modelId="{5C32E8C1-FBB2-4083-A5F9-C85E6EA2D16C}" type="presParOf" srcId="{79EDFDC3-C26A-4071-800E-0DFA19F80090}" destId="{A3D0A70E-7D0C-4C59-B740-54CC7FE92EF4}" srcOrd="0" destOrd="0" presId="urn:microsoft.com/office/officeart/2005/8/layout/orgChart1"/>
    <dgm:cxn modelId="{D0D141E4-C258-410A-BE7C-37EE82694225}" type="presParOf" srcId="{79EDFDC3-C26A-4071-800E-0DFA19F80090}" destId="{60CCEFBA-0310-45D9-94BA-9948E2C222D7}" srcOrd="1" destOrd="0" presId="urn:microsoft.com/office/officeart/2005/8/layout/orgChart1"/>
    <dgm:cxn modelId="{208E42A0-FB52-4174-946E-46A3A4897060}" type="presParOf" srcId="{7091AE03-1C88-4C33-A922-94E3314E297F}" destId="{B99DE945-CE29-49BE-BF2F-043202B92005}" srcOrd="1" destOrd="0" presId="urn:microsoft.com/office/officeart/2005/8/layout/orgChart1"/>
    <dgm:cxn modelId="{BDFF5EA5-F9D4-4BF8-9BB1-80F3E97999B6}" type="presParOf" srcId="{7091AE03-1C88-4C33-A922-94E3314E297F}" destId="{E6B88137-46C5-4532-BC18-D3E27942854B}" srcOrd="2" destOrd="0" presId="urn:microsoft.com/office/officeart/2005/8/layout/orgChart1"/>
    <dgm:cxn modelId="{82FD4B31-EE41-44C7-B034-F4E922F69D02}" type="presParOf" srcId="{61C66A41-A33D-42D6-AD26-BAF9112C9D40}" destId="{64684336-48F1-47C5-B02F-15756FF28D6B}" srcOrd="6" destOrd="0" presId="urn:microsoft.com/office/officeart/2005/8/layout/orgChart1"/>
    <dgm:cxn modelId="{C1A8AD3B-92E2-49DC-A9CB-26CDA108790D}" type="presParOf" srcId="{61C66A41-A33D-42D6-AD26-BAF9112C9D40}" destId="{CD10F882-B35B-4BF9-981A-97D7A2214669}" srcOrd="7" destOrd="0" presId="urn:microsoft.com/office/officeart/2005/8/layout/orgChart1"/>
    <dgm:cxn modelId="{B7AFC294-33A5-40E4-8E67-3214E813D53C}" type="presParOf" srcId="{CD10F882-B35B-4BF9-981A-97D7A2214669}" destId="{30EAEBB4-C9DC-42B2-B9E3-38DE54EDFE5B}" srcOrd="0" destOrd="0" presId="urn:microsoft.com/office/officeart/2005/8/layout/orgChart1"/>
    <dgm:cxn modelId="{E4DA14D3-CA0F-4953-9FD2-E09F1245682E}" type="presParOf" srcId="{30EAEBB4-C9DC-42B2-B9E3-38DE54EDFE5B}" destId="{24FD7A2C-5E00-402D-BA79-3CE74C130398}" srcOrd="0" destOrd="0" presId="urn:microsoft.com/office/officeart/2005/8/layout/orgChart1"/>
    <dgm:cxn modelId="{B30B94AE-9864-4A10-93B3-C513BF8C557B}" type="presParOf" srcId="{30EAEBB4-C9DC-42B2-B9E3-38DE54EDFE5B}" destId="{7253290C-A137-4FB9-9AE9-602223013DD2}" srcOrd="1" destOrd="0" presId="urn:microsoft.com/office/officeart/2005/8/layout/orgChart1"/>
    <dgm:cxn modelId="{53C1A263-8C49-4409-9314-FF1A6D42663D}" type="presParOf" srcId="{CD10F882-B35B-4BF9-981A-97D7A2214669}" destId="{14DFA0E1-F0CD-43EF-91B2-AABFC19C5D9B}" srcOrd="1" destOrd="0" presId="urn:microsoft.com/office/officeart/2005/8/layout/orgChart1"/>
    <dgm:cxn modelId="{1A712A42-8212-475A-9877-11BC2847A223}" type="presParOf" srcId="{CD10F882-B35B-4BF9-981A-97D7A2214669}" destId="{7DA4D126-B29F-4892-B9EF-AA18CE89007C}" srcOrd="2" destOrd="0" presId="urn:microsoft.com/office/officeart/2005/8/layout/orgChart1"/>
    <dgm:cxn modelId="{8B0BAAAE-F63D-4476-A79B-9A52C5ED5CA0}" type="presParOf" srcId="{61C66A41-A33D-42D6-AD26-BAF9112C9D40}" destId="{C8C51D50-C2C9-4996-9682-B7EDAD1AFC98}" srcOrd="8" destOrd="0" presId="urn:microsoft.com/office/officeart/2005/8/layout/orgChart1"/>
    <dgm:cxn modelId="{E28923F4-3E93-449C-BD60-41B64CBEC8E7}" type="presParOf" srcId="{61C66A41-A33D-42D6-AD26-BAF9112C9D40}" destId="{7D18C17F-D662-49E8-8E77-B99B5155C53D}" srcOrd="9" destOrd="0" presId="urn:microsoft.com/office/officeart/2005/8/layout/orgChart1"/>
    <dgm:cxn modelId="{86526608-B3E7-4FFC-9370-4CF8010267D2}" type="presParOf" srcId="{7D18C17F-D662-49E8-8E77-B99B5155C53D}" destId="{4359FF28-0127-4CCA-90E8-145987FAB7CA}" srcOrd="0" destOrd="0" presId="urn:microsoft.com/office/officeart/2005/8/layout/orgChart1"/>
    <dgm:cxn modelId="{FA8B6B61-B399-4E3E-A86D-AF8D19DBF100}" type="presParOf" srcId="{4359FF28-0127-4CCA-90E8-145987FAB7CA}" destId="{855F9DC2-3E3B-4342-8299-9D5EB0761F30}" srcOrd="0" destOrd="0" presId="urn:microsoft.com/office/officeart/2005/8/layout/orgChart1"/>
    <dgm:cxn modelId="{7AFBCE20-04C6-46F3-8171-53953BE2A46E}" type="presParOf" srcId="{4359FF28-0127-4CCA-90E8-145987FAB7CA}" destId="{B649F5C6-DE83-4A03-AFC9-64A0397DE058}" srcOrd="1" destOrd="0" presId="urn:microsoft.com/office/officeart/2005/8/layout/orgChart1"/>
    <dgm:cxn modelId="{DDC3BB83-88FC-4D45-9D8C-1C17B02F230C}" type="presParOf" srcId="{7D18C17F-D662-49E8-8E77-B99B5155C53D}" destId="{B676C8B7-D7D2-4138-86AA-13EEBADE6693}" srcOrd="1" destOrd="0" presId="urn:microsoft.com/office/officeart/2005/8/layout/orgChart1"/>
    <dgm:cxn modelId="{5B495F18-FF35-4FCA-AC51-B62C948178EF}" type="presParOf" srcId="{7D18C17F-D662-49E8-8E77-B99B5155C53D}" destId="{0CFE378F-4D5D-444F-803C-05A44D6FFFB8}" srcOrd="2" destOrd="0" presId="urn:microsoft.com/office/officeart/2005/8/layout/orgChart1"/>
    <dgm:cxn modelId="{E2D0A7D4-F45E-43B2-BD69-ED3F9B323441}" type="presParOf" srcId="{61C66A41-A33D-42D6-AD26-BAF9112C9D40}" destId="{9AAF967C-6464-400F-AB41-DB3EB9769BF0}" srcOrd="10" destOrd="0" presId="urn:microsoft.com/office/officeart/2005/8/layout/orgChart1"/>
    <dgm:cxn modelId="{740AB53C-ECCF-4FEF-AC9F-A34F271AD921}" type="presParOf" srcId="{61C66A41-A33D-42D6-AD26-BAF9112C9D40}" destId="{8D1249D1-0C9E-45EF-A1F5-7659C0DB0925}" srcOrd="11" destOrd="0" presId="urn:microsoft.com/office/officeart/2005/8/layout/orgChart1"/>
    <dgm:cxn modelId="{D4DA4730-B6CB-4FFD-ABF5-94681D84DA6A}" type="presParOf" srcId="{8D1249D1-0C9E-45EF-A1F5-7659C0DB0925}" destId="{ABAE80CA-F593-4CEC-BE4B-E5AB8F551ECF}" srcOrd="0" destOrd="0" presId="urn:microsoft.com/office/officeart/2005/8/layout/orgChart1"/>
    <dgm:cxn modelId="{4A5A0B7B-E2F7-433E-ADED-5D1EF3FBEC87}" type="presParOf" srcId="{ABAE80CA-F593-4CEC-BE4B-E5AB8F551ECF}" destId="{765BCE4C-865B-468F-B7EA-E6A2BB46141A}" srcOrd="0" destOrd="0" presId="urn:microsoft.com/office/officeart/2005/8/layout/orgChart1"/>
    <dgm:cxn modelId="{E008E5DD-276E-4D88-86CD-FF12A8C4D811}" type="presParOf" srcId="{ABAE80CA-F593-4CEC-BE4B-E5AB8F551ECF}" destId="{358D4CD7-F4D4-464B-87E6-EEB84D4E6BEA}" srcOrd="1" destOrd="0" presId="urn:microsoft.com/office/officeart/2005/8/layout/orgChart1"/>
    <dgm:cxn modelId="{A46279FE-1363-45A5-8A91-4DE880BBE5D5}" type="presParOf" srcId="{8D1249D1-0C9E-45EF-A1F5-7659C0DB0925}" destId="{8E4E0756-9EB2-40AC-AD00-39FAF233EA15}" srcOrd="1" destOrd="0" presId="urn:microsoft.com/office/officeart/2005/8/layout/orgChart1"/>
    <dgm:cxn modelId="{D83C5663-A444-4AEF-947B-4B0E331B764F}" type="presParOf" srcId="{8D1249D1-0C9E-45EF-A1F5-7659C0DB0925}" destId="{9C22E287-38B6-4096-8607-A028B2C00F7C}"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AF967C-6464-400F-AB41-DB3EB9769BF0}">
      <dsp:nvSpPr>
        <dsp:cNvPr id="0" name=""/>
        <dsp:cNvSpPr/>
      </dsp:nvSpPr>
      <dsp:spPr>
        <a:xfrm>
          <a:off x="2611437" y="489880"/>
          <a:ext cx="1151277" cy="1307699"/>
        </a:xfrm>
        <a:custGeom>
          <a:avLst/>
          <a:gdLst/>
          <a:ahLst/>
          <a:cxnLst/>
          <a:rect l="0" t="0" r="0" b="0"/>
          <a:pathLst>
            <a:path>
              <a:moveTo>
                <a:pt x="0" y="0"/>
              </a:moveTo>
              <a:lnTo>
                <a:pt x="0" y="1307699"/>
              </a:lnTo>
              <a:lnTo>
                <a:pt x="1151277" y="130769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8C51D50-C2C9-4996-9682-B7EDAD1AFC98}">
      <dsp:nvSpPr>
        <dsp:cNvPr id="0" name=""/>
        <dsp:cNvSpPr/>
      </dsp:nvSpPr>
      <dsp:spPr>
        <a:xfrm>
          <a:off x="1470783" y="489880"/>
          <a:ext cx="1140654" cy="1312970"/>
        </a:xfrm>
        <a:custGeom>
          <a:avLst/>
          <a:gdLst/>
          <a:ahLst/>
          <a:cxnLst/>
          <a:rect l="0" t="0" r="0" b="0"/>
          <a:pathLst>
            <a:path>
              <a:moveTo>
                <a:pt x="1140654" y="0"/>
              </a:moveTo>
              <a:lnTo>
                <a:pt x="1140654" y="1312970"/>
              </a:lnTo>
              <a:lnTo>
                <a:pt x="0" y="131297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4684336-48F1-47C5-B02F-15756FF28D6B}">
      <dsp:nvSpPr>
        <dsp:cNvPr id="0" name=""/>
        <dsp:cNvSpPr/>
      </dsp:nvSpPr>
      <dsp:spPr>
        <a:xfrm>
          <a:off x="2565717" y="489880"/>
          <a:ext cx="91440" cy="1321273"/>
        </a:xfrm>
        <a:custGeom>
          <a:avLst/>
          <a:gdLst/>
          <a:ahLst/>
          <a:cxnLst/>
          <a:rect l="0" t="0" r="0" b="0"/>
          <a:pathLst>
            <a:path>
              <a:moveTo>
                <a:pt x="45720" y="0"/>
              </a:moveTo>
              <a:lnTo>
                <a:pt x="45720" y="1321273"/>
              </a:lnTo>
              <a:lnTo>
                <a:pt x="131963" y="132127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57FB6A3-306F-4408-B728-2A2C551101F7}">
      <dsp:nvSpPr>
        <dsp:cNvPr id="0" name=""/>
        <dsp:cNvSpPr/>
      </dsp:nvSpPr>
      <dsp:spPr>
        <a:xfrm>
          <a:off x="2494755" y="489880"/>
          <a:ext cx="91440" cy="1321313"/>
        </a:xfrm>
        <a:custGeom>
          <a:avLst/>
          <a:gdLst/>
          <a:ahLst/>
          <a:cxnLst/>
          <a:rect l="0" t="0" r="0" b="0"/>
          <a:pathLst>
            <a:path>
              <a:moveTo>
                <a:pt x="116681" y="0"/>
              </a:moveTo>
              <a:lnTo>
                <a:pt x="116681" y="1321313"/>
              </a:lnTo>
              <a:lnTo>
                <a:pt x="45720" y="132131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467E4D6-469F-4305-89F5-53AB4C06AB26}">
      <dsp:nvSpPr>
        <dsp:cNvPr id="0" name=""/>
        <dsp:cNvSpPr/>
      </dsp:nvSpPr>
      <dsp:spPr>
        <a:xfrm>
          <a:off x="2611437" y="489880"/>
          <a:ext cx="93888" cy="495368"/>
        </a:xfrm>
        <a:custGeom>
          <a:avLst/>
          <a:gdLst/>
          <a:ahLst/>
          <a:cxnLst/>
          <a:rect l="0" t="0" r="0" b="0"/>
          <a:pathLst>
            <a:path>
              <a:moveTo>
                <a:pt x="0" y="0"/>
              </a:moveTo>
              <a:lnTo>
                <a:pt x="0" y="495368"/>
              </a:lnTo>
              <a:lnTo>
                <a:pt x="93888" y="49536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E245E40-2FDE-4A24-AFD8-20B12B8D4B9C}">
      <dsp:nvSpPr>
        <dsp:cNvPr id="0" name=""/>
        <dsp:cNvSpPr/>
      </dsp:nvSpPr>
      <dsp:spPr>
        <a:xfrm>
          <a:off x="2517549" y="489880"/>
          <a:ext cx="93888" cy="510649"/>
        </a:xfrm>
        <a:custGeom>
          <a:avLst/>
          <a:gdLst/>
          <a:ahLst/>
          <a:cxnLst/>
          <a:rect l="0" t="0" r="0" b="0"/>
          <a:pathLst>
            <a:path>
              <a:moveTo>
                <a:pt x="93888" y="0"/>
              </a:moveTo>
              <a:lnTo>
                <a:pt x="93888" y="510649"/>
              </a:lnTo>
              <a:lnTo>
                <a:pt x="0" y="51064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176A84F-DDBF-4637-BA47-30D823021BB0}">
      <dsp:nvSpPr>
        <dsp:cNvPr id="0" name=""/>
        <dsp:cNvSpPr/>
      </dsp:nvSpPr>
      <dsp:spPr>
        <a:xfrm>
          <a:off x="2611437" y="489880"/>
          <a:ext cx="2163903" cy="2092369"/>
        </a:xfrm>
        <a:custGeom>
          <a:avLst/>
          <a:gdLst/>
          <a:ahLst/>
          <a:cxnLst/>
          <a:rect l="0" t="0" r="0" b="0"/>
          <a:pathLst>
            <a:path>
              <a:moveTo>
                <a:pt x="0" y="0"/>
              </a:moveTo>
              <a:lnTo>
                <a:pt x="0" y="1998481"/>
              </a:lnTo>
              <a:lnTo>
                <a:pt x="2163903" y="1998481"/>
              </a:lnTo>
              <a:lnTo>
                <a:pt x="2163903"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6BDBBC3-CE2B-45C6-943E-057751B84A73}">
      <dsp:nvSpPr>
        <dsp:cNvPr id="0" name=""/>
        <dsp:cNvSpPr/>
      </dsp:nvSpPr>
      <dsp:spPr>
        <a:xfrm>
          <a:off x="2611437" y="489880"/>
          <a:ext cx="1081951" cy="2092369"/>
        </a:xfrm>
        <a:custGeom>
          <a:avLst/>
          <a:gdLst/>
          <a:ahLst/>
          <a:cxnLst/>
          <a:rect l="0" t="0" r="0" b="0"/>
          <a:pathLst>
            <a:path>
              <a:moveTo>
                <a:pt x="0" y="0"/>
              </a:moveTo>
              <a:lnTo>
                <a:pt x="0" y="1998481"/>
              </a:lnTo>
              <a:lnTo>
                <a:pt x="1081951" y="1998481"/>
              </a:lnTo>
              <a:lnTo>
                <a:pt x="1081951"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1DEF665-91E7-49BF-8D8D-805B476466D5}">
      <dsp:nvSpPr>
        <dsp:cNvPr id="0" name=""/>
        <dsp:cNvSpPr/>
      </dsp:nvSpPr>
      <dsp:spPr>
        <a:xfrm>
          <a:off x="2565717" y="489880"/>
          <a:ext cx="91440" cy="2092369"/>
        </a:xfrm>
        <a:custGeom>
          <a:avLst/>
          <a:gdLst/>
          <a:ahLst/>
          <a:cxnLst/>
          <a:rect l="0" t="0" r="0" b="0"/>
          <a:pathLst>
            <a:path>
              <a:moveTo>
                <a:pt x="45720" y="0"/>
              </a:moveTo>
              <a:lnTo>
                <a:pt x="45720"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804246A-40A7-4AD5-9DE1-13513EAB4F02}">
      <dsp:nvSpPr>
        <dsp:cNvPr id="0" name=""/>
        <dsp:cNvSpPr/>
      </dsp:nvSpPr>
      <dsp:spPr>
        <a:xfrm>
          <a:off x="1529485" y="489880"/>
          <a:ext cx="1081951" cy="2092369"/>
        </a:xfrm>
        <a:custGeom>
          <a:avLst/>
          <a:gdLst/>
          <a:ahLst/>
          <a:cxnLst/>
          <a:rect l="0" t="0" r="0" b="0"/>
          <a:pathLst>
            <a:path>
              <a:moveTo>
                <a:pt x="1081951" y="0"/>
              </a:moveTo>
              <a:lnTo>
                <a:pt x="1081951" y="1998481"/>
              </a:lnTo>
              <a:lnTo>
                <a:pt x="0" y="1998481"/>
              </a:lnTo>
              <a:lnTo>
                <a:pt x="0"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953E368-44F6-43A9-9A83-07F0BA80321C}">
      <dsp:nvSpPr>
        <dsp:cNvPr id="0" name=""/>
        <dsp:cNvSpPr/>
      </dsp:nvSpPr>
      <dsp:spPr>
        <a:xfrm>
          <a:off x="447533" y="489880"/>
          <a:ext cx="2163903" cy="2092369"/>
        </a:xfrm>
        <a:custGeom>
          <a:avLst/>
          <a:gdLst/>
          <a:ahLst/>
          <a:cxnLst/>
          <a:rect l="0" t="0" r="0" b="0"/>
          <a:pathLst>
            <a:path>
              <a:moveTo>
                <a:pt x="2163903" y="0"/>
              </a:moveTo>
              <a:lnTo>
                <a:pt x="2163903" y="1998481"/>
              </a:lnTo>
              <a:lnTo>
                <a:pt x="0" y="1998481"/>
              </a:lnTo>
              <a:lnTo>
                <a:pt x="0"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DFA77B8-A406-4A45-BA9D-320A492B6CD7}">
      <dsp:nvSpPr>
        <dsp:cNvPr id="0" name=""/>
        <dsp:cNvSpPr/>
      </dsp:nvSpPr>
      <dsp:spPr>
        <a:xfrm>
          <a:off x="2164349" y="42792"/>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kern="1200">
              <a:cs typeface="+mn-cs"/>
            </a:rPr>
            <a:t>Suicide  Risk</a:t>
          </a:r>
          <a:endParaRPr lang="he-IL" sz="900" kern="1200">
            <a:cs typeface="+mn-cs"/>
          </a:endParaRPr>
        </a:p>
      </dsp:txBody>
      <dsp:txXfrm>
        <a:off x="2164349" y="42792"/>
        <a:ext cx="894175" cy="447087"/>
      </dsp:txXfrm>
    </dsp:sp>
    <dsp:sp modelId="{3D663ED1-B083-47E9-A4FC-EB8A5FCFBB15}">
      <dsp:nvSpPr>
        <dsp:cNvPr id="0" name=""/>
        <dsp:cNvSpPr/>
      </dsp:nvSpPr>
      <dsp:spPr>
        <a:xfrm>
          <a:off x="446"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b="0" i="0" kern="1200">
              <a:cs typeface="+mn-cs"/>
            </a:rPr>
            <a:t>Openness</a:t>
          </a:r>
          <a:endParaRPr lang="he-IL" sz="900" i="0" kern="1200">
            <a:cs typeface="+mn-cs"/>
          </a:endParaRPr>
        </a:p>
      </dsp:txBody>
      <dsp:txXfrm>
        <a:off x="446" y="2582249"/>
        <a:ext cx="894175" cy="447087"/>
      </dsp:txXfrm>
    </dsp:sp>
    <dsp:sp modelId="{D2C537CF-A2B0-4ECC-B5FE-2EA0FEDB54D4}">
      <dsp:nvSpPr>
        <dsp:cNvPr id="0" name=""/>
        <dsp:cNvSpPr/>
      </dsp:nvSpPr>
      <dsp:spPr>
        <a:xfrm>
          <a:off x="1082398"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kern="1200">
              <a:cs typeface="+mn-cs"/>
            </a:rPr>
            <a:t>Conscientiousness</a:t>
          </a:r>
          <a:endParaRPr lang="he-IL" sz="900" kern="1200">
            <a:cs typeface="+mn-cs"/>
          </a:endParaRPr>
        </a:p>
      </dsp:txBody>
      <dsp:txXfrm>
        <a:off x="1082398" y="2582249"/>
        <a:ext cx="894175" cy="447087"/>
      </dsp:txXfrm>
    </dsp:sp>
    <dsp:sp modelId="{958320D0-FF0A-4D48-A13B-704230CD3FDD}">
      <dsp:nvSpPr>
        <dsp:cNvPr id="0" name=""/>
        <dsp:cNvSpPr/>
      </dsp:nvSpPr>
      <dsp:spPr>
        <a:xfrm>
          <a:off x="2164349"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b="0" i="0" kern="1200">
              <a:cs typeface="+mn-cs"/>
            </a:rPr>
            <a:t>Extraversion</a:t>
          </a:r>
          <a:endParaRPr lang="he-IL" sz="900" i="0" kern="1200">
            <a:cs typeface="+mn-cs"/>
          </a:endParaRPr>
        </a:p>
      </dsp:txBody>
      <dsp:txXfrm>
        <a:off x="2164349" y="2582249"/>
        <a:ext cx="894175" cy="447087"/>
      </dsp:txXfrm>
    </dsp:sp>
    <dsp:sp modelId="{99DF964B-BA05-49C9-AF3A-9F64EFC493E8}">
      <dsp:nvSpPr>
        <dsp:cNvPr id="0" name=""/>
        <dsp:cNvSpPr/>
      </dsp:nvSpPr>
      <dsp:spPr>
        <a:xfrm>
          <a:off x="3246301"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b="0" i="0" kern="1200">
              <a:cs typeface="+mn-cs"/>
            </a:rPr>
            <a:t>Agreeableness</a:t>
          </a:r>
          <a:endParaRPr lang="he-IL" sz="900" i="0" kern="1200">
            <a:cs typeface="+mn-cs"/>
          </a:endParaRPr>
        </a:p>
      </dsp:txBody>
      <dsp:txXfrm>
        <a:off x="3246301" y="2582249"/>
        <a:ext cx="894175" cy="447087"/>
      </dsp:txXfrm>
    </dsp:sp>
    <dsp:sp modelId="{4D1C658F-A24C-4BDD-8F1F-4F2FF019D006}">
      <dsp:nvSpPr>
        <dsp:cNvPr id="0" name=""/>
        <dsp:cNvSpPr/>
      </dsp:nvSpPr>
      <dsp:spPr>
        <a:xfrm>
          <a:off x="4328253"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b="0" i="0" kern="1200">
              <a:cs typeface="+mn-cs"/>
            </a:rPr>
            <a:t>Neuroticism</a:t>
          </a:r>
          <a:endParaRPr lang="he-IL" sz="900" i="0" kern="1200">
            <a:cs typeface="+mn-cs"/>
          </a:endParaRPr>
        </a:p>
      </dsp:txBody>
      <dsp:txXfrm>
        <a:off x="4328253" y="2582249"/>
        <a:ext cx="894175" cy="447087"/>
      </dsp:txXfrm>
    </dsp:sp>
    <dsp:sp modelId="{76179753-AC7D-4DFF-8FB0-FD8264E4F1DD}">
      <dsp:nvSpPr>
        <dsp:cNvPr id="0" name=""/>
        <dsp:cNvSpPr/>
      </dsp:nvSpPr>
      <dsp:spPr>
        <a:xfrm>
          <a:off x="1623374" y="776986"/>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kern="1200">
              <a:cs typeface="+mn-cs"/>
            </a:rPr>
            <a:t>Major Depressive Disorder</a:t>
          </a:r>
          <a:endParaRPr lang="he-IL" sz="900" kern="1200">
            <a:cs typeface="+mn-cs"/>
          </a:endParaRPr>
        </a:p>
      </dsp:txBody>
      <dsp:txXfrm>
        <a:off x="1623374" y="776986"/>
        <a:ext cx="894175" cy="447087"/>
      </dsp:txXfrm>
    </dsp:sp>
    <dsp:sp modelId="{03862A0E-0041-400A-8090-EED2EA7C2B13}">
      <dsp:nvSpPr>
        <dsp:cNvPr id="0" name=""/>
        <dsp:cNvSpPr/>
      </dsp:nvSpPr>
      <dsp:spPr>
        <a:xfrm>
          <a:off x="2705325" y="761704"/>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kern="1200">
              <a:cs typeface="+mn-cs"/>
            </a:rPr>
            <a:t>Generalized Anxiety Disorder</a:t>
          </a:r>
          <a:endParaRPr lang="he-IL" sz="900" kern="1200">
            <a:cs typeface="+mn-cs"/>
          </a:endParaRPr>
        </a:p>
      </dsp:txBody>
      <dsp:txXfrm>
        <a:off x="2705325" y="761704"/>
        <a:ext cx="894175" cy="447087"/>
      </dsp:txXfrm>
    </dsp:sp>
    <dsp:sp modelId="{A3D0A70E-7D0C-4C59-B740-54CC7FE92EF4}">
      <dsp:nvSpPr>
        <dsp:cNvPr id="0" name=""/>
        <dsp:cNvSpPr/>
      </dsp:nvSpPr>
      <dsp:spPr>
        <a:xfrm>
          <a:off x="1646300" y="15876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kern="1200">
              <a:cs typeface="+mn-cs"/>
            </a:rPr>
            <a:t>Excessive Worries</a:t>
          </a:r>
          <a:endParaRPr lang="he-IL" sz="900" kern="1200">
            <a:cs typeface="+mn-cs"/>
          </a:endParaRPr>
        </a:p>
      </dsp:txBody>
      <dsp:txXfrm>
        <a:off x="1646300" y="1587649"/>
        <a:ext cx="894175" cy="447087"/>
      </dsp:txXfrm>
    </dsp:sp>
    <dsp:sp modelId="{24FD7A2C-5E00-402D-BA79-3CE74C130398}">
      <dsp:nvSpPr>
        <dsp:cNvPr id="0" name=""/>
        <dsp:cNvSpPr/>
      </dsp:nvSpPr>
      <dsp:spPr>
        <a:xfrm>
          <a:off x="2697680" y="158760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kern="1200">
              <a:cs typeface="+mn-cs"/>
            </a:rPr>
            <a:t>Feelings of Loneliness</a:t>
          </a:r>
          <a:endParaRPr lang="he-IL" sz="900" kern="1200">
            <a:cs typeface="+mn-cs"/>
          </a:endParaRPr>
        </a:p>
      </dsp:txBody>
      <dsp:txXfrm>
        <a:off x="2697680" y="1587609"/>
        <a:ext cx="894175" cy="447087"/>
      </dsp:txXfrm>
    </dsp:sp>
    <dsp:sp modelId="{855F9DC2-3E3B-4342-8299-9D5EB0761F30}">
      <dsp:nvSpPr>
        <dsp:cNvPr id="0" name=""/>
        <dsp:cNvSpPr/>
      </dsp:nvSpPr>
      <dsp:spPr>
        <a:xfrm>
          <a:off x="576607" y="1579307"/>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kern="1200">
              <a:cs typeface="+mn-cs"/>
            </a:rPr>
            <a:t>Depressive Ruminatin (Brooding)</a:t>
          </a:r>
          <a:endParaRPr lang="he-IL" sz="900" kern="1200">
            <a:cs typeface="+mn-cs"/>
          </a:endParaRPr>
        </a:p>
      </dsp:txBody>
      <dsp:txXfrm>
        <a:off x="576607" y="1579307"/>
        <a:ext cx="894175" cy="447087"/>
      </dsp:txXfrm>
    </dsp:sp>
    <dsp:sp modelId="{765BCE4C-865B-468F-B7EA-E6A2BB46141A}">
      <dsp:nvSpPr>
        <dsp:cNvPr id="0" name=""/>
        <dsp:cNvSpPr/>
      </dsp:nvSpPr>
      <dsp:spPr>
        <a:xfrm>
          <a:off x="3762714" y="1574036"/>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n-US" sz="900" kern="1200">
              <a:cs typeface="+mn-cs"/>
            </a:rPr>
            <a:t>Low Satisfaction </a:t>
          </a:r>
        </a:p>
        <a:p>
          <a:pPr lvl="0" algn="ctr" defTabSz="400050" rtl="0">
            <a:lnSpc>
              <a:spcPct val="90000"/>
            </a:lnSpc>
            <a:spcBef>
              <a:spcPct val="0"/>
            </a:spcBef>
            <a:spcAft>
              <a:spcPct val="35000"/>
            </a:spcAft>
          </a:pPr>
          <a:r>
            <a:rPr lang="en-US" sz="900" kern="1200">
              <a:cs typeface="+mn-cs"/>
            </a:rPr>
            <a:t>with Life</a:t>
          </a:r>
          <a:endParaRPr lang="he-IL" sz="900" kern="1200">
            <a:cs typeface="+mn-cs"/>
          </a:endParaRPr>
        </a:p>
      </dsp:txBody>
      <dsp:txXfrm>
        <a:off x="3762714" y="1574036"/>
        <a:ext cx="894175" cy="4470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77382-A09A-4D00-A291-E4E31CC8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pnas-template-YOphir</Template>
  <TotalTime>302</TotalTime>
  <Pages>41</Pages>
  <Words>12815</Words>
  <Characters>73048</Characters>
  <Application>Microsoft Office Word</Application>
  <DocSecurity>0</DocSecurity>
  <Lines>608</Lines>
  <Paragraphs>171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The National Academies</Company>
  <LinksUpToDate>false</LinksUpToDate>
  <CharactersWithSpaces>85692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אופיר</dc:creator>
  <cp:lastModifiedBy>Author</cp:lastModifiedBy>
  <cp:revision>42</cp:revision>
  <dcterms:created xsi:type="dcterms:W3CDTF">2020-03-02T14:57:00Z</dcterms:created>
  <dcterms:modified xsi:type="dcterms:W3CDTF">2020-03-02T21:12:00Z</dcterms:modified>
</cp:coreProperties>
</file>