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2EB43" w14:textId="77777777" w:rsidR="002B1D10" w:rsidRDefault="002B1D10" w:rsidP="00C0787E">
      <w:pPr>
        <w:spacing w:line="480" w:lineRule="auto"/>
        <w:jc w:val="center"/>
        <w:rPr>
          <w:ins w:id="0" w:author="Author" w:date="2020-03-02T12:08:00Z"/>
          <w:rFonts w:ascii="Times New Roman" w:eastAsia="Arial Narrow" w:hAnsi="Times New Roman" w:cs="Times New Roman"/>
          <w:b/>
          <w:bCs/>
          <w:sz w:val="24"/>
          <w:szCs w:val="24"/>
          <w:lang w:eastAsia="he-IL"/>
        </w:rPr>
      </w:pPr>
    </w:p>
    <w:p w14:paraId="6AB82C66" w14:textId="77777777" w:rsidR="002B1D10" w:rsidRDefault="002B1D10" w:rsidP="00C0787E">
      <w:pPr>
        <w:spacing w:line="480" w:lineRule="auto"/>
        <w:jc w:val="center"/>
        <w:rPr>
          <w:ins w:id="1" w:author="Author" w:date="2020-03-02T12:08:00Z"/>
          <w:rFonts w:ascii="Times New Roman" w:eastAsia="Arial Narrow" w:hAnsi="Times New Roman" w:cs="Times New Roman"/>
          <w:b/>
          <w:bCs/>
          <w:sz w:val="24"/>
          <w:szCs w:val="24"/>
          <w:lang w:eastAsia="he-IL"/>
        </w:rPr>
      </w:pPr>
    </w:p>
    <w:p w14:paraId="368C34B3" w14:textId="77777777" w:rsidR="002B1D10" w:rsidRDefault="002B1D10" w:rsidP="00C0787E">
      <w:pPr>
        <w:spacing w:line="480" w:lineRule="auto"/>
        <w:jc w:val="center"/>
        <w:rPr>
          <w:ins w:id="2" w:author="Author" w:date="2020-03-02T12:08:00Z"/>
          <w:rFonts w:ascii="Times New Roman" w:eastAsia="Arial Narrow" w:hAnsi="Times New Roman" w:cs="Times New Roman"/>
          <w:b/>
          <w:bCs/>
          <w:sz w:val="24"/>
          <w:szCs w:val="24"/>
          <w:lang w:eastAsia="he-IL"/>
        </w:rPr>
      </w:pPr>
    </w:p>
    <w:p w14:paraId="3BCE833B" w14:textId="77777777" w:rsidR="002B1D10" w:rsidRDefault="002B1D10" w:rsidP="00C0787E">
      <w:pPr>
        <w:spacing w:line="480" w:lineRule="auto"/>
        <w:jc w:val="center"/>
        <w:rPr>
          <w:ins w:id="3" w:author="Author" w:date="2020-03-02T12:08:00Z"/>
          <w:rFonts w:ascii="Times New Roman" w:eastAsia="Arial Narrow" w:hAnsi="Times New Roman" w:cs="Times New Roman"/>
          <w:b/>
          <w:bCs/>
          <w:sz w:val="24"/>
          <w:szCs w:val="24"/>
          <w:lang w:eastAsia="he-IL"/>
        </w:rPr>
      </w:pPr>
    </w:p>
    <w:p w14:paraId="7C8D3DDB" w14:textId="77777777" w:rsidR="002B1D10" w:rsidRDefault="002B1D10" w:rsidP="00C0787E">
      <w:pPr>
        <w:spacing w:line="480" w:lineRule="auto"/>
        <w:jc w:val="center"/>
        <w:rPr>
          <w:ins w:id="4" w:author="Author" w:date="2020-03-02T12:08:00Z"/>
          <w:rFonts w:ascii="Times New Roman" w:eastAsia="Arial Narrow" w:hAnsi="Times New Roman" w:cs="Times New Roman"/>
          <w:b/>
          <w:bCs/>
          <w:sz w:val="24"/>
          <w:szCs w:val="24"/>
          <w:lang w:eastAsia="he-IL"/>
        </w:rPr>
      </w:pPr>
    </w:p>
    <w:p w14:paraId="7C013F36" w14:textId="77777777" w:rsidR="001F2CBA" w:rsidRPr="002B1D10" w:rsidRDefault="001F2CBA" w:rsidP="00C0787E">
      <w:pPr>
        <w:spacing w:line="480" w:lineRule="auto"/>
        <w:jc w:val="center"/>
        <w:rPr>
          <w:rFonts w:ascii="Times New Roman" w:eastAsia="Times New Roman" w:hAnsi="Times New Roman" w:cs="Times New Roman"/>
          <w:b/>
          <w:bCs/>
          <w:sz w:val="24"/>
          <w:szCs w:val="24"/>
          <w:lang w:eastAsia="he-IL"/>
        </w:rPr>
      </w:pPr>
      <w:r w:rsidRPr="002B1D10">
        <w:rPr>
          <w:rFonts w:ascii="Times New Roman" w:eastAsia="Arial Narrow" w:hAnsi="Times New Roman" w:cs="Times New Roman"/>
          <w:b/>
          <w:bCs/>
          <w:sz w:val="24"/>
          <w:szCs w:val="24"/>
          <w:lang w:eastAsia="he-IL"/>
        </w:rPr>
        <w:t>Supp</w:t>
      </w:r>
      <w:r w:rsidR="00C0787E" w:rsidRPr="002B1D10">
        <w:rPr>
          <w:rFonts w:ascii="Times New Roman" w:eastAsia="Arial Narrow" w:hAnsi="Times New Roman" w:cs="Times New Roman"/>
          <w:b/>
          <w:bCs/>
          <w:sz w:val="24"/>
          <w:szCs w:val="24"/>
          <w:lang w:eastAsia="he-IL"/>
        </w:rPr>
        <w:t>lementary</w:t>
      </w:r>
      <w:r w:rsidRPr="002B1D10">
        <w:rPr>
          <w:rFonts w:ascii="Times New Roman" w:eastAsia="Arial Narrow" w:hAnsi="Times New Roman" w:cs="Times New Roman"/>
          <w:b/>
          <w:bCs/>
          <w:sz w:val="24"/>
          <w:szCs w:val="24"/>
          <w:lang w:eastAsia="he-IL"/>
        </w:rPr>
        <w:t xml:space="preserve"> Information</w:t>
      </w:r>
      <w:r w:rsidRPr="002B1D10">
        <w:rPr>
          <w:rFonts w:ascii="Times New Roman" w:eastAsia="Times New Roman" w:hAnsi="Times New Roman" w:cs="Times New Roman"/>
          <w:b/>
          <w:bCs/>
          <w:sz w:val="24"/>
          <w:szCs w:val="24"/>
          <w:lang w:eastAsia="he-IL"/>
        </w:rPr>
        <w:t xml:space="preserve"> </w:t>
      </w:r>
    </w:p>
    <w:p w14:paraId="4F9D967D" w14:textId="518AE914" w:rsidR="00014EDF" w:rsidRDefault="00014EDF" w:rsidP="000C3DEB">
      <w:pPr>
        <w:spacing w:line="480" w:lineRule="auto"/>
        <w:jc w:val="center"/>
        <w:rPr>
          <w:ins w:id="5" w:author="Author" w:date="2020-03-02T12:08:00Z"/>
          <w:rFonts w:ascii="Times New Roman" w:eastAsia="Times New Roman" w:hAnsi="Times New Roman" w:cs="Times New Roman"/>
          <w:b/>
          <w:bCs/>
          <w:sz w:val="24"/>
          <w:szCs w:val="24"/>
          <w:lang w:eastAsia="he-IL"/>
        </w:rPr>
      </w:pPr>
      <w:r w:rsidRPr="002B1D10">
        <w:rPr>
          <w:rFonts w:ascii="Times New Roman" w:eastAsia="Times New Roman" w:hAnsi="Times New Roman" w:cs="Times New Roman"/>
          <w:b/>
          <w:bCs/>
          <w:sz w:val="24"/>
          <w:szCs w:val="24"/>
          <w:lang w:eastAsia="he-IL"/>
        </w:rPr>
        <w:t>Automated Detection of Suicide Risk from Textual Facebook Activity: Data, Neural Network Models</w:t>
      </w:r>
      <w:ins w:id="6" w:author="Author" w:date="2020-03-02T12:09:00Z">
        <w:r w:rsidR="002B1D10">
          <w:rPr>
            <w:rFonts w:ascii="Times New Roman" w:eastAsia="Times New Roman" w:hAnsi="Times New Roman" w:cs="Times New Roman"/>
            <w:b/>
            <w:bCs/>
            <w:sz w:val="24"/>
            <w:szCs w:val="24"/>
            <w:lang w:eastAsia="he-IL"/>
          </w:rPr>
          <w:t>,</w:t>
        </w:r>
      </w:ins>
      <w:r w:rsidRPr="002B1D10">
        <w:rPr>
          <w:rFonts w:ascii="Times New Roman" w:eastAsia="Times New Roman" w:hAnsi="Times New Roman" w:cs="Times New Roman"/>
          <w:b/>
          <w:bCs/>
          <w:sz w:val="24"/>
          <w:szCs w:val="24"/>
          <w:lang w:eastAsia="he-IL"/>
        </w:rPr>
        <w:t xml:space="preserve"> and Language Usage Analysis</w:t>
      </w:r>
    </w:p>
    <w:p w14:paraId="11B26254" w14:textId="77777777" w:rsidR="002B1D10" w:rsidRPr="002B1D10" w:rsidRDefault="002B1D10" w:rsidP="000C3DEB">
      <w:pPr>
        <w:spacing w:line="480" w:lineRule="auto"/>
        <w:jc w:val="center"/>
        <w:rPr>
          <w:rFonts w:ascii="Times New Roman" w:hAnsi="Times New Roman" w:cs="Times New Roman"/>
          <w:sz w:val="24"/>
          <w:szCs w:val="24"/>
        </w:rPr>
      </w:pPr>
    </w:p>
    <w:p w14:paraId="5D07D8AC" w14:textId="06954205" w:rsidR="000C3DEB" w:rsidRPr="003426D9" w:rsidRDefault="000C3DEB" w:rsidP="000C3DEB">
      <w:pPr>
        <w:spacing w:line="480" w:lineRule="auto"/>
        <w:jc w:val="center"/>
        <w:rPr>
          <w:rFonts w:ascii="Times New Roman" w:hAnsi="Times New Roman" w:cs="Times New Roman"/>
          <w:sz w:val="24"/>
          <w:szCs w:val="24"/>
        </w:rPr>
      </w:pPr>
      <w:r w:rsidRPr="003426D9">
        <w:rPr>
          <w:rFonts w:ascii="Times New Roman" w:hAnsi="Times New Roman" w:cs="Times New Roman"/>
          <w:sz w:val="24"/>
          <w:szCs w:val="24"/>
        </w:rPr>
        <w:t>*Yaakov Ophir</w:t>
      </w:r>
      <w:ins w:id="7" w:author="Author" w:date="2020-03-02T12:09:00Z">
        <w:r w:rsidR="002B1D10">
          <w:rPr>
            <w:rFonts w:ascii="Times New Roman" w:hAnsi="Times New Roman" w:cs="Times New Roman"/>
            <w:sz w:val="24"/>
            <w:szCs w:val="24"/>
          </w:rPr>
          <w:t>,</w:t>
        </w:r>
      </w:ins>
      <w:r w:rsidRPr="003426D9">
        <w:rPr>
          <w:rFonts w:ascii="Times New Roman" w:hAnsi="Times New Roman" w:cs="Times New Roman"/>
          <w:sz w:val="24"/>
          <w:szCs w:val="24"/>
          <w:vertAlign w:val="superscript"/>
        </w:rPr>
        <w:t>1,2</w:t>
      </w:r>
      <w:del w:id="8" w:author="Author" w:date="2020-03-02T12:09:00Z">
        <w:r w:rsidRPr="003426D9" w:rsidDel="002B1D10">
          <w:rPr>
            <w:rFonts w:ascii="Times New Roman" w:hAnsi="Times New Roman" w:cs="Times New Roman"/>
            <w:sz w:val="24"/>
            <w:szCs w:val="24"/>
          </w:rPr>
          <w:delText>,</w:delText>
        </w:r>
      </w:del>
      <w:r w:rsidRPr="003426D9">
        <w:rPr>
          <w:rFonts w:ascii="Times New Roman" w:hAnsi="Times New Roman" w:cs="Times New Roman"/>
          <w:sz w:val="24"/>
          <w:szCs w:val="24"/>
        </w:rPr>
        <w:t xml:space="preserve"> Refael Tikochinski</w:t>
      </w:r>
      <w:ins w:id="9" w:author="Author" w:date="2020-03-02T12:09:00Z">
        <w:r w:rsidR="002B1D10">
          <w:rPr>
            <w:rFonts w:ascii="Times New Roman" w:hAnsi="Times New Roman" w:cs="Times New Roman"/>
            <w:sz w:val="24"/>
            <w:szCs w:val="24"/>
          </w:rPr>
          <w:t>,</w:t>
        </w:r>
      </w:ins>
      <w:r w:rsidRPr="003426D9">
        <w:rPr>
          <w:rFonts w:ascii="Times New Roman" w:hAnsi="Times New Roman" w:cs="Times New Roman"/>
          <w:sz w:val="24"/>
          <w:szCs w:val="24"/>
          <w:vertAlign w:val="superscript"/>
        </w:rPr>
        <w:t>1</w:t>
      </w:r>
      <w:del w:id="10" w:author="Author" w:date="2020-03-02T12:09:00Z">
        <w:r w:rsidRPr="003426D9" w:rsidDel="002B1D10">
          <w:rPr>
            <w:rFonts w:ascii="Times New Roman" w:hAnsi="Times New Roman" w:cs="Times New Roman"/>
            <w:sz w:val="24"/>
            <w:szCs w:val="24"/>
          </w:rPr>
          <w:delText>,</w:delText>
        </w:r>
      </w:del>
      <w:r w:rsidRPr="003426D9">
        <w:rPr>
          <w:rFonts w:ascii="Times New Roman" w:hAnsi="Times New Roman" w:cs="Times New Roman"/>
          <w:sz w:val="24"/>
          <w:szCs w:val="24"/>
        </w:rPr>
        <w:t xml:space="preserve"> Christa Asterhan</w:t>
      </w:r>
      <w:ins w:id="11" w:author="Author" w:date="2020-03-02T12:09:00Z">
        <w:r w:rsidR="002B1D10">
          <w:rPr>
            <w:rFonts w:ascii="Times New Roman" w:hAnsi="Times New Roman" w:cs="Times New Roman"/>
            <w:sz w:val="24"/>
            <w:szCs w:val="24"/>
          </w:rPr>
          <w:t>,</w:t>
        </w:r>
      </w:ins>
      <w:r w:rsidRPr="003426D9">
        <w:rPr>
          <w:rFonts w:ascii="Times New Roman" w:hAnsi="Times New Roman" w:cs="Times New Roman"/>
          <w:sz w:val="24"/>
          <w:szCs w:val="24"/>
          <w:vertAlign w:val="superscript"/>
        </w:rPr>
        <w:t>1</w:t>
      </w:r>
      <w:del w:id="12" w:author="Author" w:date="2020-03-02T12:09:00Z">
        <w:r w:rsidRPr="003426D9" w:rsidDel="002B1D10">
          <w:rPr>
            <w:rFonts w:ascii="Times New Roman" w:hAnsi="Times New Roman" w:cs="Times New Roman"/>
            <w:sz w:val="24"/>
            <w:szCs w:val="24"/>
          </w:rPr>
          <w:delText>,</w:delText>
        </w:r>
      </w:del>
      <w:r w:rsidRPr="003426D9">
        <w:rPr>
          <w:rFonts w:ascii="Times New Roman" w:hAnsi="Times New Roman" w:cs="Times New Roman"/>
          <w:sz w:val="24"/>
          <w:szCs w:val="24"/>
        </w:rPr>
        <w:t xml:space="preserve"> Itay Sisso</w:t>
      </w:r>
      <w:ins w:id="13" w:author="Author" w:date="2020-03-02T12:09:00Z">
        <w:r w:rsidR="002B1D10">
          <w:rPr>
            <w:rFonts w:ascii="Times New Roman" w:hAnsi="Times New Roman" w:cs="Times New Roman"/>
            <w:sz w:val="24"/>
            <w:szCs w:val="24"/>
          </w:rPr>
          <w:t>,</w:t>
        </w:r>
      </w:ins>
      <w:r w:rsidRPr="003426D9">
        <w:rPr>
          <w:rFonts w:ascii="Times New Roman" w:hAnsi="Times New Roman" w:cs="Times New Roman"/>
          <w:sz w:val="24"/>
          <w:szCs w:val="24"/>
          <w:vertAlign w:val="superscript"/>
        </w:rPr>
        <w:t>1</w:t>
      </w:r>
      <w:del w:id="14" w:author="Author" w:date="2020-03-02T12:09:00Z">
        <w:r w:rsidRPr="003426D9" w:rsidDel="002B1D10">
          <w:rPr>
            <w:rFonts w:ascii="Times New Roman" w:hAnsi="Times New Roman" w:cs="Times New Roman"/>
            <w:sz w:val="24"/>
            <w:szCs w:val="24"/>
          </w:rPr>
          <w:delText>,</w:delText>
        </w:r>
      </w:del>
      <w:r w:rsidRPr="003426D9">
        <w:rPr>
          <w:rFonts w:ascii="Times New Roman" w:hAnsi="Times New Roman" w:cs="Times New Roman"/>
          <w:sz w:val="24"/>
          <w:szCs w:val="24"/>
        </w:rPr>
        <w:t xml:space="preserve"> Roi Reichart</w:t>
      </w:r>
      <w:r w:rsidRPr="003426D9">
        <w:rPr>
          <w:rFonts w:ascii="Times New Roman" w:hAnsi="Times New Roman" w:cs="Times New Roman"/>
          <w:sz w:val="24"/>
          <w:szCs w:val="24"/>
          <w:vertAlign w:val="superscript"/>
        </w:rPr>
        <w:t>2</w:t>
      </w:r>
    </w:p>
    <w:p w14:paraId="111026CA" w14:textId="77777777" w:rsidR="000C3DEB" w:rsidRPr="003426D9" w:rsidRDefault="000C3DEB" w:rsidP="000C3DEB">
      <w:pPr>
        <w:spacing w:line="480" w:lineRule="auto"/>
        <w:jc w:val="center"/>
        <w:rPr>
          <w:rFonts w:ascii="Times New Roman" w:hAnsi="Times New Roman" w:cs="Times New Roman"/>
          <w:sz w:val="24"/>
          <w:szCs w:val="24"/>
        </w:rPr>
      </w:pPr>
      <w:r w:rsidRPr="003426D9">
        <w:rPr>
          <w:rFonts w:ascii="Times New Roman" w:hAnsi="Times New Roman" w:cs="Times New Roman"/>
          <w:sz w:val="24"/>
          <w:szCs w:val="24"/>
          <w:vertAlign w:val="superscript"/>
        </w:rPr>
        <w:t>1</w:t>
      </w:r>
      <w:r w:rsidRPr="003426D9">
        <w:rPr>
          <w:rFonts w:ascii="Times New Roman" w:hAnsi="Times New Roman" w:cs="Times New Roman"/>
          <w:sz w:val="24"/>
          <w:szCs w:val="24"/>
        </w:rPr>
        <w:t xml:space="preserve">The Hebrew University of Jerusalem, </w:t>
      </w:r>
      <w:r w:rsidRPr="003426D9">
        <w:rPr>
          <w:rFonts w:ascii="Times New Roman" w:hAnsi="Times New Roman" w:cs="Times New Roman"/>
          <w:sz w:val="24"/>
          <w:szCs w:val="24"/>
          <w:vertAlign w:val="superscript"/>
        </w:rPr>
        <w:t>2</w:t>
      </w:r>
      <w:r w:rsidRPr="003426D9">
        <w:rPr>
          <w:rFonts w:ascii="Times New Roman" w:hAnsi="Times New Roman" w:cs="Times New Roman"/>
          <w:sz w:val="24"/>
          <w:szCs w:val="24"/>
        </w:rPr>
        <w:t>Technion – Israel Institute of Technology</w:t>
      </w:r>
    </w:p>
    <w:p w14:paraId="271278FC" w14:textId="77777777" w:rsidR="002B1D10" w:rsidRDefault="002B1D10" w:rsidP="002E3A89">
      <w:pPr>
        <w:spacing w:line="480" w:lineRule="auto"/>
        <w:rPr>
          <w:ins w:id="15" w:author="Author" w:date="2020-03-02T12:09:00Z"/>
          <w:rFonts w:ascii="Times New Roman" w:eastAsia="Times New Roman" w:hAnsi="Times New Roman" w:cs="Times New Roman"/>
          <w:b/>
          <w:bCs/>
          <w:sz w:val="24"/>
          <w:szCs w:val="24"/>
          <w:lang w:eastAsia="he-IL"/>
        </w:rPr>
      </w:pPr>
    </w:p>
    <w:p w14:paraId="33ACC0DE" w14:textId="77777777" w:rsidR="001F2CBA" w:rsidRPr="003426D9" w:rsidRDefault="00F10AB8" w:rsidP="002E3A89">
      <w:pPr>
        <w:spacing w:line="480" w:lineRule="auto"/>
        <w:rPr>
          <w:rFonts w:ascii="Times New Roman" w:eastAsia="Times New Roman" w:hAnsi="Times New Roman" w:cs="Times New Roman"/>
          <w:b/>
          <w:bCs/>
          <w:sz w:val="24"/>
          <w:szCs w:val="24"/>
          <w:lang w:eastAsia="he-IL"/>
        </w:rPr>
      </w:pPr>
      <w:r w:rsidRPr="003426D9">
        <w:rPr>
          <w:rFonts w:ascii="Times New Roman" w:eastAsia="Times New Roman" w:hAnsi="Times New Roman" w:cs="Times New Roman"/>
          <w:b/>
          <w:bCs/>
          <w:sz w:val="24"/>
          <w:szCs w:val="24"/>
          <w:lang w:eastAsia="he-IL"/>
        </w:rPr>
        <w:t xml:space="preserve">Psycho-diagnostic tools </w:t>
      </w:r>
    </w:p>
    <w:p w14:paraId="056FC1F2" w14:textId="33413F5F" w:rsidR="001F2CBA" w:rsidRPr="003426D9" w:rsidRDefault="001F2CBA" w:rsidP="002E3A89">
      <w:pPr>
        <w:spacing w:line="480" w:lineRule="auto"/>
        <w:ind w:firstLine="680"/>
        <w:rPr>
          <w:rFonts w:ascii="Times New Roman" w:eastAsia="Times New Roman" w:hAnsi="Times New Roman" w:cs="Times New Roman"/>
          <w:sz w:val="24"/>
          <w:szCs w:val="24"/>
          <w:lang w:eastAsia="he-IL"/>
        </w:rPr>
      </w:pPr>
      <w:r w:rsidRPr="003426D9">
        <w:rPr>
          <w:rFonts w:ascii="Times New Roman" w:eastAsia="Times New Roman" w:hAnsi="Times New Roman" w:cs="Times New Roman"/>
          <w:b/>
          <w:bCs/>
          <w:sz w:val="24"/>
          <w:szCs w:val="24"/>
          <w:lang w:eastAsia="he-IL"/>
        </w:rPr>
        <w:t>Major Depressive Disorder (MDD).</w:t>
      </w:r>
      <w:r w:rsidRPr="003426D9">
        <w:rPr>
          <w:rFonts w:ascii="Times New Roman" w:eastAsia="Times New Roman" w:hAnsi="Times New Roman" w:cs="Times New Roman"/>
          <w:sz w:val="24"/>
          <w:szCs w:val="24"/>
          <w:lang w:eastAsia="he-IL"/>
        </w:rPr>
        <w:t xml:space="preserve"> Major depression was measured using the Patient Health Questionnaire-9</w:t>
      </w:r>
      <w:ins w:id="16" w:author="Author" w:date="2020-03-02T12:24:00Z">
        <w:r w:rsidR="005B337C">
          <w:rPr>
            <w:rFonts w:ascii="Times New Roman" w:eastAsia="Times New Roman" w:hAnsi="Times New Roman" w:cs="Times New Roman"/>
            <w:sz w:val="24"/>
            <w:szCs w:val="24"/>
            <w:lang w:eastAsia="he-IL"/>
          </w:rPr>
          <w:t xml:space="preserve"> (PHQ-9; Kroenke et al., 2001),</w:t>
        </w:r>
      </w:ins>
      <w:del w:id="17" w:author="Author" w:date="2020-03-02T12:25:00Z">
        <w:r w:rsidRPr="003426D9" w:rsidDel="005B337C">
          <w:rPr>
            <w:rFonts w:ascii="Times New Roman" w:eastAsia="Times New Roman" w:hAnsi="Times New Roman" w:cs="Times New Roman"/>
            <w:sz w:val="24"/>
            <w:szCs w:val="24"/>
            <w:lang w:eastAsia="he-IL"/>
          </w:rPr>
          <w:delText xml:space="preserve"> </w:delText>
        </w:r>
        <w:r w:rsidRPr="003426D9" w:rsidDel="005B337C">
          <w:rPr>
            <w:rFonts w:ascii="Times New Roman" w:eastAsia="Times New Roman" w:hAnsi="Times New Roman" w:cs="Times New Roman"/>
            <w:sz w:val="24"/>
            <w:szCs w:val="24"/>
            <w:lang w:eastAsia="he-IL"/>
          </w:rPr>
          <w:fldChar w:fldCharType="begin">
            <w:fldData xml:space="preserve">PEVuZE5vdGU+PENpdGU+PEF1dGhvcj5Lcm9lbmtlPC9BdXRob3I+PFllYXI+MjAwMTwvWWVhcj48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=
</w:fldData>
          </w:fldChar>
        </w:r>
        <w:r w:rsidR="006A5556" w:rsidRPr="003426D9" w:rsidDel="005B337C">
          <w:rPr>
            <w:rFonts w:ascii="Times New Roman" w:eastAsia="Times New Roman" w:hAnsi="Times New Roman" w:cs="Times New Roman"/>
            <w:sz w:val="24"/>
            <w:szCs w:val="24"/>
            <w:lang w:eastAsia="he-IL"/>
          </w:rPr>
          <w:delInstrText xml:space="preserve"> ADDIN EN.CITE </w:delInstrText>
        </w:r>
        <w:r w:rsidR="006A5556" w:rsidRPr="003426D9" w:rsidDel="005B337C">
          <w:rPr>
            <w:rFonts w:ascii="Times New Roman" w:eastAsia="Times New Roman" w:hAnsi="Times New Roman" w:cs="Times New Roman"/>
            <w:sz w:val="24"/>
            <w:szCs w:val="24"/>
            <w:lang w:eastAsia="he-IL"/>
          </w:rPr>
          <w:fldChar w:fldCharType="begin">
            <w:fldData xml:space="preserve">PEVuZE5vdGU+PENpdGU+PEF1dGhvcj5Lcm9lbmtlPC9BdXRob3I+PFllYXI+MjAwMTwvWWVhcj48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=
</w:fldData>
          </w:fldChar>
        </w:r>
        <w:r w:rsidR="006A5556" w:rsidRPr="003426D9" w:rsidDel="005B337C">
          <w:rPr>
            <w:rFonts w:ascii="Times New Roman" w:eastAsia="Times New Roman" w:hAnsi="Times New Roman" w:cs="Times New Roman"/>
            <w:sz w:val="24"/>
            <w:szCs w:val="24"/>
            <w:lang w:eastAsia="he-IL"/>
          </w:rPr>
          <w:delInstrText xml:space="preserve"> ADDIN EN.CITE.DATA </w:delInstrText>
        </w:r>
        <w:r w:rsidR="006A5556" w:rsidRPr="003426D9" w:rsidDel="005B337C">
          <w:rPr>
            <w:rFonts w:ascii="Times New Roman" w:eastAsia="Times New Roman" w:hAnsi="Times New Roman" w:cs="Times New Roman"/>
            <w:sz w:val="24"/>
            <w:szCs w:val="24"/>
            <w:lang w:eastAsia="he-IL"/>
          </w:rPr>
        </w:r>
        <w:r w:rsidR="006A5556" w:rsidRPr="003426D9" w:rsidDel="005B337C">
          <w:rPr>
            <w:rFonts w:ascii="Times New Roman" w:eastAsia="Times New Roman" w:hAnsi="Times New Roman" w:cs="Times New Roman"/>
            <w:sz w:val="24"/>
            <w:szCs w:val="24"/>
            <w:lang w:eastAsia="he-IL"/>
          </w:rPr>
          <w:fldChar w:fldCharType="end"/>
        </w:r>
        <w:r w:rsidRPr="003426D9" w:rsidDel="005B337C">
          <w:rPr>
            <w:rFonts w:ascii="Times New Roman" w:eastAsia="Times New Roman" w:hAnsi="Times New Roman" w:cs="Times New Roman"/>
            <w:sz w:val="24"/>
            <w:szCs w:val="24"/>
            <w:lang w:eastAsia="he-IL"/>
          </w:rPr>
        </w:r>
        <w:r w:rsidRPr="003426D9" w:rsidDel="005B337C">
          <w:rPr>
            <w:rFonts w:ascii="Times New Roman" w:eastAsia="Times New Roman" w:hAnsi="Times New Roman" w:cs="Times New Roman"/>
            <w:sz w:val="24"/>
            <w:szCs w:val="24"/>
            <w:lang w:eastAsia="he-IL"/>
          </w:rPr>
          <w:fldChar w:fldCharType="separate"/>
        </w:r>
        <w:r w:rsidR="006A5556" w:rsidRPr="003426D9" w:rsidDel="005B337C">
          <w:rPr>
            <w:rFonts w:ascii="Times New Roman" w:eastAsia="Times New Roman" w:hAnsi="Times New Roman" w:cs="Times New Roman"/>
            <w:noProof/>
            <w:sz w:val="24"/>
            <w:szCs w:val="24"/>
            <w:lang w:eastAsia="he-IL"/>
          </w:rPr>
          <w:delText>(PHQ-9; 1)</w:delText>
        </w:r>
        <w:r w:rsidRPr="003426D9" w:rsidDel="005B337C">
          <w:rPr>
            <w:rFonts w:ascii="Times New Roman" w:eastAsia="Times New Roman" w:hAnsi="Times New Roman" w:cs="Times New Roman"/>
            <w:sz w:val="24"/>
            <w:szCs w:val="24"/>
            <w:lang w:eastAsia="he-IL"/>
          </w:rPr>
          <w:fldChar w:fldCharType="end"/>
        </w:r>
        <w:r w:rsidRPr="003426D9" w:rsidDel="005B337C">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a nine items scale</w:t>
      </w:r>
      <w:del w:id="18" w:author="Liron" w:date="2020-03-03T08:53:00Z">
        <w:r w:rsidRPr="003426D9" w:rsidDel="004A7C76">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that targets the nine symptoms of depression described in the DSM. Each item (symptom) is scored from 0 to 3 (not at all, several days, more than half the days, and nearly every day). The scale can be used both as a continuous measure (range = 0–27) </w:t>
      </w:r>
      <w:commentRangeStart w:id="19"/>
      <w:del w:id="20" w:author="Liron" w:date="2020-03-03T08:54:00Z">
        <w:r w:rsidRPr="003426D9" w:rsidDel="004A7C76">
          <w:rPr>
            <w:rFonts w:ascii="Times New Roman" w:eastAsia="Times New Roman" w:hAnsi="Times New Roman" w:cs="Times New Roman"/>
            <w:sz w:val="24"/>
            <w:szCs w:val="24"/>
            <w:lang w:eastAsia="he-IL"/>
          </w:rPr>
          <w:delText>that measures</w:delText>
        </w:r>
      </w:del>
      <w:ins w:id="21" w:author="Liron" w:date="2020-03-03T08:54:00Z">
        <w:r w:rsidR="004A7C76">
          <w:rPr>
            <w:rFonts w:ascii="Times New Roman" w:eastAsia="Times New Roman" w:hAnsi="Times New Roman" w:cs="Times New Roman"/>
            <w:sz w:val="24"/>
            <w:szCs w:val="24"/>
            <w:lang w:eastAsia="he-IL"/>
          </w:rPr>
          <w:t>of</w:t>
        </w:r>
        <w:commentRangeEnd w:id="19"/>
        <w:r w:rsidR="004A7C76">
          <w:rPr>
            <w:rStyle w:val="CommentReference"/>
          </w:rPr>
          <w:commentReference w:id="19"/>
        </w:r>
      </w:ins>
      <w:r w:rsidRPr="003426D9">
        <w:rPr>
          <w:rFonts w:ascii="Times New Roman" w:eastAsia="Times New Roman" w:hAnsi="Times New Roman" w:cs="Times New Roman"/>
          <w:sz w:val="24"/>
          <w:szCs w:val="24"/>
          <w:lang w:eastAsia="he-IL"/>
        </w:rPr>
        <w:t xml:space="preserve"> the severity of the depression and as a dichotomous measure to estimate the presence of depression (yes/no). The dichotomous cut-off point for the presence of depression corresponds with the DSM criteria and can be calculated when five or more symptoms receive a score of at least </w:t>
      </w:r>
      <w:ins w:id="22" w:author="Author" w:date="2020-03-02T12:09:00Z">
        <w:r w:rsidR="002B1D10">
          <w:rPr>
            <w:rFonts w:ascii="Times New Roman" w:eastAsia="Times New Roman" w:hAnsi="Times New Roman" w:cs="Times New Roman"/>
            <w:sz w:val="24"/>
            <w:szCs w:val="24"/>
            <w:lang w:eastAsia="he-IL"/>
          </w:rPr>
          <w:t>“</w:t>
        </w:r>
      </w:ins>
      <w:del w:id="23" w:author="Author" w:date="2020-03-02T12:09: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more than half the days</w:t>
      </w:r>
      <w:ins w:id="24" w:author="Author" w:date="2020-03-02T12:09:00Z">
        <w:r w:rsidR="002B1D10">
          <w:rPr>
            <w:rFonts w:ascii="Times New Roman" w:eastAsia="Times New Roman" w:hAnsi="Times New Roman" w:cs="Times New Roman"/>
            <w:sz w:val="24"/>
            <w:szCs w:val="24"/>
            <w:lang w:eastAsia="he-IL"/>
          </w:rPr>
          <w:t>”</w:t>
        </w:r>
      </w:ins>
      <w:del w:id="25" w:author="Author" w:date="2020-03-02T12:09: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and when these symptoms include one of the two key symptoms of depression: low interest and depressed mood</w:t>
      </w:r>
      <w:ins w:id="26" w:author="Author" w:date="2020-03-02T12:25:00Z">
        <w:r w:rsidR="005B337C">
          <w:rPr>
            <w:rFonts w:ascii="Times New Roman" w:eastAsia="Times New Roman" w:hAnsi="Times New Roman" w:cs="Times New Roman"/>
            <w:sz w:val="24"/>
            <w:szCs w:val="24"/>
            <w:lang w:eastAsia="he-IL"/>
          </w:rPr>
          <w:t xml:space="preserve"> (Spitzer et al., 1999)</w:t>
        </w:r>
      </w:ins>
      <w:del w:id="27" w:author="Author" w:date="2020-03-02T12:25:00Z">
        <w:r w:rsidRPr="003426D9" w:rsidDel="005B337C">
          <w:rPr>
            <w:rFonts w:ascii="Times New Roman" w:eastAsia="Times New Roman" w:hAnsi="Times New Roman" w:cs="Times New Roman"/>
            <w:sz w:val="24"/>
            <w:szCs w:val="24"/>
            <w:lang w:eastAsia="he-IL"/>
          </w:rPr>
          <w:delText xml:space="preserve"> </w:delText>
        </w:r>
        <w:r w:rsidRPr="003426D9" w:rsidDel="005B337C">
          <w:rPr>
            <w:rFonts w:ascii="Times New Roman" w:eastAsia="Times New Roman" w:hAnsi="Times New Roman" w:cs="Times New Roman"/>
            <w:sz w:val="24"/>
            <w:szCs w:val="24"/>
            <w:lang w:eastAsia="he-IL"/>
          </w:rPr>
          <w:fldChar w:fldCharType="begin"/>
        </w:r>
        <w:r w:rsidR="006A5556" w:rsidRPr="003426D9" w:rsidDel="005B337C">
          <w:rPr>
            <w:rFonts w:ascii="Times New Roman" w:eastAsia="Times New Roman" w:hAnsi="Times New Roman" w:cs="Times New Roman"/>
            <w:sz w:val="24"/>
            <w:szCs w:val="24"/>
            <w:lang w:eastAsia="he-IL"/>
          </w:rPr>
          <w:delInstrText xml:space="preserve"> ADDIN EN.CITE &lt;EndNote&gt;&lt;Cite&gt;&lt;Author&gt;Spitzer&lt;/Author&gt;&lt;Year&gt;1999&lt;/Year&gt;&lt;IDText&gt;Validation and utility of a self-report version of PRIME-MD: the PHQ primary care study&lt;/IDText&gt;&lt;DisplayText&gt;(2)&lt;/DisplayText&gt;&lt;record&gt;&lt;isbn&gt;0098-7484&lt;/isbn&gt;&lt;titles&gt;&lt;title&gt;Validation and utility of a self-report version of PRIME-MD: the PHQ primary care study&lt;/title&gt;&lt;secondary-title&gt;Jama&lt;/secondary-title&gt;&lt;/titles&gt;&lt;pages&gt;1737-1744&lt;/pages&gt;&lt;number&gt;18&lt;/number&gt;&lt;contributors&gt;&lt;authors&gt;&lt;author&gt;Spitzer, Robert L.&lt;/author&gt;&lt;author&gt;Kroenke, Kurt&lt;/author&gt;&lt;author&gt;Williams, Janet B. W.&lt;/author&gt;&lt;author&gt;Patient Health Questionnaire Primary Care Study, Group&lt;/author&gt;&lt;/authors&gt;&lt;/contributors&gt;&lt;added-date format="utc"&gt;1531745202&lt;/added-date&gt;&lt;ref-type name="Journal Article"&gt;17&lt;/ref-type&gt;&lt;dates&gt;&lt;year&gt;1999&lt;/year&gt;&lt;/dates&gt;&lt;rec-number&gt;654&lt;/rec-number&gt;&lt;publisher&gt;American Medical Association&lt;/publisher&gt;&lt;last-updated-date format="utc"&gt;1531745202&lt;/last-updated-date&gt;&lt;volume&gt;282&lt;/volume&gt;&lt;/record&gt;&lt;/Cite&gt;&lt;/EndNote&gt;</w:delInstrText>
        </w:r>
        <w:r w:rsidRPr="003426D9" w:rsidDel="005B337C">
          <w:rPr>
            <w:rFonts w:ascii="Times New Roman" w:eastAsia="Times New Roman" w:hAnsi="Times New Roman" w:cs="Times New Roman"/>
            <w:sz w:val="24"/>
            <w:szCs w:val="24"/>
            <w:lang w:eastAsia="he-IL"/>
          </w:rPr>
          <w:fldChar w:fldCharType="separate"/>
        </w:r>
        <w:r w:rsidR="006A5556" w:rsidRPr="003426D9" w:rsidDel="005B337C">
          <w:rPr>
            <w:rFonts w:ascii="Times New Roman" w:eastAsia="Times New Roman" w:hAnsi="Times New Roman" w:cs="Times New Roman"/>
            <w:noProof/>
            <w:sz w:val="24"/>
            <w:szCs w:val="24"/>
            <w:lang w:eastAsia="he-IL"/>
          </w:rPr>
          <w:delText>(2)</w:delText>
        </w:r>
        <w:r w:rsidRPr="003426D9" w:rsidDel="005B337C">
          <w:rPr>
            <w:rFonts w:ascii="Times New Roman" w:eastAsia="Times New Roman" w:hAnsi="Times New Roman" w:cs="Times New Roman"/>
            <w:sz w:val="24"/>
            <w:szCs w:val="24"/>
            <w:lang w:eastAsia="he-IL"/>
          </w:rPr>
          <w:fldChar w:fldCharType="end"/>
        </w:r>
      </w:del>
      <w:r w:rsidRPr="003426D9">
        <w:rPr>
          <w:rFonts w:ascii="Times New Roman" w:eastAsia="Times New Roman" w:hAnsi="Times New Roman" w:cs="Times New Roman"/>
          <w:sz w:val="24"/>
          <w:szCs w:val="24"/>
          <w:lang w:eastAsia="he-IL"/>
        </w:rPr>
        <w:t>. Given its well-established validity and high sensitivity and specificity, the PHQ-9 is preferred over all other screening tools for depression (</w:t>
      </w:r>
      <w:commentRangeStart w:id="28"/>
      <w:r w:rsidRPr="003426D9">
        <w:rPr>
          <w:rFonts w:ascii="Times New Roman" w:eastAsia="Times New Roman" w:hAnsi="Times New Roman" w:cs="Times New Roman"/>
          <w:sz w:val="24"/>
          <w:szCs w:val="24"/>
          <w:lang w:eastAsia="he-IL"/>
        </w:rPr>
        <w:t>El-Den et al., 2018</w:t>
      </w:r>
      <w:commentRangeEnd w:id="28"/>
      <w:r w:rsidR="007B45D8">
        <w:rPr>
          <w:rStyle w:val="CommentReference"/>
        </w:rPr>
        <w:commentReference w:id="28"/>
      </w:r>
      <w:r w:rsidRPr="003426D9">
        <w:rPr>
          <w:rFonts w:ascii="Times New Roman" w:eastAsia="Times New Roman" w:hAnsi="Times New Roman" w:cs="Times New Roman"/>
          <w:sz w:val="24"/>
          <w:szCs w:val="24"/>
          <w:lang w:eastAsia="he-IL"/>
        </w:rPr>
        <w:t xml:space="preserve">). The internal consistency of the scale in the current sample </w:t>
      </w:r>
      <w:r w:rsidRPr="003426D9">
        <w:rPr>
          <w:rFonts w:ascii="Times New Roman" w:eastAsia="Times New Roman" w:hAnsi="Times New Roman" w:cs="Times New Roman"/>
          <w:sz w:val="24"/>
          <w:szCs w:val="24"/>
          <w:lang w:eastAsia="he-IL"/>
        </w:rPr>
        <w:lastRenderedPageBreak/>
        <w:t>was high (α = .90) and the correlation with suicide total scores was high (</w:t>
      </w:r>
      <w:r w:rsidRPr="003426D9">
        <w:rPr>
          <w:rFonts w:ascii="Times New Roman" w:eastAsia="Times New Roman" w:hAnsi="Times New Roman" w:cs="Times New Roman"/>
          <w:i/>
          <w:iCs/>
          <w:sz w:val="24"/>
          <w:szCs w:val="24"/>
          <w:lang w:eastAsia="he-IL"/>
        </w:rPr>
        <w:t>r</w:t>
      </w:r>
      <w:r w:rsidRPr="003426D9">
        <w:rPr>
          <w:rFonts w:ascii="Times New Roman" w:eastAsia="Times New Roman" w:hAnsi="Times New Roman" w:cs="Times New Roman"/>
          <w:sz w:val="24"/>
          <w:szCs w:val="24"/>
          <w:lang w:eastAsia="he-IL"/>
        </w:rPr>
        <w:t xml:space="preserve"> = 0.46).</w:t>
      </w:r>
    </w:p>
    <w:p w14:paraId="2B70045B" w14:textId="1E135F58" w:rsidR="001F2CBA" w:rsidRPr="003426D9" w:rsidRDefault="001F2CBA" w:rsidP="002E3A89">
      <w:pPr>
        <w:spacing w:line="480" w:lineRule="auto"/>
        <w:ind w:firstLine="680"/>
        <w:rPr>
          <w:rFonts w:ascii="Times New Roman" w:eastAsia="Times New Roman" w:hAnsi="Times New Roman" w:cs="Times New Roman"/>
          <w:sz w:val="24"/>
          <w:szCs w:val="24"/>
          <w:lang w:eastAsia="he-IL"/>
        </w:rPr>
      </w:pPr>
      <w:r w:rsidRPr="003426D9">
        <w:rPr>
          <w:rFonts w:ascii="Times New Roman" w:eastAsia="Times New Roman" w:hAnsi="Times New Roman" w:cs="Times New Roman"/>
          <w:b/>
          <w:bCs/>
          <w:sz w:val="24"/>
          <w:szCs w:val="24"/>
          <w:lang w:eastAsia="he-IL"/>
        </w:rPr>
        <w:t>Generalized Anxiety Disorder (GAD).</w:t>
      </w:r>
      <w:r w:rsidRPr="003426D9">
        <w:rPr>
          <w:rFonts w:ascii="Times New Roman" w:eastAsia="Times New Roman" w:hAnsi="Times New Roman" w:cs="Times New Roman"/>
          <w:sz w:val="24"/>
          <w:szCs w:val="24"/>
          <w:lang w:eastAsia="he-IL"/>
        </w:rPr>
        <w:t xml:space="preserve"> GAD was measured using a well-established, </w:t>
      </w:r>
      <w:r w:rsidRPr="003426D9">
        <w:rPr>
          <w:rFonts w:ascii="Times New Roman" w:eastAsia="ShannonStd-Book" w:hAnsi="Times New Roman" w:cs="Times New Roman"/>
          <w:sz w:val="24"/>
          <w:szCs w:val="24"/>
        </w:rPr>
        <w:t xml:space="preserve">seven-item scale named GAD-7 </w:t>
      </w:r>
      <w:r w:rsidRPr="003426D9">
        <w:rPr>
          <w:rFonts w:ascii="Times New Roman" w:eastAsia="Times New Roman" w:hAnsi="Times New Roman" w:cs="Times New Roman"/>
          <w:sz w:val="24"/>
          <w:szCs w:val="24"/>
          <w:lang w:eastAsia="he-IL"/>
        </w:rPr>
        <w:fldChar w:fldCharType="begin"/>
      </w:r>
      <w:r w:rsidR="006A5556" w:rsidRPr="003426D9">
        <w:rPr>
          <w:rFonts w:ascii="Times New Roman" w:eastAsia="Times New Roman" w:hAnsi="Times New Roman" w:cs="Times New Roman"/>
          <w:sz w:val="24"/>
          <w:szCs w:val="24"/>
          <w:lang w:eastAsia="he-IL"/>
        </w:rPr>
        <w:instrText xml:space="preserve"> ADDIN EN.CITE &lt;EndNote&gt;&lt;Cite&gt;&lt;Author&gt;Spitzer&lt;/Author&gt;&lt;Year&gt;2006&lt;/Year&gt;&lt;IDText&gt;A brief measure for assessing generalized anxiety disorder: The GAD-7&lt;/IDText&gt;&lt;DisplayText&gt;(3)&lt;/DisplayText&gt;&lt;record&gt;&lt;keywords&gt;&lt;keyword&gt;*Generalized Anxiety Disorder&lt;/keyword&gt;&lt;keyword&gt;*Screening Tests&lt;/keyword&gt;&lt;keyword&gt;*Test Reliability&lt;/keyword&gt;&lt;keyword&gt;Test Validity&lt;/keyword&gt;&lt;/keywords&gt;&lt;isbn&gt;0003-9926(Electronic);0730-188X(Print)&lt;/isbn&gt;&lt;titles&gt;&lt;title&gt;A brief measure for assessing generalized anxiety disorder: The GAD-7&lt;/title&gt;&lt;secondary-title&gt;Archives of Internal Medicine&lt;/secondary-title&gt;&lt;/titles&gt;&lt;pages&gt;1092-1097&lt;/pages&gt;&lt;number&gt;10&lt;/number&gt;&lt;contributors&gt;&lt;authors&gt;&lt;author&gt;Spitzer, Robert L.&lt;/author&gt;&lt;author&gt;Kroenke, Kurt&lt;/author&gt;&lt;author&gt;Williams, Janet B. W.&lt;/author&gt;&lt;author&gt;Löwe, Bernd&lt;/author&gt;&lt;/authors&gt;&lt;/contributors&gt;&lt;added-date format="utc"&gt;1397281280&lt;/added-date&gt;&lt;pub-location&gt;US&lt;/pub-location&gt;&lt;ref-type name="Journal Article"&gt;17&lt;/ref-type&gt;&lt;auth-address&gt;Spitzer, Robert L.: Department of Psychiatry, New York State Psychiatric Institute, Unit 60, 1051 Riverside Dr., New York, NY, US, 10032, RLS8@Columbia.edu&lt;/auth-address&gt;&lt;dates&gt;&lt;year&gt;2006&lt;/year&gt;&lt;/dates&gt;&lt;rec-number&gt;203&lt;/rec-number&gt;&lt;publisher&gt;American Medical Assn&lt;/publisher&gt;&lt;last-updated-date format="utc"&gt;1397281280&lt;/last-updated-date&gt;&lt;electronic-resource-num&gt;10.1001/archinte.166.10.1092&lt;/electronic-resource-num&gt;&lt;volume&gt;166&lt;/volume&gt;&lt;/record&gt;&lt;/Cite&gt;&lt;/EndNote&gt;</w:instrText>
      </w:r>
      <w:r w:rsidRPr="003426D9">
        <w:rPr>
          <w:rFonts w:ascii="Times New Roman" w:eastAsia="Times New Roman" w:hAnsi="Times New Roman" w:cs="Times New Roman"/>
          <w:sz w:val="24"/>
          <w:szCs w:val="24"/>
          <w:lang w:eastAsia="he-IL"/>
        </w:rPr>
        <w:fldChar w:fldCharType="separate"/>
      </w:r>
      <w:r w:rsidR="006A5556" w:rsidRPr="003426D9">
        <w:rPr>
          <w:rFonts w:ascii="Times New Roman" w:eastAsia="Times New Roman" w:hAnsi="Times New Roman" w:cs="Times New Roman"/>
          <w:noProof/>
          <w:sz w:val="24"/>
          <w:szCs w:val="24"/>
          <w:lang w:eastAsia="he-IL"/>
        </w:rPr>
        <w:t>(3)</w:t>
      </w:r>
      <w:r w:rsidRPr="003426D9">
        <w:rPr>
          <w:rFonts w:ascii="Times New Roman" w:eastAsia="Times New Roman" w:hAnsi="Times New Roman" w:cs="Times New Roman"/>
          <w:sz w:val="24"/>
          <w:szCs w:val="24"/>
          <w:lang w:eastAsia="he-IL"/>
        </w:rPr>
        <w:fldChar w:fldCharType="end"/>
      </w:r>
      <w:r w:rsidRPr="003426D9">
        <w:rPr>
          <w:rFonts w:ascii="Times New Roman" w:eastAsia="Times New Roman" w:hAnsi="Times New Roman" w:cs="Times New Roman"/>
          <w:sz w:val="24"/>
          <w:szCs w:val="24"/>
          <w:lang w:eastAsia="he-IL"/>
        </w:rPr>
        <w:t>.</w:t>
      </w:r>
      <w:r w:rsidRPr="003426D9">
        <w:rPr>
          <w:rFonts w:ascii="Times New Roman" w:eastAsia="ShannonStd-Book" w:hAnsi="Times New Roman" w:cs="Times New Roman"/>
          <w:sz w:val="24"/>
          <w:szCs w:val="24"/>
        </w:rPr>
        <w:t xml:space="preserve"> </w:t>
      </w:r>
      <w:r w:rsidRPr="003426D9">
        <w:rPr>
          <w:rFonts w:ascii="Times New Roman" w:eastAsia="Times New Roman" w:hAnsi="Times New Roman" w:cs="Times New Roman"/>
          <w:sz w:val="24"/>
          <w:szCs w:val="24"/>
          <w:lang w:eastAsia="he-IL"/>
        </w:rPr>
        <w:t xml:space="preserve">Each item, scored from 0 to 3 (not at all, several days, more than half the days, and nearly every day), </w:t>
      </w:r>
      <w:r w:rsidRPr="003426D9">
        <w:rPr>
          <w:rFonts w:ascii="Times New Roman" w:eastAsia="ShannonStd-Book" w:hAnsi="Times New Roman" w:cs="Times New Roman"/>
          <w:sz w:val="24"/>
          <w:szCs w:val="24"/>
        </w:rPr>
        <w:t>targets one of the seven symptoms of the disorder</w:t>
      </w:r>
      <w:r w:rsidRPr="003426D9">
        <w:rPr>
          <w:rFonts w:ascii="Times New Roman" w:eastAsia="Times New Roman" w:hAnsi="Times New Roman" w:cs="Times New Roman"/>
          <w:sz w:val="24"/>
          <w:szCs w:val="24"/>
          <w:lang w:eastAsia="he-IL"/>
        </w:rPr>
        <w:t>.</w:t>
      </w:r>
      <w:r w:rsidRPr="003426D9">
        <w:rPr>
          <w:rFonts w:ascii="Times New Roman" w:eastAsia="ShannonStd-Book" w:hAnsi="Times New Roman" w:cs="Times New Roman"/>
          <w:sz w:val="24"/>
          <w:szCs w:val="24"/>
        </w:rPr>
        <w:t xml:space="preserve"> The total score of the scale (range 0 </w:t>
      </w:r>
      <w:r w:rsidRPr="003426D9">
        <w:rPr>
          <w:rFonts w:ascii="Times New Roman" w:eastAsia="Times New Roman" w:hAnsi="Times New Roman" w:cs="Times New Roman"/>
          <w:sz w:val="24"/>
          <w:szCs w:val="24"/>
          <w:lang w:eastAsia="he-IL"/>
        </w:rPr>
        <w:t xml:space="preserve">– </w:t>
      </w:r>
      <w:r w:rsidRPr="003426D9">
        <w:rPr>
          <w:rFonts w:ascii="Times New Roman" w:eastAsia="ShannonStd-Book" w:hAnsi="Times New Roman" w:cs="Times New Roman"/>
          <w:sz w:val="24"/>
          <w:szCs w:val="24"/>
        </w:rPr>
        <w:t>21) serves as an indication for both the existence and the severity of the disorder. According to the developers, the cutoff point for GAD is set to 10 points or higher</w:t>
      </w:r>
      <w:ins w:id="29" w:author="Author" w:date="2020-03-02T13:02:00Z">
        <w:r w:rsidR="007B45D8">
          <w:rPr>
            <w:rFonts w:ascii="Times New Roman" w:eastAsia="ShannonStd-Book" w:hAnsi="Times New Roman" w:cs="Times New Roman"/>
            <w:sz w:val="24"/>
            <w:szCs w:val="24"/>
          </w:rPr>
          <w:t xml:space="preserve"> (Spitzer et al., 2006).</w:t>
        </w:r>
      </w:ins>
      <w:del w:id="30" w:author="Author" w:date="2020-03-02T13:02:00Z">
        <w:r w:rsidRPr="003426D9" w:rsidDel="007B45D8">
          <w:rPr>
            <w:rFonts w:ascii="Times New Roman" w:eastAsia="ShannonStd-Book" w:hAnsi="Times New Roman" w:cs="Times New Roman"/>
            <w:sz w:val="24"/>
            <w:szCs w:val="24"/>
          </w:rPr>
          <w:delText xml:space="preserve"> </w:delText>
        </w:r>
        <w:r w:rsidRPr="003426D9" w:rsidDel="007B45D8">
          <w:rPr>
            <w:rFonts w:ascii="Times New Roman" w:eastAsia="ShannonStd-Book" w:hAnsi="Times New Roman" w:cs="Times New Roman"/>
            <w:sz w:val="24"/>
            <w:szCs w:val="24"/>
          </w:rPr>
          <w:fldChar w:fldCharType="begin"/>
        </w:r>
        <w:r w:rsidR="006A5556" w:rsidRPr="003426D9" w:rsidDel="007B45D8">
          <w:rPr>
            <w:rFonts w:ascii="Times New Roman" w:eastAsia="ShannonStd-Book" w:hAnsi="Times New Roman" w:cs="Times New Roman"/>
            <w:sz w:val="24"/>
            <w:szCs w:val="24"/>
          </w:rPr>
          <w:delInstrText xml:space="preserve"> ADDIN EN.CITE &lt;EndNote&gt;&lt;Cite&gt;&lt;Author&gt;Spitzer&lt;/Author&gt;&lt;Year&gt;2006&lt;/Year&gt;&lt;IDText&gt;A brief measure for assessing generalized anxiety disorder: The GAD-7&lt;/IDText&gt;&lt;DisplayText&gt;(3)&lt;/DisplayText&gt;&lt;record&gt;&lt;keywords&gt;&lt;keyword&gt;*Generalized Anxiety Disorder&lt;/keyword&gt;&lt;keyword&gt;*Screening Tests&lt;/keyword&gt;&lt;keyword&gt;*Test Reliability&lt;/keyword&gt;&lt;keyword&gt;Test Validity&lt;/keyword&gt;&lt;/keywords&gt;&lt;isbn&gt;0003-9926(Electronic);0730-188X(Print)&lt;/isbn&gt;&lt;titles&gt;&lt;title&gt;A brief measure for assessing generalized anxiety disorder: The GAD-7&lt;/title&gt;&lt;secondary-title&gt;Archives of Internal Medicine&lt;/secondary-title&gt;&lt;/titles&gt;&lt;pages&gt;1092-1097&lt;/pages&gt;&lt;number&gt;10&lt;/number&gt;&lt;contributors&gt;&lt;authors&gt;&lt;author&gt;Spitzer, Robert L.&lt;/author&gt;&lt;author&gt;Kroenke, Kurt&lt;/author&gt;&lt;author&gt;Williams, Janet B. W.&lt;/author&gt;&lt;author&gt;Löwe, Bernd&lt;/author&gt;&lt;/authors&gt;&lt;/contributors&gt;&lt;added-date format="utc"&gt;1397281280&lt;/added-date&gt;&lt;pub-location&gt;US&lt;/pub-location&gt;&lt;ref-type name="Journal Article"&gt;17&lt;/ref-type&gt;&lt;auth-address&gt;Spitzer, Robert L.: Department of Psychiatry, New York State Psychiatric Institute, Unit 60, 1051 Riverside Dr., New York, NY, US, 10032, RLS8@Columbia.edu&lt;/auth-address&gt;&lt;dates&gt;&lt;year&gt;2006&lt;/year&gt;&lt;/dates&gt;&lt;rec-number&gt;203&lt;/rec-number&gt;&lt;publisher&gt;American Medical Assn&lt;/publisher&gt;&lt;last-updated-date format="utc"&gt;1397281280&lt;/last-updated-date&gt;&lt;electronic-resource-num&gt;10.1001/archinte.166.10.1092&lt;/electronic-resource-num&gt;&lt;volume&gt;166&lt;/volume&gt;&lt;/record&gt;&lt;/Cite&gt;&lt;/EndNote&gt;</w:delInstrText>
        </w:r>
        <w:r w:rsidRPr="003426D9" w:rsidDel="007B45D8">
          <w:rPr>
            <w:rFonts w:ascii="Times New Roman" w:eastAsia="ShannonStd-Book" w:hAnsi="Times New Roman" w:cs="Times New Roman"/>
            <w:sz w:val="24"/>
            <w:szCs w:val="24"/>
          </w:rPr>
          <w:fldChar w:fldCharType="separate"/>
        </w:r>
        <w:r w:rsidR="006A5556" w:rsidRPr="003426D9" w:rsidDel="007B45D8">
          <w:rPr>
            <w:rFonts w:ascii="Times New Roman" w:eastAsia="ShannonStd-Book" w:hAnsi="Times New Roman" w:cs="Times New Roman"/>
            <w:noProof/>
            <w:sz w:val="24"/>
            <w:szCs w:val="24"/>
          </w:rPr>
          <w:delText>(3)</w:delText>
        </w:r>
        <w:r w:rsidRPr="003426D9" w:rsidDel="007B45D8">
          <w:rPr>
            <w:rFonts w:ascii="Times New Roman" w:eastAsia="ShannonStd-Book" w:hAnsi="Times New Roman" w:cs="Times New Roman"/>
            <w:sz w:val="24"/>
            <w:szCs w:val="24"/>
          </w:rPr>
          <w:fldChar w:fldCharType="end"/>
        </w:r>
        <w:r w:rsidRPr="003426D9" w:rsidDel="007B45D8">
          <w:rPr>
            <w:rFonts w:ascii="Times New Roman" w:eastAsia="ShannonStd-Book" w:hAnsi="Times New Roman" w:cs="Times New Roman"/>
            <w:sz w:val="24"/>
            <w:szCs w:val="24"/>
          </w:rPr>
          <w:delText>.</w:delText>
        </w:r>
      </w:del>
      <w:r w:rsidRPr="003426D9">
        <w:rPr>
          <w:rFonts w:ascii="Times New Roman" w:eastAsia="ShannonStd-Book" w:hAnsi="Times New Roman" w:cs="Times New Roman"/>
          <w:sz w:val="24"/>
          <w:szCs w:val="24"/>
        </w:rPr>
        <w:t xml:space="preserve"> </w:t>
      </w:r>
      <w:r w:rsidRPr="003426D9">
        <w:rPr>
          <w:rFonts w:ascii="Times New Roman" w:eastAsia="Times New Roman" w:hAnsi="Times New Roman" w:cs="Times New Roman"/>
          <w:sz w:val="24"/>
          <w:szCs w:val="24"/>
          <w:lang w:eastAsia="he-IL"/>
        </w:rPr>
        <w:t>The internal consistency of the scale in the current sample was high (α = .92). The evidenced comorbidity between GAD and major depression as indicated in a bivariate Pearson, was very high (</w:t>
      </w:r>
      <w:r w:rsidRPr="003426D9">
        <w:rPr>
          <w:rFonts w:ascii="Times New Roman" w:eastAsia="Times New Roman" w:hAnsi="Times New Roman" w:cs="Times New Roman"/>
          <w:i/>
          <w:iCs/>
          <w:sz w:val="24"/>
          <w:szCs w:val="24"/>
          <w:lang w:eastAsia="he-IL"/>
        </w:rPr>
        <w:t>r</w:t>
      </w:r>
      <w:r w:rsidRPr="003426D9">
        <w:rPr>
          <w:rFonts w:ascii="Times New Roman" w:eastAsia="Times New Roman" w:hAnsi="Times New Roman" w:cs="Times New Roman"/>
          <w:sz w:val="24"/>
          <w:szCs w:val="24"/>
          <w:lang w:eastAsia="he-IL"/>
        </w:rPr>
        <w:t xml:space="preserve"> = 0.76). </w:t>
      </w:r>
    </w:p>
    <w:p w14:paraId="0363EDAE" w14:textId="72E0318F" w:rsidR="001F2CBA" w:rsidRPr="003426D9" w:rsidRDefault="001F2CBA" w:rsidP="002E3A89">
      <w:pPr>
        <w:spacing w:line="480" w:lineRule="auto"/>
        <w:ind w:firstLine="680"/>
        <w:rPr>
          <w:rFonts w:ascii="Times New Roman" w:eastAsia="Times New Roman" w:hAnsi="Times New Roman" w:cs="Times New Roman"/>
          <w:b/>
          <w:bCs/>
          <w:sz w:val="24"/>
          <w:szCs w:val="24"/>
          <w:lang w:eastAsia="he-IL"/>
        </w:rPr>
      </w:pPr>
      <w:r w:rsidRPr="003426D9">
        <w:rPr>
          <w:rFonts w:ascii="Times New Roman" w:eastAsia="Times New Roman" w:hAnsi="Times New Roman" w:cs="Times New Roman"/>
          <w:b/>
          <w:bCs/>
          <w:sz w:val="24"/>
          <w:szCs w:val="24"/>
          <w:lang w:eastAsia="he-IL"/>
        </w:rPr>
        <w:t xml:space="preserve">Depressive rumination (Brooding). </w:t>
      </w:r>
      <w:r w:rsidRPr="003426D9">
        <w:rPr>
          <w:rFonts w:ascii="Times New Roman" w:eastAsia="Times New Roman" w:hAnsi="Times New Roman" w:cs="Times New Roman"/>
          <w:sz w:val="24"/>
          <w:szCs w:val="24"/>
          <w:lang w:eastAsia="he-IL"/>
        </w:rPr>
        <w:t>Depressive rumination as mentioned above is a maladaptive pattern of thinking in which people focus on their depressive feelings and enter a repetitive loop of negative thoughts</w:t>
      </w:r>
      <w:ins w:id="31" w:author="Author" w:date="2020-03-02T12:25:00Z">
        <w:r w:rsidR="005B337C">
          <w:rPr>
            <w:rFonts w:ascii="Times New Roman" w:eastAsia="Times New Roman" w:hAnsi="Times New Roman" w:cs="Times New Roman"/>
            <w:sz w:val="24"/>
            <w:szCs w:val="24"/>
            <w:lang w:eastAsia="he-IL"/>
          </w:rPr>
          <w:t xml:space="preserve"> (M</w:t>
        </w:r>
      </w:ins>
      <w:ins w:id="32" w:author="Author" w:date="2020-03-02T12:26:00Z">
        <w:r w:rsidR="005B337C">
          <w:rPr>
            <w:rFonts w:ascii="Times New Roman" w:eastAsia="Times New Roman" w:hAnsi="Times New Roman" w:cs="Times New Roman"/>
            <w:sz w:val="24"/>
            <w:szCs w:val="24"/>
            <w:lang w:eastAsia="he-IL"/>
          </w:rPr>
          <w:t>o</w:t>
        </w:r>
      </w:ins>
      <w:ins w:id="33" w:author="Author" w:date="2020-03-02T12:25:00Z">
        <w:r w:rsidR="005B337C">
          <w:rPr>
            <w:rFonts w:ascii="Times New Roman" w:eastAsia="Times New Roman" w:hAnsi="Times New Roman" w:cs="Times New Roman"/>
            <w:sz w:val="24"/>
            <w:szCs w:val="24"/>
            <w:lang w:eastAsia="he-IL"/>
          </w:rPr>
          <w:t xml:space="preserve">r </w:t>
        </w:r>
      </w:ins>
      <w:ins w:id="34" w:author="Author" w:date="2020-03-02T12:26:00Z">
        <w:r w:rsidR="005B337C">
          <w:rPr>
            <w:rFonts w:ascii="Times New Roman" w:eastAsia="Times New Roman" w:hAnsi="Times New Roman" w:cs="Times New Roman"/>
            <w:sz w:val="24"/>
            <w:szCs w:val="24"/>
            <w:lang w:eastAsia="he-IL"/>
          </w:rPr>
          <w:t xml:space="preserve">et al., 2014; Nolen-Hoeksema et al., 2008; Watkins, 2008). </w:t>
        </w:r>
      </w:ins>
      <w:del w:id="35" w:author="Author" w:date="2020-03-02T12:26:00Z">
        <w:r w:rsidRPr="003426D9" w:rsidDel="005B337C">
          <w:rPr>
            <w:rFonts w:ascii="Times New Roman" w:eastAsia="Times New Roman" w:hAnsi="Times New Roman" w:cs="Times New Roman"/>
            <w:sz w:val="24"/>
            <w:szCs w:val="24"/>
            <w:lang w:eastAsia="he-IL"/>
          </w:rPr>
          <w:delText xml:space="preserve"> </w:delText>
        </w:r>
        <w:r w:rsidRPr="003426D9" w:rsidDel="005B337C">
          <w:rPr>
            <w:rFonts w:ascii="Times New Roman" w:eastAsia="Times New Roman" w:hAnsi="Times New Roman" w:cs="Times New Roman"/>
            <w:sz w:val="24"/>
            <w:szCs w:val="24"/>
            <w:lang w:eastAsia="he-IL"/>
          </w:rPr>
          <w:fldChar w:fldCharType="begin">
            <w:fldData xml:space="preserve">PEVuZE5vdGU+PENpdGU+PEF1dGhvcj5Nb3I8L0F1dGhvcj48WWVhcj4yMDE0PC9ZZWFyPjxJRFRl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</w:fldData>
          </w:fldChar>
        </w:r>
        <w:r w:rsidR="006A5556" w:rsidRPr="003426D9" w:rsidDel="005B337C">
          <w:rPr>
            <w:rFonts w:ascii="Times New Roman" w:eastAsia="Times New Roman" w:hAnsi="Times New Roman" w:cs="Times New Roman"/>
            <w:sz w:val="24"/>
            <w:szCs w:val="24"/>
            <w:lang w:eastAsia="he-IL"/>
          </w:rPr>
          <w:delInstrText xml:space="preserve"> ADDIN EN.CITE </w:delInstrText>
        </w:r>
        <w:r w:rsidR="006A5556" w:rsidRPr="003426D9" w:rsidDel="005B337C">
          <w:rPr>
            <w:rFonts w:ascii="Times New Roman" w:eastAsia="Times New Roman" w:hAnsi="Times New Roman" w:cs="Times New Roman"/>
            <w:sz w:val="24"/>
            <w:szCs w:val="24"/>
            <w:lang w:eastAsia="he-IL"/>
          </w:rPr>
          <w:fldChar w:fldCharType="begin">
            <w:fldData xml:space="preserve">PEVuZE5vdGU+PENpdGU+PEF1dGhvcj5Nb3I8L0F1dGhvcj48WWVhcj4yMDE0PC9ZZWFyPjxJRFRl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</w:fldData>
          </w:fldChar>
        </w:r>
        <w:r w:rsidR="006A5556" w:rsidRPr="003426D9" w:rsidDel="005B337C">
          <w:rPr>
            <w:rFonts w:ascii="Times New Roman" w:eastAsia="Times New Roman" w:hAnsi="Times New Roman" w:cs="Times New Roman"/>
            <w:sz w:val="24"/>
            <w:szCs w:val="24"/>
            <w:lang w:eastAsia="he-IL"/>
          </w:rPr>
          <w:delInstrText xml:space="preserve"> ADDIN EN.CITE.DATA </w:delInstrText>
        </w:r>
        <w:r w:rsidR="006A5556" w:rsidRPr="003426D9" w:rsidDel="005B337C">
          <w:rPr>
            <w:rFonts w:ascii="Times New Roman" w:eastAsia="Times New Roman" w:hAnsi="Times New Roman" w:cs="Times New Roman"/>
            <w:sz w:val="24"/>
            <w:szCs w:val="24"/>
            <w:lang w:eastAsia="he-IL"/>
          </w:rPr>
        </w:r>
        <w:r w:rsidR="006A5556" w:rsidRPr="003426D9" w:rsidDel="005B337C">
          <w:rPr>
            <w:rFonts w:ascii="Times New Roman" w:eastAsia="Times New Roman" w:hAnsi="Times New Roman" w:cs="Times New Roman"/>
            <w:sz w:val="24"/>
            <w:szCs w:val="24"/>
            <w:lang w:eastAsia="he-IL"/>
          </w:rPr>
          <w:fldChar w:fldCharType="end"/>
        </w:r>
        <w:r w:rsidRPr="003426D9" w:rsidDel="005B337C">
          <w:rPr>
            <w:rFonts w:ascii="Times New Roman" w:eastAsia="Times New Roman" w:hAnsi="Times New Roman" w:cs="Times New Roman"/>
            <w:sz w:val="24"/>
            <w:szCs w:val="24"/>
            <w:lang w:eastAsia="he-IL"/>
          </w:rPr>
        </w:r>
        <w:r w:rsidRPr="003426D9" w:rsidDel="005B337C">
          <w:rPr>
            <w:rFonts w:ascii="Times New Roman" w:eastAsia="Times New Roman" w:hAnsi="Times New Roman" w:cs="Times New Roman"/>
            <w:sz w:val="24"/>
            <w:szCs w:val="24"/>
            <w:lang w:eastAsia="he-IL"/>
          </w:rPr>
          <w:fldChar w:fldCharType="separate"/>
        </w:r>
        <w:r w:rsidR="006A5556" w:rsidRPr="003426D9" w:rsidDel="005B337C">
          <w:rPr>
            <w:rFonts w:ascii="Times New Roman" w:eastAsia="Times New Roman" w:hAnsi="Times New Roman" w:cs="Times New Roman"/>
            <w:noProof/>
            <w:sz w:val="24"/>
            <w:szCs w:val="24"/>
            <w:lang w:eastAsia="he-IL"/>
          </w:rPr>
          <w:delText>(4-6)</w:delText>
        </w:r>
        <w:r w:rsidRPr="003426D9" w:rsidDel="005B337C">
          <w:rPr>
            <w:rFonts w:ascii="Times New Roman" w:eastAsia="Times New Roman" w:hAnsi="Times New Roman" w:cs="Times New Roman"/>
            <w:sz w:val="24"/>
            <w:szCs w:val="24"/>
            <w:lang w:eastAsia="he-IL"/>
          </w:rPr>
          <w:fldChar w:fldCharType="end"/>
        </w:r>
        <w:r w:rsidRPr="003426D9" w:rsidDel="005B337C">
          <w:rPr>
            <w:rFonts w:ascii="Times New Roman" w:eastAsia="Times New Roman" w:hAnsi="Times New Roman" w:cs="Times New Roman"/>
            <w:sz w:val="24"/>
            <w:szCs w:val="24"/>
            <w:lang w:eastAsia="he-IL"/>
          </w:rPr>
          <w:delText xml:space="preserve">. </w:delText>
        </w:r>
      </w:del>
      <w:r w:rsidRPr="003426D9">
        <w:rPr>
          <w:rFonts w:ascii="Times New Roman" w:eastAsia="Times New Roman" w:hAnsi="Times New Roman" w:cs="Times New Roman"/>
          <w:sz w:val="24"/>
          <w:szCs w:val="24"/>
          <w:lang w:eastAsia="he-IL"/>
        </w:rPr>
        <w:t xml:space="preserve">Specifically, the unconstructive component of this ruminative thinking, which has been shown to be strongly associated with depression was named </w:t>
      </w:r>
      <w:ins w:id="36" w:author="Author" w:date="2020-03-02T12:10:00Z">
        <w:r w:rsidR="002B1D10">
          <w:rPr>
            <w:rFonts w:ascii="Times New Roman" w:eastAsia="Times New Roman" w:hAnsi="Times New Roman" w:cs="Times New Roman"/>
            <w:sz w:val="24"/>
            <w:szCs w:val="24"/>
            <w:lang w:eastAsia="he-IL"/>
          </w:rPr>
          <w:t>“</w:t>
        </w:r>
      </w:ins>
      <w:del w:id="37" w:author="Author" w:date="2020-03-02T12:10: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brooding</w:t>
      </w:r>
      <w:ins w:id="38" w:author="Author" w:date="2020-03-02T12:10:00Z">
        <w:r w:rsidR="002B1D10">
          <w:rPr>
            <w:rFonts w:ascii="Times New Roman" w:eastAsia="Times New Roman" w:hAnsi="Times New Roman" w:cs="Times New Roman"/>
            <w:sz w:val="24"/>
            <w:szCs w:val="24"/>
            <w:lang w:eastAsia="he-IL"/>
          </w:rPr>
          <w:t>” (</w:t>
        </w:r>
      </w:ins>
      <w:ins w:id="39" w:author="Author" w:date="2020-03-02T12:27:00Z">
        <w:r w:rsidR="005B337C">
          <w:rPr>
            <w:rFonts w:ascii="Times New Roman" w:eastAsia="Times New Roman" w:hAnsi="Times New Roman" w:cs="Times New Roman"/>
            <w:sz w:val="24"/>
            <w:szCs w:val="24"/>
            <w:lang w:eastAsia="he-IL"/>
          </w:rPr>
          <w:t>Schoofs et al.</w:t>
        </w:r>
      </w:ins>
      <w:ins w:id="40" w:author="Author" w:date="2020-03-02T12:10:00Z">
        <w:r w:rsidR="005B337C">
          <w:rPr>
            <w:rFonts w:ascii="Times New Roman" w:eastAsia="Times New Roman" w:hAnsi="Times New Roman" w:cs="Times New Roman"/>
            <w:sz w:val="24"/>
            <w:szCs w:val="24"/>
            <w:lang w:eastAsia="he-IL"/>
          </w:rPr>
          <w:t>, 201</w:t>
        </w:r>
      </w:ins>
      <w:ins w:id="41" w:author="Author" w:date="2020-03-02T12:27:00Z">
        <w:r w:rsidR="005B337C">
          <w:rPr>
            <w:rFonts w:ascii="Times New Roman" w:eastAsia="Times New Roman" w:hAnsi="Times New Roman" w:cs="Times New Roman"/>
            <w:sz w:val="24"/>
            <w:szCs w:val="24"/>
            <w:lang w:eastAsia="he-IL"/>
          </w:rPr>
          <w:t>0</w:t>
        </w:r>
      </w:ins>
      <w:ins w:id="42" w:author="Author" w:date="2020-03-02T12:10:00Z">
        <w:r w:rsidR="002B1D10">
          <w:rPr>
            <w:rFonts w:ascii="Times New Roman" w:eastAsia="Times New Roman" w:hAnsi="Times New Roman" w:cs="Times New Roman"/>
            <w:sz w:val="24"/>
            <w:szCs w:val="24"/>
            <w:lang w:eastAsia="he-IL"/>
          </w:rPr>
          <w:t>).</w:t>
        </w:r>
      </w:ins>
      <w:del w:id="43" w:author="Author" w:date="2020-03-02T12:10:00Z">
        <w:r w:rsidRPr="003426D9" w:rsidDel="002B1D10">
          <w:rPr>
            <w:rFonts w:ascii="Times New Roman" w:eastAsia="Times New Roman" w:hAnsi="Times New Roman" w:cs="Times New Roman"/>
            <w:sz w:val="24"/>
            <w:szCs w:val="24"/>
            <w:lang w:eastAsia="he-IL"/>
          </w:rPr>
          <w:delText xml:space="preserve">" </w:delText>
        </w:r>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&lt;EndNote&gt;&lt;Cite&gt;&lt;Author&gt;Schoofs&lt;/Author&gt;&lt;Year&gt;2010&lt;/Year&gt;&lt;IDText&gt;Brooding and reflection as subtypes of rumination: Evidence from confirmatory factor analysis in nonclinical samples using the Dutch Ruminative Response Scale&lt;/IDText&gt;&lt;DisplayText&gt;(7)&lt;/DisplayText&gt;&lt;record&gt;&lt;isbn&gt;0882-2689&lt;/isbn&gt;&lt;titles&gt;&lt;title&gt;Brooding and reflection as subtypes of rumination: Evidence from confirmatory factor analysis in nonclinical samples using the Dutch Ruminative Response Scale&lt;/title&gt;&lt;secondary-title&gt;Journal of Psychopathology and Behavioral Assessment&lt;/secondary-title&gt;&lt;/titles&gt;&lt;pages&gt;609-617&lt;/pages&gt;&lt;number&gt;4&lt;/number&gt;&lt;contributors&gt;&lt;authors&gt;&lt;author&gt;Schoofs, Hanne&lt;/author&gt;&lt;author&gt;Hermans, Dirk&lt;/author&gt;&lt;author&gt;Raes, Filip&lt;/author&gt;&lt;/authors&gt;&lt;/contributors&gt;&lt;added-date format="utc"&gt;1533621424&lt;/added-date&gt;&lt;ref-type name="Journal Article"&gt;17&lt;/ref-type&gt;&lt;dates&gt;&lt;year&gt;2010&lt;/year&gt;&lt;/dates&gt;&lt;rec-number&gt;678&lt;/rec-number&gt;&lt;publisher&gt;Springer&lt;/publisher&gt;&lt;last-updated-date format="utc"&gt;1533621424&lt;/last-updated-date&gt;&lt;volume&gt;32&lt;/volume&gt;&lt;/record&gt;&lt;/Cite&gt;&lt;/EndNote&gt;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(7)</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Brooding was measured using five items rated from 1 (almost never) to 4 (almost always) from the frequently used Ruminative Responses Scale</w:t>
      </w:r>
      <w:ins w:id="44" w:author="Author" w:date="2020-03-02T12:27:00Z">
        <w:r w:rsidR="005B337C">
          <w:rPr>
            <w:rFonts w:ascii="Times New Roman" w:eastAsia="Times New Roman" w:hAnsi="Times New Roman" w:cs="Times New Roman"/>
            <w:sz w:val="24"/>
            <w:szCs w:val="24"/>
            <w:lang w:eastAsia="he-IL"/>
          </w:rPr>
          <w:t xml:space="preserve"> (RRS; Nolen-Hoeksema &amp; Morrow, 1991).</w:t>
        </w:r>
      </w:ins>
      <w:del w:id="45" w:author="Author" w:date="2020-03-02T12:28:00Z">
        <w:r w:rsidRPr="003426D9" w:rsidDel="005B337C">
          <w:rPr>
            <w:rFonts w:ascii="Times New Roman" w:eastAsia="Times New Roman" w:hAnsi="Times New Roman" w:cs="Times New Roman"/>
            <w:sz w:val="24"/>
            <w:szCs w:val="24"/>
            <w:lang w:eastAsia="he-IL"/>
          </w:rPr>
          <w:delText xml:space="preserve"> </w:delText>
        </w:r>
        <w:r w:rsidRPr="003426D9" w:rsidDel="005B337C">
          <w:rPr>
            <w:rFonts w:ascii="Times New Roman" w:eastAsia="Times New Roman" w:hAnsi="Times New Roman" w:cs="Times New Roman"/>
            <w:sz w:val="24"/>
            <w:szCs w:val="24"/>
            <w:lang w:eastAsia="he-IL"/>
          </w:rPr>
          <w:fldChar w:fldCharType="begin"/>
        </w:r>
        <w:r w:rsidR="006A5556" w:rsidRPr="003426D9" w:rsidDel="005B337C">
          <w:rPr>
            <w:rFonts w:ascii="Times New Roman" w:eastAsia="Times New Roman" w:hAnsi="Times New Roman" w:cs="Times New Roman"/>
            <w:sz w:val="24"/>
            <w:szCs w:val="24"/>
            <w:lang w:eastAsia="he-IL"/>
          </w:rPr>
          <w:delInstrText xml:space="preserve"> ADDIN EN.CITE &lt;EndNote&gt;&lt;Cite&gt;&lt;Author&gt;Nolen-Hoeksema&lt;/Author&gt;&lt;Year&gt;1991&lt;/Year&gt;&lt;IDText&gt;A prospective study of depression and posttraumatic stress symptoms after a natural disaster: The 1989 Loma Prieta earthquake&lt;/IDText&gt;&lt;Prefix&gt;RRS`; &lt;/Prefix&gt;&lt;DisplayText&gt;(RRS; 8)&lt;/DisplayText&gt;&lt;record&gt;&lt;keywords&gt;&lt;keyword&gt;*Cognitive Style&lt;/keyword&gt;&lt;keyword&gt;*Major Depression&lt;/keyword&gt;&lt;keyword&gt;*Natural Disasters&lt;/keyword&gt;&lt;keyword&gt;*Posttraumatic Stress Disorder&lt;/keyword&gt;&lt;keyword&gt;Symptoms&lt;/keyword&gt;&lt;/keywords&gt;&lt;isbn&gt;1939-1315(Electronic);0022-3514(Print)&lt;/isbn&gt;&lt;titles&gt;&lt;title&gt;A prospective study of depression and posttraumatic stress symptoms after a natural disaster: The 1989 Loma Prieta earthquake&lt;/title&gt;&lt;secondary-title&gt;Journal of Personality and Social Psychology&lt;/secondary-title&gt;&lt;/titles&gt;&lt;pages&gt;115-121&lt;/pages&gt;&lt;number&gt;1&lt;/number&gt;&lt;contributors&gt;&lt;authors&gt;&lt;author&gt;Nolen-Hoeksema, Susan&lt;/author&gt;&lt;author&gt;Morrow, Jannay&lt;/author&gt;&lt;/authors&gt;&lt;/contributors&gt;&lt;added-date format="utc"&gt;1382275181&lt;/added-date&gt;&lt;pub-location&gt;US&lt;/pub-location&gt;&lt;ref-type name="Journal Article"&gt;17&lt;/ref-type&gt;&lt;dates&gt;&lt;year&gt;1991&lt;/year&gt;&lt;/dates&gt;&lt;rec-number&gt;144&lt;/rec-number&gt;&lt;publisher&gt;American Psychological Association&lt;/publisher&gt;&lt;last-updated-date format="utc"&gt;1382446733&lt;/last-updated-date&gt;&lt;electronic-resource-num&gt;10.1037/0022-3514.61.1.115&lt;/electronic-resource-num&gt;&lt;volume&gt;61&lt;/volume&gt;&lt;/record&gt;&lt;/Cite&gt;&lt;/EndNote&gt;</w:delInstrText>
        </w:r>
        <w:r w:rsidRPr="003426D9" w:rsidDel="005B337C">
          <w:rPr>
            <w:rFonts w:ascii="Times New Roman" w:eastAsia="Times New Roman" w:hAnsi="Times New Roman" w:cs="Times New Roman"/>
            <w:sz w:val="24"/>
            <w:szCs w:val="24"/>
            <w:lang w:eastAsia="he-IL"/>
          </w:rPr>
          <w:fldChar w:fldCharType="separate"/>
        </w:r>
        <w:r w:rsidR="006A5556" w:rsidRPr="003426D9" w:rsidDel="005B337C">
          <w:rPr>
            <w:rFonts w:ascii="Times New Roman" w:eastAsia="Times New Roman" w:hAnsi="Times New Roman" w:cs="Times New Roman"/>
            <w:noProof/>
            <w:sz w:val="24"/>
            <w:szCs w:val="24"/>
            <w:lang w:eastAsia="he-IL"/>
          </w:rPr>
          <w:delText>(RRS; 8)</w:delText>
        </w:r>
        <w:r w:rsidRPr="003426D9" w:rsidDel="005B337C">
          <w:rPr>
            <w:rFonts w:ascii="Times New Roman" w:eastAsia="Times New Roman" w:hAnsi="Times New Roman" w:cs="Times New Roman"/>
            <w:sz w:val="24"/>
            <w:szCs w:val="24"/>
            <w:lang w:eastAsia="he-IL"/>
          </w:rPr>
          <w:fldChar w:fldCharType="end"/>
        </w:r>
        <w:r w:rsidRPr="003426D9" w:rsidDel="005B337C">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Respondents read a general statement about depressive events (</w:t>
      </w:r>
      <w:ins w:id="46" w:author="Author" w:date="2020-03-02T12:11:00Z">
        <w:r w:rsidR="002B1D10">
          <w:rPr>
            <w:rFonts w:ascii="Times New Roman" w:eastAsia="Times New Roman" w:hAnsi="Times New Roman" w:cs="Times New Roman"/>
            <w:sz w:val="24"/>
            <w:szCs w:val="24"/>
            <w:lang w:eastAsia="he-IL"/>
          </w:rPr>
          <w:t>“</w:t>
        </w:r>
      </w:ins>
      <w:del w:id="47" w:author="Author" w:date="2020-03-02T12:11: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i/>
          <w:iCs/>
          <w:sz w:val="24"/>
          <w:szCs w:val="24"/>
          <w:lang w:eastAsia="he-IL"/>
        </w:rPr>
        <w:t>People think and do many different things when they feel depressed</w:t>
      </w:r>
      <w:ins w:id="48" w:author="Author" w:date="2020-03-02T12:11:00Z">
        <w:r w:rsidR="002B1D10">
          <w:rPr>
            <w:rFonts w:ascii="Times New Roman" w:eastAsia="Times New Roman" w:hAnsi="Times New Roman" w:cs="Times New Roman"/>
            <w:sz w:val="24"/>
            <w:szCs w:val="24"/>
            <w:lang w:eastAsia="he-IL"/>
          </w:rPr>
          <w:t>”</w:t>
        </w:r>
      </w:ins>
      <w:del w:id="49" w:author="Author" w:date="2020-03-02T12:11: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and are asked to indicate to what extent they engage in a given response. An example for a brooding response is: </w:t>
      </w:r>
      <w:ins w:id="50" w:author="Author" w:date="2020-03-02T12:11:00Z">
        <w:r w:rsidR="002B1D10">
          <w:rPr>
            <w:rFonts w:ascii="Times New Roman" w:eastAsia="Times New Roman" w:hAnsi="Times New Roman" w:cs="Times New Roman"/>
            <w:sz w:val="24"/>
            <w:szCs w:val="24"/>
            <w:lang w:eastAsia="he-IL"/>
          </w:rPr>
          <w:t>“</w:t>
        </w:r>
      </w:ins>
      <w:del w:id="51" w:author="Author" w:date="2020-03-02T12:11: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i/>
          <w:iCs/>
          <w:sz w:val="24"/>
          <w:szCs w:val="24"/>
          <w:lang w:eastAsia="he-IL"/>
        </w:rPr>
        <w:t>Think about a recent situation, wishing it had gone better</w:t>
      </w:r>
      <w:del w:id="52" w:author="Author" w:date="2020-03-02T12:11: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w:t>
      </w:r>
      <w:ins w:id="53" w:author="Author" w:date="2020-03-02T12:11:00Z">
        <w:r w:rsidR="002B1D10">
          <w:rPr>
            <w:rFonts w:ascii="Times New Roman" w:eastAsia="Times New Roman" w:hAnsi="Times New Roman" w:cs="Times New Roman"/>
            <w:sz w:val="24"/>
            <w:szCs w:val="24"/>
            <w:lang w:eastAsia="he-IL"/>
          </w:rPr>
          <w:t>”</w:t>
        </w:r>
      </w:ins>
      <w:r w:rsidRPr="003426D9">
        <w:rPr>
          <w:rFonts w:ascii="Times New Roman" w:eastAsia="Times New Roman" w:hAnsi="Times New Roman" w:cs="Times New Roman"/>
          <w:sz w:val="24"/>
          <w:szCs w:val="24"/>
          <w:lang w:eastAsia="he-IL"/>
        </w:rPr>
        <w:t xml:space="preserve"> The internal consistency of the 5 brooding items, in the current sample was good (α = .82) and the correlation with depression was high (</w:t>
      </w:r>
      <w:r w:rsidRPr="003426D9">
        <w:rPr>
          <w:rFonts w:ascii="Times New Roman" w:eastAsia="Times New Roman" w:hAnsi="Times New Roman" w:cs="Times New Roman"/>
          <w:i/>
          <w:iCs/>
          <w:sz w:val="24"/>
          <w:szCs w:val="24"/>
          <w:lang w:eastAsia="he-IL"/>
        </w:rPr>
        <w:t>r</w:t>
      </w:r>
      <w:r w:rsidRPr="003426D9">
        <w:rPr>
          <w:rFonts w:ascii="Times New Roman" w:eastAsia="Times New Roman" w:hAnsi="Times New Roman" w:cs="Times New Roman"/>
          <w:sz w:val="24"/>
          <w:szCs w:val="24"/>
          <w:lang w:eastAsia="he-IL"/>
        </w:rPr>
        <w:t xml:space="preserve"> = 0.62).</w:t>
      </w:r>
    </w:p>
    <w:p w14:paraId="2BA1DECA" w14:textId="683D74E7" w:rsidR="001F2CBA" w:rsidRPr="003426D9" w:rsidRDefault="001F2CBA" w:rsidP="002E3A89">
      <w:pPr>
        <w:spacing w:line="480" w:lineRule="auto"/>
        <w:ind w:firstLine="680"/>
        <w:rPr>
          <w:rFonts w:ascii="Times New Roman" w:eastAsia="Times New Roman" w:hAnsi="Times New Roman" w:cs="Times New Roman"/>
          <w:b/>
          <w:bCs/>
          <w:sz w:val="24"/>
          <w:szCs w:val="24"/>
          <w:lang w:eastAsia="he-IL"/>
        </w:rPr>
      </w:pPr>
      <w:r w:rsidRPr="003426D9">
        <w:rPr>
          <w:rFonts w:ascii="Times New Roman" w:eastAsia="Times New Roman" w:hAnsi="Times New Roman" w:cs="Times New Roman"/>
          <w:b/>
          <w:bCs/>
          <w:sz w:val="24"/>
          <w:szCs w:val="24"/>
          <w:lang w:eastAsia="he-IL"/>
        </w:rPr>
        <w:t xml:space="preserve">Excessive worrying. </w:t>
      </w:r>
      <w:r w:rsidRPr="003426D9">
        <w:rPr>
          <w:rFonts w:ascii="Times New Roman" w:eastAsia="Times New Roman" w:hAnsi="Times New Roman" w:cs="Times New Roman"/>
          <w:sz w:val="24"/>
          <w:szCs w:val="24"/>
          <w:lang w:eastAsia="he-IL"/>
        </w:rPr>
        <w:t>A second pattern of negative thinking is excessive and subjectively uncontrollable worries about the future</w:t>
      </w:r>
      <w:ins w:id="54" w:author="Author" w:date="2020-03-02T12:11:00Z">
        <w:r w:rsidR="005B337C">
          <w:rPr>
            <w:rFonts w:ascii="Times New Roman" w:eastAsia="Times New Roman" w:hAnsi="Times New Roman" w:cs="Times New Roman"/>
            <w:sz w:val="24"/>
            <w:szCs w:val="24"/>
            <w:lang w:eastAsia="he-IL"/>
          </w:rPr>
          <w:t xml:space="preserve"> (</w:t>
        </w:r>
      </w:ins>
      <w:ins w:id="55" w:author="Author" w:date="2020-03-02T12:29:00Z">
        <w:r w:rsidR="005B337C">
          <w:rPr>
            <w:rFonts w:ascii="Times New Roman" w:eastAsia="Times New Roman" w:hAnsi="Times New Roman" w:cs="Times New Roman"/>
            <w:sz w:val="24"/>
            <w:szCs w:val="24"/>
            <w:lang w:eastAsia="he-IL"/>
          </w:rPr>
          <w:t xml:space="preserve">Brown </w:t>
        </w:r>
      </w:ins>
      <w:ins w:id="56" w:author="Author" w:date="2020-03-02T12:11:00Z">
        <w:r w:rsidR="005B337C">
          <w:rPr>
            <w:rFonts w:ascii="Times New Roman" w:eastAsia="Times New Roman" w:hAnsi="Times New Roman" w:cs="Times New Roman"/>
            <w:sz w:val="24"/>
            <w:szCs w:val="24"/>
            <w:lang w:eastAsia="he-IL"/>
          </w:rPr>
          <w:t>et al.,</w:t>
        </w:r>
      </w:ins>
      <w:ins w:id="57" w:author="Author" w:date="2020-03-02T12:29:00Z">
        <w:r w:rsidR="005B337C">
          <w:rPr>
            <w:rFonts w:ascii="Times New Roman" w:eastAsia="Times New Roman" w:hAnsi="Times New Roman" w:cs="Times New Roman"/>
            <w:sz w:val="24"/>
            <w:szCs w:val="24"/>
            <w:lang w:eastAsia="he-IL"/>
          </w:rPr>
          <w:t xml:space="preserve"> 1992</w:t>
        </w:r>
      </w:ins>
      <w:ins w:id="58" w:author="Author" w:date="2020-03-02T12:11:00Z">
        <w:r w:rsidR="002B1D10">
          <w:rPr>
            <w:rFonts w:ascii="Times New Roman" w:eastAsia="Times New Roman" w:hAnsi="Times New Roman" w:cs="Times New Roman"/>
            <w:sz w:val="24"/>
            <w:szCs w:val="24"/>
            <w:lang w:eastAsia="he-IL"/>
          </w:rPr>
          <w:t>).</w:t>
        </w:r>
      </w:ins>
      <w:del w:id="59" w:author="Author" w:date="2020-03-02T12:11:00Z">
        <w:r w:rsidRPr="003426D9" w:rsidDel="002B1D10">
          <w:rPr>
            <w:rFonts w:ascii="Times New Roman" w:eastAsia="Times New Roman" w:hAnsi="Times New Roman" w:cs="Times New Roman"/>
            <w:sz w:val="24"/>
            <w:szCs w:val="24"/>
            <w:lang w:eastAsia="he-IL"/>
          </w:rPr>
          <w:delText xml:space="preserve"> </w:delText>
        </w:r>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&lt;EndNote&gt;&lt;Cite&gt;&lt;Author&gt;Brown&lt;/Author&gt;&lt;Year&gt;1992&lt;/Year&gt;&lt;IDText&gt;Psychometric properties of the Penn State Worry Questionnaire in a clinical anxiety disorders sample&lt;/IDText&gt;&lt;DisplayText&gt;(9)&lt;/DisplayText&gt;&lt;record&gt;&lt;isbn&gt;0005-7967&lt;/isbn&gt;&lt;titles&gt;&lt;title&gt;Psychometric properties of the Penn State Worry Questionnaire in a clinical anxiety disorders sample&lt;/title&gt;&lt;secondary-title&gt;Behaviour research and therapy&lt;/secondary-title&gt;&lt;/titles&gt;&lt;pages&gt;33-37&lt;/pages&gt;&lt;number&gt;1&lt;/number&gt;&lt;contributors&gt;&lt;authors&gt;&lt;author&gt;Brown, Timothy A.&lt;/author&gt;&lt;author&gt;Antony, Martin M.&lt;/author&gt;&lt;author&gt;Barlow, David H.&lt;/author&gt;&lt;/authors&gt;&lt;/contributors&gt;&lt;added-date format="utc"&gt;1533716368&lt;/added-date&gt;&lt;ref-type name="Journal Article"&gt;17&lt;/ref-type&gt;&lt;dates&gt;&lt;year&gt;1992&lt;/year&gt;&lt;/dates&gt;&lt;rec-number&gt;680&lt;/rec-number&gt;&lt;publisher&gt;Elsevier&lt;/publisher&gt;&lt;last-updated-date format="utc"&gt;1533716368&lt;/last-updated-date&gt;&lt;volume&gt;30&lt;/volume&gt;&lt;/record&gt;&lt;/Cite&gt;&lt;/EndNote&gt;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(9)</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To assess excessive worrying patterns, we used the Penn State Worry Questionnaire (PSWQ</w:t>
      </w:r>
      <w:ins w:id="60" w:author="Author" w:date="2020-03-02T12:11:00Z">
        <w:r w:rsidR="002B1D10">
          <w:rPr>
            <w:rFonts w:ascii="Times New Roman" w:eastAsia="Times New Roman" w:hAnsi="Times New Roman" w:cs="Times New Roman"/>
            <w:sz w:val="24"/>
            <w:szCs w:val="24"/>
            <w:lang w:eastAsia="he-IL"/>
          </w:rPr>
          <w:t xml:space="preserve">; </w:t>
        </w:r>
      </w:ins>
      <w:ins w:id="61" w:author="Author" w:date="2020-03-02T12:29:00Z">
        <w:r w:rsidR="005B337C">
          <w:rPr>
            <w:rFonts w:ascii="Times New Roman" w:eastAsia="Times New Roman" w:hAnsi="Times New Roman" w:cs="Times New Roman"/>
            <w:sz w:val="24"/>
            <w:szCs w:val="24"/>
            <w:lang w:eastAsia="he-IL"/>
          </w:rPr>
          <w:t>M</w:t>
        </w:r>
      </w:ins>
      <w:ins w:id="62" w:author="Author" w:date="2020-03-02T13:04:00Z">
        <w:r w:rsidR="007B45D8">
          <w:rPr>
            <w:rFonts w:ascii="Times New Roman" w:eastAsia="Times New Roman" w:hAnsi="Times New Roman" w:cs="Times New Roman"/>
            <w:sz w:val="24"/>
            <w:szCs w:val="24"/>
            <w:lang w:eastAsia="he-IL"/>
          </w:rPr>
          <w:t>e</w:t>
        </w:r>
      </w:ins>
      <w:ins w:id="63" w:author="Author" w:date="2020-03-02T12:29:00Z">
        <w:r w:rsidR="005B337C">
          <w:rPr>
            <w:rFonts w:ascii="Times New Roman" w:eastAsia="Times New Roman" w:hAnsi="Times New Roman" w:cs="Times New Roman"/>
            <w:sz w:val="24"/>
            <w:szCs w:val="24"/>
            <w:lang w:eastAsia="he-IL"/>
          </w:rPr>
          <w:t>yer et al.</w:t>
        </w:r>
      </w:ins>
      <w:ins w:id="64" w:author="Author" w:date="2020-03-02T12:11:00Z">
        <w:r w:rsidR="005B337C">
          <w:rPr>
            <w:rFonts w:ascii="Times New Roman" w:eastAsia="Times New Roman" w:hAnsi="Times New Roman" w:cs="Times New Roman"/>
            <w:sz w:val="24"/>
            <w:szCs w:val="24"/>
            <w:lang w:eastAsia="he-IL"/>
          </w:rPr>
          <w:t xml:space="preserve">, </w:t>
        </w:r>
      </w:ins>
      <w:ins w:id="65" w:author="Author" w:date="2020-03-02T12:29:00Z">
        <w:r w:rsidR="005B337C">
          <w:rPr>
            <w:rFonts w:ascii="Times New Roman" w:eastAsia="Times New Roman" w:hAnsi="Times New Roman" w:cs="Times New Roman"/>
            <w:sz w:val="24"/>
            <w:szCs w:val="24"/>
            <w:lang w:eastAsia="he-IL"/>
          </w:rPr>
          <w:t>1990</w:t>
        </w:r>
      </w:ins>
      <w:ins w:id="66" w:author="Author" w:date="2020-03-02T12:11:00Z">
        <w:r w:rsidR="002B1D10">
          <w:rPr>
            <w:rFonts w:ascii="Times New Roman" w:eastAsia="Times New Roman" w:hAnsi="Times New Roman" w:cs="Times New Roman"/>
            <w:sz w:val="24"/>
            <w:szCs w:val="24"/>
            <w:lang w:eastAsia="he-IL"/>
          </w:rPr>
          <w:t>).</w:t>
        </w:r>
      </w:ins>
      <w:del w:id="67" w:author="Author" w:date="2020-03-02T12:11:00Z">
        <w:r w:rsidRPr="003426D9" w:rsidDel="002B1D10">
          <w:rPr>
            <w:rFonts w:ascii="Times New Roman" w:eastAsia="Times New Roman" w:hAnsi="Times New Roman" w:cs="Times New Roman"/>
            <w:sz w:val="24"/>
            <w:szCs w:val="24"/>
            <w:lang w:eastAsia="he-IL"/>
          </w:rPr>
          <w:delText>)</w:delText>
        </w:r>
      </w:del>
      <w:del w:id="68" w:author="Author" w:date="2020-03-02T12:12:00Z">
        <w:r w:rsidRPr="003426D9" w:rsidDel="002B1D10">
          <w:rPr>
            <w:rFonts w:ascii="Times New Roman" w:eastAsia="Times New Roman" w:hAnsi="Times New Roman" w:cs="Times New Roman"/>
            <w:sz w:val="24"/>
            <w:szCs w:val="24"/>
            <w:lang w:eastAsia="he-IL"/>
          </w:rPr>
          <w:delText xml:space="preserve"> </w:delText>
        </w:r>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&lt;EndNote&gt;&lt;Cite&gt;&lt;Author&gt;Meyer&lt;/Author&gt;&lt;Year&gt;1990&lt;/Year&gt;&lt;IDText&gt;Development and validation of the penn state worry questionnaire&lt;/IDText&gt;&lt;DisplayText&gt;(10)&lt;/DisplayText&gt;&lt;record&gt;&lt;isbn&gt;0005-7967&lt;/isbn&gt;&lt;titles&gt;&lt;title&gt;Development and validation of the penn state worry questionnaire&lt;/title&gt;&lt;secondary-title&gt;Behaviour research and therapy&lt;/secondary-title&gt;&lt;/titles&gt;&lt;pages&gt;487-495&lt;/pages&gt;&lt;number&gt;6&lt;/number&gt;&lt;contributors&gt;&lt;authors&gt;&lt;author&gt;Meyer, Thomas J.&lt;/author&gt;&lt;author&gt;Miller, Mark L.&lt;/author&gt;&lt;author&gt;Metzger, Richard L.&lt;/author&gt;&lt;author&gt;Borkovec, Thomas D.&lt;/author&gt;&lt;/authors&gt;&lt;/contributors&gt;&lt;added-date format="utc"&gt;1533716390&lt;/added-date&gt;&lt;ref-type name="Journal Article"&gt;17&lt;/ref-type&gt;&lt;dates&gt;&lt;year&gt;1990&lt;/year&gt;&lt;/dates&gt;&lt;rec-number&gt;682&lt;/rec-number&gt;&lt;publisher&gt;Elsevier&lt;/publisher&gt;&lt;last-updated-date format="utc"&gt;1533716390&lt;/last-updated-date&gt;&lt;volume&gt;28&lt;/volume&gt;&lt;/record&gt;&lt;/Cite&gt;&lt;/EndNote&gt;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(10)</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w:t>
      </w:r>
      <w:r w:rsidRPr="003426D9">
        <w:rPr>
          <w:rFonts w:ascii="Times New Roman" w:eastAsia="Times New Roman" w:hAnsi="Times New Roman" w:cs="Times New Roman"/>
          <w:sz w:val="24"/>
          <w:szCs w:val="24"/>
          <w:lang w:eastAsia="he-IL"/>
        </w:rPr>
        <w:lastRenderedPageBreak/>
        <w:t>The PSWQ is a well-established research tool</w:t>
      </w:r>
      <w:ins w:id="69" w:author="Author" w:date="2020-03-02T12:12:00Z">
        <w:r w:rsidR="002B1D10">
          <w:rPr>
            <w:rFonts w:ascii="Times New Roman" w:eastAsia="Times New Roman" w:hAnsi="Times New Roman" w:cs="Times New Roman"/>
            <w:sz w:val="24"/>
            <w:szCs w:val="24"/>
            <w:lang w:eastAsia="he-IL"/>
          </w:rPr>
          <w:t xml:space="preserve"> (</w:t>
        </w:r>
      </w:ins>
      <w:ins w:id="70" w:author="Author" w:date="2020-03-02T12:29:00Z">
        <w:r w:rsidR="005B337C">
          <w:rPr>
            <w:rFonts w:ascii="Times New Roman" w:eastAsia="Times New Roman" w:hAnsi="Times New Roman" w:cs="Times New Roman"/>
            <w:sz w:val="24"/>
            <w:szCs w:val="24"/>
            <w:lang w:eastAsia="he-IL"/>
          </w:rPr>
          <w:t>Fresco et al., 2003</w:t>
        </w:r>
      </w:ins>
      <w:ins w:id="71" w:author="Author" w:date="2020-03-02T12:12:00Z">
        <w:r w:rsidR="002B1D10">
          <w:rPr>
            <w:rFonts w:ascii="Times New Roman" w:eastAsia="Times New Roman" w:hAnsi="Times New Roman" w:cs="Times New Roman"/>
            <w:sz w:val="24"/>
            <w:szCs w:val="24"/>
            <w:lang w:eastAsia="he-IL"/>
          </w:rPr>
          <w:t xml:space="preserve">) </w:t>
        </w:r>
      </w:ins>
      <w:del w:id="72" w:author="Author" w:date="2020-03-02T12:12:00Z">
        <w:r w:rsidRPr="003426D9" w:rsidDel="002B1D10">
          <w:rPr>
            <w:rFonts w:ascii="Times New Roman" w:eastAsia="Times New Roman" w:hAnsi="Times New Roman" w:cs="Times New Roman"/>
            <w:sz w:val="24"/>
            <w:szCs w:val="24"/>
            <w:lang w:eastAsia="he-IL"/>
          </w:rPr>
          <w:delText xml:space="preserve"> </w:delText>
        </w:r>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&lt;EndNote&gt;&lt;Cite&gt;&lt;Author&gt;Fresco&lt;/Author&gt;&lt;Year&gt;2003&lt;/Year&gt;&lt;IDText&gt;Using the Penn State Worry Questionnaire to identify individuals with generalized anxiety disorder: A receiver operating characteristic analysis&lt;/IDText&gt;&lt;DisplayText&gt;(11)&lt;/DisplayText&gt;&lt;record&gt;&lt;isbn&gt;0005-7916&lt;/isbn&gt;&lt;titles&gt;&lt;title&gt;Using the Penn State Worry Questionnaire to identify individuals with generalized anxiety disorder: A receiver operating characteristic analysis&lt;/title&gt;&lt;secondary-title&gt;Journal of behavior therapy and experimental psychiatry&lt;/secondary-title&gt;&lt;/titles&gt;&lt;pages&gt;283-291&lt;/pages&gt;&lt;number&gt;3-4&lt;/number&gt;&lt;contributors&gt;&lt;authors&gt;&lt;author&gt;Fresco, David M.&lt;/author&gt;&lt;author&gt;Mennin, Douglas S.&lt;/author&gt;&lt;author&gt;Heimberg, Richard G.&lt;/author&gt;&lt;author&gt;Turk, Cynthia L.&lt;/author&gt;&lt;/authors&gt;&lt;/contributors&gt;&lt;added-date format="utc"&gt;1533716407&lt;/added-date&gt;&lt;ref-type name="Journal Article"&gt;17&lt;/ref-type&gt;&lt;dates&gt;&lt;year&gt;2003&lt;/year&gt;&lt;/dates&gt;&lt;rec-number&gt;684&lt;/rec-number&gt;&lt;publisher&gt;Elsevier&lt;/publisher&gt;&lt;last-updated-date format="utc"&gt;1533716407&lt;/last-updated-date&gt;&lt;volume&gt;34&lt;/volume&gt;&lt;/record&gt;&lt;/Cite&gt;&lt;/EndNote&gt;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(11)</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 xml:space="preserve"> </w:delText>
        </w:r>
      </w:del>
      <w:r w:rsidRPr="003426D9">
        <w:rPr>
          <w:rFonts w:ascii="Times New Roman" w:eastAsia="Times New Roman" w:hAnsi="Times New Roman" w:cs="Times New Roman"/>
          <w:sz w:val="24"/>
          <w:szCs w:val="24"/>
          <w:lang w:eastAsia="he-IL"/>
        </w:rPr>
        <w:t xml:space="preserve">that comprises 16 items, rated on a five-point scale (1 = not as all typical of me, 5 = very typical of me). The items address various aspects of pathological worry including its excessiveness (e.g., </w:t>
      </w:r>
      <w:ins w:id="73" w:author="Author" w:date="2020-03-02T12:12:00Z">
        <w:r w:rsidR="002B1D10">
          <w:rPr>
            <w:rFonts w:ascii="Times New Roman" w:eastAsia="Times New Roman" w:hAnsi="Times New Roman" w:cs="Times New Roman"/>
            <w:sz w:val="24"/>
            <w:szCs w:val="24"/>
            <w:lang w:eastAsia="he-IL"/>
          </w:rPr>
          <w:t>“</w:t>
        </w:r>
      </w:ins>
      <w:del w:id="74" w:author="Author" w:date="2020-03-02T12:12: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i/>
          <w:iCs/>
          <w:sz w:val="24"/>
          <w:szCs w:val="24"/>
          <w:lang w:eastAsia="he-IL"/>
        </w:rPr>
        <w:t>Many situations make me worry</w:t>
      </w:r>
      <w:ins w:id="75" w:author="Author" w:date="2020-03-02T12:12:00Z">
        <w:r w:rsidR="002B1D10">
          <w:rPr>
            <w:rFonts w:ascii="Times New Roman" w:eastAsia="Times New Roman" w:hAnsi="Times New Roman" w:cs="Times New Roman"/>
            <w:sz w:val="24"/>
            <w:szCs w:val="24"/>
            <w:lang w:eastAsia="he-IL"/>
          </w:rPr>
          <w:t>”</w:t>
        </w:r>
      </w:ins>
      <w:del w:id="76" w:author="Author" w:date="2020-03-02T12:12: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and the subjective feeling of uncontrollability (e.g., </w:t>
      </w:r>
      <w:ins w:id="77" w:author="Author" w:date="2020-03-02T12:12:00Z">
        <w:r w:rsidR="002B1D10">
          <w:rPr>
            <w:rFonts w:ascii="Times New Roman" w:eastAsia="Times New Roman" w:hAnsi="Times New Roman" w:cs="Times New Roman"/>
            <w:sz w:val="24"/>
            <w:szCs w:val="24"/>
            <w:lang w:eastAsia="he-IL"/>
          </w:rPr>
          <w:t>“</w:t>
        </w:r>
      </w:ins>
      <w:del w:id="78" w:author="Author" w:date="2020-03-02T12:12: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i/>
          <w:iCs/>
          <w:sz w:val="24"/>
          <w:szCs w:val="24"/>
          <w:lang w:eastAsia="he-IL"/>
        </w:rPr>
        <w:t>Once I start worrying, I cannot stop</w:t>
      </w:r>
      <w:ins w:id="79" w:author="Author" w:date="2020-03-02T12:12:00Z">
        <w:r w:rsidR="002B1D10">
          <w:rPr>
            <w:rFonts w:ascii="Times New Roman" w:eastAsia="Times New Roman" w:hAnsi="Times New Roman" w:cs="Times New Roman"/>
            <w:sz w:val="24"/>
            <w:szCs w:val="24"/>
            <w:lang w:eastAsia="he-IL"/>
          </w:rPr>
          <w:t>”</w:t>
        </w:r>
      </w:ins>
      <w:del w:id="80" w:author="Author" w:date="2020-03-02T12:12: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The internal consistency of the PSWQ in the current sample was high (α = .96) and the correlation with depression was high (</w:t>
      </w:r>
      <w:r w:rsidRPr="003426D9">
        <w:rPr>
          <w:rFonts w:ascii="Times New Roman" w:eastAsia="Times New Roman" w:hAnsi="Times New Roman" w:cs="Times New Roman"/>
          <w:i/>
          <w:iCs/>
          <w:sz w:val="24"/>
          <w:szCs w:val="24"/>
          <w:lang w:eastAsia="he-IL"/>
        </w:rPr>
        <w:t>r</w:t>
      </w:r>
      <w:r w:rsidRPr="003426D9">
        <w:rPr>
          <w:rFonts w:ascii="Times New Roman" w:eastAsia="Times New Roman" w:hAnsi="Times New Roman" w:cs="Times New Roman"/>
          <w:sz w:val="24"/>
          <w:szCs w:val="24"/>
          <w:lang w:eastAsia="he-IL"/>
        </w:rPr>
        <w:t xml:space="preserve"> = 0.56).</w:t>
      </w:r>
    </w:p>
    <w:p w14:paraId="7BECB628" w14:textId="4E05542F" w:rsidR="001F2CBA" w:rsidRPr="003426D9" w:rsidRDefault="001F2CBA" w:rsidP="002E3A89">
      <w:pPr>
        <w:spacing w:line="480" w:lineRule="auto"/>
        <w:ind w:firstLine="680"/>
        <w:rPr>
          <w:rFonts w:ascii="Times New Roman" w:eastAsia="Times New Roman" w:hAnsi="Times New Roman" w:cs="Times New Roman"/>
          <w:b/>
          <w:bCs/>
          <w:sz w:val="24"/>
          <w:szCs w:val="24"/>
          <w:lang w:eastAsia="he-IL"/>
        </w:rPr>
      </w:pPr>
      <w:r w:rsidRPr="003426D9">
        <w:rPr>
          <w:rFonts w:ascii="Times New Roman" w:eastAsia="Times New Roman" w:hAnsi="Times New Roman" w:cs="Times New Roman"/>
          <w:b/>
          <w:bCs/>
          <w:sz w:val="24"/>
          <w:szCs w:val="24"/>
          <w:lang w:eastAsia="he-IL"/>
        </w:rPr>
        <w:t>Loneliness.</w:t>
      </w:r>
      <w:r w:rsidRPr="003426D9">
        <w:rPr>
          <w:rFonts w:ascii="Times New Roman" w:eastAsia="Times New Roman" w:hAnsi="Times New Roman" w:cs="Times New Roman"/>
          <w:sz w:val="24"/>
          <w:szCs w:val="24"/>
          <w:lang w:eastAsia="he-IL"/>
        </w:rPr>
        <w:t xml:space="preserve"> Experiences of loneliness were measured using the 10-item version of the UCLA-Loneliness Scale</w:t>
      </w:r>
      <w:ins w:id="81" w:author="Author" w:date="2020-03-02T12:13:00Z">
        <w:r w:rsidR="002B1D10">
          <w:rPr>
            <w:rFonts w:ascii="Times New Roman" w:eastAsia="Times New Roman" w:hAnsi="Times New Roman" w:cs="Times New Roman"/>
            <w:sz w:val="24"/>
            <w:szCs w:val="24"/>
            <w:lang w:eastAsia="he-IL"/>
          </w:rPr>
          <w:t xml:space="preserve"> (</w:t>
        </w:r>
      </w:ins>
      <w:ins w:id="82" w:author="Author" w:date="2020-03-02T12:30:00Z">
        <w:r w:rsidR="005B337C">
          <w:rPr>
            <w:rFonts w:ascii="Times New Roman" w:eastAsia="Times New Roman" w:hAnsi="Times New Roman" w:cs="Times New Roman"/>
            <w:sz w:val="24"/>
            <w:szCs w:val="24"/>
            <w:lang w:eastAsia="he-IL"/>
          </w:rPr>
          <w:t>Russell, 1996</w:t>
        </w:r>
      </w:ins>
      <w:ins w:id="83" w:author="Author" w:date="2020-03-02T12:13:00Z">
        <w:r w:rsidR="002B1D10">
          <w:rPr>
            <w:rFonts w:ascii="Times New Roman" w:eastAsia="Times New Roman" w:hAnsi="Times New Roman" w:cs="Times New Roman"/>
            <w:sz w:val="24"/>
            <w:szCs w:val="24"/>
            <w:lang w:eastAsia="he-IL"/>
          </w:rPr>
          <w:t>).</w:t>
        </w:r>
      </w:ins>
      <w:del w:id="84" w:author="Author" w:date="2020-03-02T12:13:00Z">
        <w:r w:rsidRPr="003426D9" w:rsidDel="002B1D10">
          <w:rPr>
            <w:rFonts w:ascii="Times New Roman" w:eastAsia="Times New Roman" w:hAnsi="Times New Roman" w:cs="Times New Roman"/>
            <w:sz w:val="24"/>
            <w:szCs w:val="24"/>
            <w:lang w:eastAsia="he-IL"/>
          </w:rPr>
          <w:delText xml:space="preserve"> </w:delText>
        </w:r>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&lt;EndNote&gt;&lt;Cite&gt;&lt;Author&gt;Russell&lt;/Author&gt;&lt;Year&gt;1996&lt;/Year&gt;&lt;IDText&gt;UCLA Loneliness Scale (Version 3): Reliability, validity, and factor structure&lt;/IDText&gt;&lt;DisplayText&gt;(12)&lt;/DisplayText&gt;&lt;record&gt;&lt;isbn&gt;0022-3891&lt;/isbn&gt;&lt;titles&gt;&lt;title&gt;UCLA Loneliness Scale (Version 3): Reliability, validity, and factor structure&lt;/title&gt;&lt;secondary-title&gt;Journal of personality assessment&lt;/secondary-title&gt;&lt;/titles&gt;&lt;pages&gt;20-40&lt;/pages&gt;&lt;number&gt;1&lt;/number&gt;&lt;contributors&gt;&lt;authors&gt;&lt;author&gt;Russell, Daniel W.&lt;/author&gt;&lt;/authors&gt;&lt;/contributors&gt;&lt;added-date format="utc"&gt;1533722061&lt;/added-date&gt;&lt;ref-type name="Journal Article"&gt;17&lt;/ref-type&gt;&lt;dates&gt;&lt;year&gt;1996&lt;/year&gt;&lt;/dates&gt;&lt;rec-number&gt;690&lt;/rec-number&gt;&lt;publisher&gt;Taylor &amp;amp; Francis&lt;/publisher&gt;&lt;last-updated-date format="utc"&gt;1533722061&lt;/last-updated-date&gt;&lt;volume&gt;66&lt;/volume&gt;&lt;/record&gt;&lt;/Cite&gt;&lt;/EndNote&gt;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(12)</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The items, rated from 1 (Never) to 4 (Always), encompass various aspects of loneliness experiences (e.g., </w:t>
      </w:r>
      <w:ins w:id="85" w:author="Author" w:date="2020-03-02T12:13:00Z">
        <w:r w:rsidR="002B1D10" w:rsidRPr="003426D9">
          <w:rPr>
            <w:rFonts w:ascii="Times New Roman" w:eastAsia="Times New Roman" w:hAnsi="Times New Roman" w:cs="Times New Roman"/>
            <w:iCs/>
            <w:sz w:val="24"/>
            <w:szCs w:val="24"/>
            <w:lang w:eastAsia="he-IL"/>
          </w:rPr>
          <w:t>“</w:t>
        </w:r>
      </w:ins>
      <w:del w:id="86" w:author="Author" w:date="2020-03-02T12:13:00Z">
        <w:r w:rsidRPr="003426D9" w:rsidDel="002B1D10">
          <w:rPr>
            <w:rFonts w:ascii="Times New Roman" w:eastAsia="Times New Roman" w:hAnsi="Times New Roman" w:cs="Times New Roman"/>
            <w:i/>
            <w:iCs/>
            <w:sz w:val="24"/>
            <w:szCs w:val="24"/>
            <w:lang w:eastAsia="he-IL"/>
          </w:rPr>
          <w:delText>"</w:delText>
        </w:r>
      </w:del>
      <w:r w:rsidRPr="003426D9">
        <w:rPr>
          <w:rFonts w:ascii="Times New Roman" w:eastAsia="Times New Roman" w:hAnsi="Times New Roman" w:cs="Times New Roman"/>
          <w:i/>
          <w:iCs/>
          <w:sz w:val="24"/>
          <w:szCs w:val="24"/>
          <w:lang w:eastAsia="he-IL"/>
        </w:rPr>
        <w:t>How often do you feel that you lack companionship</w:t>
      </w:r>
      <w:ins w:id="87" w:author="Author" w:date="2020-03-02T12:13:00Z">
        <w:r w:rsidR="002B1D10">
          <w:rPr>
            <w:rFonts w:ascii="Times New Roman" w:eastAsia="Times New Roman" w:hAnsi="Times New Roman" w:cs="Times New Roman"/>
            <w:sz w:val="24"/>
            <w:szCs w:val="24"/>
            <w:lang w:eastAsia="he-IL"/>
          </w:rPr>
          <w:t>”</w:t>
        </w:r>
      </w:ins>
      <w:del w:id="88" w:author="Author" w:date="2020-03-02T12:13: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This version of the scale demonstrated high levels of convergent validity and internal consistency</w:t>
      </w:r>
      <w:ins w:id="89" w:author="Author" w:date="2020-03-02T12:13:00Z">
        <w:r w:rsidR="002B1D10">
          <w:rPr>
            <w:rFonts w:ascii="Times New Roman" w:eastAsia="Times New Roman" w:hAnsi="Times New Roman" w:cs="Times New Roman"/>
            <w:sz w:val="24"/>
            <w:szCs w:val="24"/>
            <w:lang w:eastAsia="he-IL"/>
          </w:rPr>
          <w:t xml:space="preserve"> (</w:t>
        </w:r>
      </w:ins>
      <w:ins w:id="90" w:author="Author" w:date="2020-03-02T12:30:00Z">
        <w:r w:rsidR="005B337C">
          <w:rPr>
            <w:rFonts w:ascii="Times New Roman" w:eastAsia="Times New Roman" w:hAnsi="Times New Roman" w:cs="Times New Roman"/>
            <w:sz w:val="24"/>
            <w:szCs w:val="24"/>
            <w:lang w:eastAsia="he-IL"/>
          </w:rPr>
          <w:t>Elphinstone, 2018</w:t>
        </w:r>
      </w:ins>
      <w:ins w:id="91" w:author="Author" w:date="2020-03-02T12:13:00Z">
        <w:r w:rsidR="002B1D10">
          <w:rPr>
            <w:rFonts w:ascii="Times New Roman" w:eastAsia="Times New Roman" w:hAnsi="Times New Roman" w:cs="Times New Roman"/>
            <w:sz w:val="24"/>
            <w:szCs w:val="24"/>
            <w:lang w:eastAsia="he-IL"/>
          </w:rPr>
          <w:t>).</w:t>
        </w:r>
      </w:ins>
      <w:del w:id="92" w:author="Author" w:date="2020-03-02T12:13:00Z">
        <w:r w:rsidRPr="003426D9" w:rsidDel="002B1D10">
          <w:rPr>
            <w:rFonts w:ascii="Times New Roman" w:eastAsia="Times New Roman" w:hAnsi="Times New Roman" w:cs="Times New Roman"/>
            <w:sz w:val="24"/>
            <w:szCs w:val="24"/>
            <w:lang w:eastAsia="he-IL"/>
          </w:rPr>
          <w:delText xml:space="preserve"> </w:delText>
        </w:r>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&lt;EndNote&gt;&lt;Cite&gt;&lt;Author&gt;Elphinstone&lt;/Author&gt;&lt;Year&gt;2018&lt;/Year&gt;&lt;IDText&gt;Identification of a Suitable Short‐form of the UCLA‐Loneliness Scale&lt;/IDText&gt;&lt;DisplayText&gt;(13)&lt;/DisplayText&gt;&lt;record&gt;&lt;isbn&gt;0005-0067&lt;/isbn&gt;&lt;titles&gt;&lt;title&gt;Identification of a Suitable Short‐form of the UCLA‐Loneliness Scale&lt;/title&gt;&lt;secondary-title&gt;Australian Psychologist&lt;/secondary-title&gt;&lt;/titles&gt;&lt;pages&gt;107-115&lt;/pages&gt;&lt;number&gt;2&lt;/number&gt;&lt;contributors&gt;&lt;authors&gt;&lt;author&gt;Elphinstone, Brad&lt;/author&gt;&lt;/authors&gt;&lt;/contributors&gt;&lt;added-date format="utc"&gt;1533722013&lt;/added-date&gt;&lt;ref-type name="Journal Article"&gt;17&lt;/ref-type&gt;&lt;dates&gt;&lt;year&gt;2018&lt;/year&gt;&lt;/dates&gt;&lt;rec-number&gt;689&lt;/rec-number&gt;&lt;publisher&gt;Wiley Online Library&lt;/publisher&gt;&lt;last-updated-date format="utc"&gt;1533722013&lt;/last-updated-date&gt;&lt;volume&gt;53&lt;/volume&gt;&lt;/record&gt;&lt;/Cite&gt;&lt;/EndNote&gt;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(13)</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The internal consistency of the scale in the current sample was high (α = .92) and the correlation with depression was high (</w:t>
      </w:r>
      <w:r w:rsidRPr="003426D9">
        <w:rPr>
          <w:rFonts w:ascii="Times New Roman" w:eastAsia="Times New Roman" w:hAnsi="Times New Roman" w:cs="Times New Roman"/>
          <w:i/>
          <w:iCs/>
          <w:sz w:val="24"/>
          <w:szCs w:val="24"/>
          <w:lang w:eastAsia="he-IL"/>
        </w:rPr>
        <w:t>r</w:t>
      </w:r>
      <w:r w:rsidRPr="003426D9">
        <w:rPr>
          <w:rFonts w:ascii="Times New Roman" w:eastAsia="Times New Roman" w:hAnsi="Times New Roman" w:cs="Times New Roman"/>
          <w:sz w:val="24"/>
          <w:szCs w:val="24"/>
          <w:lang w:eastAsia="he-IL"/>
        </w:rPr>
        <w:t xml:space="preserve"> = 0.60).</w:t>
      </w:r>
    </w:p>
    <w:p w14:paraId="43152760" w14:textId="6640F2C6" w:rsidR="00F10AB8" w:rsidRPr="003426D9" w:rsidRDefault="001F2CBA" w:rsidP="002E3A89">
      <w:pPr>
        <w:spacing w:line="480" w:lineRule="auto"/>
        <w:ind w:firstLine="680"/>
        <w:rPr>
          <w:rFonts w:ascii="Times New Roman" w:eastAsia="Times New Roman" w:hAnsi="Times New Roman" w:cs="Times New Roman"/>
          <w:b/>
          <w:bCs/>
          <w:sz w:val="24"/>
          <w:szCs w:val="24"/>
          <w:lang w:eastAsia="he-IL"/>
        </w:rPr>
      </w:pPr>
      <w:r w:rsidRPr="003426D9">
        <w:rPr>
          <w:rFonts w:ascii="Times New Roman" w:eastAsia="Times New Roman" w:hAnsi="Times New Roman" w:cs="Times New Roman"/>
          <w:b/>
          <w:bCs/>
          <w:sz w:val="24"/>
          <w:szCs w:val="24"/>
          <w:lang w:eastAsia="he-IL"/>
        </w:rPr>
        <w:t xml:space="preserve">Low satisfaction with life. </w:t>
      </w:r>
      <w:r w:rsidRPr="003426D9">
        <w:rPr>
          <w:rFonts w:ascii="Times New Roman" w:eastAsia="Times New Roman" w:hAnsi="Times New Roman" w:cs="Times New Roman"/>
          <w:sz w:val="24"/>
          <w:szCs w:val="24"/>
          <w:lang w:eastAsia="he-IL"/>
        </w:rPr>
        <w:t>The general sense of satisfaction with life was measured using the Satisfaction With Life Scale (SWLS)</w:t>
      </w:r>
      <w:ins w:id="93" w:author="Author" w:date="2020-03-02T13:05:00Z">
        <w:r w:rsidR="007B45D8">
          <w:rPr>
            <w:rFonts w:ascii="Times New Roman" w:eastAsia="Times New Roman" w:hAnsi="Times New Roman" w:cs="Times New Roman"/>
            <w:sz w:val="24"/>
            <w:szCs w:val="24"/>
            <w:lang w:eastAsia="he-IL"/>
          </w:rPr>
          <w:t xml:space="preserve">; Diener et al., 1985). </w:t>
        </w:r>
      </w:ins>
      <w:del w:id="94" w:author="Author" w:date="2020-03-02T13:05:00Z">
        <w:r w:rsidRPr="003426D9" w:rsidDel="007B45D8">
          <w:rPr>
            <w:rFonts w:ascii="Times New Roman" w:eastAsia="Times New Roman" w:hAnsi="Times New Roman" w:cs="Times New Roman"/>
            <w:sz w:val="24"/>
            <w:szCs w:val="24"/>
            <w:lang w:eastAsia="he-IL"/>
          </w:rPr>
          <w:delText xml:space="preserve"> </w:delText>
        </w:r>
        <w:r w:rsidRPr="003426D9" w:rsidDel="007B45D8">
          <w:rPr>
            <w:rFonts w:ascii="Times New Roman" w:eastAsia="Times New Roman" w:hAnsi="Times New Roman" w:cs="Times New Roman"/>
            <w:sz w:val="24"/>
            <w:szCs w:val="24"/>
            <w:lang w:eastAsia="he-IL"/>
          </w:rPr>
          <w:fldChar w:fldCharType="begin"/>
        </w:r>
        <w:r w:rsidR="006A5556" w:rsidRPr="003426D9" w:rsidDel="007B45D8">
          <w:rPr>
            <w:rFonts w:ascii="Times New Roman" w:eastAsia="Times New Roman" w:hAnsi="Times New Roman" w:cs="Times New Roman"/>
            <w:sz w:val="24"/>
            <w:szCs w:val="24"/>
            <w:lang w:eastAsia="he-IL"/>
          </w:rPr>
          <w:delInstrText xml:space="preserve"> ADDIN EN.CITE &lt;EndNote&gt;&lt;Cite&gt;&lt;Author&gt;Diener&lt;/Author&gt;&lt;Year&gt;1985&lt;/Year&gt;&lt;IDText&gt;The satisfaction with life scale&lt;/IDText&gt;&lt;DisplayText&gt;(14)&lt;/DisplayText&gt;&lt;record&gt;&lt;isbn&gt;0022-3891&lt;/isbn&gt;&lt;titles&gt;&lt;title&gt;The satisfaction with life scale&lt;/title&gt;&lt;secondary-title&gt;Journal of personality assessment&lt;/secondary-title&gt;&lt;/titles&gt;&lt;pages&gt;71-75&lt;/pages&gt;&lt;number&gt;1&lt;/number&gt;&lt;contributors&gt;&lt;authors&gt;&lt;author&gt;Diener, E. D.&lt;/author&gt;&lt;author&gt;Emmons, Robert A.&lt;/author&gt;&lt;author&gt;Larsen, Randy J.&lt;/author&gt;&lt;author&gt;Griffin, Sharon&lt;/author&gt;&lt;/authors&gt;&lt;/contributors&gt;&lt;added-date format="utc"&gt;1533731883&lt;/added-date&gt;&lt;ref-type name="Journal Article"&gt;17&lt;/ref-type&gt;&lt;dates&gt;&lt;year&gt;1985&lt;/year&gt;&lt;/dates&gt;&lt;rec-number&gt;685&lt;/rec-number&gt;&lt;publisher&gt;Taylor &amp;amp; Francis&lt;/publisher&gt;&lt;last-updated-date format="utc"&gt;1533731883&lt;/last-updated-date&gt;&lt;volume&gt;49&lt;/volume&gt;&lt;/record&gt;&lt;/Cite&gt;&lt;/EndNote&gt;</w:delInstrText>
        </w:r>
        <w:r w:rsidRPr="003426D9" w:rsidDel="007B45D8">
          <w:rPr>
            <w:rFonts w:ascii="Times New Roman" w:eastAsia="Times New Roman" w:hAnsi="Times New Roman" w:cs="Times New Roman"/>
            <w:sz w:val="24"/>
            <w:szCs w:val="24"/>
            <w:lang w:eastAsia="he-IL"/>
          </w:rPr>
          <w:fldChar w:fldCharType="separate"/>
        </w:r>
        <w:r w:rsidR="006A5556" w:rsidRPr="003426D9" w:rsidDel="007B45D8">
          <w:rPr>
            <w:rFonts w:ascii="Times New Roman" w:eastAsia="Times New Roman" w:hAnsi="Times New Roman" w:cs="Times New Roman"/>
            <w:noProof/>
            <w:sz w:val="24"/>
            <w:szCs w:val="24"/>
            <w:lang w:eastAsia="he-IL"/>
          </w:rPr>
          <w:delText>(14)</w:delText>
        </w:r>
        <w:r w:rsidRPr="003426D9" w:rsidDel="007B45D8">
          <w:rPr>
            <w:rFonts w:ascii="Times New Roman" w:eastAsia="Times New Roman" w:hAnsi="Times New Roman" w:cs="Times New Roman"/>
            <w:sz w:val="24"/>
            <w:szCs w:val="24"/>
            <w:lang w:eastAsia="he-IL"/>
          </w:rPr>
          <w:fldChar w:fldCharType="end"/>
        </w:r>
        <w:r w:rsidRPr="003426D9" w:rsidDel="007B45D8">
          <w:rPr>
            <w:rFonts w:ascii="Times New Roman" w:eastAsia="Times New Roman" w:hAnsi="Times New Roman" w:cs="Times New Roman"/>
            <w:sz w:val="24"/>
            <w:szCs w:val="24"/>
            <w:lang w:eastAsia="he-IL"/>
          </w:rPr>
          <w:delText xml:space="preserve">. </w:delText>
        </w:r>
      </w:del>
      <w:r w:rsidRPr="003426D9">
        <w:rPr>
          <w:rFonts w:ascii="Times New Roman" w:eastAsia="Times New Roman" w:hAnsi="Times New Roman" w:cs="Times New Roman"/>
          <w:sz w:val="24"/>
          <w:szCs w:val="24"/>
          <w:lang w:eastAsia="he-IL"/>
        </w:rPr>
        <w:t xml:space="preserve">This short scale comprises five items, rated from 1 (strongly disagree) to 7 (strongly agree). All items are formulated in a positive manner (e.g., </w:t>
      </w:r>
      <w:ins w:id="95" w:author="Author" w:date="2020-03-02T12:14:00Z">
        <w:r w:rsidR="002B1D10">
          <w:rPr>
            <w:rFonts w:ascii="Times New Roman" w:eastAsia="Times New Roman" w:hAnsi="Times New Roman" w:cs="Times New Roman"/>
            <w:sz w:val="24"/>
            <w:szCs w:val="24"/>
            <w:lang w:eastAsia="he-IL"/>
          </w:rPr>
          <w:t>“</w:t>
        </w:r>
      </w:ins>
      <w:del w:id="96" w:author="Author" w:date="2020-03-02T12:14: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i/>
          <w:iCs/>
          <w:sz w:val="24"/>
          <w:szCs w:val="24"/>
          <w:lang w:eastAsia="he-IL"/>
        </w:rPr>
        <w:t>The conditions of my life are excellent</w:t>
      </w:r>
      <w:ins w:id="97" w:author="Author" w:date="2020-03-02T12:14:00Z">
        <w:r w:rsidR="002B1D10">
          <w:rPr>
            <w:rFonts w:ascii="Times New Roman" w:eastAsia="Times New Roman" w:hAnsi="Times New Roman" w:cs="Times New Roman"/>
            <w:iCs/>
            <w:sz w:val="24"/>
            <w:szCs w:val="24"/>
            <w:lang w:eastAsia="he-IL"/>
          </w:rPr>
          <w:t>”</w:t>
        </w:r>
      </w:ins>
      <w:del w:id="98" w:author="Author" w:date="2020-03-02T12:14:00Z">
        <w:r w:rsidRPr="003426D9" w:rsidDel="002B1D10">
          <w:rPr>
            <w:rFonts w:ascii="Times New Roman" w:eastAsia="Times New Roman" w:hAnsi="Times New Roman" w:cs="Times New Roman"/>
            <w:i/>
            <w:iCs/>
            <w:sz w:val="24"/>
            <w:szCs w:val="24"/>
            <w:lang w:eastAsia="he-IL"/>
          </w:rPr>
          <w:delText>"</w:delText>
        </w:r>
      </w:del>
      <w:r w:rsidRPr="003426D9">
        <w:rPr>
          <w:rFonts w:ascii="Times New Roman" w:eastAsia="Times New Roman" w:hAnsi="Times New Roman" w:cs="Times New Roman"/>
          <w:sz w:val="24"/>
          <w:szCs w:val="24"/>
          <w:lang w:eastAsia="he-IL"/>
        </w:rPr>
        <w:t xml:space="preserve">). Although we were interested in low satisfaction with life, we kept the original positive style of the scale to </w:t>
      </w:r>
      <w:ins w:id="99" w:author="Author" w:date="2020-03-02T12:14:00Z">
        <w:r w:rsidR="002B1D10">
          <w:rPr>
            <w:rFonts w:ascii="Times New Roman" w:eastAsia="Times New Roman" w:hAnsi="Times New Roman" w:cs="Times New Roman"/>
            <w:sz w:val="24"/>
            <w:szCs w:val="24"/>
            <w:lang w:eastAsia="he-IL"/>
          </w:rPr>
          <w:t>“</w:t>
        </w:r>
      </w:ins>
      <w:del w:id="100" w:author="Author" w:date="2020-03-02T12:14: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break</w:t>
      </w:r>
      <w:ins w:id="101" w:author="Author" w:date="2020-03-02T12:14:00Z">
        <w:r w:rsidR="002B1D10">
          <w:rPr>
            <w:rFonts w:ascii="Times New Roman" w:eastAsia="Times New Roman" w:hAnsi="Times New Roman" w:cs="Times New Roman"/>
            <w:sz w:val="24"/>
            <w:szCs w:val="24"/>
            <w:lang w:eastAsia="he-IL"/>
          </w:rPr>
          <w:t>”</w:t>
        </w:r>
      </w:ins>
      <w:del w:id="102" w:author="Author" w:date="2020-03-02T12:14: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the overall negative atmosphere of the research and to promote participants</w:t>
      </w:r>
      <w:ins w:id="103" w:author="Author" w:date="2020-03-02T12:14:00Z">
        <w:r w:rsidR="002B1D10">
          <w:rPr>
            <w:rFonts w:ascii="Times New Roman" w:eastAsia="Times New Roman" w:hAnsi="Times New Roman" w:cs="Times New Roman"/>
            <w:sz w:val="24"/>
            <w:szCs w:val="24"/>
            <w:lang w:eastAsia="he-IL"/>
          </w:rPr>
          <w:t>’</w:t>
        </w:r>
      </w:ins>
      <w:del w:id="104" w:author="Author" w:date="2020-03-02T12:14: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attentiveness along the research. The SWLS demonstrated good psychometric characteristics</w:t>
      </w:r>
      <w:ins w:id="105" w:author="Author" w:date="2020-03-02T12:14:00Z">
        <w:r w:rsidR="002B1D10">
          <w:rPr>
            <w:rFonts w:ascii="Times New Roman" w:eastAsia="Times New Roman" w:hAnsi="Times New Roman" w:cs="Times New Roman"/>
            <w:sz w:val="24"/>
            <w:szCs w:val="24"/>
            <w:lang w:eastAsia="he-IL"/>
          </w:rPr>
          <w:t xml:space="preserve"> (</w:t>
        </w:r>
      </w:ins>
      <w:ins w:id="106" w:author="Author" w:date="2020-03-02T12:30:00Z">
        <w:r w:rsidR="005B337C">
          <w:rPr>
            <w:rFonts w:ascii="Times New Roman" w:eastAsia="Times New Roman" w:hAnsi="Times New Roman" w:cs="Times New Roman"/>
            <w:sz w:val="24"/>
            <w:szCs w:val="24"/>
            <w:lang w:eastAsia="he-IL"/>
          </w:rPr>
          <w:t xml:space="preserve">Pavot &amp; Diener, </w:t>
        </w:r>
      </w:ins>
      <w:ins w:id="107" w:author="Author" w:date="2020-03-02T13:06:00Z">
        <w:r w:rsidR="007B45D8">
          <w:rPr>
            <w:rFonts w:ascii="Times New Roman" w:eastAsia="Times New Roman" w:hAnsi="Times New Roman" w:cs="Times New Roman"/>
            <w:sz w:val="24"/>
            <w:szCs w:val="24"/>
            <w:lang w:eastAsia="he-IL"/>
          </w:rPr>
          <w:t>2009</w:t>
        </w:r>
      </w:ins>
      <w:ins w:id="108" w:author="Author" w:date="2020-03-02T12:14:00Z">
        <w:r w:rsidR="002B1D10">
          <w:rPr>
            <w:rFonts w:ascii="Times New Roman" w:eastAsia="Times New Roman" w:hAnsi="Times New Roman" w:cs="Times New Roman"/>
            <w:sz w:val="24"/>
            <w:szCs w:val="24"/>
            <w:lang w:eastAsia="he-IL"/>
          </w:rPr>
          <w:t>)</w:t>
        </w:r>
      </w:ins>
      <w:r w:rsidRPr="003426D9">
        <w:rPr>
          <w:rFonts w:ascii="Times New Roman" w:eastAsia="Times New Roman" w:hAnsi="Times New Roman" w:cs="Times New Roman"/>
          <w:sz w:val="24"/>
          <w:szCs w:val="24"/>
          <w:lang w:eastAsia="he-IL"/>
        </w:rPr>
        <w:t xml:space="preserve"> </w:t>
      </w:r>
      <w:del w:id="109" w:author="Author" w:date="2020-03-02T12:15:00Z">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&lt;EndNote&gt;&lt;Cite&gt;&lt;Author&gt;Pavot&lt;/Author&gt;&lt;Year&gt;2009&lt;/Year&gt;&lt;IDText&gt;Review of the satisfaction with life scale&lt;/IDText&gt;&lt;DisplayText&gt;(15)&lt;/DisplayText&gt;&lt;record&gt;&lt;titles&gt;&lt;title&gt;Review of the satisfaction with life scale&lt;/title&gt;&lt;secondary-title&gt;Assessing well-being&lt;/secondary-title&gt;&lt;/titles&gt;&lt;pages&gt;101-117&lt;/pages&gt;&lt;contributors&gt;&lt;authors&gt;&lt;author&gt;Pavot, William&lt;/author&gt;&lt;author&gt;Diener, Ed&lt;/author&gt;&lt;/authors&gt;&lt;/contributors&gt;&lt;added-date format="utc"&gt;1533731892&lt;/added-date&gt;&lt;ref-type name="Book Section"&gt;5&lt;/ref-type&gt;&lt;dates&gt;&lt;year&gt;2009&lt;/year&gt;&lt;/dates&gt;&lt;rec-number&gt;686&lt;/rec-number&gt;&lt;publisher&gt;Springer&lt;/publisher&gt;&lt;last-updated-date format="utc"&gt;1533731892&lt;/last-updated-date&gt;&lt;/record&gt;&lt;/Cite&gt;&lt;/EndNote&gt;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(15)</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 xml:space="preserve"> </w:delText>
        </w:r>
      </w:del>
      <w:r w:rsidRPr="003426D9">
        <w:rPr>
          <w:rFonts w:ascii="Times New Roman" w:eastAsia="Times New Roman" w:hAnsi="Times New Roman" w:cs="Times New Roman"/>
          <w:sz w:val="24"/>
          <w:szCs w:val="24"/>
          <w:lang w:eastAsia="he-IL"/>
        </w:rPr>
        <w:t>and moderate-strong negative relationships with depression</w:t>
      </w:r>
      <w:ins w:id="110" w:author="Author" w:date="2020-03-02T12:15:00Z">
        <w:r w:rsidR="002B1D10">
          <w:rPr>
            <w:rFonts w:ascii="Times New Roman" w:eastAsia="Times New Roman" w:hAnsi="Times New Roman" w:cs="Times New Roman"/>
            <w:sz w:val="24"/>
            <w:szCs w:val="24"/>
            <w:lang w:eastAsia="he-IL"/>
          </w:rPr>
          <w:t xml:space="preserve"> (</w:t>
        </w:r>
      </w:ins>
      <w:ins w:id="111" w:author="Author" w:date="2020-03-02T12:31:00Z">
        <w:r w:rsidR="005B337C">
          <w:rPr>
            <w:rFonts w:ascii="Times New Roman" w:eastAsia="Times New Roman" w:hAnsi="Times New Roman" w:cs="Times New Roman"/>
            <w:sz w:val="24"/>
            <w:szCs w:val="24"/>
            <w:lang w:eastAsia="he-IL"/>
          </w:rPr>
          <w:t>Blais</w:t>
        </w:r>
      </w:ins>
      <w:ins w:id="112" w:author="Author" w:date="2020-03-02T12:15:00Z">
        <w:r w:rsidR="005B337C">
          <w:rPr>
            <w:rFonts w:ascii="Times New Roman" w:eastAsia="Times New Roman" w:hAnsi="Times New Roman" w:cs="Times New Roman"/>
            <w:sz w:val="24"/>
            <w:szCs w:val="24"/>
            <w:lang w:eastAsia="he-IL"/>
          </w:rPr>
          <w:t xml:space="preserve"> et al., </w:t>
        </w:r>
      </w:ins>
      <w:ins w:id="113" w:author="Author" w:date="2020-03-02T12:31:00Z">
        <w:r w:rsidR="005B337C">
          <w:rPr>
            <w:rFonts w:ascii="Times New Roman" w:eastAsia="Times New Roman" w:hAnsi="Times New Roman" w:cs="Times New Roman"/>
            <w:sz w:val="24"/>
            <w:szCs w:val="24"/>
            <w:lang w:eastAsia="he-IL"/>
          </w:rPr>
          <w:t>1989</w:t>
        </w:r>
      </w:ins>
      <w:ins w:id="114" w:author="Author" w:date="2020-03-02T12:15:00Z">
        <w:r w:rsidR="005B337C">
          <w:rPr>
            <w:rFonts w:ascii="Times New Roman" w:eastAsia="Times New Roman" w:hAnsi="Times New Roman" w:cs="Times New Roman"/>
            <w:sz w:val="24"/>
            <w:szCs w:val="24"/>
            <w:lang w:eastAsia="he-IL"/>
          </w:rPr>
          <w:t xml:space="preserve">; </w:t>
        </w:r>
      </w:ins>
      <w:ins w:id="115" w:author="Author" w:date="2020-03-02T12:31:00Z">
        <w:r w:rsidR="005B337C">
          <w:rPr>
            <w:rFonts w:ascii="Times New Roman" w:eastAsia="Times New Roman" w:hAnsi="Times New Roman" w:cs="Times New Roman"/>
            <w:sz w:val="24"/>
            <w:szCs w:val="24"/>
            <w:lang w:eastAsia="he-IL"/>
          </w:rPr>
          <w:t>Schimmack et al.</w:t>
        </w:r>
      </w:ins>
      <w:ins w:id="116" w:author="Author" w:date="2020-03-02T12:15:00Z">
        <w:r w:rsidR="005B337C">
          <w:rPr>
            <w:rFonts w:ascii="Times New Roman" w:eastAsia="Times New Roman" w:hAnsi="Times New Roman" w:cs="Times New Roman"/>
            <w:sz w:val="24"/>
            <w:szCs w:val="24"/>
            <w:lang w:eastAsia="he-IL"/>
          </w:rPr>
          <w:t>, 20</w:t>
        </w:r>
      </w:ins>
      <w:ins w:id="117" w:author="Author" w:date="2020-03-02T12:31:00Z">
        <w:r w:rsidR="005B337C">
          <w:rPr>
            <w:rFonts w:ascii="Times New Roman" w:eastAsia="Times New Roman" w:hAnsi="Times New Roman" w:cs="Times New Roman"/>
            <w:sz w:val="24"/>
            <w:szCs w:val="24"/>
            <w:lang w:eastAsia="he-IL"/>
          </w:rPr>
          <w:t>04</w:t>
        </w:r>
      </w:ins>
      <w:ins w:id="118" w:author="Author" w:date="2020-03-02T12:15:00Z">
        <w:r w:rsidR="002B1D10">
          <w:rPr>
            <w:rFonts w:ascii="Times New Roman" w:eastAsia="Times New Roman" w:hAnsi="Times New Roman" w:cs="Times New Roman"/>
            <w:sz w:val="24"/>
            <w:szCs w:val="24"/>
            <w:lang w:eastAsia="he-IL"/>
          </w:rPr>
          <w:t>).</w:t>
        </w:r>
      </w:ins>
      <w:del w:id="119" w:author="Author" w:date="2020-03-02T12:15:00Z">
        <w:r w:rsidRPr="003426D9" w:rsidDel="002B1D10">
          <w:rPr>
            <w:rFonts w:ascii="Times New Roman" w:eastAsia="Times New Roman" w:hAnsi="Times New Roman" w:cs="Times New Roman"/>
            <w:sz w:val="24"/>
            <w:szCs w:val="24"/>
            <w:lang w:eastAsia="he-IL"/>
          </w:rPr>
          <w:delText xml:space="preserve"> </w:delText>
        </w:r>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&lt;EndNote&gt;&lt;Cite&gt;&lt;Author&gt;Blais&lt;/Author&gt;&lt;Year&gt;1989&lt;/Year&gt;&lt;IDText&gt;L&amp;apos;échelle de satisfaction de vie: Validation canadienne-française du&amp;quot; Satisfaction with Life Scale.&amp;quot;&lt;/IDText&gt;&lt;DisplayText&gt;(16, 17)&lt;/DisplayText&gt;&lt;record&gt;&lt;isbn&gt;1879-2669&lt;/isbn&gt;&lt;titles&gt;&lt;title&gt;L&amp;apos;échelle de satisfaction de vie: Validation canadienne-française du&amp;quot; Satisfaction with Life Scale.&amp;quot;&lt;/title&gt;&lt;secondary-title&gt;Canadian Journal of Behavioural Science/Revue canadienne des sciences du comportement&lt;/secondary-title&gt;&lt;/titles&gt;&lt;pages&gt;210&lt;/pages&gt;&lt;number&gt;2&lt;/number&gt;&lt;contributors&gt;&lt;authors&gt;&lt;author&gt;Blais, Marc R.&lt;/author&gt;&lt;author&gt;Vallerand, Robert J.&lt;/author&gt;&lt;author&gt;Pelletier, Luc G.&lt;/author&gt;&lt;author&gt;Brière, Nathalie M.&lt;/author&gt;&lt;/authors&gt;&lt;/contributors&gt;&lt;added-date format="utc"&gt;1564391089&lt;/added-date&gt;&lt;ref-type name="Journal Article"&gt;17&lt;/ref-type&gt;&lt;dates&gt;&lt;year&gt;1989&lt;/year&gt;&lt;/dates&gt;&lt;rec-number&gt;886&lt;/rec-number&gt;&lt;publisher&gt;Canadian Psychological Association&lt;/publisher&gt;&lt;last-updated-date format="utc"&gt;1564391089&lt;/last-updated-date&gt;&lt;volume&gt;21&lt;/volume&gt;&lt;/record&gt;&lt;/Cite&gt;&lt;Cite&gt;&lt;Author&gt;Schimmack&lt;/Author&gt;&lt;Year&gt;2004&lt;/Year&gt;&lt;IDText&gt;Personality and life satisfaction: A facet-level analysis&lt;/IDText&gt;&lt;record&gt;&lt;isbn&gt;0146-1672&lt;/isbn&gt;&lt;titles&gt;&lt;title&gt;Personality and life satisfaction: A facet-level analysis&lt;/title&gt;&lt;secondary-title&gt;Personality and social psychology bulletin&lt;/secondary-title&gt;&lt;/titles&gt;&lt;pages&gt;1062-1075&lt;/pages&gt;&lt;number&gt;8&lt;/number&gt;&lt;contributors&gt;&lt;authors&gt;&lt;author&gt;Schimmack, Ulrich&lt;/author&gt;&lt;author&gt;Oishi, Shigehiro&lt;/author&gt;&lt;author&gt;Furr, R. Michael&lt;/author&gt;&lt;author&gt;Funder, David C.&lt;/author&gt;&lt;/authors&gt;&lt;/contributors&gt;&lt;added-date format="utc"&gt;1564391487&lt;/added-date&gt;&lt;ref-type name="Journal Article"&gt;17&lt;/ref-type&gt;&lt;dates&gt;&lt;year&gt;2004&lt;/year&gt;&lt;/dates&gt;&lt;rec-number&gt;887&lt;/rec-number&gt;&lt;publisher&gt;Sage Publications Sage CA: Thousand Oaks, CA&lt;/publisher&gt;&lt;last-updated-date format="utc"&gt;1564391487&lt;/last-updated-date&gt;&lt;volume&gt;30&lt;/volume&gt;&lt;/record&gt;&lt;/Cite&gt;&lt;/EndNote&gt;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(16, 17)</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The internal consistency of the scale in the current sample was high (α = .93) and the negative correlation of this positive scale with depression was high (</w:t>
      </w:r>
      <w:r w:rsidRPr="003426D9">
        <w:rPr>
          <w:rFonts w:ascii="Times New Roman" w:eastAsia="Times New Roman" w:hAnsi="Times New Roman" w:cs="Times New Roman"/>
          <w:i/>
          <w:iCs/>
          <w:sz w:val="24"/>
          <w:szCs w:val="24"/>
          <w:lang w:eastAsia="he-IL"/>
        </w:rPr>
        <w:t>r</w:t>
      </w:r>
      <w:r w:rsidRPr="003426D9">
        <w:rPr>
          <w:rFonts w:ascii="Times New Roman" w:eastAsia="Times New Roman" w:hAnsi="Times New Roman" w:cs="Times New Roman"/>
          <w:sz w:val="24"/>
          <w:szCs w:val="24"/>
          <w:lang w:eastAsia="he-IL"/>
        </w:rPr>
        <w:t xml:space="preserve"> = </w:t>
      </w:r>
      <w:ins w:id="120" w:author="Author" w:date="2020-03-02T12:15:00Z">
        <w:r w:rsidR="002B1D10">
          <w:rPr>
            <w:rFonts w:ascii="Times New Roman" w:eastAsia="Times New Roman" w:hAnsi="Times New Roman" w:cs="Times New Roman"/>
            <w:sz w:val="24"/>
            <w:szCs w:val="24"/>
            <w:lang w:eastAsia="he-IL"/>
          </w:rPr>
          <w:t>–</w:t>
        </w:r>
      </w:ins>
      <w:del w:id="121" w:author="Author" w:date="2020-03-02T12:15: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0.53).</w:t>
      </w:r>
    </w:p>
    <w:p w14:paraId="1D9457AF" w14:textId="6234E6C0" w:rsidR="00BD53D1" w:rsidRPr="003426D9" w:rsidRDefault="001F2CBA" w:rsidP="00DD35FC">
      <w:pPr>
        <w:spacing w:line="480" w:lineRule="auto"/>
        <w:ind w:firstLine="680"/>
        <w:rPr>
          <w:rFonts w:ascii="Times New Roman" w:eastAsia="Times New Roman" w:hAnsi="Times New Roman" w:cs="Times New Roman"/>
          <w:b/>
          <w:bCs/>
          <w:sz w:val="24"/>
          <w:szCs w:val="24"/>
          <w:lang w:eastAsia="he-IL"/>
        </w:rPr>
      </w:pPr>
      <w:r w:rsidRPr="003426D9">
        <w:rPr>
          <w:rFonts w:ascii="Times New Roman" w:eastAsia="Times New Roman" w:hAnsi="Times New Roman" w:cs="Times New Roman"/>
          <w:b/>
          <w:bCs/>
          <w:sz w:val="24"/>
          <w:szCs w:val="24"/>
          <w:lang w:eastAsia="he-IL"/>
        </w:rPr>
        <w:t>Personality traits</w:t>
      </w:r>
      <w:r w:rsidR="00F10AB8" w:rsidRPr="003426D9">
        <w:rPr>
          <w:rFonts w:ascii="Times New Roman" w:eastAsia="Times New Roman" w:hAnsi="Times New Roman" w:cs="Times New Roman"/>
          <w:b/>
          <w:bCs/>
          <w:sz w:val="24"/>
          <w:szCs w:val="24"/>
          <w:lang w:eastAsia="he-IL"/>
        </w:rPr>
        <w:t xml:space="preserve">. </w:t>
      </w:r>
      <w:r w:rsidRPr="003426D9">
        <w:rPr>
          <w:rFonts w:ascii="Times New Roman" w:eastAsia="Times New Roman" w:hAnsi="Times New Roman" w:cs="Times New Roman"/>
          <w:sz w:val="24"/>
          <w:szCs w:val="24"/>
          <w:lang w:eastAsia="he-IL"/>
        </w:rPr>
        <w:t>Personality traits were assessed using the short version of the Big Five Inventory</w:t>
      </w:r>
      <w:ins w:id="122" w:author="Author" w:date="2020-03-02T12:15:00Z">
        <w:r w:rsidR="002B1D10">
          <w:rPr>
            <w:rFonts w:ascii="Times New Roman" w:eastAsia="Times New Roman" w:hAnsi="Times New Roman" w:cs="Times New Roman"/>
            <w:sz w:val="24"/>
            <w:szCs w:val="24"/>
            <w:lang w:eastAsia="he-IL"/>
          </w:rPr>
          <w:t xml:space="preserve"> (BFI; </w:t>
        </w:r>
      </w:ins>
      <w:ins w:id="123" w:author="Author" w:date="2020-03-02T12:31:00Z">
        <w:r w:rsidR="005B337C">
          <w:rPr>
            <w:rFonts w:ascii="Times New Roman" w:eastAsia="Times New Roman" w:hAnsi="Times New Roman" w:cs="Times New Roman"/>
            <w:sz w:val="24"/>
            <w:szCs w:val="24"/>
            <w:lang w:eastAsia="he-IL"/>
          </w:rPr>
          <w:t>Rammstedt &amp; John, 2007</w:t>
        </w:r>
      </w:ins>
      <w:ins w:id="124" w:author="Author" w:date="2020-03-02T12:16:00Z">
        <w:r w:rsidR="002B1D10">
          <w:rPr>
            <w:rFonts w:ascii="Times New Roman" w:eastAsia="Times New Roman" w:hAnsi="Times New Roman" w:cs="Times New Roman"/>
            <w:sz w:val="24"/>
            <w:szCs w:val="24"/>
            <w:lang w:eastAsia="he-IL"/>
          </w:rPr>
          <w:t>).</w:t>
        </w:r>
      </w:ins>
      <w:del w:id="125" w:author="Author" w:date="2020-03-02T12:16:00Z">
        <w:r w:rsidRPr="003426D9" w:rsidDel="002B1D10">
          <w:rPr>
            <w:rFonts w:ascii="Times New Roman" w:eastAsia="Times New Roman" w:hAnsi="Times New Roman" w:cs="Times New Roman"/>
            <w:sz w:val="24"/>
            <w:szCs w:val="24"/>
            <w:lang w:eastAsia="he-IL"/>
          </w:rPr>
          <w:delText xml:space="preserve"> </w:delText>
        </w:r>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&lt;EndNote&gt;&lt;Cite&gt;&lt;Author&gt;Rammstedt&lt;/Author&gt;&lt;Year&gt;2007&lt;/Year&gt;&lt;IDText&gt;Measuring personality in one minute or less: A 10-item short version of the Big Five Inventory in English and German&lt;/IDText&gt;&lt;Prefix&gt;BFI-10`; &lt;/Prefix&gt;&lt;DisplayText&gt;(BFI-10; 18)&lt;/DisplayText&gt;&lt;record&gt;&lt;isbn&gt;0092-6566&lt;/isbn&gt;&lt;titles&gt;&lt;title&gt;Measuring personality in one minute or less: A 10-item short version of the Big Five Inventory in English and German&lt;/title&gt;&lt;secondary-title&gt;Journal of research in Personality&lt;/secondary-title&gt;&lt;/titles&gt;&lt;pages&gt;203-212&lt;/pages&gt;&lt;number&gt;1&lt;/number&gt;&lt;contributors&gt;&lt;authors&gt;&lt;author&gt;Rammstedt, Beatrice&lt;/author&gt;&lt;author&gt;John, Oliver P.&lt;/author&gt;&lt;/authors&gt;&lt;/contributors&gt;&lt;added-date format="utc"&gt;1564392027&lt;/added-date&gt;&lt;ref-type name="Journal Article"&gt;17&lt;/ref-type&gt;&lt;dates&gt;&lt;year&gt;2007&lt;/year&gt;&lt;/dates&gt;&lt;rec-number&gt;888&lt;/rec-number&gt;&lt;publisher&gt;Elsevier&lt;/publisher&gt;&lt;last-updated-date format="utc"&gt;1564392027&lt;/last-updated-date&gt;&lt;volume&gt;41&lt;/volume&gt;&lt;/record&gt;&lt;/Cite&gt;&lt;/EndNote&gt;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(BFI-10; 18)</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The BFI-10 includes ten items that target the </w:t>
      </w:r>
      <w:r w:rsidRPr="003426D9">
        <w:rPr>
          <w:rFonts w:ascii="Times New Roman" w:eastAsia="Times New Roman" w:hAnsi="Times New Roman" w:cs="Times New Roman"/>
          <w:sz w:val="24"/>
          <w:szCs w:val="24"/>
          <w:lang w:eastAsia="he-IL"/>
        </w:rPr>
        <w:lastRenderedPageBreak/>
        <w:t>five clusters of personality traits, originally formulated in the standard 44-item BFI: Extraversion, Neuroticism, Openness to Experience, Agreeableness and Conscientiousness</w:t>
      </w:r>
      <w:ins w:id="126" w:author="Author" w:date="2020-03-02T12:16:00Z">
        <w:r w:rsidR="002B1D10">
          <w:rPr>
            <w:rFonts w:ascii="Times New Roman" w:eastAsia="Times New Roman" w:hAnsi="Times New Roman" w:cs="Times New Roman"/>
            <w:sz w:val="24"/>
            <w:szCs w:val="24"/>
            <w:lang w:eastAsia="he-IL"/>
          </w:rPr>
          <w:t xml:space="preserve"> (</w:t>
        </w:r>
      </w:ins>
      <w:ins w:id="127" w:author="Author" w:date="2020-03-02T12:32:00Z">
        <w:r w:rsidR="005B337C">
          <w:rPr>
            <w:rFonts w:ascii="Times New Roman" w:eastAsia="Times New Roman" w:hAnsi="Times New Roman" w:cs="Times New Roman"/>
            <w:sz w:val="24"/>
            <w:szCs w:val="24"/>
            <w:lang w:eastAsia="he-IL"/>
          </w:rPr>
          <w:t>John &amp; Srivastava, 1999</w:t>
        </w:r>
      </w:ins>
      <w:ins w:id="128" w:author="Author" w:date="2020-03-02T12:16:00Z">
        <w:r w:rsidR="002B1D10">
          <w:rPr>
            <w:rFonts w:ascii="Times New Roman" w:eastAsia="Times New Roman" w:hAnsi="Times New Roman" w:cs="Times New Roman"/>
            <w:sz w:val="24"/>
            <w:szCs w:val="24"/>
            <w:lang w:eastAsia="he-IL"/>
          </w:rPr>
          <w:t>).</w:t>
        </w:r>
      </w:ins>
      <w:del w:id="129" w:author="Author" w:date="2020-03-02T12:16:00Z">
        <w:r w:rsidRPr="003426D9" w:rsidDel="002B1D10">
          <w:rPr>
            <w:rFonts w:ascii="Times New Roman" w:eastAsia="Times New Roman" w:hAnsi="Times New Roman" w:cs="Times New Roman"/>
            <w:sz w:val="24"/>
            <w:szCs w:val="24"/>
            <w:lang w:eastAsia="he-IL"/>
          </w:rPr>
          <w:delText xml:space="preserve"> </w:delText>
        </w:r>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&lt;EndNote&gt;&lt;Cite&gt;&lt;Author&gt;John&lt;/Author&gt;&lt;Year&gt;1999&lt;/Year&gt;&lt;IDText&gt;The Big Five Trait taxonomy: History, measurement, and theoretical perspectives&lt;/IDText&gt;&lt;DisplayText&gt;(19)&lt;/DisplayText&gt;&lt;record&gt;&lt;keywords&gt;&lt;keyword&gt;*Five Factor Personality Model&lt;/keyword&gt;&lt;keyword&gt;*Personality Theory&lt;/keyword&gt;&lt;keyword&gt;*Taxonomies&lt;/keyword&gt;&lt;keyword&gt;History of Psychology&lt;/keyword&gt;&lt;keyword&gt;Psychometrics&lt;/keyword&gt;&lt;/keywords&gt;&lt;isbn&gt;1-57230-483-9 (Hardcover)&lt;/isbn&gt;&lt;titles&gt;&lt;title&gt;The Big Five Trait taxonomy: History, measurement, and theoretical perspectives&lt;/title&gt;&lt;secondary-title&gt;Handbook of personality: Theory and research (2nd ed.)&lt;/secondary-title&gt;&lt;/titles&gt;&lt;pages&gt;102-138&lt;/pages&gt;&lt;contributors&gt;&lt;authors&gt;&lt;author&gt;John, Oliver P.&lt;/author&gt;&lt;author&gt;Srivastava, Sanjay&lt;/author&gt;&lt;/authors&gt;&lt;/contributors&gt;&lt;added-date format="utc"&gt;1382286806&lt;/added-date&gt;&lt;pub-location&gt;New York, NY, US&lt;/pub-location&gt;&lt;ref-type name="Book Section"&gt;5&lt;/ref-type&gt;&lt;dates&gt;&lt;year&gt;1999&lt;/year&gt;&lt;/dates&gt;&lt;rec-number&gt;143&lt;/rec-number&gt;&lt;publisher&gt;Guilford Press&lt;/publisher&gt;&lt;last-updated-date format="utc"&gt;1382461071&lt;/last-updated-date&gt;&lt;contributors&gt;&lt;secondary-authors&gt;&lt;author&gt;L. A. Pervin O. P. John&lt;/author&gt;&lt;/secondary-authors&gt;&lt;/contributors&gt;&lt;/record&gt;&lt;/Cite&gt;&lt;/EndNote&gt;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(19)</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Each trait in the BFI-10 is measured by only two items that are rated from 1 (disagree strongly) to 5 (agree strongly). The BFI-10 achieved high levels of reliability and validity</w:t>
      </w:r>
      <w:ins w:id="130" w:author="Author" w:date="2020-03-02T12:16:00Z">
        <w:r w:rsidR="002B1D10">
          <w:rPr>
            <w:rFonts w:ascii="Times New Roman" w:eastAsia="Times New Roman" w:hAnsi="Times New Roman" w:cs="Times New Roman"/>
            <w:sz w:val="24"/>
            <w:szCs w:val="24"/>
            <w:lang w:eastAsia="he-IL"/>
          </w:rPr>
          <w:t xml:space="preserve"> (</w:t>
        </w:r>
      </w:ins>
      <w:ins w:id="131" w:author="Author" w:date="2020-03-02T12:32:00Z">
        <w:r w:rsidR="005B337C">
          <w:rPr>
            <w:rFonts w:ascii="Times New Roman" w:eastAsia="Times New Roman" w:hAnsi="Times New Roman" w:cs="Times New Roman"/>
            <w:sz w:val="24"/>
            <w:szCs w:val="24"/>
            <w:lang w:eastAsia="he-IL"/>
          </w:rPr>
          <w:t>Rammstedt &amp; John, 2007</w:t>
        </w:r>
      </w:ins>
      <w:ins w:id="132" w:author="Author" w:date="2020-03-02T12:16:00Z">
        <w:r w:rsidR="002B1D10">
          <w:rPr>
            <w:rFonts w:ascii="Times New Roman" w:eastAsia="Times New Roman" w:hAnsi="Times New Roman" w:cs="Times New Roman"/>
            <w:sz w:val="24"/>
            <w:szCs w:val="24"/>
            <w:lang w:eastAsia="he-IL"/>
          </w:rPr>
          <w:t>)</w:t>
        </w:r>
      </w:ins>
      <w:r w:rsidRPr="003426D9">
        <w:rPr>
          <w:rFonts w:ascii="Times New Roman" w:eastAsia="Times New Roman" w:hAnsi="Times New Roman" w:cs="Times New Roman"/>
          <w:sz w:val="24"/>
          <w:szCs w:val="24"/>
          <w:lang w:eastAsia="he-IL"/>
        </w:rPr>
        <w:t xml:space="preserve"> </w:t>
      </w:r>
      <w:del w:id="133" w:author="Author" w:date="2020-03-02T12:17:00Z">
        <w:r w:rsidRPr="003426D9" w:rsidDel="002B1D10">
          <w:rPr>
            <w:rFonts w:ascii="Times New Roman" w:eastAsia="Times New Roman" w:hAnsi="Times New Roman" w:cs="Times New Roman"/>
            <w:sz w:val="24"/>
            <w:szCs w:val="24"/>
            <w:lang w:eastAsia="he-IL"/>
          </w:rPr>
          <w:fldChar w:fldCharType="begin"/>
        </w:r>
        <w:r w:rsidR="006A5556" w:rsidRPr="003426D9" w:rsidDel="002B1D10">
          <w:rPr>
            <w:rFonts w:ascii="Times New Roman" w:eastAsia="Times New Roman" w:hAnsi="Times New Roman" w:cs="Times New Roman"/>
            <w:sz w:val="24"/>
            <w:szCs w:val="24"/>
            <w:lang w:eastAsia="he-IL"/>
          </w:rPr>
          <w:delInstrText xml:space="preserve"> ADDIN EN.CITE &lt;EndNote&gt;&lt;Cite&gt;&lt;Author&gt;Rammstedt&lt;/Author&gt;&lt;Year&gt;2007&lt;/Year&gt;&lt;IDText&gt;Measuring personality in one minute or less: A 10-item short version of the Big Five Inventory in English and German&lt;/IDText&gt;&lt;DisplayText&gt;(18)&lt;/DisplayText&gt;&lt;record&gt;&lt;isbn&gt;0092-6566&lt;/isbn&gt;&lt;titles&gt;&lt;title&gt;Measuring personality in one minute or less: A 10-item short version of the Big Five Inventory in English and German&lt;/title&gt;&lt;secondary-title&gt;Journal of research in Personality&lt;/secondary-title&gt;&lt;/titles&gt;&lt;pages&gt;203-212&lt;/pages&gt;&lt;number&gt;1&lt;/number&gt;&lt;contributors&gt;&lt;authors&gt;&lt;author&gt;Rammstedt, Beatrice&lt;/author&gt;&lt;author&gt;John, Oliver P.&lt;/author&gt;&lt;/authors&gt;&lt;/contributors&gt;&lt;added-date format="utc"&gt;1564392027&lt;/added-date&gt;&lt;ref-type name="Journal Article"&gt;17&lt;/ref-type&gt;&lt;dates&gt;&lt;year&gt;2007&lt;/year&gt;&lt;/dates&gt;&lt;rec-number&gt;888&lt;/rec-number&gt;&lt;publisher&gt;Elsevier&lt;/publisher&gt;&lt;last-updated-date format="utc"&gt;1564392027&lt;/last-updated-date&gt;&lt;volume&gt;41&lt;/volume&gt;&lt;/record&gt;&lt;/Cite&gt;&lt;/EndNote&gt;</w:delInstrText>
        </w:r>
        <w:r w:rsidRPr="003426D9" w:rsidDel="002B1D10">
          <w:rPr>
            <w:rFonts w:ascii="Times New Roman" w:eastAsia="Times New Roman" w:hAnsi="Times New Roman" w:cs="Times New Roman"/>
            <w:sz w:val="24"/>
            <w:szCs w:val="24"/>
            <w:lang w:eastAsia="he-IL"/>
          </w:rPr>
          <w:fldChar w:fldCharType="separate"/>
        </w:r>
        <w:r w:rsidR="006A5556" w:rsidRPr="003426D9" w:rsidDel="002B1D10">
          <w:rPr>
            <w:rFonts w:ascii="Times New Roman" w:eastAsia="Times New Roman" w:hAnsi="Times New Roman" w:cs="Times New Roman"/>
            <w:noProof/>
            <w:sz w:val="24"/>
            <w:szCs w:val="24"/>
            <w:lang w:eastAsia="he-IL"/>
          </w:rPr>
          <w:delText>(18)</w:delText>
        </w:r>
        <w:r w:rsidRPr="003426D9" w:rsidDel="002B1D10">
          <w:rPr>
            <w:rFonts w:ascii="Times New Roman" w:eastAsia="Times New Roman" w:hAnsi="Times New Roman" w:cs="Times New Roman"/>
            <w:sz w:val="24"/>
            <w:szCs w:val="24"/>
            <w:lang w:eastAsia="he-IL"/>
          </w:rPr>
          <w:fldChar w:fldCharType="end"/>
        </w:r>
        <w:r w:rsidRPr="003426D9" w:rsidDel="002B1D10">
          <w:rPr>
            <w:rFonts w:ascii="Times New Roman" w:eastAsia="Times New Roman" w:hAnsi="Times New Roman" w:cs="Times New Roman"/>
            <w:sz w:val="24"/>
            <w:szCs w:val="24"/>
            <w:lang w:eastAsia="he-IL"/>
          </w:rPr>
          <w:delText xml:space="preserve"> </w:delText>
        </w:r>
      </w:del>
      <w:r w:rsidRPr="003426D9">
        <w:rPr>
          <w:rFonts w:ascii="Times New Roman" w:eastAsia="Times New Roman" w:hAnsi="Times New Roman" w:cs="Times New Roman"/>
          <w:sz w:val="24"/>
          <w:szCs w:val="24"/>
          <w:lang w:eastAsia="he-IL"/>
        </w:rPr>
        <w:t>and is currently widely used in research settings. Consistent with the literature on depression, the correlation between the personality trait of neuroticism and depression was high (</w:t>
      </w:r>
      <w:r w:rsidRPr="003426D9">
        <w:rPr>
          <w:rFonts w:ascii="Times New Roman" w:eastAsia="Times New Roman" w:hAnsi="Times New Roman" w:cs="Times New Roman"/>
          <w:i/>
          <w:iCs/>
          <w:sz w:val="24"/>
          <w:szCs w:val="24"/>
          <w:lang w:eastAsia="he-IL"/>
        </w:rPr>
        <w:t>r</w:t>
      </w:r>
      <w:r w:rsidRPr="003426D9">
        <w:rPr>
          <w:rFonts w:ascii="Times New Roman" w:eastAsia="Times New Roman" w:hAnsi="Times New Roman" w:cs="Times New Roman"/>
          <w:sz w:val="24"/>
          <w:szCs w:val="24"/>
          <w:lang w:eastAsia="he-IL"/>
        </w:rPr>
        <w:t xml:space="preserve"> = 0.51).</w:t>
      </w:r>
    </w:p>
    <w:p w14:paraId="5EF484D4" w14:textId="6B89F056" w:rsidR="00BD53D1" w:rsidRPr="003426D9" w:rsidRDefault="00BD53D1" w:rsidP="00BD53D1">
      <w:pPr>
        <w:spacing w:line="480" w:lineRule="auto"/>
        <w:ind w:firstLine="680"/>
        <w:rPr>
          <w:rFonts w:ascii="Times New Roman" w:hAnsi="Times New Roman" w:cs="Times New Roman"/>
          <w:sz w:val="24"/>
          <w:szCs w:val="24"/>
        </w:rPr>
      </w:pPr>
      <w:r w:rsidRPr="003426D9">
        <w:rPr>
          <w:rFonts w:ascii="Times New Roman" w:eastAsia="Times New Roman" w:hAnsi="Times New Roman" w:cs="Times New Roman"/>
          <w:sz w:val="24"/>
          <w:szCs w:val="24"/>
          <w:lang w:eastAsia="he-IL"/>
        </w:rPr>
        <w:t>The convergent validity of the psychosocial scales was high. As expected, the total score of the suicide scale was positively correlated with all the risk factors examined in the study and especially with depression (</w:t>
      </w:r>
      <w:r w:rsidRPr="003426D9">
        <w:rPr>
          <w:rFonts w:ascii="Times New Roman" w:eastAsia="Times New Roman" w:hAnsi="Times New Roman" w:cs="Times New Roman"/>
          <w:i/>
          <w:iCs/>
          <w:sz w:val="24"/>
          <w:szCs w:val="24"/>
          <w:lang w:eastAsia="he-IL"/>
        </w:rPr>
        <w:t>r</w:t>
      </w:r>
      <w:r w:rsidRPr="003426D9">
        <w:rPr>
          <w:rFonts w:ascii="Times New Roman" w:eastAsia="Times New Roman" w:hAnsi="Times New Roman" w:cs="Times New Roman"/>
          <w:sz w:val="24"/>
          <w:szCs w:val="24"/>
          <w:lang w:eastAsia="he-IL"/>
        </w:rPr>
        <w:t xml:space="preserve"> = 0.46). Consistent with the literature on depression described above, the comorbidity between </w:t>
      </w:r>
      <w:r w:rsidRPr="003426D9">
        <w:rPr>
          <w:rFonts w:ascii="Times New Roman" w:hAnsi="Times New Roman" w:cs="Times New Roman"/>
          <w:sz w:val="24"/>
          <w:szCs w:val="24"/>
        </w:rPr>
        <w:t>depression and anxiety was very high (</w:t>
      </w:r>
      <w:r w:rsidRPr="003426D9">
        <w:rPr>
          <w:rFonts w:ascii="Times New Roman" w:hAnsi="Times New Roman" w:cs="Times New Roman"/>
          <w:i/>
          <w:iCs/>
          <w:sz w:val="24"/>
          <w:szCs w:val="24"/>
        </w:rPr>
        <w:t>r</w:t>
      </w:r>
      <w:r w:rsidRPr="003426D9">
        <w:rPr>
          <w:rFonts w:ascii="Times New Roman" w:hAnsi="Times New Roman" w:cs="Times New Roman"/>
          <w:sz w:val="24"/>
          <w:szCs w:val="24"/>
        </w:rPr>
        <w:t xml:space="preserve"> = 0.76) and the four psychosocial risk factors (i.e., brooding, excessive worry, loneliness, and low satisfaction with life) were strongly correlated with depression (Pearson</w:t>
      </w:r>
      <w:ins w:id="134" w:author="Author" w:date="2020-03-02T12:17:00Z">
        <w:r w:rsidR="002B1D10">
          <w:rPr>
            <w:rFonts w:ascii="Times New Roman" w:hAnsi="Times New Roman" w:cs="Times New Roman"/>
            <w:sz w:val="24"/>
            <w:szCs w:val="24"/>
          </w:rPr>
          <w:t>’</w:t>
        </w:r>
      </w:ins>
      <w:del w:id="135" w:author="Author" w:date="2020-03-02T12:17:00Z">
        <w:r w:rsidRPr="003426D9" w:rsidDel="002B1D10">
          <w:rPr>
            <w:rFonts w:ascii="Times New Roman" w:hAnsi="Times New Roman" w:cs="Times New Roman"/>
            <w:sz w:val="24"/>
            <w:szCs w:val="24"/>
          </w:rPr>
          <w:delText>'</w:delText>
        </w:r>
      </w:del>
      <w:r w:rsidRPr="003426D9">
        <w:rPr>
          <w:rFonts w:ascii="Times New Roman" w:hAnsi="Times New Roman" w:cs="Times New Roman"/>
          <w:sz w:val="24"/>
          <w:szCs w:val="24"/>
        </w:rPr>
        <w:t>s</w:t>
      </w:r>
      <w:r w:rsidRPr="003426D9">
        <w:rPr>
          <w:rFonts w:ascii="Times New Roman" w:hAnsi="Times New Roman" w:cs="Times New Roman"/>
          <w:i/>
          <w:iCs/>
          <w:sz w:val="24"/>
          <w:szCs w:val="24"/>
        </w:rPr>
        <w:t xml:space="preserve"> r</w:t>
      </w:r>
      <w:r w:rsidRPr="003426D9">
        <w:rPr>
          <w:rFonts w:ascii="Times New Roman" w:hAnsi="Times New Roman" w:cs="Times New Roman"/>
          <w:sz w:val="24"/>
          <w:szCs w:val="24"/>
        </w:rPr>
        <w:t xml:space="preserve"> ranging from 0.53 to 0.62). The personality trait of neuroticism was also strongly correlated with depression (</w:t>
      </w:r>
      <w:r w:rsidRPr="003426D9">
        <w:rPr>
          <w:rFonts w:ascii="Times New Roman" w:hAnsi="Times New Roman" w:cs="Times New Roman"/>
          <w:i/>
          <w:iCs/>
          <w:sz w:val="24"/>
          <w:szCs w:val="24"/>
        </w:rPr>
        <w:t>r</w:t>
      </w:r>
      <w:r w:rsidRPr="003426D9">
        <w:rPr>
          <w:rFonts w:ascii="Times New Roman" w:hAnsi="Times New Roman" w:cs="Times New Roman"/>
          <w:sz w:val="24"/>
          <w:szCs w:val="24"/>
        </w:rPr>
        <w:t xml:space="preserve"> = 0.51).</w:t>
      </w:r>
    </w:p>
    <w:p w14:paraId="659891F4" w14:textId="77777777" w:rsidR="00AA35F0" w:rsidRPr="003426D9" w:rsidRDefault="00AA35F0" w:rsidP="00DD35FC">
      <w:pPr>
        <w:spacing w:line="480" w:lineRule="auto"/>
        <w:rPr>
          <w:rFonts w:ascii="Times New Roman" w:eastAsia="Times New Roman" w:hAnsi="Times New Roman" w:cs="Times New Roman"/>
          <w:b/>
          <w:bCs/>
          <w:sz w:val="24"/>
          <w:szCs w:val="24"/>
          <w:lang w:eastAsia="he-IL"/>
        </w:rPr>
      </w:pPr>
    </w:p>
    <w:p w14:paraId="29242EC9" w14:textId="77777777" w:rsidR="00DD35FC" w:rsidRPr="003426D9" w:rsidRDefault="00DD35FC" w:rsidP="00DD35FC">
      <w:pPr>
        <w:spacing w:line="480" w:lineRule="auto"/>
        <w:rPr>
          <w:rFonts w:ascii="Times New Roman" w:eastAsia="Times New Roman" w:hAnsi="Times New Roman" w:cs="Times New Roman"/>
          <w:b/>
          <w:bCs/>
          <w:sz w:val="24"/>
          <w:szCs w:val="24"/>
          <w:lang w:eastAsia="he-IL"/>
        </w:rPr>
      </w:pPr>
      <w:r w:rsidRPr="003426D9">
        <w:rPr>
          <w:rFonts w:ascii="Times New Roman" w:eastAsia="Times New Roman" w:hAnsi="Times New Roman" w:cs="Times New Roman"/>
          <w:b/>
          <w:bCs/>
          <w:sz w:val="24"/>
          <w:szCs w:val="24"/>
          <w:lang w:eastAsia="he-IL"/>
        </w:rPr>
        <w:t xml:space="preserve">Ethical considerations </w:t>
      </w:r>
    </w:p>
    <w:p w14:paraId="6C239322" w14:textId="2503B37B" w:rsidR="00DD35FC" w:rsidRPr="003426D9" w:rsidRDefault="00DD35FC" w:rsidP="00573E29">
      <w:pPr>
        <w:spacing w:line="480" w:lineRule="auto"/>
        <w:ind w:firstLine="680"/>
        <w:rPr>
          <w:rFonts w:ascii="Times New Roman" w:eastAsia="Times New Roman" w:hAnsi="Times New Roman" w:cs="Times New Roman"/>
          <w:b/>
          <w:bCs/>
          <w:sz w:val="24"/>
          <w:szCs w:val="24"/>
          <w:lang w:eastAsia="he-IL"/>
        </w:rPr>
      </w:pPr>
      <w:r w:rsidRPr="003426D9">
        <w:rPr>
          <w:rFonts w:ascii="Times New Roman" w:eastAsia="Times New Roman" w:hAnsi="Times New Roman" w:cs="Times New Roman"/>
          <w:sz w:val="24"/>
          <w:szCs w:val="24"/>
          <w:lang w:eastAsia="he-IL"/>
        </w:rPr>
        <w:t>Crowdsourcing-based suicide research involves an ethical challenge: how to safeguard the well-being of suicidal participants, without the possibility of face-to-face interactions? To address this ethical challenge, we adhered to an online suicide research protocol developed recently by an expert consortium</w:t>
      </w:r>
      <w:ins w:id="136" w:author="Author" w:date="2020-03-02T12:17:00Z">
        <w:r w:rsidR="002B1D10">
          <w:rPr>
            <w:rFonts w:ascii="Times New Roman" w:eastAsia="Times New Roman" w:hAnsi="Times New Roman" w:cs="Times New Roman"/>
            <w:sz w:val="24"/>
            <w:szCs w:val="24"/>
            <w:lang w:eastAsia="he-IL"/>
          </w:rPr>
          <w:t xml:space="preserve"> (</w:t>
        </w:r>
      </w:ins>
      <w:ins w:id="137" w:author="Author" w:date="2020-03-02T12:32:00Z">
        <w:r w:rsidR="005B337C">
          <w:rPr>
            <w:rFonts w:ascii="Times New Roman" w:eastAsia="Times New Roman" w:hAnsi="Times New Roman" w:cs="Times New Roman"/>
            <w:sz w:val="24"/>
            <w:szCs w:val="24"/>
            <w:lang w:eastAsia="he-IL"/>
          </w:rPr>
          <w:t>Ophir et al.,</w:t>
        </w:r>
      </w:ins>
      <w:ins w:id="138" w:author="Author" w:date="2020-03-02T12:33:00Z">
        <w:r w:rsidR="005B337C">
          <w:rPr>
            <w:rFonts w:ascii="Times New Roman" w:eastAsia="Times New Roman" w:hAnsi="Times New Roman" w:cs="Times New Roman"/>
            <w:sz w:val="24"/>
            <w:szCs w:val="24"/>
            <w:lang w:eastAsia="he-IL"/>
          </w:rPr>
          <w:t xml:space="preserve"> under review</w:t>
        </w:r>
      </w:ins>
      <w:ins w:id="139" w:author="Author" w:date="2020-03-02T12:17:00Z">
        <w:r w:rsidR="002B1D10">
          <w:rPr>
            <w:rFonts w:ascii="Times New Roman" w:eastAsia="Times New Roman" w:hAnsi="Times New Roman" w:cs="Times New Roman"/>
            <w:sz w:val="24"/>
            <w:szCs w:val="24"/>
            <w:lang w:eastAsia="he-IL"/>
          </w:rPr>
          <w:t>).</w:t>
        </w:r>
      </w:ins>
      <w:del w:id="140" w:author="Author" w:date="2020-03-02T12:17:00Z">
        <w:r w:rsidRPr="003426D9" w:rsidDel="002B1D10">
          <w:rPr>
            <w:rFonts w:ascii="Times New Roman" w:eastAsia="Times New Roman" w:hAnsi="Times New Roman" w:cs="Times New Roman"/>
            <w:sz w:val="24"/>
            <w:szCs w:val="24"/>
            <w:lang w:eastAsia="he-IL"/>
          </w:rPr>
          <w:delText xml:space="preserve"> (</w:delText>
        </w:r>
        <w:r w:rsidR="004B70CF" w:rsidRPr="003426D9" w:rsidDel="002B1D10">
          <w:rPr>
            <w:rFonts w:ascii="Times New Roman" w:eastAsia="Times New Roman" w:hAnsi="Times New Roman" w:cs="Times New Roman"/>
            <w:sz w:val="24"/>
            <w:szCs w:val="24"/>
            <w:lang w:eastAsia="he-IL"/>
          </w:rPr>
          <w:delText>20</w:delText>
        </w:r>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Prior to consenting to participate in the study, participants were informed that if their responses would indicate some form of suicidal risk, we would contact them through the data collection platform. Each participant who met the </w:t>
      </w:r>
      <w:r w:rsidRPr="003426D9">
        <w:rPr>
          <w:rFonts w:ascii="Times New Roman" w:eastAsia="Times New Roman" w:hAnsi="Times New Roman" w:cs="Times New Roman"/>
          <w:noProof/>
          <w:sz w:val="24"/>
          <w:szCs w:val="24"/>
          <w:lang w:eastAsia="he-IL"/>
        </w:rPr>
        <w:t>CSSRS</w:t>
      </w:r>
      <w:r w:rsidRPr="003426D9">
        <w:rPr>
          <w:rFonts w:ascii="Times New Roman" w:eastAsia="Times New Roman" w:hAnsi="Times New Roman" w:cs="Times New Roman"/>
          <w:sz w:val="24"/>
          <w:szCs w:val="24"/>
          <w:lang w:eastAsia="he-IL"/>
        </w:rPr>
        <w:t xml:space="preserve"> criterion for </w:t>
      </w:r>
      <w:r w:rsidR="00573E29" w:rsidRPr="003426D9">
        <w:rPr>
          <w:rFonts w:ascii="Times New Roman" w:eastAsia="Times New Roman" w:hAnsi="Times New Roman" w:cs="Times New Roman"/>
          <w:sz w:val="24"/>
          <w:szCs w:val="24"/>
          <w:lang w:eastAsia="he-IL"/>
        </w:rPr>
        <w:t xml:space="preserve">general </w:t>
      </w:r>
      <w:r w:rsidRPr="003426D9">
        <w:rPr>
          <w:rFonts w:ascii="Times New Roman" w:eastAsia="Times New Roman" w:hAnsi="Times New Roman" w:cs="Times New Roman"/>
          <w:sz w:val="24"/>
          <w:szCs w:val="24"/>
          <w:lang w:eastAsia="he-IL"/>
        </w:rPr>
        <w:t>suicid</w:t>
      </w:r>
      <w:r w:rsidR="00573E29" w:rsidRPr="003426D9">
        <w:rPr>
          <w:rFonts w:ascii="Times New Roman" w:eastAsia="Times New Roman" w:hAnsi="Times New Roman" w:cs="Times New Roman"/>
          <w:sz w:val="24"/>
          <w:szCs w:val="24"/>
          <w:lang w:eastAsia="he-IL"/>
        </w:rPr>
        <w:t xml:space="preserve">e risk (i.e., suicidal thoughts with or without a specific method or a concrete plan) </w:t>
      </w:r>
      <w:r w:rsidRPr="003426D9">
        <w:rPr>
          <w:rFonts w:ascii="Times New Roman" w:eastAsia="Times New Roman" w:hAnsi="Times New Roman" w:cs="Times New Roman"/>
          <w:sz w:val="24"/>
          <w:szCs w:val="24"/>
          <w:lang w:eastAsia="he-IL"/>
        </w:rPr>
        <w:t xml:space="preserve">then received a designated letter in which we </w:t>
      </w:r>
      <w:r w:rsidRPr="003426D9">
        <w:rPr>
          <w:rFonts w:ascii="Times New Roman" w:eastAsia="Times New Roman" w:hAnsi="Times New Roman" w:cs="Times New Roman"/>
          <w:sz w:val="24"/>
          <w:szCs w:val="24"/>
          <w:lang w:eastAsia="he-IL"/>
        </w:rPr>
        <w:lastRenderedPageBreak/>
        <w:t xml:space="preserve">encouraged them to seek help and provided them with a list of available </w:t>
      </w:r>
      <w:ins w:id="141" w:author="Author" w:date="2020-03-02T12:17:00Z">
        <w:r w:rsidR="002B1D10">
          <w:rPr>
            <w:rFonts w:ascii="Times New Roman" w:eastAsia="Times New Roman" w:hAnsi="Times New Roman" w:cs="Times New Roman"/>
            <w:sz w:val="24"/>
            <w:szCs w:val="24"/>
            <w:lang w:eastAsia="he-IL"/>
          </w:rPr>
          <w:t>“</w:t>
        </w:r>
      </w:ins>
      <w:del w:id="142" w:author="Author" w:date="2020-03-02T12:17: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hot-lines</w:t>
      </w:r>
      <w:ins w:id="143" w:author="Author" w:date="2020-03-02T12:17:00Z">
        <w:r w:rsidR="002B1D10">
          <w:rPr>
            <w:rFonts w:ascii="Times New Roman" w:eastAsia="Times New Roman" w:hAnsi="Times New Roman" w:cs="Times New Roman"/>
            <w:sz w:val="24"/>
            <w:szCs w:val="24"/>
            <w:lang w:eastAsia="he-IL"/>
          </w:rPr>
          <w:t>”</w:t>
        </w:r>
      </w:ins>
      <w:del w:id="144" w:author="Author" w:date="2020-03-02T12:17:00Z">
        <w:r w:rsidRPr="003426D9" w:rsidDel="002B1D10">
          <w:rPr>
            <w:rFonts w:ascii="Times New Roman" w:eastAsia="Times New Roman" w:hAnsi="Times New Roman" w:cs="Times New Roman"/>
            <w:sz w:val="24"/>
            <w:szCs w:val="24"/>
            <w:lang w:eastAsia="he-IL"/>
          </w:rPr>
          <w:delText>"</w:delText>
        </w:r>
      </w:del>
      <w:r w:rsidRPr="003426D9">
        <w:rPr>
          <w:rFonts w:ascii="Times New Roman" w:eastAsia="Times New Roman" w:hAnsi="Times New Roman" w:cs="Times New Roman"/>
          <w:sz w:val="24"/>
          <w:szCs w:val="24"/>
          <w:lang w:eastAsia="he-IL"/>
        </w:rPr>
        <w:t xml:space="preserve"> and national mental health services. The complete description of the protocol and the ethical considerations made in the current research are available upon request.</w:t>
      </w:r>
    </w:p>
    <w:p w14:paraId="2BD06F72" w14:textId="77777777" w:rsidR="00AA35F0" w:rsidRPr="003426D9" w:rsidRDefault="00AA35F0" w:rsidP="007B210C">
      <w:pPr>
        <w:spacing w:line="480" w:lineRule="auto"/>
        <w:rPr>
          <w:rFonts w:ascii="Times New Roman" w:eastAsia="Times New Roman" w:hAnsi="Times New Roman" w:cs="Times New Roman"/>
          <w:b/>
          <w:bCs/>
          <w:sz w:val="24"/>
          <w:szCs w:val="24"/>
          <w:lang w:eastAsia="he-IL"/>
        </w:rPr>
      </w:pPr>
    </w:p>
    <w:p w14:paraId="7650380F" w14:textId="77777777" w:rsidR="000D7DC5" w:rsidRPr="003426D9" w:rsidRDefault="000D7DC5" w:rsidP="007B210C">
      <w:pPr>
        <w:spacing w:line="480" w:lineRule="auto"/>
        <w:rPr>
          <w:rFonts w:ascii="Times New Roman" w:eastAsia="Times New Roman" w:hAnsi="Times New Roman" w:cs="Times New Roman"/>
          <w:b/>
          <w:bCs/>
          <w:sz w:val="24"/>
          <w:szCs w:val="24"/>
          <w:lang w:eastAsia="he-IL"/>
        </w:rPr>
      </w:pPr>
      <w:r w:rsidRPr="003426D9">
        <w:rPr>
          <w:rFonts w:ascii="Times New Roman" w:eastAsia="Times New Roman" w:hAnsi="Times New Roman" w:cs="Times New Roman"/>
          <w:b/>
          <w:bCs/>
          <w:sz w:val="24"/>
          <w:szCs w:val="24"/>
          <w:lang w:eastAsia="he-IL"/>
        </w:rPr>
        <w:t>ANN-based models – parameter estimation (learning)</w:t>
      </w:r>
    </w:p>
    <w:p w14:paraId="6001109E" w14:textId="62B38632" w:rsidR="00E27322" w:rsidRPr="003426D9" w:rsidRDefault="000D7DC5" w:rsidP="001814CD">
      <w:pPr>
        <w:spacing w:line="480" w:lineRule="auto"/>
        <w:ind w:firstLine="680"/>
        <w:rPr>
          <w:rFonts w:ascii="Times New Roman" w:hAnsi="Times New Roman" w:cs="Times New Roman"/>
          <w:b/>
          <w:bCs/>
          <w:sz w:val="24"/>
          <w:szCs w:val="24"/>
        </w:rPr>
      </w:pPr>
      <w:r w:rsidRPr="003426D9">
        <w:rPr>
          <w:rFonts w:ascii="Times New Roman" w:hAnsi="Times New Roman" w:cs="Times New Roman"/>
          <w:sz w:val="24"/>
          <w:szCs w:val="24"/>
        </w:rPr>
        <w:t xml:space="preserve">The optimization of the model was conducted with batch sub-gradient descent (batch-size of 32), using the back-propagation algorithm </w:t>
      </w:r>
      <w:r w:rsidRPr="003426D9">
        <w:rPr>
          <w:rFonts w:ascii="Times New Roman" w:eastAsia="Times New Roman" w:hAnsi="Times New Roman" w:cs="Times New Roman"/>
          <w:sz w:val="24"/>
          <w:szCs w:val="24"/>
        </w:rPr>
        <w:t>(</w:t>
      </w:r>
      <w:del w:id="145" w:author="Author" w:date="2020-03-02T12:33:00Z">
        <w:r w:rsidRPr="003426D9" w:rsidDel="005B337C">
          <w:rPr>
            <w:rFonts w:ascii="Times New Roman" w:eastAsia="Times New Roman" w:hAnsi="Times New Roman" w:cs="Times New Roman"/>
            <w:sz w:val="24"/>
            <w:szCs w:val="24"/>
          </w:rPr>
          <w:delText>2</w:delText>
        </w:r>
        <w:r w:rsidR="00141BDF" w:rsidRPr="003426D9" w:rsidDel="005B337C">
          <w:rPr>
            <w:rFonts w:ascii="Times New Roman" w:eastAsia="Times New Roman" w:hAnsi="Times New Roman" w:cs="Times New Roman"/>
            <w:sz w:val="24"/>
            <w:szCs w:val="24"/>
          </w:rPr>
          <w:delText>1</w:delText>
        </w:r>
      </w:del>
      <w:ins w:id="146" w:author="Author" w:date="2020-03-02T12:33:00Z">
        <w:r w:rsidR="005B337C">
          <w:rPr>
            <w:rFonts w:ascii="Times New Roman" w:eastAsia="Times New Roman" w:hAnsi="Times New Roman" w:cs="Times New Roman"/>
            <w:sz w:val="24"/>
            <w:szCs w:val="24"/>
          </w:rPr>
          <w:t>Goodfellow et al., 2016</w:t>
        </w:r>
      </w:ins>
      <w:r w:rsidRPr="003426D9">
        <w:rPr>
          <w:rFonts w:ascii="Times New Roman" w:eastAsia="Times New Roman" w:hAnsi="Times New Roman" w:cs="Times New Roman"/>
          <w:sz w:val="24"/>
          <w:szCs w:val="24"/>
        </w:rPr>
        <w:t>)</w:t>
      </w:r>
      <w:r w:rsidRPr="003426D9">
        <w:rPr>
          <w:rFonts w:ascii="Times New Roman" w:hAnsi="Times New Roman" w:cs="Times New Roman"/>
          <w:sz w:val="24"/>
          <w:szCs w:val="24"/>
        </w:rPr>
        <w:t xml:space="preserve"> and the RMSProp optimizer (</w:t>
      </w:r>
      <w:del w:id="147" w:author="Author" w:date="2020-03-02T12:33:00Z">
        <w:r w:rsidRPr="003426D9" w:rsidDel="005B337C">
          <w:rPr>
            <w:rFonts w:ascii="Times New Roman" w:hAnsi="Times New Roman" w:cs="Times New Roman"/>
            <w:sz w:val="24"/>
            <w:szCs w:val="24"/>
          </w:rPr>
          <w:delText>2</w:delText>
        </w:r>
        <w:r w:rsidR="00141BDF" w:rsidRPr="003426D9" w:rsidDel="005B337C">
          <w:rPr>
            <w:rFonts w:ascii="Times New Roman" w:hAnsi="Times New Roman" w:cs="Times New Roman"/>
            <w:sz w:val="24"/>
            <w:szCs w:val="24"/>
          </w:rPr>
          <w:delText>2</w:delText>
        </w:r>
      </w:del>
      <w:ins w:id="148" w:author="Author" w:date="2020-03-02T12:33:00Z">
        <w:r w:rsidR="00102800">
          <w:rPr>
            <w:rFonts w:ascii="Times New Roman" w:hAnsi="Times New Roman" w:cs="Times New Roman"/>
            <w:sz w:val="24"/>
            <w:szCs w:val="24"/>
          </w:rPr>
          <w:t xml:space="preserve">Tieleman </w:t>
        </w:r>
      </w:ins>
      <w:ins w:id="149" w:author="Author" w:date="2020-03-02T13:08:00Z">
        <w:r w:rsidR="00102800">
          <w:rPr>
            <w:rFonts w:ascii="Times New Roman" w:hAnsi="Times New Roman" w:cs="Times New Roman"/>
            <w:sz w:val="24"/>
            <w:szCs w:val="24"/>
          </w:rPr>
          <w:t>&amp; Hinton</w:t>
        </w:r>
      </w:ins>
      <w:ins w:id="150" w:author="Author" w:date="2020-03-02T12:33:00Z">
        <w:r w:rsidR="005B337C">
          <w:rPr>
            <w:rFonts w:ascii="Times New Roman" w:hAnsi="Times New Roman" w:cs="Times New Roman"/>
            <w:sz w:val="24"/>
            <w:szCs w:val="24"/>
          </w:rPr>
          <w:t>, 2012</w:t>
        </w:r>
      </w:ins>
      <w:r w:rsidRPr="003426D9">
        <w:rPr>
          <w:rFonts w:ascii="Times New Roman" w:hAnsi="Times New Roman" w:cs="Times New Roman"/>
          <w:sz w:val="24"/>
          <w:szCs w:val="24"/>
        </w:rPr>
        <w:t xml:space="preserve">) with a momentum parameter of 0.9. The hyper-parameters of the models were tuned using a grid-search method. These hyper-parameters included </w:t>
      </w:r>
      <w:r w:rsidRPr="003426D9">
        <w:rPr>
          <w:rFonts w:ascii="Times New Roman" w:eastAsia="Times New Roman" w:hAnsi="Times New Roman" w:cs="Times New Roman"/>
          <w:sz w:val="24"/>
          <w:szCs w:val="24"/>
        </w:rPr>
        <w:t xml:space="preserve">the number of </w:t>
      </w:r>
      <w:r w:rsidR="001814CD" w:rsidRPr="003426D9">
        <w:rPr>
          <w:rFonts w:ascii="Times New Roman" w:eastAsia="Times New Roman" w:hAnsi="Times New Roman" w:cs="Times New Roman"/>
          <w:sz w:val="24"/>
          <w:szCs w:val="24"/>
        </w:rPr>
        <w:t xml:space="preserve">fully connected layers </w:t>
      </w:r>
      <w:r w:rsidRPr="003426D9">
        <w:rPr>
          <w:rFonts w:ascii="Times New Roman" w:eastAsia="Times New Roman" w:hAnsi="Times New Roman" w:cs="Times New Roman"/>
          <w:sz w:val="24"/>
          <w:szCs w:val="24"/>
        </w:rPr>
        <w:t>{1, 2, 3},</w:t>
      </w:r>
      <w:r w:rsidRPr="003426D9">
        <w:rPr>
          <w:rStyle w:val="FootnoteReference"/>
          <w:rFonts w:ascii="Times New Roman" w:hAnsi="Times New Roman"/>
          <w:sz w:val="24"/>
          <w:szCs w:val="24"/>
        </w:rPr>
        <w:footnoteReference w:id="1"/>
      </w:r>
      <w:r w:rsidRPr="003426D9">
        <w:rPr>
          <w:rFonts w:ascii="Times New Roman" w:eastAsia="Times New Roman" w:hAnsi="Times New Roman" w:cs="Times New Roman"/>
          <w:sz w:val="24"/>
          <w:szCs w:val="24"/>
        </w:rPr>
        <w:t xml:space="preserve"> the number of neurons in each layer {16, 32, 64, 128, 256, 512, 1024}, and the type of the activation function {</w:t>
      </w:r>
      <w:r w:rsidRPr="003426D9">
        <w:rPr>
          <w:rFonts w:ascii="Times New Roman" w:eastAsia="Times New Roman" w:hAnsi="Times New Roman" w:cs="Times New Roman"/>
          <w:i/>
          <w:iCs/>
          <w:sz w:val="24"/>
          <w:szCs w:val="24"/>
        </w:rPr>
        <w:t>hyperbolic tangent</w:t>
      </w:r>
      <w:r w:rsidRPr="003426D9">
        <w:rPr>
          <w:rFonts w:ascii="Times New Roman" w:eastAsia="Times New Roman" w:hAnsi="Times New Roman" w:cs="Times New Roman"/>
          <w:sz w:val="24"/>
          <w:szCs w:val="24"/>
        </w:rPr>
        <w:t>, </w:t>
      </w:r>
      <w:r w:rsidRPr="003426D9">
        <w:rPr>
          <w:rFonts w:ascii="Times New Roman" w:eastAsia="Times New Roman" w:hAnsi="Times New Roman" w:cs="Times New Roman"/>
          <w:i/>
          <w:iCs/>
          <w:sz w:val="24"/>
          <w:szCs w:val="24"/>
        </w:rPr>
        <w:t>sigmoid</w:t>
      </w:r>
      <w:r w:rsidRPr="003426D9">
        <w:rPr>
          <w:rFonts w:ascii="Times New Roman" w:eastAsia="Times New Roman" w:hAnsi="Times New Roman" w:cs="Times New Roman"/>
          <w:sz w:val="24"/>
          <w:szCs w:val="24"/>
        </w:rPr>
        <w:t>}. The hyper-parameters of the optimization algorithm were the learning rate {0.001, 0.005, 0.01, 0.05}, and the number of epochs {1000, 2500, 5000}.</w:t>
      </w:r>
      <w:r w:rsidR="00E27322" w:rsidRPr="003426D9">
        <w:rPr>
          <w:rFonts w:ascii="Times New Roman" w:hAnsi="Times New Roman" w:cs="Times New Roman"/>
          <w:b/>
          <w:bCs/>
          <w:sz w:val="24"/>
          <w:szCs w:val="24"/>
        </w:rPr>
        <w:t xml:space="preserve"> </w:t>
      </w:r>
    </w:p>
    <w:p w14:paraId="3C13EC05" w14:textId="463C0923" w:rsidR="00A746E9" w:rsidRPr="003426D9" w:rsidRDefault="00FD49A2" w:rsidP="001814CD">
      <w:pPr>
        <w:spacing w:line="480" w:lineRule="auto"/>
        <w:ind w:firstLine="680"/>
        <w:rPr>
          <w:rFonts w:ascii="Times New Roman" w:eastAsia="Times New Roman" w:hAnsi="Times New Roman" w:cs="Times New Roman"/>
          <w:sz w:val="24"/>
          <w:szCs w:val="24"/>
        </w:rPr>
      </w:pPr>
      <w:r w:rsidRPr="003426D9">
        <w:rPr>
          <w:rFonts w:ascii="Times New Roman" w:hAnsi="Times New Roman" w:cs="Times New Roman"/>
          <w:sz w:val="24"/>
          <w:szCs w:val="24"/>
        </w:rPr>
        <w:t xml:space="preserve">The final hyper-parameters of the STM included: </w:t>
      </w:r>
      <w:r w:rsidRPr="003426D9">
        <w:rPr>
          <w:rFonts w:ascii="Times New Roman" w:eastAsia="Times New Roman" w:hAnsi="Times New Roman" w:cs="Times New Roman"/>
          <w:sz w:val="24"/>
          <w:szCs w:val="24"/>
        </w:rPr>
        <w:t xml:space="preserve">3 </w:t>
      </w:r>
      <w:r w:rsidR="001814CD" w:rsidRPr="003426D9">
        <w:rPr>
          <w:rFonts w:ascii="Times New Roman" w:eastAsia="Times New Roman" w:hAnsi="Times New Roman" w:cs="Times New Roman"/>
          <w:sz w:val="24"/>
          <w:szCs w:val="24"/>
        </w:rPr>
        <w:t>fully connected layers</w:t>
      </w:r>
      <w:r w:rsidRPr="003426D9">
        <w:rPr>
          <w:rFonts w:ascii="Times New Roman" w:eastAsia="Times New Roman" w:hAnsi="Times New Roman" w:cs="Times New Roman"/>
          <w:sz w:val="24"/>
          <w:szCs w:val="24"/>
        </w:rPr>
        <w:t xml:space="preserve">, 32 neurons, an activation function of </w:t>
      </w:r>
      <w:r w:rsidRPr="003426D9">
        <w:rPr>
          <w:rFonts w:ascii="Times New Roman" w:eastAsia="Times New Roman" w:hAnsi="Times New Roman" w:cs="Times New Roman"/>
          <w:i/>
          <w:iCs/>
          <w:sz w:val="24"/>
          <w:szCs w:val="24"/>
        </w:rPr>
        <w:t>hyperbolic tangent</w:t>
      </w:r>
      <w:r w:rsidRPr="003426D9">
        <w:rPr>
          <w:rFonts w:ascii="Times New Roman" w:eastAsia="Times New Roman" w:hAnsi="Times New Roman" w:cs="Times New Roman"/>
          <w:sz w:val="24"/>
          <w:szCs w:val="24"/>
        </w:rPr>
        <w:t xml:space="preserve">, a learning rate of 0.01 with 2,500 epochs. </w:t>
      </w:r>
      <w:r w:rsidR="00A746E9" w:rsidRPr="003426D9">
        <w:rPr>
          <w:rFonts w:ascii="Times New Roman" w:hAnsi="Times New Roman" w:cs="Times New Roman"/>
          <w:sz w:val="24"/>
          <w:szCs w:val="24"/>
        </w:rPr>
        <w:t xml:space="preserve">The final hyper-parameters of the MTM included: </w:t>
      </w:r>
      <w:r w:rsidR="00A746E9" w:rsidRPr="003426D9">
        <w:rPr>
          <w:rFonts w:ascii="Times New Roman" w:eastAsia="Times New Roman" w:hAnsi="Times New Roman" w:cs="Times New Roman"/>
          <w:sz w:val="24"/>
          <w:szCs w:val="24"/>
        </w:rPr>
        <w:t xml:space="preserve">2 </w:t>
      </w:r>
      <w:r w:rsidR="001814CD" w:rsidRPr="003426D9">
        <w:rPr>
          <w:rFonts w:ascii="Times New Roman" w:eastAsia="Times New Roman" w:hAnsi="Times New Roman" w:cs="Times New Roman"/>
          <w:sz w:val="24"/>
          <w:szCs w:val="24"/>
        </w:rPr>
        <w:t>fully connected layers</w:t>
      </w:r>
      <w:r w:rsidR="00A746E9" w:rsidRPr="003426D9">
        <w:rPr>
          <w:rFonts w:ascii="Times New Roman" w:eastAsia="Times New Roman" w:hAnsi="Times New Roman" w:cs="Times New Roman"/>
          <w:sz w:val="24"/>
          <w:szCs w:val="24"/>
        </w:rPr>
        <w:t xml:space="preserve">, 16 neurons, an activation function of </w:t>
      </w:r>
      <w:r w:rsidR="00A746E9" w:rsidRPr="003426D9">
        <w:rPr>
          <w:rFonts w:ascii="Times New Roman" w:eastAsia="Times New Roman" w:hAnsi="Times New Roman" w:cs="Times New Roman"/>
          <w:i/>
          <w:iCs/>
          <w:sz w:val="24"/>
          <w:szCs w:val="24"/>
        </w:rPr>
        <w:t>hyperbolic tangent</w:t>
      </w:r>
      <w:r w:rsidR="00A746E9" w:rsidRPr="003426D9">
        <w:rPr>
          <w:rFonts w:ascii="Times New Roman" w:eastAsia="Times New Roman" w:hAnsi="Times New Roman" w:cs="Times New Roman"/>
          <w:sz w:val="24"/>
          <w:szCs w:val="24"/>
        </w:rPr>
        <w:t>, a learning rate of 0.001 with 5,000 epochs.</w:t>
      </w:r>
    </w:p>
    <w:p w14:paraId="63524133" w14:textId="77777777" w:rsidR="00A746E9" w:rsidRPr="003426D9" w:rsidRDefault="00A746E9" w:rsidP="00CF7480">
      <w:pPr>
        <w:spacing w:line="480" w:lineRule="auto"/>
        <w:ind w:firstLine="680"/>
        <w:rPr>
          <w:rFonts w:ascii="Times New Roman" w:eastAsia="Times New Roman" w:hAnsi="Times New Roman" w:cs="Times New Roman"/>
          <w:sz w:val="24"/>
          <w:szCs w:val="24"/>
        </w:rPr>
      </w:pPr>
    </w:p>
    <w:p w14:paraId="3D1F71AB" w14:textId="77777777" w:rsidR="00E27322" w:rsidRPr="003426D9" w:rsidRDefault="00E27322" w:rsidP="00E27322">
      <w:pPr>
        <w:spacing w:line="480" w:lineRule="auto"/>
        <w:ind w:firstLine="680"/>
        <w:rPr>
          <w:rFonts w:ascii="Times New Roman" w:eastAsia="Times New Roman" w:hAnsi="Times New Roman" w:cs="Times New Roman"/>
          <w:sz w:val="24"/>
          <w:szCs w:val="24"/>
        </w:rPr>
      </w:pPr>
    </w:p>
    <w:p w14:paraId="4974F1FE" w14:textId="77777777" w:rsidR="00E27322" w:rsidRPr="003426D9" w:rsidRDefault="00E27322" w:rsidP="00E27322">
      <w:pPr>
        <w:spacing w:line="480" w:lineRule="auto"/>
        <w:ind w:firstLine="680"/>
        <w:rPr>
          <w:rFonts w:ascii="Times New Roman" w:hAnsi="Times New Roman" w:cs="Times New Roman"/>
          <w:b/>
          <w:bCs/>
          <w:sz w:val="24"/>
          <w:szCs w:val="24"/>
        </w:rPr>
      </w:pPr>
    </w:p>
    <w:p w14:paraId="19D94DEE" w14:textId="77777777" w:rsidR="000D7DC5" w:rsidRPr="003426D9" w:rsidRDefault="000D7DC5" w:rsidP="002E3A89">
      <w:pPr>
        <w:spacing w:line="480" w:lineRule="auto"/>
        <w:rPr>
          <w:rFonts w:ascii="Times New Roman" w:eastAsia="Times New Roman" w:hAnsi="Times New Roman" w:cs="Times New Roman"/>
          <w:b/>
          <w:bCs/>
          <w:sz w:val="24"/>
          <w:szCs w:val="24"/>
          <w:lang w:eastAsia="he-IL"/>
        </w:rPr>
      </w:pPr>
    </w:p>
    <w:p w14:paraId="408F731C" w14:textId="77777777" w:rsidR="00D90DFD" w:rsidRPr="003426D9" w:rsidRDefault="00D90DFD" w:rsidP="002E3A89">
      <w:pPr>
        <w:spacing w:line="480" w:lineRule="auto"/>
        <w:rPr>
          <w:rFonts w:ascii="Times New Roman" w:eastAsia="Times New Roman" w:hAnsi="Times New Roman" w:cs="Times New Roman"/>
          <w:b/>
          <w:bCs/>
          <w:sz w:val="24"/>
          <w:szCs w:val="24"/>
          <w:lang w:eastAsia="he-IL"/>
        </w:rPr>
      </w:pPr>
    </w:p>
    <w:p w14:paraId="5A3FD63B" w14:textId="77777777" w:rsidR="000C16CA" w:rsidRPr="003426D9" w:rsidRDefault="000C16CA" w:rsidP="002E3A89">
      <w:pPr>
        <w:widowControl/>
        <w:autoSpaceDE/>
        <w:autoSpaceDN/>
        <w:adjustRightInd/>
        <w:spacing w:after="200" w:line="480" w:lineRule="auto"/>
        <w:rPr>
          <w:rFonts w:ascii="Times New Roman" w:hAnsi="Times New Roman" w:cs="Times New Roman"/>
          <w:b/>
          <w:sz w:val="24"/>
          <w:szCs w:val="24"/>
        </w:rPr>
      </w:pPr>
      <w:r w:rsidRPr="003426D9">
        <w:rPr>
          <w:rFonts w:ascii="Times New Roman" w:hAnsi="Times New Roman" w:cs="Times New Roman"/>
          <w:b/>
          <w:sz w:val="24"/>
          <w:szCs w:val="24"/>
        </w:rPr>
        <w:br w:type="page"/>
      </w:r>
    </w:p>
    <w:p w14:paraId="5E0A8633" w14:textId="77777777" w:rsidR="000C16CA" w:rsidRDefault="000C16CA" w:rsidP="002E3A89">
      <w:pPr>
        <w:pBdr>
          <w:top w:val="nil"/>
          <w:left w:val="nil"/>
          <w:bottom w:val="nil"/>
          <w:right w:val="nil"/>
          <w:between w:val="nil"/>
        </w:pBdr>
        <w:spacing w:line="480" w:lineRule="auto"/>
        <w:contextualSpacing/>
        <w:jc w:val="center"/>
        <w:rPr>
          <w:rFonts w:ascii="Times New Roman" w:hAnsi="Times New Roman" w:cs="Times New Roman"/>
          <w:b/>
          <w:sz w:val="24"/>
          <w:szCs w:val="24"/>
        </w:rPr>
      </w:pPr>
      <w:r w:rsidRPr="003426D9">
        <w:rPr>
          <w:rFonts w:ascii="Times New Roman" w:hAnsi="Times New Roman" w:cs="Times New Roman"/>
          <w:b/>
          <w:sz w:val="24"/>
          <w:szCs w:val="24"/>
        </w:rPr>
        <w:lastRenderedPageBreak/>
        <w:t>References</w:t>
      </w:r>
    </w:p>
    <w:p w14:paraId="443A9CF6" w14:textId="77777777" w:rsidR="005B337C" w:rsidRDefault="005B337C" w:rsidP="005B337C">
      <w:pPr>
        <w:pBdr>
          <w:top w:val="nil"/>
          <w:left w:val="nil"/>
          <w:bottom w:val="nil"/>
          <w:right w:val="nil"/>
          <w:between w:val="nil"/>
        </w:pBdr>
        <w:spacing w:line="480" w:lineRule="auto"/>
        <w:contextualSpacing/>
        <w:rPr>
          <w:rFonts w:ascii="Times New Roman" w:hAnsi="Times New Roman" w:cs="Times New Roman"/>
          <w:b/>
          <w:sz w:val="24"/>
          <w:szCs w:val="24"/>
        </w:rPr>
      </w:pPr>
    </w:p>
    <w:p w14:paraId="6C4B11BD" w14:textId="5AC10792" w:rsidR="004B46FC" w:rsidRPr="003426D9" w:rsidRDefault="004B46FC" w:rsidP="004B46FC">
      <w:pPr>
        <w:pStyle w:val="EndNoteBibliography"/>
        <w:spacing w:line="480" w:lineRule="auto"/>
        <w:ind w:left="720" w:hanging="720"/>
        <w:rPr>
          <w:rFonts w:ascii="Times New Roman" w:hAnsi="Times New Roman" w:cs="Times New Roman"/>
          <w:sz w:val="24"/>
          <w:szCs w:val="24"/>
        </w:rPr>
      </w:pPr>
      <w:moveFromRangeStart w:id="151" w:author="Author" w:date="2020-03-02T12:46:00Z" w:name="move34045623"/>
      <w:moveFrom w:id="152" w:author="Author" w:date="2020-03-02T12:46:00Z">
        <w:r w:rsidRPr="003426D9" w:rsidDel="00D371CF">
          <w:rPr>
            <w:rFonts w:ascii="Times New Roman" w:hAnsi="Times New Roman" w:cs="Times New Roman"/>
            <w:sz w:val="24"/>
            <w:szCs w:val="24"/>
          </w:rPr>
          <w:t xml:space="preserve">M. R. </w:t>
        </w:r>
      </w:moveFrom>
      <w:moveFromRangeEnd w:id="151"/>
      <w:r w:rsidRPr="003426D9">
        <w:rPr>
          <w:rFonts w:ascii="Times New Roman" w:hAnsi="Times New Roman" w:cs="Times New Roman"/>
          <w:sz w:val="24"/>
          <w:szCs w:val="24"/>
        </w:rPr>
        <w:t>Blais,</w:t>
      </w:r>
      <w:ins w:id="153" w:author="Author" w:date="2020-03-02T12:46:00Z">
        <w:r w:rsidRPr="00D371CF">
          <w:rPr>
            <w:rFonts w:ascii="Times New Roman" w:hAnsi="Times New Roman" w:cs="Times New Roman"/>
            <w:sz w:val="24"/>
            <w:szCs w:val="24"/>
          </w:rPr>
          <w:t xml:space="preserve"> </w:t>
        </w:r>
      </w:ins>
      <w:moveToRangeStart w:id="154" w:author="Author" w:date="2020-03-02T12:46:00Z" w:name="move34045623"/>
      <w:moveTo w:id="155" w:author="Author" w:date="2020-03-02T12:46:00Z">
        <w:r w:rsidRPr="00DF3EBD">
          <w:rPr>
            <w:rFonts w:ascii="Times New Roman" w:hAnsi="Times New Roman" w:cs="Times New Roman"/>
            <w:sz w:val="24"/>
            <w:szCs w:val="24"/>
          </w:rPr>
          <w:t>M. R.</w:t>
        </w:r>
      </w:moveTo>
      <w:ins w:id="156" w:author="Author" w:date="2020-03-02T12:46:00Z">
        <w:r>
          <w:rPr>
            <w:rFonts w:ascii="Times New Roman" w:hAnsi="Times New Roman" w:cs="Times New Roman"/>
            <w:sz w:val="24"/>
            <w:szCs w:val="24"/>
          </w:rPr>
          <w:t>,</w:t>
        </w:r>
      </w:ins>
      <w:moveTo w:id="157" w:author="Author" w:date="2020-03-02T12:46:00Z">
        <w:del w:id="158" w:author="Author" w:date="2020-03-02T12:46:00Z">
          <w:r w:rsidRPr="00DF3EBD" w:rsidDel="00D371CF">
            <w:rPr>
              <w:rFonts w:ascii="Times New Roman" w:hAnsi="Times New Roman" w:cs="Times New Roman"/>
              <w:sz w:val="24"/>
              <w:szCs w:val="24"/>
            </w:rPr>
            <w:delText xml:space="preserve"> </w:delText>
          </w:r>
        </w:del>
      </w:moveTo>
      <w:moveToRangeEnd w:id="154"/>
      <w:r w:rsidRPr="003426D9">
        <w:rPr>
          <w:rFonts w:ascii="Times New Roman" w:hAnsi="Times New Roman" w:cs="Times New Roman"/>
          <w:sz w:val="24"/>
          <w:szCs w:val="24"/>
        </w:rPr>
        <w:t xml:space="preserve"> </w:t>
      </w:r>
      <w:moveFromRangeStart w:id="159" w:author="Author" w:date="2020-03-02T12:46:00Z" w:name="move34045630"/>
      <w:moveFrom w:id="160" w:author="Author" w:date="2020-03-02T12:46:00Z">
        <w:r w:rsidRPr="003426D9" w:rsidDel="00D371CF">
          <w:rPr>
            <w:rFonts w:ascii="Times New Roman" w:hAnsi="Times New Roman" w:cs="Times New Roman"/>
            <w:sz w:val="24"/>
            <w:szCs w:val="24"/>
          </w:rPr>
          <w:t xml:space="preserve">R. J. </w:t>
        </w:r>
      </w:moveFrom>
      <w:moveFromRangeEnd w:id="159"/>
      <w:r w:rsidRPr="003426D9">
        <w:rPr>
          <w:rFonts w:ascii="Times New Roman" w:hAnsi="Times New Roman" w:cs="Times New Roman"/>
          <w:sz w:val="24"/>
          <w:szCs w:val="24"/>
        </w:rPr>
        <w:t>Vallerand,</w:t>
      </w:r>
      <w:ins w:id="161" w:author="Author" w:date="2020-03-02T12:46:00Z">
        <w:r>
          <w:rPr>
            <w:rFonts w:ascii="Times New Roman" w:hAnsi="Times New Roman" w:cs="Times New Roman"/>
            <w:sz w:val="24"/>
            <w:szCs w:val="24"/>
          </w:rPr>
          <w:t xml:space="preserve"> </w:t>
        </w:r>
      </w:ins>
      <w:moveToRangeStart w:id="162" w:author="Author" w:date="2020-03-02T12:46:00Z" w:name="move34045630"/>
      <w:moveTo w:id="163" w:author="Author" w:date="2020-03-02T12:46:00Z">
        <w:r w:rsidRPr="00DF3EBD">
          <w:rPr>
            <w:rFonts w:ascii="Times New Roman" w:hAnsi="Times New Roman" w:cs="Times New Roman"/>
            <w:sz w:val="24"/>
            <w:szCs w:val="24"/>
          </w:rPr>
          <w:t>R. J.</w:t>
        </w:r>
      </w:moveTo>
      <w:ins w:id="164" w:author="Author" w:date="2020-03-02T12:46:00Z">
        <w:r>
          <w:rPr>
            <w:rFonts w:ascii="Times New Roman" w:hAnsi="Times New Roman" w:cs="Times New Roman"/>
            <w:sz w:val="24"/>
            <w:szCs w:val="24"/>
          </w:rPr>
          <w:t>,</w:t>
        </w:r>
      </w:ins>
      <w:moveTo w:id="165" w:author="Author" w:date="2020-03-02T12:46:00Z">
        <w:del w:id="166" w:author="Author" w:date="2020-03-02T12:46:00Z">
          <w:r w:rsidRPr="00DF3EBD" w:rsidDel="00D371CF">
            <w:rPr>
              <w:rFonts w:ascii="Times New Roman" w:hAnsi="Times New Roman" w:cs="Times New Roman"/>
              <w:sz w:val="24"/>
              <w:szCs w:val="24"/>
            </w:rPr>
            <w:delText xml:space="preserve"> </w:delText>
          </w:r>
        </w:del>
      </w:moveTo>
      <w:moveToRangeEnd w:id="162"/>
      <w:r w:rsidRPr="003426D9">
        <w:rPr>
          <w:rFonts w:ascii="Times New Roman" w:hAnsi="Times New Roman" w:cs="Times New Roman"/>
          <w:sz w:val="24"/>
          <w:szCs w:val="24"/>
        </w:rPr>
        <w:t xml:space="preserve"> </w:t>
      </w:r>
      <w:moveFromRangeStart w:id="167" w:author="Author" w:date="2020-03-02T12:47:00Z" w:name="move34045636"/>
      <w:moveFrom w:id="168" w:author="Author" w:date="2020-03-02T12:47:00Z">
        <w:r w:rsidRPr="003426D9" w:rsidDel="00D371CF">
          <w:rPr>
            <w:rFonts w:ascii="Times New Roman" w:hAnsi="Times New Roman" w:cs="Times New Roman"/>
            <w:sz w:val="24"/>
            <w:szCs w:val="24"/>
          </w:rPr>
          <w:t xml:space="preserve">L. G. </w:t>
        </w:r>
      </w:moveFrom>
      <w:moveFromRangeEnd w:id="167"/>
      <w:r w:rsidRPr="003426D9">
        <w:rPr>
          <w:rFonts w:ascii="Times New Roman" w:hAnsi="Times New Roman" w:cs="Times New Roman"/>
          <w:sz w:val="24"/>
          <w:szCs w:val="24"/>
        </w:rPr>
        <w:t xml:space="preserve">Pelletier, </w:t>
      </w:r>
      <w:moveToRangeStart w:id="169" w:author="Author" w:date="2020-03-02T12:47:00Z" w:name="move34045636"/>
      <w:moveTo w:id="170" w:author="Author" w:date="2020-03-02T12:47:00Z">
        <w:r w:rsidRPr="00DF3EBD">
          <w:rPr>
            <w:rFonts w:ascii="Times New Roman" w:hAnsi="Times New Roman" w:cs="Times New Roman"/>
            <w:sz w:val="24"/>
            <w:szCs w:val="24"/>
          </w:rPr>
          <w:t>L. G.</w:t>
        </w:r>
      </w:moveTo>
      <w:ins w:id="171" w:author="Author" w:date="2020-03-02T12:47:00Z">
        <w:r>
          <w:rPr>
            <w:rFonts w:ascii="Times New Roman" w:hAnsi="Times New Roman" w:cs="Times New Roman"/>
            <w:sz w:val="24"/>
            <w:szCs w:val="24"/>
          </w:rPr>
          <w:t>,</w:t>
        </w:r>
      </w:ins>
      <w:moveTo w:id="172" w:author="Author" w:date="2020-03-02T12:47:00Z">
        <w:r w:rsidRPr="00DF3EBD">
          <w:rPr>
            <w:rFonts w:ascii="Times New Roman" w:hAnsi="Times New Roman" w:cs="Times New Roman"/>
            <w:sz w:val="24"/>
            <w:szCs w:val="24"/>
          </w:rPr>
          <w:t xml:space="preserve"> </w:t>
        </w:r>
      </w:moveTo>
      <w:moveToRangeEnd w:id="169"/>
      <w:ins w:id="173" w:author="Author" w:date="2020-03-02T12:47:00Z">
        <w:r>
          <w:rPr>
            <w:rFonts w:ascii="Times New Roman" w:hAnsi="Times New Roman" w:cs="Times New Roman"/>
            <w:sz w:val="24"/>
            <w:szCs w:val="24"/>
          </w:rPr>
          <w:t xml:space="preserve">&amp; </w:t>
        </w:r>
      </w:ins>
      <w:moveFromRangeStart w:id="174" w:author="Author" w:date="2020-03-02T12:47:00Z" w:name="move34045644"/>
      <w:moveFrom w:id="175" w:author="Author" w:date="2020-03-02T12:47:00Z">
        <w:r w:rsidRPr="003426D9" w:rsidDel="00D371CF">
          <w:rPr>
            <w:rFonts w:ascii="Times New Roman" w:hAnsi="Times New Roman" w:cs="Times New Roman"/>
            <w:sz w:val="24"/>
            <w:szCs w:val="24"/>
          </w:rPr>
          <w:t xml:space="preserve">N. M. </w:t>
        </w:r>
      </w:moveFrom>
      <w:moveFromRangeEnd w:id="174"/>
      <w:r w:rsidRPr="003426D9">
        <w:rPr>
          <w:rFonts w:ascii="Times New Roman" w:hAnsi="Times New Roman" w:cs="Times New Roman"/>
          <w:sz w:val="24"/>
          <w:szCs w:val="24"/>
        </w:rPr>
        <w:t>Brière,</w:t>
      </w:r>
      <w:ins w:id="176" w:author="Author" w:date="2020-03-02T12:47:00Z">
        <w:r>
          <w:rPr>
            <w:rFonts w:ascii="Times New Roman" w:hAnsi="Times New Roman" w:cs="Times New Roman"/>
            <w:sz w:val="24"/>
            <w:szCs w:val="24"/>
          </w:rPr>
          <w:t xml:space="preserve"> </w:t>
        </w:r>
      </w:ins>
      <w:moveToRangeStart w:id="177" w:author="Author" w:date="2020-03-02T12:47:00Z" w:name="move34045644"/>
      <w:moveTo w:id="178" w:author="Author" w:date="2020-03-02T12:47:00Z">
        <w:r w:rsidRPr="00DF3EBD">
          <w:rPr>
            <w:rFonts w:ascii="Times New Roman" w:hAnsi="Times New Roman" w:cs="Times New Roman"/>
            <w:sz w:val="24"/>
            <w:szCs w:val="24"/>
          </w:rPr>
          <w:t xml:space="preserve">N. M. </w:t>
        </w:r>
      </w:moveTo>
      <w:moveToRangeEnd w:id="177"/>
      <w:ins w:id="179" w:author="Author" w:date="2020-03-02T12:47:00Z">
        <w:r w:rsidRPr="00DF3EBD">
          <w:rPr>
            <w:rFonts w:ascii="Times New Roman" w:hAnsi="Times New Roman" w:cs="Times New Roman"/>
            <w:sz w:val="24"/>
            <w:szCs w:val="24"/>
          </w:rPr>
          <w:t>(1989).</w:t>
        </w:r>
      </w:ins>
      <w:r w:rsidRPr="003426D9">
        <w:rPr>
          <w:rFonts w:ascii="Times New Roman" w:hAnsi="Times New Roman" w:cs="Times New Roman"/>
          <w:sz w:val="24"/>
          <w:szCs w:val="24"/>
        </w:rPr>
        <w:t xml:space="preserve"> L</w:t>
      </w:r>
      <w:ins w:id="180" w:author="Author" w:date="2020-03-02T12:47:00Z">
        <w:r>
          <w:rPr>
            <w:rFonts w:ascii="Times New Roman" w:hAnsi="Times New Roman" w:cs="Times New Roman"/>
            <w:sz w:val="24"/>
            <w:szCs w:val="24"/>
          </w:rPr>
          <w:t>’</w:t>
        </w:r>
      </w:ins>
      <w:del w:id="181" w:author="Author" w:date="2020-03-02T12:47:00Z">
        <w:r w:rsidRPr="003426D9" w:rsidDel="00D371CF">
          <w:rPr>
            <w:rFonts w:ascii="Times New Roman" w:hAnsi="Times New Roman" w:cs="Times New Roman"/>
            <w:sz w:val="24"/>
            <w:szCs w:val="24"/>
          </w:rPr>
          <w:delText>'</w:delText>
        </w:r>
      </w:del>
      <w:r w:rsidRPr="003426D9">
        <w:rPr>
          <w:rFonts w:ascii="Times New Roman" w:hAnsi="Times New Roman" w:cs="Times New Roman"/>
          <w:sz w:val="24"/>
          <w:szCs w:val="24"/>
        </w:rPr>
        <w:t>échelle de satisfaction de vie: Validation canadienne-française du</w:t>
      </w:r>
      <w:ins w:id="182" w:author="Author" w:date="2020-03-02T12:47:00Z">
        <w:r>
          <w:rPr>
            <w:rFonts w:ascii="Times New Roman" w:hAnsi="Times New Roman" w:cs="Times New Roman"/>
            <w:sz w:val="24"/>
            <w:szCs w:val="24"/>
          </w:rPr>
          <w:t xml:space="preserve"> </w:t>
        </w:r>
      </w:ins>
      <w:del w:id="183" w:author="Author" w:date="2020-03-02T12:47:00Z">
        <w:r w:rsidRPr="003426D9" w:rsidDel="00D371CF">
          <w:rPr>
            <w:rFonts w:ascii="Times New Roman" w:hAnsi="Times New Roman" w:cs="Times New Roman"/>
            <w:sz w:val="24"/>
            <w:szCs w:val="24"/>
          </w:rPr>
          <w:delText xml:space="preserve">" </w:delText>
        </w:r>
      </w:del>
      <w:ins w:id="184" w:author="Author" w:date="2020-03-02T12:47:00Z">
        <w:r>
          <w:rPr>
            <w:rFonts w:ascii="Times New Roman" w:hAnsi="Times New Roman" w:cs="Times New Roman"/>
            <w:sz w:val="24"/>
            <w:szCs w:val="24"/>
          </w:rPr>
          <w:t>“</w:t>
        </w:r>
      </w:ins>
      <w:r w:rsidRPr="003426D9">
        <w:rPr>
          <w:rFonts w:ascii="Times New Roman" w:hAnsi="Times New Roman" w:cs="Times New Roman"/>
          <w:sz w:val="24"/>
          <w:szCs w:val="24"/>
        </w:rPr>
        <w:t>Satisfaction with Life Scale</w:t>
      </w:r>
      <w:del w:id="185" w:author="Author" w:date="2020-03-02T12:47:00Z">
        <w:r w:rsidRPr="003426D9" w:rsidDel="00D371CF">
          <w:rPr>
            <w:rFonts w:ascii="Times New Roman" w:hAnsi="Times New Roman" w:cs="Times New Roman"/>
            <w:sz w:val="24"/>
            <w:szCs w:val="24"/>
          </w:rPr>
          <w:delText>."</w:delText>
        </w:r>
      </w:del>
      <w:r w:rsidRPr="003426D9">
        <w:rPr>
          <w:rFonts w:ascii="Times New Roman" w:hAnsi="Times New Roman" w:cs="Times New Roman"/>
          <w:sz w:val="24"/>
          <w:szCs w:val="24"/>
        </w:rPr>
        <w:t>.</w:t>
      </w:r>
      <w:ins w:id="186" w:author="Author" w:date="2020-03-02T12:47: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Canadian Journal of Behavioural Science/Revue canadienne des sciences du comportement</w:t>
      </w:r>
      <w:ins w:id="187" w:author="Author" w:date="2020-03-02T12:47: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21</w:t>
      </w:r>
      <w:r w:rsidRPr="003426D9">
        <w:rPr>
          <w:rFonts w:ascii="Times New Roman" w:hAnsi="Times New Roman" w:cs="Times New Roman"/>
          <w:sz w:val="24"/>
          <w:szCs w:val="24"/>
        </w:rPr>
        <w:t>, 210</w:t>
      </w:r>
      <w:del w:id="188" w:author="Author" w:date="2020-03-02T12:47:00Z">
        <w:r w:rsidRPr="003426D9" w:rsidDel="00D371CF">
          <w:rPr>
            <w:rFonts w:ascii="Times New Roman" w:hAnsi="Times New Roman" w:cs="Times New Roman"/>
            <w:sz w:val="24"/>
            <w:szCs w:val="24"/>
          </w:rPr>
          <w:delText>(1989)</w:delText>
        </w:r>
      </w:del>
      <w:ins w:id="189" w:author="Author" w:date="2020-03-02T12:47:00Z">
        <w:r>
          <w:rPr>
            <w:rFonts w:ascii="Times New Roman" w:hAnsi="Times New Roman" w:cs="Times New Roman"/>
            <w:sz w:val="24"/>
            <w:szCs w:val="24"/>
          </w:rPr>
          <w:t>.</w:t>
        </w:r>
      </w:ins>
      <w:del w:id="190" w:author="Author" w:date="2020-03-02T12:47:00Z">
        <w:r w:rsidRPr="003426D9" w:rsidDel="00D371CF">
          <w:rPr>
            <w:rFonts w:ascii="Times New Roman" w:hAnsi="Times New Roman" w:cs="Times New Roman"/>
            <w:sz w:val="24"/>
            <w:szCs w:val="24"/>
          </w:rPr>
          <w:delText>.</w:delText>
        </w:r>
      </w:del>
    </w:p>
    <w:p w14:paraId="16F47C6B"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moveFromRangeStart w:id="191" w:author="Author" w:date="2020-03-02T12:41:00Z" w:name="move34045297"/>
      <w:moveFrom w:id="192" w:author="Author" w:date="2020-03-02T12:41:00Z">
        <w:r w:rsidRPr="003426D9" w:rsidDel="0025486A">
          <w:rPr>
            <w:rFonts w:ascii="Times New Roman" w:hAnsi="Times New Roman" w:cs="Times New Roman"/>
            <w:sz w:val="24"/>
            <w:szCs w:val="24"/>
          </w:rPr>
          <w:t xml:space="preserve">T. A. </w:t>
        </w:r>
      </w:moveFrom>
      <w:moveFromRangeEnd w:id="191"/>
      <w:r w:rsidRPr="003426D9">
        <w:rPr>
          <w:rFonts w:ascii="Times New Roman" w:hAnsi="Times New Roman" w:cs="Times New Roman"/>
          <w:sz w:val="24"/>
          <w:szCs w:val="24"/>
        </w:rPr>
        <w:t>Brown,</w:t>
      </w:r>
      <w:ins w:id="193" w:author="Author" w:date="2020-03-02T12:41:00Z">
        <w:r>
          <w:rPr>
            <w:rFonts w:ascii="Times New Roman" w:hAnsi="Times New Roman" w:cs="Times New Roman"/>
            <w:sz w:val="24"/>
            <w:szCs w:val="24"/>
          </w:rPr>
          <w:t xml:space="preserve"> </w:t>
        </w:r>
      </w:ins>
      <w:moveToRangeStart w:id="194" w:author="Author" w:date="2020-03-02T12:41:00Z" w:name="move34045297"/>
      <w:moveTo w:id="195" w:author="Author" w:date="2020-03-02T12:41:00Z">
        <w:r w:rsidRPr="00DF3EBD">
          <w:rPr>
            <w:rFonts w:ascii="Times New Roman" w:hAnsi="Times New Roman" w:cs="Times New Roman"/>
            <w:sz w:val="24"/>
            <w:szCs w:val="24"/>
          </w:rPr>
          <w:t>T. A.</w:t>
        </w:r>
        <w:del w:id="196" w:author="Author" w:date="2020-03-02T12:41:00Z">
          <w:r w:rsidRPr="00DF3EBD" w:rsidDel="0025486A">
            <w:rPr>
              <w:rFonts w:ascii="Times New Roman" w:hAnsi="Times New Roman" w:cs="Times New Roman"/>
              <w:sz w:val="24"/>
              <w:szCs w:val="24"/>
            </w:rPr>
            <w:delText xml:space="preserve"> </w:delText>
          </w:r>
        </w:del>
      </w:moveTo>
      <w:moveToRangeEnd w:id="194"/>
      <w:ins w:id="197" w:author="Author" w:date="2020-03-02T12:41:00Z">
        <w:r>
          <w:rPr>
            <w:rFonts w:ascii="Times New Roman" w:hAnsi="Times New Roman" w:cs="Times New Roman"/>
            <w:sz w:val="24"/>
            <w:szCs w:val="24"/>
          </w:rPr>
          <w:t>,</w:t>
        </w:r>
      </w:ins>
      <w:r w:rsidRPr="003426D9">
        <w:rPr>
          <w:rFonts w:ascii="Times New Roman" w:hAnsi="Times New Roman" w:cs="Times New Roman"/>
          <w:sz w:val="24"/>
          <w:szCs w:val="24"/>
        </w:rPr>
        <w:t xml:space="preserve"> </w:t>
      </w:r>
      <w:moveFromRangeStart w:id="198" w:author="Author" w:date="2020-03-02T12:41:00Z" w:name="move34045304"/>
      <w:moveFrom w:id="199" w:author="Author" w:date="2020-03-02T12:41:00Z">
        <w:r w:rsidRPr="003426D9" w:rsidDel="0025486A">
          <w:rPr>
            <w:rFonts w:ascii="Times New Roman" w:hAnsi="Times New Roman" w:cs="Times New Roman"/>
            <w:sz w:val="24"/>
            <w:szCs w:val="24"/>
          </w:rPr>
          <w:t xml:space="preserve">M. M. </w:t>
        </w:r>
      </w:moveFrom>
      <w:moveFromRangeEnd w:id="198"/>
      <w:r w:rsidRPr="003426D9">
        <w:rPr>
          <w:rFonts w:ascii="Times New Roman" w:hAnsi="Times New Roman" w:cs="Times New Roman"/>
          <w:sz w:val="24"/>
          <w:szCs w:val="24"/>
        </w:rPr>
        <w:t xml:space="preserve">Antony, </w:t>
      </w:r>
      <w:moveToRangeStart w:id="200" w:author="Author" w:date="2020-03-02T12:41:00Z" w:name="move34045304"/>
      <w:moveTo w:id="201" w:author="Author" w:date="2020-03-02T12:41:00Z">
        <w:r w:rsidRPr="00332DB1">
          <w:rPr>
            <w:rFonts w:ascii="Times New Roman" w:hAnsi="Times New Roman" w:cs="Times New Roman"/>
            <w:sz w:val="24"/>
            <w:szCs w:val="24"/>
          </w:rPr>
          <w:t>M. M.</w:t>
        </w:r>
      </w:moveTo>
      <w:ins w:id="202" w:author="Author" w:date="2020-03-02T12:41:00Z">
        <w:r>
          <w:rPr>
            <w:rFonts w:ascii="Times New Roman" w:hAnsi="Times New Roman" w:cs="Times New Roman"/>
            <w:sz w:val="24"/>
            <w:szCs w:val="24"/>
          </w:rPr>
          <w:t>,</w:t>
        </w:r>
      </w:ins>
      <w:moveTo w:id="203" w:author="Author" w:date="2020-03-02T12:41:00Z">
        <w:r w:rsidRPr="00332DB1">
          <w:rPr>
            <w:rFonts w:ascii="Times New Roman" w:hAnsi="Times New Roman" w:cs="Times New Roman"/>
            <w:sz w:val="24"/>
            <w:szCs w:val="24"/>
          </w:rPr>
          <w:t xml:space="preserve"> </w:t>
        </w:r>
      </w:moveTo>
      <w:moveToRangeEnd w:id="200"/>
      <w:ins w:id="204" w:author="Author" w:date="2020-03-02T12:41:00Z">
        <w:r>
          <w:rPr>
            <w:rFonts w:ascii="Times New Roman" w:hAnsi="Times New Roman" w:cs="Times New Roman"/>
            <w:sz w:val="24"/>
            <w:szCs w:val="24"/>
          </w:rPr>
          <w:t xml:space="preserve">&amp; </w:t>
        </w:r>
      </w:ins>
      <w:del w:id="205" w:author="Author" w:date="2020-03-02T12:41:00Z">
        <w:r w:rsidRPr="003426D9" w:rsidDel="0025486A">
          <w:rPr>
            <w:rFonts w:ascii="Times New Roman" w:hAnsi="Times New Roman" w:cs="Times New Roman"/>
            <w:sz w:val="24"/>
            <w:szCs w:val="24"/>
          </w:rPr>
          <w:delText xml:space="preserve">D. H. </w:delText>
        </w:r>
      </w:del>
      <w:r w:rsidRPr="003426D9">
        <w:rPr>
          <w:rFonts w:ascii="Times New Roman" w:hAnsi="Times New Roman" w:cs="Times New Roman"/>
          <w:sz w:val="24"/>
          <w:szCs w:val="24"/>
        </w:rPr>
        <w:t xml:space="preserve">Barlow, </w:t>
      </w:r>
      <w:ins w:id="206" w:author="Author" w:date="2020-03-02T12:41:00Z">
        <w:r>
          <w:rPr>
            <w:rFonts w:ascii="Times New Roman" w:hAnsi="Times New Roman" w:cs="Times New Roman"/>
            <w:sz w:val="24"/>
            <w:szCs w:val="24"/>
          </w:rPr>
          <w:t xml:space="preserve">D. H. (1992). </w:t>
        </w:r>
      </w:ins>
      <w:r w:rsidRPr="003426D9">
        <w:rPr>
          <w:rFonts w:ascii="Times New Roman" w:hAnsi="Times New Roman" w:cs="Times New Roman"/>
          <w:sz w:val="24"/>
          <w:szCs w:val="24"/>
        </w:rPr>
        <w:t xml:space="preserve">Psychometric properties of the Penn State Worry Questionnaire in a clinical anxiety disorders sample. </w:t>
      </w:r>
      <w:r w:rsidRPr="003426D9">
        <w:rPr>
          <w:rFonts w:ascii="Times New Roman" w:hAnsi="Times New Roman" w:cs="Times New Roman"/>
          <w:i/>
          <w:sz w:val="24"/>
          <w:szCs w:val="24"/>
        </w:rPr>
        <w:t xml:space="preserve">Behaviour </w:t>
      </w:r>
      <w:r w:rsidRPr="007472A4">
        <w:rPr>
          <w:rFonts w:ascii="Times New Roman" w:hAnsi="Times New Roman" w:cs="Times New Roman"/>
          <w:i/>
          <w:sz w:val="24"/>
          <w:szCs w:val="24"/>
        </w:rPr>
        <w:t xml:space="preserve">Research </w:t>
      </w:r>
      <w:r w:rsidRPr="003426D9">
        <w:rPr>
          <w:rFonts w:ascii="Times New Roman" w:hAnsi="Times New Roman" w:cs="Times New Roman"/>
          <w:i/>
          <w:sz w:val="24"/>
          <w:szCs w:val="24"/>
        </w:rPr>
        <w:t xml:space="preserve">and </w:t>
      </w:r>
      <w:r w:rsidRPr="007472A4">
        <w:rPr>
          <w:rFonts w:ascii="Times New Roman" w:hAnsi="Times New Roman" w:cs="Times New Roman"/>
          <w:i/>
          <w:sz w:val="24"/>
          <w:szCs w:val="24"/>
        </w:rPr>
        <w:t>Therapy</w:t>
      </w:r>
      <w:ins w:id="207" w:author="Author" w:date="2020-03-02T12:41: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30</w:t>
      </w:r>
      <w:r w:rsidRPr="003426D9">
        <w:rPr>
          <w:rFonts w:ascii="Times New Roman" w:hAnsi="Times New Roman" w:cs="Times New Roman"/>
          <w:sz w:val="24"/>
          <w:szCs w:val="24"/>
        </w:rPr>
        <w:t>, 33</w:t>
      </w:r>
      <w:ins w:id="208" w:author="Author" w:date="2020-03-02T12:41:00Z">
        <w:r>
          <w:rPr>
            <w:rFonts w:ascii="Times New Roman" w:hAnsi="Times New Roman" w:cs="Times New Roman"/>
            <w:sz w:val="24"/>
            <w:szCs w:val="24"/>
          </w:rPr>
          <w:t>–</w:t>
        </w:r>
      </w:ins>
      <w:del w:id="209" w:author="Author" w:date="2020-03-02T12:41:00Z">
        <w:r w:rsidRPr="003426D9" w:rsidDel="0025486A">
          <w:rPr>
            <w:rFonts w:ascii="Times New Roman" w:hAnsi="Times New Roman" w:cs="Times New Roman"/>
            <w:sz w:val="24"/>
            <w:szCs w:val="24"/>
          </w:rPr>
          <w:delText>-</w:delText>
        </w:r>
      </w:del>
      <w:r w:rsidRPr="003426D9">
        <w:rPr>
          <w:rFonts w:ascii="Times New Roman" w:hAnsi="Times New Roman" w:cs="Times New Roman"/>
          <w:sz w:val="24"/>
          <w:szCs w:val="24"/>
        </w:rPr>
        <w:t>37</w:t>
      </w:r>
      <w:del w:id="210" w:author="Author" w:date="2020-03-02T12:41:00Z">
        <w:r w:rsidRPr="003426D9" w:rsidDel="0025486A">
          <w:rPr>
            <w:rFonts w:ascii="Times New Roman" w:hAnsi="Times New Roman" w:cs="Times New Roman"/>
            <w:sz w:val="24"/>
            <w:szCs w:val="24"/>
          </w:rPr>
          <w:delText xml:space="preserve"> (1992)</w:delText>
        </w:r>
      </w:del>
      <w:r w:rsidRPr="003426D9">
        <w:rPr>
          <w:rFonts w:ascii="Times New Roman" w:hAnsi="Times New Roman" w:cs="Times New Roman"/>
          <w:sz w:val="24"/>
          <w:szCs w:val="24"/>
        </w:rPr>
        <w:t>.</w:t>
      </w:r>
    </w:p>
    <w:p w14:paraId="3C55D8FB"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moveFromRangeStart w:id="211" w:author="Author" w:date="2020-03-02T12:44:00Z" w:name="move34045481"/>
      <w:moveFrom w:id="212" w:author="Author" w:date="2020-03-02T12:44:00Z">
        <w:r w:rsidRPr="003426D9" w:rsidDel="00E16E19">
          <w:rPr>
            <w:rFonts w:ascii="Times New Roman" w:hAnsi="Times New Roman" w:cs="Times New Roman"/>
            <w:sz w:val="24"/>
            <w:szCs w:val="24"/>
          </w:rPr>
          <w:t xml:space="preserve">E. D. </w:t>
        </w:r>
      </w:moveFrom>
      <w:moveFromRangeEnd w:id="211"/>
      <w:r w:rsidRPr="003426D9">
        <w:rPr>
          <w:rFonts w:ascii="Times New Roman" w:hAnsi="Times New Roman" w:cs="Times New Roman"/>
          <w:sz w:val="24"/>
          <w:szCs w:val="24"/>
        </w:rPr>
        <w:t xml:space="preserve">Diener, </w:t>
      </w:r>
      <w:moveToRangeStart w:id="213" w:author="Author" w:date="2020-03-02T12:44:00Z" w:name="move34045481"/>
      <w:moveTo w:id="214" w:author="Author" w:date="2020-03-02T12:44:00Z">
        <w:r w:rsidRPr="00DF3EBD">
          <w:rPr>
            <w:rFonts w:ascii="Times New Roman" w:hAnsi="Times New Roman" w:cs="Times New Roman"/>
            <w:sz w:val="24"/>
            <w:szCs w:val="24"/>
          </w:rPr>
          <w:t>E. D.</w:t>
        </w:r>
      </w:moveTo>
      <w:ins w:id="215" w:author="Author" w:date="2020-03-02T12:44:00Z">
        <w:r>
          <w:rPr>
            <w:rFonts w:ascii="Times New Roman" w:hAnsi="Times New Roman" w:cs="Times New Roman"/>
            <w:sz w:val="24"/>
            <w:szCs w:val="24"/>
          </w:rPr>
          <w:t>,</w:t>
        </w:r>
      </w:ins>
      <w:moveTo w:id="216" w:author="Author" w:date="2020-03-02T12:44:00Z">
        <w:r w:rsidRPr="00DF3EBD">
          <w:rPr>
            <w:rFonts w:ascii="Times New Roman" w:hAnsi="Times New Roman" w:cs="Times New Roman"/>
            <w:sz w:val="24"/>
            <w:szCs w:val="24"/>
          </w:rPr>
          <w:t xml:space="preserve"> </w:t>
        </w:r>
      </w:moveTo>
      <w:moveFromRangeStart w:id="217" w:author="Author" w:date="2020-03-02T12:44:00Z" w:name="move34045487"/>
      <w:moveToRangeEnd w:id="213"/>
      <w:moveFrom w:id="218" w:author="Author" w:date="2020-03-02T12:44:00Z">
        <w:r w:rsidRPr="003426D9" w:rsidDel="00E16E19">
          <w:rPr>
            <w:rFonts w:ascii="Times New Roman" w:hAnsi="Times New Roman" w:cs="Times New Roman"/>
            <w:sz w:val="24"/>
            <w:szCs w:val="24"/>
          </w:rPr>
          <w:t xml:space="preserve">R. A. </w:t>
        </w:r>
      </w:moveFrom>
      <w:moveFromRangeEnd w:id="217"/>
      <w:r w:rsidRPr="003426D9">
        <w:rPr>
          <w:rFonts w:ascii="Times New Roman" w:hAnsi="Times New Roman" w:cs="Times New Roman"/>
          <w:sz w:val="24"/>
          <w:szCs w:val="24"/>
        </w:rPr>
        <w:t>Emmons,</w:t>
      </w:r>
      <w:ins w:id="219" w:author="Author" w:date="2020-03-02T12:44:00Z">
        <w:r w:rsidRPr="00E16E19">
          <w:rPr>
            <w:rFonts w:ascii="Times New Roman" w:hAnsi="Times New Roman" w:cs="Times New Roman"/>
            <w:sz w:val="24"/>
            <w:szCs w:val="24"/>
          </w:rPr>
          <w:t xml:space="preserve"> </w:t>
        </w:r>
      </w:ins>
      <w:moveToRangeStart w:id="220" w:author="Author" w:date="2020-03-02T12:44:00Z" w:name="move34045487"/>
      <w:moveTo w:id="221" w:author="Author" w:date="2020-03-02T12:44:00Z">
        <w:r w:rsidRPr="00DF3EBD">
          <w:rPr>
            <w:rFonts w:ascii="Times New Roman" w:hAnsi="Times New Roman" w:cs="Times New Roman"/>
            <w:sz w:val="24"/>
            <w:szCs w:val="24"/>
          </w:rPr>
          <w:t>R. A.</w:t>
        </w:r>
      </w:moveTo>
      <w:ins w:id="222" w:author="Author" w:date="2020-03-02T12:44:00Z">
        <w:r>
          <w:rPr>
            <w:rFonts w:ascii="Times New Roman" w:hAnsi="Times New Roman" w:cs="Times New Roman"/>
            <w:sz w:val="24"/>
            <w:szCs w:val="24"/>
          </w:rPr>
          <w:t>,</w:t>
        </w:r>
      </w:ins>
      <w:moveTo w:id="223" w:author="Author" w:date="2020-03-02T12:44:00Z">
        <w:r w:rsidRPr="00DF3EBD">
          <w:rPr>
            <w:rFonts w:ascii="Times New Roman" w:hAnsi="Times New Roman" w:cs="Times New Roman"/>
            <w:sz w:val="24"/>
            <w:szCs w:val="24"/>
          </w:rPr>
          <w:t xml:space="preserve"> </w:t>
        </w:r>
      </w:moveTo>
      <w:moveToRangeEnd w:id="220"/>
      <w:del w:id="224" w:author="Author" w:date="2020-03-02T12:44:00Z">
        <w:r w:rsidRPr="003426D9" w:rsidDel="00E16E19">
          <w:rPr>
            <w:rFonts w:ascii="Times New Roman" w:hAnsi="Times New Roman" w:cs="Times New Roman"/>
            <w:sz w:val="24"/>
            <w:szCs w:val="24"/>
          </w:rPr>
          <w:delText xml:space="preserve"> </w:delText>
        </w:r>
      </w:del>
      <w:moveFromRangeStart w:id="225" w:author="Author" w:date="2020-03-02T12:44:00Z" w:name="move34045494"/>
      <w:moveFrom w:id="226" w:author="Author" w:date="2020-03-02T12:44:00Z">
        <w:r w:rsidRPr="003426D9" w:rsidDel="00E16E19">
          <w:rPr>
            <w:rFonts w:ascii="Times New Roman" w:hAnsi="Times New Roman" w:cs="Times New Roman"/>
            <w:sz w:val="24"/>
            <w:szCs w:val="24"/>
          </w:rPr>
          <w:t xml:space="preserve">R. J. </w:t>
        </w:r>
      </w:moveFrom>
      <w:moveFromRangeEnd w:id="225"/>
      <w:r w:rsidRPr="003426D9">
        <w:rPr>
          <w:rFonts w:ascii="Times New Roman" w:hAnsi="Times New Roman" w:cs="Times New Roman"/>
          <w:sz w:val="24"/>
          <w:szCs w:val="24"/>
        </w:rPr>
        <w:t>Larsen,</w:t>
      </w:r>
      <w:ins w:id="227" w:author="Author" w:date="2020-03-02T12:44:00Z">
        <w:r>
          <w:rPr>
            <w:rFonts w:ascii="Times New Roman" w:hAnsi="Times New Roman" w:cs="Times New Roman"/>
            <w:sz w:val="24"/>
            <w:szCs w:val="24"/>
          </w:rPr>
          <w:t xml:space="preserve"> </w:t>
        </w:r>
      </w:ins>
      <w:moveToRangeStart w:id="228" w:author="Author" w:date="2020-03-02T12:44:00Z" w:name="move34045494"/>
      <w:moveTo w:id="229" w:author="Author" w:date="2020-03-02T12:44:00Z">
        <w:r w:rsidRPr="00DF3EBD">
          <w:rPr>
            <w:rFonts w:ascii="Times New Roman" w:hAnsi="Times New Roman" w:cs="Times New Roman"/>
            <w:sz w:val="24"/>
            <w:szCs w:val="24"/>
          </w:rPr>
          <w:t>R. J.</w:t>
        </w:r>
      </w:moveTo>
      <w:ins w:id="230" w:author="Author" w:date="2020-03-02T12:44:00Z">
        <w:r>
          <w:rPr>
            <w:rFonts w:ascii="Times New Roman" w:hAnsi="Times New Roman" w:cs="Times New Roman"/>
            <w:sz w:val="24"/>
            <w:szCs w:val="24"/>
          </w:rPr>
          <w:t>, &amp;</w:t>
        </w:r>
      </w:ins>
      <w:moveTo w:id="231" w:author="Author" w:date="2020-03-02T12:44:00Z">
        <w:r w:rsidRPr="00DF3EBD">
          <w:rPr>
            <w:rFonts w:ascii="Times New Roman" w:hAnsi="Times New Roman" w:cs="Times New Roman"/>
            <w:sz w:val="24"/>
            <w:szCs w:val="24"/>
          </w:rPr>
          <w:t xml:space="preserve"> </w:t>
        </w:r>
      </w:moveTo>
      <w:moveToRangeEnd w:id="228"/>
      <w:del w:id="232" w:author="Author" w:date="2020-03-02T12:44:00Z">
        <w:r w:rsidRPr="003426D9" w:rsidDel="00E16E19">
          <w:rPr>
            <w:rFonts w:ascii="Times New Roman" w:hAnsi="Times New Roman" w:cs="Times New Roman"/>
            <w:sz w:val="24"/>
            <w:szCs w:val="24"/>
          </w:rPr>
          <w:delText xml:space="preserve"> S. </w:delText>
        </w:r>
      </w:del>
      <w:r w:rsidRPr="003426D9">
        <w:rPr>
          <w:rFonts w:ascii="Times New Roman" w:hAnsi="Times New Roman" w:cs="Times New Roman"/>
          <w:sz w:val="24"/>
          <w:szCs w:val="24"/>
        </w:rPr>
        <w:t xml:space="preserve">Griffin, </w:t>
      </w:r>
      <w:ins w:id="233" w:author="Author" w:date="2020-03-02T12:44:00Z">
        <w:r>
          <w:rPr>
            <w:rFonts w:ascii="Times New Roman" w:hAnsi="Times New Roman" w:cs="Times New Roman"/>
            <w:sz w:val="24"/>
            <w:szCs w:val="24"/>
          </w:rPr>
          <w:t xml:space="preserve">S. (1985). </w:t>
        </w:r>
      </w:ins>
      <w:r w:rsidRPr="003426D9">
        <w:rPr>
          <w:rFonts w:ascii="Times New Roman" w:hAnsi="Times New Roman" w:cs="Times New Roman"/>
          <w:sz w:val="24"/>
          <w:szCs w:val="24"/>
        </w:rPr>
        <w:t xml:space="preserve">The satisfaction with life scale. </w:t>
      </w:r>
      <w:r w:rsidRPr="003426D9">
        <w:rPr>
          <w:rFonts w:ascii="Times New Roman" w:hAnsi="Times New Roman" w:cs="Times New Roman"/>
          <w:i/>
          <w:sz w:val="24"/>
          <w:szCs w:val="24"/>
        </w:rPr>
        <w:t xml:space="preserve">Journal of </w:t>
      </w:r>
      <w:r w:rsidRPr="007472A4">
        <w:rPr>
          <w:rFonts w:ascii="Times New Roman" w:hAnsi="Times New Roman" w:cs="Times New Roman"/>
          <w:i/>
          <w:sz w:val="24"/>
          <w:szCs w:val="24"/>
        </w:rPr>
        <w:t>Personality Assessment</w:t>
      </w:r>
      <w:ins w:id="234" w:author="Author" w:date="2020-03-02T12:45:00Z">
        <w:r>
          <w:rPr>
            <w:rFonts w:ascii="Times New Roman" w:hAnsi="Times New Roman" w:cs="Times New Roman"/>
            <w:sz w:val="24"/>
            <w:szCs w:val="24"/>
          </w:rPr>
          <w:t>,</w:t>
        </w:r>
      </w:ins>
      <w:r w:rsidRPr="007472A4">
        <w:rPr>
          <w:rFonts w:ascii="Times New Roman" w:hAnsi="Times New Roman" w:cs="Times New Roman"/>
          <w:sz w:val="24"/>
          <w:szCs w:val="24"/>
        </w:rPr>
        <w:t xml:space="preserve"> </w:t>
      </w:r>
      <w:r w:rsidRPr="003426D9">
        <w:rPr>
          <w:rFonts w:ascii="Times New Roman" w:hAnsi="Times New Roman" w:cs="Times New Roman"/>
          <w:i/>
          <w:sz w:val="24"/>
          <w:szCs w:val="24"/>
        </w:rPr>
        <w:t>49</w:t>
      </w:r>
      <w:r w:rsidRPr="003426D9">
        <w:rPr>
          <w:rFonts w:ascii="Times New Roman" w:hAnsi="Times New Roman" w:cs="Times New Roman"/>
          <w:sz w:val="24"/>
          <w:szCs w:val="24"/>
        </w:rPr>
        <w:t>, 71</w:t>
      </w:r>
      <w:ins w:id="235" w:author="Author" w:date="2020-03-02T12:45:00Z">
        <w:r>
          <w:rPr>
            <w:rFonts w:ascii="Times New Roman" w:hAnsi="Times New Roman" w:cs="Times New Roman"/>
            <w:sz w:val="24"/>
            <w:szCs w:val="24"/>
          </w:rPr>
          <w:t>–</w:t>
        </w:r>
      </w:ins>
      <w:del w:id="236" w:author="Author" w:date="2020-03-02T12:45:00Z">
        <w:r w:rsidRPr="003426D9" w:rsidDel="00E16E19">
          <w:rPr>
            <w:rFonts w:ascii="Times New Roman" w:hAnsi="Times New Roman" w:cs="Times New Roman"/>
            <w:sz w:val="24"/>
            <w:szCs w:val="24"/>
          </w:rPr>
          <w:delText>-</w:delText>
        </w:r>
      </w:del>
      <w:r w:rsidRPr="003426D9">
        <w:rPr>
          <w:rFonts w:ascii="Times New Roman" w:hAnsi="Times New Roman" w:cs="Times New Roman"/>
          <w:sz w:val="24"/>
          <w:szCs w:val="24"/>
        </w:rPr>
        <w:t>75</w:t>
      </w:r>
      <w:ins w:id="237" w:author="Author" w:date="2020-03-02T12:45:00Z">
        <w:r>
          <w:rPr>
            <w:rFonts w:ascii="Times New Roman" w:hAnsi="Times New Roman" w:cs="Times New Roman"/>
            <w:sz w:val="24"/>
            <w:szCs w:val="24"/>
          </w:rPr>
          <w:t>.</w:t>
        </w:r>
      </w:ins>
      <w:del w:id="238" w:author="Author" w:date="2020-03-02T12:45:00Z">
        <w:r w:rsidRPr="003426D9" w:rsidDel="00E16E19">
          <w:rPr>
            <w:rFonts w:ascii="Times New Roman" w:hAnsi="Times New Roman" w:cs="Times New Roman"/>
            <w:sz w:val="24"/>
            <w:szCs w:val="24"/>
          </w:rPr>
          <w:delText xml:space="preserve"> (1985).</w:delText>
        </w:r>
      </w:del>
    </w:p>
    <w:p w14:paraId="4471F34B"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moveFromRangeStart w:id="239" w:author="Author" w:date="2020-03-02T12:43:00Z" w:name="move34045455"/>
      <w:moveFrom w:id="240" w:author="Author" w:date="2020-03-02T12:43:00Z">
        <w:r w:rsidRPr="003426D9" w:rsidDel="00E16E19">
          <w:rPr>
            <w:rFonts w:ascii="Times New Roman" w:hAnsi="Times New Roman" w:cs="Times New Roman"/>
            <w:sz w:val="24"/>
            <w:szCs w:val="24"/>
          </w:rPr>
          <w:t xml:space="preserve">B. </w:t>
        </w:r>
      </w:moveFrom>
      <w:moveFromRangeEnd w:id="239"/>
      <w:r w:rsidRPr="003426D9">
        <w:rPr>
          <w:rFonts w:ascii="Times New Roman" w:hAnsi="Times New Roman" w:cs="Times New Roman"/>
          <w:sz w:val="24"/>
          <w:szCs w:val="24"/>
        </w:rPr>
        <w:t xml:space="preserve">Elphinstone, </w:t>
      </w:r>
      <w:moveToRangeStart w:id="241" w:author="Author" w:date="2020-03-02T12:43:00Z" w:name="move34045455"/>
      <w:moveTo w:id="242" w:author="Author" w:date="2020-03-02T12:43:00Z">
        <w:r w:rsidRPr="007A5A2C">
          <w:rPr>
            <w:rFonts w:ascii="Times New Roman" w:hAnsi="Times New Roman" w:cs="Times New Roman"/>
            <w:sz w:val="24"/>
            <w:szCs w:val="24"/>
          </w:rPr>
          <w:t xml:space="preserve">B. </w:t>
        </w:r>
      </w:moveTo>
      <w:moveToRangeEnd w:id="241"/>
      <w:ins w:id="243" w:author="Author" w:date="2020-03-02T12:44:00Z">
        <w:r>
          <w:rPr>
            <w:rFonts w:ascii="Times New Roman" w:hAnsi="Times New Roman" w:cs="Times New Roman"/>
            <w:sz w:val="24"/>
            <w:szCs w:val="24"/>
          </w:rPr>
          <w:t xml:space="preserve">(2018). </w:t>
        </w:r>
      </w:ins>
      <w:r w:rsidRPr="003426D9">
        <w:rPr>
          <w:rFonts w:ascii="Times New Roman" w:hAnsi="Times New Roman" w:cs="Times New Roman"/>
          <w:sz w:val="24"/>
          <w:szCs w:val="24"/>
        </w:rPr>
        <w:t xml:space="preserve">Identification of a </w:t>
      </w:r>
      <w:r w:rsidRPr="007472A4">
        <w:rPr>
          <w:rFonts w:ascii="Times New Roman" w:hAnsi="Times New Roman" w:cs="Times New Roman"/>
          <w:sz w:val="24"/>
          <w:szCs w:val="24"/>
        </w:rPr>
        <w:t>suitable short‐fo</w:t>
      </w:r>
      <w:r w:rsidRPr="007B45D8">
        <w:rPr>
          <w:rFonts w:ascii="Times New Roman" w:hAnsi="Times New Roman" w:cs="Times New Roman"/>
          <w:sz w:val="24"/>
          <w:szCs w:val="24"/>
        </w:rPr>
        <w:t xml:space="preserve">rm </w:t>
      </w:r>
      <w:r w:rsidRPr="003426D9">
        <w:rPr>
          <w:rFonts w:ascii="Times New Roman" w:hAnsi="Times New Roman" w:cs="Times New Roman"/>
          <w:sz w:val="24"/>
          <w:szCs w:val="24"/>
        </w:rPr>
        <w:t xml:space="preserve">of the UCLA‐Loneliness Scale. </w:t>
      </w:r>
      <w:r w:rsidRPr="003426D9">
        <w:rPr>
          <w:rFonts w:ascii="Times New Roman" w:hAnsi="Times New Roman" w:cs="Times New Roman"/>
          <w:i/>
          <w:sz w:val="24"/>
          <w:szCs w:val="24"/>
        </w:rPr>
        <w:t>Australian Psychologist</w:t>
      </w:r>
      <w:ins w:id="244" w:author="Author" w:date="2020-03-02T12:44: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53</w:t>
      </w:r>
      <w:r w:rsidRPr="003426D9">
        <w:rPr>
          <w:rFonts w:ascii="Times New Roman" w:hAnsi="Times New Roman" w:cs="Times New Roman"/>
          <w:sz w:val="24"/>
          <w:szCs w:val="24"/>
        </w:rPr>
        <w:t>, 107</w:t>
      </w:r>
      <w:ins w:id="245" w:author="Author" w:date="2020-03-02T12:44:00Z">
        <w:r>
          <w:rPr>
            <w:rFonts w:ascii="Times New Roman" w:hAnsi="Times New Roman" w:cs="Times New Roman"/>
            <w:sz w:val="24"/>
            <w:szCs w:val="24"/>
          </w:rPr>
          <w:t>–</w:t>
        </w:r>
      </w:ins>
      <w:del w:id="246" w:author="Author" w:date="2020-03-02T12:44:00Z">
        <w:r w:rsidRPr="003426D9" w:rsidDel="00E16E19">
          <w:rPr>
            <w:rFonts w:ascii="Times New Roman" w:hAnsi="Times New Roman" w:cs="Times New Roman"/>
            <w:sz w:val="24"/>
            <w:szCs w:val="24"/>
          </w:rPr>
          <w:delText>-</w:delText>
        </w:r>
      </w:del>
      <w:r w:rsidRPr="003426D9">
        <w:rPr>
          <w:rFonts w:ascii="Times New Roman" w:hAnsi="Times New Roman" w:cs="Times New Roman"/>
          <w:sz w:val="24"/>
          <w:szCs w:val="24"/>
        </w:rPr>
        <w:t>115</w:t>
      </w:r>
      <w:ins w:id="247" w:author="Author" w:date="2020-03-02T12:44:00Z">
        <w:r>
          <w:rPr>
            <w:rFonts w:ascii="Times New Roman" w:hAnsi="Times New Roman" w:cs="Times New Roman"/>
            <w:sz w:val="24"/>
            <w:szCs w:val="24"/>
          </w:rPr>
          <w:t>.</w:t>
        </w:r>
      </w:ins>
      <w:del w:id="248" w:author="Author" w:date="2020-03-02T12:44:00Z">
        <w:r w:rsidRPr="003426D9" w:rsidDel="00E16E19">
          <w:rPr>
            <w:rFonts w:ascii="Times New Roman" w:hAnsi="Times New Roman" w:cs="Times New Roman"/>
            <w:sz w:val="24"/>
            <w:szCs w:val="24"/>
          </w:rPr>
          <w:delText xml:space="preserve"> (2018).</w:delText>
        </w:r>
      </w:del>
    </w:p>
    <w:p w14:paraId="628F637A"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moveFromRangeStart w:id="249" w:author="Author" w:date="2020-03-02T12:42:00Z" w:name="move34045378"/>
      <w:moveFrom w:id="250" w:author="Author" w:date="2020-03-02T12:42:00Z">
        <w:r w:rsidRPr="003426D9" w:rsidDel="0025486A">
          <w:rPr>
            <w:rFonts w:ascii="Times New Roman" w:hAnsi="Times New Roman" w:cs="Times New Roman"/>
            <w:sz w:val="24"/>
            <w:szCs w:val="24"/>
          </w:rPr>
          <w:t xml:space="preserve">D. M. </w:t>
        </w:r>
      </w:moveFrom>
      <w:moveFromRangeEnd w:id="249"/>
      <w:r w:rsidRPr="003426D9">
        <w:rPr>
          <w:rFonts w:ascii="Times New Roman" w:hAnsi="Times New Roman" w:cs="Times New Roman"/>
          <w:sz w:val="24"/>
          <w:szCs w:val="24"/>
        </w:rPr>
        <w:t xml:space="preserve">Fresco, </w:t>
      </w:r>
      <w:moveToRangeStart w:id="251" w:author="Author" w:date="2020-03-02T12:42:00Z" w:name="move34045378"/>
      <w:moveTo w:id="252" w:author="Author" w:date="2020-03-02T12:42:00Z">
        <w:r w:rsidRPr="00DF3EBD">
          <w:rPr>
            <w:rFonts w:ascii="Times New Roman" w:hAnsi="Times New Roman" w:cs="Times New Roman"/>
            <w:sz w:val="24"/>
            <w:szCs w:val="24"/>
          </w:rPr>
          <w:t>D. M.</w:t>
        </w:r>
      </w:moveTo>
      <w:ins w:id="253" w:author="Author" w:date="2020-03-02T12:42:00Z">
        <w:r>
          <w:rPr>
            <w:rFonts w:ascii="Times New Roman" w:hAnsi="Times New Roman" w:cs="Times New Roman"/>
            <w:sz w:val="24"/>
            <w:szCs w:val="24"/>
          </w:rPr>
          <w:t>,</w:t>
        </w:r>
      </w:ins>
      <w:moveTo w:id="254" w:author="Author" w:date="2020-03-02T12:42:00Z">
        <w:r w:rsidRPr="00DF3EBD">
          <w:rPr>
            <w:rFonts w:ascii="Times New Roman" w:hAnsi="Times New Roman" w:cs="Times New Roman"/>
            <w:sz w:val="24"/>
            <w:szCs w:val="24"/>
          </w:rPr>
          <w:t xml:space="preserve"> </w:t>
        </w:r>
      </w:moveTo>
      <w:moveFromRangeStart w:id="255" w:author="Author" w:date="2020-03-02T12:42:00Z" w:name="move34045384"/>
      <w:moveToRangeEnd w:id="251"/>
      <w:moveFrom w:id="256" w:author="Author" w:date="2020-03-02T12:42:00Z">
        <w:r w:rsidRPr="003426D9" w:rsidDel="0025486A">
          <w:rPr>
            <w:rFonts w:ascii="Times New Roman" w:hAnsi="Times New Roman" w:cs="Times New Roman"/>
            <w:sz w:val="24"/>
            <w:szCs w:val="24"/>
          </w:rPr>
          <w:t xml:space="preserve">D. S. </w:t>
        </w:r>
      </w:moveFrom>
      <w:moveFromRangeEnd w:id="255"/>
      <w:r w:rsidRPr="003426D9">
        <w:rPr>
          <w:rFonts w:ascii="Times New Roman" w:hAnsi="Times New Roman" w:cs="Times New Roman"/>
          <w:sz w:val="24"/>
          <w:szCs w:val="24"/>
        </w:rPr>
        <w:t xml:space="preserve">Mennin, </w:t>
      </w:r>
      <w:moveToRangeStart w:id="257" w:author="Author" w:date="2020-03-02T12:42:00Z" w:name="move34045384"/>
      <w:moveTo w:id="258" w:author="Author" w:date="2020-03-02T12:42:00Z">
        <w:r w:rsidRPr="00DF3EBD">
          <w:rPr>
            <w:rFonts w:ascii="Times New Roman" w:hAnsi="Times New Roman" w:cs="Times New Roman"/>
            <w:sz w:val="24"/>
            <w:szCs w:val="24"/>
          </w:rPr>
          <w:t>D. S.</w:t>
        </w:r>
      </w:moveTo>
      <w:ins w:id="259" w:author="Author" w:date="2020-03-02T12:42:00Z">
        <w:r>
          <w:rPr>
            <w:rFonts w:ascii="Times New Roman" w:hAnsi="Times New Roman" w:cs="Times New Roman"/>
            <w:sz w:val="24"/>
            <w:szCs w:val="24"/>
          </w:rPr>
          <w:t>,</w:t>
        </w:r>
      </w:ins>
      <w:moveTo w:id="260" w:author="Author" w:date="2020-03-02T12:42:00Z">
        <w:r w:rsidRPr="00DF3EBD">
          <w:rPr>
            <w:rFonts w:ascii="Times New Roman" w:hAnsi="Times New Roman" w:cs="Times New Roman"/>
            <w:sz w:val="24"/>
            <w:szCs w:val="24"/>
          </w:rPr>
          <w:t xml:space="preserve"> </w:t>
        </w:r>
      </w:moveTo>
      <w:moveFromRangeStart w:id="261" w:author="Author" w:date="2020-03-02T12:42:00Z" w:name="move34045390"/>
      <w:moveToRangeEnd w:id="257"/>
      <w:moveFrom w:id="262" w:author="Author" w:date="2020-03-02T12:42:00Z">
        <w:r w:rsidRPr="003426D9" w:rsidDel="0025486A">
          <w:rPr>
            <w:rFonts w:ascii="Times New Roman" w:hAnsi="Times New Roman" w:cs="Times New Roman"/>
            <w:sz w:val="24"/>
            <w:szCs w:val="24"/>
          </w:rPr>
          <w:t xml:space="preserve">R. G. </w:t>
        </w:r>
      </w:moveFrom>
      <w:moveFromRangeEnd w:id="261"/>
      <w:r w:rsidRPr="003426D9">
        <w:rPr>
          <w:rFonts w:ascii="Times New Roman" w:hAnsi="Times New Roman" w:cs="Times New Roman"/>
          <w:sz w:val="24"/>
          <w:szCs w:val="24"/>
        </w:rPr>
        <w:t>Heimberg,</w:t>
      </w:r>
      <w:ins w:id="263" w:author="Author" w:date="2020-03-02T12:42:00Z">
        <w:r>
          <w:rPr>
            <w:rFonts w:ascii="Times New Roman" w:hAnsi="Times New Roman" w:cs="Times New Roman"/>
            <w:sz w:val="24"/>
            <w:szCs w:val="24"/>
          </w:rPr>
          <w:t xml:space="preserve"> </w:t>
        </w:r>
      </w:ins>
      <w:moveToRangeStart w:id="264" w:author="Author" w:date="2020-03-02T12:42:00Z" w:name="move34045390"/>
      <w:moveTo w:id="265" w:author="Author" w:date="2020-03-02T12:42:00Z">
        <w:r w:rsidRPr="00DF3EBD">
          <w:rPr>
            <w:rFonts w:ascii="Times New Roman" w:hAnsi="Times New Roman" w:cs="Times New Roman"/>
            <w:sz w:val="24"/>
            <w:szCs w:val="24"/>
          </w:rPr>
          <w:t>R. G.</w:t>
        </w:r>
      </w:moveTo>
      <w:ins w:id="266" w:author="Author" w:date="2020-03-02T12:42:00Z">
        <w:r>
          <w:rPr>
            <w:rFonts w:ascii="Times New Roman" w:hAnsi="Times New Roman" w:cs="Times New Roman"/>
            <w:sz w:val="24"/>
            <w:szCs w:val="24"/>
          </w:rPr>
          <w:t>, &amp;</w:t>
        </w:r>
      </w:ins>
      <w:moveTo w:id="267" w:author="Author" w:date="2020-03-02T12:42:00Z">
        <w:r w:rsidRPr="00DF3EBD">
          <w:rPr>
            <w:rFonts w:ascii="Times New Roman" w:hAnsi="Times New Roman" w:cs="Times New Roman"/>
            <w:sz w:val="24"/>
            <w:szCs w:val="24"/>
          </w:rPr>
          <w:t xml:space="preserve"> </w:t>
        </w:r>
      </w:moveTo>
      <w:moveToRangeEnd w:id="264"/>
      <w:del w:id="268" w:author="Author" w:date="2020-03-02T12:43:00Z">
        <w:r w:rsidRPr="003426D9" w:rsidDel="0025486A">
          <w:rPr>
            <w:rFonts w:ascii="Times New Roman" w:hAnsi="Times New Roman" w:cs="Times New Roman"/>
            <w:sz w:val="24"/>
            <w:szCs w:val="24"/>
          </w:rPr>
          <w:delText xml:space="preserve"> </w:delText>
        </w:r>
      </w:del>
      <w:moveFromRangeStart w:id="269" w:author="Author" w:date="2020-03-02T12:43:00Z" w:name="move34045402"/>
      <w:moveFrom w:id="270" w:author="Author" w:date="2020-03-02T12:43:00Z">
        <w:r w:rsidRPr="003426D9" w:rsidDel="0025486A">
          <w:rPr>
            <w:rFonts w:ascii="Times New Roman" w:hAnsi="Times New Roman" w:cs="Times New Roman"/>
            <w:sz w:val="24"/>
            <w:szCs w:val="24"/>
          </w:rPr>
          <w:t xml:space="preserve">C. L. </w:t>
        </w:r>
      </w:moveFrom>
      <w:moveFromRangeEnd w:id="269"/>
      <w:r w:rsidRPr="003426D9">
        <w:rPr>
          <w:rFonts w:ascii="Times New Roman" w:hAnsi="Times New Roman" w:cs="Times New Roman"/>
          <w:sz w:val="24"/>
          <w:szCs w:val="24"/>
        </w:rPr>
        <w:t>Turk,</w:t>
      </w:r>
      <w:ins w:id="271" w:author="Author" w:date="2020-03-02T12:43:00Z">
        <w:r>
          <w:rPr>
            <w:rFonts w:ascii="Times New Roman" w:hAnsi="Times New Roman" w:cs="Times New Roman"/>
            <w:sz w:val="24"/>
            <w:szCs w:val="24"/>
          </w:rPr>
          <w:t xml:space="preserve"> </w:t>
        </w:r>
      </w:ins>
      <w:moveToRangeStart w:id="272" w:author="Author" w:date="2020-03-02T12:43:00Z" w:name="move34045402"/>
      <w:moveTo w:id="273" w:author="Author" w:date="2020-03-02T12:43:00Z">
        <w:r w:rsidRPr="00DF3EBD">
          <w:rPr>
            <w:rFonts w:ascii="Times New Roman" w:hAnsi="Times New Roman" w:cs="Times New Roman"/>
            <w:sz w:val="24"/>
            <w:szCs w:val="24"/>
          </w:rPr>
          <w:t xml:space="preserve">C. L. </w:t>
        </w:r>
      </w:moveTo>
      <w:moveToRangeEnd w:id="272"/>
      <w:ins w:id="274" w:author="Author" w:date="2020-03-02T12:43:00Z">
        <w:r w:rsidRPr="009F56E3">
          <w:rPr>
            <w:rFonts w:ascii="Times New Roman" w:hAnsi="Times New Roman" w:cs="Times New Roman"/>
            <w:sz w:val="24"/>
            <w:szCs w:val="24"/>
          </w:rPr>
          <w:t>(2003).</w:t>
        </w:r>
        <w:r>
          <w:rPr>
            <w:rFonts w:ascii="Times New Roman" w:hAnsi="Times New Roman" w:cs="Times New Roman"/>
            <w:sz w:val="24"/>
            <w:szCs w:val="24"/>
          </w:rPr>
          <w:t xml:space="preserve"> </w:t>
        </w:r>
      </w:ins>
      <w:del w:id="275" w:author="Author" w:date="2020-03-02T12:43:00Z">
        <w:r w:rsidRPr="003426D9" w:rsidDel="0025486A">
          <w:rPr>
            <w:rFonts w:ascii="Times New Roman" w:hAnsi="Times New Roman" w:cs="Times New Roman"/>
            <w:sz w:val="24"/>
            <w:szCs w:val="24"/>
          </w:rPr>
          <w:delText xml:space="preserve"> </w:delText>
        </w:r>
      </w:del>
      <w:r w:rsidRPr="003426D9">
        <w:rPr>
          <w:rFonts w:ascii="Times New Roman" w:hAnsi="Times New Roman" w:cs="Times New Roman"/>
          <w:sz w:val="24"/>
          <w:szCs w:val="24"/>
        </w:rPr>
        <w:t xml:space="preserve">Using the Penn State Worry Questionnaire to identify individuals with generalized anxiety disorder: A receiver operating characteristic analysis. </w:t>
      </w:r>
      <w:r w:rsidRPr="003426D9">
        <w:rPr>
          <w:rFonts w:ascii="Times New Roman" w:hAnsi="Times New Roman" w:cs="Times New Roman"/>
          <w:i/>
          <w:sz w:val="24"/>
          <w:szCs w:val="24"/>
        </w:rPr>
        <w:t xml:space="preserve">Journal of </w:t>
      </w:r>
      <w:r w:rsidRPr="007472A4">
        <w:rPr>
          <w:rFonts w:ascii="Times New Roman" w:hAnsi="Times New Roman" w:cs="Times New Roman"/>
          <w:i/>
          <w:sz w:val="24"/>
          <w:szCs w:val="24"/>
        </w:rPr>
        <w:t xml:space="preserve">Behavior Therapy </w:t>
      </w:r>
      <w:r w:rsidRPr="003426D9">
        <w:rPr>
          <w:rFonts w:ascii="Times New Roman" w:hAnsi="Times New Roman" w:cs="Times New Roman"/>
          <w:i/>
          <w:sz w:val="24"/>
          <w:szCs w:val="24"/>
        </w:rPr>
        <w:t xml:space="preserve">and </w:t>
      </w:r>
      <w:r w:rsidRPr="007472A4">
        <w:rPr>
          <w:rFonts w:ascii="Times New Roman" w:hAnsi="Times New Roman" w:cs="Times New Roman"/>
          <w:i/>
          <w:sz w:val="24"/>
          <w:szCs w:val="24"/>
        </w:rPr>
        <w:t>Experimental Psychiatry</w:t>
      </w:r>
      <w:ins w:id="276" w:author="Author" w:date="2020-03-02T12:43:00Z">
        <w:r>
          <w:rPr>
            <w:rFonts w:ascii="Times New Roman" w:hAnsi="Times New Roman" w:cs="Times New Roman"/>
            <w:sz w:val="24"/>
            <w:szCs w:val="24"/>
          </w:rPr>
          <w:t>,</w:t>
        </w:r>
      </w:ins>
      <w:r w:rsidRPr="007472A4">
        <w:rPr>
          <w:rFonts w:ascii="Times New Roman" w:hAnsi="Times New Roman" w:cs="Times New Roman"/>
          <w:sz w:val="24"/>
          <w:szCs w:val="24"/>
        </w:rPr>
        <w:t xml:space="preserve"> </w:t>
      </w:r>
      <w:r w:rsidRPr="003426D9">
        <w:rPr>
          <w:rFonts w:ascii="Times New Roman" w:hAnsi="Times New Roman" w:cs="Times New Roman"/>
          <w:i/>
          <w:sz w:val="24"/>
          <w:szCs w:val="24"/>
        </w:rPr>
        <w:t>34</w:t>
      </w:r>
      <w:r w:rsidRPr="003426D9">
        <w:rPr>
          <w:rFonts w:ascii="Times New Roman" w:hAnsi="Times New Roman" w:cs="Times New Roman"/>
          <w:sz w:val="24"/>
          <w:szCs w:val="24"/>
        </w:rPr>
        <w:t>, 283</w:t>
      </w:r>
      <w:ins w:id="277" w:author="Author" w:date="2020-03-02T12:43:00Z">
        <w:r>
          <w:rPr>
            <w:rFonts w:ascii="Times New Roman" w:hAnsi="Times New Roman" w:cs="Times New Roman"/>
            <w:sz w:val="24"/>
            <w:szCs w:val="24"/>
          </w:rPr>
          <w:t>–</w:t>
        </w:r>
      </w:ins>
      <w:del w:id="278" w:author="Author" w:date="2020-03-02T12:43:00Z">
        <w:r w:rsidRPr="003426D9" w:rsidDel="0025486A">
          <w:rPr>
            <w:rFonts w:ascii="Times New Roman" w:hAnsi="Times New Roman" w:cs="Times New Roman"/>
            <w:sz w:val="24"/>
            <w:szCs w:val="24"/>
          </w:rPr>
          <w:delText>-</w:delText>
        </w:r>
      </w:del>
      <w:r w:rsidRPr="003426D9">
        <w:rPr>
          <w:rFonts w:ascii="Times New Roman" w:hAnsi="Times New Roman" w:cs="Times New Roman"/>
          <w:sz w:val="24"/>
          <w:szCs w:val="24"/>
        </w:rPr>
        <w:t>291</w:t>
      </w:r>
      <w:ins w:id="279" w:author="Author" w:date="2020-03-02T12:43:00Z">
        <w:r>
          <w:rPr>
            <w:rFonts w:ascii="Times New Roman" w:hAnsi="Times New Roman" w:cs="Times New Roman"/>
            <w:sz w:val="24"/>
            <w:szCs w:val="24"/>
          </w:rPr>
          <w:t>.</w:t>
        </w:r>
      </w:ins>
      <w:del w:id="280" w:author="Author" w:date="2020-03-02T12:43:00Z">
        <w:r w:rsidRPr="003426D9" w:rsidDel="0025486A">
          <w:rPr>
            <w:rFonts w:ascii="Times New Roman" w:hAnsi="Times New Roman" w:cs="Times New Roman"/>
            <w:sz w:val="24"/>
            <w:szCs w:val="24"/>
          </w:rPr>
          <w:delText xml:space="preserve"> (2003).</w:delText>
        </w:r>
      </w:del>
    </w:p>
    <w:p w14:paraId="31E83A5B" w14:textId="3A4C49C6" w:rsidR="004B46FC" w:rsidRPr="003426D9" w:rsidRDefault="004B46FC" w:rsidP="004B46FC">
      <w:pPr>
        <w:pStyle w:val="EndNoteBibliography"/>
        <w:spacing w:line="480" w:lineRule="auto"/>
        <w:ind w:left="720" w:hanging="720"/>
        <w:rPr>
          <w:rFonts w:ascii="Times New Roman" w:hAnsi="Times New Roman" w:cs="Times New Roman"/>
          <w:sz w:val="24"/>
          <w:szCs w:val="24"/>
        </w:rPr>
      </w:pPr>
      <w:moveFromRangeStart w:id="281" w:author="Author" w:date="2020-03-02T12:51:00Z" w:name="move34045932"/>
      <w:moveFrom w:id="282" w:author="Author" w:date="2020-03-02T12:51:00Z">
        <w:r w:rsidRPr="003426D9" w:rsidDel="00DB1922">
          <w:rPr>
            <w:rFonts w:ascii="Times New Roman" w:hAnsi="Times New Roman" w:cs="Times New Roman"/>
            <w:sz w:val="24"/>
            <w:szCs w:val="24"/>
          </w:rPr>
          <w:t xml:space="preserve">I. </w:t>
        </w:r>
      </w:moveFrom>
      <w:moveFromRangeEnd w:id="281"/>
      <w:r w:rsidRPr="003426D9">
        <w:rPr>
          <w:rFonts w:ascii="Times New Roman" w:hAnsi="Times New Roman" w:cs="Times New Roman"/>
          <w:sz w:val="24"/>
          <w:szCs w:val="24"/>
        </w:rPr>
        <w:t xml:space="preserve">Goodfellow, </w:t>
      </w:r>
      <w:moveToRangeStart w:id="283" w:author="Author" w:date="2020-03-02T12:51:00Z" w:name="move34045932"/>
      <w:moveTo w:id="284" w:author="Author" w:date="2020-03-02T12:51:00Z">
        <w:r w:rsidRPr="00BF140F">
          <w:rPr>
            <w:rFonts w:ascii="Times New Roman" w:hAnsi="Times New Roman" w:cs="Times New Roman"/>
            <w:sz w:val="24"/>
            <w:szCs w:val="24"/>
          </w:rPr>
          <w:t>I.</w:t>
        </w:r>
      </w:moveTo>
      <w:ins w:id="285" w:author="Author" w:date="2020-03-02T12:51:00Z">
        <w:r>
          <w:rPr>
            <w:rFonts w:ascii="Times New Roman" w:hAnsi="Times New Roman" w:cs="Times New Roman"/>
            <w:sz w:val="24"/>
            <w:szCs w:val="24"/>
          </w:rPr>
          <w:t>,</w:t>
        </w:r>
      </w:ins>
      <w:r w:rsidR="007472A4">
        <w:rPr>
          <w:rFonts w:ascii="Times New Roman" w:hAnsi="Times New Roman" w:cs="Times New Roman"/>
          <w:sz w:val="24"/>
          <w:szCs w:val="24"/>
        </w:rPr>
        <w:t xml:space="preserve"> </w:t>
      </w:r>
      <w:moveTo w:id="286" w:author="Author" w:date="2020-03-02T12:51:00Z">
        <w:del w:id="287" w:author="Author" w:date="2020-03-02T12:51:00Z">
          <w:r w:rsidRPr="00BF140F" w:rsidDel="00DB1922">
            <w:rPr>
              <w:rFonts w:ascii="Times New Roman" w:hAnsi="Times New Roman" w:cs="Times New Roman"/>
              <w:sz w:val="24"/>
              <w:szCs w:val="24"/>
            </w:rPr>
            <w:delText xml:space="preserve"> </w:delText>
          </w:r>
        </w:del>
      </w:moveTo>
      <w:moveToRangeEnd w:id="283"/>
      <w:del w:id="288" w:author="Author" w:date="2020-03-02T12:51:00Z">
        <w:r w:rsidRPr="003426D9" w:rsidDel="00DB1922">
          <w:rPr>
            <w:rFonts w:ascii="Times New Roman" w:hAnsi="Times New Roman" w:cs="Times New Roman"/>
            <w:sz w:val="24"/>
            <w:szCs w:val="24"/>
          </w:rPr>
          <w:delText xml:space="preserve">Y. </w:delText>
        </w:r>
      </w:del>
      <w:r w:rsidRPr="003426D9">
        <w:rPr>
          <w:rFonts w:ascii="Times New Roman" w:hAnsi="Times New Roman" w:cs="Times New Roman"/>
          <w:sz w:val="24"/>
          <w:szCs w:val="24"/>
        </w:rPr>
        <w:t xml:space="preserve">Bengio, </w:t>
      </w:r>
      <w:ins w:id="289" w:author="Author" w:date="2020-03-02T12:52:00Z">
        <w:r>
          <w:rPr>
            <w:rFonts w:ascii="Times New Roman" w:hAnsi="Times New Roman" w:cs="Times New Roman"/>
            <w:sz w:val="24"/>
            <w:szCs w:val="24"/>
          </w:rPr>
          <w:t xml:space="preserve">Y., &amp; </w:t>
        </w:r>
      </w:ins>
      <w:del w:id="290" w:author="Author" w:date="2020-03-02T12:52:00Z">
        <w:r w:rsidRPr="003426D9" w:rsidDel="00DB1922">
          <w:rPr>
            <w:rFonts w:ascii="Times New Roman" w:hAnsi="Times New Roman" w:cs="Times New Roman"/>
            <w:sz w:val="24"/>
            <w:szCs w:val="24"/>
          </w:rPr>
          <w:delText xml:space="preserve">A. </w:delText>
        </w:r>
      </w:del>
      <w:r w:rsidRPr="003426D9">
        <w:rPr>
          <w:rFonts w:ascii="Times New Roman" w:hAnsi="Times New Roman" w:cs="Times New Roman"/>
          <w:sz w:val="24"/>
          <w:szCs w:val="24"/>
        </w:rPr>
        <w:t xml:space="preserve">Courville, </w:t>
      </w:r>
      <w:ins w:id="291" w:author="Author" w:date="2020-03-02T12:52:00Z">
        <w:r>
          <w:rPr>
            <w:rFonts w:ascii="Times New Roman" w:hAnsi="Times New Roman" w:cs="Times New Roman"/>
            <w:sz w:val="24"/>
            <w:szCs w:val="24"/>
          </w:rPr>
          <w:t xml:space="preserve">A. (2016). </w:t>
        </w:r>
      </w:ins>
      <w:r w:rsidRPr="003426D9">
        <w:rPr>
          <w:rFonts w:ascii="Times New Roman" w:hAnsi="Times New Roman" w:cs="Times New Roman"/>
          <w:i/>
          <w:sz w:val="24"/>
          <w:szCs w:val="24"/>
        </w:rPr>
        <w:t>Deep learning</w:t>
      </w:r>
      <w:ins w:id="292" w:author="Author" w:date="2020-03-02T12:52:00Z">
        <w:r>
          <w:rPr>
            <w:rFonts w:ascii="Times New Roman" w:hAnsi="Times New Roman" w:cs="Times New Roman"/>
            <w:sz w:val="24"/>
            <w:szCs w:val="24"/>
          </w:rPr>
          <w:t>.</w:t>
        </w:r>
      </w:ins>
      <w:r w:rsidRPr="003426D9">
        <w:rPr>
          <w:rFonts w:ascii="Times New Roman" w:hAnsi="Times New Roman" w:cs="Times New Roman"/>
          <w:sz w:val="24"/>
          <w:szCs w:val="24"/>
        </w:rPr>
        <w:t xml:space="preserve"> </w:t>
      </w:r>
      <w:ins w:id="293" w:author="Author" w:date="2020-03-02T12:52:00Z">
        <w:r>
          <w:rPr>
            <w:rFonts w:ascii="Times New Roman" w:hAnsi="Times New Roman" w:cs="Times New Roman"/>
            <w:sz w:val="24"/>
            <w:szCs w:val="24"/>
          </w:rPr>
          <w:t xml:space="preserve">Cambridge, MA: </w:t>
        </w:r>
      </w:ins>
      <w:del w:id="294" w:author="Author" w:date="2020-03-02T12:52:00Z">
        <w:r w:rsidRPr="003426D9" w:rsidDel="00DB1922">
          <w:rPr>
            <w:rFonts w:ascii="Times New Roman" w:hAnsi="Times New Roman" w:cs="Times New Roman"/>
            <w:sz w:val="24"/>
            <w:szCs w:val="24"/>
          </w:rPr>
          <w:delText>(</w:delText>
        </w:r>
      </w:del>
      <w:r w:rsidRPr="003426D9">
        <w:rPr>
          <w:rFonts w:ascii="Times New Roman" w:hAnsi="Times New Roman" w:cs="Times New Roman"/>
          <w:sz w:val="24"/>
          <w:szCs w:val="24"/>
        </w:rPr>
        <w:t>MIT Press</w:t>
      </w:r>
      <w:del w:id="295" w:author="Author" w:date="2020-03-02T12:52:00Z">
        <w:r w:rsidRPr="003426D9" w:rsidDel="00DB1922">
          <w:rPr>
            <w:rFonts w:ascii="Times New Roman" w:hAnsi="Times New Roman" w:cs="Times New Roman"/>
            <w:sz w:val="24"/>
            <w:szCs w:val="24"/>
          </w:rPr>
          <w:delText>, 2016)</w:delText>
        </w:r>
      </w:del>
      <w:r w:rsidRPr="003426D9">
        <w:rPr>
          <w:rFonts w:ascii="Times New Roman" w:hAnsi="Times New Roman" w:cs="Times New Roman"/>
          <w:sz w:val="24"/>
          <w:szCs w:val="24"/>
        </w:rPr>
        <w:t xml:space="preserve">. </w:t>
      </w:r>
    </w:p>
    <w:p w14:paraId="35137247"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moveFromRangeStart w:id="296" w:author="Author" w:date="2020-03-02T12:49:00Z" w:name="move34045772"/>
      <w:moveFrom w:id="297" w:author="Author" w:date="2020-03-02T12:49:00Z">
        <w:r w:rsidRPr="003426D9" w:rsidDel="00D371CF">
          <w:rPr>
            <w:rFonts w:ascii="Times New Roman" w:hAnsi="Times New Roman" w:cs="Times New Roman"/>
            <w:sz w:val="24"/>
            <w:szCs w:val="24"/>
            <w:lang w:val="pt-BR"/>
          </w:rPr>
          <w:t xml:space="preserve">O. P. </w:t>
        </w:r>
      </w:moveFrom>
      <w:moveFromRangeEnd w:id="296"/>
      <w:r w:rsidRPr="003426D9">
        <w:rPr>
          <w:rFonts w:ascii="Times New Roman" w:hAnsi="Times New Roman" w:cs="Times New Roman"/>
          <w:sz w:val="24"/>
          <w:szCs w:val="24"/>
          <w:lang w:val="pt-BR"/>
        </w:rPr>
        <w:t xml:space="preserve">John, </w:t>
      </w:r>
      <w:moveToRangeStart w:id="298" w:author="Author" w:date="2020-03-02T12:49:00Z" w:name="move34045772"/>
      <w:moveTo w:id="299" w:author="Author" w:date="2020-03-02T12:49:00Z">
        <w:r w:rsidRPr="003426D9">
          <w:rPr>
            <w:rFonts w:ascii="Times New Roman" w:hAnsi="Times New Roman" w:cs="Times New Roman"/>
            <w:sz w:val="24"/>
            <w:szCs w:val="24"/>
            <w:lang w:val="pt-BR"/>
          </w:rPr>
          <w:t>O. P.</w:t>
        </w:r>
      </w:moveTo>
      <w:ins w:id="300" w:author="Author" w:date="2020-03-02T12:49:00Z">
        <w:r w:rsidRPr="003426D9">
          <w:rPr>
            <w:rFonts w:ascii="Times New Roman" w:hAnsi="Times New Roman" w:cs="Times New Roman"/>
            <w:sz w:val="24"/>
            <w:szCs w:val="24"/>
            <w:lang w:val="pt-BR"/>
          </w:rPr>
          <w:t>, &amp;</w:t>
        </w:r>
      </w:ins>
      <w:moveTo w:id="301" w:author="Author" w:date="2020-03-02T12:49:00Z">
        <w:r w:rsidRPr="003426D9">
          <w:rPr>
            <w:rFonts w:ascii="Times New Roman" w:hAnsi="Times New Roman" w:cs="Times New Roman"/>
            <w:sz w:val="24"/>
            <w:szCs w:val="24"/>
            <w:lang w:val="pt-BR"/>
          </w:rPr>
          <w:t xml:space="preserve"> </w:t>
        </w:r>
      </w:moveTo>
      <w:moveToRangeEnd w:id="298"/>
      <w:del w:id="302" w:author="Author" w:date="2020-03-02T12:49:00Z">
        <w:r w:rsidRPr="003426D9" w:rsidDel="00D371CF">
          <w:rPr>
            <w:rFonts w:ascii="Times New Roman" w:hAnsi="Times New Roman" w:cs="Times New Roman"/>
            <w:sz w:val="24"/>
            <w:szCs w:val="24"/>
            <w:lang w:val="pt-BR"/>
          </w:rPr>
          <w:delText xml:space="preserve">S. </w:delText>
        </w:r>
      </w:del>
      <w:r w:rsidRPr="003426D9">
        <w:rPr>
          <w:rFonts w:ascii="Times New Roman" w:hAnsi="Times New Roman" w:cs="Times New Roman"/>
          <w:sz w:val="24"/>
          <w:szCs w:val="24"/>
          <w:lang w:val="pt-BR"/>
        </w:rPr>
        <w:t xml:space="preserve">Srivastava, </w:t>
      </w:r>
      <w:ins w:id="303" w:author="Author" w:date="2020-03-02T12:49:00Z">
        <w:r w:rsidRPr="003426D9">
          <w:rPr>
            <w:rFonts w:ascii="Times New Roman" w:hAnsi="Times New Roman" w:cs="Times New Roman"/>
            <w:sz w:val="24"/>
            <w:szCs w:val="24"/>
            <w:lang w:val="pt-BR"/>
          </w:rPr>
          <w:t xml:space="preserve">S. (1999). </w:t>
        </w:r>
      </w:ins>
      <w:del w:id="304" w:author="Author" w:date="2020-03-02T12:49:00Z">
        <w:r w:rsidRPr="003426D9" w:rsidDel="00D371CF">
          <w:rPr>
            <w:rFonts w:ascii="Times New Roman" w:hAnsi="Times New Roman" w:cs="Times New Roman"/>
            <w:sz w:val="24"/>
            <w:szCs w:val="24"/>
            <w:lang w:val="pt-BR"/>
          </w:rPr>
          <w:delText>"</w:delText>
        </w:r>
      </w:del>
      <w:r w:rsidRPr="003426D9">
        <w:rPr>
          <w:rFonts w:ascii="Times New Roman" w:hAnsi="Times New Roman" w:cs="Times New Roman"/>
          <w:sz w:val="24"/>
          <w:szCs w:val="24"/>
        </w:rPr>
        <w:t>The Big Five Trait taxonomy: History, measurement, and theoretical perspectives</w:t>
      </w:r>
      <w:ins w:id="305" w:author="Author" w:date="2020-03-02T12:49:00Z">
        <w:r>
          <w:rPr>
            <w:rFonts w:ascii="Times New Roman" w:hAnsi="Times New Roman" w:cs="Times New Roman"/>
            <w:sz w:val="24"/>
            <w:szCs w:val="24"/>
          </w:rPr>
          <w:t>.</w:t>
        </w:r>
      </w:ins>
      <w:del w:id="306" w:author="Author" w:date="2020-03-02T12:49:00Z">
        <w:r w:rsidRPr="003426D9" w:rsidDel="00D371CF">
          <w:rPr>
            <w:rFonts w:ascii="Times New Roman" w:hAnsi="Times New Roman" w:cs="Times New Roman"/>
            <w:sz w:val="24"/>
            <w:szCs w:val="24"/>
          </w:rPr>
          <w:delText>"</w:delText>
        </w:r>
      </w:del>
      <w:r w:rsidRPr="003426D9">
        <w:rPr>
          <w:rFonts w:ascii="Times New Roman" w:hAnsi="Times New Roman" w:cs="Times New Roman"/>
          <w:sz w:val="24"/>
          <w:szCs w:val="24"/>
        </w:rPr>
        <w:t xml:space="preserve"> </w:t>
      </w:r>
      <w:ins w:id="307" w:author="Author" w:date="2020-03-02T12:49:00Z">
        <w:r>
          <w:rPr>
            <w:rFonts w:ascii="Times New Roman" w:hAnsi="Times New Roman" w:cs="Times New Roman"/>
            <w:sz w:val="24"/>
            <w:szCs w:val="24"/>
          </w:rPr>
          <w:t>I</w:t>
        </w:r>
      </w:ins>
      <w:del w:id="308" w:author="Author" w:date="2020-03-02T12:49:00Z">
        <w:r w:rsidRPr="003426D9" w:rsidDel="00D371CF">
          <w:rPr>
            <w:rFonts w:ascii="Times New Roman" w:hAnsi="Times New Roman" w:cs="Times New Roman"/>
            <w:sz w:val="24"/>
            <w:szCs w:val="24"/>
          </w:rPr>
          <w:delText>i</w:delText>
        </w:r>
      </w:del>
      <w:r w:rsidRPr="003426D9">
        <w:rPr>
          <w:rFonts w:ascii="Times New Roman" w:hAnsi="Times New Roman" w:cs="Times New Roman"/>
          <w:sz w:val="24"/>
          <w:szCs w:val="24"/>
        </w:rPr>
        <w:t xml:space="preserve">n </w:t>
      </w:r>
      <w:moveToRangeStart w:id="309" w:author="Author" w:date="2020-03-02T12:49:00Z" w:name="move34045810"/>
      <w:commentRangeStart w:id="310"/>
      <w:moveTo w:id="311" w:author="Author" w:date="2020-03-02T12:49:00Z">
        <w:r w:rsidRPr="004B29D5">
          <w:rPr>
            <w:rFonts w:ascii="Times New Roman" w:hAnsi="Times New Roman" w:cs="Times New Roman"/>
            <w:sz w:val="24"/>
            <w:szCs w:val="24"/>
          </w:rPr>
          <w:t>L. A. P. O. P. John</w:t>
        </w:r>
        <w:del w:id="312" w:author="Author" w:date="2020-03-02T12:50:00Z">
          <w:r w:rsidRPr="004B29D5" w:rsidDel="00D371CF">
            <w:rPr>
              <w:rFonts w:ascii="Times New Roman" w:hAnsi="Times New Roman" w:cs="Times New Roman"/>
              <w:sz w:val="24"/>
              <w:szCs w:val="24"/>
            </w:rPr>
            <w:delText>,</w:delText>
          </w:r>
        </w:del>
      </w:moveTo>
      <w:ins w:id="313" w:author="Author" w:date="2020-03-02T12:49:00Z">
        <w:r>
          <w:rPr>
            <w:rFonts w:ascii="Times New Roman" w:hAnsi="Times New Roman" w:cs="Times New Roman"/>
            <w:sz w:val="24"/>
            <w:szCs w:val="24"/>
          </w:rPr>
          <w:t xml:space="preserve"> </w:t>
        </w:r>
      </w:ins>
      <w:commentRangeEnd w:id="310"/>
      <w:ins w:id="314" w:author="Author" w:date="2020-03-02T12:50:00Z">
        <w:r>
          <w:rPr>
            <w:rStyle w:val="CommentReference"/>
            <w:noProof w:val="0"/>
          </w:rPr>
          <w:commentReference w:id="310"/>
        </w:r>
      </w:ins>
      <w:ins w:id="315" w:author="Author" w:date="2020-03-02T12:49:00Z">
        <w:r>
          <w:rPr>
            <w:rFonts w:ascii="Times New Roman" w:hAnsi="Times New Roman" w:cs="Times New Roman"/>
            <w:sz w:val="24"/>
            <w:szCs w:val="24"/>
          </w:rPr>
          <w:t>(</w:t>
        </w:r>
      </w:ins>
      <w:moveTo w:id="316" w:author="Author" w:date="2020-03-02T12:49:00Z">
        <w:del w:id="317" w:author="Author" w:date="2020-03-02T12:49:00Z">
          <w:r w:rsidRPr="004B29D5" w:rsidDel="00D371CF">
            <w:rPr>
              <w:rFonts w:ascii="Times New Roman" w:hAnsi="Times New Roman" w:cs="Times New Roman"/>
              <w:sz w:val="24"/>
              <w:szCs w:val="24"/>
            </w:rPr>
            <w:delText xml:space="preserve"> </w:delText>
          </w:r>
        </w:del>
        <w:r w:rsidRPr="004B29D5">
          <w:rPr>
            <w:rFonts w:ascii="Times New Roman" w:hAnsi="Times New Roman" w:cs="Times New Roman"/>
            <w:sz w:val="24"/>
            <w:szCs w:val="24"/>
          </w:rPr>
          <w:t>Ed.</w:t>
        </w:r>
      </w:moveTo>
      <w:ins w:id="318" w:author="Author" w:date="2020-03-02T12:50:00Z">
        <w:r>
          <w:rPr>
            <w:rFonts w:ascii="Times New Roman" w:hAnsi="Times New Roman" w:cs="Times New Roman"/>
            <w:sz w:val="24"/>
            <w:szCs w:val="24"/>
          </w:rPr>
          <w:t>),</w:t>
        </w:r>
      </w:ins>
      <w:moveTo w:id="319" w:author="Author" w:date="2020-03-02T12:49:00Z">
        <w:r w:rsidRPr="004B29D5">
          <w:rPr>
            <w:rFonts w:ascii="Times New Roman" w:hAnsi="Times New Roman" w:cs="Times New Roman"/>
            <w:sz w:val="24"/>
            <w:szCs w:val="24"/>
          </w:rPr>
          <w:t xml:space="preserve"> </w:t>
        </w:r>
      </w:moveTo>
      <w:moveToRangeEnd w:id="309"/>
      <w:r w:rsidRPr="003426D9">
        <w:rPr>
          <w:rFonts w:ascii="Times New Roman" w:hAnsi="Times New Roman" w:cs="Times New Roman"/>
          <w:i/>
          <w:sz w:val="24"/>
          <w:szCs w:val="24"/>
        </w:rPr>
        <w:t>Handbook of personality: Theory and research</w:t>
      </w:r>
      <w:r w:rsidRPr="003426D9">
        <w:rPr>
          <w:rFonts w:ascii="Times New Roman" w:hAnsi="Times New Roman" w:cs="Times New Roman"/>
          <w:sz w:val="24"/>
          <w:szCs w:val="24"/>
        </w:rPr>
        <w:t xml:space="preserve"> (2nd ed</w:t>
      </w:r>
      <w:ins w:id="320" w:author="Author" w:date="2020-03-02T12:49:00Z">
        <w:r>
          <w:rPr>
            <w:rFonts w:ascii="Times New Roman" w:hAnsi="Times New Roman" w:cs="Times New Roman"/>
            <w:sz w:val="24"/>
            <w:szCs w:val="24"/>
          </w:rPr>
          <w:t>ition</w:t>
        </w:r>
      </w:ins>
      <w:del w:id="321" w:author="Author" w:date="2020-03-02T12:49:00Z">
        <w:r w:rsidRPr="003426D9" w:rsidDel="00D371CF">
          <w:rPr>
            <w:rFonts w:ascii="Times New Roman" w:hAnsi="Times New Roman" w:cs="Times New Roman"/>
            <w:sz w:val="24"/>
            <w:szCs w:val="24"/>
          </w:rPr>
          <w:delText>.</w:delText>
        </w:r>
      </w:del>
      <w:r w:rsidRPr="003426D9">
        <w:rPr>
          <w:rFonts w:ascii="Times New Roman" w:hAnsi="Times New Roman" w:cs="Times New Roman"/>
          <w:sz w:val="24"/>
          <w:szCs w:val="24"/>
        </w:rPr>
        <w:t>)</w:t>
      </w:r>
      <w:ins w:id="322" w:author="Author" w:date="2020-03-02T12:50:00Z">
        <w:r>
          <w:rPr>
            <w:rFonts w:ascii="Times New Roman" w:hAnsi="Times New Roman" w:cs="Times New Roman"/>
            <w:i/>
            <w:sz w:val="24"/>
            <w:szCs w:val="24"/>
          </w:rPr>
          <w:t xml:space="preserve">. </w:t>
        </w:r>
        <w:r w:rsidRPr="003426D9">
          <w:rPr>
            <w:rFonts w:ascii="Times New Roman" w:hAnsi="Times New Roman" w:cs="Times New Roman"/>
            <w:sz w:val="24"/>
            <w:szCs w:val="24"/>
          </w:rPr>
          <w:t>New York:</w:t>
        </w:r>
      </w:ins>
      <w:del w:id="323" w:author="Author" w:date="2020-03-02T12:50:00Z">
        <w:r w:rsidRPr="003426D9" w:rsidDel="00D371CF">
          <w:rPr>
            <w:rFonts w:ascii="Times New Roman" w:hAnsi="Times New Roman" w:cs="Times New Roman"/>
            <w:sz w:val="24"/>
            <w:szCs w:val="24"/>
          </w:rPr>
          <w:delText>,</w:delText>
        </w:r>
      </w:del>
      <w:r w:rsidRPr="003426D9">
        <w:rPr>
          <w:rFonts w:ascii="Times New Roman" w:hAnsi="Times New Roman" w:cs="Times New Roman"/>
          <w:sz w:val="24"/>
          <w:szCs w:val="24"/>
        </w:rPr>
        <w:t xml:space="preserve"> </w:t>
      </w:r>
      <w:moveFromRangeStart w:id="324" w:author="Author" w:date="2020-03-02T12:49:00Z" w:name="move34045810"/>
      <w:moveFrom w:id="325" w:author="Author" w:date="2020-03-02T12:49:00Z">
        <w:r w:rsidRPr="003426D9" w:rsidDel="00D371CF">
          <w:rPr>
            <w:rFonts w:ascii="Times New Roman" w:hAnsi="Times New Roman" w:cs="Times New Roman"/>
            <w:sz w:val="24"/>
            <w:szCs w:val="24"/>
          </w:rPr>
          <w:t xml:space="preserve">L. A. P. O. P. John, Ed. </w:t>
        </w:r>
      </w:moveFrom>
      <w:moveFromRangeEnd w:id="324"/>
      <w:del w:id="326" w:author="Author" w:date="2020-03-02T12:50:00Z">
        <w:r w:rsidRPr="003426D9" w:rsidDel="00D371CF">
          <w:rPr>
            <w:rFonts w:ascii="Times New Roman" w:hAnsi="Times New Roman" w:cs="Times New Roman"/>
            <w:sz w:val="24"/>
            <w:szCs w:val="24"/>
          </w:rPr>
          <w:delText>(</w:delText>
        </w:r>
      </w:del>
      <w:r w:rsidRPr="003426D9">
        <w:rPr>
          <w:rFonts w:ascii="Times New Roman" w:hAnsi="Times New Roman" w:cs="Times New Roman"/>
          <w:sz w:val="24"/>
          <w:szCs w:val="24"/>
        </w:rPr>
        <w:t>Guilford Press</w:t>
      </w:r>
      <w:del w:id="327" w:author="Author" w:date="2020-03-02T12:50:00Z">
        <w:r w:rsidRPr="003426D9" w:rsidDel="00D371CF">
          <w:rPr>
            <w:rFonts w:ascii="Times New Roman" w:hAnsi="Times New Roman" w:cs="Times New Roman"/>
            <w:sz w:val="24"/>
            <w:szCs w:val="24"/>
          </w:rPr>
          <w:delText>, New York, NY, US, 1999),</w:delText>
        </w:r>
      </w:del>
      <w:r w:rsidRPr="003426D9">
        <w:rPr>
          <w:rFonts w:ascii="Times New Roman" w:hAnsi="Times New Roman" w:cs="Times New Roman"/>
          <w:sz w:val="24"/>
          <w:szCs w:val="24"/>
        </w:rPr>
        <w:t xml:space="preserve"> </w:t>
      </w:r>
      <w:ins w:id="328" w:author="Author" w:date="2020-03-02T12:50:00Z">
        <w:r>
          <w:rPr>
            <w:rFonts w:ascii="Times New Roman" w:hAnsi="Times New Roman" w:cs="Times New Roman"/>
            <w:sz w:val="24"/>
            <w:szCs w:val="24"/>
          </w:rPr>
          <w:t>(</w:t>
        </w:r>
      </w:ins>
      <w:r w:rsidRPr="003426D9">
        <w:rPr>
          <w:rFonts w:ascii="Times New Roman" w:hAnsi="Times New Roman" w:cs="Times New Roman"/>
          <w:sz w:val="24"/>
          <w:szCs w:val="24"/>
        </w:rPr>
        <w:t>pp. 102</w:t>
      </w:r>
      <w:ins w:id="329" w:author="Author" w:date="2020-03-02T12:50:00Z">
        <w:r>
          <w:rPr>
            <w:rFonts w:ascii="Times New Roman" w:hAnsi="Times New Roman" w:cs="Times New Roman"/>
            <w:sz w:val="24"/>
            <w:szCs w:val="24"/>
          </w:rPr>
          <w:t>–</w:t>
        </w:r>
      </w:ins>
      <w:del w:id="330" w:author="Author" w:date="2020-03-02T12:50:00Z">
        <w:r w:rsidRPr="003426D9" w:rsidDel="00D371CF">
          <w:rPr>
            <w:rFonts w:ascii="Times New Roman" w:hAnsi="Times New Roman" w:cs="Times New Roman"/>
            <w:sz w:val="24"/>
            <w:szCs w:val="24"/>
          </w:rPr>
          <w:delText>-</w:delText>
        </w:r>
      </w:del>
      <w:r w:rsidRPr="003426D9">
        <w:rPr>
          <w:rFonts w:ascii="Times New Roman" w:hAnsi="Times New Roman" w:cs="Times New Roman"/>
          <w:sz w:val="24"/>
          <w:szCs w:val="24"/>
        </w:rPr>
        <w:t>138.20</w:t>
      </w:r>
      <w:ins w:id="331" w:author="Author" w:date="2020-03-02T12:50:00Z">
        <w:r>
          <w:rPr>
            <w:rFonts w:ascii="Times New Roman" w:hAnsi="Times New Roman" w:cs="Times New Roman"/>
            <w:sz w:val="24"/>
            <w:szCs w:val="24"/>
          </w:rPr>
          <w:t>)</w:t>
        </w:r>
      </w:ins>
      <w:r w:rsidRPr="003426D9">
        <w:rPr>
          <w:rFonts w:ascii="Times New Roman" w:hAnsi="Times New Roman" w:cs="Times New Roman"/>
          <w:sz w:val="24"/>
          <w:szCs w:val="24"/>
        </w:rPr>
        <w:t xml:space="preserve">. </w:t>
      </w:r>
    </w:p>
    <w:p w14:paraId="4613D0A1"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332" w:author="Author" w:date="2020-03-02T12:34:00Z">
        <w:r w:rsidRPr="003426D9" w:rsidDel="005B337C">
          <w:rPr>
            <w:rFonts w:ascii="Times New Roman" w:hAnsi="Times New Roman" w:cs="Times New Roman"/>
            <w:sz w:val="24"/>
            <w:szCs w:val="24"/>
          </w:rPr>
          <w:delText xml:space="preserve">K. </w:delText>
        </w:r>
      </w:del>
      <w:r w:rsidRPr="003426D9">
        <w:rPr>
          <w:rFonts w:ascii="Times New Roman" w:hAnsi="Times New Roman" w:cs="Times New Roman"/>
          <w:sz w:val="24"/>
          <w:szCs w:val="24"/>
        </w:rPr>
        <w:t>Kroenke,</w:t>
      </w:r>
      <w:ins w:id="333" w:author="Author" w:date="2020-03-02T12:34:00Z">
        <w:r>
          <w:rPr>
            <w:rFonts w:ascii="Times New Roman" w:hAnsi="Times New Roman" w:cs="Times New Roman"/>
            <w:sz w:val="24"/>
            <w:szCs w:val="24"/>
          </w:rPr>
          <w:t xml:space="preserve"> K.,</w:t>
        </w:r>
      </w:ins>
      <w:r w:rsidRPr="003426D9">
        <w:rPr>
          <w:rFonts w:ascii="Times New Roman" w:hAnsi="Times New Roman" w:cs="Times New Roman"/>
          <w:sz w:val="24"/>
          <w:szCs w:val="24"/>
        </w:rPr>
        <w:t xml:space="preserve"> </w:t>
      </w:r>
      <w:del w:id="334" w:author="Author" w:date="2020-03-02T12:34:00Z">
        <w:r w:rsidRPr="003426D9" w:rsidDel="005B337C">
          <w:rPr>
            <w:rFonts w:ascii="Times New Roman" w:hAnsi="Times New Roman" w:cs="Times New Roman"/>
            <w:sz w:val="24"/>
            <w:szCs w:val="24"/>
          </w:rPr>
          <w:delText xml:space="preserve">R. L. </w:delText>
        </w:r>
      </w:del>
      <w:r w:rsidRPr="003426D9">
        <w:rPr>
          <w:rFonts w:ascii="Times New Roman" w:hAnsi="Times New Roman" w:cs="Times New Roman"/>
          <w:sz w:val="24"/>
          <w:szCs w:val="24"/>
        </w:rPr>
        <w:t xml:space="preserve">Spitzer, </w:t>
      </w:r>
      <w:moveToRangeStart w:id="335" w:author="Author" w:date="2020-03-02T12:34:00Z" w:name="move34044912"/>
      <w:ins w:id="336" w:author="Author" w:date="2020-03-02T12:34:00Z">
        <w:r w:rsidRPr="006B2A06">
          <w:rPr>
            <w:rFonts w:ascii="Times New Roman" w:hAnsi="Times New Roman" w:cs="Times New Roman"/>
            <w:sz w:val="24"/>
            <w:szCs w:val="24"/>
          </w:rPr>
          <w:t>R. L.</w:t>
        </w:r>
        <w:r>
          <w:rPr>
            <w:rFonts w:ascii="Times New Roman" w:hAnsi="Times New Roman" w:cs="Times New Roman"/>
            <w:sz w:val="24"/>
            <w:szCs w:val="24"/>
          </w:rPr>
          <w:t>,</w:t>
        </w:r>
        <w:r w:rsidRPr="006B2A06">
          <w:rPr>
            <w:rFonts w:ascii="Times New Roman" w:hAnsi="Times New Roman" w:cs="Times New Roman"/>
            <w:sz w:val="24"/>
            <w:szCs w:val="24"/>
          </w:rPr>
          <w:t xml:space="preserve"> </w:t>
        </w:r>
      </w:ins>
      <w:moveToRangeEnd w:id="335"/>
      <w:ins w:id="337" w:author="Author" w:date="2020-03-02T12:35:00Z">
        <w:r>
          <w:rPr>
            <w:rFonts w:ascii="Times New Roman" w:hAnsi="Times New Roman" w:cs="Times New Roman"/>
            <w:sz w:val="24"/>
            <w:szCs w:val="24"/>
          </w:rPr>
          <w:t xml:space="preserve">&amp; </w:t>
        </w:r>
      </w:ins>
      <w:del w:id="338" w:author="Author" w:date="2020-03-02T12:35:00Z">
        <w:r w:rsidRPr="003426D9" w:rsidDel="005B337C">
          <w:rPr>
            <w:rFonts w:ascii="Times New Roman" w:hAnsi="Times New Roman" w:cs="Times New Roman"/>
            <w:sz w:val="24"/>
            <w:szCs w:val="24"/>
          </w:rPr>
          <w:delText xml:space="preserve">J. B. W. </w:delText>
        </w:r>
      </w:del>
      <w:r w:rsidRPr="003426D9">
        <w:rPr>
          <w:rFonts w:ascii="Times New Roman" w:hAnsi="Times New Roman" w:cs="Times New Roman"/>
          <w:sz w:val="24"/>
          <w:szCs w:val="24"/>
        </w:rPr>
        <w:t xml:space="preserve">Williams, </w:t>
      </w:r>
      <w:ins w:id="339" w:author="Author" w:date="2020-03-02T12:35:00Z">
        <w:r w:rsidRPr="00DE28C1">
          <w:rPr>
            <w:rFonts w:ascii="Times New Roman" w:hAnsi="Times New Roman" w:cs="Times New Roman"/>
            <w:sz w:val="24"/>
            <w:szCs w:val="24"/>
          </w:rPr>
          <w:t>J. B. W.</w:t>
        </w:r>
        <w:r>
          <w:rPr>
            <w:rFonts w:ascii="Times New Roman" w:hAnsi="Times New Roman" w:cs="Times New Roman"/>
            <w:sz w:val="24"/>
            <w:szCs w:val="24"/>
          </w:rPr>
          <w:t xml:space="preserve"> (2001).</w:t>
        </w:r>
        <w:r w:rsidRPr="00DE28C1">
          <w:rPr>
            <w:rFonts w:ascii="Times New Roman" w:hAnsi="Times New Roman" w:cs="Times New Roman"/>
            <w:sz w:val="24"/>
            <w:szCs w:val="24"/>
          </w:rPr>
          <w:t xml:space="preserve"> </w:t>
        </w:r>
      </w:ins>
      <w:r w:rsidRPr="003426D9">
        <w:rPr>
          <w:rFonts w:ascii="Times New Roman" w:hAnsi="Times New Roman" w:cs="Times New Roman"/>
          <w:sz w:val="24"/>
          <w:szCs w:val="24"/>
        </w:rPr>
        <w:t xml:space="preserve">The PHQ-9: Validity of a </w:t>
      </w:r>
      <w:r w:rsidRPr="007472A4">
        <w:rPr>
          <w:rFonts w:ascii="Times New Roman" w:hAnsi="Times New Roman" w:cs="Times New Roman"/>
          <w:sz w:val="24"/>
          <w:szCs w:val="24"/>
        </w:rPr>
        <w:t>brief depression severity measure</w:t>
      </w:r>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Journal of General Internal Medicine</w:t>
      </w:r>
      <w:ins w:id="340" w:author="Author" w:date="2020-03-02T12:35: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16</w:t>
      </w:r>
      <w:r w:rsidRPr="003426D9">
        <w:rPr>
          <w:rFonts w:ascii="Times New Roman" w:hAnsi="Times New Roman" w:cs="Times New Roman"/>
          <w:sz w:val="24"/>
          <w:szCs w:val="24"/>
        </w:rPr>
        <w:t>, 606</w:t>
      </w:r>
      <w:ins w:id="341" w:author="Author" w:date="2020-03-02T12:35:00Z">
        <w:r>
          <w:rPr>
            <w:rFonts w:ascii="Times New Roman" w:hAnsi="Times New Roman" w:cs="Times New Roman"/>
            <w:sz w:val="24"/>
            <w:szCs w:val="24"/>
          </w:rPr>
          <w:t>–</w:t>
        </w:r>
      </w:ins>
      <w:del w:id="342" w:author="Author" w:date="2020-03-02T12:35:00Z">
        <w:r w:rsidRPr="003426D9" w:rsidDel="00D12213">
          <w:rPr>
            <w:rFonts w:ascii="Times New Roman" w:hAnsi="Times New Roman" w:cs="Times New Roman"/>
            <w:sz w:val="24"/>
            <w:szCs w:val="24"/>
          </w:rPr>
          <w:delText>-</w:delText>
        </w:r>
      </w:del>
      <w:r w:rsidRPr="003426D9">
        <w:rPr>
          <w:rFonts w:ascii="Times New Roman" w:hAnsi="Times New Roman" w:cs="Times New Roman"/>
          <w:sz w:val="24"/>
          <w:szCs w:val="24"/>
        </w:rPr>
        <w:t>613</w:t>
      </w:r>
      <w:ins w:id="343" w:author="Author" w:date="2020-03-02T12:35:00Z">
        <w:r>
          <w:rPr>
            <w:rFonts w:ascii="Times New Roman" w:hAnsi="Times New Roman" w:cs="Times New Roman"/>
            <w:sz w:val="24"/>
            <w:szCs w:val="24"/>
          </w:rPr>
          <w:t>.</w:t>
        </w:r>
      </w:ins>
      <w:del w:id="344" w:author="Author" w:date="2020-03-02T12:35:00Z">
        <w:r w:rsidRPr="003426D9" w:rsidDel="00D12213">
          <w:rPr>
            <w:rFonts w:ascii="Times New Roman" w:hAnsi="Times New Roman" w:cs="Times New Roman"/>
            <w:sz w:val="24"/>
            <w:szCs w:val="24"/>
          </w:rPr>
          <w:delText xml:space="preserve"> (2001).</w:delText>
        </w:r>
      </w:del>
    </w:p>
    <w:p w14:paraId="01378B3B" w14:textId="5B31085D" w:rsidR="004B46FC" w:rsidRPr="003426D9" w:rsidRDefault="004B46FC" w:rsidP="004B46FC">
      <w:pPr>
        <w:pStyle w:val="EndNoteBibliography"/>
        <w:spacing w:line="480" w:lineRule="auto"/>
        <w:ind w:left="720" w:hanging="720"/>
        <w:rPr>
          <w:rFonts w:ascii="Times New Roman" w:hAnsi="Times New Roman" w:cs="Times New Roman"/>
          <w:sz w:val="24"/>
          <w:szCs w:val="24"/>
        </w:rPr>
      </w:pPr>
      <w:moveFromRangeStart w:id="345" w:author="Author" w:date="2020-03-02T12:41:00Z" w:name="move34045334"/>
      <w:moveFrom w:id="346" w:author="Author" w:date="2020-03-02T12:41:00Z">
        <w:r w:rsidRPr="003426D9" w:rsidDel="0025486A">
          <w:rPr>
            <w:rFonts w:ascii="Times New Roman" w:hAnsi="Times New Roman" w:cs="Times New Roman"/>
            <w:sz w:val="24"/>
            <w:szCs w:val="24"/>
          </w:rPr>
          <w:t xml:space="preserve">T. J. </w:t>
        </w:r>
      </w:moveFrom>
      <w:moveFromRangeEnd w:id="345"/>
      <w:r w:rsidRPr="003426D9">
        <w:rPr>
          <w:rFonts w:ascii="Times New Roman" w:hAnsi="Times New Roman" w:cs="Times New Roman"/>
          <w:sz w:val="24"/>
          <w:szCs w:val="24"/>
        </w:rPr>
        <w:t xml:space="preserve">Meyer, </w:t>
      </w:r>
      <w:moveToRangeStart w:id="347" w:author="Author" w:date="2020-03-02T12:41:00Z" w:name="move34045334"/>
      <w:moveTo w:id="348" w:author="Author" w:date="2020-03-02T12:41:00Z">
        <w:r w:rsidRPr="00DF3EBD">
          <w:rPr>
            <w:rFonts w:ascii="Times New Roman" w:hAnsi="Times New Roman" w:cs="Times New Roman"/>
            <w:sz w:val="24"/>
            <w:szCs w:val="24"/>
          </w:rPr>
          <w:t>T. J.</w:t>
        </w:r>
      </w:moveTo>
      <w:ins w:id="349" w:author="Author" w:date="2020-03-02T12:41:00Z">
        <w:r>
          <w:rPr>
            <w:rFonts w:ascii="Times New Roman" w:hAnsi="Times New Roman" w:cs="Times New Roman"/>
            <w:sz w:val="24"/>
            <w:szCs w:val="24"/>
          </w:rPr>
          <w:t>,</w:t>
        </w:r>
      </w:ins>
      <w:moveTo w:id="350" w:author="Author" w:date="2020-03-02T12:41:00Z">
        <w:r w:rsidRPr="00DF3EBD">
          <w:rPr>
            <w:rFonts w:ascii="Times New Roman" w:hAnsi="Times New Roman" w:cs="Times New Roman"/>
            <w:sz w:val="24"/>
            <w:szCs w:val="24"/>
          </w:rPr>
          <w:t xml:space="preserve"> </w:t>
        </w:r>
      </w:moveTo>
      <w:moveFromRangeStart w:id="351" w:author="Author" w:date="2020-03-02T12:42:00Z" w:name="move34045339"/>
      <w:moveToRangeEnd w:id="347"/>
      <w:moveFrom w:id="352" w:author="Author" w:date="2020-03-02T12:42:00Z">
        <w:r w:rsidRPr="003426D9" w:rsidDel="0025486A">
          <w:rPr>
            <w:rFonts w:ascii="Times New Roman" w:hAnsi="Times New Roman" w:cs="Times New Roman"/>
            <w:sz w:val="24"/>
            <w:szCs w:val="24"/>
          </w:rPr>
          <w:t xml:space="preserve">M. L. </w:t>
        </w:r>
      </w:moveFrom>
      <w:moveFromRangeEnd w:id="351"/>
      <w:r w:rsidRPr="003426D9">
        <w:rPr>
          <w:rFonts w:ascii="Times New Roman" w:hAnsi="Times New Roman" w:cs="Times New Roman"/>
          <w:sz w:val="24"/>
          <w:szCs w:val="24"/>
        </w:rPr>
        <w:t>Miller,</w:t>
      </w:r>
      <w:ins w:id="353" w:author="Author" w:date="2020-03-02T12:42:00Z">
        <w:r>
          <w:rPr>
            <w:rFonts w:ascii="Times New Roman" w:hAnsi="Times New Roman" w:cs="Times New Roman"/>
            <w:sz w:val="24"/>
            <w:szCs w:val="24"/>
          </w:rPr>
          <w:t xml:space="preserve"> </w:t>
        </w:r>
      </w:ins>
      <w:moveToRangeStart w:id="354" w:author="Author" w:date="2020-03-02T12:42:00Z" w:name="move34045339"/>
      <w:moveTo w:id="355" w:author="Author" w:date="2020-03-02T12:42:00Z">
        <w:r w:rsidRPr="00DF3EBD">
          <w:rPr>
            <w:rFonts w:ascii="Times New Roman" w:hAnsi="Times New Roman" w:cs="Times New Roman"/>
            <w:sz w:val="24"/>
            <w:szCs w:val="24"/>
          </w:rPr>
          <w:t>M. L.</w:t>
        </w:r>
      </w:moveTo>
      <w:ins w:id="356" w:author="Author" w:date="2020-03-02T12:42:00Z">
        <w:r>
          <w:rPr>
            <w:rFonts w:ascii="Times New Roman" w:hAnsi="Times New Roman" w:cs="Times New Roman"/>
            <w:sz w:val="24"/>
            <w:szCs w:val="24"/>
          </w:rPr>
          <w:t>,</w:t>
        </w:r>
      </w:ins>
      <w:moveTo w:id="357" w:author="Author" w:date="2020-03-02T12:42:00Z">
        <w:del w:id="358" w:author="Author" w:date="2020-03-02T12:42:00Z">
          <w:r w:rsidRPr="00DF3EBD" w:rsidDel="0025486A">
            <w:rPr>
              <w:rFonts w:ascii="Times New Roman" w:hAnsi="Times New Roman" w:cs="Times New Roman"/>
              <w:sz w:val="24"/>
              <w:szCs w:val="24"/>
            </w:rPr>
            <w:delText xml:space="preserve"> </w:delText>
          </w:r>
        </w:del>
      </w:moveTo>
      <w:moveToRangeEnd w:id="354"/>
      <w:r w:rsidRPr="003426D9">
        <w:rPr>
          <w:rFonts w:ascii="Times New Roman" w:hAnsi="Times New Roman" w:cs="Times New Roman"/>
          <w:sz w:val="24"/>
          <w:szCs w:val="24"/>
        </w:rPr>
        <w:t xml:space="preserve"> </w:t>
      </w:r>
      <w:moveFromRangeStart w:id="359" w:author="Author" w:date="2020-03-02T12:42:00Z" w:name="move34045347"/>
      <w:moveFrom w:id="360" w:author="Author" w:date="2020-03-02T12:42:00Z">
        <w:r w:rsidRPr="003426D9" w:rsidDel="0025486A">
          <w:rPr>
            <w:rFonts w:ascii="Times New Roman" w:hAnsi="Times New Roman" w:cs="Times New Roman"/>
            <w:sz w:val="24"/>
            <w:szCs w:val="24"/>
          </w:rPr>
          <w:t xml:space="preserve">R. L. </w:t>
        </w:r>
      </w:moveFrom>
      <w:moveFromRangeEnd w:id="359"/>
      <w:r w:rsidRPr="003426D9">
        <w:rPr>
          <w:rFonts w:ascii="Times New Roman" w:hAnsi="Times New Roman" w:cs="Times New Roman"/>
          <w:sz w:val="24"/>
          <w:szCs w:val="24"/>
        </w:rPr>
        <w:t xml:space="preserve">Metzger, </w:t>
      </w:r>
      <w:moveToRangeStart w:id="361" w:author="Author" w:date="2020-03-02T12:42:00Z" w:name="move34045347"/>
      <w:moveTo w:id="362" w:author="Author" w:date="2020-03-02T12:42:00Z">
        <w:r w:rsidRPr="00DF3EBD">
          <w:rPr>
            <w:rFonts w:ascii="Times New Roman" w:hAnsi="Times New Roman" w:cs="Times New Roman"/>
            <w:sz w:val="24"/>
            <w:szCs w:val="24"/>
          </w:rPr>
          <w:t>R. L.</w:t>
        </w:r>
      </w:moveTo>
      <w:ins w:id="363" w:author="Author" w:date="2020-03-02T12:42:00Z">
        <w:r>
          <w:rPr>
            <w:rFonts w:ascii="Times New Roman" w:hAnsi="Times New Roman" w:cs="Times New Roman"/>
            <w:sz w:val="24"/>
            <w:szCs w:val="24"/>
          </w:rPr>
          <w:t>, &amp;</w:t>
        </w:r>
      </w:ins>
      <w:moveTo w:id="364" w:author="Author" w:date="2020-03-02T12:42:00Z">
        <w:r w:rsidRPr="00DF3EBD">
          <w:rPr>
            <w:rFonts w:ascii="Times New Roman" w:hAnsi="Times New Roman" w:cs="Times New Roman"/>
            <w:sz w:val="24"/>
            <w:szCs w:val="24"/>
          </w:rPr>
          <w:t xml:space="preserve"> </w:t>
        </w:r>
      </w:moveTo>
      <w:moveFromRangeStart w:id="365" w:author="Author" w:date="2020-03-02T12:42:00Z" w:name="move34045356"/>
      <w:moveToRangeEnd w:id="361"/>
      <w:moveFrom w:id="366" w:author="Author" w:date="2020-03-02T12:42:00Z">
        <w:r w:rsidRPr="003426D9" w:rsidDel="0025486A">
          <w:rPr>
            <w:rFonts w:ascii="Times New Roman" w:hAnsi="Times New Roman" w:cs="Times New Roman"/>
            <w:sz w:val="24"/>
            <w:szCs w:val="24"/>
          </w:rPr>
          <w:t xml:space="preserve">T. D. </w:t>
        </w:r>
      </w:moveFrom>
      <w:moveFromRangeEnd w:id="365"/>
      <w:r w:rsidRPr="003426D9">
        <w:rPr>
          <w:rFonts w:ascii="Times New Roman" w:hAnsi="Times New Roman" w:cs="Times New Roman"/>
          <w:sz w:val="24"/>
          <w:szCs w:val="24"/>
        </w:rPr>
        <w:t xml:space="preserve">Borkovec, </w:t>
      </w:r>
      <w:moveToRangeStart w:id="367" w:author="Author" w:date="2020-03-02T12:42:00Z" w:name="move34045356"/>
      <w:moveTo w:id="368" w:author="Author" w:date="2020-03-02T12:42:00Z">
        <w:r w:rsidRPr="00FD7BDD">
          <w:rPr>
            <w:rFonts w:ascii="Times New Roman" w:hAnsi="Times New Roman" w:cs="Times New Roman"/>
            <w:sz w:val="24"/>
            <w:szCs w:val="24"/>
          </w:rPr>
          <w:t xml:space="preserve">T. D. </w:t>
        </w:r>
      </w:moveTo>
      <w:moveToRangeEnd w:id="367"/>
      <w:ins w:id="369" w:author="Author" w:date="2020-03-02T12:42:00Z">
        <w:r>
          <w:rPr>
            <w:rFonts w:ascii="Times New Roman" w:hAnsi="Times New Roman" w:cs="Times New Roman"/>
            <w:sz w:val="24"/>
            <w:szCs w:val="24"/>
          </w:rPr>
          <w:t xml:space="preserve">(1990). </w:t>
        </w:r>
      </w:ins>
      <w:r w:rsidRPr="003426D9">
        <w:rPr>
          <w:rFonts w:ascii="Times New Roman" w:hAnsi="Times New Roman" w:cs="Times New Roman"/>
          <w:sz w:val="24"/>
          <w:szCs w:val="24"/>
        </w:rPr>
        <w:t xml:space="preserve">Development and </w:t>
      </w:r>
      <w:r w:rsidRPr="003426D9">
        <w:rPr>
          <w:rFonts w:ascii="Times New Roman" w:hAnsi="Times New Roman" w:cs="Times New Roman"/>
          <w:sz w:val="24"/>
          <w:szCs w:val="24"/>
        </w:rPr>
        <w:lastRenderedPageBreak/>
        <w:t xml:space="preserve">validation of the </w:t>
      </w:r>
      <w:r w:rsidR="007472A4" w:rsidRPr="007B45D8">
        <w:rPr>
          <w:rFonts w:ascii="Times New Roman" w:hAnsi="Times New Roman" w:cs="Times New Roman"/>
          <w:sz w:val="24"/>
          <w:szCs w:val="24"/>
        </w:rPr>
        <w:t>Penn State Worry Questionnaire</w:t>
      </w:r>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 xml:space="preserve">Behaviour </w:t>
      </w:r>
      <w:r w:rsidR="007472A4" w:rsidRPr="007B45D8">
        <w:rPr>
          <w:rFonts w:ascii="Times New Roman" w:hAnsi="Times New Roman" w:cs="Times New Roman"/>
          <w:i/>
          <w:sz w:val="24"/>
          <w:szCs w:val="24"/>
        </w:rPr>
        <w:t xml:space="preserve">Research </w:t>
      </w:r>
      <w:r w:rsidRPr="003426D9">
        <w:rPr>
          <w:rFonts w:ascii="Times New Roman" w:hAnsi="Times New Roman" w:cs="Times New Roman"/>
          <w:i/>
          <w:sz w:val="24"/>
          <w:szCs w:val="24"/>
        </w:rPr>
        <w:t xml:space="preserve">and </w:t>
      </w:r>
      <w:r w:rsidR="007472A4" w:rsidRPr="007B45D8">
        <w:rPr>
          <w:rFonts w:ascii="Times New Roman" w:hAnsi="Times New Roman" w:cs="Times New Roman"/>
          <w:i/>
          <w:sz w:val="24"/>
          <w:szCs w:val="24"/>
        </w:rPr>
        <w:t>Therapy</w:t>
      </w:r>
      <w:r w:rsidR="007472A4">
        <w:rPr>
          <w:rFonts w:ascii="Times New Roman" w:hAnsi="Times New Roman" w:cs="Times New Roman"/>
          <w:sz w:val="24"/>
          <w:szCs w:val="24"/>
        </w:rPr>
        <w:t>,</w:t>
      </w:r>
      <w:r w:rsidR="007472A4" w:rsidRPr="007B45D8">
        <w:rPr>
          <w:rFonts w:ascii="Times New Roman" w:hAnsi="Times New Roman" w:cs="Times New Roman"/>
          <w:sz w:val="24"/>
          <w:szCs w:val="24"/>
        </w:rPr>
        <w:t xml:space="preserve"> </w:t>
      </w:r>
      <w:r w:rsidRPr="003426D9">
        <w:rPr>
          <w:rFonts w:ascii="Times New Roman" w:hAnsi="Times New Roman" w:cs="Times New Roman"/>
          <w:i/>
          <w:sz w:val="24"/>
          <w:szCs w:val="24"/>
        </w:rPr>
        <w:t>28</w:t>
      </w:r>
      <w:r w:rsidRPr="003426D9">
        <w:rPr>
          <w:rFonts w:ascii="Times New Roman" w:hAnsi="Times New Roman" w:cs="Times New Roman"/>
          <w:sz w:val="24"/>
          <w:szCs w:val="24"/>
        </w:rPr>
        <w:t>, 487</w:t>
      </w:r>
      <w:ins w:id="370" w:author="Author" w:date="2020-03-02T12:42:00Z">
        <w:r>
          <w:rPr>
            <w:rFonts w:ascii="Times New Roman" w:hAnsi="Times New Roman" w:cs="Times New Roman"/>
            <w:sz w:val="24"/>
            <w:szCs w:val="24"/>
          </w:rPr>
          <w:t>–</w:t>
        </w:r>
      </w:ins>
      <w:del w:id="371" w:author="Author" w:date="2020-03-02T12:42:00Z">
        <w:r w:rsidRPr="003426D9" w:rsidDel="0025486A">
          <w:rPr>
            <w:rFonts w:ascii="Times New Roman" w:hAnsi="Times New Roman" w:cs="Times New Roman"/>
            <w:sz w:val="24"/>
            <w:szCs w:val="24"/>
          </w:rPr>
          <w:delText>-</w:delText>
        </w:r>
      </w:del>
      <w:r w:rsidRPr="003426D9">
        <w:rPr>
          <w:rFonts w:ascii="Times New Roman" w:hAnsi="Times New Roman" w:cs="Times New Roman"/>
          <w:sz w:val="24"/>
          <w:szCs w:val="24"/>
        </w:rPr>
        <w:t>495</w:t>
      </w:r>
      <w:ins w:id="372" w:author="Author" w:date="2020-03-02T12:42:00Z">
        <w:r>
          <w:rPr>
            <w:rFonts w:ascii="Times New Roman" w:hAnsi="Times New Roman" w:cs="Times New Roman"/>
            <w:sz w:val="24"/>
            <w:szCs w:val="24"/>
          </w:rPr>
          <w:t>.</w:t>
        </w:r>
      </w:ins>
      <w:del w:id="373" w:author="Author" w:date="2020-03-02T12:42:00Z">
        <w:r w:rsidRPr="003426D9" w:rsidDel="0025486A">
          <w:rPr>
            <w:rFonts w:ascii="Times New Roman" w:hAnsi="Times New Roman" w:cs="Times New Roman"/>
            <w:sz w:val="24"/>
            <w:szCs w:val="24"/>
          </w:rPr>
          <w:delText xml:space="preserve"> (1990).</w:delText>
        </w:r>
      </w:del>
    </w:p>
    <w:p w14:paraId="4AE508A3" w14:textId="77777777" w:rsidR="004B46FC" w:rsidRDefault="004B46FC" w:rsidP="004B46FC">
      <w:pPr>
        <w:pBdr>
          <w:top w:val="nil"/>
          <w:left w:val="nil"/>
          <w:bottom w:val="nil"/>
          <w:right w:val="nil"/>
          <w:between w:val="nil"/>
        </w:pBdr>
        <w:spacing w:line="480" w:lineRule="auto"/>
        <w:ind w:left="720" w:hanging="720"/>
        <w:contextualSpacing/>
        <w:rPr>
          <w:rFonts w:ascii="Times New Roman" w:hAnsi="Times New Roman" w:cs="Times New Roman"/>
          <w:b/>
          <w:sz w:val="24"/>
          <w:szCs w:val="24"/>
        </w:rPr>
      </w:pPr>
      <w:commentRangeStart w:id="374"/>
      <w:del w:id="375" w:author="Author" w:date="2020-03-02T12:54:00Z">
        <w:r w:rsidRPr="003426D9" w:rsidDel="00DB1922">
          <w:rPr>
            <w:rFonts w:ascii="Times New Roman" w:hAnsi="Times New Roman" w:cs="Times New Roman"/>
            <w:sz w:val="24"/>
            <w:szCs w:val="24"/>
          </w:rPr>
          <w:delText xml:space="preserve">I. C. </w:delText>
        </w:r>
      </w:del>
      <w:r w:rsidRPr="003426D9">
        <w:rPr>
          <w:rFonts w:ascii="Times New Roman" w:hAnsi="Times New Roman" w:cs="Times New Roman"/>
          <w:sz w:val="24"/>
          <w:szCs w:val="24"/>
        </w:rPr>
        <w:t>Mogotsi</w:t>
      </w:r>
      <w:commentRangeEnd w:id="374"/>
      <w:r w:rsidR="00AE335A">
        <w:rPr>
          <w:rStyle w:val="CommentReference"/>
        </w:rPr>
        <w:commentReference w:id="374"/>
      </w:r>
      <w:r w:rsidRPr="003426D9">
        <w:rPr>
          <w:rFonts w:ascii="Times New Roman" w:hAnsi="Times New Roman" w:cs="Times New Roman"/>
          <w:sz w:val="24"/>
          <w:szCs w:val="24"/>
        </w:rPr>
        <w:t>,</w:t>
      </w:r>
      <w:ins w:id="376" w:author="Author" w:date="2020-03-02T12:54:00Z">
        <w:r>
          <w:rPr>
            <w:rFonts w:ascii="Times New Roman" w:hAnsi="Times New Roman" w:cs="Times New Roman"/>
            <w:sz w:val="24"/>
            <w:szCs w:val="24"/>
          </w:rPr>
          <w:t xml:space="preserve"> I.C., </w:t>
        </w:r>
      </w:ins>
      <w:del w:id="377" w:author="Author" w:date="2020-03-02T12:54:00Z">
        <w:r w:rsidRPr="003426D9" w:rsidDel="00DB1922">
          <w:rPr>
            <w:rFonts w:ascii="Times New Roman" w:hAnsi="Times New Roman" w:cs="Times New Roman"/>
            <w:sz w:val="24"/>
            <w:szCs w:val="24"/>
          </w:rPr>
          <w:delText xml:space="preserve"> Christopher D. </w:delText>
        </w:r>
      </w:del>
      <w:r w:rsidRPr="003426D9">
        <w:rPr>
          <w:rFonts w:ascii="Times New Roman" w:hAnsi="Times New Roman" w:cs="Times New Roman"/>
          <w:sz w:val="24"/>
          <w:szCs w:val="24"/>
        </w:rPr>
        <w:t>Manning</w:t>
      </w:r>
      <w:ins w:id="378" w:author="Author" w:date="2020-03-02T12:54:00Z">
        <w:r>
          <w:rPr>
            <w:rFonts w:ascii="Times New Roman" w:hAnsi="Times New Roman" w:cs="Times New Roman"/>
            <w:sz w:val="24"/>
            <w:szCs w:val="24"/>
          </w:rPr>
          <w:t>, C. D.</w:t>
        </w:r>
      </w:ins>
      <w:r w:rsidRPr="003426D9">
        <w:rPr>
          <w:rFonts w:ascii="Times New Roman" w:hAnsi="Times New Roman" w:cs="Times New Roman"/>
          <w:sz w:val="24"/>
          <w:szCs w:val="24"/>
        </w:rPr>
        <w:t xml:space="preserve">, </w:t>
      </w:r>
      <w:del w:id="379" w:author="Author" w:date="2020-03-02T12:54:00Z">
        <w:r w:rsidRPr="003426D9" w:rsidDel="00DB1922">
          <w:rPr>
            <w:rFonts w:ascii="Times New Roman" w:hAnsi="Times New Roman" w:cs="Times New Roman"/>
            <w:sz w:val="24"/>
            <w:szCs w:val="24"/>
          </w:rPr>
          <w:delText xml:space="preserve">Prabhakar </w:delText>
        </w:r>
      </w:del>
      <w:r w:rsidRPr="003426D9">
        <w:rPr>
          <w:rFonts w:ascii="Times New Roman" w:hAnsi="Times New Roman" w:cs="Times New Roman"/>
          <w:sz w:val="24"/>
          <w:szCs w:val="24"/>
        </w:rPr>
        <w:t>Raghavan,</w:t>
      </w:r>
      <w:ins w:id="380" w:author="Author" w:date="2020-03-02T12:54:00Z">
        <w:r>
          <w:rPr>
            <w:rFonts w:ascii="Times New Roman" w:hAnsi="Times New Roman" w:cs="Times New Roman"/>
            <w:sz w:val="24"/>
            <w:szCs w:val="24"/>
          </w:rPr>
          <w:t xml:space="preserve"> P., &amp;</w:t>
        </w:r>
      </w:ins>
      <w:r w:rsidRPr="003426D9">
        <w:rPr>
          <w:rFonts w:ascii="Times New Roman" w:hAnsi="Times New Roman" w:cs="Times New Roman"/>
          <w:sz w:val="24"/>
          <w:szCs w:val="24"/>
        </w:rPr>
        <w:t xml:space="preserve"> </w:t>
      </w:r>
      <w:del w:id="381" w:author="Author" w:date="2020-03-02T12:54:00Z">
        <w:r w:rsidRPr="003426D9" w:rsidDel="00DB1922">
          <w:rPr>
            <w:rFonts w:ascii="Times New Roman" w:hAnsi="Times New Roman" w:cs="Times New Roman"/>
            <w:sz w:val="24"/>
            <w:szCs w:val="24"/>
          </w:rPr>
          <w:delText xml:space="preserve">and Hinrich </w:delText>
        </w:r>
      </w:del>
      <w:r w:rsidRPr="003426D9">
        <w:rPr>
          <w:rFonts w:ascii="Times New Roman" w:hAnsi="Times New Roman" w:cs="Times New Roman"/>
          <w:sz w:val="24"/>
          <w:szCs w:val="24"/>
        </w:rPr>
        <w:t>Schütze</w:t>
      </w:r>
      <w:ins w:id="382" w:author="Author" w:date="2020-03-02T12:54:00Z">
        <w:r>
          <w:rPr>
            <w:rFonts w:ascii="Times New Roman" w:hAnsi="Times New Roman" w:cs="Times New Roman"/>
            <w:sz w:val="24"/>
            <w:szCs w:val="24"/>
          </w:rPr>
          <w:t>, H. (2010).</w:t>
        </w:r>
      </w:ins>
      <w:del w:id="383" w:author="Author" w:date="2020-03-02T12:54:00Z">
        <w:r w:rsidRPr="003426D9" w:rsidDel="00DB1922">
          <w:rPr>
            <w:rFonts w:ascii="Times New Roman" w:hAnsi="Times New Roman" w:cs="Times New Roman"/>
            <w:sz w:val="24"/>
            <w:szCs w:val="24"/>
          </w:rPr>
          <w:delText>:</w:delText>
        </w:r>
      </w:del>
      <w:r w:rsidRPr="003426D9">
        <w:rPr>
          <w:rFonts w:ascii="Times New Roman" w:hAnsi="Times New Roman" w:cs="Times New Roman"/>
          <w:sz w:val="24"/>
          <w:szCs w:val="24"/>
        </w:rPr>
        <w:t xml:space="preserve"> Introduction to information retrieval. </w:t>
      </w:r>
      <w:r w:rsidRPr="003426D9">
        <w:rPr>
          <w:rFonts w:ascii="Times New Roman" w:hAnsi="Times New Roman" w:cs="Times New Roman"/>
          <w:i/>
          <w:sz w:val="24"/>
          <w:szCs w:val="24"/>
        </w:rPr>
        <w:t>Information Retrieval</w:t>
      </w:r>
      <w:ins w:id="384" w:author="Author" w:date="2020-03-02T12:54: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13</w:t>
      </w:r>
      <w:r w:rsidRPr="003426D9">
        <w:rPr>
          <w:rFonts w:ascii="Times New Roman" w:hAnsi="Times New Roman" w:cs="Times New Roman"/>
          <w:sz w:val="24"/>
          <w:szCs w:val="24"/>
        </w:rPr>
        <w:t>, 192</w:t>
      </w:r>
      <w:ins w:id="385" w:author="Author" w:date="2020-03-02T12:54:00Z">
        <w:r>
          <w:rPr>
            <w:rFonts w:ascii="Times New Roman" w:hAnsi="Times New Roman" w:cs="Times New Roman"/>
            <w:sz w:val="24"/>
            <w:szCs w:val="24"/>
          </w:rPr>
          <w:t>–</w:t>
        </w:r>
      </w:ins>
      <w:del w:id="386" w:author="Author" w:date="2020-03-02T12:54:00Z">
        <w:r w:rsidRPr="003426D9" w:rsidDel="00DB1922">
          <w:rPr>
            <w:rFonts w:ascii="Times New Roman" w:hAnsi="Times New Roman" w:cs="Times New Roman"/>
            <w:sz w:val="24"/>
            <w:szCs w:val="24"/>
          </w:rPr>
          <w:delText>-</w:delText>
        </w:r>
      </w:del>
      <w:r w:rsidRPr="003426D9">
        <w:rPr>
          <w:rFonts w:ascii="Times New Roman" w:hAnsi="Times New Roman" w:cs="Times New Roman"/>
          <w:sz w:val="24"/>
          <w:szCs w:val="24"/>
        </w:rPr>
        <w:t>195</w:t>
      </w:r>
      <w:del w:id="387" w:author="Author" w:date="2020-03-02T12:55:00Z">
        <w:r w:rsidRPr="003426D9" w:rsidDel="00DB1922">
          <w:rPr>
            <w:rFonts w:ascii="Times New Roman" w:hAnsi="Times New Roman" w:cs="Times New Roman"/>
            <w:sz w:val="24"/>
            <w:szCs w:val="24"/>
          </w:rPr>
          <w:delText xml:space="preserve"> (</w:delText>
        </w:r>
      </w:del>
      <w:del w:id="388" w:author="Author" w:date="2020-03-02T12:54:00Z">
        <w:r w:rsidRPr="003426D9" w:rsidDel="00DB1922">
          <w:rPr>
            <w:rFonts w:ascii="Times New Roman" w:hAnsi="Times New Roman" w:cs="Times New Roman"/>
            <w:sz w:val="24"/>
            <w:szCs w:val="24"/>
          </w:rPr>
          <w:delText>2010)</w:delText>
        </w:r>
      </w:del>
      <w:r>
        <w:rPr>
          <w:rFonts w:ascii="Times New Roman" w:hAnsi="Times New Roman" w:cs="Times New Roman"/>
          <w:sz w:val="24"/>
          <w:szCs w:val="24"/>
        </w:rPr>
        <w:t>.</w:t>
      </w:r>
    </w:p>
    <w:p w14:paraId="4F892384"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389" w:author="Author" w:date="2020-03-02T12:38:00Z">
        <w:r w:rsidRPr="003426D9" w:rsidDel="00D12213">
          <w:rPr>
            <w:rFonts w:ascii="Times New Roman" w:hAnsi="Times New Roman" w:cs="Times New Roman"/>
            <w:sz w:val="24"/>
            <w:szCs w:val="24"/>
          </w:rPr>
          <w:delText xml:space="preserve">N. </w:delText>
        </w:r>
      </w:del>
      <w:r w:rsidRPr="003426D9">
        <w:rPr>
          <w:rFonts w:ascii="Times New Roman" w:hAnsi="Times New Roman" w:cs="Times New Roman"/>
          <w:sz w:val="24"/>
          <w:szCs w:val="24"/>
        </w:rPr>
        <w:t xml:space="preserve">Mor, </w:t>
      </w:r>
      <w:ins w:id="390" w:author="Author" w:date="2020-03-02T12:38:00Z">
        <w:r>
          <w:rPr>
            <w:rFonts w:ascii="Times New Roman" w:hAnsi="Times New Roman" w:cs="Times New Roman"/>
            <w:sz w:val="24"/>
            <w:szCs w:val="24"/>
          </w:rPr>
          <w:t xml:space="preserve">N., </w:t>
        </w:r>
      </w:ins>
      <w:del w:id="391" w:author="Author" w:date="2020-03-02T12:38:00Z">
        <w:r w:rsidRPr="003426D9" w:rsidDel="00D12213">
          <w:rPr>
            <w:rFonts w:ascii="Times New Roman" w:hAnsi="Times New Roman" w:cs="Times New Roman"/>
            <w:sz w:val="24"/>
            <w:szCs w:val="24"/>
          </w:rPr>
          <w:delText xml:space="preserve">P. </w:delText>
        </w:r>
      </w:del>
      <w:r w:rsidRPr="003426D9">
        <w:rPr>
          <w:rFonts w:ascii="Times New Roman" w:hAnsi="Times New Roman" w:cs="Times New Roman"/>
          <w:sz w:val="24"/>
          <w:szCs w:val="24"/>
        </w:rPr>
        <w:t xml:space="preserve">Hertel, </w:t>
      </w:r>
      <w:ins w:id="392" w:author="Author" w:date="2020-03-02T12:38:00Z">
        <w:r>
          <w:rPr>
            <w:rFonts w:ascii="Times New Roman" w:hAnsi="Times New Roman" w:cs="Times New Roman"/>
            <w:sz w:val="24"/>
            <w:szCs w:val="24"/>
          </w:rPr>
          <w:t xml:space="preserve">P., </w:t>
        </w:r>
      </w:ins>
      <w:del w:id="393" w:author="Author" w:date="2020-03-02T12:38:00Z">
        <w:r w:rsidRPr="003426D9" w:rsidDel="00D12213">
          <w:rPr>
            <w:rFonts w:ascii="Times New Roman" w:hAnsi="Times New Roman" w:cs="Times New Roman"/>
            <w:sz w:val="24"/>
            <w:szCs w:val="24"/>
          </w:rPr>
          <w:delText xml:space="preserve">T. A. </w:delText>
        </w:r>
      </w:del>
      <w:r w:rsidRPr="003426D9">
        <w:rPr>
          <w:rFonts w:ascii="Times New Roman" w:hAnsi="Times New Roman" w:cs="Times New Roman"/>
          <w:sz w:val="24"/>
          <w:szCs w:val="24"/>
        </w:rPr>
        <w:t xml:space="preserve">Ngo, </w:t>
      </w:r>
      <w:moveToRangeStart w:id="394" w:author="Author" w:date="2020-03-02T12:38:00Z" w:name="move34045130"/>
      <w:ins w:id="395" w:author="Author" w:date="2020-03-02T12:38:00Z">
        <w:r w:rsidRPr="00DF3EBD">
          <w:rPr>
            <w:rFonts w:ascii="Times New Roman" w:hAnsi="Times New Roman" w:cs="Times New Roman"/>
            <w:sz w:val="24"/>
            <w:szCs w:val="24"/>
          </w:rPr>
          <w:t>T. A.</w:t>
        </w:r>
        <w:r>
          <w:rPr>
            <w:rFonts w:ascii="Times New Roman" w:hAnsi="Times New Roman" w:cs="Times New Roman"/>
            <w:sz w:val="24"/>
            <w:szCs w:val="24"/>
          </w:rPr>
          <w:t>,</w:t>
        </w:r>
        <w:r w:rsidRPr="00DF3EBD">
          <w:rPr>
            <w:rFonts w:ascii="Times New Roman" w:hAnsi="Times New Roman" w:cs="Times New Roman"/>
            <w:sz w:val="24"/>
            <w:szCs w:val="24"/>
          </w:rPr>
          <w:t xml:space="preserve"> </w:t>
        </w:r>
      </w:ins>
      <w:moveToRangeEnd w:id="394"/>
      <w:del w:id="396" w:author="Author" w:date="2020-03-02T12:38:00Z">
        <w:r w:rsidRPr="003426D9" w:rsidDel="00D12213">
          <w:rPr>
            <w:rFonts w:ascii="Times New Roman" w:hAnsi="Times New Roman" w:cs="Times New Roman"/>
            <w:sz w:val="24"/>
            <w:szCs w:val="24"/>
          </w:rPr>
          <w:delText xml:space="preserve">T. </w:delText>
        </w:r>
      </w:del>
      <w:r w:rsidRPr="003426D9">
        <w:rPr>
          <w:rFonts w:ascii="Times New Roman" w:hAnsi="Times New Roman" w:cs="Times New Roman"/>
          <w:sz w:val="24"/>
          <w:szCs w:val="24"/>
        </w:rPr>
        <w:t xml:space="preserve">Shachar, </w:t>
      </w:r>
      <w:ins w:id="397" w:author="Author" w:date="2020-03-02T12:38:00Z">
        <w:r>
          <w:rPr>
            <w:rFonts w:ascii="Times New Roman" w:hAnsi="Times New Roman" w:cs="Times New Roman"/>
            <w:sz w:val="24"/>
            <w:szCs w:val="24"/>
          </w:rPr>
          <w:t xml:space="preserve">T., &amp; </w:t>
        </w:r>
      </w:ins>
      <w:del w:id="398" w:author="Author" w:date="2020-03-02T12:38:00Z">
        <w:r w:rsidRPr="003426D9" w:rsidDel="00D12213">
          <w:rPr>
            <w:rFonts w:ascii="Times New Roman" w:hAnsi="Times New Roman" w:cs="Times New Roman"/>
            <w:sz w:val="24"/>
            <w:szCs w:val="24"/>
          </w:rPr>
          <w:delText xml:space="preserve">S. </w:delText>
        </w:r>
      </w:del>
      <w:r w:rsidRPr="003426D9">
        <w:rPr>
          <w:rFonts w:ascii="Times New Roman" w:hAnsi="Times New Roman" w:cs="Times New Roman"/>
          <w:sz w:val="24"/>
          <w:szCs w:val="24"/>
        </w:rPr>
        <w:t>Redak,</w:t>
      </w:r>
      <w:ins w:id="399" w:author="Author" w:date="2020-03-02T12:38:00Z">
        <w:r>
          <w:rPr>
            <w:rFonts w:ascii="Times New Roman" w:hAnsi="Times New Roman" w:cs="Times New Roman"/>
            <w:sz w:val="24"/>
            <w:szCs w:val="24"/>
          </w:rPr>
          <w:t xml:space="preserve"> S. (2014).</w:t>
        </w:r>
      </w:ins>
      <w:r w:rsidRPr="003426D9">
        <w:rPr>
          <w:rFonts w:ascii="Times New Roman" w:hAnsi="Times New Roman" w:cs="Times New Roman"/>
          <w:sz w:val="24"/>
          <w:szCs w:val="24"/>
        </w:rPr>
        <w:t xml:space="preserve"> Interpretation bias </w:t>
      </w:r>
      <w:bookmarkStart w:id="400" w:name="_GoBack"/>
      <w:bookmarkEnd w:id="400"/>
      <w:r w:rsidRPr="003426D9">
        <w:rPr>
          <w:rFonts w:ascii="Times New Roman" w:hAnsi="Times New Roman" w:cs="Times New Roman"/>
          <w:sz w:val="24"/>
          <w:szCs w:val="24"/>
        </w:rPr>
        <w:t xml:space="preserve">characterizes trait rumination. </w:t>
      </w:r>
      <w:r w:rsidRPr="003426D9">
        <w:rPr>
          <w:rFonts w:ascii="Times New Roman" w:hAnsi="Times New Roman" w:cs="Times New Roman"/>
          <w:i/>
          <w:sz w:val="24"/>
          <w:szCs w:val="24"/>
        </w:rPr>
        <w:t>Journal of Behavior Therapy and Experimental Psychiatry</w:t>
      </w:r>
      <w:ins w:id="401" w:author="Author" w:date="2020-03-02T12:38: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45</w:t>
      </w:r>
      <w:r w:rsidRPr="003426D9">
        <w:rPr>
          <w:rFonts w:ascii="Times New Roman" w:hAnsi="Times New Roman" w:cs="Times New Roman"/>
          <w:sz w:val="24"/>
          <w:szCs w:val="24"/>
        </w:rPr>
        <w:t>, 67</w:t>
      </w:r>
      <w:ins w:id="402" w:author="Author" w:date="2020-03-02T12:39:00Z">
        <w:r>
          <w:rPr>
            <w:rFonts w:ascii="Times New Roman" w:hAnsi="Times New Roman" w:cs="Times New Roman"/>
            <w:sz w:val="24"/>
            <w:szCs w:val="24"/>
          </w:rPr>
          <w:t>–</w:t>
        </w:r>
      </w:ins>
      <w:del w:id="403" w:author="Author" w:date="2020-03-02T12:38:00Z">
        <w:r w:rsidRPr="003426D9" w:rsidDel="00D12213">
          <w:rPr>
            <w:rFonts w:ascii="Times New Roman" w:hAnsi="Times New Roman" w:cs="Times New Roman"/>
            <w:sz w:val="24"/>
            <w:szCs w:val="24"/>
          </w:rPr>
          <w:delText>-</w:delText>
        </w:r>
      </w:del>
      <w:r w:rsidRPr="003426D9">
        <w:rPr>
          <w:rFonts w:ascii="Times New Roman" w:hAnsi="Times New Roman" w:cs="Times New Roman"/>
          <w:sz w:val="24"/>
          <w:szCs w:val="24"/>
        </w:rPr>
        <w:t>73</w:t>
      </w:r>
      <w:del w:id="404" w:author="Author" w:date="2020-03-02T12:39:00Z">
        <w:r w:rsidRPr="003426D9" w:rsidDel="00D12213">
          <w:rPr>
            <w:rFonts w:ascii="Times New Roman" w:hAnsi="Times New Roman" w:cs="Times New Roman"/>
            <w:sz w:val="24"/>
            <w:szCs w:val="24"/>
          </w:rPr>
          <w:delText xml:space="preserve"> (2014)</w:delText>
        </w:r>
      </w:del>
      <w:r w:rsidRPr="003426D9">
        <w:rPr>
          <w:rFonts w:ascii="Times New Roman" w:hAnsi="Times New Roman" w:cs="Times New Roman"/>
          <w:sz w:val="24"/>
          <w:szCs w:val="24"/>
        </w:rPr>
        <w:t>.</w:t>
      </w:r>
    </w:p>
    <w:p w14:paraId="5B245D23"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405" w:author="Author" w:date="2020-03-02T12:40:00Z">
        <w:r w:rsidRPr="003426D9" w:rsidDel="00F542D8">
          <w:rPr>
            <w:rFonts w:ascii="Times New Roman" w:hAnsi="Times New Roman" w:cs="Times New Roman"/>
            <w:sz w:val="24"/>
            <w:szCs w:val="24"/>
          </w:rPr>
          <w:delText xml:space="preserve">S. </w:delText>
        </w:r>
      </w:del>
      <w:r w:rsidRPr="003426D9">
        <w:rPr>
          <w:rFonts w:ascii="Times New Roman" w:hAnsi="Times New Roman" w:cs="Times New Roman"/>
          <w:sz w:val="24"/>
          <w:szCs w:val="24"/>
        </w:rPr>
        <w:t xml:space="preserve">Nolen-Hoeksema, </w:t>
      </w:r>
      <w:ins w:id="406" w:author="Author" w:date="2020-03-02T12:40:00Z">
        <w:r w:rsidRPr="001B31AE">
          <w:rPr>
            <w:rFonts w:ascii="Times New Roman" w:hAnsi="Times New Roman" w:cs="Times New Roman"/>
            <w:sz w:val="24"/>
            <w:szCs w:val="24"/>
          </w:rPr>
          <w:t>S.</w:t>
        </w:r>
        <w:r>
          <w:rPr>
            <w:rFonts w:ascii="Times New Roman" w:hAnsi="Times New Roman" w:cs="Times New Roman"/>
            <w:sz w:val="24"/>
            <w:szCs w:val="24"/>
          </w:rPr>
          <w:t xml:space="preserve">, &amp; </w:t>
        </w:r>
        <w:r w:rsidRPr="001B31AE">
          <w:rPr>
            <w:rFonts w:ascii="Times New Roman" w:hAnsi="Times New Roman" w:cs="Times New Roman"/>
            <w:sz w:val="24"/>
            <w:szCs w:val="24"/>
          </w:rPr>
          <w:t xml:space="preserve"> </w:t>
        </w:r>
      </w:ins>
      <w:del w:id="407" w:author="Author" w:date="2020-03-02T12:40:00Z">
        <w:r w:rsidRPr="003426D9" w:rsidDel="00F542D8">
          <w:rPr>
            <w:rFonts w:ascii="Times New Roman" w:hAnsi="Times New Roman" w:cs="Times New Roman"/>
            <w:sz w:val="24"/>
            <w:szCs w:val="24"/>
          </w:rPr>
          <w:delText xml:space="preserve">J. </w:delText>
        </w:r>
      </w:del>
      <w:r w:rsidRPr="003426D9">
        <w:rPr>
          <w:rFonts w:ascii="Times New Roman" w:hAnsi="Times New Roman" w:cs="Times New Roman"/>
          <w:sz w:val="24"/>
          <w:szCs w:val="24"/>
        </w:rPr>
        <w:t xml:space="preserve">Morrow, </w:t>
      </w:r>
      <w:ins w:id="408" w:author="Author" w:date="2020-03-02T12:40:00Z">
        <w:r>
          <w:rPr>
            <w:rFonts w:ascii="Times New Roman" w:hAnsi="Times New Roman" w:cs="Times New Roman"/>
            <w:sz w:val="24"/>
            <w:szCs w:val="24"/>
          </w:rPr>
          <w:t xml:space="preserve">J. (1991). </w:t>
        </w:r>
      </w:ins>
      <w:r w:rsidRPr="003426D9">
        <w:rPr>
          <w:rFonts w:ascii="Times New Roman" w:hAnsi="Times New Roman" w:cs="Times New Roman"/>
          <w:sz w:val="24"/>
          <w:szCs w:val="24"/>
        </w:rPr>
        <w:t xml:space="preserve">A prospective study of depression and posttraumatic stress symptoms after a natural disaster: The 1989 Loma Prieta earthquake. </w:t>
      </w:r>
      <w:r w:rsidRPr="003426D9">
        <w:rPr>
          <w:rFonts w:ascii="Times New Roman" w:hAnsi="Times New Roman" w:cs="Times New Roman"/>
          <w:i/>
          <w:sz w:val="24"/>
          <w:szCs w:val="24"/>
        </w:rPr>
        <w:t>Journal of Personality and Social Psychology</w:t>
      </w:r>
      <w:ins w:id="409" w:author="Author" w:date="2020-03-02T12:41: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61</w:t>
      </w:r>
      <w:r w:rsidRPr="003426D9">
        <w:rPr>
          <w:rFonts w:ascii="Times New Roman" w:hAnsi="Times New Roman" w:cs="Times New Roman"/>
          <w:sz w:val="24"/>
          <w:szCs w:val="24"/>
        </w:rPr>
        <w:t>, 115</w:t>
      </w:r>
      <w:ins w:id="410" w:author="Author" w:date="2020-03-02T12:41:00Z">
        <w:r>
          <w:rPr>
            <w:rFonts w:ascii="Times New Roman" w:hAnsi="Times New Roman" w:cs="Times New Roman"/>
            <w:sz w:val="24"/>
            <w:szCs w:val="24"/>
          </w:rPr>
          <w:t>–</w:t>
        </w:r>
      </w:ins>
      <w:del w:id="411" w:author="Author" w:date="2020-03-02T12:41:00Z">
        <w:r w:rsidRPr="003426D9" w:rsidDel="00F542D8">
          <w:rPr>
            <w:rFonts w:ascii="Times New Roman" w:hAnsi="Times New Roman" w:cs="Times New Roman"/>
            <w:sz w:val="24"/>
            <w:szCs w:val="24"/>
          </w:rPr>
          <w:delText>-</w:delText>
        </w:r>
      </w:del>
      <w:r w:rsidRPr="003426D9">
        <w:rPr>
          <w:rFonts w:ascii="Times New Roman" w:hAnsi="Times New Roman" w:cs="Times New Roman"/>
          <w:sz w:val="24"/>
          <w:szCs w:val="24"/>
        </w:rPr>
        <w:t>121</w:t>
      </w:r>
      <w:del w:id="412" w:author="Author" w:date="2020-03-02T12:41:00Z">
        <w:r w:rsidRPr="003426D9" w:rsidDel="00F542D8">
          <w:rPr>
            <w:rFonts w:ascii="Times New Roman" w:hAnsi="Times New Roman" w:cs="Times New Roman"/>
            <w:sz w:val="24"/>
            <w:szCs w:val="24"/>
          </w:rPr>
          <w:delText xml:space="preserve"> (1991)</w:delText>
        </w:r>
      </w:del>
      <w:r w:rsidRPr="003426D9">
        <w:rPr>
          <w:rFonts w:ascii="Times New Roman" w:hAnsi="Times New Roman" w:cs="Times New Roman"/>
          <w:sz w:val="24"/>
          <w:szCs w:val="24"/>
        </w:rPr>
        <w:t>.</w:t>
      </w:r>
    </w:p>
    <w:p w14:paraId="1D15EDEB"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413" w:author="Author" w:date="2020-03-02T12:39:00Z">
        <w:r w:rsidRPr="003426D9" w:rsidDel="00F542D8">
          <w:rPr>
            <w:rFonts w:ascii="Times New Roman" w:hAnsi="Times New Roman" w:cs="Times New Roman"/>
            <w:sz w:val="24"/>
            <w:szCs w:val="24"/>
          </w:rPr>
          <w:delText xml:space="preserve">S. </w:delText>
        </w:r>
      </w:del>
      <w:r w:rsidRPr="003426D9">
        <w:rPr>
          <w:rFonts w:ascii="Times New Roman" w:hAnsi="Times New Roman" w:cs="Times New Roman"/>
          <w:sz w:val="24"/>
          <w:szCs w:val="24"/>
        </w:rPr>
        <w:t xml:space="preserve">Nolen-Hoeksema, </w:t>
      </w:r>
      <w:ins w:id="414" w:author="Author" w:date="2020-03-02T12:39:00Z">
        <w:r>
          <w:rPr>
            <w:rFonts w:ascii="Times New Roman" w:hAnsi="Times New Roman" w:cs="Times New Roman"/>
            <w:sz w:val="24"/>
            <w:szCs w:val="24"/>
          </w:rPr>
          <w:t xml:space="preserve">S., </w:t>
        </w:r>
      </w:ins>
      <w:del w:id="415" w:author="Author" w:date="2020-03-02T12:39:00Z">
        <w:r w:rsidRPr="003426D9" w:rsidDel="00F542D8">
          <w:rPr>
            <w:rFonts w:ascii="Times New Roman" w:hAnsi="Times New Roman" w:cs="Times New Roman"/>
            <w:sz w:val="24"/>
            <w:szCs w:val="24"/>
          </w:rPr>
          <w:delText xml:space="preserve">B. E. </w:delText>
        </w:r>
      </w:del>
      <w:r w:rsidRPr="003426D9">
        <w:rPr>
          <w:rFonts w:ascii="Times New Roman" w:hAnsi="Times New Roman" w:cs="Times New Roman"/>
          <w:sz w:val="24"/>
          <w:szCs w:val="24"/>
        </w:rPr>
        <w:t xml:space="preserve">Wisco, </w:t>
      </w:r>
      <w:ins w:id="416" w:author="Author" w:date="2020-03-02T12:39:00Z">
        <w:r>
          <w:rPr>
            <w:rFonts w:ascii="Times New Roman" w:hAnsi="Times New Roman" w:cs="Times New Roman"/>
            <w:sz w:val="24"/>
            <w:szCs w:val="24"/>
          </w:rPr>
          <w:t xml:space="preserve">B. E., &amp; </w:t>
        </w:r>
      </w:ins>
      <w:del w:id="417" w:author="Author" w:date="2020-03-02T12:39:00Z">
        <w:r w:rsidRPr="003426D9" w:rsidDel="00F542D8">
          <w:rPr>
            <w:rFonts w:ascii="Times New Roman" w:hAnsi="Times New Roman" w:cs="Times New Roman"/>
            <w:sz w:val="24"/>
            <w:szCs w:val="24"/>
          </w:rPr>
          <w:delText xml:space="preserve">S. </w:delText>
        </w:r>
      </w:del>
      <w:r w:rsidRPr="003426D9">
        <w:rPr>
          <w:rFonts w:ascii="Times New Roman" w:hAnsi="Times New Roman" w:cs="Times New Roman"/>
          <w:sz w:val="24"/>
          <w:szCs w:val="24"/>
        </w:rPr>
        <w:t xml:space="preserve">Lyubomirsky, </w:t>
      </w:r>
      <w:ins w:id="418" w:author="Author" w:date="2020-03-02T12:39:00Z">
        <w:r>
          <w:rPr>
            <w:rFonts w:ascii="Times New Roman" w:hAnsi="Times New Roman" w:cs="Times New Roman"/>
            <w:sz w:val="24"/>
            <w:szCs w:val="24"/>
          </w:rPr>
          <w:t xml:space="preserve">S. </w:t>
        </w:r>
        <w:r w:rsidRPr="00FC181C">
          <w:rPr>
            <w:rFonts w:ascii="Times New Roman" w:hAnsi="Times New Roman" w:cs="Times New Roman"/>
            <w:sz w:val="24"/>
            <w:szCs w:val="24"/>
          </w:rPr>
          <w:t>(2008).</w:t>
        </w:r>
        <w:r>
          <w:rPr>
            <w:rFonts w:ascii="Times New Roman" w:hAnsi="Times New Roman" w:cs="Times New Roman"/>
            <w:sz w:val="24"/>
            <w:szCs w:val="24"/>
          </w:rPr>
          <w:t xml:space="preserve"> </w:t>
        </w:r>
      </w:ins>
      <w:r w:rsidRPr="003426D9">
        <w:rPr>
          <w:rFonts w:ascii="Times New Roman" w:hAnsi="Times New Roman" w:cs="Times New Roman"/>
          <w:sz w:val="24"/>
          <w:szCs w:val="24"/>
        </w:rPr>
        <w:t xml:space="preserve">Rethinking rumination. </w:t>
      </w:r>
      <w:r w:rsidRPr="003426D9">
        <w:rPr>
          <w:rFonts w:ascii="Times New Roman" w:hAnsi="Times New Roman" w:cs="Times New Roman"/>
          <w:i/>
          <w:sz w:val="24"/>
          <w:szCs w:val="24"/>
        </w:rPr>
        <w:t>Perspectives on Psychological Science</w:t>
      </w:r>
      <w:ins w:id="419" w:author="Author" w:date="2020-03-02T12:39: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3</w:t>
      </w:r>
      <w:r w:rsidRPr="003426D9">
        <w:rPr>
          <w:rFonts w:ascii="Times New Roman" w:hAnsi="Times New Roman" w:cs="Times New Roman"/>
          <w:sz w:val="24"/>
          <w:szCs w:val="24"/>
        </w:rPr>
        <w:t>, 400</w:t>
      </w:r>
      <w:ins w:id="420" w:author="Author" w:date="2020-03-02T12:39:00Z">
        <w:r>
          <w:rPr>
            <w:rFonts w:ascii="Times New Roman" w:hAnsi="Times New Roman" w:cs="Times New Roman"/>
            <w:sz w:val="24"/>
            <w:szCs w:val="24"/>
          </w:rPr>
          <w:t>–</w:t>
        </w:r>
      </w:ins>
      <w:del w:id="421" w:author="Author" w:date="2020-03-02T12:39:00Z">
        <w:r w:rsidRPr="003426D9" w:rsidDel="00F542D8">
          <w:rPr>
            <w:rFonts w:ascii="Times New Roman" w:hAnsi="Times New Roman" w:cs="Times New Roman"/>
            <w:sz w:val="24"/>
            <w:szCs w:val="24"/>
          </w:rPr>
          <w:delText>-</w:delText>
        </w:r>
      </w:del>
      <w:r w:rsidRPr="003426D9">
        <w:rPr>
          <w:rFonts w:ascii="Times New Roman" w:hAnsi="Times New Roman" w:cs="Times New Roman"/>
          <w:sz w:val="24"/>
          <w:szCs w:val="24"/>
        </w:rPr>
        <w:t xml:space="preserve">424 </w:t>
      </w:r>
      <w:ins w:id="422" w:author="Author" w:date="2020-03-02T12:39:00Z">
        <w:r>
          <w:rPr>
            <w:rFonts w:ascii="Times New Roman" w:hAnsi="Times New Roman" w:cs="Times New Roman"/>
            <w:sz w:val="24"/>
            <w:szCs w:val="24"/>
          </w:rPr>
          <w:t>.</w:t>
        </w:r>
      </w:ins>
      <w:del w:id="423" w:author="Author" w:date="2020-03-02T12:39:00Z">
        <w:r w:rsidRPr="003426D9" w:rsidDel="00F542D8">
          <w:rPr>
            <w:rFonts w:ascii="Times New Roman" w:hAnsi="Times New Roman" w:cs="Times New Roman"/>
            <w:sz w:val="24"/>
            <w:szCs w:val="24"/>
          </w:rPr>
          <w:delText>(2008).</w:delText>
        </w:r>
      </w:del>
    </w:p>
    <w:p w14:paraId="6D5520EB" w14:textId="1A8D0AFB" w:rsidR="004B46FC" w:rsidRPr="003426D9" w:rsidRDefault="004B46FC" w:rsidP="004B46FC">
      <w:pPr>
        <w:pStyle w:val="EndNoteBibliography"/>
        <w:spacing w:line="480" w:lineRule="auto"/>
        <w:ind w:left="720" w:hanging="720"/>
        <w:rPr>
          <w:rFonts w:ascii="Times New Roman" w:hAnsi="Times New Roman" w:cs="Times New Roman"/>
          <w:sz w:val="24"/>
          <w:szCs w:val="24"/>
        </w:rPr>
      </w:pPr>
      <w:moveFromRangeStart w:id="424" w:author="Author" w:date="2020-03-02T12:51:00Z" w:name="move34045892"/>
      <w:commentRangeStart w:id="425"/>
      <w:moveFrom w:id="426" w:author="Author" w:date="2020-03-02T12:51:00Z">
        <w:r w:rsidRPr="003426D9" w:rsidDel="00D371CF">
          <w:rPr>
            <w:rFonts w:ascii="Times New Roman" w:hAnsi="Times New Roman" w:cs="Times New Roman"/>
            <w:sz w:val="24"/>
            <w:szCs w:val="24"/>
          </w:rPr>
          <w:t xml:space="preserve">Y. </w:t>
        </w:r>
      </w:moveFrom>
      <w:moveFromRangeEnd w:id="424"/>
      <w:r w:rsidRPr="003426D9">
        <w:rPr>
          <w:rFonts w:ascii="Times New Roman" w:hAnsi="Times New Roman" w:cs="Times New Roman"/>
          <w:sz w:val="24"/>
          <w:szCs w:val="24"/>
        </w:rPr>
        <w:t xml:space="preserve">Ophir, </w:t>
      </w:r>
      <w:moveToRangeStart w:id="427" w:author="Author" w:date="2020-03-02T12:51:00Z" w:name="move34045892"/>
      <w:moveTo w:id="428" w:author="Author" w:date="2020-03-02T12:51:00Z">
        <w:r w:rsidRPr="00DF3EBD">
          <w:rPr>
            <w:rFonts w:ascii="Times New Roman" w:hAnsi="Times New Roman" w:cs="Times New Roman"/>
            <w:sz w:val="24"/>
            <w:szCs w:val="24"/>
          </w:rPr>
          <w:t>Y.</w:t>
        </w:r>
      </w:moveTo>
      <w:ins w:id="429" w:author="Author" w:date="2020-03-02T12:51:00Z">
        <w:r>
          <w:rPr>
            <w:rFonts w:ascii="Times New Roman" w:hAnsi="Times New Roman" w:cs="Times New Roman"/>
            <w:sz w:val="24"/>
            <w:szCs w:val="24"/>
          </w:rPr>
          <w:t>,</w:t>
        </w:r>
      </w:ins>
      <w:moveTo w:id="430" w:author="Author" w:date="2020-03-02T12:51:00Z">
        <w:r w:rsidRPr="00DF3EBD">
          <w:rPr>
            <w:rFonts w:ascii="Times New Roman" w:hAnsi="Times New Roman" w:cs="Times New Roman"/>
            <w:sz w:val="24"/>
            <w:szCs w:val="24"/>
          </w:rPr>
          <w:t xml:space="preserve"> </w:t>
        </w:r>
      </w:moveTo>
      <w:moveToRangeEnd w:id="427"/>
      <w:r w:rsidRPr="003426D9">
        <w:rPr>
          <w:rFonts w:ascii="Times New Roman" w:hAnsi="Times New Roman" w:cs="Times New Roman"/>
          <w:sz w:val="24"/>
          <w:szCs w:val="24"/>
        </w:rPr>
        <w:t>et al.</w:t>
      </w:r>
      <w:del w:id="431" w:author="Author" w:date="2020-03-02T12:51:00Z">
        <w:r w:rsidRPr="003426D9" w:rsidDel="00D371CF">
          <w:rPr>
            <w:rFonts w:ascii="Times New Roman" w:hAnsi="Times New Roman" w:cs="Times New Roman"/>
            <w:sz w:val="24"/>
            <w:szCs w:val="24"/>
          </w:rPr>
          <w:delText>,</w:delText>
        </w:r>
      </w:del>
      <w:r w:rsidRPr="003426D9">
        <w:rPr>
          <w:rFonts w:ascii="Times New Roman" w:hAnsi="Times New Roman" w:cs="Times New Roman"/>
          <w:sz w:val="24"/>
          <w:szCs w:val="24"/>
        </w:rPr>
        <w:t xml:space="preserve"> </w:t>
      </w:r>
      <w:commentRangeEnd w:id="425"/>
      <w:r>
        <w:rPr>
          <w:rStyle w:val="CommentReference"/>
          <w:noProof w:val="0"/>
        </w:rPr>
        <w:commentReference w:id="425"/>
      </w:r>
      <w:ins w:id="432" w:author="Author" w:date="2020-03-02T13:09:00Z">
        <w:r w:rsidR="00FB4A38">
          <w:rPr>
            <w:rFonts w:ascii="Times New Roman" w:hAnsi="Times New Roman" w:cs="Times New Roman"/>
            <w:sz w:val="24"/>
            <w:szCs w:val="24"/>
          </w:rPr>
          <w:t>(U</w:t>
        </w:r>
        <w:r w:rsidR="00FB4A38" w:rsidRPr="00DF3EBD">
          <w:rPr>
            <w:rFonts w:ascii="Times New Roman" w:hAnsi="Times New Roman" w:cs="Times New Roman"/>
            <w:sz w:val="24"/>
            <w:szCs w:val="24"/>
          </w:rPr>
          <w:t>nder review).</w:t>
        </w:r>
        <w:r w:rsidR="00FB4A38">
          <w:rPr>
            <w:rFonts w:ascii="Times New Roman" w:hAnsi="Times New Roman" w:cs="Times New Roman"/>
            <w:sz w:val="24"/>
            <w:szCs w:val="24"/>
          </w:rPr>
          <w:t xml:space="preserve"> </w:t>
        </w:r>
      </w:ins>
      <w:r w:rsidRPr="003426D9">
        <w:rPr>
          <w:rFonts w:ascii="Times New Roman" w:hAnsi="Times New Roman" w:cs="Times New Roman"/>
          <w:sz w:val="24"/>
          <w:szCs w:val="24"/>
        </w:rPr>
        <w:t xml:space="preserve">The </w:t>
      </w:r>
      <w:r w:rsidRPr="007B45D8">
        <w:rPr>
          <w:rFonts w:ascii="Times New Roman" w:hAnsi="Times New Roman" w:cs="Times New Roman"/>
          <w:sz w:val="24"/>
          <w:szCs w:val="24"/>
        </w:rPr>
        <w:t>ethics of suicide research onlin</w:t>
      </w:r>
      <w:r w:rsidRPr="003426D9">
        <w:rPr>
          <w:rFonts w:ascii="Times New Roman" w:hAnsi="Times New Roman" w:cs="Times New Roman"/>
          <w:sz w:val="24"/>
          <w:szCs w:val="24"/>
        </w:rPr>
        <w:t xml:space="preserve">e: A </w:t>
      </w:r>
      <w:r w:rsidRPr="007B45D8">
        <w:rPr>
          <w:rFonts w:ascii="Times New Roman" w:hAnsi="Times New Roman" w:cs="Times New Roman"/>
          <w:sz w:val="24"/>
          <w:szCs w:val="24"/>
        </w:rPr>
        <w:t>consensual protocol for crowdsourcing-based studies on suicide</w:t>
      </w:r>
      <w:del w:id="433" w:author="Author" w:date="2020-03-02T13:09:00Z">
        <w:r w:rsidRPr="007B45D8" w:rsidDel="00FB4A38">
          <w:rPr>
            <w:rFonts w:ascii="Times New Roman" w:hAnsi="Times New Roman" w:cs="Times New Roman"/>
            <w:sz w:val="24"/>
            <w:szCs w:val="24"/>
          </w:rPr>
          <w:delText xml:space="preserve"> </w:delText>
        </w:r>
        <w:r w:rsidRPr="003426D9" w:rsidDel="00FB4A38">
          <w:rPr>
            <w:rFonts w:ascii="Times New Roman" w:hAnsi="Times New Roman" w:cs="Times New Roman"/>
            <w:sz w:val="24"/>
            <w:szCs w:val="24"/>
          </w:rPr>
          <w:delText>(under review).</w:delText>
        </w:r>
      </w:del>
    </w:p>
    <w:p w14:paraId="75DCBB53"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434" w:author="Author" w:date="2020-03-02T12:45:00Z">
        <w:r w:rsidRPr="003426D9" w:rsidDel="001C2A7C">
          <w:rPr>
            <w:rFonts w:ascii="Times New Roman" w:hAnsi="Times New Roman" w:cs="Times New Roman"/>
            <w:sz w:val="24"/>
            <w:szCs w:val="24"/>
          </w:rPr>
          <w:delText xml:space="preserve">W. </w:delText>
        </w:r>
      </w:del>
      <w:r w:rsidRPr="003426D9">
        <w:rPr>
          <w:rFonts w:ascii="Times New Roman" w:hAnsi="Times New Roman" w:cs="Times New Roman"/>
          <w:sz w:val="24"/>
          <w:szCs w:val="24"/>
        </w:rPr>
        <w:t>Pavot,</w:t>
      </w:r>
      <w:ins w:id="435" w:author="Author" w:date="2020-03-02T12:45:00Z">
        <w:r>
          <w:rPr>
            <w:rFonts w:ascii="Times New Roman" w:hAnsi="Times New Roman" w:cs="Times New Roman"/>
            <w:sz w:val="24"/>
            <w:szCs w:val="24"/>
          </w:rPr>
          <w:t xml:space="preserve"> W., &amp; </w:t>
        </w:r>
      </w:ins>
      <w:del w:id="436" w:author="Author" w:date="2020-03-02T12:45:00Z">
        <w:r w:rsidRPr="003426D9" w:rsidDel="001C2A7C">
          <w:rPr>
            <w:rFonts w:ascii="Times New Roman" w:hAnsi="Times New Roman" w:cs="Times New Roman"/>
            <w:sz w:val="24"/>
            <w:szCs w:val="24"/>
          </w:rPr>
          <w:delText xml:space="preserve"> E. </w:delText>
        </w:r>
      </w:del>
      <w:r w:rsidRPr="003426D9">
        <w:rPr>
          <w:rFonts w:ascii="Times New Roman" w:hAnsi="Times New Roman" w:cs="Times New Roman"/>
          <w:sz w:val="24"/>
          <w:szCs w:val="24"/>
        </w:rPr>
        <w:t>Diener,</w:t>
      </w:r>
      <w:ins w:id="437" w:author="Author" w:date="2020-03-02T12:45:00Z">
        <w:r>
          <w:rPr>
            <w:rFonts w:ascii="Times New Roman" w:hAnsi="Times New Roman" w:cs="Times New Roman"/>
            <w:sz w:val="24"/>
            <w:szCs w:val="24"/>
          </w:rPr>
          <w:t xml:space="preserve"> E. (2009).</w:t>
        </w:r>
      </w:ins>
      <w:r w:rsidRPr="003426D9">
        <w:rPr>
          <w:rFonts w:ascii="Times New Roman" w:hAnsi="Times New Roman" w:cs="Times New Roman"/>
          <w:sz w:val="24"/>
          <w:szCs w:val="24"/>
        </w:rPr>
        <w:t xml:space="preserve"> </w:t>
      </w:r>
      <w:del w:id="438" w:author="Author" w:date="2020-03-02T12:45:00Z">
        <w:r w:rsidRPr="003426D9" w:rsidDel="001C2A7C">
          <w:rPr>
            <w:rFonts w:ascii="Times New Roman" w:hAnsi="Times New Roman" w:cs="Times New Roman"/>
            <w:sz w:val="24"/>
            <w:szCs w:val="24"/>
          </w:rPr>
          <w:delText>"</w:delText>
        </w:r>
      </w:del>
      <w:r w:rsidRPr="003426D9">
        <w:rPr>
          <w:rFonts w:ascii="Times New Roman" w:hAnsi="Times New Roman" w:cs="Times New Roman"/>
          <w:sz w:val="24"/>
          <w:szCs w:val="24"/>
        </w:rPr>
        <w:t>Review of the satisfaction with life scale</w:t>
      </w:r>
      <w:ins w:id="439" w:author="Author" w:date="2020-03-02T12:45:00Z">
        <w:r>
          <w:rPr>
            <w:rFonts w:ascii="Times New Roman" w:hAnsi="Times New Roman" w:cs="Times New Roman"/>
            <w:sz w:val="24"/>
            <w:szCs w:val="24"/>
          </w:rPr>
          <w:t>.</w:t>
        </w:r>
      </w:ins>
      <w:del w:id="440" w:author="Author" w:date="2020-03-02T12:45:00Z">
        <w:r w:rsidRPr="003426D9" w:rsidDel="001C2A7C">
          <w:rPr>
            <w:rFonts w:ascii="Times New Roman" w:hAnsi="Times New Roman" w:cs="Times New Roman"/>
            <w:sz w:val="24"/>
            <w:szCs w:val="24"/>
          </w:rPr>
          <w:delText>"</w:delText>
        </w:r>
      </w:del>
      <w:r w:rsidRPr="003426D9">
        <w:rPr>
          <w:rFonts w:ascii="Times New Roman" w:hAnsi="Times New Roman" w:cs="Times New Roman"/>
          <w:sz w:val="24"/>
          <w:szCs w:val="24"/>
        </w:rPr>
        <w:t xml:space="preserve"> </w:t>
      </w:r>
      <w:ins w:id="441" w:author="Author" w:date="2020-03-02T12:45:00Z">
        <w:r>
          <w:rPr>
            <w:rFonts w:ascii="Times New Roman" w:hAnsi="Times New Roman" w:cs="Times New Roman"/>
            <w:sz w:val="24"/>
            <w:szCs w:val="24"/>
          </w:rPr>
          <w:t>I</w:t>
        </w:r>
      </w:ins>
      <w:del w:id="442" w:author="Author" w:date="2020-03-02T12:45:00Z">
        <w:r w:rsidRPr="003426D9" w:rsidDel="00921289">
          <w:rPr>
            <w:rFonts w:ascii="Times New Roman" w:hAnsi="Times New Roman" w:cs="Times New Roman"/>
            <w:sz w:val="24"/>
            <w:szCs w:val="24"/>
          </w:rPr>
          <w:delText>i</w:delText>
        </w:r>
      </w:del>
      <w:r w:rsidRPr="003426D9">
        <w:rPr>
          <w:rFonts w:ascii="Times New Roman" w:hAnsi="Times New Roman" w:cs="Times New Roman"/>
          <w:sz w:val="24"/>
          <w:szCs w:val="24"/>
        </w:rPr>
        <w:t xml:space="preserve">n </w:t>
      </w:r>
      <w:r w:rsidRPr="003426D9">
        <w:rPr>
          <w:rFonts w:ascii="Times New Roman" w:hAnsi="Times New Roman" w:cs="Times New Roman"/>
          <w:i/>
          <w:sz w:val="24"/>
          <w:szCs w:val="24"/>
        </w:rPr>
        <w:t>Assessing well-being</w:t>
      </w:r>
      <w:r w:rsidRPr="003426D9">
        <w:rPr>
          <w:rFonts w:ascii="Times New Roman" w:hAnsi="Times New Roman" w:cs="Times New Roman"/>
          <w:sz w:val="24"/>
          <w:szCs w:val="24"/>
        </w:rPr>
        <w:t xml:space="preserve">. </w:t>
      </w:r>
      <w:ins w:id="443" w:author="Author" w:date="2020-03-02T12:46:00Z">
        <w:r>
          <w:rPr>
            <w:rFonts w:ascii="Times New Roman" w:hAnsi="Times New Roman" w:cs="Times New Roman"/>
            <w:sz w:val="24"/>
            <w:szCs w:val="24"/>
          </w:rPr>
          <w:t xml:space="preserve"> New York: </w:t>
        </w:r>
      </w:ins>
      <w:del w:id="444" w:author="Author" w:date="2020-03-02T12:45:00Z">
        <w:r w:rsidRPr="003426D9" w:rsidDel="00921289">
          <w:rPr>
            <w:rFonts w:ascii="Times New Roman" w:hAnsi="Times New Roman" w:cs="Times New Roman"/>
            <w:sz w:val="24"/>
            <w:szCs w:val="24"/>
          </w:rPr>
          <w:delText>(</w:delText>
        </w:r>
      </w:del>
      <w:r w:rsidRPr="003426D9">
        <w:rPr>
          <w:rFonts w:ascii="Times New Roman" w:hAnsi="Times New Roman" w:cs="Times New Roman"/>
          <w:sz w:val="24"/>
          <w:szCs w:val="24"/>
        </w:rPr>
        <w:t>Springer</w:t>
      </w:r>
      <w:ins w:id="445" w:author="Author" w:date="2020-03-02T12:45:00Z">
        <w:r>
          <w:rPr>
            <w:rFonts w:ascii="Times New Roman" w:hAnsi="Times New Roman" w:cs="Times New Roman"/>
            <w:sz w:val="24"/>
            <w:szCs w:val="24"/>
          </w:rPr>
          <w:t xml:space="preserve"> (</w:t>
        </w:r>
      </w:ins>
      <w:del w:id="446" w:author="Author" w:date="2020-03-02T12:45:00Z">
        <w:r w:rsidRPr="003426D9" w:rsidDel="00921289">
          <w:rPr>
            <w:rFonts w:ascii="Times New Roman" w:hAnsi="Times New Roman" w:cs="Times New Roman"/>
            <w:sz w:val="24"/>
            <w:szCs w:val="24"/>
          </w:rPr>
          <w:delText xml:space="preserve">, 2009), </w:delText>
        </w:r>
      </w:del>
      <w:r w:rsidRPr="003426D9">
        <w:rPr>
          <w:rFonts w:ascii="Times New Roman" w:hAnsi="Times New Roman" w:cs="Times New Roman"/>
          <w:sz w:val="24"/>
          <w:szCs w:val="24"/>
        </w:rPr>
        <w:t>pp. 101</w:t>
      </w:r>
      <w:ins w:id="447" w:author="Author" w:date="2020-03-02T12:45:00Z">
        <w:r>
          <w:rPr>
            <w:rFonts w:ascii="Times New Roman" w:hAnsi="Times New Roman" w:cs="Times New Roman"/>
            <w:sz w:val="24"/>
            <w:szCs w:val="24"/>
          </w:rPr>
          <w:t>–</w:t>
        </w:r>
      </w:ins>
      <w:del w:id="448" w:author="Author" w:date="2020-03-02T12:45:00Z">
        <w:r w:rsidRPr="003426D9" w:rsidDel="00921289">
          <w:rPr>
            <w:rFonts w:ascii="Times New Roman" w:hAnsi="Times New Roman" w:cs="Times New Roman"/>
            <w:sz w:val="24"/>
            <w:szCs w:val="24"/>
          </w:rPr>
          <w:delText>-</w:delText>
        </w:r>
      </w:del>
      <w:r w:rsidRPr="003426D9">
        <w:rPr>
          <w:rFonts w:ascii="Times New Roman" w:hAnsi="Times New Roman" w:cs="Times New Roman"/>
          <w:sz w:val="24"/>
          <w:szCs w:val="24"/>
        </w:rPr>
        <w:t>117</w:t>
      </w:r>
      <w:ins w:id="449" w:author="Author" w:date="2020-03-02T12:46:00Z">
        <w:r>
          <w:rPr>
            <w:rFonts w:ascii="Times New Roman" w:hAnsi="Times New Roman" w:cs="Times New Roman"/>
            <w:sz w:val="24"/>
            <w:szCs w:val="24"/>
          </w:rPr>
          <w:t>)</w:t>
        </w:r>
      </w:ins>
      <w:r w:rsidRPr="003426D9">
        <w:rPr>
          <w:rFonts w:ascii="Times New Roman" w:hAnsi="Times New Roman" w:cs="Times New Roman"/>
          <w:sz w:val="24"/>
          <w:szCs w:val="24"/>
        </w:rPr>
        <w:t>.</w:t>
      </w:r>
    </w:p>
    <w:p w14:paraId="300B44FB"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moveFromRangeStart w:id="450" w:author="Author" w:date="2020-03-02T12:48:00Z" w:name="move34045741"/>
      <w:moveFrom w:id="451" w:author="Author" w:date="2020-03-02T12:48:00Z">
        <w:r w:rsidRPr="003426D9" w:rsidDel="00D371CF">
          <w:rPr>
            <w:rFonts w:ascii="Times New Roman" w:hAnsi="Times New Roman" w:cs="Times New Roman"/>
            <w:sz w:val="24"/>
            <w:szCs w:val="24"/>
          </w:rPr>
          <w:t xml:space="preserve">B. </w:t>
        </w:r>
      </w:moveFrom>
      <w:moveFromRangeEnd w:id="450"/>
      <w:r w:rsidRPr="003426D9">
        <w:rPr>
          <w:rFonts w:ascii="Times New Roman" w:hAnsi="Times New Roman" w:cs="Times New Roman"/>
          <w:sz w:val="24"/>
          <w:szCs w:val="24"/>
        </w:rPr>
        <w:t xml:space="preserve">Rammstedt, </w:t>
      </w:r>
      <w:moveToRangeStart w:id="452" w:author="Author" w:date="2020-03-02T12:48:00Z" w:name="move34045741"/>
      <w:moveTo w:id="453" w:author="Author" w:date="2020-03-02T12:48:00Z">
        <w:r w:rsidRPr="00C56780">
          <w:rPr>
            <w:rFonts w:ascii="Times New Roman" w:hAnsi="Times New Roman" w:cs="Times New Roman"/>
            <w:sz w:val="24"/>
            <w:szCs w:val="24"/>
          </w:rPr>
          <w:t>B.</w:t>
        </w:r>
      </w:moveTo>
      <w:ins w:id="454" w:author="Author" w:date="2020-03-02T12:48:00Z">
        <w:r>
          <w:rPr>
            <w:rFonts w:ascii="Times New Roman" w:hAnsi="Times New Roman" w:cs="Times New Roman"/>
            <w:sz w:val="24"/>
            <w:szCs w:val="24"/>
          </w:rPr>
          <w:t>,</w:t>
        </w:r>
      </w:ins>
      <w:moveTo w:id="455" w:author="Author" w:date="2020-03-02T12:48:00Z">
        <w:r w:rsidRPr="00C56780">
          <w:rPr>
            <w:rFonts w:ascii="Times New Roman" w:hAnsi="Times New Roman" w:cs="Times New Roman"/>
            <w:sz w:val="24"/>
            <w:szCs w:val="24"/>
          </w:rPr>
          <w:t xml:space="preserve"> </w:t>
        </w:r>
      </w:moveTo>
      <w:moveToRangeEnd w:id="452"/>
      <w:ins w:id="456" w:author="Author" w:date="2020-03-02T12:48:00Z">
        <w:r>
          <w:rPr>
            <w:rFonts w:ascii="Times New Roman" w:hAnsi="Times New Roman" w:cs="Times New Roman"/>
            <w:sz w:val="24"/>
            <w:szCs w:val="24"/>
          </w:rPr>
          <w:t xml:space="preserve">&amp; </w:t>
        </w:r>
      </w:ins>
      <w:moveFromRangeStart w:id="457" w:author="Author" w:date="2020-03-02T12:48:00Z" w:name="move34045746"/>
      <w:moveFrom w:id="458" w:author="Author" w:date="2020-03-02T12:48:00Z">
        <w:r w:rsidRPr="003426D9" w:rsidDel="00D371CF">
          <w:rPr>
            <w:rFonts w:ascii="Times New Roman" w:hAnsi="Times New Roman" w:cs="Times New Roman"/>
            <w:sz w:val="24"/>
            <w:szCs w:val="24"/>
          </w:rPr>
          <w:t xml:space="preserve">O. P. </w:t>
        </w:r>
      </w:moveFrom>
      <w:moveFromRangeEnd w:id="457"/>
      <w:r w:rsidRPr="003426D9">
        <w:rPr>
          <w:rFonts w:ascii="Times New Roman" w:hAnsi="Times New Roman" w:cs="Times New Roman"/>
          <w:sz w:val="24"/>
          <w:szCs w:val="24"/>
        </w:rPr>
        <w:t xml:space="preserve">John, </w:t>
      </w:r>
      <w:moveToRangeStart w:id="459" w:author="Author" w:date="2020-03-02T12:48:00Z" w:name="move34045746"/>
      <w:moveTo w:id="460" w:author="Author" w:date="2020-03-02T12:48:00Z">
        <w:r w:rsidRPr="00DF3EBD">
          <w:rPr>
            <w:rFonts w:ascii="Times New Roman" w:hAnsi="Times New Roman" w:cs="Times New Roman"/>
            <w:sz w:val="24"/>
            <w:szCs w:val="24"/>
          </w:rPr>
          <w:t xml:space="preserve">O. P. </w:t>
        </w:r>
      </w:moveTo>
      <w:moveToRangeStart w:id="461" w:author="Author" w:date="2020-03-02T12:49:00Z" w:name="move34045767"/>
      <w:moveToRangeEnd w:id="459"/>
      <w:moveTo w:id="462" w:author="Author" w:date="2020-03-02T12:49:00Z">
        <w:r w:rsidRPr="00E66C34">
          <w:rPr>
            <w:rFonts w:ascii="Times New Roman" w:hAnsi="Times New Roman" w:cs="Times New Roman"/>
            <w:sz w:val="24"/>
            <w:szCs w:val="24"/>
          </w:rPr>
          <w:t>(2007).</w:t>
        </w:r>
      </w:moveTo>
      <w:moveToRangeEnd w:id="461"/>
      <w:ins w:id="463" w:author="Author" w:date="2020-03-02T12:49:00Z">
        <w:r>
          <w:rPr>
            <w:rFonts w:ascii="Times New Roman" w:hAnsi="Times New Roman" w:cs="Times New Roman"/>
            <w:sz w:val="24"/>
            <w:szCs w:val="24"/>
          </w:rPr>
          <w:t xml:space="preserve"> </w:t>
        </w:r>
      </w:ins>
      <w:r w:rsidRPr="003426D9">
        <w:rPr>
          <w:rFonts w:ascii="Times New Roman" w:hAnsi="Times New Roman" w:cs="Times New Roman"/>
          <w:sz w:val="24"/>
          <w:szCs w:val="24"/>
        </w:rPr>
        <w:t xml:space="preserve">Measuring personality in one minute or less: A 10-item short version of the Big Five Inventory in English and German. </w:t>
      </w:r>
      <w:r w:rsidRPr="003426D9">
        <w:rPr>
          <w:rFonts w:ascii="Times New Roman" w:hAnsi="Times New Roman" w:cs="Times New Roman"/>
          <w:i/>
          <w:sz w:val="24"/>
          <w:szCs w:val="24"/>
        </w:rPr>
        <w:t xml:space="preserve">Journal of </w:t>
      </w:r>
      <w:r w:rsidRPr="007B45D8">
        <w:rPr>
          <w:rFonts w:ascii="Times New Roman" w:hAnsi="Times New Roman" w:cs="Times New Roman"/>
          <w:i/>
          <w:sz w:val="24"/>
          <w:szCs w:val="24"/>
        </w:rPr>
        <w:t xml:space="preserve">Research </w:t>
      </w:r>
      <w:r w:rsidRPr="003426D9">
        <w:rPr>
          <w:rFonts w:ascii="Times New Roman" w:hAnsi="Times New Roman" w:cs="Times New Roman"/>
          <w:i/>
          <w:sz w:val="24"/>
          <w:szCs w:val="24"/>
        </w:rPr>
        <w:t>in Personality</w:t>
      </w:r>
      <w:ins w:id="464" w:author="Author" w:date="2020-03-02T12:49: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41</w:t>
      </w:r>
      <w:r w:rsidRPr="003426D9">
        <w:rPr>
          <w:rFonts w:ascii="Times New Roman" w:hAnsi="Times New Roman" w:cs="Times New Roman"/>
          <w:sz w:val="24"/>
          <w:szCs w:val="24"/>
        </w:rPr>
        <w:t>, 203</w:t>
      </w:r>
      <w:ins w:id="465" w:author="Author" w:date="2020-03-02T12:49:00Z">
        <w:r>
          <w:rPr>
            <w:rFonts w:ascii="Times New Roman" w:hAnsi="Times New Roman" w:cs="Times New Roman"/>
            <w:sz w:val="24"/>
            <w:szCs w:val="24"/>
          </w:rPr>
          <w:t>–</w:t>
        </w:r>
      </w:ins>
      <w:del w:id="466" w:author="Author" w:date="2020-03-02T12:49:00Z">
        <w:r w:rsidRPr="003426D9" w:rsidDel="00D371CF">
          <w:rPr>
            <w:rFonts w:ascii="Times New Roman" w:hAnsi="Times New Roman" w:cs="Times New Roman"/>
            <w:sz w:val="24"/>
            <w:szCs w:val="24"/>
          </w:rPr>
          <w:delText>-</w:delText>
        </w:r>
      </w:del>
      <w:r w:rsidRPr="003426D9">
        <w:rPr>
          <w:rFonts w:ascii="Times New Roman" w:hAnsi="Times New Roman" w:cs="Times New Roman"/>
          <w:sz w:val="24"/>
          <w:szCs w:val="24"/>
        </w:rPr>
        <w:t>212</w:t>
      </w:r>
      <w:ins w:id="467" w:author="Author" w:date="2020-03-02T12:49:00Z">
        <w:r>
          <w:rPr>
            <w:rFonts w:ascii="Times New Roman" w:hAnsi="Times New Roman" w:cs="Times New Roman"/>
            <w:sz w:val="24"/>
            <w:szCs w:val="24"/>
          </w:rPr>
          <w:t>.</w:t>
        </w:r>
      </w:ins>
      <w:r w:rsidRPr="003426D9">
        <w:rPr>
          <w:rFonts w:ascii="Times New Roman" w:hAnsi="Times New Roman" w:cs="Times New Roman"/>
          <w:sz w:val="24"/>
          <w:szCs w:val="24"/>
        </w:rPr>
        <w:t xml:space="preserve"> </w:t>
      </w:r>
      <w:moveFromRangeStart w:id="468" w:author="Author" w:date="2020-03-02T12:49:00Z" w:name="move34045767"/>
      <w:moveFrom w:id="469" w:author="Author" w:date="2020-03-02T12:49:00Z">
        <w:r w:rsidRPr="003426D9" w:rsidDel="00D371CF">
          <w:rPr>
            <w:rFonts w:ascii="Times New Roman" w:hAnsi="Times New Roman" w:cs="Times New Roman"/>
            <w:sz w:val="24"/>
            <w:szCs w:val="24"/>
          </w:rPr>
          <w:t>(2007).</w:t>
        </w:r>
      </w:moveFrom>
      <w:moveFromRangeEnd w:id="468"/>
    </w:p>
    <w:p w14:paraId="3B622554"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470" w:author="Author" w:date="2020-03-02T12:43:00Z">
        <w:r w:rsidRPr="003426D9" w:rsidDel="0025486A">
          <w:rPr>
            <w:rFonts w:ascii="Times New Roman" w:hAnsi="Times New Roman" w:cs="Times New Roman"/>
            <w:sz w:val="24"/>
            <w:szCs w:val="24"/>
          </w:rPr>
          <w:delText xml:space="preserve">D. W. </w:delText>
        </w:r>
      </w:del>
      <w:r w:rsidRPr="003426D9">
        <w:rPr>
          <w:rFonts w:ascii="Times New Roman" w:hAnsi="Times New Roman" w:cs="Times New Roman"/>
          <w:sz w:val="24"/>
          <w:szCs w:val="24"/>
        </w:rPr>
        <w:t xml:space="preserve">Russell, </w:t>
      </w:r>
      <w:moveToRangeStart w:id="471" w:author="Author" w:date="2020-03-02T12:43:00Z" w:name="move34045432"/>
      <w:ins w:id="472" w:author="Author" w:date="2020-03-02T12:43:00Z">
        <w:r w:rsidRPr="00DF3EBD">
          <w:rPr>
            <w:rFonts w:ascii="Times New Roman" w:hAnsi="Times New Roman" w:cs="Times New Roman"/>
            <w:sz w:val="24"/>
            <w:szCs w:val="24"/>
          </w:rPr>
          <w:t xml:space="preserve">D. W. </w:t>
        </w:r>
        <w:moveToRangeEnd w:id="471"/>
        <w:r>
          <w:rPr>
            <w:rFonts w:ascii="Times New Roman" w:hAnsi="Times New Roman" w:cs="Times New Roman"/>
            <w:sz w:val="24"/>
            <w:szCs w:val="24"/>
          </w:rPr>
          <w:t xml:space="preserve">(1996). </w:t>
        </w:r>
      </w:ins>
      <w:r w:rsidRPr="003426D9">
        <w:rPr>
          <w:rFonts w:ascii="Times New Roman" w:hAnsi="Times New Roman" w:cs="Times New Roman"/>
          <w:sz w:val="24"/>
          <w:szCs w:val="24"/>
        </w:rPr>
        <w:t xml:space="preserve">UCLA Loneliness Scale (Version 3): Reliability, validity, and factor structure. </w:t>
      </w:r>
      <w:r w:rsidRPr="003426D9">
        <w:rPr>
          <w:rFonts w:ascii="Times New Roman" w:hAnsi="Times New Roman" w:cs="Times New Roman"/>
          <w:i/>
          <w:sz w:val="24"/>
          <w:szCs w:val="24"/>
        </w:rPr>
        <w:t xml:space="preserve">Journal of </w:t>
      </w:r>
      <w:r w:rsidRPr="007B45D8">
        <w:rPr>
          <w:rFonts w:ascii="Times New Roman" w:hAnsi="Times New Roman" w:cs="Times New Roman"/>
          <w:i/>
          <w:sz w:val="24"/>
          <w:szCs w:val="24"/>
        </w:rPr>
        <w:t>Personality Assessment</w:t>
      </w:r>
      <w:ins w:id="473" w:author="Author" w:date="2020-03-02T12:43:00Z">
        <w:r>
          <w:rPr>
            <w:rFonts w:ascii="Times New Roman" w:hAnsi="Times New Roman" w:cs="Times New Roman"/>
            <w:sz w:val="24"/>
            <w:szCs w:val="24"/>
          </w:rPr>
          <w:t>,</w:t>
        </w:r>
      </w:ins>
      <w:r w:rsidRPr="007B45D8">
        <w:rPr>
          <w:rFonts w:ascii="Times New Roman" w:hAnsi="Times New Roman" w:cs="Times New Roman"/>
          <w:sz w:val="24"/>
          <w:szCs w:val="24"/>
        </w:rPr>
        <w:t xml:space="preserve"> </w:t>
      </w:r>
      <w:r w:rsidRPr="003426D9">
        <w:rPr>
          <w:rFonts w:ascii="Times New Roman" w:hAnsi="Times New Roman" w:cs="Times New Roman"/>
          <w:i/>
          <w:sz w:val="24"/>
          <w:szCs w:val="24"/>
        </w:rPr>
        <w:t>66</w:t>
      </w:r>
      <w:r w:rsidRPr="003426D9">
        <w:rPr>
          <w:rFonts w:ascii="Times New Roman" w:hAnsi="Times New Roman" w:cs="Times New Roman"/>
          <w:sz w:val="24"/>
          <w:szCs w:val="24"/>
        </w:rPr>
        <w:t>, 20</w:t>
      </w:r>
      <w:ins w:id="474" w:author="Author" w:date="2020-03-02T12:43:00Z">
        <w:r>
          <w:rPr>
            <w:rFonts w:ascii="Times New Roman" w:hAnsi="Times New Roman" w:cs="Times New Roman"/>
            <w:sz w:val="24"/>
            <w:szCs w:val="24"/>
          </w:rPr>
          <w:t>–</w:t>
        </w:r>
      </w:ins>
      <w:del w:id="475" w:author="Author" w:date="2020-03-02T12:43:00Z">
        <w:r w:rsidRPr="003426D9" w:rsidDel="0025486A">
          <w:rPr>
            <w:rFonts w:ascii="Times New Roman" w:hAnsi="Times New Roman" w:cs="Times New Roman"/>
            <w:sz w:val="24"/>
            <w:szCs w:val="24"/>
          </w:rPr>
          <w:delText>-</w:delText>
        </w:r>
      </w:del>
      <w:r w:rsidRPr="003426D9">
        <w:rPr>
          <w:rFonts w:ascii="Times New Roman" w:hAnsi="Times New Roman" w:cs="Times New Roman"/>
          <w:sz w:val="24"/>
          <w:szCs w:val="24"/>
        </w:rPr>
        <w:t>40</w:t>
      </w:r>
      <w:del w:id="476" w:author="Author" w:date="2020-03-02T12:43:00Z">
        <w:r w:rsidRPr="003426D9" w:rsidDel="0025486A">
          <w:rPr>
            <w:rFonts w:ascii="Times New Roman" w:hAnsi="Times New Roman" w:cs="Times New Roman"/>
            <w:sz w:val="24"/>
            <w:szCs w:val="24"/>
          </w:rPr>
          <w:delText xml:space="preserve"> (1996)</w:delText>
        </w:r>
      </w:del>
      <w:r w:rsidRPr="003426D9">
        <w:rPr>
          <w:rFonts w:ascii="Times New Roman" w:hAnsi="Times New Roman" w:cs="Times New Roman"/>
          <w:sz w:val="24"/>
          <w:szCs w:val="24"/>
        </w:rPr>
        <w:t>.</w:t>
      </w:r>
    </w:p>
    <w:p w14:paraId="3F3EE0AE"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477" w:author="Author" w:date="2020-03-02T12:47:00Z">
        <w:r w:rsidRPr="003426D9" w:rsidDel="00D371CF">
          <w:rPr>
            <w:rFonts w:ascii="Times New Roman" w:hAnsi="Times New Roman" w:cs="Times New Roman"/>
            <w:sz w:val="24"/>
            <w:szCs w:val="24"/>
          </w:rPr>
          <w:delText xml:space="preserve">U. </w:delText>
        </w:r>
      </w:del>
      <w:r w:rsidRPr="003426D9">
        <w:rPr>
          <w:rFonts w:ascii="Times New Roman" w:hAnsi="Times New Roman" w:cs="Times New Roman"/>
          <w:sz w:val="24"/>
          <w:szCs w:val="24"/>
        </w:rPr>
        <w:t xml:space="preserve">Schimmack, </w:t>
      </w:r>
      <w:ins w:id="478" w:author="Author" w:date="2020-03-02T12:47:00Z">
        <w:r w:rsidRPr="00D811EB">
          <w:rPr>
            <w:rFonts w:ascii="Times New Roman" w:hAnsi="Times New Roman" w:cs="Times New Roman"/>
            <w:sz w:val="24"/>
            <w:szCs w:val="24"/>
          </w:rPr>
          <w:t>U.</w:t>
        </w:r>
        <w:r>
          <w:rPr>
            <w:rFonts w:ascii="Times New Roman" w:hAnsi="Times New Roman" w:cs="Times New Roman"/>
            <w:sz w:val="24"/>
            <w:szCs w:val="24"/>
          </w:rPr>
          <w:t>,</w:t>
        </w:r>
        <w:r w:rsidRPr="00D811EB">
          <w:rPr>
            <w:rFonts w:ascii="Times New Roman" w:hAnsi="Times New Roman" w:cs="Times New Roman"/>
            <w:sz w:val="24"/>
            <w:szCs w:val="24"/>
          </w:rPr>
          <w:t xml:space="preserve"> </w:t>
        </w:r>
      </w:ins>
      <w:del w:id="479" w:author="Author" w:date="2020-03-02T12:48:00Z">
        <w:r w:rsidRPr="003426D9" w:rsidDel="00D371CF">
          <w:rPr>
            <w:rFonts w:ascii="Times New Roman" w:hAnsi="Times New Roman" w:cs="Times New Roman"/>
            <w:sz w:val="24"/>
            <w:szCs w:val="24"/>
          </w:rPr>
          <w:delText xml:space="preserve">S. </w:delText>
        </w:r>
      </w:del>
      <w:r w:rsidRPr="003426D9">
        <w:rPr>
          <w:rFonts w:ascii="Times New Roman" w:hAnsi="Times New Roman" w:cs="Times New Roman"/>
          <w:sz w:val="24"/>
          <w:szCs w:val="24"/>
        </w:rPr>
        <w:t xml:space="preserve">Oishi, </w:t>
      </w:r>
      <w:ins w:id="480" w:author="Author" w:date="2020-03-02T12:48:00Z">
        <w:r w:rsidRPr="00411A55">
          <w:rPr>
            <w:rFonts w:ascii="Times New Roman" w:hAnsi="Times New Roman" w:cs="Times New Roman"/>
            <w:sz w:val="24"/>
            <w:szCs w:val="24"/>
          </w:rPr>
          <w:t>S.</w:t>
        </w:r>
        <w:r>
          <w:rPr>
            <w:rFonts w:ascii="Times New Roman" w:hAnsi="Times New Roman" w:cs="Times New Roman"/>
            <w:sz w:val="24"/>
            <w:szCs w:val="24"/>
          </w:rPr>
          <w:t>,</w:t>
        </w:r>
        <w:r w:rsidRPr="00411A55">
          <w:rPr>
            <w:rFonts w:ascii="Times New Roman" w:hAnsi="Times New Roman" w:cs="Times New Roman"/>
            <w:sz w:val="24"/>
            <w:szCs w:val="24"/>
          </w:rPr>
          <w:t xml:space="preserve"> </w:t>
        </w:r>
      </w:ins>
      <w:del w:id="481" w:author="Author" w:date="2020-03-02T12:48:00Z">
        <w:r w:rsidRPr="003426D9" w:rsidDel="00D371CF">
          <w:rPr>
            <w:rFonts w:ascii="Times New Roman" w:hAnsi="Times New Roman" w:cs="Times New Roman"/>
            <w:sz w:val="24"/>
            <w:szCs w:val="24"/>
          </w:rPr>
          <w:delText xml:space="preserve">R. M. </w:delText>
        </w:r>
      </w:del>
      <w:r w:rsidRPr="003426D9">
        <w:rPr>
          <w:rFonts w:ascii="Times New Roman" w:hAnsi="Times New Roman" w:cs="Times New Roman"/>
          <w:sz w:val="24"/>
          <w:szCs w:val="24"/>
        </w:rPr>
        <w:t>Furr,</w:t>
      </w:r>
      <w:ins w:id="482" w:author="Author" w:date="2020-03-02T12:48:00Z">
        <w:r>
          <w:rPr>
            <w:rFonts w:ascii="Times New Roman" w:hAnsi="Times New Roman" w:cs="Times New Roman"/>
            <w:sz w:val="24"/>
            <w:szCs w:val="24"/>
          </w:rPr>
          <w:t xml:space="preserve"> </w:t>
        </w:r>
        <w:moveToRangeStart w:id="483" w:author="Author" w:date="2020-03-02T12:48:00Z" w:name="move34045703"/>
        <w:r w:rsidRPr="00DF3EBD">
          <w:rPr>
            <w:rFonts w:ascii="Times New Roman" w:hAnsi="Times New Roman" w:cs="Times New Roman"/>
            <w:sz w:val="24"/>
            <w:szCs w:val="24"/>
          </w:rPr>
          <w:t>R. M.</w:t>
        </w:r>
        <w:r>
          <w:rPr>
            <w:rFonts w:ascii="Times New Roman" w:hAnsi="Times New Roman" w:cs="Times New Roman"/>
            <w:sz w:val="24"/>
            <w:szCs w:val="24"/>
          </w:rPr>
          <w:t>, &amp;</w:t>
        </w:r>
        <w:r w:rsidRPr="00DF3EBD">
          <w:rPr>
            <w:rFonts w:ascii="Times New Roman" w:hAnsi="Times New Roman" w:cs="Times New Roman"/>
            <w:sz w:val="24"/>
            <w:szCs w:val="24"/>
          </w:rPr>
          <w:t xml:space="preserve"> </w:t>
        </w:r>
      </w:ins>
      <w:moveToRangeEnd w:id="483"/>
      <w:del w:id="484" w:author="Author" w:date="2020-03-02T12:48:00Z">
        <w:r w:rsidRPr="003426D9" w:rsidDel="00D371CF">
          <w:rPr>
            <w:rFonts w:ascii="Times New Roman" w:hAnsi="Times New Roman" w:cs="Times New Roman"/>
            <w:sz w:val="24"/>
            <w:szCs w:val="24"/>
          </w:rPr>
          <w:delText xml:space="preserve"> D. C. </w:delText>
        </w:r>
      </w:del>
      <w:r w:rsidRPr="003426D9">
        <w:rPr>
          <w:rFonts w:ascii="Times New Roman" w:hAnsi="Times New Roman" w:cs="Times New Roman"/>
          <w:sz w:val="24"/>
          <w:szCs w:val="24"/>
        </w:rPr>
        <w:t>Funder,</w:t>
      </w:r>
      <w:ins w:id="485" w:author="Author" w:date="2020-03-02T12:48:00Z">
        <w:r>
          <w:rPr>
            <w:rFonts w:ascii="Times New Roman" w:hAnsi="Times New Roman" w:cs="Times New Roman"/>
            <w:sz w:val="24"/>
            <w:szCs w:val="24"/>
          </w:rPr>
          <w:t xml:space="preserve"> </w:t>
        </w:r>
        <w:r w:rsidRPr="00DF3EBD">
          <w:rPr>
            <w:rFonts w:ascii="Times New Roman" w:hAnsi="Times New Roman" w:cs="Times New Roman"/>
            <w:sz w:val="24"/>
            <w:szCs w:val="24"/>
          </w:rPr>
          <w:t>D. C.</w:t>
        </w:r>
        <w:del w:id="486" w:author="Author" w:date="2020-03-02T12:48:00Z">
          <w:r w:rsidRPr="00DF3EBD" w:rsidDel="00D371CF">
            <w:rPr>
              <w:rFonts w:ascii="Times New Roman" w:hAnsi="Times New Roman" w:cs="Times New Roman"/>
              <w:sz w:val="24"/>
              <w:szCs w:val="24"/>
            </w:rPr>
            <w:delText xml:space="preserve"> </w:delText>
          </w:r>
        </w:del>
      </w:ins>
      <w:r w:rsidRPr="003426D9">
        <w:rPr>
          <w:rFonts w:ascii="Times New Roman" w:hAnsi="Times New Roman" w:cs="Times New Roman"/>
          <w:sz w:val="24"/>
          <w:szCs w:val="24"/>
        </w:rPr>
        <w:t xml:space="preserve"> </w:t>
      </w:r>
      <w:ins w:id="487" w:author="Author" w:date="2020-03-02T12:48:00Z">
        <w:r w:rsidRPr="00AA7E04">
          <w:rPr>
            <w:rFonts w:ascii="Times New Roman" w:hAnsi="Times New Roman" w:cs="Times New Roman"/>
            <w:sz w:val="24"/>
            <w:szCs w:val="24"/>
          </w:rPr>
          <w:t>(2004).</w:t>
        </w:r>
        <w:r>
          <w:rPr>
            <w:rFonts w:ascii="Times New Roman" w:hAnsi="Times New Roman" w:cs="Times New Roman"/>
            <w:sz w:val="24"/>
            <w:szCs w:val="24"/>
          </w:rPr>
          <w:t xml:space="preserve"> </w:t>
        </w:r>
      </w:ins>
      <w:r w:rsidRPr="003426D9">
        <w:rPr>
          <w:rFonts w:ascii="Times New Roman" w:hAnsi="Times New Roman" w:cs="Times New Roman"/>
          <w:sz w:val="24"/>
          <w:szCs w:val="24"/>
        </w:rPr>
        <w:t xml:space="preserve">Personality and life satisfaction: A facet-level analysis. </w:t>
      </w:r>
      <w:r w:rsidRPr="003426D9">
        <w:rPr>
          <w:rFonts w:ascii="Times New Roman" w:hAnsi="Times New Roman" w:cs="Times New Roman"/>
          <w:i/>
          <w:sz w:val="24"/>
          <w:szCs w:val="24"/>
        </w:rPr>
        <w:t xml:space="preserve">Personality and </w:t>
      </w:r>
      <w:r w:rsidRPr="007B45D8">
        <w:rPr>
          <w:rFonts w:ascii="Times New Roman" w:hAnsi="Times New Roman" w:cs="Times New Roman"/>
          <w:i/>
          <w:sz w:val="24"/>
          <w:szCs w:val="24"/>
        </w:rPr>
        <w:t>Social Psychology Bulletin</w:t>
      </w:r>
      <w:ins w:id="488" w:author="Author" w:date="2020-03-02T12:48:00Z">
        <w:r>
          <w:rPr>
            <w:rFonts w:ascii="Times New Roman" w:hAnsi="Times New Roman" w:cs="Times New Roman"/>
            <w:sz w:val="24"/>
            <w:szCs w:val="24"/>
          </w:rPr>
          <w:t>,</w:t>
        </w:r>
      </w:ins>
      <w:r w:rsidRPr="007B45D8">
        <w:rPr>
          <w:rFonts w:ascii="Times New Roman" w:hAnsi="Times New Roman" w:cs="Times New Roman"/>
          <w:sz w:val="24"/>
          <w:szCs w:val="24"/>
        </w:rPr>
        <w:t xml:space="preserve"> </w:t>
      </w:r>
      <w:r w:rsidRPr="003426D9">
        <w:rPr>
          <w:rFonts w:ascii="Times New Roman" w:hAnsi="Times New Roman" w:cs="Times New Roman"/>
          <w:i/>
          <w:sz w:val="24"/>
          <w:szCs w:val="24"/>
        </w:rPr>
        <w:t>30</w:t>
      </w:r>
      <w:r w:rsidRPr="003426D9">
        <w:rPr>
          <w:rFonts w:ascii="Times New Roman" w:hAnsi="Times New Roman" w:cs="Times New Roman"/>
          <w:sz w:val="24"/>
          <w:szCs w:val="24"/>
        </w:rPr>
        <w:t>, 1062</w:t>
      </w:r>
      <w:ins w:id="489" w:author="Author" w:date="2020-03-02T12:48:00Z">
        <w:r>
          <w:rPr>
            <w:rFonts w:ascii="Times New Roman" w:hAnsi="Times New Roman" w:cs="Times New Roman"/>
            <w:sz w:val="24"/>
            <w:szCs w:val="24"/>
          </w:rPr>
          <w:t>–</w:t>
        </w:r>
      </w:ins>
      <w:del w:id="490" w:author="Author" w:date="2020-03-02T12:48:00Z">
        <w:r w:rsidRPr="003426D9" w:rsidDel="00D371CF">
          <w:rPr>
            <w:rFonts w:ascii="Times New Roman" w:hAnsi="Times New Roman" w:cs="Times New Roman"/>
            <w:sz w:val="24"/>
            <w:szCs w:val="24"/>
          </w:rPr>
          <w:delText>-</w:delText>
        </w:r>
      </w:del>
      <w:r w:rsidRPr="003426D9">
        <w:rPr>
          <w:rFonts w:ascii="Times New Roman" w:hAnsi="Times New Roman" w:cs="Times New Roman"/>
          <w:sz w:val="24"/>
          <w:szCs w:val="24"/>
        </w:rPr>
        <w:t>1075</w:t>
      </w:r>
      <w:ins w:id="491" w:author="Author" w:date="2020-03-02T12:48:00Z">
        <w:r>
          <w:rPr>
            <w:rFonts w:ascii="Times New Roman" w:hAnsi="Times New Roman" w:cs="Times New Roman"/>
            <w:sz w:val="24"/>
            <w:szCs w:val="24"/>
          </w:rPr>
          <w:t>.</w:t>
        </w:r>
      </w:ins>
      <w:del w:id="492" w:author="Author" w:date="2020-03-02T12:48:00Z">
        <w:r w:rsidRPr="003426D9" w:rsidDel="00D371CF">
          <w:rPr>
            <w:rFonts w:ascii="Times New Roman" w:hAnsi="Times New Roman" w:cs="Times New Roman"/>
            <w:sz w:val="24"/>
            <w:szCs w:val="24"/>
          </w:rPr>
          <w:delText xml:space="preserve"> (2004).</w:delText>
        </w:r>
      </w:del>
    </w:p>
    <w:p w14:paraId="6A3E52E4"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493" w:author="Author" w:date="2020-03-02T12:40:00Z">
        <w:r w:rsidRPr="003426D9" w:rsidDel="00F542D8">
          <w:rPr>
            <w:rFonts w:ascii="Times New Roman" w:hAnsi="Times New Roman" w:cs="Times New Roman"/>
            <w:sz w:val="24"/>
            <w:szCs w:val="24"/>
          </w:rPr>
          <w:delText xml:space="preserve">H. </w:delText>
        </w:r>
      </w:del>
      <w:r w:rsidRPr="003426D9">
        <w:rPr>
          <w:rFonts w:ascii="Times New Roman" w:hAnsi="Times New Roman" w:cs="Times New Roman"/>
          <w:sz w:val="24"/>
          <w:szCs w:val="24"/>
        </w:rPr>
        <w:t>Schoofs,</w:t>
      </w:r>
      <w:ins w:id="494" w:author="Author" w:date="2020-03-02T12:40:00Z">
        <w:r>
          <w:rPr>
            <w:rFonts w:ascii="Times New Roman" w:hAnsi="Times New Roman" w:cs="Times New Roman"/>
            <w:sz w:val="24"/>
            <w:szCs w:val="24"/>
          </w:rPr>
          <w:t xml:space="preserve"> H., </w:t>
        </w:r>
      </w:ins>
      <w:del w:id="495" w:author="Author" w:date="2020-03-02T12:40:00Z">
        <w:r w:rsidRPr="003426D9" w:rsidDel="00F542D8">
          <w:rPr>
            <w:rFonts w:ascii="Times New Roman" w:hAnsi="Times New Roman" w:cs="Times New Roman"/>
            <w:sz w:val="24"/>
            <w:szCs w:val="24"/>
          </w:rPr>
          <w:delText xml:space="preserve"> D. </w:delText>
        </w:r>
      </w:del>
      <w:r w:rsidRPr="003426D9">
        <w:rPr>
          <w:rFonts w:ascii="Times New Roman" w:hAnsi="Times New Roman" w:cs="Times New Roman"/>
          <w:sz w:val="24"/>
          <w:szCs w:val="24"/>
        </w:rPr>
        <w:t xml:space="preserve">Hermans, </w:t>
      </w:r>
      <w:ins w:id="496" w:author="Author" w:date="2020-03-02T12:40:00Z">
        <w:r>
          <w:rPr>
            <w:rFonts w:ascii="Times New Roman" w:hAnsi="Times New Roman" w:cs="Times New Roman"/>
            <w:sz w:val="24"/>
            <w:szCs w:val="24"/>
          </w:rPr>
          <w:t xml:space="preserve">D., &amp; </w:t>
        </w:r>
      </w:ins>
      <w:del w:id="497" w:author="Author" w:date="2020-03-02T12:40:00Z">
        <w:r w:rsidRPr="003426D9" w:rsidDel="00F542D8">
          <w:rPr>
            <w:rFonts w:ascii="Times New Roman" w:hAnsi="Times New Roman" w:cs="Times New Roman"/>
            <w:sz w:val="24"/>
            <w:szCs w:val="24"/>
          </w:rPr>
          <w:delText xml:space="preserve">F. </w:delText>
        </w:r>
      </w:del>
      <w:r w:rsidRPr="003426D9">
        <w:rPr>
          <w:rFonts w:ascii="Times New Roman" w:hAnsi="Times New Roman" w:cs="Times New Roman"/>
          <w:sz w:val="24"/>
          <w:szCs w:val="24"/>
        </w:rPr>
        <w:t>Raes,</w:t>
      </w:r>
      <w:ins w:id="498" w:author="Author" w:date="2020-03-02T12:40:00Z">
        <w:r>
          <w:rPr>
            <w:rFonts w:ascii="Times New Roman" w:hAnsi="Times New Roman" w:cs="Times New Roman"/>
            <w:sz w:val="24"/>
            <w:szCs w:val="24"/>
          </w:rPr>
          <w:t xml:space="preserve"> F.</w:t>
        </w:r>
      </w:ins>
      <w:r w:rsidRPr="003426D9">
        <w:rPr>
          <w:rFonts w:ascii="Times New Roman" w:hAnsi="Times New Roman" w:cs="Times New Roman"/>
          <w:sz w:val="24"/>
          <w:szCs w:val="24"/>
        </w:rPr>
        <w:t xml:space="preserve"> </w:t>
      </w:r>
      <w:ins w:id="499" w:author="Author" w:date="2020-03-02T12:40:00Z">
        <w:r w:rsidRPr="00DF3EBD">
          <w:rPr>
            <w:rFonts w:ascii="Times New Roman" w:hAnsi="Times New Roman" w:cs="Times New Roman"/>
            <w:sz w:val="24"/>
            <w:szCs w:val="24"/>
          </w:rPr>
          <w:t>(2010).</w:t>
        </w:r>
        <w:r>
          <w:rPr>
            <w:rFonts w:ascii="Times New Roman" w:hAnsi="Times New Roman" w:cs="Times New Roman"/>
            <w:sz w:val="24"/>
            <w:szCs w:val="24"/>
          </w:rPr>
          <w:t xml:space="preserve"> </w:t>
        </w:r>
      </w:ins>
      <w:r w:rsidRPr="003426D9">
        <w:rPr>
          <w:rFonts w:ascii="Times New Roman" w:hAnsi="Times New Roman" w:cs="Times New Roman"/>
          <w:sz w:val="24"/>
          <w:szCs w:val="24"/>
        </w:rPr>
        <w:t xml:space="preserve">Brooding and reflection as subtypes of </w:t>
      </w:r>
      <w:r w:rsidRPr="003426D9">
        <w:rPr>
          <w:rFonts w:ascii="Times New Roman" w:hAnsi="Times New Roman" w:cs="Times New Roman"/>
          <w:sz w:val="24"/>
          <w:szCs w:val="24"/>
        </w:rPr>
        <w:lastRenderedPageBreak/>
        <w:t xml:space="preserve">rumination: Evidence from confirmatory factor analysis in nonclinical samples using the Dutch Ruminative Response Scale. </w:t>
      </w:r>
      <w:r w:rsidRPr="003426D9">
        <w:rPr>
          <w:rFonts w:ascii="Times New Roman" w:hAnsi="Times New Roman" w:cs="Times New Roman"/>
          <w:i/>
          <w:sz w:val="24"/>
          <w:szCs w:val="24"/>
        </w:rPr>
        <w:t>Journal of Psychopathology and Behavioral Assessment</w:t>
      </w:r>
      <w:ins w:id="500" w:author="Author" w:date="2020-03-02T12:40: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32</w:t>
      </w:r>
      <w:r w:rsidRPr="003426D9">
        <w:rPr>
          <w:rFonts w:ascii="Times New Roman" w:hAnsi="Times New Roman" w:cs="Times New Roman"/>
          <w:sz w:val="24"/>
          <w:szCs w:val="24"/>
        </w:rPr>
        <w:t>, 609</w:t>
      </w:r>
      <w:ins w:id="501" w:author="Author" w:date="2020-03-02T12:40:00Z">
        <w:r>
          <w:rPr>
            <w:rFonts w:ascii="Times New Roman" w:hAnsi="Times New Roman" w:cs="Times New Roman"/>
            <w:sz w:val="24"/>
            <w:szCs w:val="24"/>
          </w:rPr>
          <w:t>–</w:t>
        </w:r>
      </w:ins>
      <w:del w:id="502" w:author="Author" w:date="2020-03-02T12:40:00Z">
        <w:r w:rsidRPr="003426D9" w:rsidDel="00F542D8">
          <w:rPr>
            <w:rFonts w:ascii="Times New Roman" w:hAnsi="Times New Roman" w:cs="Times New Roman"/>
            <w:sz w:val="24"/>
            <w:szCs w:val="24"/>
          </w:rPr>
          <w:delText>-</w:delText>
        </w:r>
      </w:del>
      <w:r w:rsidRPr="003426D9">
        <w:rPr>
          <w:rFonts w:ascii="Times New Roman" w:hAnsi="Times New Roman" w:cs="Times New Roman"/>
          <w:sz w:val="24"/>
          <w:szCs w:val="24"/>
        </w:rPr>
        <w:t>617</w:t>
      </w:r>
      <w:del w:id="503" w:author="Author" w:date="2020-03-02T12:40:00Z">
        <w:r w:rsidRPr="003426D9" w:rsidDel="00F542D8">
          <w:rPr>
            <w:rFonts w:ascii="Times New Roman" w:hAnsi="Times New Roman" w:cs="Times New Roman"/>
            <w:sz w:val="24"/>
            <w:szCs w:val="24"/>
          </w:rPr>
          <w:delText xml:space="preserve"> (2010).</w:delText>
        </w:r>
      </w:del>
      <w:ins w:id="504" w:author="Author" w:date="2020-03-02T12:40:00Z">
        <w:r>
          <w:rPr>
            <w:rFonts w:ascii="Times New Roman" w:hAnsi="Times New Roman" w:cs="Times New Roman"/>
            <w:sz w:val="24"/>
            <w:szCs w:val="24"/>
          </w:rPr>
          <w:t>.</w:t>
        </w:r>
      </w:ins>
    </w:p>
    <w:p w14:paraId="73FEF34E"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505" w:author="Author" w:date="2020-03-02T12:36:00Z">
        <w:r w:rsidRPr="003426D9" w:rsidDel="00D12213">
          <w:rPr>
            <w:rFonts w:ascii="Times New Roman" w:hAnsi="Times New Roman" w:cs="Times New Roman"/>
            <w:sz w:val="24"/>
            <w:szCs w:val="24"/>
          </w:rPr>
          <w:delText xml:space="preserve">R. L. </w:delText>
        </w:r>
      </w:del>
      <w:r w:rsidRPr="003426D9">
        <w:rPr>
          <w:rFonts w:ascii="Times New Roman" w:hAnsi="Times New Roman" w:cs="Times New Roman"/>
          <w:sz w:val="24"/>
          <w:szCs w:val="24"/>
        </w:rPr>
        <w:t>Spitzer,</w:t>
      </w:r>
      <w:ins w:id="506" w:author="Author" w:date="2020-03-02T12:35:00Z">
        <w:r>
          <w:rPr>
            <w:rFonts w:ascii="Times New Roman" w:hAnsi="Times New Roman" w:cs="Times New Roman"/>
            <w:sz w:val="24"/>
            <w:szCs w:val="24"/>
          </w:rPr>
          <w:t xml:space="preserve"> R. L.,</w:t>
        </w:r>
      </w:ins>
      <w:r w:rsidRPr="003426D9">
        <w:rPr>
          <w:rFonts w:ascii="Times New Roman" w:hAnsi="Times New Roman" w:cs="Times New Roman"/>
          <w:sz w:val="24"/>
          <w:szCs w:val="24"/>
        </w:rPr>
        <w:t xml:space="preserve"> </w:t>
      </w:r>
      <w:del w:id="507" w:author="Author" w:date="2020-03-02T12:35:00Z">
        <w:r w:rsidRPr="003426D9" w:rsidDel="00D12213">
          <w:rPr>
            <w:rFonts w:ascii="Times New Roman" w:hAnsi="Times New Roman" w:cs="Times New Roman"/>
            <w:sz w:val="24"/>
            <w:szCs w:val="24"/>
          </w:rPr>
          <w:delText xml:space="preserve">K. </w:delText>
        </w:r>
      </w:del>
      <w:r w:rsidRPr="003426D9">
        <w:rPr>
          <w:rFonts w:ascii="Times New Roman" w:hAnsi="Times New Roman" w:cs="Times New Roman"/>
          <w:sz w:val="24"/>
          <w:szCs w:val="24"/>
        </w:rPr>
        <w:t xml:space="preserve">Kroenke, </w:t>
      </w:r>
      <w:ins w:id="508" w:author="Author" w:date="2020-03-02T12:35:00Z">
        <w:r>
          <w:rPr>
            <w:rFonts w:ascii="Times New Roman" w:hAnsi="Times New Roman" w:cs="Times New Roman"/>
            <w:sz w:val="24"/>
            <w:szCs w:val="24"/>
          </w:rPr>
          <w:t xml:space="preserve">K., </w:t>
        </w:r>
      </w:ins>
      <w:ins w:id="509" w:author="Author" w:date="2020-03-02T12:36:00Z">
        <w:r>
          <w:rPr>
            <w:rFonts w:ascii="Times New Roman" w:hAnsi="Times New Roman" w:cs="Times New Roman"/>
            <w:sz w:val="24"/>
            <w:szCs w:val="24"/>
          </w:rPr>
          <w:t xml:space="preserve">&amp; </w:t>
        </w:r>
      </w:ins>
      <w:del w:id="510" w:author="Author" w:date="2020-03-02T12:36:00Z">
        <w:r w:rsidRPr="003426D9" w:rsidDel="00D12213">
          <w:rPr>
            <w:rFonts w:ascii="Times New Roman" w:hAnsi="Times New Roman" w:cs="Times New Roman"/>
            <w:sz w:val="24"/>
            <w:szCs w:val="24"/>
          </w:rPr>
          <w:delText xml:space="preserve">J. B. W. </w:delText>
        </w:r>
      </w:del>
      <w:r w:rsidRPr="003426D9">
        <w:rPr>
          <w:rFonts w:ascii="Times New Roman" w:hAnsi="Times New Roman" w:cs="Times New Roman"/>
          <w:sz w:val="24"/>
          <w:szCs w:val="24"/>
        </w:rPr>
        <w:t xml:space="preserve">Williams, </w:t>
      </w:r>
      <w:moveToRangeStart w:id="511" w:author="Author" w:date="2020-03-02T12:36:00Z" w:name="move34044989"/>
      <w:ins w:id="512" w:author="Author" w:date="2020-03-02T12:36:00Z">
        <w:r w:rsidRPr="001E2D8B">
          <w:rPr>
            <w:rFonts w:ascii="Times New Roman" w:hAnsi="Times New Roman" w:cs="Times New Roman"/>
            <w:sz w:val="24"/>
            <w:szCs w:val="24"/>
          </w:rPr>
          <w:t xml:space="preserve">J. B. W. </w:t>
        </w:r>
      </w:ins>
      <w:moveToRangeEnd w:id="511"/>
      <w:commentRangeStart w:id="513"/>
      <w:r w:rsidRPr="003426D9">
        <w:rPr>
          <w:rFonts w:ascii="Times New Roman" w:hAnsi="Times New Roman" w:cs="Times New Roman"/>
          <w:sz w:val="24"/>
          <w:szCs w:val="24"/>
        </w:rPr>
        <w:t xml:space="preserve">G. </w:t>
      </w:r>
      <w:commentRangeEnd w:id="513"/>
      <w:r>
        <w:rPr>
          <w:rStyle w:val="CommentReference"/>
          <w:noProof w:val="0"/>
        </w:rPr>
        <w:commentReference w:id="513"/>
      </w:r>
      <w:ins w:id="514" w:author="Author" w:date="2020-03-02T12:37:00Z">
        <w:r w:rsidRPr="004464B6">
          <w:rPr>
            <w:rFonts w:ascii="Times New Roman" w:hAnsi="Times New Roman" w:cs="Times New Roman"/>
            <w:sz w:val="24"/>
            <w:szCs w:val="24"/>
          </w:rPr>
          <w:t>(1999).</w:t>
        </w:r>
        <w:r>
          <w:rPr>
            <w:rFonts w:ascii="Times New Roman" w:hAnsi="Times New Roman" w:cs="Times New Roman"/>
            <w:sz w:val="24"/>
            <w:szCs w:val="24"/>
          </w:rPr>
          <w:t xml:space="preserve"> </w:t>
        </w:r>
      </w:ins>
      <w:r w:rsidRPr="003426D9">
        <w:rPr>
          <w:rFonts w:ascii="Times New Roman" w:hAnsi="Times New Roman" w:cs="Times New Roman"/>
          <w:sz w:val="24"/>
          <w:szCs w:val="24"/>
        </w:rPr>
        <w:t xml:space="preserve">Patient Health Questionnaire </w:t>
      </w:r>
      <w:r w:rsidRPr="007B45D8">
        <w:rPr>
          <w:rFonts w:ascii="Times New Roman" w:hAnsi="Times New Roman" w:cs="Times New Roman"/>
          <w:sz w:val="24"/>
          <w:szCs w:val="24"/>
        </w:rPr>
        <w:t xml:space="preserve">primary care study, validation </w:t>
      </w:r>
      <w:r w:rsidRPr="003426D9">
        <w:rPr>
          <w:rFonts w:ascii="Times New Roman" w:hAnsi="Times New Roman" w:cs="Times New Roman"/>
          <w:sz w:val="24"/>
          <w:szCs w:val="24"/>
        </w:rPr>
        <w:t xml:space="preserve">and utility of a self-report version of PRIME-MD: the PHQ primary care study. </w:t>
      </w:r>
      <w:r w:rsidRPr="007B45D8">
        <w:rPr>
          <w:rFonts w:ascii="Times New Roman" w:hAnsi="Times New Roman" w:cs="Times New Roman"/>
          <w:i/>
          <w:sz w:val="24"/>
          <w:szCs w:val="24"/>
        </w:rPr>
        <w:t>J</w:t>
      </w:r>
      <w:ins w:id="515" w:author="Author" w:date="2020-03-02T12:37:00Z">
        <w:r>
          <w:rPr>
            <w:rFonts w:ascii="Times New Roman" w:hAnsi="Times New Roman" w:cs="Times New Roman"/>
            <w:i/>
            <w:sz w:val="24"/>
            <w:szCs w:val="24"/>
          </w:rPr>
          <w:t xml:space="preserve">ournal of the </w:t>
        </w:r>
      </w:ins>
      <w:r w:rsidRPr="007B45D8">
        <w:rPr>
          <w:rFonts w:ascii="Times New Roman" w:hAnsi="Times New Roman" w:cs="Times New Roman"/>
          <w:i/>
          <w:sz w:val="24"/>
          <w:szCs w:val="24"/>
        </w:rPr>
        <w:t>A</w:t>
      </w:r>
      <w:ins w:id="516" w:author="Author" w:date="2020-03-02T12:37:00Z">
        <w:r>
          <w:rPr>
            <w:rFonts w:ascii="Times New Roman" w:hAnsi="Times New Roman" w:cs="Times New Roman"/>
            <w:i/>
            <w:sz w:val="24"/>
            <w:szCs w:val="24"/>
          </w:rPr>
          <w:t xml:space="preserve">merican </w:t>
        </w:r>
      </w:ins>
      <w:r w:rsidRPr="007B45D8">
        <w:rPr>
          <w:rFonts w:ascii="Times New Roman" w:hAnsi="Times New Roman" w:cs="Times New Roman"/>
          <w:i/>
          <w:sz w:val="24"/>
          <w:szCs w:val="24"/>
        </w:rPr>
        <w:t>M</w:t>
      </w:r>
      <w:ins w:id="517" w:author="Author" w:date="2020-03-02T12:37:00Z">
        <w:r>
          <w:rPr>
            <w:rFonts w:ascii="Times New Roman" w:hAnsi="Times New Roman" w:cs="Times New Roman"/>
            <w:i/>
            <w:sz w:val="24"/>
            <w:szCs w:val="24"/>
          </w:rPr>
          <w:t xml:space="preserve">edical </w:t>
        </w:r>
      </w:ins>
      <w:r w:rsidRPr="007B45D8">
        <w:rPr>
          <w:rFonts w:ascii="Times New Roman" w:hAnsi="Times New Roman" w:cs="Times New Roman"/>
          <w:i/>
          <w:sz w:val="24"/>
          <w:szCs w:val="24"/>
        </w:rPr>
        <w:t>A</w:t>
      </w:r>
      <w:ins w:id="518" w:author="Author" w:date="2020-03-02T12:37:00Z">
        <w:r>
          <w:rPr>
            <w:rFonts w:ascii="Times New Roman" w:hAnsi="Times New Roman" w:cs="Times New Roman"/>
            <w:i/>
            <w:sz w:val="24"/>
            <w:szCs w:val="24"/>
          </w:rPr>
          <w:t>ssociation</w:t>
        </w:r>
        <w:r>
          <w:rPr>
            <w:rFonts w:ascii="Times New Roman" w:hAnsi="Times New Roman" w:cs="Times New Roman"/>
            <w:sz w:val="24"/>
            <w:szCs w:val="24"/>
          </w:rPr>
          <w:t>,</w:t>
        </w:r>
      </w:ins>
      <w:r w:rsidRPr="007B45D8">
        <w:rPr>
          <w:rFonts w:ascii="Times New Roman" w:hAnsi="Times New Roman" w:cs="Times New Roman"/>
          <w:sz w:val="24"/>
          <w:szCs w:val="24"/>
        </w:rPr>
        <w:t xml:space="preserve"> </w:t>
      </w:r>
      <w:r w:rsidRPr="003426D9">
        <w:rPr>
          <w:rFonts w:ascii="Times New Roman" w:hAnsi="Times New Roman" w:cs="Times New Roman"/>
          <w:i/>
          <w:sz w:val="24"/>
          <w:szCs w:val="24"/>
        </w:rPr>
        <w:t>282</w:t>
      </w:r>
      <w:r w:rsidRPr="003426D9">
        <w:rPr>
          <w:rFonts w:ascii="Times New Roman" w:hAnsi="Times New Roman" w:cs="Times New Roman"/>
          <w:sz w:val="24"/>
          <w:szCs w:val="24"/>
        </w:rPr>
        <w:t>, 1737</w:t>
      </w:r>
      <w:ins w:id="519" w:author="Author" w:date="2020-03-02T12:37:00Z">
        <w:r>
          <w:rPr>
            <w:rFonts w:ascii="Times New Roman" w:hAnsi="Times New Roman" w:cs="Times New Roman"/>
            <w:sz w:val="24"/>
            <w:szCs w:val="24"/>
          </w:rPr>
          <w:t>–</w:t>
        </w:r>
      </w:ins>
      <w:del w:id="520" w:author="Author" w:date="2020-03-02T12:37:00Z">
        <w:r w:rsidRPr="003426D9" w:rsidDel="00D12213">
          <w:rPr>
            <w:rFonts w:ascii="Times New Roman" w:hAnsi="Times New Roman" w:cs="Times New Roman"/>
            <w:sz w:val="24"/>
            <w:szCs w:val="24"/>
          </w:rPr>
          <w:delText>-</w:delText>
        </w:r>
      </w:del>
      <w:r w:rsidRPr="003426D9">
        <w:rPr>
          <w:rFonts w:ascii="Times New Roman" w:hAnsi="Times New Roman" w:cs="Times New Roman"/>
          <w:sz w:val="24"/>
          <w:szCs w:val="24"/>
        </w:rPr>
        <w:t>1744</w:t>
      </w:r>
      <w:ins w:id="521" w:author="Author" w:date="2020-03-02T12:37:00Z">
        <w:r>
          <w:rPr>
            <w:rFonts w:ascii="Times New Roman" w:hAnsi="Times New Roman" w:cs="Times New Roman"/>
            <w:sz w:val="24"/>
            <w:szCs w:val="24"/>
          </w:rPr>
          <w:t>.</w:t>
        </w:r>
      </w:ins>
      <w:del w:id="522" w:author="Author" w:date="2020-03-02T12:37:00Z">
        <w:r w:rsidRPr="003426D9" w:rsidDel="00D12213">
          <w:rPr>
            <w:rFonts w:ascii="Times New Roman" w:hAnsi="Times New Roman" w:cs="Times New Roman"/>
            <w:sz w:val="24"/>
            <w:szCs w:val="24"/>
          </w:rPr>
          <w:delText xml:space="preserve"> (1999).</w:delText>
        </w:r>
      </w:del>
    </w:p>
    <w:p w14:paraId="16C8E88E"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523" w:author="Author" w:date="2020-03-02T12:37:00Z">
        <w:r w:rsidRPr="003426D9" w:rsidDel="00D12213">
          <w:rPr>
            <w:rFonts w:ascii="Times New Roman" w:hAnsi="Times New Roman" w:cs="Times New Roman"/>
            <w:sz w:val="24"/>
            <w:szCs w:val="24"/>
          </w:rPr>
          <w:delText xml:space="preserve">R. L. </w:delText>
        </w:r>
      </w:del>
      <w:r w:rsidRPr="003426D9">
        <w:rPr>
          <w:rFonts w:ascii="Times New Roman" w:hAnsi="Times New Roman" w:cs="Times New Roman"/>
          <w:sz w:val="24"/>
          <w:szCs w:val="24"/>
        </w:rPr>
        <w:t xml:space="preserve">Spitzer, </w:t>
      </w:r>
      <w:ins w:id="524" w:author="Author" w:date="2020-03-02T12:37:00Z">
        <w:r w:rsidRPr="000A559D">
          <w:rPr>
            <w:rFonts w:ascii="Times New Roman" w:hAnsi="Times New Roman" w:cs="Times New Roman"/>
            <w:sz w:val="24"/>
            <w:szCs w:val="24"/>
          </w:rPr>
          <w:t>R. L.</w:t>
        </w:r>
        <w:r>
          <w:rPr>
            <w:rFonts w:ascii="Times New Roman" w:hAnsi="Times New Roman" w:cs="Times New Roman"/>
            <w:sz w:val="24"/>
            <w:szCs w:val="24"/>
          </w:rPr>
          <w:t>,</w:t>
        </w:r>
        <w:r w:rsidRPr="000A559D">
          <w:rPr>
            <w:rFonts w:ascii="Times New Roman" w:hAnsi="Times New Roman" w:cs="Times New Roman"/>
            <w:sz w:val="24"/>
            <w:szCs w:val="24"/>
          </w:rPr>
          <w:t xml:space="preserve"> </w:t>
        </w:r>
      </w:ins>
      <w:del w:id="525" w:author="Author" w:date="2020-03-02T12:37:00Z">
        <w:r w:rsidRPr="003426D9" w:rsidDel="00D12213">
          <w:rPr>
            <w:rFonts w:ascii="Times New Roman" w:hAnsi="Times New Roman" w:cs="Times New Roman"/>
            <w:sz w:val="24"/>
            <w:szCs w:val="24"/>
          </w:rPr>
          <w:delText xml:space="preserve">K. </w:delText>
        </w:r>
      </w:del>
      <w:r w:rsidRPr="003426D9">
        <w:rPr>
          <w:rFonts w:ascii="Times New Roman" w:hAnsi="Times New Roman" w:cs="Times New Roman"/>
          <w:sz w:val="24"/>
          <w:szCs w:val="24"/>
        </w:rPr>
        <w:t xml:space="preserve">Kroenke, </w:t>
      </w:r>
      <w:ins w:id="526" w:author="Author" w:date="2020-03-02T12:37:00Z">
        <w:r w:rsidRPr="0030068E">
          <w:rPr>
            <w:rFonts w:ascii="Times New Roman" w:hAnsi="Times New Roman" w:cs="Times New Roman"/>
            <w:sz w:val="24"/>
            <w:szCs w:val="24"/>
          </w:rPr>
          <w:t>K.</w:t>
        </w:r>
        <w:r>
          <w:rPr>
            <w:rFonts w:ascii="Times New Roman" w:hAnsi="Times New Roman" w:cs="Times New Roman"/>
            <w:sz w:val="24"/>
            <w:szCs w:val="24"/>
          </w:rPr>
          <w:t>,</w:t>
        </w:r>
        <w:r w:rsidRPr="0030068E">
          <w:rPr>
            <w:rFonts w:ascii="Times New Roman" w:hAnsi="Times New Roman" w:cs="Times New Roman"/>
            <w:sz w:val="24"/>
            <w:szCs w:val="24"/>
          </w:rPr>
          <w:t xml:space="preserve"> </w:t>
        </w:r>
      </w:ins>
      <w:del w:id="527" w:author="Author" w:date="2020-03-02T12:37:00Z">
        <w:r w:rsidRPr="003426D9" w:rsidDel="00D12213">
          <w:rPr>
            <w:rFonts w:ascii="Times New Roman" w:hAnsi="Times New Roman" w:cs="Times New Roman"/>
            <w:sz w:val="24"/>
            <w:szCs w:val="24"/>
          </w:rPr>
          <w:delText xml:space="preserve">J. B. W. </w:delText>
        </w:r>
      </w:del>
      <w:r w:rsidRPr="003426D9">
        <w:rPr>
          <w:rFonts w:ascii="Times New Roman" w:hAnsi="Times New Roman" w:cs="Times New Roman"/>
          <w:sz w:val="24"/>
          <w:szCs w:val="24"/>
        </w:rPr>
        <w:t xml:space="preserve">Williams, </w:t>
      </w:r>
      <w:moveToRangeStart w:id="528" w:author="Author" w:date="2020-03-02T12:37:00Z" w:name="move34045074"/>
      <w:ins w:id="529" w:author="Author" w:date="2020-03-02T12:37:00Z">
        <w:r w:rsidRPr="001B410E">
          <w:rPr>
            <w:rFonts w:ascii="Times New Roman" w:hAnsi="Times New Roman" w:cs="Times New Roman"/>
            <w:sz w:val="24"/>
            <w:szCs w:val="24"/>
          </w:rPr>
          <w:t>J. B. W.</w:t>
        </w:r>
        <w:r>
          <w:rPr>
            <w:rFonts w:ascii="Times New Roman" w:hAnsi="Times New Roman" w:cs="Times New Roman"/>
            <w:sz w:val="24"/>
            <w:szCs w:val="24"/>
          </w:rPr>
          <w:t>,</w:t>
        </w:r>
        <w:r w:rsidRPr="001B410E">
          <w:rPr>
            <w:rFonts w:ascii="Times New Roman" w:hAnsi="Times New Roman" w:cs="Times New Roman"/>
            <w:sz w:val="24"/>
            <w:szCs w:val="24"/>
          </w:rPr>
          <w:t xml:space="preserve"> </w:t>
        </w:r>
        <w:moveToRangeEnd w:id="528"/>
        <w:r>
          <w:rPr>
            <w:rFonts w:ascii="Times New Roman" w:hAnsi="Times New Roman" w:cs="Times New Roman"/>
            <w:sz w:val="24"/>
            <w:szCs w:val="24"/>
          </w:rPr>
          <w:t xml:space="preserve">&amp; </w:t>
        </w:r>
      </w:ins>
      <w:del w:id="530" w:author="Author" w:date="2020-03-02T12:37:00Z">
        <w:r w:rsidRPr="003426D9" w:rsidDel="00D12213">
          <w:rPr>
            <w:rFonts w:ascii="Times New Roman" w:hAnsi="Times New Roman" w:cs="Times New Roman"/>
            <w:sz w:val="24"/>
            <w:szCs w:val="24"/>
          </w:rPr>
          <w:delText xml:space="preserve">B. </w:delText>
        </w:r>
      </w:del>
      <w:r w:rsidRPr="003426D9">
        <w:rPr>
          <w:rFonts w:ascii="Times New Roman" w:hAnsi="Times New Roman" w:cs="Times New Roman"/>
          <w:sz w:val="24"/>
          <w:szCs w:val="24"/>
        </w:rPr>
        <w:t xml:space="preserve">Löwe, </w:t>
      </w:r>
      <w:moveToRangeStart w:id="531" w:author="Author" w:date="2020-03-02T12:37:00Z" w:name="move34045077"/>
      <w:ins w:id="532" w:author="Author" w:date="2020-03-02T12:37:00Z">
        <w:r w:rsidRPr="004E5ACB">
          <w:rPr>
            <w:rFonts w:ascii="Times New Roman" w:hAnsi="Times New Roman" w:cs="Times New Roman"/>
            <w:sz w:val="24"/>
            <w:szCs w:val="24"/>
          </w:rPr>
          <w:t xml:space="preserve">B. </w:t>
        </w:r>
      </w:ins>
      <w:moveToRangeEnd w:id="531"/>
      <w:ins w:id="533" w:author="Author" w:date="2020-03-02T12:38:00Z">
        <w:r w:rsidRPr="00F6665C">
          <w:rPr>
            <w:rFonts w:ascii="Times New Roman" w:hAnsi="Times New Roman" w:cs="Times New Roman"/>
            <w:sz w:val="24"/>
            <w:szCs w:val="24"/>
          </w:rPr>
          <w:t>(2006).</w:t>
        </w:r>
        <w:r>
          <w:rPr>
            <w:rFonts w:ascii="Times New Roman" w:hAnsi="Times New Roman" w:cs="Times New Roman"/>
            <w:sz w:val="24"/>
            <w:szCs w:val="24"/>
          </w:rPr>
          <w:t xml:space="preserve"> </w:t>
        </w:r>
      </w:ins>
      <w:r w:rsidRPr="003426D9">
        <w:rPr>
          <w:rFonts w:ascii="Times New Roman" w:hAnsi="Times New Roman" w:cs="Times New Roman"/>
          <w:sz w:val="24"/>
          <w:szCs w:val="24"/>
        </w:rPr>
        <w:t xml:space="preserve">A brief measure for assessing generalized anxiety disorder: The GAD-7. </w:t>
      </w:r>
      <w:r w:rsidRPr="003426D9">
        <w:rPr>
          <w:rFonts w:ascii="Times New Roman" w:hAnsi="Times New Roman" w:cs="Times New Roman"/>
          <w:i/>
          <w:sz w:val="24"/>
          <w:szCs w:val="24"/>
        </w:rPr>
        <w:t>Archives of Internal Medicine</w:t>
      </w:r>
      <w:ins w:id="534" w:author="Author" w:date="2020-03-02T12:38: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166</w:t>
      </w:r>
      <w:r w:rsidRPr="003426D9">
        <w:rPr>
          <w:rFonts w:ascii="Times New Roman" w:hAnsi="Times New Roman" w:cs="Times New Roman"/>
          <w:sz w:val="24"/>
          <w:szCs w:val="24"/>
        </w:rPr>
        <w:t>, 1092</w:t>
      </w:r>
      <w:ins w:id="535" w:author="Author" w:date="2020-03-02T12:38:00Z">
        <w:r>
          <w:rPr>
            <w:rFonts w:ascii="Times New Roman" w:hAnsi="Times New Roman" w:cs="Times New Roman"/>
            <w:sz w:val="24"/>
            <w:szCs w:val="24"/>
          </w:rPr>
          <w:t>–</w:t>
        </w:r>
      </w:ins>
      <w:del w:id="536" w:author="Author" w:date="2020-03-02T12:38:00Z">
        <w:r w:rsidRPr="003426D9" w:rsidDel="00D12213">
          <w:rPr>
            <w:rFonts w:ascii="Times New Roman" w:hAnsi="Times New Roman" w:cs="Times New Roman"/>
            <w:sz w:val="24"/>
            <w:szCs w:val="24"/>
          </w:rPr>
          <w:delText>-</w:delText>
        </w:r>
      </w:del>
      <w:r w:rsidRPr="003426D9">
        <w:rPr>
          <w:rFonts w:ascii="Times New Roman" w:hAnsi="Times New Roman" w:cs="Times New Roman"/>
          <w:sz w:val="24"/>
          <w:szCs w:val="24"/>
        </w:rPr>
        <w:t>1097</w:t>
      </w:r>
      <w:ins w:id="537" w:author="Author" w:date="2020-03-02T12:38:00Z">
        <w:r>
          <w:rPr>
            <w:rFonts w:ascii="Times New Roman" w:hAnsi="Times New Roman" w:cs="Times New Roman"/>
            <w:sz w:val="24"/>
            <w:szCs w:val="24"/>
          </w:rPr>
          <w:t>.</w:t>
        </w:r>
      </w:ins>
      <w:del w:id="538" w:author="Author" w:date="2020-03-02T12:38:00Z">
        <w:r w:rsidRPr="003426D9" w:rsidDel="00D12213">
          <w:rPr>
            <w:rFonts w:ascii="Times New Roman" w:hAnsi="Times New Roman" w:cs="Times New Roman"/>
            <w:sz w:val="24"/>
            <w:szCs w:val="24"/>
          </w:rPr>
          <w:delText xml:space="preserve"> (2006).</w:delText>
        </w:r>
      </w:del>
    </w:p>
    <w:p w14:paraId="348E54BF"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r w:rsidRPr="003426D9">
        <w:rPr>
          <w:rFonts w:ascii="Times New Roman" w:hAnsi="Times New Roman" w:cs="Times New Roman"/>
          <w:sz w:val="24"/>
          <w:szCs w:val="24"/>
        </w:rPr>
        <w:t xml:space="preserve">Tieleman, </w:t>
      </w:r>
      <w:del w:id="539" w:author="Author" w:date="2020-03-02T12:53:00Z">
        <w:r w:rsidRPr="003426D9" w:rsidDel="00DB1922">
          <w:rPr>
            <w:rFonts w:ascii="Times New Roman" w:hAnsi="Times New Roman" w:cs="Times New Roman"/>
            <w:sz w:val="24"/>
            <w:szCs w:val="24"/>
          </w:rPr>
          <w:delText>Tijmen</w:delText>
        </w:r>
      </w:del>
      <w:ins w:id="540" w:author="Author" w:date="2020-03-02T12:53:00Z">
        <w:r>
          <w:rPr>
            <w:rFonts w:ascii="Times New Roman" w:hAnsi="Times New Roman" w:cs="Times New Roman"/>
            <w:sz w:val="24"/>
            <w:szCs w:val="24"/>
          </w:rPr>
          <w:t>T.</w:t>
        </w:r>
      </w:ins>
      <w:r w:rsidRPr="003426D9">
        <w:rPr>
          <w:rFonts w:ascii="Times New Roman" w:hAnsi="Times New Roman" w:cs="Times New Roman"/>
          <w:sz w:val="24"/>
          <w:szCs w:val="24"/>
        </w:rPr>
        <w:t xml:space="preserve">, and </w:t>
      </w:r>
      <w:del w:id="541" w:author="Author" w:date="2020-03-02T12:53:00Z">
        <w:r w:rsidRPr="003426D9" w:rsidDel="00DB1922">
          <w:rPr>
            <w:rFonts w:ascii="Times New Roman" w:hAnsi="Times New Roman" w:cs="Times New Roman"/>
            <w:sz w:val="24"/>
            <w:szCs w:val="24"/>
          </w:rPr>
          <w:delText xml:space="preserve">Geoffrey </w:delText>
        </w:r>
      </w:del>
      <w:r w:rsidRPr="003426D9">
        <w:rPr>
          <w:rFonts w:ascii="Times New Roman" w:hAnsi="Times New Roman" w:cs="Times New Roman"/>
          <w:sz w:val="24"/>
          <w:szCs w:val="24"/>
        </w:rPr>
        <w:t>Hinton.</w:t>
      </w:r>
      <w:ins w:id="542" w:author="Author" w:date="2020-03-02T12:53:00Z">
        <w:r>
          <w:rPr>
            <w:rFonts w:ascii="Times New Roman" w:hAnsi="Times New Roman" w:cs="Times New Roman"/>
            <w:sz w:val="24"/>
            <w:szCs w:val="24"/>
          </w:rPr>
          <w:t>, G.</w:t>
        </w:r>
      </w:ins>
      <w:r w:rsidRPr="003426D9">
        <w:rPr>
          <w:rFonts w:ascii="Times New Roman" w:hAnsi="Times New Roman" w:cs="Times New Roman"/>
          <w:sz w:val="24"/>
          <w:szCs w:val="24"/>
        </w:rPr>
        <w:t xml:space="preserve"> </w:t>
      </w:r>
      <w:ins w:id="543" w:author="Author" w:date="2020-03-02T12:53:00Z">
        <w:r>
          <w:rPr>
            <w:rFonts w:ascii="Times New Roman" w:hAnsi="Times New Roman" w:cs="Times New Roman"/>
            <w:sz w:val="24"/>
            <w:szCs w:val="24"/>
          </w:rPr>
          <w:t xml:space="preserve">(2012). </w:t>
        </w:r>
      </w:ins>
      <w:del w:id="544" w:author="Author" w:date="2020-03-02T12:53:00Z">
        <w:r w:rsidRPr="003426D9" w:rsidDel="00DB1922">
          <w:rPr>
            <w:rFonts w:ascii="Times New Roman" w:hAnsi="Times New Roman" w:cs="Times New Roman"/>
            <w:sz w:val="24"/>
            <w:szCs w:val="24"/>
          </w:rPr>
          <w:delText>"</w:delText>
        </w:r>
      </w:del>
      <w:r w:rsidRPr="003426D9">
        <w:rPr>
          <w:rFonts w:ascii="Times New Roman" w:hAnsi="Times New Roman" w:cs="Times New Roman"/>
          <w:sz w:val="24"/>
          <w:szCs w:val="24"/>
        </w:rPr>
        <w:t>Lecture 6.5-rmsprop: Divide the gradient by a running average of its recent magnitude.</w:t>
      </w:r>
      <w:del w:id="545" w:author="Author" w:date="2020-03-02T12:53:00Z">
        <w:r w:rsidRPr="003426D9" w:rsidDel="00DB1922">
          <w:rPr>
            <w:rFonts w:ascii="Times New Roman" w:hAnsi="Times New Roman" w:cs="Times New Roman"/>
            <w:sz w:val="24"/>
            <w:szCs w:val="24"/>
          </w:rPr>
          <w:delText>"</w:delText>
        </w:r>
      </w:del>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COURSERA: Neural networks for machine learning</w:t>
      </w:r>
      <w:ins w:id="546" w:author="Author" w:date="2020-03-02T12:53:00Z">
        <w:r>
          <w:rPr>
            <w:rFonts w:ascii="Times New Roman" w:hAnsi="Times New Roman" w:cs="Times New Roman"/>
            <w:sz w:val="24"/>
            <w:szCs w:val="24"/>
          </w:rPr>
          <w:t>,</w:t>
        </w:r>
      </w:ins>
      <w:r w:rsidRPr="003426D9">
        <w:rPr>
          <w:rFonts w:ascii="Times New Roman" w:hAnsi="Times New Roman" w:cs="Times New Roman"/>
          <w:sz w:val="24"/>
          <w:szCs w:val="24"/>
        </w:rPr>
        <w:t xml:space="preserve"> 4, no. 2</w:t>
      </w:r>
      <w:del w:id="547" w:author="Author" w:date="2020-03-02T12:53:00Z">
        <w:r w:rsidRPr="003426D9" w:rsidDel="00DB1922">
          <w:rPr>
            <w:rFonts w:ascii="Times New Roman" w:hAnsi="Times New Roman" w:cs="Times New Roman"/>
            <w:sz w:val="24"/>
            <w:szCs w:val="24"/>
          </w:rPr>
          <w:delText xml:space="preserve"> (2012)</w:delText>
        </w:r>
      </w:del>
      <w:r w:rsidRPr="003426D9">
        <w:rPr>
          <w:rFonts w:ascii="Times New Roman" w:hAnsi="Times New Roman" w:cs="Times New Roman"/>
          <w:sz w:val="24"/>
          <w:szCs w:val="24"/>
        </w:rPr>
        <w:t>: 26</w:t>
      </w:r>
      <w:ins w:id="548" w:author="Author" w:date="2020-03-02T12:53:00Z">
        <w:r>
          <w:rPr>
            <w:rFonts w:ascii="Times New Roman" w:hAnsi="Times New Roman" w:cs="Times New Roman"/>
            <w:sz w:val="24"/>
            <w:szCs w:val="24"/>
          </w:rPr>
          <w:t>–</w:t>
        </w:r>
      </w:ins>
      <w:del w:id="549" w:author="Author" w:date="2020-03-02T12:53:00Z">
        <w:r w:rsidRPr="003426D9" w:rsidDel="00DB1922">
          <w:rPr>
            <w:rFonts w:ascii="Times New Roman" w:hAnsi="Times New Roman" w:cs="Times New Roman"/>
            <w:sz w:val="24"/>
            <w:szCs w:val="24"/>
          </w:rPr>
          <w:delText>-</w:delText>
        </w:r>
      </w:del>
      <w:r w:rsidRPr="003426D9">
        <w:rPr>
          <w:rFonts w:ascii="Times New Roman" w:hAnsi="Times New Roman" w:cs="Times New Roman"/>
          <w:sz w:val="24"/>
          <w:szCs w:val="24"/>
        </w:rPr>
        <w:t>31.</w:t>
      </w:r>
    </w:p>
    <w:p w14:paraId="5355EFF6" w14:textId="77777777" w:rsidR="004B46FC" w:rsidRPr="003426D9" w:rsidRDefault="004B46FC" w:rsidP="004B46FC">
      <w:pPr>
        <w:pStyle w:val="EndNoteBibliography"/>
        <w:spacing w:line="480" w:lineRule="auto"/>
        <w:ind w:left="720" w:hanging="720"/>
        <w:rPr>
          <w:rFonts w:ascii="Times New Roman" w:hAnsi="Times New Roman" w:cs="Times New Roman"/>
          <w:sz w:val="24"/>
          <w:szCs w:val="24"/>
        </w:rPr>
      </w:pPr>
      <w:del w:id="550" w:author="Author" w:date="2020-03-02T12:39:00Z">
        <w:r w:rsidRPr="003426D9" w:rsidDel="00F542D8">
          <w:rPr>
            <w:rFonts w:ascii="Times New Roman" w:hAnsi="Times New Roman" w:cs="Times New Roman"/>
            <w:sz w:val="24"/>
            <w:szCs w:val="24"/>
          </w:rPr>
          <w:delText xml:space="preserve">E. R. </w:delText>
        </w:r>
      </w:del>
      <w:r w:rsidRPr="003426D9">
        <w:rPr>
          <w:rFonts w:ascii="Times New Roman" w:hAnsi="Times New Roman" w:cs="Times New Roman"/>
          <w:sz w:val="24"/>
          <w:szCs w:val="24"/>
        </w:rPr>
        <w:t xml:space="preserve">Watkins, </w:t>
      </w:r>
      <w:moveToRangeStart w:id="551" w:author="Author" w:date="2020-03-02T12:39:00Z" w:name="move34045202"/>
      <w:ins w:id="552" w:author="Author" w:date="2020-03-02T12:39:00Z">
        <w:r w:rsidRPr="00B40E84">
          <w:rPr>
            <w:rFonts w:ascii="Times New Roman" w:hAnsi="Times New Roman" w:cs="Times New Roman"/>
            <w:sz w:val="24"/>
            <w:szCs w:val="24"/>
          </w:rPr>
          <w:t xml:space="preserve">E. R. </w:t>
        </w:r>
        <w:moveToRangeEnd w:id="551"/>
        <w:r>
          <w:rPr>
            <w:rFonts w:ascii="Times New Roman" w:hAnsi="Times New Roman" w:cs="Times New Roman"/>
            <w:sz w:val="24"/>
            <w:szCs w:val="24"/>
          </w:rPr>
          <w:t xml:space="preserve">(2008). </w:t>
        </w:r>
      </w:ins>
      <w:r w:rsidRPr="003426D9">
        <w:rPr>
          <w:rFonts w:ascii="Times New Roman" w:hAnsi="Times New Roman" w:cs="Times New Roman"/>
          <w:sz w:val="24"/>
          <w:szCs w:val="24"/>
        </w:rPr>
        <w:t xml:space="preserve">Constructive and unconstructive repetitive thought. </w:t>
      </w:r>
      <w:r w:rsidRPr="003426D9">
        <w:rPr>
          <w:rFonts w:ascii="Times New Roman" w:hAnsi="Times New Roman" w:cs="Times New Roman"/>
          <w:i/>
          <w:sz w:val="24"/>
          <w:szCs w:val="24"/>
        </w:rPr>
        <w:t xml:space="preserve">Psychological </w:t>
      </w:r>
      <w:r w:rsidRPr="007B45D8">
        <w:rPr>
          <w:rFonts w:ascii="Times New Roman" w:hAnsi="Times New Roman" w:cs="Times New Roman"/>
          <w:i/>
          <w:sz w:val="24"/>
          <w:szCs w:val="24"/>
        </w:rPr>
        <w:t>Bulletin</w:t>
      </w:r>
      <w:ins w:id="553" w:author="Author" w:date="2020-03-02T12:39:00Z">
        <w:r>
          <w:rPr>
            <w:rFonts w:ascii="Times New Roman" w:hAnsi="Times New Roman" w:cs="Times New Roman"/>
            <w:sz w:val="24"/>
            <w:szCs w:val="24"/>
          </w:rPr>
          <w:t>,</w:t>
        </w:r>
      </w:ins>
      <w:r w:rsidRPr="003426D9">
        <w:rPr>
          <w:rFonts w:ascii="Times New Roman" w:hAnsi="Times New Roman" w:cs="Times New Roman"/>
          <w:sz w:val="24"/>
          <w:szCs w:val="24"/>
        </w:rPr>
        <w:t xml:space="preserve"> </w:t>
      </w:r>
      <w:r w:rsidRPr="003426D9">
        <w:rPr>
          <w:rFonts w:ascii="Times New Roman" w:hAnsi="Times New Roman" w:cs="Times New Roman"/>
          <w:i/>
          <w:sz w:val="24"/>
          <w:szCs w:val="24"/>
        </w:rPr>
        <w:t>134</w:t>
      </w:r>
      <w:r w:rsidRPr="003426D9">
        <w:rPr>
          <w:rFonts w:ascii="Times New Roman" w:hAnsi="Times New Roman" w:cs="Times New Roman"/>
          <w:sz w:val="24"/>
          <w:szCs w:val="24"/>
        </w:rPr>
        <w:t>, 163</w:t>
      </w:r>
      <w:del w:id="554" w:author="Author" w:date="2020-03-02T12:39:00Z">
        <w:r w:rsidRPr="003426D9" w:rsidDel="00F542D8">
          <w:rPr>
            <w:rFonts w:ascii="Times New Roman" w:hAnsi="Times New Roman" w:cs="Times New Roman"/>
            <w:sz w:val="24"/>
            <w:szCs w:val="24"/>
          </w:rPr>
          <w:delText xml:space="preserve"> (2008)</w:delText>
        </w:r>
      </w:del>
      <w:r w:rsidRPr="003426D9">
        <w:rPr>
          <w:rFonts w:ascii="Times New Roman" w:hAnsi="Times New Roman" w:cs="Times New Roman"/>
          <w:sz w:val="24"/>
          <w:szCs w:val="24"/>
        </w:rPr>
        <w:t>.</w:t>
      </w:r>
    </w:p>
    <w:p w14:paraId="247F4B2C" w14:textId="7B66BC10" w:rsidR="003E44ED" w:rsidRPr="003426D9" w:rsidRDefault="003E44ED" w:rsidP="002E3A89">
      <w:pPr>
        <w:spacing w:line="480" w:lineRule="auto"/>
        <w:rPr>
          <w:rFonts w:ascii="Times New Roman" w:hAnsi="Times New Roman" w:cs="Times New Roman"/>
          <w:sz w:val="24"/>
          <w:szCs w:val="24"/>
        </w:rPr>
      </w:pPr>
    </w:p>
    <w:sectPr w:rsidR="003E44ED" w:rsidRPr="003426D9" w:rsidSect="001F2CBA">
      <w:footerReference w:type="default" r:id="rId10"/>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Liron" w:date="2020-03-03T08:54:00Z" w:initials="L">
    <w:p w14:paraId="3885F861" w14:textId="21795D03" w:rsidR="004A7C76" w:rsidRDefault="004A7C76">
      <w:pPr>
        <w:pStyle w:val="CommentText"/>
      </w:pPr>
      <w:r>
        <w:rPr>
          <w:rStyle w:val="CommentReference"/>
        </w:rPr>
        <w:annotationRef/>
      </w:r>
      <w:r>
        <w:t>OK? Happened to notice this and it is best to avoid using “measure” both as the noun and verb so close to each other</w:t>
      </w:r>
    </w:p>
  </w:comment>
  <w:comment w:id="28" w:author="Author" w:date="2020-03-02T13:02:00Z" w:initials="A">
    <w:p w14:paraId="35EE38C3" w14:textId="2E546E82" w:rsidR="007B45D8" w:rsidRDefault="007B45D8">
      <w:pPr>
        <w:pStyle w:val="CommentText"/>
      </w:pPr>
      <w:r>
        <w:rPr>
          <w:rStyle w:val="CommentReference"/>
        </w:rPr>
        <w:annotationRef/>
      </w:r>
      <w:r>
        <w:t>Please provide a reference for this cit</w:t>
      </w:r>
      <w:r w:rsidR="004A7C76">
        <w:t>ation</w:t>
      </w:r>
      <w:r>
        <w:t xml:space="preserve"> in the reference list.</w:t>
      </w:r>
    </w:p>
  </w:comment>
  <w:comment w:id="310" w:author="Author" w:date="2020-03-02T12:57:00Z" w:initials="A">
    <w:p w14:paraId="22E3A2A3" w14:textId="597B09D9" w:rsidR="004B46FC" w:rsidRDefault="004B46FC">
      <w:pPr>
        <w:pStyle w:val="CommentText"/>
      </w:pPr>
      <w:r>
        <w:rPr>
          <w:rStyle w:val="CommentReference"/>
        </w:rPr>
        <w:annotationRef/>
      </w:r>
      <w:r>
        <w:t xml:space="preserve">Is one of the editors’ names missing here? Please review/revise </w:t>
      </w:r>
      <w:r w:rsidR="007472A4">
        <w:t>as</w:t>
      </w:r>
      <w:r>
        <w:t xml:space="preserve"> needed. Also, please ensure the page numbers for the chapter are correct.</w:t>
      </w:r>
    </w:p>
  </w:comment>
  <w:comment w:id="374" w:author="Author" w:date="2020-03-02T13:10:00Z" w:initials="A">
    <w:p w14:paraId="3485408B" w14:textId="444DB539" w:rsidR="00AE335A" w:rsidRDefault="00AE335A">
      <w:pPr>
        <w:pStyle w:val="CommentText"/>
      </w:pPr>
      <w:r>
        <w:rPr>
          <w:rStyle w:val="CommentReference"/>
        </w:rPr>
        <w:annotationRef/>
      </w:r>
      <w:r>
        <w:t>I did not see a cite for Mogotsi et al., which was note #23. Please add a cite in the text for this source, or delete it from the reference list.</w:t>
      </w:r>
    </w:p>
  </w:comment>
  <w:comment w:id="425" w:author="Author" w:date="2020-03-02T12:51:00Z" w:initials="A">
    <w:p w14:paraId="11E2FAC5" w14:textId="77777777" w:rsidR="004B46FC" w:rsidRDefault="004B46FC">
      <w:pPr>
        <w:pStyle w:val="CommentText"/>
      </w:pPr>
      <w:r>
        <w:rPr>
          <w:rStyle w:val="CommentReference"/>
        </w:rPr>
        <w:annotationRef/>
      </w:r>
      <w:r>
        <w:t>APA references include all authors’ names up to 20; please add additional names as needed.</w:t>
      </w:r>
    </w:p>
  </w:comment>
  <w:comment w:id="513" w:author="Author" w:date="2020-03-02T12:51:00Z" w:initials="A">
    <w:p w14:paraId="4BBB09D8" w14:textId="77777777" w:rsidR="004B46FC" w:rsidRDefault="004B46FC">
      <w:pPr>
        <w:pStyle w:val="CommentText"/>
      </w:pPr>
      <w:r>
        <w:rPr>
          <w:rStyle w:val="CommentReference"/>
        </w:rPr>
        <w:annotationRef/>
      </w:r>
      <w:r>
        <w:t>There is an extra initial here--please confirm all authors are included and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85F861" w15:done="0"/>
  <w15:commentEx w15:paraId="35EE38C3" w15:done="0"/>
  <w15:commentEx w15:paraId="22E3A2A3" w15:done="0"/>
  <w15:commentEx w15:paraId="3485408B" w15:done="0"/>
  <w15:commentEx w15:paraId="11E2FAC5" w15:done="0"/>
  <w15:commentEx w15:paraId="4BBB09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5F861" w16cid:durableId="220899CB"/>
  <w16cid:commentId w16cid:paraId="35EE38C3" w16cid:durableId="2208971C"/>
  <w16cid:commentId w16cid:paraId="22E3A2A3" w16cid:durableId="2208971D"/>
  <w16cid:commentId w16cid:paraId="3485408B" w16cid:durableId="2208971E"/>
  <w16cid:commentId w16cid:paraId="11E2FAC5" w16cid:durableId="2208971F"/>
  <w16cid:commentId w16cid:paraId="4BBB09D8" w16cid:durableId="22089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F3D6F" w14:textId="77777777" w:rsidR="0078593C" w:rsidRDefault="0078593C" w:rsidP="002E3A89">
      <w:r>
        <w:separator/>
      </w:r>
    </w:p>
  </w:endnote>
  <w:endnote w:type="continuationSeparator" w:id="0">
    <w:p w14:paraId="045E7AAE" w14:textId="77777777" w:rsidR="0078593C" w:rsidRDefault="0078593C" w:rsidP="002E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Narkisim">
    <w:panose1 w:val="020E0502050101010101"/>
    <w:charset w:val="00"/>
    <w:family w:val="swiss"/>
    <w:pitch w:val="variable"/>
    <w:sig w:usb0="00000803" w:usb1="00000000"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hannonStd-Book">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4658978"/>
      <w:docPartObj>
        <w:docPartGallery w:val="Page Numbers (Bottom of Page)"/>
        <w:docPartUnique/>
      </w:docPartObj>
    </w:sdtPr>
    <w:sdtEndPr>
      <w:rPr>
        <w:cs/>
      </w:rPr>
    </w:sdtEndPr>
    <w:sdtContent>
      <w:p w14:paraId="1B9C9923" w14:textId="77777777" w:rsidR="004B46FC" w:rsidRDefault="004B46FC">
        <w:pPr>
          <w:pStyle w:val="Footer"/>
          <w:jc w:val="right"/>
          <w:rPr>
            <w:rtl/>
            <w:cs/>
          </w:rPr>
        </w:pPr>
        <w:r>
          <w:fldChar w:fldCharType="begin"/>
        </w:r>
        <w:r>
          <w:rPr>
            <w:rtl/>
            <w:cs/>
          </w:rPr>
          <w:instrText>PAGE   \* MERGEFORMAT</w:instrText>
        </w:r>
        <w:r>
          <w:fldChar w:fldCharType="separate"/>
        </w:r>
        <w:r w:rsidR="00AE335A" w:rsidRPr="00AE335A">
          <w:rPr>
            <w:noProof/>
            <w:rtl/>
            <w:lang w:val="he-IL"/>
          </w:rPr>
          <w:t>7</w:t>
        </w:r>
        <w:r>
          <w:fldChar w:fldCharType="end"/>
        </w:r>
      </w:p>
    </w:sdtContent>
  </w:sdt>
  <w:p w14:paraId="61AB8AA3" w14:textId="77777777" w:rsidR="004B46FC" w:rsidRDefault="004B4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3A2F5" w14:textId="77777777" w:rsidR="0078593C" w:rsidRDefault="0078593C" w:rsidP="002E3A89">
      <w:r>
        <w:separator/>
      </w:r>
    </w:p>
  </w:footnote>
  <w:footnote w:type="continuationSeparator" w:id="0">
    <w:p w14:paraId="2CD0BC60" w14:textId="77777777" w:rsidR="0078593C" w:rsidRDefault="0078593C" w:rsidP="002E3A89">
      <w:r>
        <w:continuationSeparator/>
      </w:r>
    </w:p>
  </w:footnote>
  <w:footnote w:id="1">
    <w:p w14:paraId="113E90E3" w14:textId="3D4B3BD8" w:rsidR="004B46FC" w:rsidRPr="009F21E8" w:rsidRDefault="004B46FC" w:rsidP="00555EE0">
      <w:pPr>
        <w:pStyle w:val="FootnoteText"/>
        <w:rPr>
          <w:rFonts w:asciiTheme="minorBidi" w:hAnsiTheme="minorBidi" w:cstheme="minorBidi"/>
          <w:sz w:val="16"/>
          <w:szCs w:val="16"/>
        </w:rPr>
      </w:pPr>
      <w:r w:rsidRPr="009F21E8">
        <w:rPr>
          <w:rStyle w:val="FootnoteReference"/>
          <w:rFonts w:asciiTheme="minorBidi" w:hAnsiTheme="minorBidi" w:cstheme="minorBidi"/>
          <w:sz w:val="16"/>
          <w:szCs w:val="16"/>
        </w:rPr>
        <w:footnoteRef/>
      </w:r>
      <w:r w:rsidRPr="009F21E8">
        <w:rPr>
          <w:rFonts w:asciiTheme="minorBidi" w:hAnsiTheme="minorBidi" w:cstheme="minorBidi"/>
          <w:sz w:val="16"/>
          <w:szCs w:val="16"/>
          <w:rtl/>
        </w:rPr>
        <w:t xml:space="preserve"> </w:t>
      </w:r>
      <w:r w:rsidRPr="009F21E8">
        <w:rPr>
          <w:rFonts w:asciiTheme="minorBidi" w:hAnsiTheme="minorBidi" w:cstheme="minorBidi"/>
          <w:sz w:val="16"/>
          <w:szCs w:val="16"/>
        </w:rPr>
        <w:t xml:space="preserve">Note that all the sub-networks of the MTM had the same number of </w:t>
      </w:r>
      <w:r w:rsidRPr="00555EE0">
        <w:rPr>
          <w:rFonts w:asciiTheme="minorBidi" w:hAnsiTheme="minorBidi" w:cstheme="minorBidi"/>
          <w:sz w:val="16"/>
          <w:szCs w:val="16"/>
        </w:rPr>
        <w:t>fully connected layers</w:t>
      </w:r>
      <w:r w:rsidRPr="009F21E8">
        <w:rPr>
          <w:rFonts w:asciiTheme="minorBidi" w:hAnsiTheme="minorBidi" w:cstheme="minorBidi"/>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C6E0C"/>
    <w:multiLevelType w:val="multilevel"/>
    <w:tmpl w:val="0DEEC7C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607131E"/>
    <w:multiLevelType w:val="hybridMultilevel"/>
    <w:tmpl w:val="A16647C0"/>
    <w:lvl w:ilvl="0" w:tplc="F0BC2738">
      <w:start w:val="1"/>
      <w:numFmt w:val="decimal"/>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NAS&lt;/Style&gt;&lt;LeftDelim&gt;{&lt;/LeftDelim&gt;&lt;RightDelim&gt;}&lt;/RightDelim&gt;&lt;FontName&gt;Courier New&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1F2CBA"/>
    <w:rsid w:val="00014EDF"/>
    <w:rsid w:val="00017494"/>
    <w:rsid w:val="00020228"/>
    <w:rsid w:val="00052933"/>
    <w:rsid w:val="000C16CA"/>
    <w:rsid w:val="000C3DEB"/>
    <w:rsid w:val="000D7DC5"/>
    <w:rsid w:val="00102800"/>
    <w:rsid w:val="00141BDF"/>
    <w:rsid w:val="001814CD"/>
    <w:rsid w:val="001C2A7C"/>
    <w:rsid w:val="001F2CBA"/>
    <w:rsid w:val="001F4315"/>
    <w:rsid w:val="00230E35"/>
    <w:rsid w:val="00252F42"/>
    <w:rsid w:val="0025486A"/>
    <w:rsid w:val="002B1D10"/>
    <w:rsid w:val="002B287B"/>
    <w:rsid w:val="002C23C9"/>
    <w:rsid w:val="002E3A89"/>
    <w:rsid w:val="00333BD8"/>
    <w:rsid w:val="003426D9"/>
    <w:rsid w:val="003454E9"/>
    <w:rsid w:val="00371754"/>
    <w:rsid w:val="003E44ED"/>
    <w:rsid w:val="00434CF6"/>
    <w:rsid w:val="004A7C76"/>
    <w:rsid w:val="004B46FC"/>
    <w:rsid w:val="004B70CF"/>
    <w:rsid w:val="004C4946"/>
    <w:rsid w:val="004C6BE9"/>
    <w:rsid w:val="00522952"/>
    <w:rsid w:val="00555EE0"/>
    <w:rsid w:val="00573E29"/>
    <w:rsid w:val="005A7FC3"/>
    <w:rsid w:val="005B337C"/>
    <w:rsid w:val="006335DE"/>
    <w:rsid w:val="006A5556"/>
    <w:rsid w:val="006A72B6"/>
    <w:rsid w:val="00726D9E"/>
    <w:rsid w:val="007472A4"/>
    <w:rsid w:val="00773545"/>
    <w:rsid w:val="0078593C"/>
    <w:rsid w:val="007B210C"/>
    <w:rsid w:val="007B45D8"/>
    <w:rsid w:val="007B45F8"/>
    <w:rsid w:val="008660A3"/>
    <w:rsid w:val="0088439C"/>
    <w:rsid w:val="008A7DC7"/>
    <w:rsid w:val="008E5FE1"/>
    <w:rsid w:val="00905CEF"/>
    <w:rsid w:val="00921289"/>
    <w:rsid w:val="009C7CD6"/>
    <w:rsid w:val="00A17BA1"/>
    <w:rsid w:val="00A23118"/>
    <w:rsid w:val="00A65E9E"/>
    <w:rsid w:val="00A746E9"/>
    <w:rsid w:val="00AA35F0"/>
    <w:rsid w:val="00AE335A"/>
    <w:rsid w:val="00BD53D1"/>
    <w:rsid w:val="00C0787E"/>
    <w:rsid w:val="00C1571A"/>
    <w:rsid w:val="00C24CA7"/>
    <w:rsid w:val="00C97845"/>
    <w:rsid w:val="00CD3C24"/>
    <w:rsid w:val="00CF7480"/>
    <w:rsid w:val="00D12213"/>
    <w:rsid w:val="00D271B6"/>
    <w:rsid w:val="00D371CF"/>
    <w:rsid w:val="00D50291"/>
    <w:rsid w:val="00D90DFD"/>
    <w:rsid w:val="00DA7E0D"/>
    <w:rsid w:val="00DB1922"/>
    <w:rsid w:val="00DC677D"/>
    <w:rsid w:val="00DD35FC"/>
    <w:rsid w:val="00DE2D3E"/>
    <w:rsid w:val="00E16E19"/>
    <w:rsid w:val="00E27322"/>
    <w:rsid w:val="00ED05BC"/>
    <w:rsid w:val="00F10AB8"/>
    <w:rsid w:val="00F47B38"/>
    <w:rsid w:val="00F542D8"/>
    <w:rsid w:val="00FA1EB6"/>
    <w:rsid w:val="00FB4A38"/>
    <w:rsid w:val="00FD49A2"/>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9322"/>
  <w15:docId w15:val="{EF84272E-81C0-4B9A-A423-3B67633A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9"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
    <w:qFormat/>
    <w:rsid w:val="001F2CBA"/>
    <w:pPr>
      <w:widowControl w:val="0"/>
      <w:autoSpaceDE w:val="0"/>
      <w:autoSpaceDN w:val="0"/>
      <w:adjustRightInd w:val="0"/>
      <w:spacing w:after="0" w:line="240" w:lineRule="auto"/>
    </w:pPr>
    <w:rPr>
      <w:rFonts w:ascii="Courier New" w:eastAsiaTheme="minorEastAsia" w:hAnsi="Courier New" w:cs="Courier New"/>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0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16CA"/>
    <w:rPr>
      <w:color w:val="0000FF" w:themeColor="hyperlink"/>
      <w:u w:val="single"/>
    </w:rPr>
  </w:style>
  <w:style w:type="paragraph" w:customStyle="1" w:styleId="EndNoteBibliography">
    <w:name w:val="EndNote Bibliography"/>
    <w:basedOn w:val="Normal"/>
    <w:link w:val="EndNoteBibliography0"/>
    <w:rsid w:val="000C16CA"/>
    <w:rPr>
      <w:noProof/>
    </w:rPr>
  </w:style>
  <w:style w:type="character" w:customStyle="1" w:styleId="EndNoteBibliography0">
    <w:name w:val="EndNote Bibliography תו"/>
    <w:basedOn w:val="DefaultParagraphFont"/>
    <w:link w:val="EndNoteBibliography"/>
    <w:rsid w:val="000C16CA"/>
    <w:rPr>
      <w:rFonts w:ascii="Courier New" w:eastAsiaTheme="minorEastAsia" w:hAnsi="Courier New" w:cs="Courier New"/>
      <w:noProof/>
      <w:color w:val="000000"/>
      <w:sz w:val="20"/>
      <w:szCs w:val="20"/>
    </w:rPr>
  </w:style>
  <w:style w:type="paragraph" w:customStyle="1" w:styleId="EndNoteBibliographyTitle">
    <w:name w:val="EndNote Bibliography Title"/>
    <w:basedOn w:val="Normal"/>
    <w:link w:val="EndNoteBibliographyTitle0"/>
    <w:rsid w:val="006A5556"/>
    <w:pPr>
      <w:jc w:val="center"/>
    </w:pPr>
    <w:rPr>
      <w:noProof/>
    </w:rPr>
  </w:style>
  <w:style w:type="character" w:customStyle="1" w:styleId="EndNoteBibliographyTitle0">
    <w:name w:val="EndNote Bibliography Title תו"/>
    <w:basedOn w:val="DefaultParagraphFont"/>
    <w:link w:val="EndNoteBibliographyTitle"/>
    <w:rsid w:val="006A5556"/>
    <w:rPr>
      <w:rFonts w:ascii="Courier New" w:eastAsiaTheme="minorEastAsia" w:hAnsi="Courier New" w:cs="Courier New"/>
      <w:noProof/>
      <w:color w:val="000000"/>
      <w:sz w:val="20"/>
      <w:szCs w:val="20"/>
    </w:rPr>
  </w:style>
  <w:style w:type="paragraph" w:styleId="Header">
    <w:name w:val="header"/>
    <w:basedOn w:val="Normal"/>
    <w:link w:val="HeaderChar"/>
    <w:uiPriority w:val="99"/>
    <w:unhideWhenUsed/>
    <w:rsid w:val="002E3A89"/>
    <w:pPr>
      <w:tabs>
        <w:tab w:val="center" w:pos="4153"/>
        <w:tab w:val="right" w:pos="8306"/>
      </w:tabs>
    </w:pPr>
  </w:style>
  <w:style w:type="character" w:customStyle="1" w:styleId="HeaderChar">
    <w:name w:val="Header Char"/>
    <w:basedOn w:val="DefaultParagraphFont"/>
    <w:link w:val="Header"/>
    <w:uiPriority w:val="99"/>
    <w:rsid w:val="002E3A89"/>
    <w:rPr>
      <w:rFonts w:ascii="Courier New" w:eastAsiaTheme="minorEastAsia" w:hAnsi="Courier New" w:cs="Courier New"/>
      <w:color w:val="000000"/>
      <w:sz w:val="20"/>
      <w:szCs w:val="20"/>
    </w:rPr>
  </w:style>
  <w:style w:type="paragraph" w:styleId="Footer">
    <w:name w:val="footer"/>
    <w:basedOn w:val="Normal"/>
    <w:link w:val="FooterChar"/>
    <w:uiPriority w:val="99"/>
    <w:unhideWhenUsed/>
    <w:rsid w:val="002E3A89"/>
    <w:pPr>
      <w:tabs>
        <w:tab w:val="center" w:pos="4153"/>
        <w:tab w:val="right" w:pos="8306"/>
      </w:tabs>
    </w:pPr>
  </w:style>
  <w:style w:type="character" w:customStyle="1" w:styleId="FooterChar">
    <w:name w:val="Footer Char"/>
    <w:basedOn w:val="DefaultParagraphFont"/>
    <w:link w:val="Footer"/>
    <w:uiPriority w:val="99"/>
    <w:rsid w:val="002E3A89"/>
    <w:rPr>
      <w:rFonts w:ascii="Courier New" w:eastAsiaTheme="minorEastAsia" w:hAnsi="Courier New" w:cs="Courier New"/>
      <w:color w:val="000000"/>
      <w:sz w:val="20"/>
      <w:szCs w:val="20"/>
    </w:rPr>
  </w:style>
  <w:style w:type="paragraph" w:styleId="ListParagraph">
    <w:name w:val="List Paragraph"/>
    <w:basedOn w:val="Normal"/>
    <w:uiPriority w:val="34"/>
    <w:qFormat/>
    <w:rsid w:val="00DD35FC"/>
    <w:pPr>
      <w:widowControl/>
      <w:autoSpaceDE/>
      <w:autoSpaceDN/>
      <w:bidi/>
      <w:adjustRightInd/>
      <w:spacing w:after="160" w:line="259" w:lineRule="auto"/>
      <w:ind w:left="720"/>
      <w:contextualSpacing/>
    </w:pPr>
    <w:rPr>
      <w:rFonts w:asciiTheme="minorHAnsi" w:eastAsiaTheme="minorHAnsi" w:hAnsiTheme="minorHAnsi" w:cstheme="minorBidi"/>
      <w:color w:val="auto"/>
      <w:sz w:val="22"/>
      <w:szCs w:val="22"/>
    </w:rPr>
  </w:style>
  <w:style w:type="paragraph" w:styleId="FootnoteText">
    <w:name w:val="footnote text"/>
    <w:basedOn w:val="Normal"/>
    <w:link w:val="FootnoteTextChar"/>
    <w:uiPriority w:val="99"/>
    <w:unhideWhenUsed/>
    <w:rsid w:val="000D7DC5"/>
    <w:pPr>
      <w:widowControl/>
      <w:autoSpaceDE/>
      <w:autoSpaceDN/>
      <w:adjustRightInd/>
    </w:pPr>
    <w:rPr>
      <w:rFonts w:ascii="Narkisim" w:hAnsi="Narkisim" w:cs="Cambria Math"/>
      <w:color w:val="auto"/>
    </w:rPr>
  </w:style>
  <w:style w:type="character" w:customStyle="1" w:styleId="FootnoteTextChar">
    <w:name w:val="Footnote Text Char"/>
    <w:basedOn w:val="DefaultParagraphFont"/>
    <w:link w:val="FootnoteText"/>
    <w:uiPriority w:val="99"/>
    <w:rsid w:val="000D7DC5"/>
    <w:rPr>
      <w:rFonts w:ascii="Narkisim" w:eastAsiaTheme="minorEastAsia" w:hAnsi="Narkisim" w:cs="Cambria Math"/>
      <w:sz w:val="20"/>
      <w:szCs w:val="20"/>
    </w:rPr>
  </w:style>
  <w:style w:type="character" w:styleId="FootnoteReference">
    <w:name w:val="footnote reference"/>
    <w:basedOn w:val="DefaultParagraphFont"/>
    <w:uiPriority w:val="99"/>
    <w:semiHidden/>
    <w:unhideWhenUsed/>
    <w:rsid w:val="000D7DC5"/>
    <w:rPr>
      <w:rFonts w:cs="Times New Roman"/>
      <w:vertAlign w:val="superscript"/>
    </w:rPr>
  </w:style>
  <w:style w:type="paragraph" w:styleId="BalloonText">
    <w:name w:val="Balloon Text"/>
    <w:basedOn w:val="Normal"/>
    <w:link w:val="BalloonTextChar"/>
    <w:uiPriority w:val="99"/>
    <w:semiHidden/>
    <w:unhideWhenUsed/>
    <w:rsid w:val="002B1D10"/>
    <w:rPr>
      <w:rFonts w:ascii="Tahoma" w:hAnsi="Tahoma" w:cs="Tahoma"/>
      <w:sz w:val="16"/>
      <w:szCs w:val="16"/>
    </w:rPr>
  </w:style>
  <w:style w:type="character" w:customStyle="1" w:styleId="BalloonTextChar">
    <w:name w:val="Balloon Text Char"/>
    <w:basedOn w:val="DefaultParagraphFont"/>
    <w:link w:val="BalloonText"/>
    <w:uiPriority w:val="99"/>
    <w:semiHidden/>
    <w:rsid w:val="002B1D10"/>
    <w:rPr>
      <w:rFonts w:ascii="Tahoma" w:eastAsiaTheme="minorEastAsia" w:hAnsi="Tahoma" w:cs="Tahoma"/>
      <w:color w:val="000000"/>
      <w:sz w:val="16"/>
      <w:szCs w:val="16"/>
    </w:rPr>
  </w:style>
  <w:style w:type="character" w:styleId="CommentReference">
    <w:name w:val="annotation reference"/>
    <w:basedOn w:val="DefaultParagraphFont"/>
    <w:uiPriority w:val="99"/>
    <w:semiHidden/>
    <w:unhideWhenUsed/>
    <w:rsid w:val="00D12213"/>
    <w:rPr>
      <w:sz w:val="16"/>
      <w:szCs w:val="16"/>
    </w:rPr>
  </w:style>
  <w:style w:type="paragraph" w:styleId="CommentText">
    <w:name w:val="annotation text"/>
    <w:basedOn w:val="Normal"/>
    <w:link w:val="CommentTextChar"/>
    <w:uiPriority w:val="99"/>
    <w:semiHidden/>
    <w:unhideWhenUsed/>
    <w:rsid w:val="00D12213"/>
  </w:style>
  <w:style w:type="character" w:customStyle="1" w:styleId="CommentTextChar">
    <w:name w:val="Comment Text Char"/>
    <w:basedOn w:val="DefaultParagraphFont"/>
    <w:link w:val="CommentText"/>
    <w:uiPriority w:val="99"/>
    <w:semiHidden/>
    <w:rsid w:val="00D12213"/>
    <w:rPr>
      <w:rFonts w:ascii="Courier New" w:eastAsiaTheme="minorEastAsia" w:hAnsi="Courier New" w:cs="Courier New"/>
      <w:color w:val="000000"/>
      <w:sz w:val="20"/>
      <w:szCs w:val="20"/>
    </w:rPr>
  </w:style>
  <w:style w:type="paragraph" w:styleId="CommentSubject">
    <w:name w:val="annotation subject"/>
    <w:basedOn w:val="CommentText"/>
    <w:next w:val="CommentText"/>
    <w:link w:val="CommentSubjectChar"/>
    <w:uiPriority w:val="99"/>
    <w:semiHidden/>
    <w:unhideWhenUsed/>
    <w:rsid w:val="00D12213"/>
    <w:rPr>
      <w:b/>
      <w:bCs/>
    </w:rPr>
  </w:style>
  <w:style w:type="character" w:customStyle="1" w:styleId="CommentSubjectChar">
    <w:name w:val="Comment Subject Char"/>
    <w:basedOn w:val="CommentTextChar"/>
    <w:link w:val="CommentSubject"/>
    <w:uiPriority w:val="99"/>
    <w:semiHidden/>
    <w:rsid w:val="00D12213"/>
    <w:rPr>
      <w:rFonts w:ascii="Courier New" w:eastAsiaTheme="minorEastAsia" w:hAnsi="Courier New" w:cs="Courier New"/>
      <w:b/>
      <w:bCs/>
      <w:color w:val="000000"/>
      <w:sz w:val="20"/>
      <w:szCs w:val="20"/>
    </w:rPr>
  </w:style>
  <w:style w:type="paragraph" w:styleId="Revision">
    <w:name w:val="Revision"/>
    <w:hidden/>
    <w:uiPriority w:val="99"/>
    <w:semiHidden/>
    <w:rsid w:val="003426D9"/>
    <w:pPr>
      <w:spacing w:after="0" w:line="240" w:lineRule="auto"/>
    </w:pPr>
    <w:rPr>
      <w:rFonts w:ascii="Courier New" w:eastAsiaTheme="minorEastAsia"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643076">
      <w:bodyDiv w:val="1"/>
      <w:marLeft w:val="0"/>
      <w:marRight w:val="0"/>
      <w:marTop w:val="0"/>
      <w:marBottom w:val="0"/>
      <w:divBdr>
        <w:top w:val="none" w:sz="0" w:space="0" w:color="auto"/>
        <w:left w:val="none" w:sz="0" w:space="0" w:color="auto"/>
        <w:bottom w:val="none" w:sz="0" w:space="0" w:color="auto"/>
        <w:right w:val="none" w:sz="0" w:space="0" w:color="auto"/>
      </w:divBdr>
    </w:div>
    <w:div w:id="875655591">
      <w:bodyDiv w:val="1"/>
      <w:marLeft w:val="0"/>
      <w:marRight w:val="0"/>
      <w:marTop w:val="0"/>
      <w:marBottom w:val="0"/>
      <w:divBdr>
        <w:top w:val="none" w:sz="0" w:space="0" w:color="auto"/>
        <w:left w:val="none" w:sz="0" w:space="0" w:color="auto"/>
        <w:bottom w:val="none" w:sz="0" w:space="0" w:color="auto"/>
        <w:right w:val="none" w:sz="0" w:space="0" w:color="auto"/>
      </w:divBdr>
    </w:div>
    <w:div w:id="94145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4714</Words>
  <Characters>26873</Characters>
  <Application>Microsoft Office Word</Application>
  <DocSecurity>0</DocSecurity>
  <Lines>223</Lines>
  <Paragraphs>63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31524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אופיר</dc:creator>
  <cp:lastModifiedBy>Liron</cp:lastModifiedBy>
  <cp:revision>15</cp:revision>
  <cp:lastPrinted>2020-02-11T06:37:00Z</cp:lastPrinted>
  <dcterms:created xsi:type="dcterms:W3CDTF">2020-03-02T14:56:00Z</dcterms:created>
  <dcterms:modified xsi:type="dcterms:W3CDTF">2020-03-03T06:56:00Z</dcterms:modified>
</cp:coreProperties>
</file>