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EA94" w14:textId="308D19F1" w:rsidR="00663DF5" w:rsidRDefault="00663DF5">
      <w:pPr>
        <w:spacing w:line="360" w:lineRule="auto"/>
        <w:jc w:val="center"/>
        <w:rPr>
          <w:rFonts w:asciiTheme="minorBidi" w:hAnsiTheme="minorBidi"/>
          <w:sz w:val="28"/>
          <w:szCs w:val="28"/>
          <w:rtl/>
        </w:rPr>
        <w:pPrChange w:id="0" w:author="Shani Tzoref" w:date="2020-12-04T06:11:00Z">
          <w:pPr>
            <w:bidi w:val="0"/>
            <w:spacing w:line="360" w:lineRule="auto"/>
            <w:jc w:val="center"/>
          </w:pPr>
        </w:pPrChange>
      </w:pPr>
    </w:p>
    <w:p w14:paraId="315ADCD6" w14:textId="62C853B3" w:rsidR="00446590" w:rsidRPr="00832998" w:rsidRDefault="00446590" w:rsidP="00446590">
      <w:pPr>
        <w:bidi w:val="0"/>
        <w:spacing w:line="360" w:lineRule="auto"/>
        <w:jc w:val="center"/>
        <w:rPr>
          <w:rFonts w:asciiTheme="minorBidi" w:hAnsiTheme="minorBidi"/>
          <w:b/>
          <w:bCs/>
          <w:sz w:val="32"/>
          <w:szCs w:val="32"/>
        </w:rPr>
      </w:pPr>
      <w:del w:id="1" w:author="Shani Tzoref" w:date="2020-12-01T06:03:00Z">
        <w:r w:rsidRPr="00832998" w:rsidDel="00D912E2">
          <w:rPr>
            <w:rFonts w:asciiTheme="minorBidi" w:hAnsiTheme="minorBidi"/>
            <w:b/>
            <w:bCs/>
            <w:sz w:val="32"/>
            <w:szCs w:val="32"/>
          </w:rPr>
          <w:delText>Moses' Way</w:delText>
        </w:r>
      </w:del>
      <w:ins w:id="2" w:author="Shani Tzoref" w:date="2020-12-01T06:03:00Z">
        <w:r w:rsidR="00D912E2">
          <w:rPr>
            <w:rFonts w:asciiTheme="minorBidi" w:hAnsiTheme="minorBidi"/>
            <w:b/>
            <w:bCs/>
            <w:sz w:val="32"/>
            <w:szCs w:val="32"/>
          </w:rPr>
          <w:t>The Path of Moses</w:t>
        </w:r>
      </w:ins>
      <w:r w:rsidRPr="00832998">
        <w:rPr>
          <w:rFonts w:asciiTheme="minorBidi" w:hAnsiTheme="minorBidi"/>
          <w:b/>
          <w:bCs/>
          <w:sz w:val="32"/>
          <w:szCs w:val="32"/>
        </w:rPr>
        <w:t>:</w:t>
      </w:r>
    </w:p>
    <w:p w14:paraId="05D6D02B" w14:textId="31B4CC40" w:rsidR="00446590" w:rsidRPr="00DA0A01" w:rsidRDefault="00446590" w:rsidP="00446590">
      <w:pPr>
        <w:bidi w:val="0"/>
        <w:spacing w:line="360" w:lineRule="auto"/>
        <w:jc w:val="center"/>
        <w:rPr>
          <w:rFonts w:asciiTheme="minorBidi" w:hAnsiTheme="minorBidi"/>
          <w:b/>
          <w:bCs/>
          <w:sz w:val="28"/>
          <w:szCs w:val="28"/>
        </w:rPr>
      </w:pPr>
      <w:del w:id="3" w:author="Shani Tzoref" w:date="2020-12-08T06:19:00Z">
        <w:r w:rsidRPr="00B232F4" w:rsidDel="00E62EC6">
          <w:rPr>
            <w:rFonts w:asciiTheme="minorBidi" w:hAnsiTheme="minorBidi"/>
            <w:b/>
            <w:bCs/>
            <w:sz w:val="28"/>
            <w:szCs w:val="28"/>
          </w:rPr>
          <w:delText xml:space="preserve">The </w:delText>
        </w:r>
      </w:del>
      <w:ins w:id="4" w:author="Shani Tzoref" w:date="2020-12-08T06:19:00Z">
        <w:r w:rsidR="00E62EC6" w:rsidRPr="00B232F4">
          <w:rPr>
            <w:rFonts w:asciiTheme="minorBidi" w:hAnsiTheme="minorBidi"/>
            <w:b/>
            <w:bCs/>
            <w:sz w:val="28"/>
            <w:szCs w:val="28"/>
            <w:rPrChange w:id="5" w:author="Shani Tzoref" w:date="2020-12-08T18:06:00Z">
              <w:rPr>
                <w:rFonts w:asciiTheme="minorBidi" w:hAnsiTheme="minorBidi"/>
                <w:b/>
                <w:bCs/>
                <w:sz w:val="28"/>
                <w:szCs w:val="28"/>
                <w:highlight w:val="yellow"/>
              </w:rPr>
            </w:rPrChange>
          </w:rPr>
          <w:t>A</w:t>
        </w:r>
        <w:r w:rsidR="00E62EC6" w:rsidRPr="00B232F4">
          <w:rPr>
            <w:rFonts w:asciiTheme="minorBidi" w:hAnsiTheme="minorBidi"/>
            <w:b/>
            <w:bCs/>
            <w:sz w:val="28"/>
            <w:szCs w:val="28"/>
          </w:rPr>
          <w:t xml:space="preserve"> </w:t>
        </w:r>
      </w:ins>
      <w:r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F039638"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del w:id="6" w:author="Shani Tzoref" w:date="2020-12-08T17:48:00Z">
        <w:r w:rsidDel="005474F4">
          <w:rPr>
            <w:rFonts w:asciiTheme="minorBidi" w:hAnsiTheme="minorBidi"/>
            <w:sz w:val="28"/>
            <w:szCs w:val="28"/>
          </w:rPr>
          <w:delText xml:space="preserve">smallest </w:delText>
        </w:r>
      </w:del>
      <w:ins w:id="7" w:author="Shani Tzoref" w:date="2020-12-08T17:48:00Z">
        <w:r w:rsidR="005474F4">
          <w:rPr>
            <w:rFonts w:asciiTheme="minorBidi" w:hAnsiTheme="minorBidi"/>
            <w:sz w:val="28"/>
            <w:szCs w:val="28"/>
          </w:rPr>
          <w:t xml:space="preserve">least </w:t>
        </w:r>
      </w:ins>
      <w:ins w:id="8" w:author="Shani Tzoref" w:date="2020-12-09T06:13:00Z">
        <w:r w:rsidR="00542FAA">
          <w:rPr>
            <w:rFonts w:asciiTheme="minorBidi" w:hAnsiTheme="minorBidi"/>
            <w:sz w:val="28"/>
            <w:szCs w:val="28"/>
          </w:rPr>
          <w:t>among</w:t>
        </w:r>
      </w:ins>
      <w:del w:id="9" w:author="Shani Tzoref" w:date="2020-12-09T06:13:00Z">
        <w:r w:rsidDel="00542FAA">
          <w:rPr>
            <w:rFonts w:asciiTheme="minorBidi" w:hAnsiTheme="minorBidi"/>
            <w:sz w:val="28"/>
            <w:szCs w:val="28"/>
          </w:rPr>
          <w:delText>of</w:delText>
        </w:r>
      </w:del>
      <w:r>
        <w:rPr>
          <w:rFonts w:asciiTheme="minorBidi" w:hAnsiTheme="minorBidi"/>
          <w:sz w:val="28"/>
          <w:szCs w:val="28"/>
        </w:rPr>
        <w:t xml:space="preserve"> the </w:t>
      </w:r>
      <w:ins w:id="10" w:author="Shani Tzoref" w:date="2020-12-08T18:06:00Z">
        <w:r w:rsidR="00B232F4">
          <w:rPr>
            <w:rFonts w:asciiTheme="minorBidi" w:hAnsiTheme="minorBidi"/>
            <w:sz w:val="28"/>
            <w:szCs w:val="28"/>
          </w:rPr>
          <w:t>sages</w:t>
        </w:r>
      </w:ins>
      <w:del w:id="11" w:author="Shani Tzoref" w:date="2020-12-08T18:06:00Z">
        <w:r w:rsidDel="00B232F4">
          <w:rPr>
            <w:rFonts w:asciiTheme="minorBidi" w:hAnsiTheme="minorBidi"/>
            <w:sz w:val="28"/>
            <w:szCs w:val="28"/>
          </w:rPr>
          <w:delText>company</w:delText>
        </w:r>
      </w:del>
    </w:p>
    <w:p w14:paraId="684D1635" w14:textId="5D1AC046" w:rsidR="009747F6" w:rsidRDefault="00E44468" w:rsidP="009747F6">
      <w:pPr>
        <w:bidi w:val="0"/>
        <w:spacing w:line="360" w:lineRule="auto"/>
        <w:jc w:val="center"/>
        <w:rPr>
          <w:rFonts w:asciiTheme="minorBidi" w:hAnsiTheme="minorBidi"/>
          <w:sz w:val="28"/>
          <w:szCs w:val="28"/>
        </w:rPr>
      </w:pPr>
      <w:ins w:id="12" w:author="Shani Tzoref" w:date="2020-12-08T20:24:00Z">
        <w:r>
          <w:rPr>
            <w:rFonts w:asciiTheme="minorBidi" w:hAnsiTheme="minorBidi"/>
            <w:sz w:val="28"/>
            <w:szCs w:val="28"/>
          </w:rPr>
          <w:t xml:space="preserve">the lowly </w:t>
        </w:r>
      </w:ins>
      <w:r w:rsidR="009747F6">
        <w:rPr>
          <w:rFonts w:asciiTheme="minorBidi" w:hAnsiTheme="minorBidi"/>
          <w:sz w:val="28"/>
          <w:szCs w:val="28"/>
        </w:rPr>
        <w:t>M</w:t>
      </w:r>
      <w:ins w:id="13" w:author="Shani Tzoref" w:date="2020-12-08T07:37:00Z">
        <w:r w:rsidR="009A276E">
          <w:rPr>
            <w:rFonts w:ascii="Arial" w:hAnsi="Arial" w:cs="Arial"/>
            <w:sz w:val="28"/>
            <w:szCs w:val="28"/>
          </w:rPr>
          <w:t>ó</w:t>
        </w:r>
      </w:ins>
      <w:del w:id="14" w:author="Shani Tzoref" w:date="2020-12-08T07:37:00Z">
        <w:r w:rsidR="009747F6" w:rsidDel="009A276E">
          <w:rPr>
            <w:rFonts w:asciiTheme="minorBidi" w:hAnsiTheme="minorBidi"/>
            <w:sz w:val="28"/>
            <w:szCs w:val="28"/>
          </w:rPr>
          <w:delText>o</w:delText>
        </w:r>
      </w:del>
      <w:ins w:id="15" w:author="Shani Tzoref" w:date="2020-12-08T07:37:00Z">
        <w:r w:rsidR="009A276E">
          <w:rPr>
            <w:rFonts w:asciiTheme="minorBidi" w:hAnsiTheme="minorBidi"/>
            <w:sz w:val="28"/>
            <w:szCs w:val="28"/>
          </w:rPr>
          <w:t>z</w:t>
        </w:r>
      </w:ins>
      <w:del w:id="16" w:author="Shani Tzoref" w:date="2020-12-08T07:37:00Z">
        <w:r w:rsidR="009747F6" w:rsidDel="009A276E">
          <w:rPr>
            <w:rFonts w:asciiTheme="minorBidi" w:hAnsiTheme="minorBidi"/>
            <w:sz w:val="28"/>
            <w:szCs w:val="28"/>
          </w:rPr>
          <w:delText>s</w:delText>
        </w:r>
      </w:del>
      <w:r w:rsidR="009747F6">
        <w:rPr>
          <w:rFonts w:asciiTheme="minorBidi" w:hAnsiTheme="minorBidi"/>
          <w:sz w:val="28"/>
          <w:szCs w:val="28"/>
        </w:rPr>
        <w:t>e</w:t>
      </w:r>
      <w:r w:rsidR="0086292C">
        <w:rPr>
          <w:rFonts w:asciiTheme="minorBidi" w:hAnsiTheme="minorBidi"/>
          <w:sz w:val="28"/>
          <w:szCs w:val="28"/>
          <w:lang w:val="en-GB"/>
        </w:rPr>
        <w:t>s</w:t>
      </w:r>
      <w:del w:id="17" w:author="Shani Tzoref" w:date="2020-12-08T20:24:00Z">
        <w:r w:rsidR="009747F6" w:rsidDel="00E44468">
          <w:rPr>
            <w:rFonts w:asciiTheme="minorBidi" w:hAnsiTheme="minorBidi"/>
            <w:sz w:val="28"/>
            <w:szCs w:val="28"/>
          </w:rPr>
          <w:delText xml:space="preserve"> </w:delText>
        </w:r>
      </w:del>
      <w:ins w:id="18" w:author="Shani Tzoref" w:date="2020-12-08T07:38:00Z">
        <w:r w:rsidR="009A276E">
          <w:rPr>
            <w:rFonts w:asciiTheme="minorBidi" w:hAnsiTheme="minorBidi"/>
            <w:sz w:val="28"/>
            <w:szCs w:val="28"/>
          </w:rPr>
          <w:t xml:space="preserve"> </w:t>
        </w:r>
      </w:ins>
      <w:del w:id="19" w:author="Shani Tzoref" w:date="2020-12-08T07:36:00Z">
        <w:r w:rsidR="009747F6" w:rsidDel="009A276E">
          <w:rPr>
            <w:rFonts w:asciiTheme="minorBidi" w:hAnsiTheme="minorBidi"/>
            <w:sz w:val="28"/>
            <w:szCs w:val="28"/>
          </w:rPr>
          <w:delText xml:space="preserve">the Little </w:delText>
        </w:r>
      </w:del>
      <w:r w:rsidR="009747F6">
        <w:rPr>
          <w:rFonts w:asciiTheme="minorBidi" w:hAnsiTheme="minorBidi"/>
          <w:sz w:val="28"/>
          <w:szCs w:val="28"/>
        </w:rPr>
        <w:t xml:space="preserve">Salamon </w:t>
      </w:r>
      <w:r w:rsidR="00120B4B">
        <w:rPr>
          <w:rFonts w:asciiTheme="minorBidi" w:hAnsiTheme="minorBidi"/>
          <w:sz w:val="28"/>
          <w:szCs w:val="28"/>
        </w:rPr>
        <w:t>of</w:t>
      </w:r>
      <w:r w:rsidR="009747F6">
        <w:rPr>
          <w:rFonts w:asciiTheme="minorBidi" w:hAnsiTheme="minorBidi"/>
          <w:sz w:val="28"/>
          <w:szCs w:val="28"/>
        </w:rPr>
        <w:t xml:space="preserve"> K</w:t>
      </w:r>
      <w:r w:rsidR="00120B4B">
        <w:rPr>
          <w:rFonts w:asciiTheme="minorBidi" w:hAnsiTheme="minorBidi"/>
          <w:sz w:val="28"/>
          <w:szCs w:val="28"/>
        </w:rPr>
        <w:t>h</w:t>
      </w:r>
      <w:r w:rsidR="009747F6">
        <w:rPr>
          <w:rFonts w:asciiTheme="minorBidi" w:hAnsiTheme="minorBidi"/>
          <w:sz w:val="28"/>
          <w:szCs w:val="28"/>
        </w:rPr>
        <w:t>ust</w:t>
      </w:r>
    </w:p>
    <w:p w14:paraId="31BDBC84" w14:textId="77777777" w:rsidR="007D57A3" w:rsidRDefault="009747F6" w:rsidP="009747F6">
      <w:pPr>
        <w:bidi w:val="0"/>
        <w:spacing w:line="360" w:lineRule="auto"/>
        <w:jc w:val="center"/>
        <w:rPr>
          <w:ins w:id="20" w:author="Shani Tzoref" w:date="2020-12-03T06:29:00Z"/>
          <w:rFonts w:asciiTheme="minorBidi" w:hAnsiTheme="minorBidi"/>
          <w:sz w:val="28"/>
          <w:szCs w:val="28"/>
        </w:rPr>
      </w:pPr>
      <w:r>
        <w:rPr>
          <w:rFonts w:asciiTheme="minorBidi" w:hAnsiTheme="minorBidi"/>
          <w:sz w:val="28"/>
          <w:szCs w:val="28"/>
        </w:rPr>
        <w:t xml:space="preserve">Rabbi of the Congregation of Thurdossin </w:t>
      </w:r>
    </w:p>
    <w:p w14:paraId="7059D694" w14:textId="4D607D4A"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r w:rsidR="00B94195" w:rsidRPr="009E24BC">
        <w:rPr>
          <w:rFonts w:asciiTheme="minorBidi" w:hAnsiTheme="minorBidi"/>
          <w:sz w:val="28"/>
          <w:szCs w:val="28"/>
          <w:shd w:val="clear" w:color="auto" w:fill="FFFFFF"/>
        </w:rPr>
        <w:t>Árva</w:t>
      </w:r>
      <w:r>
        <w:rPr>
          <w:rFonts w:asciiTheme="minorBidi" w:hAnsiTheme="minorBidi"/>
          <w:sz w:val="28"/>
          <w:szCs w:val="28"/>
        </w:rPr>
        <w:t xml:space="preserve"> [</w:t>
      </w:r>
      <w:ins w:id="21" w:author="Shani Tzoref" w:date="2020-12-08T07:38:00Z">
        <w:r w:rsidR="009A276E">
          <w:rPr>
            <w:rFonts w:asciiTheme="minorBidi" w:hAnsiTheme="minorBidi"/>
            <w:sz w:val="28"/>
            <w:szCs w:val="28"/>
          </w:rPr>
          <w:t>May God p</w:t>
        </w:r>
      </w:ins>
      <w:del w:id="22" w:author="Shani Tzoref" w:date="2020-12-08T07:38:00Z">
        <w:r w:rsidDel="009A276E">
          <w:rPr>
            <w:rFonts w:asciiTheme="minorBidi" w:hAnsiTheme="minorBidi"/>
            <w:sz w:val="28"/>
            <w:szCs w:val="28"/>
          </w:rPr>
          <w:delText>P</w:delText>
        </w:r>
      </w:del>
      <w:r>
        <w:rPr>
          <w:rFonts w:asciiTheme="minorBidi" w:hAnsiTheme="minorBidi"/>
          <w:sz w:val="28"/>
          <w:szCs w:val="28"/>
        </w:rPr>
        <w:t>rotect he</w:t>
      </w:r>
      <w:ins w:id="23" w:author="Shani Tzoref" w:date="2020-12-08T18:06:00Z">
        <w:r w:rsidR="00B232F4">
          <w:rPr>
            <w:rFonts w:asciiTheme="minorBidi" w:hAnsiTheme="minorBidi"/>
            <w:sz w:val="28"/>
            <w:szCs w:val="28"/>
          </w:rPr>
          <w:t>r</w:t>
        </w:r>
      </w:ins>
      <w:del w:id="24" w:author="Shani Tzoref" w:date="2020-12-08T07:38:00Z">
        <w:r w:rsidDel="009A276E">
          <w:rPr>
            <w:rFonts w:asciiTheme="minorBidi" w:hAnsiTheme="minorBidi"/>
            <w:sz w:val="28"/>
            <w:szCs w:val="28"/>
          </w:rPr>
          <w:delText>r God</w:delText>
        </w:r>
      </w:del>
      <w:r>
        <w:rPr>
          <w:rFonts w:asciiTheme="minorBidi" w:hAnsiTheme="minorBidi"/>
          <w:sz w:val="28"/>
          <w:szCs w:val="28"/>
        </w:rPr>
        <w:t>]</w:t>
      </w:r>
    </w:p>
    <w:p w14:paraId="0AD39526" w14:textId="77777777" w:rsidR="009A276E" w:rsidRDefault="009A276E" w:rsidP="009A276E">
      <w:pPr>
        <w:bidi w:val="0"/>
        <w:spacing w:line="360" w:lineRule="auto"/>
        <w:rPr>
          <w:ins w:id="25" w:author="Shani Tzoref" w:date="2020-12-08T07:38:00Z"/>
          <w:rFonts w:asciiTheme="minorBidi" w:hAnsiTheme="minorBidi"/>
          <w:sz w:val="28"/>
          <w:szCs w:val="28"/>
        </w:rPr>
      </w:pPr>
    </w:p>
    <w:p w14:paraId="4189D81D" w14:textId="2AAB5B20" w:rsidR="009747F6" w:rsidDel="009A276E" w:rsidRDefault="009747F6">
      <w:pPr>
        <w:bidi w:val="0"/>
        <w:spacing w:line="360" w:lineRule="auto"/>
        <w:rPr>
          <w:del w:id="26" w:author="Shani Tzoref" w:date="2020-12-08T07:38:00Z"/>
          <w:rFonts w:asciiTheme="minorBidi" w:hAnsiTheme="minorBidi"/>
          <w:sz w:val="28"/>
          <w:szCs w:val="28"/>
        </w:rPr>
        <w:pPrChange w:id="27" w:author="Shani Tzoref" w:date="2020-12-08T07:38:00Z">
          <w:pPr>
            <w:bidi w:val="0"/>
            <w:spacing w:line="360" w:lineRule="auto"/>
            <w:jc w:val="center"/>
          </w:pPr>
        </w:pPrChange>
      </w:pPr>
      <w:r>
        <w:rPr>
          <w:rFonts w:asciiTheme="minorBidi" w:hAnsiTheme="minorBidi"/>
          <w:sz w:val="28"/>
          <w:szCs w:val="28"/>
        </w:rPr>
        <w:t xml:space="preserve">In the year </w:t>
      </w:r>
      <w:ins w:id="28" w:author="Shani Tzoref" w:date="2020-12-08T07:38:00Z">
        <w:r w:rsidR="009A276E">
          <w:rPr>
            <w:rFonts w:asciiTheme="minorBidi" w:hAnsiTheme="minorBidi"/>
            <w:sz w:val="28"/>
            <w:szCs w:val="28"/>
          </w:rPr>
          <w:t xml:space="preserve"> </w:t>
        </w:r>
      </w:ins>
    </w:p>
    <w:p w14:paraId="60349D2F" w14:textId="0707EF1D" w:rsidR="0008135A" w:rsidRDefault="00B970D4">
      <w:pPr>
        <w:bidi w:val="0"/>
        <w:spacing w:line="360" w:lineRule="auto"/>
        <w:rPr>
          <w:rFonts w:asciiTheme="minorBidi" w:hAnsiTheme="minorBidi"/>
          <w:sz w:val="28"/>
          <w:szCs w:val="28"/>
          <w:rtl/>
        </w:rPr>
        <w:pPrChange w:id="29" w:author="Shani Tzoref" w:date="2020-12-08T07:38:00Z">
          <w:pPr>
            <w:bidi w:val="0"/>
            <w:spacing w:line="360" w:lineRule="auto"/>
            <w:jc w:val="center"/>
          </w:pPr>
        </w:pPrChange>
      </w:pPr>
      <w:r>
        <w:rPr>
          <w:rFonts w:asciiTheme="minorBidi" w:hAnsiTheme="minorBidi"/>
          <w:sz w:val="28"/>
          <w:szCs w:val="28"/>
        </w:rPr>
        <w:t xml:space="preserve">Ata SeTeR Li </w:t>
      </w:r>
      <w:ins w:id="30" w:author="Shani Tzoref" w:date="2020-12-08T07:39:00Z">
        <w:r w:rsidR="009A276E">
          <w:rPr>
            <w:rFonts w:asciiTheme="minorBidi" w:hAnsiTheme="minorBidi" w:hint="cs"/>
            <w:sz w:val="28"/>
            <w:szCs w:val="28"/>
            <w:rtl/>
          </w:rPr>
          <w:t>]</w:t>
        </w:r>
      </w:ins>
      <w:del w:id="31" w:author="Shani Tzoref" w:date="2020-12-08T07:39:00Z">
        <w:r w:rsidR="00570FBF" w:rsidDel="009A276E">
          <w:rPr>
            <w:rFonts w:asciiTheme="minorBidi" w:hAnsiTheme="minorBidi"/>
            <w:sz w:val="28"/>
            <w:szCs w:val="28"/>
          </w:rPr>
          <w:delText>[</w:delText>
        </w:r>
      </w:del>
      <w:r w:rsidR="0074246B">
        <w:rPr>
          <w:rFonts w:asciiTheme="minorBidi" w:hAnsiTheme="minorBidi" w:hint="cs"/>
          <w:sz w:val="28"/>
          <w:szCs w:val="28"/>
          <w:rtl/>
        </w:rPr>
        <w:t xml:space="preserve"> </w:t>
      </w:r>
      <w:r w:rsidR="00570FBF">
        <w:rPr>
          <w:rFonts w:asciiTheme="minorBidi" w:hAnsiTheme="minorBidi"/>
          <w:sz w:val="28"/>
          <w:szCs w:val="28"/>
        </w:rPr>
        <w:t>year 5660</w:t>
      </w:r>
      <w:ins w:id="32" w:author="Shani Tzoref" w:date="2020-12-08T07:39:00Z">
        <w:r w:rsidR="009A276E">
          <w:rPr>
            <w:rFonts w:asciiTheme="minorBidi" w:hAnsiTheme="minorBidi" w:hint="cs"/>
            <w:sz w:val="28"/>
            <w:szCs w:val="28"/>
            <w:rtl/>
          </w:rPr>
          <w:t xml:space="preserve"> </w:t>
        </w:r>
        <w:r w:rsidR="009A276E" w:rsidRPr="009A276E">
          <w:rPr>
            <w:rFonts w:asciiTheme="minorBidi" w:hAnsiTheme="minorBidi"/>
            <w:i/>
            <w:iCs/>
            <w:sz w:val="28"/>
            <w:szCs w:val="28"/>
            <w:rPrChange w:id="33" w:author="Shani Tzoref" w:date="2020-12-08T07:40:00Z">
              <w:rPr>
                <w:rFonts w:asciiTheme="minorBidi" w:hAnsiTheme="minorBidi"/>
                <w:sz w:val="28"/>
                <w:szCs w:val="28"/>
              </w:rPr>
            </w:rPrChange>
          </w:rPr>
          <w:t>anno mundi</w:t>
        </w:r>
      </w:ins>
      <w:del w:id="34" w:author="Shani Tzoref" w:date="2020-12-08T07:39:00Z">
        <w:r w:rsidR="00570FBF" w:rsidDel="009A276E">
          <w:rPr>
            <w:rFonts w:asciiTheme="minorBidi" w:hAnsiTheme="minorBidi"/>
            <w:sz w:val="28"/>
            <w:szCs w:val="28"/>
          </w:rPr>
          <w:delText xml:space="preserve"> </w:delText>
        </w:r>
      </w:del>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562348B0"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ins w:id="35" w:author="Shani Tzoref" w:date="2020-12-08T07:42:00Z">
        <w:r w:rsidR="009A276E">
          <w:rPr>
            <w:rFonts w:asciiTheme="minorBidi" w:hAnsiTheme="minorBidi"/>
            <w:sz w:val="28"/>
            <w:szCs w:val="28"/>
            <w:lang w:val="en-GB"/>
          </w:rPr>
          <w:t xml:space="preserve">with which </w:t>
        </w:r>
      </w:ins>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del w:id="36" w:author="Shani Tzoref" w:date="2020-12-08T07:42:00Z">
        <w:r w:rsidR="004353CA" w:rsidDel="009A276E">
          <w:rPr>
            <w:rFonts w:asciiTheme="minorBidi" w:hAnsiTheme="minorBidi"/>
            <w:sz w:val="28"/>
            <w:szCs w:val="28"/>
            <w:lang w:val="en-GB"/>
          </w:rPr>
          <w:delText>with</w:delText>
        </w:r>
      </w:del>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2C7D27B1"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Printed by Moritz Kn</w:t>
      </w:r>
      <w:ins w:id="37" w:author="Shani Tzoref" w:date="2020-12-08T07:43:00Z">
        <w:r w:rsidR="009A276E">
          <w:rPr>
            <w:rFonts w:ascii="Arial" w:hAnsi="Arial" w:cs="Arial"/>
            <w:sz w:val="28"/>
            <w:szCs w:val="28"/>
          </w:rPr>
          <w:t>ö</w:t>
        </w:r>
      </w:ins>
      <w:del w:id="38" w:author="Shani Tzoref" w:date="2020-12-08T07:43:00Z">
        <w:r w:rsidDel="009A276E">
          <w:rPr>
            <w:rFonts w:asciiTheme="minorBidi" w:hAnsiTheme="minorBidi"/>
            <w:sz w:val="28"/>
            <w:szCs w:val="28"/>
          </w:rPr>
          <w:delText>o</w:delText>
        </w:r>
      </w:del>
      <w:r>
        <w:rPr>
          <w:rFonts w:asciiTheme="minorBidi" w:hAnsiTheme="minorBidi"/>
          <w:sz w:val="28"/>
          <w:szCs w:val="28"/>
        </w:rPr>
        <w:t>pflmacher</w:t>
      </w:r>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21D44662" w14:textId="20A76471" w:rsidR="00DE7490" w:rsidRPr="00AA1C1B" w:rsidRDefault="00DE7490" w:rsidP="00446590">
      <w:pPr>
        <w:bidi w:val="0"/>
        <w:spacing w:line="360" w:lineRule="auto"/>
        <w:jc w:val="center"/>
        <w:rPr>
          <w:rFonts w:asciiTheme="minorBidi" w:hAnsiTheme="minorBidi"/>
          <w:sz w:val="28"/>
          <w:szCs w:val="28"/>
        </w:rPr>
      </w:pPr>
      <w:r w:rsidRPr="00AA1C1B">
        <w:rPr>
          <w:rFonts w:asciiTheme="minorBidi" w:hAnsiTheme="minorBidi"/>
          <w:sz w:val="28"/>
          <w:szCs w:val="28"/>
        </w:rPr>
        <w:t xml:space="preserve">My </w:t>
      </w:r>
      <w:del w:id="39" w:author="Shani Tzoref" w:date="2020-12-08T19:52:00Z">
        <w:r w:rsidR="001A5E34" w:rsidDel="0042557B">
          <w:rPr>
            <w:rFonts w:asciiTheme="minorBidi" w:hAnsiTheme="minorBidi"/>
            <w:sz w:val="28"/>
            <w:szCs w:val="28"/>
          </w:rPr>
          <w:delText>booklet</w:delText>
        </w:r>
      </w:del>
      <w:ins w:id="40" w:author="Shani Tzoref" w:date="2020-12-08T19:52:00Z">
        <w:r w:rsidR="0042557B">
          <w:rPr>
            <w:rFonts w:asciiTheme="minorBidi" w:hAnsiTheme="minorBidi"/>
            <w:sz w:val="28"/>
            <w:szCs w:val="28"/>
          </w:rPr>
          <w:t>pamphlet</w:t>
        </w:r>
      </w:ins>
      <w:r w:rsidR="007C1D90" w:rsidRPr="00AA1C1B">
        <w:rPr>
          <w:rFonts w:asciiTheme="minorBidi" w:hAnsiTheme="minorBidi"/>
          <w:sz w:val="28"/>
          <w:szCs w:val="28"/>
        </w:rPr>
        <w:t>,</w:t>
      </w:r>
    </w:p>
    <w:p w14:paraId="679CEB26" w14:textId="77777777" w:rsidR="00DE7490" w:rsidRPr="00702E59" w:rsidRDefault="00DE7490" w:rsidP="007D64CC">
      <w:pPr>
        <w:spacing w:line="360" w:lineRule="auto"/>
        <w:jc w:val="right"/>
        <w:rPr>
          <w:rFonts w:asciiTheme="minorBidi" w:hAnsiTheme="minorBidi"/>
          <w:sz w:val="24"/>
          <w:szCs w:val="24"/>
          <w:rtl/>
        </w:rPr>
      </w:pPr>
    </w:p>
    <w:p w14:paraId="09F610F0" w14:textId="3472CF9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ins w:id="41" w:author="Shani Tzoref" w:date="2020-12-08T19:53:00Z">
        <w:r w:rsidR="0042557B">
          <w:rPr>
            <w:rFonts w:asciiTheme="minorBidi" w:hAnsiTheme="minorBidi"/>
            <w:sz w:val="24"/>
            <w:szCs w:val="24"/>
          </w:rPr>
          <w:t xml:space="preserve"> forth</w:t>
        </w:r>
      </w:ins>
      <w:r>
        <w:rPr>
          <w:rFonts w:asciiTheme="minorBidi" w:hAnsiTheme="minorBidi"/>
          <w:sz w:val="24"/>
          <w:szCs w:val="24"/>
        </w:rPr>
        <w:t>,</w:t>
      </w:r>
      <w:r w:rsidR="00DE7490" w:rsidRPr="00702E59">
        <w:rPr>
          <w:rFonts w:asciiTheme="minorBidi" w:hAnsiTheme="minorBidi"/>
          <w:sz w:val="24"/>
          <w:szCs w:val="24"/>
        </w:rPr>
        <w:t xml:space="preserve"> </w:t>
      </w:r>
      <w:ins w:id="42" w:author="Shani Tzoref" w:date="2020-12-08T19:57:00Z">
        <w:r w:rsidR="0042557B">
          <w:rPr>
            <w:rFonts w:asciiTheme="minorBidi" w:hAnsiTheme="minorBidi"/>
            <w:sz w:val="24"/>
            <w:szCs w:val="24"/>
          </w:rPr>
          <w:t xml:space="preserve">for </w:t>
        </w:r>
      </w:ins>
      <w:r w:rsidR="007C1D90" w:rsidRPr="00702E59">
        <w:rPr>
          <w:rFonts w:asciiTheme="minorBidi" w:hAnsiTheme="minorBidi"/>
          <w:sz w:val="24"/>
          <w:szCs w:val="24"/>
        </w:rPr>
        <w:t xml:space="preserve">you are </w:t>
      </w:r>
      <w:ins w:id="43" w:author="Shani Tzoref" w:date="2020-12-08T19:53:00Z">
        <w:r w:rsidR="0042557B">
          <w:rPr>
            <w:rFonts w:asciiTheme="minorBidi" w:hAnsiTheme="minorBidi"/>
            <w:sz w:val="24"/>
            <w:szCs w:val="24"/>
          </w:rPr>
          <w:t xml:space="preserve">sent </w:t>
        </w:r>
      </w:ins>
      <w:del w:id="44" w:author="Shani Tzoref" w:date="2020-12-08T19:53:00Z">
        <w:r w:rsidR="007C1D90" w:rsidRPr="00702E59" w:rsidDel="0042557B">
          <w:rPr>
            <w:rFonts w:asciiTheme="minorBidi" w:hAnsiTheme="minorBidi"/>
            <w:sz w:val="24"/>
            <w:szCs w:val="24"/>
          </w:rPr>
          <w:delText xml:space="preserve">presented </w:delText>
        </w:r>
      </w:del>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w:t>
      </w:r>
      <w:del w:id="45" w:author="Shani Tzoref" w:date="2020-12-08T19:54:00Z">
        <w:r w:rsidR="007C1D90" w:rsidRPr="00702E59" w:rsidDel="0042557B">
          <w:rPr>
            <w:rFonts w:asciiTheme="minorBidi" w:hAnsiTheme="minorBidi"/>
            <w:sz w:val="24"/>
            <w:szCs w:val="24"/>
          </w:rPr>
          <w:delText xml:space="preserve"> of</w:delText>
        </w:r>
      </w:del>
      <w:r w:rsidR="007C1D90" w:rsidRPr="00702E59">
        <w:rPr>
          <w:rFonts w:asciiTheme="minorBidi" w:hAnsiTheme="minorBidi"/>
          <w:sz w:val="24"/>
          <w:szCs w:val="24"/>
        </w:rPr>
        <w:t xml:space="preserve">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del w:id="46" w:author="Shani Tzoref" w:date="2020-12-08T19:54:00Z">
        <w:r w:rsidR="00781685" w:rsidRPr="00702E59" w:rsidDel="0042557B">
          <w:rPr>
            <w:rFonts w:asciiTheme="minorBidi" w:hAnsiTheme="minorBidi"/>
            <w:sz w:val="24"/>
            <w:szCs w:val="24"/>
          </w:rPr>
          <w:delText>respect</w:delText>
        </w:r>
        <w:r w:rsidR="00E13BF2" w:rsidRPr="00702E59" w:rsidDel="0042557B">
          <w:rPr>
            <w:rFonts w:asciiTheme="minorBidi" w:hAnsiTheme="minorBidi"/>
            <w:sz w:val="24"/>
            <w:szCs w:val="24"/>
          </w:rPr>
          <w:delText xml:space="preserve"> </w:delText>
        </w:r>
      </w:del>
      <w:ins w:id="47" w:author="Shani Tzoref" w:date="2020-12-08T19:54:00Z">
        <w:r w:rsidR="0042557B">
          <w:rPr>
            <w:rFonts w:asciiTheme="minorBidi" w:hAnsiTheme="minorBidi"/>
            <w:sz w:val="24"/>
            <w:szCs w:val="24"/>
          </w:rPr>
          <w:t>esteem</w:t>
        </w:r>
        <w:r w:rsidR="0042557B" w:rsidRPr="00702E59">
          <w:rPr>
            <w:rFonts w:asciiTheme="minorBidi" w:hAnsiTheme="minorBidi"/>
            <w:sz w:val="24"/>
            <w:szCs w:val="24"/>
          </w:rPr>
          <w:t xml:space="preserve"> </w:t>
        </w:r>
      </w:ins>
      <w:r w:rsidR="00E13BF2" w:rsidRPr="00702E59">
        <w:rPr>
          <w:rFonts w:asciiTheme="minorBidi" w:hAnsiTheme="minorBidi"/>
          <w:sz w:val="24"/>
          <w:szCs w:val="24"/>
        </w:rPr>
        <w:t xml:space="preserve">to the </w:t>
      </w:r>
      <w:ins w:id="48" w:author="Shani Tzoref" w:date="2020-12-08T20:27:00Z">
        <w:r w:rsidR="00E44468">
          <w:rPr>
            <w:rFonts w:asciiTheme="minorBidi" w:hAnsiTheme="minorBidi"/>
            <w:sz w:val="24"/>
            <w:szCs w:val="24"/>
          </w:rPr>
          <w:t xml:space="preserve">beloved </w:t>
        </w:r>
      </w:ins>
      <w:r w:rsidR="00E13BF2" w:rsidRPr="00702E59">
        <w:rPr>
          <w:rFonts w:asciiTheme="minorBidi" w:hAnsiTheme="minorBidi"/>
          <w:sz w:val="24"/>
          <w:szCs w:val="24"/>
        </w:rPr>
        <w:t>man</w:t>
      </w:r>
      <w:ins w:id="49" w:author="Shani Tzoref" w:date="2020-12-09T06:16:00Z">
        <w:r w:rsidR="00542FAA">
          <w:rPr>
            <w:rFonts w:asciiTheme="minorBidi" w:hAnsiTheme="minorBidi"/>
            <w:sz w:val="24"/>
            <w:szCs w:val="24"/>
          </w:rPr>
          <w:t>, he</w:t>
        </w:r>
      </w:ins>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ins w:id="50" w:author="Shani Tzoref" w:date="2020-12-08T20:28:00Z">
        <w:r w:rsidR="00E44468">
          <w:rPr>
            <w:rFonts w:asciiTheme="minorBidi" w:hAnsiTheme="minorBidi"/>
            <w:sz w:val="24"/>
            <w:szCs w:val="24"/>
          </w:rPr>
          <w:t xml:space="preserve">as </w:t>
        </w:r>
      </w:ins>
      <w:r w:rsidR="00B86AF9" w:rsidRPr="00702E59">
        <w:rPr>
          <w:rFonts w:asciiTheme="minorBidi" w:hAnsiTheme="minorBidi"/>
          <w:sz w:val="24"/>
          <w:szCs w:val="24"/>
        </w:rPr>
        <w:t xml:space="preserve">tall </w:t>
      </w:r>
      <w:del w:id="51" w:author="Shani Tzoref" w:date="2020-12-08T20:28:00Z">
        <w:r w:rsidR="00B86AF9" w:rsidRPr="00702E59" w:rsidDel="00E44468">
          <w:rPr>
            <w:rFonts w:asciiTheme="minorBidi" w:hAnsiTheme="minorBidi"/>
            <w:sz w:val="24"/>
            <w:szCs w:val="24"/>
          </w:rPr>
          <w:delText xml:space="preserve">like </w:delText>
        </w:r>
      </w:del>
      <w:ins w:id="52" w:author="Shani Tzoref" w:date="2020-12-08T20:28:00Z">
        <w:r w:rsidR="00E44468">
          <w:rPr>
            <w:rFonts w:asciiTheme="minorBidi" w:hAnsiTheme="minorBidi"/>
            <w:sz w:val="24"/>
            <w:szCs w:val="24"/>
          </w:rPr>
          <w:t>as</w:t>
        </w:r>
        <w:r w:rsidR="00E44468" w:rsidRPr="00702E59">
          <w:rPr>
            <w:rFonts w:asciiTheme="minorBidi" w:hAnsiTheme="minorBidi"/>
            <w:sz w:val="24"/>
            <w:szCs w:val="24"/>
          </w:rPr>
          <w:t xml:space="preserve"> </w:t>
        </w:r>
      </w:ins>
      <w:r w:rsidR="00B86AF9" w:rsidRPr="00702E59">
        <w:rPr>
          <w:rFonts w:asciiTheme="minorBidi" w:hAnsiTheme="minorBidi"/>
          <w:sz w:val="24"/>
          <w:szCs w:val="24"/>
        </w:rPr>
        <w:t xml:space="preserve">the cedars and </w:t>
      </w:r>
      <w:ins w:id="53" w:author="Shani Tzoref" w:date="2020-12-08T20:28:00Z">
        <w:r w:rsidR="00E44468">
          <w:rPr>
            <w:rFonts w:asciiTheme="minorBidi" w:hAnsiTheme="minorBidi"/>
            <w:sz w:val="24"/>
            <w:szCs w:val="24"/>
          </w:rPr>
          <w:t xml:space="preserve">who is as </w:t>
        </w:r>
      </w:ins>
      <w:r w:rsidR="00B86AF9" w:rsidRPr="00702E59">
        <w:rPr>
          <w:rFonts w:asciiTheme="minorBidi" w:hAnsiTheme="minorBidi"/>
          <w:sz w:val="24"/>
          <w:szCs w:val="24"/>
        </w:rPr>
        <w:t xml:space="preserve">strong </w:t>
      </w:r>
      <w:del w:id="54" w:author="Shani Tzoref" w:date="2020-12-08T20:28:00Z">
        <w:r w:rsidR="00B86AF9" w:rsidRPr="00702E59" w:rsidDel="00E44468">
          <w:rPr>
            <w:rFonts w:asciiTheme="minorBidi" w:hAnsiTheme="minorBidi"/>
            <w:sz w:val="24"/>
            <w:szCs w:val="24"/>
          </w:rPr>
          <w:delText xml:space="preserve">like </w:delText>
        </w:r>
      </w:del>
      <w:ins w:id="55" w:author="Shani Tzoref" w:date="2020-12-08T20:28:00Z">
        <w:r w:rsidR="00E44468">
          <w:rPr>
            <w:rFonts w:asciiTheme="minorBidi" w:hAnsiTheme="minorBidi"/>
            <w:sz w:val="24"/>
            <w:szCs w:val="24"/>
          </w:rPr>
          <w:t>as</w:t>
        </w:r>
        <w:r w:rsidR="00E44468" w:rsidRPr="00702E59">
          <w:rPr>
            <w:rFonts w:asciiTheme="minorBidi" w:hAnsiTheme="minorBidi"/>
            <w:sz w:val="24"/>
            <w:szCs w:val="24"/>
          </w:rPr>
          <w:t xml:space="preserve"> </w:t>
        </w:r>
      </w:ins>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856C1EF"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ins w:id="56" w:author="Shani Tzoref" w:date="2020-12-08T06:20:00Z">
        <w:r w:rsidR="00E62EC6">
          <w:rPr>
            <w:rFonts w:asciiTheme="minorBidi" w:hAnsiTheme="minorBidi"/>
            <w:sz w:val="28"/>
            <w:szCs w:val="28"/>
            <w:lang w:val="en-GB"/>
          </w:rPr>
          <w:t>ed</w:t>
        </w:r>
      </w:ins>
      <w:del w:id="57" w:author="Shani Tzoref" w:date="2020-12-08T06:19:00Z">
        <w:r w:rsidR="00BA43A4" w:rsidDel="00E62EC6">
          <w:rPr>
            <w:rFonts w:asciiTheme="minorBidi" w:hAnsiTheme="minorBidi"/>
            <w:sz w:val="28"/>
            <w:szCs w:val="28"/>
            <w:lang w:val="en-GB"/>
          </w:rPr>
          <w:delText>t</w:delText>
        </w:r>
      </w:del>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F56E3" w:rsidRPr="00AA1C1B">
        <w:rPr>
          <w:rFonts w:asciiTheme="minorBidi" w:hAnsiTheme="minorBidi"/>
          <w:sz w:val="28"/>
          <w:szCs w:val="28"/>
        </w:rPr>
        <w:t>known as</w:t>
      </w:r>
      <w:r w:rsidR="00AA1C1B">
        <w:rPr>
          <w:rFonts w:asciiTheme="minorBidi" w:hAnsiTheme="minorBidi"/>
          <w:sz w:val="28"/>
          <w:szCs w:val="28"/>
        </w:rPr>
        <w:t xml:space="preserve">  </w:t>
      </w:r>
      <w:r w:rsidR="004F125A">
        <w:rPr>
          <w:rFonts w:asciiTheme="minorBidi" w:hAnsiTheme="minorBidi"/>
          <w:sz w:val="28"/>
          <w:szCs w:val="28"/>
        </w:rPr>
        <w:t xml:space="preserve">  </w:t>
      </w:r>
      <w:r w:rsidR="00AA1C1B">
        <w:rPr>
          <w:rFonts w:asciiTheme="minorBidi" w:hAnsiTheme="minorBidi"/>
          <w:sz w:val="28"/>
          <w:szCs w:val="28"/>
        </w:rPr>
        <w:t xml:space="preserve">         </w:t>
      </w:r>
      <w:r w:rsidR="00111904" w:rsidRPr="00AA1C1B">
        <w:rPr>
          <w:rFonts w:asciiTheme="minorBidi" w:hAnsiTheme="minorBidi"/>
          <w:sz w:val="28"/>
          <w:szCs w:val="28"/>
        </w:rPr>
        <w:t>Dr. Bloch</w:t>
      </w:r>
      <w:ins w:id="58" w:author="Shani Tzoref" w:date="2020-12-08T20:29:00Z">
        <w:r w:rsidR="00E44468">
          <w:rPr>
            <w:rFonts w:asciiTheme="minorBidi" w:hAnsiTheme="minorBidi"/>
            <w:sz w:val="28"/>
            <w:szCs w:val="28"/>
          </w:rPr>
          <w:t>,</w:t>
        </w:r>
      </w:ins>
      <w:r w:rsidR="00111904" w:rsidRPr="00AA1C1B">
        <w:rPr>
          <w:rFonts w:asciiTheme="minorBidi" w:hAnsiTheme="minorBidi"/>
          <w:sz w:val="28"/>
          <w:szCs w:val="28"/>
        </w:rPr>
        <w:t xml:space="preserve"> may his light shine</w:t>
      </w:r>
      <w:r w:rsidR="001E4426">
        <w:rPr>
          <w:rFonts w:asciiTheme="minorBidi" w:hAnsiTheme="minorBidi"/>
          <w:sz w:val="28"/>
          <w:szCs w:val="28"/>
        </w:rPr>
        <w:t>.</w:t>
      </w:r>
    </w:p>
    <w:p w14:paraId="746781F8" w14:textId="77777777" w:rsidR="00E44468" w:rsidRDefault="00DE7490">
      <w:pPr>
        <w:spacing w:line="240" w:lineRule="auto"/>
        <w:jc w:val="center"/>
        <w:rPr>
          <w:ins w:id="59" w:author="Shani Tzoref" w:date="2020-12-08T20:30:00Z"/>
          <w:rFonts w:asciiTheme="minorBidi" w:hAnsiTheme="minorBidi"/>
          <w:sz w:val="24"/>
          <w:szCs w:val="24"/>
        </w:rPr>
        <w:pPrChange w:id="60" w:author="Shani Tzoref" w:date="2020-12-08T20:31:00Z">
          <w:pPr>
            <w:spacing w:line="360" w:lineRule="auto"/>
            <w:jc w:val="center"/>
          </w:pPr>
        </w:pPrChange>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5C02D9B9" w:rsidR="00DE7490" w:rsidRPr="00702E59" w:rsidRDefault="004631C3">
      <w:pPr>
        <w:spacing w:line="240" w:lineRule="auto"/>
        <w:jc w:val="center"/>
        <w:rPr>
          <w:rFonts w:asciiTheme="minorBidi" w:hAnsiTheme="minorBidi"/>
          <w:sz w:val="24"/>
          <w:szCs w:val="24"/>
        </w:rPr>
        <w:pPrChange w:id="61" w:author="Shani Tzoref" w:date="2020-12-08T20:31:00Z">
          <w:pPr>
            <w:spacing w:line="360" w:lineRule="auto"/>
            <w:jc w:val="center"/>
          </w:pPr>
        </w:pPrChange>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del w:id="62" w:author="Shani Tzoref" w:date="2020-12-08T20:31:00Z">
        <w:r w:rsidRPr="00702E59" w:rsidDel="00E44468">
          <w:rPr>
            <w:rFonts w:asciiTheme="minorBidi" w:hAnsiTheme="minorBidi"/>
            <w:sz w:val="24"/>
            <w:szCs w:val="24"/>
          </w:rPr>
          <w:delText xml:space="preserve"> </w:delText>
        </w:r>
      </w:del>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ins w:id="63" w:author="Shani Tzoref" w:date="2020-12-08T20:30:00Z">
        <w:r w:rsidR="00E44468">
          <w:rPr>
            <w:rFonts w:asciiTheme="minorBidi" w:hAnsiTheme="minorBidi"/>
            <w:sz w:val="24"/>
            <w:szCs w:val="24"/>
          </w:rPr>
          <w:t>,</w:t>
        </w:r>
      </w:ins>
      <w:del w:id="64" w:author="Shani Tzoref" w:date="2020-12-08T20:29:00Z">
        <w:r w:rsidR="007B2032" w:rsidRPr="00702E59" w:rsidDel="00E44468">
          <w:rPr>
            <w:rFonts w:asciiTheme="minorBidi" w:hAnsiTheme="minorBidi"/>
            <w:sz w:val="24"/>
            <w:szCs w:val="24"/>
          </w:rPr>
          <w:delText>,</w:delText>
        </w:r>
      </w:del>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59BF8BED" w:rsidR="00AB7053" w:rsidRPr="00303B6A" w:rsidRDefault="00303B6A" w:rsidP="00FF4876">
      <w:pPr>
        <w:bidi w:val="0"/>
        <w:spacing w:line="360" w:lineRule="auto"/>
        <w:rPr>
          <w:rFonts w:asciiTheme="minorBidi" w:hAnsiTheme="minorBidi"/>
          <w:sz w:val="24"/>
          <w:szCs w:val="24"/>
        </w:rPr>
      </w:pPr>
      <w:ins w:id="65" w:author="Shani Tzoref" w:date="2020-12-09T23:31:00Z">
        <w:r>
          <w:rPr>
            <w:rFonts w:asciiTheme="minorBidi" w:hAnsiTheme="minorBidi"/>
            <w:sz w:val="24"/>
            <w:szCs w:val="24"/>
          </w:rPr>
          <w:t xml:space="preserve">the </w:t>
        </w:r>
      </w:ins>
      <w:ins w:id="66" w:author="Shani Tzoref" w:date="2020-12-09T23:32:00Z">
        <w:r>
          <w:rPr>
            <w:rFonts w:asciiTheme="minorBidi" w:hAnsiTheme="minorBidi"/>
            <w:sz w:val="24"/>
            <w:szCs w:val="24"/>
          </w:rPr>
          <w:t xml:space="preserve">seminary </w:t>
        </w:r>
      </w:ins>
      <w:del w:id="67" w:author="Shani Tzoref" w:date="2020-12-08T20:29:00Z">
        <w:r w:rsidR="00702A54" w:rsidDel="00E44468">
          <w:rPr>
            <w:rFonts w:asciiTheme="minorBidi" w:hAnsiTheme="minorBidi"/>
            <w:sz w:val="24"/>
            <w:szCs w:val="24"/>
          </w:rPr>
          <w:delText>t</w:delText>
        </w:r>
      </w:del>
      <w:del w:id="68" w:author="Shani Tzoref" w:date="2020-12-08T20:30:00Z">
        <w:r w:rsidR="00702A54" w:rsidDel="00E44468">
          <w:rPr>
            <w:rFonts w:asciiTheme="minorBidi" w:hAnsiTheme="minorBidi"/>
            <w:sz w:val="24"/>
            <w:szCs w:val="24"/>
          </w:rPr>
          <w:delText xml:space="preserve">he seminary, </w:delText>
        </w:r>
      </w:del>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ins w:id="69" w:author="Shani Tzoref" w:date="2020-12-08T20:31:00Z">
        <w:r w:rsidR="00E44468">
          <w:rPr>
            <w:rFonts w:asciiTheme="minorBidi" w:hAnsiTheme="minorBidi"/>
            <w:sz w:val="24"/>
            <w:szCs w:val="24"/>
          </w:rPr>
          <w:t>e</w:t>
        </w:r>
      </w:ins>
      <w:del w:id="70" w:author="Shani Tzoref" w:date="2020-12-08T20:31:00Z">
        <w:r w:rsidR="003B1F99" w:rsidRPr="00702E59" w:rsidDel="00E44468">
          <w:rPr>
            <w:rFonts w:asciiTheme="minorBidi" w:hAnsiTheme="minorBidi"/>
            <w:sz w:val="24"/>
            <w:szCs w:val="24"/>
          </w:rPr>
          <w:delText>is</w:delText>
        </w:r>
      </w:del>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ins w:id="71" w:author="Shani Tzoref" w:date="2020-12-08T20:31:00Z">
        <w:r w:rsidR="00E44468" w:rsidRPr="00303B6A">
          <w:rPr>
            <w:rFonts w:asciiTheme="minorBidi" w:hAnsiTheme="minorBidi"/>
            <w:sz w:val="24"/>
            <w:szCs w:val="24"/>
          </w:rPr>
          <w:t xml:space="preserve">, </w:t>
        </w:r>
      </w:ins>
      <w:del w:id="72" w:author="Shani Tzoref" w:date="2020-12-08T20:31:00Z">
        <w:r w:rsidR="003B1F99" w:rsidRPr="00303B6A" w:rsidDel="00E44468">
          <w:rPr>
            <w:rFonts w:asciiTheme="minorBidi" w:hAnsiTheme="minorBidi"/>
            <w:sz w:val="24"/>
            <w:szCs w:val="24"/>
          </w:rPr>
          <w:delText xml:space="preserve"> </w:delText>
        </w:r>
      </w:del>
      <w:r w:rsidR="00660B55" w:rsidRPr="00303B6A">
        <w:rPr>
          <w:rFonts w:asciiTheme="minorBidi" w:hAnsiTheme="minorBidi"/>
          <w:sz w:val="24"/>
          <w:szCs w:val="24"/>
        </w:rPr>
        <w:t xml:space="preserve">likewise etc.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ins w:id="73" w:author="Shani Tzoref" w:date="2020-12-08T20:32:00Z">
        <w:r w:rsidR="00E44468" w:rsidRPr="00303B6A">
          <w:rPr>
            <w:rFonts w:asciiTheme="minorBidi" w:hAnsiTheme="minorBidi"/>
            <w:sz w:val="24"/>
            <w:szCs w:val="24"/>
          </w:rPr>
          <w:t xml:space="preserve">olong his life, </w:t>
        </w:r>
      </w:ins>
      <w:del w:id="74" w:author="Shani Tzoref" w:date="2020-12-08T20:32:00Z">
        <w:r w:rsidR="00405D82" w:rsidRPr="00303B6A" w:rsidDel="00E44468">
          <w:rPr>
            <w:rFonts w:asciiTheme="minorBidi" w:hAnsiTheme="minorBidi"/>
            <w:sz w:val="24"/>
            <w:szCs w:val="24"/>
          </w:rPr>
          <w:delText xml:space="preserve">eserve </w:delText>
        </w:r>
      </w:del>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ins w:id="75" w:author="Shani Tzoref" w:date="2020-12-08T20:33:00Z">
        <w:r w:rsidR="00E44468" w:rsidRPr="00303B6A">
          <w:rPr>
            <w:rFonts w:asciiTheme="minorBidi" w:hAnsiTheme="minorBidi"/>
            <w:sz w:val="24"/>
            <w:szCs w:val="24"/>
          </w:rPr>
          <w:t>path</w:t>
        </w:r>
      </w:ins>
      <w:del w:id="76" w:author="Shani Tzoref" w:date="2020-12-08T20:33:00Z">
        <w:r w:rsidR="00FC4B29" w:rsidRPr="00303B6A" w:rsidDel="00E44468">
          <w:rPr>
            <w:rFonts w:asciiTheme="minorBidi" w:hAnsiTheme="minorBidi"/>
            <w:sz w:val="24"/>
            <w:szCs w:val="24"/>
          </w:rPr>
          <w:delText>way</w:delText>
        </w:r>
      </w:del>
      <w:r w:rsidR="00405D82" w:rsidRPr="00303B6A">
        <w:rPr>
          <w:rFonts w:asciiTheme="minorBidi" w:hAnsiTheme="minorBidi"/>
          <w:sz w:val="24"/>
          <w:szCs w:val="24"/>
        </w:rPr>
        <w:t xml:space="preserve"> 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ins w:id="77" w:author="Shani Tzoref" w:date="2020-12-09T23:32:00Z">
        <w:r w:rsidRPr="00303B6A">
          <w:rPr>
            <w:rFonts w:asciiTheme="minorBidi" w:hAnsiTheme="minorBidi"/>
            <w:sz w:val="24"/>
            <w:szCs w:val="24"/>
            <w:rPrChange w:id="78" w:author="Shani Tzoref" w:date="2020-12-09T23:32:00Z">
              <w:rPr>
                <w:rFonts w:asciiTheme="minorBidi" w:hAnsiTheme="minorBidi"/>
                <w:sz w:val="24"/>
                <w:szCs w:val="24"/>
                <w:highlight w:val="yellow"/>
              </w:rPr>
            </w:rPrChange>
          </w:rPr>
          <w:t>,</w:t>
        </w:r>
      </w:ins>
      <w:r w:rsidR="005719C4" w:rsidRPr="00303B6A">
        <w:rPr>
          <w:rFonts w:asciiTheme="minorBidi" w:hAnsiTheme="minorBidi"/>
          <w:sz w:val="24"/>
          <w:szCs w:val="24"/>
        </w:rPr>
        <w:t xml:space="preserve"> to the depth of his heart</w:t>
      </w:r>
      <w:del w:id="79" w:author="Shani Tzoref" w:date="2020-12-09T23:32:00Z">
        <w:r w:rsidR="00AB7053" w:rsidRPr="00303B6A" w:rsidDel="00303B6A">
          <w:rPr>
            <w:rFonts w:asciiTheme="minorBidi" w:hAnsiTheme="minorBidi"/>
            <w:sz w:val="24"/>
            <w:szCs w:val="24"/>
          </w:rPr>
          <w:delText xml:space="preserve"> </w:delText>
        </w:r>
      </w:del>
      <w:ins w:id="80" w:author="Shani Tzoref" w:date="2020-12-09T23:32:00Z">
        <w:r w:rsidRPr="00303B6A">
          <w:rPr>
            <w:rFonts w:asciiTheme="minorBidi" w:hAnsiTheme="minorBidi"/>
            <w:sz w:val="24"/>
            <w:szCs w:val="24"/>
            <w:rPrChange w:id="81" w:author="Shani Tzoref" w:date="2020-12-09T23:32:00Z">
              <w:rPr>
                <w:rFonts w:asciiTheme="minorBidi" w:hAnsiTheme="minorBidi"/>
                <w:sz w:val="24"/>
                <w:szCs w:val="24"/>
                <w:highlight w:val="yellow"/>
              </w:rPr>
            </w:rPrChange>
          </w:rPr>
          <w:t>,</w:t>
        </w:r>
      </w:ins>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77777777"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The author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4CAF6BD0" w:rsidR="009C4CA4" w:rsidRPr="00702E59" w:rsidRDefault="00E44468" w:rsidP="007D64CC">
      <w:pPr>
        <w:spacing w:line="360" w:lineRule="auto"/>
        <w:jc w:val="center"/>
        <w:rPr>
          <w:rFonts w:asciiTheme="minorBidi" w:hAnsiTheme="minorBidi"/>
          <w:sz w:val="24"/>
          <w:szCs w:val="24"/>
        </w:rPr>
      </w:pPr>
      <w:ins w:id="82" w:author="Shani Tzoref" w:date="2020-12-08T20:34:00Z">
        <w:r>
          <w:rPr>
            <w:rFonts w:asciiTheme="minorBidi" w:hAnsiTheme="minorBidi"/>
            <w:sz w:val="24"/>
            <w:szCs w:val="24"/>
          </w:rPr>
          <w:t>A word t</w:t>
        </w:r>
      </w:ins>
      <w:del w:id="83" w:author="Shani Tzoref" w:date="2020-12-08T20:34:00Z">
        <w:r w:rsidR="00C83327" w:rsidRPr="00702E59" w:rsidDel="00E44468">
          <w:rPr>
            <w:rFonts w:asciiTheme="minorBidi" w:hAnsiTheme="minorBidi"/>
            <w:sz w:val="24"/>
            <w:szCs w:val="24"/>
          </w:rPr>
          <w:delText>T</w:delText>
        </w:r>
      </w:del>
      <w:r w:rsidR="00C83327" w:rsidRPr="00702E59">
        <w:rPr>
          <w:rFonts w:asciiTheme="minorBidi" w:hAnsiTheme="minorBidi"/>
          <w:sz w:val="24"/>
          <w:szCs w:val="24"/>
        </w:rPr>
        <w:t>o the readers</w:t>
      </w:r>
    </w:p>
    <w:p w14:paraId="1D0C9895" w14:textId="78173ABF" w:rsidR="00E91567" w:rsidRPr="00612AAC" w:rsidRDefault="005B60B8" w:rsidP="009B02F5">
      <w:pPr>
        <w:pStyle w:val="HTMLPreformatted"/>
        <w:spacing w:line="360" w:lineRule="auto"/>
        <w:rPr>
          <w:rFonts w:asciiTheme="minorBidi" w:hAnsiTheme="minorBidi" w:cstheme="minorBidi"/>
          <w:color w:val="222222"/>
          <w:sz w:val="24"/>
          <w:szCs w:val="24"/>
          <w:lang w:val="en"/>
          <w:rPrChange w:id="84" w:author="Shani Tzoref" w:date="2020-12-10T08:18:00Z">
            <w:rPr>
              <w:rFonts w:asciiTheme="minorBidi" w:hAnsiTheme="minorBidi" w:cstheme="minorBidi"/>
              <w:color w:val="222222"/>
              <w:sz w:val="24"/>
              <w:szCs w:val="24"/>
            </w:rPr>
          </w:rPrChange>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ins w:id="85" w:author="Shani Tzoref" w:date="2020-12-08T21:39:00Z">
        <w:r w:rsidR="008420C0">
          <w:rPr>
            <w:rFonts w:asciiTheme="minorBidi" w:hAnsiTheme="minorBidi" w:cstheme="minorBidi"/>
            <w:sz w:val="24"/>
            <w:szCs w:val="24"/>
          </w:rPr>
          <w:t xml:space="preserve">cause </w:t>
        </w:r>
      </w:ins>
      <w:del w:id="86" w:author="Shani Tzoref" w:date="2020-12-08T21:38:00Z">
        <w:r w:rsidR="0019587A" w:rsidDel="008420C0">
          <w:rPr>
            <w:rFonts w:asciiTheme="minorBidi" w:hAnsiTheme="minorBidi" w:cstheme="minorBidi"/>
            <w:sz w:val="24"/>
            <w:szCs w:val="24"/>
          </w:rPr>
          <w:delText xml:space="preserve">made </w:delText>
        </w:r>
      </w:del>
      <w:r w:rsidRPr="00702E59">
        <w:rPr>
          <w:rFonts w:asciiTheme="minorBidi" w:hAnsiTheme="minorBidi" w:cstheme="minorBidi"/>
          <w:sz w:val="24"/>
          <w:szCs w:val="24"/>
        </w:rPr>
        <w:t xml:space="preserve">me </w:t>
      </w:r>
      <w:ins w:id="87" w:author="Shani Tzoref" w:date="2020-12-09T23:34:00Z">
        <w:r w:rsidR="00303B6A">
          <w:rPr>
            <w:rFonts w:asciiTheme="minorBidi" w:hAnsiTheme="minorBidi" w:cstheme="minorBidi"/>
            <w:sz w:val="24"/>
            <w:szCs w:val="24"/>
          </w:rPr>
          <w:t xml:space="preserve">to </w:t>
        </w:r>
      </w:ins>
      <w:r w:rsidR="00CD2CE2">
        <w:rPr>
          <w:rFonts w:asciiTheme="minorBidi" w:hAnsiTheme="minorBidi" w:cstheme="minorBidi"/>
          <w:sz w:val="24"/>
          <w:szCs w:val="24"/>
        </w:rPr>
        <w:t>take</w:t>
      </w:r>
      <w:del w:id="88" w:author="Shani Tzoref" w:date="2020-12-08T21:39:00Z">
        <w:r w:rsidR="00CD2CE2" w:rsidDel="008420C0">
          <w:rPr>
            <w:rFonts w:asciiTheme="minorBidi" w:hAnsiTheme="minorBidi" w:cstheme="minorBidi"/>
            <w:sz w:val="24"/>
            <w:szCs w:val="24"/>
          </w:rPr>
          <w:delText xml:space="preserve"> </w:delText>
        </w:r>
        <w:r w:rsidRPr="00702E59" w:rsidDel="008420C0">
          <w:rPr>
            <w:rFonts w:asciiTheme="minorBidi" w:hAnsiTheme="minorBidi" w:cstheme="minorBidi"/>
            <w:sz w:val="24"/>
            <w:szCs w:val="24"/>
          </w:rPr>
          <w:delText>the</w:delText>
        </w:r>
      </w:del>
      <w:r w:rsidRPr="00702E59">
        <w:rPr>
          <w:rFonts w:asciiTheme="minorBidi" w:hAnsiTheme="minorBidi" w:cstheme="minorBidi"/>
          <w:sz w:val="24"/>
          <w:szCs w:val="24"/>
        </w:rPr>
        <w:t xml:space="preserve"> pen </w:t>
      </w:r>
      <w:ins w:id="89" w:author="Shani Tzoref" w:date="2020-12-09T23:34:00Z">
        <w:r w:rsidR="00303B6A">
          <w:rPr>
            <w:rFonts w:asciiTheme="minorBidi" w:hAnsiTheme="minorBidi" w:cstheme="minorBidi"/>
            <w:sz w:val="24"/>
            <w:szCs w:val="24"/>
          </w:rPr>
          <w:t xml:space="preserve">in hand </w:t>
        </w:r>
      </w:ins>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s book</w:t>
      </w:r>
      <w:del w:id="90" w:author="Shani Tzoref" w:date="2020-12-01T06:13:00Z">
        <w:r w:rsidR="00EC6755" w:rsidDel="00D912E2">
          <w:rPr>
            <w:rFonts w:asciiTheme="minorBidi" w:hAnsiTheme="minorBidi" w:cstheme="minorBidi"/>
            <w:sz w:val="24"/>
            <w:szCs w:val="24"/>
          </w:rPr>
          <w:delText>,</w:delText>
        </w:r>
      </w:del>
      <w:r w:rsidR="002C69F1" w:rsidRPr="00702E59">
        <w:rPr>
          <w:rFonts w:asciiTheme="minorBidi" w:hAnsiTheme="minorBidi" w:cstheme="minorBidi"/>
          <w:sz w:val="24"/>
          <w:szCs w:val="24"/>
        </w:rPr>
        <w:t xml:space="preserve">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ins w:id="91" w:author="Shani Tzoref" w:date="2020-12-01T06:13:00Z">
        <w:r w:rsidR="00D912E2" w:rsidRPr="00303B6A">
          <w:rPr>
            <w:rFonts w:asciiTheme="minorBidi" w:hAnsiTheme="minorBidi" w:cstheme="minorBidi"/>
            <w:sz w:val="24"/>
            <w:szCs w:val="24"/>
          </w:rPr>
          <w:t xml:space="preserve">and </w:t>
        </w:r>
      </w:ins>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hate, my jealousy have long since perished</w:t>
      </w:r>
      <w:r w:rsidR="000C475A" w:rsidRPr="00303B6A">
        <w:rPr>
          <w:rFonts w:asciiTheme="minorBidi" w:hAnsiTheme="minorBidi" w:cstheme="minorBidi"/>
          <w:sz w:val="24"/>
          <w:szCs w:val="24"/>
        </w:rPr>
        <w:t xml:space="preserve">, and </w:t>
      </w:r>
      <w:ins w:id="92" w:author="Shani Tzoref" w:date="2020-12-01T06:17:00Z">
        <w:r w:rsidR="00384F01" w:rsidRPr="00303B6A">
          <w:rPr>
            <w:rFonts w:asciiTheme="minorBidi" w:hAnsiTheme="minorBidi" w:cstheme="minorBidi"/>
            <w:sz w:val="24"/>
            <w:szCs w:val="24"/>
          </w:rPr>
          <w:t>“</w:t>
        </w:r>
      </w:ins>
      <w:commentRangeStart w:id="93"/>
      <w:r w:rsidR="000C475A" w:rsidRPr="00303B6A">
        <w:rPr>
          <w:rFonts w:asciiTheme="minorBidi" w:hAnsiTheme="minorBidi" w:cstheme="minorBidi"/>
          <w:sz w:val="24"/>
          <w:szCs w:val="24"/>
        </w:rPr>
        <w:t xml:space="preserve">Shem is the </w:t>
      </w:r>
      <w:del w:id="94" w:author="Shani Tzoref" w:date="2020-12-01T06:19:00Z">
        <w:r w:rsidR="000C475A" w:rsidRPr="00303B6A" w:rsidDel="00384F01">
          <w:rPr>
            <w:rFonts w:asciiTheme="minorBidi" w:hAnsiTheme="minorBidi" w:cstheme="minorBidi"/>
            <w:sz w:val="24"/>
            <w:szCs w:val="24"/>
          </w:rPr>
          <w:delText xml:space="preserve">"older </w:delText>
        </w:r>
      </w:del>
      <w:r w:rsidR="000C475A" w:rsidRPr="00303B6A">
        <w:rPr>
          <w:rFonts w:asciiTheme="minorBidi" w:hAnsiTheme="minorBidi" w:cstheme="minorBidi"/>
          <w:sz w:val="24"/>
          <w:szCs w:val="24"/>
        </w:rPr>
        <w:t>brother of Japheth</w:t>
      </w:r>
      <w:ins w:id="95" w:author="Shani Tzoref" w:date="2020-12-01T06:19:00Z">
        <w:r w:rsidR="00384F01" w:rsidRPr="00303B6A">
          <w:rPr>
            <w:rFonts w:asciiTheme="minorBidi" w:hAnsiTheme="minorBidi" w:cstheme="minorBidi"/>
            <w:sz w:val="24"/>
            <w:szCs w:val="24"/>
          </w:rPr>
          <w:t>, the elder</w:t>
        </w:r>
      </w:ins>
      <w:commentRangeEnd w:id="93"/>
      <w:ins w:id="96" w:author="Shani Tzoref" w:date="2020-12-09T23:41:00Z">
        <w:r w:rsidR="00303B6A">
          <w:rPr>
            <w:rStyle w:val="CommentReference"/>
            <w:rFonts w:asciiTheme="minorHAnsi" w:eastAsiaTheme="minorHAnsi" w:hAnsiTheme="minorHAnsi" w:cstheme="minorBidi"/>
          </w:rPr>
          <w:commentReference w:id="93"/>
        </w:r>
      </w:ins>
      <w:r w:rsidR="000C475A" w:rsidRPr="00303B6A">
        <w:rPr>
          <w:rFonts w:asciiTheme="minorBidi" w:hAnsiTheme="minorBidi" w:cstheme="minorBidi"/>
          <w:sz w:val="24"/>
          <w:szCs w:val="24"/>
        </w:rPr>
        <w:t>".</w:t>
      </w:r>
      <w:ins w:id="97" w:author="Shani Tzoref" w:date="2020-12-09T23:35:00Z">
        <w:r w:rsidR="00303B6A" w:rsidRPr="00303B6A">
          <w:rPr>
            <w:rStyle w:val="EndnoteReference"/>
            <w:rFonts w:asciiTheme="minorBidi" w:hAnsiTheme="minorBidi" w:cstheme="minorBidi"/>
            <w:sz w:val="24"/>
            <w:szCs w:val="24"/>
          </w:rPr>
          <w:endnoteReference w:id="1"/>
        </w:r>
      </w:ins>
      <w:r w:rsidR="00910FC8">
        <w:rPr>
          <w:rFonts w:asciiTheme="minorBidi" w:hAnsiTheme="minorBidi" w:cstheme="minorBidi"/>
          <w:sz w:val="24"/>
          <w:szCs w:val="24"/>
        </w:rPr>
        <w:t xml:space="preserve"> </w:t>
      </w:r>
      <w:del w:id="131" w:author="Shani Tzoref" w:date="2020-12-09T23:36:00Z">
        <w:r w:rsidR="00910FC8" w:rsidRPr="00F927F3" w:rsidDel="00303B6A">
          <w:rPr>
            <w:rFonts w:asciiTheme="minorBidi" w:hAnsiTheme="minorBidi" w:cstheme="minorBidi"/>
            <w:color w:val="C0504D" w:themeColor="accent2"/>
            <w:sz w:val="24"/>
            <w:szCs w:val="24"/>
          </w:rPr>
          <w:delText>[</w:delText>
        </w:r>
        <w:r w:rsidR="00B0432C" w:rsidRPr="00F927F3" w:rsidDel="00303B6A">
          <w:rPr>
            <w:rFonts w:asciiTheme="minorBidi" w:hAnsiTheme="minorBidi" w:cstheme="minorBidi"/>
            <w:color w:val="C0504D" w:themeColor="accent2"/>
            <w:sz w:val="24"/>
            <w:szCs w:val="24"/>
          </w:rPr>
          <w:delText>It is not clear from Gen 12:2 who was older</w:delText>
        </w:r>
        <w:r w:rsidR="00960191" w:rsidRPr="00F927F3" w:rsidDel="00303B6A">
          <w:rPr>
            <w:rFonts w:asciiTheme="minorBidi" w:hAnsiTheme="minorBidi" w:cstheme="minorBidi"/>
            <w:color w:val="C0504D" w:themeColor="accent2"/>
            <w:sz w:val="24"/>
            <w:szCs w:val="24"/>
          </w:rPr>
          <w:delText>,</w:delText>
        </w:r>
        <w:r w:rsidR="00B0432C" w:rsidRPr="00F927F3" w:rsidDel="00303B6A">
          <w:rPr>
            <w:rFonts w:asciiTheme="minorBidi" w:hAnsiTheme="minorBidi" w:cstheme="minorBidi"/>
            <w:color w:val="C0504D" w:themeColor="accent2"/>
            <w:sz w:val="24"/>
            <w:szCs w:val="24"/>
          </w:rPr>
          <w:delText xml:space="preserve"> Shem or Japheth. See </w:delText>
        </w:r>
        <w:r w:rsidR="00B0432C" w:rsidRPr="00F927F3" w:rsidDel="00303B6A">
          <w:rPr>
            <w:rFonts w:asciiTheme="minorBidi" w:hAnsiTheme="minorBidi" w:cstheme="minorBidi"/>
            <w:i/>
            <w:iCs/>
            <w:color w:val="C0504D" w:themeColor="accent2"/>
            <w:sz w:val="24"/>
            <w:szCs w:val="24"/>
          </w:rPr>
          <w:delText>Gen R</w:delText>
        </w:r>
        <w:r w:rsidR="00B0432C" w:rsidRPr="00F927F3" w:rsidDel="00303B6A">
          <w:rPr>
            <w:rFonts w:asciiTheme="minorBidi" w:hAnsiTheme="minorBidi" w:cstheme="minorBidi"/>
            <w:color w:val="C0504D" w:themeColor="accent2"/>
            <w:sz w:val="24"/>
            <w:szCs w:val="24"/>
          </w:rPr>
          <w:delText xml:space="preserve"> Noah portion</w:delText>
        </w:r>
        <w:r w:rsidR="005E3D26" w:rsidDel="00303B6A">
          <w:rPr>
            <w:rFonts w:asciiTheme="minorBidi" w:hAnsiTheme="minorBidi" w:cstheme="minorBidi"/>
            <w:color w:val="C0504D" w:themeColor="accent2"/>
            <w:sz w:val="24"/>
            <w:szCs w:val="24"/>
          </w:rPr>
          <w:delText>,</w:delText>
        </w:r>
        <w:r w:rsidR="00960191" w:rsidRPr="00F927F3" w:rsidDel="00303B6A">
          <w:rPr>
            <w:rFonts w:asciiTheme="minorBidi" w:hAnsiTheme="minorBidi" w:cstheme="minorBidi"/>
            <w:color w:val="C0504D" w:themeColor="accent2"/>
            <w:sz w:val="24"/>
            <w:szCs w:val="24"/>
          </w:rPr>
          <w:delText xml:space="preserve"> 37. It seems </w:delText>
        </w:r>
        <w:r w:rsidR="00DE2B41" w:rsidDel="00303B6A">
          <w:rPr>
            <w:rFonts w:asciiTheme="minorBidi" w:hAnsiTheme="minorBidi" w:cstheme="minorBidi"/>
            <w:color w:val="C0504D" w:themeColor="accent2"/>
            <w:sz w:val="24"/>
            <w:szCs w:val="24"/>
          </w:rPr>
          <w:delText xml:space="preserve">that </w:delText>
        </w:r>
        <w:r w:rsidR="00960191" w:rsidRPr="00F927F3" w:rsidDel="00303B6A">
          <w:rPr>
            <w:rFonts w:asciiTheme="minorBidi" w:hAnsiTheme="minorBidi" w:cstheme="minorBidi"/>
            <w:color w:val="C0504D" w:themeColor="accent2"/>
            <w:sz w:val="24"/>
            <w:szCs w:val="24"/>
          </w:rPr>
          <w:delText xml:space="preserve">Salamon </w:delText>
        </w:r>
        <w:r w:rsidR="000F6768" w:rsidDel="00303B6A">
          <w:rPr>
            <w:rFonts w:asciiTheme="minorBidi" w:hAnsiTheme="minorBidi" w:cstheme="minorBidi"/>
            <w:color w:val="C0504D" w:themeColor="accent2"/>
            <w:sz w:val="24"/>
            <w:szCs w:val="24"/>
          </w:rPr>
          <w:delText>means</w:delText>
        </w:r>
        <w:r w:rsidR="00960191" w:rsidRPr="00F927F3" w:rsidDel="00303B6A">
          <w:rPr>
            <w:rFonts w:asciiTheme="minorBidi" w:hAnsiTheme="minorBidi" w:cstheme="minorBidi"/>
            <w:color w:val="C0504D" w:themeColor="accent2"/>
            <w:sz w:val="24"/>
            <w:szCs w:val="24"/>
          </w:rPr>
          <w:delText xml:space="preserve"> that some things </w:delText>
        </w:r>
        <w:r w:rsidR="00A24D95" w:rsidDel="00303B6A">
          <w:rPr>
            <w:rFonts w:asciiTheme="minorBidi" w:hAnsiTheme="minorBidi" w:cstheme="minorBidi"/>
            <w:color w:val="C0504D" w:themeColor="accent2"/>
            <w:sz w:val="24"/>
            <w:szCs w:val="24"/>
          </w:rPr>
          <w:delText>cannot be resolved</w:delText>
        </w:r>
        <w:r w:rsidR="006C53F7" w:rsidDel="00303B6A">
          <w:rPr>
            <w:rFonts w:asciiTheme="minorBidi" w:hAnsiTheme="minorBidi" w:cstheme="minorBidi"/>
            <w:color w:val="C0504D" w:themeColor="accent2"/>
            <w:sz w:val="24"/>
            <w:szCs w:val="24"/>
          </w:rPr>
          <w:delText>,</w:delText>
        </w:r>
        <w:r w:rsidR="00EF4AAE" w:rsidDel="00303B6A">
          <w:rPr>
            <w:rFonts w:asciiTheme="minorBidi" w:hAnsiTheme="minorBidi" w:cstheme="minorBidi"/>
            <w:color w:val="C0504D" w:themeColor="accent2"/>
            <w:sz w:val="24"/>
            <w:szCs w:val="24"/>
          </w:rPr>
          <w:delText xml:space="preserve"> </w:delText>
        </w:r>
        <w:r w:rsidR="001F0A43" w:rsidDel="00303B6A">
          <w:rPr>
            <w:rFonts w:asciiTheme="minorBidi" w:hAnsiTheme="minorBidi" w:cstheme="minorBidi"/>
            <w:color w:val="C0504D" w:themeColor="accent2"/>
            <w:sz w:val="24"/>
            <w:szCs w:val="24"/>
          </w:rPr>
          <w:delText>so</w:delText>
        </w:r>
        <w:r w:rsidR="00EF4AAE" w:rsidDel="00303B6A">
          <w:rPr>
            <w:rFonts w:asciiTheme="minorBidi" w:hAnsiTheme="minorBidi" w:cstheme="minorBidi"/>
            <w:color w:val="C0504D" w:themeColor="accent2"/>
            <w:sz w:val="24"/>
            <w:szCs w:val="24"/>
          </w:rPr>
          <w:delText xml:space="preserve"> </w:delText>
        </w:r>
        <w:r w:rsidR="00960191" w:rsidRPr="00F927F3" w:rsidDel="00303B6A">
          <w:rPr>
            <w:rFonts w:asciiTheme="minorBidi" w:hAnsiTheme="minorBidi" w:cstheme="minorBidi"/>
            <w:color w:val="C0504D" w:themeColor="accent2"/>
            <w:sz w:val="24"/>
            <w:szCs w:val="24"/>
          </w:rPr>
          <w:delText xml:space="preserve">further </w:delText>
        </w:r>
        <w:r w:rsidR="006711EC" w:rsidDel="00303B6A">
          <w:rPr>
            <w:rFonts w:asciiTheme="minorBidi" w:hAnsiTheme="minorBidi" w:cstheme="minorBidi"/>
            <w:color w:val="C0504D" w:themeColor="accent2"/>
            <w:sz w:val="24"/>
            <w:szCs w:val="24"/>
          </w:rPr>
          <w:delText xml:space="preserve">discussion </w:delText>
        </w:r>
        <w:r w:rsidR="00960191" w:rsidRPr="00F927F3" w:rsidDel="00303B6A">
          <w:rPr>
            <w:rFonts w:asciiTheme="minorBidi" w:hAnsiTheme="minorBidi" w:cstheme="minorBidi"/>
            <w:color w:val="C0504D" w:themeColor="accent2"/>
            <w:sz w:val="24"/>
            <w:szCs w:val="24"/>
          </w:rPr>
          <w:delText>is u</w:delText>
        </w:r>
        <w:r w:rsidR="00A041D9" w:rsidRPr="00F927F3" w:rsidDel="00303B6A">
          <w:rPr>
            <w:rFonts w:asciiTheme="minorBidi" w:hAnsiTheme="minorBidi" w:cstheme="minorBidi"/>
            <w:color w:val="C0504D" w:themeColor="accent2"/>
            <w:sz w:val="24"/>
            <w:szCs w:val="24"/>
          </w:rPr>
          <w:delText>nproductive</w:delText>
        </w:r>
        <w:r w:rsidR="00960191" w:rsidRPr="00F927F3" w:rsidDel="00303B6A">
          <w:rPr>
            <w:rFonts w:asciiTheme="minorBidi" w:hAnsiTheme="minorBidi" w:cstheme="minorBidi"/>
            <w:color w:val="C0504D" w:themeColor="accent2"/>
            <w:sz w:val="24"/>
            <w:szCs w:val="24"/>
          </w:rPr>
          <w:delText>.]</w:delText>
        </w:r>
        <w:r w:rsidR="004E4BA2" w:rsidRPr="00F927F3" w:rsidDel="00303B6A">
          <w:rPr>
            <w:rFonts w:asciiTheme="minorBidi" w:hAnsiTheme="minorBidi" w:cstheme="minorBidi"/>
            <w:color w:val="C0504D" w:themeColor="accent2"/>
            <w:sz w:val="24"/>
            <w:szCs w:val="24"/>
          </w:rPr>
          <w:delText xml:space="preserve"> </w:delText>
        </w:r>
        <w:r w:rsidRPr="00702E59" w:rsidDel="00303B6A">
          <w:rPr>
            <w:rFonts w:asciiTheme="minorBidi" w:hAnsiTheme="minorBidi" w:cstheme="minorBidi"/>
            <w:sz w:val="24"/>
            <w:szCs w:val="24"/>
          </w:rPr>
          <w:delText xml:space="preserve">- </w:delText>
        </w:r>
      </w:del>
      <w:ins w:id="132" w:author="Shani Tzoref" w:date="2020-12-09T23:37:00Z">
        <w:r w:rsidR="00303B6A">
          <w:rPr>
            <w:rFonts w:asciiTheme="minorBidi" w:hAnsiTheme="minorBidi" w:cstheme="minorBidi"/>
            <w:sz w:val="24"/>
            <w:szCs w:val="24"/>
          </w:rPr>
          <w:t xml:space="preserve">Rather, </w:t>
        </w:r>
      </w:ins>
      <w:del w:id="133" w:author="Shani Tzoref" w:date="2020-12-09T23:37:00Z">
        <w:r w:rsidR="002F3542" w:rsidRPr="00702E59" w:rsidDel="00303B6A">
          <w:rPr>
            <w:rFonts w:asciiTheme="minorBidi" w:hAnsiTheme="minorBidi" w:cstheme="minorBidi"/>
            <w:sz w:val="24"/>
            <w:szCs w:val="24"/>
          </w:rPr>
          <w:delText>But</w:delText>
        </w:r>
        <w:r w:rsidRPr="00702E59" w:rsidDel="00303B6A">
          <w:rPr>
            <w:rFonts w:asciiTheme="minorBidi" w:hAnsiTheme="minorBidi" w:cstheme="minorBidi"/>
            <w:sz w:val="24"/>
            <w:szCs w:val="24"/>
          </w:rPr>
          <w:delText xml:space="preserve"> </w:delText>
        </w:r>
      </w:del>
      <w:r w:rsidR="00011848" w:rsidRPr="00702E59">
        <w:rPr>
          <w:rFonts w:asciiTheme="minorBidi" w:hAnsiTheme="minorBidi" w:cstheme="minorBidi"/>
          <w:sz w:val="24"/>
          <w:szCs w:val="24"/>
        </w:rPr>
        <w:t xml:space="preserve">it is </w:t>
      </w:r>
      <w:ins w:id="134" w:author="Shani Tzoref" w:date="2020-12-09T23:38:00Z">
        <w:r w:rsidR="00303B6A">
          <w:rPr>
            <w:rFonts w:asciiTheme="minorBidi" w:hAnsiTheme="minorBidi" w:cstheme="minorBidi"/>
            <w:sz w:val="24"/>
            <w:szCs w:val="24"/>
          </w:rPr>
          <w:t xml:space="preserve">due to seeing </w:t>
        </w:r>
      </w:ins>
      <w:r w:rsidR="00011848" w:rsidRPr="00702E59">
        <w:rPr>
          <w:rFonts w:asciiTheme="minorBidi" w:hAnsiTheme="minorBidi" w:cstheme="minorBidi"/>
          <w:sz w:val="24"/>
          <w:szCs w:val="24"/>
        </w:rPr>
        <w:t>the ruin of the daughter of my people</w:t>
      </w:r>
      <w:del w:id="135" w:author="Shani Tzoref" w:date="2020-12-09T23:38:00Z">
        <w:r w:rsidR="00011848" w:rsidRPr="00702E59" w:rsidDel="00303B6A">
          <w:rPr>
            <w:rFonts w:asciiTheme="minorBidi" w:hAnsiTheme="minorBidi" w:cstheme="minorBidi"/>
            <w:sz w:val="24"/>
            <w:szCs w:val="24"/>
          </w:rPr>
          <w:delText xml:space="preserve"> that I saw</w:delText>
        </w:r>
      </w:del>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ins w:id="136" w:author="Shani Tzoref" w:date="2020-12-09T23:38:00Z">
        <w:r w:rsidR="00303B6A">
          <w:rPr>
            <w:rFonts w:asciiTheme="minorBidi" w:hAnsiTheme="minorBidi" w:cstheme="minorBidi"/>
            <w:sz w:val="24"/>
            <w:szCs w:val="24"/>
          </w:rPr>
          <w:t>,</w:t>
        </w:r>
      </w:ins>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w:t>
      </w:r>
      <w:del w:id="137" w:author="Shani Tzoref" w:date="2020-12-01T06:29:00Z">
        <w:r w:rsidR="001940C8" w:rsidRPr="00702E59" w:rsidDel="00404575">
          <w:rPr>
            <w:rFonts w:asciiTheme="minorBidi" w:hAnsiTheme="minorBidi" w:cstheme="minorBidi"/>
            <w:sz w:val="24"/>
            <w:szCs w:val="24"/>
          </w:rPr>
          <w:delText>wide</w:delText>
        </w:r>
      </w:del>
      <w:r w:rsidR="001940C8" w:rsidRPr="00702E59">
        <w:rPr>
          <w:rFonts w:asciiTheme="minorBidi" w:hAnsiTheme="minorBidi" w:cstheme="minorBidi"/>
          <w:sz w:val="24"/>
          <w:szCs w:val="24"/>
        </w:rPr>
        <w:t xml:space="preserve">spread </w:t>
      </w:r>
      <w:ins w:id="138" w:author="Shani Tzoref" w:date="2020-12-01T06:29:00Z">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ins>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del w:id="139" w:author="Shani Tzoref" w:date="2020-12-01T06:33:00Z">
        <w:r w:rsidR="0049755B" w:rsidRPr="00702E59" w:rsidDel="00404575">
          <w:rPr>
            <w:rFonts w:asciiTheme="minorBidi" w:hAnsiTheme="minorBidi" w:cstheme="minorBidi"/>
            <w:color w:val="222222"/>
            <w:sz w:val="24"/>
            <w:szCs w:val="24"/>
          </w:rPr>
          <w:delText xml:space="preserve">disrespect </w:delText>
        </w:r>
      </w:del>
      <w:ins w:id="140" w:author="Shani Tzoref" w:date="2020-12-01T06:33:00Z">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ins>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del w:id="141" w:author="Shani Tzoref" w:date="2020-12-01T06:38:00Z">
        <w:r w:rsidR="002D3720" w:rsidRPr="00702E59" w:rsidDel="007050DC">
          <w:rPr>
            <w:rFonts w:asciiTheme="minorBidi" w:hAnsiTheme="minorBidi" w:cstheme="minorBidi"/>
            <w:color w:val="222222"/>
            <w:sz w:val="24"/>
            <w:szCs w:val="24"/>
            <w:lang w:val="en"/>
          </w:rPr>
          <w:delText xml:space="preserve">her </w:delText>
        </w:r>
      </w:del>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del w:id="142" w:author="Shani Tzoref" w:date="2020-12-01T06:42:00Z">
        <w:r w:rsidR="002D3720" w:rsidRPr="00702E59" w:rsidDel="007050DC">
          <w:rPr>
            <w:rFonts w:asciiTheme="minorBidi" w:hAnsiTheme="minorBidi" w:cstheme="minorBidi"/>
            <w:color w:val="222222"/>
            <w:sz w:val="24"/>
            <w:szCs w:val="24"/>
            <w:lang w:val="en"/>
          </w:rPr>
          <w:delText xml:space="preserve">hunt </w:delText>
        </w:r>
      </w:del>
      <w:ins w:id="143" w:author="Shani Tzoref" w:date="2020-12-01T06:42:00Z">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ins>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del w:id="144" w:author="Shani Tzoref" w:date="2020-12-01T06:45:00Z">
        <w:r w:rsidR="00C2164D" w:rsidRPr="00702E59" w:rsidDel="007050DC">
          <w:rPr>
            <w:rFonts w:asciiTheme="minorBidi" w:hAnsiTheme="minorBidi" w:cstheme="minorBidi"/>
            <w:color w:val="222222"/>
            <w:sz w:val="24"/>
            <w:szCs w:val="24"/>
            <w:lang w:val="en"/>
          </w:rPr>
          <w:delText xml:space="preserve">taunting her </w:delText>
        </w:r>
      </w:del>
      <w:ins w:id="145" w:author="Shani Tzoref" w:date="2020-12-01T06:46:00Z">
        <w:r w:rsidR="007050DC">
          <w:rPr>
            <w:rFonts w:asciiTheme="minorBidi" w:hAnsiTheme="minorBidi" w:cstheme="minorBidi"/>
            <w:color w:val="222222"/>
            <w:sz w:val="24"/>
            <w:szCs w:val="24"/>
          </w:rPr>
          <w:t>thinking all day long that</w:t>
        </w:r>
      </w:ins>
      <w:del w:id="146" w:author="Shani Tzoref" w:date="2020-12-01T06:46:00Z">
        <w:r w:rsidR="00C2164D" w:rsidRPr="00702E59" w:rsidDel="007050DC">
          <w:rPr>
            <w:rFonts w:asciiTheme="minorBidi" w:hAnsiTheme="minorBidi" w:cstheme="minorBidi"/>
            <w:color w:val="222222"/>
            <w:sz w:val="24"/>
            <w:szCs w:val="24"/>
            <w:lang w:val="en"/>
          </w:rPr>
          <w:delText>always</w:delText>
        </w:r>
        <w:r w:rsidR="0076575E" w:rsidRPr="00702E59" w:rsidDel="007050DC">
          <w:rPr>
            <w:rFonts w:asciiTheme="minorBidi" w:hAnsiTheme="minorBidi" w:cstheme="minorBidi"/>
            <w:color w:val="222222"/>
            <w:sz w:val="24"/>
            <w:szCs w:val="24"/>
            <w:lang w:val="en"/>
          </w:rPr>
          <w:delText xml:space="preserve"> with</w:delText>
        </w:r>
      </w:del>
      <w:r w:rsidR="003F2CD8">
        <w:rPr>
          <w:rFonts w:asciiTheme="minorBidi" w:hAnsiTheme="minorBidi" w:cstheme="minorBidi"/>
          <w:color w:val="222222"/>
          <w:sz w:val="24"/>
          <w:szCs w:val="24"/>
          <w:lang w:val="en"/>
        </w:rPr>
        <w:t xml:space="preserve"> “t</w:t>
      </w:r>
      <w:r w:rsidR="00EA2D8B" w:rsidRPr="00702E59">
        <w:rPr>
          <w:rFonts w:asciiTheme="minorBidi" w:hAnsiTheme="minorBidi" w:cstheme="minorBidi"/>
          <w:color w:val="222222"/>
          <w:sz w:val="24"/>
          <w:szCs w:val="24"/>
          <w:lang w:val="en"/>
        </w:rPr>
        <w:t xml:space="preserve">he daughters of Israel are </w:t>
      </w:r>
      <w:del w:id="147" w:author="Shani Tzoref" w:date="2020-12-01T06:46:00Z">
        <w:r w:rsidR="00EA2D8B" w:rsidRPr="00702E59" w:rsidDel="007050DC">
          <w:rPr>
            <w:rFonts w:asciiTheme="minorBidi" w:hAnsiTheme="minorBidi" w:cstheme="minorBidi"/>
            <w:color w:val="222222"/>
            <w:sz w:val="24"/>
            <w:szCs w:val="24"/>
            <w:lang w:val="en"/>
          </w:rPr>
          <w:delText>ownerless property</w:delText>
        </w:r>
      </w:del>
      <w:ins w:id="148" w:author="Shani Tzoref" w:date="2020-12-01T06:46:00Z">
        <w:r w:rsidR="007050DC">
          <w:rPr>
            <w:rFonts w:asciiTheme="minorBidi" w:hAnsiTheme="minorBidi" w:cstheme="minorBidi"/>
            <w:color w:val="222222"/>
            <w:sz w:val="24"/>
            <w:szCs w:val="24"/>
            <w:lang w:val="en"/>
          </w:rPr>
          <w:t>free for the taking</w:t>
        </w:r>
      </w:ins>
      <w:r w:rsidR="0076575E" w:rsidRPr="00702E59">
        <w:rPr>
          <w:rFonts w:asciiTheme="minorBidi" w:hAnsiTheme="minorBidi" w:cstheme="minorBidi"/>
          <w:color w:val="222222"/>
          <w:sz w:val="24"/>
          <w:szCs w:val="24"/>
          <w:lang w:val="en"/>
        </w:rPr>
        <w:t>, they are</w:t>
      </w:r>
      <w:r w:rsidR="000F46BF" w:rsidRPr="00702E59">
        <w:rPr>
          <w:rFonts w:asciiTheme="minorBidi" w:hAnsiTheme="minorBidi" w:cstheme="minorBidi"/>
          <w:color w:val="222222"/>
          <w:sz w:val="24"/>
          <w:szCs w:val="24"/>
          <w:lang w:val="en"/>
        </w:rPr>
        <w:t xml:space="preserve"> </w:t>
      </w:r>
      <w:r w:rsidR="008B3DDD" w:rsidRPr="00702E59">
        <w:rPr>
          <w:rFonts w:asciiTheme="minorBidi" w:hAnsiTheme="minorBidi" w:cstheme="minorBidi"/>
          <w:color w:val="222222"/>
          <w:sz w:val="24"/>
          <w:szCs w:val="24"/>
          <w:lang w:val="en"/>
        </w:rPr>
        <w:t xml:space="preserve">wild </w:t>
      </w:r>
      <w:r w:rsidR="000F46BF" w:rsidRPr="00702E59">
        <w:rPr>
          <w:rFonts w:asciiTheme="minorBidi" w:hAnsiTheme="minorBidi" w:cstheme="minorBidi"/>
          <w:color w:val="222222"/>
          <w:sz w:val="24"/>
          <w:szCs w:val="24"/>
          <w:lang w:val="en"/>
        </w:rPr>
        <w:t>beasts</w:t>
      </w:r>
      <w:r w:rsidR="008B3DDD" w:rsidRPr="00702E59">
        <w:rPr>
          <w:rFonts w:asciiTheme="minorBidi" w:hAnsiTheme="minorBidi" w:cstheme="minorBidi"/>
          <w:color w:val="222222"/>
          <w:sz w:val="24"/>
          <w:szCs w:val="24"/>
          <w:lang w:val="en"/>
        </w:rPr>
        <w:t xml:space="preserve">, in the council of their people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commentRangeStart w:id="149"/>
      <w:r w:rsidR="00337539" w:rsidRPr="00612AAC">
        <w:rPr>
          <w:rFonts w:asciiTheme="minorBidi" w:hAnsiTheme="minorBidi" w:cstheme="minorBidi"/>
          <w:color w:val="222222"/>
          <w:sz w:val="24"/>
          <w:szCs w:val="24"/>
          <w:lang w:val="en"/>
        </w:rPr>
        <w:t>counted</w:t>
      </w:r>
      <w:commentRangeEnd w:id="149"/>
      <w:r w:rsidR="00C87857" w:rsidRPr="009B02F5">
        <w:rPr>
          <w:rStyle w:val="CommentReference"/>
          <w:rFonts w:asciiTheme="minorHAnsi" w:eastAsiaTheme="minorHAnsi" w:hAnsiTheme="minorHAnsi" w:cstheme="minorBidi"/>
          <w:rtl/>
        </w:rPr>
        <w:commentReference w:id="149"/>
      </w:r>
      <w:r w:rsidR="00337539" w:rsidRPr="009B02F5">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 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del w:id="150" w:author="Shani Tzoref" w:date="2020-12-01T06:55:00Z">
        <w:r w:rsidR="00484D3C" w:rsidRPr="00702E59" w:rsidDel="00C87857">
          <w:rPr>
            <w:rFonts w:asciiTheme="minorBidi" w:hAnsiTheme="minorBidi" w:cstheme="minorBidi"/>
            <w:color w:val="222222"/>
            <w:sz w:val="24"/>
            <w:szCs w:val="24"/>
            <w:lang w:val="en"/>
          </w:rPr>
          <w:delText>will not admit</w:delText>
        </w:r>
      </w:del>
      <w:ins w:id="151" w:author="Shani Tzoref" w:date="2020-12-01T06:55:00Z">
        <w:r w:rsidR="00C87857">
          <w:rPr>
            <w:rFonts w:asciiTheme="minorBidi" w:hAnsiTheme="minorBidi" w:cstheme="minorBidi"/>
            <w:color w:val="222222"/>
            <w:sz w:val="24"/>
            <w:szCs w:val="24"/>
          </w:rPr>
          <w:t xml:space="preserve">they </w:t>
        </w:r>
      </w:ins>
      <w:ins w:id="152" w:author="Shani Tzoref" w:date="2020-12-01T06:57:00Z">
        <w:r w:rsidR="00C87857">
          <w:rPr>
            <w:rFonts w:asciiTheme="minorBidi" w:hAnsiTheme="minorBidi" w:cstheme="minorBidi"/>
            <w:color w:val="222222"/>
            <w:sz w:val="24"/>
            <w:szCs w:val="24"/>
          </w:rPr>
          <w:t>may not enter</w:t>
        </w:r>
      </w:ins>
      <w:r w:rsidR="00484D3C" w:rsidRPr="00702E59">
        <w:rPr>
          <w:rFonts w:asciiTheme="minorBidi" w:hAnsiTheme="minorBidi" w:cstheme="minorBidi"/>
          <w:color w:val="222222"/>
          <w:sz w:val="24"/>
          <w:szCs w:val="24"/>
          <w:lang w:val="en"/>
        </w:rPr>
        <w:t xml:space="preserve"> in</w:t>
      </w:r>
      <w:ins w:id="153" w:author="Shani Tzoref" w:date="2020-12-01T06:57:00Z">
        <w:r w:rsidR="00C87857">
          <w:rPr>
            <w:rFonts w:asciiTheme="minorBidi" w:hAnsiTheme="minorBidi" w:cstheme="minorBidi"/>
            <w:color w:val="222222"/>
            <w:sz w:val="24"/>
            <w:szCs w:val="24"/>
            <w:lang w:val="en"/>
          </w:rPr>
          <w:t>to</w:t>
        </w:r>
      </w:ins>
      <w:r w:rsidR="00484D3C" w:rsidRPr="00702E59">
        <w:rPr>
          <w:rFonts w:asciiTheme="minorBidi" w:hAnsiTheme="minorBidi" w:cstheme="minorBidi"/>
          <w:color w:val="222222"/>
          <w:sz w:val="24"/>
          <w:szCs w:val="24"/>
          <w:lang w:val="en"/>
        </w:rPr>
        <w:t xml:space="preserve"> His congregation</w:t>
      </w:r>
      <w:r w:rsidR="006962A3">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2D3720" w:rsidRPr="00702E59">
        <w:rPr>
          <w:rFonts w:asciiTheme="minorBidi" w:hAnsiTheme="minorBidi" w:cstheme="minorBidi"/>
          <w:color w:val="222222"/>
          <w:sz w:val="24"/>
          <w:szCs w:val="24"/>
          <w:lang w:val="en"/>
        </w:rPr>
        <w:t xml:space="preserve">, </w:t>
      </w:r>
      <w:ins w:id="154" w:author="Shani Tzoref" w:date="2020-12-10T08:16:00Z">
        <w:r w:rsidR="00612AAC">
          <w:rPr>
            <w:rFonts w:asciiTheme="minorBidi" w:hAnsiTheme="minorBidi" w:cstheme="minorBidi"/>
            <w:color w:val="222222"/>
            <w:sz w:val="24"/>
            <w:szCs w:val="24"/>
            <w:lang w:val="en"/>
          </w:rPr>
          <w:t>but they justly commune with their heart</w:t>
        </w:r>
      </w:ins>
      <w:ins w:id="155" w:author="Shani Tzoref" w:date="2020-12-10T08:17:00Z">
        <w:r w:rsidR="00612AAC">
          <w:rPr>
            <w:rFonts w:asciiTheme="minorBidi" w:hAnsiTheme="minorBidi" w:cstheme="minorBidi"/>
            <w:color w:val="222222"/>
            <w:sz w:val="24"/>
            <w:szCs w:val="24"/>
            <w:lang w:val="en"/>
          </w:rPr>
          <w:t xml:space="preserve">, and indeed it is truly </w:t>
        </w:r>
      </w:ins>
      <w:del w:id="156" w:author="Shani Tzoref" w:date="2020-12-10T08:17:00Z">
        <w:r w:rsidR="00A27D45" w:rsidRPr="00612AAC" w:rsidDel="00612AAC">
          <w:rPr>
            <w:rFonts w:asciiTheme="minorBidi" w:hAnsiTheme="minorBidi" w:cstheme="minorBidi"/>
            <w:color w:val="222222"/>
            <w:sz w:val="24"/>
            <w:szCs w:val="24"/>
            <w:lang w:val="en"/>
          </w:rPr>
          <w:delText xml:space="preserve">they </w:delText>
        </w:r>
      </w:del>
      <w:del w:id="157" w:author="Shani Tzoref" w:date="2020-12-01T06:57:00Z">
        <w:r w:rsidR="00A27D45" w:rsidRPr="00612AAC" w:rsidDel="00C87857">
          <w:rPr>
            <w:rFonts w:asciiTheme="minorBidi" w:hAnsiTheme="minorBidi" w:cstheme="minorBidi"/>
            <w:color w:val="222222"/>
            <w:sz w:val="24"/>
            <w:szCs w:val="24"/>
            <w:lang w:val="en"/>
          </w:rPr>
          <w:delText>look into</w:delText>
        </w:r>
      </w:del>
      <w:del w:id="158" w:author="Shani Tzoref" w:date="2020-12-10T08:17:00Z">
        <w:r w:rsidR="00A27D45" w:rsidRPr="00612AAC" w:rsidDel="00612AAC">
          <w:rPr>
            <w:rFonts w:asciiTheme="minorBidi" w:hAnsiTheme="minorBidi" w:cstheme="minorBidi"/>
            <w:color w:val="222222"/>
            <w:sz w:val="24"/>
            <w:szCs w:val="24"/>
            <w:lang w:val="en"/>
          </w:rPr>
          <w:delText xml:space="preserve"> their </w:delText>
        </w:r>
      </w:del>
      <w:del w:id="159" w:author="Shani Tzoref" w:date="2020-12-10T08:14:00Z">
        <w:r w:rsidR="00A27D45" w:rsidRPr="00612AAC" w:rsidDel="00612AAC">
          <w:rPr>
            <w:rFonts w:asciiTheme="minorBidi" w:hAnsiTheme="minorBidi" w:cstheme="minorBidi"/>
            <w:color w:val="222222"/>
            <w:sz w:val="24"/>
            <w:szCs w:val="24"/>
            <w:lang w:val="en"/>
          </w:rPr>
          <w:delText xml:space="preserve">heart </w:delText>
        </w:r>
      </w:del>
      <w:del w:id="160" w:author="Shani Tzoref" w:date="2020-12-10T08:17:00Z">
        <w:r w:rsidR="00A27D45" w:rsidRPr="00612AAC" w:rsidDel="00612AAC">
          <w:rPr>
            <w:rFonts w:asciiTheme="minorBidi" w:hAnsiTheme="minorBidi" w:cstheme="minorBidi"/>
            <w:color w:val="222222"/>
            <w:sz w:val="24"/>
            <w:szCs w:val="24"/>
            <w:lang w:val="en"/>
          </w:rPr>
          <w:delText xml:space="preserve">that is </w:delText>
        </w:r>
        <w:r w:rsidR="00DC7C4B" w:rsidRPr="00612AAC" w:rsidDel="00612AAC">
          <w:rPr>
            <w:rFonts w:asciiTheme="minorBidi" w:hAnsiTheme="minorBidi" w:cstheme="minorBidi"/>
            <w:color w:val="222222"/>
            <w:sz w:val="24"/>
            <w:szCs w:val="24"/>
            <w:lang w:val="en"/>
          </w:rPr>
          <w:delText xml:space="preserve">truly </w:delText>
        </w:r>
      </w:del>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ins w:id="161" w:author="Shani Tzoref" w:date="2020-12-02T06:21:00Z">
        <w:r w:rsidR="001961DA">
          <w:rPr>
            <w:rFonts w:asciiTheme="minorBidi" w:hAnsiTheme="minorBidi" w:cstheme="minorBidi"/>
            <w:color w:val="222222"/>
            <w:sz w:val="24"/>
            <w:szCs w:val="24"/>
            <w:lang w:val="en"/>
          </w:rPr>
          <w:t>for</w:t>
        </w:r>
      </w:ins>
      <w:del w:id="162" w:author="Shani Tzoref" w:date="2020-12-02T06:21:00Z">
        <w:r w:rsidR="00F17215" w:rsidRPr="00702E59" w:rsidDel="001961DA">
          <w:rPr>
            <w:rFonts w:asciiTheme="minorBidi" w:hAnsiTheme="minorBidi" w:cstheme="minorBidi"/>
            <w:color w:val="222222"/>
            <w:sz w:val="24"/>
            <w:szCs w:val="24"/>
            <w:lang w:val="en"/>
          </w:rPr>
          <w:delText>to</w:delText>
        </w:r>
      </w:del>
      <w:r w:rsidR="00F17215" w:rsidRPr="00702E59">
        <w:rPr>
          <w:rFonts w:asciiTheme="minorBidi" w:hAnsiTheme="minorBidi" w:cstheme="minorBidi"/>
          <w:color w:val="222222"/>
          <w:sz w:val="24"/>
          <w:szCs w:val="24"/>
          <w:lang w:val="en"/>
        </w:rPr>
        <w:t xml:space="preserve"> their </w:t>
      </w:r>
      <w:del w:id="163" w:author="Shani Tzoref" w:date="2020-12-02T06:22:00Z">
        <w:r w:rsidR="00C5179A" w:rsidDel="001961DA">
          <w:rPr>
            <w:rFonts w:asciiTheme="minorBidi" w:hAnsiTheme="minorBidi" w:cstheme="minorBidi"/>
            <w:color w:val="222222"/>
            <w:sz w:val="24"/>
            <w:szCs w:val="24"/>
            <w:lang w:val="en"/>
          </w:rPr>
          <w:delText>strongly</w:delText>
        </w:r>
        <w:r w:rsidR="00C314AF" w:rsidDel="001961DA">
          <w:rPr>
            <w:rFonts w:asciiTheme="minorBidi" w:hAnsiTheme="minorBidi" w:cstheme="minorBidi"/>
            <w:color w:val="222222"/>
            <w:sz w:val="24"/>
            <w:szCs w:val="24"/>
            <w:lang w:val="en"/>
          </w:rPr>
          <w:delText xml:space="preserve"> </w:delText>
        </w:r>
      </w:del>
      <w:del w:id="164" w:author="Shani Tzoref" w:date="2020-12-02T06:23:00Z">
        <w:r w:rsidR="001933FD" w:rsidDel="001961DA">
          <w:rPr>
            <w:rFonts w:asciiTheme="minorBidi" w:hAnsiTheme="minorBidi" w:cstheme="minorBidi"/>
            <w:color w:val="222222"/>
            <w:sz w:val="24"/>
            <w:szCs w:val="24"/>
            <w:lang w:val="en-GB"/>
          </w:rPr>
          <w:delText>pounding</w:delText>
        </w:r>
        <w:r w:rsidR="002D3720" w:rsidRPr="00D45FD6" w:rsidDel="001961DA">
          <w:rPr>
            <w:rFonts w:asciiTheme="minorBidi" w:hAnsiTheme="minorBidi" w:cstheme="minorBidi"/>
            <w:color w:val="222222"/>
            <w:sz w:val="24"/>
            <w:szCs w:val="24"/>
            <w:lang w:val="en"/>
          </w:rPr>
          <w:delText xml:space="preserve"> </w:delText>
        </w:r>
      </w:del>
      <w:r w:rsidR="00C314AF" w:rsidRPr="00702E59">
        <w:rPr>
          <w:rFonts w:asciiTheme="minorBidi" w:hAnsiTheme="minorBidi" w:cstheme="minorBidi"/>
          <w:color w:val="222222"/>
          <w:sz w:val="24"/>
          <w:szCs w:val="24"/>
          <w:lang w:val="en"/>
        </w:rPr>
        <w:t>spirit</w:t>
      </w:r>
      <w:ins w:id="165" w:author="Shani Tzoref" w:date="2020-12-02T06:23:00Z">
        <w:r w:rsidR="001961DA">
          <w:rPr>
            <w:rFonts w:asciiTheme="minorBidi" w:hAnsiTheme="minorBidi" w:cstheme="minorBidi"/>
            <w:color w:val="222222"/>
            <w:sz w:val="24"/>
            <w:szCs w:val="24"/>
            <w:lang w:val="en"/>
          </w:rPr>
          <w:t xml:space="preserve">, which </w:t>
        </w:r>
      </w:ins>
      <w:ins w:id="166" w:author="Shani Tzoref" w:date="2020-12-02T06:25:00Z">
        <w:r w:rsidR="001961DA">
          <w:rPr>
            <w:rFonts w:asciiTheme="minorBidi" w:hAnsiTheme="minorBidi" w:cstheme="minorBidi"/>
            <w:color w:val="222222"/>
            <w:sz w:val="24"/>
            <w:szCs w:val="24"/>
            <w:lang w:val="en"/>
          </w:rPr>
          <w:t>beats</w:t>
        </w:r>
      </w:ins>
      <w:ins w:id="167" w:author="Shani Tzoref" w:date="2020-12-02T06:23:00Z">
        <w:r w:rsidR="001961DA">
          <w:rPr>
            <w:rFonts w:asciiTheme="minorBidi" w:hAnsiTheme="minorBidi" w:cstheme="minorBidi"/>
            <w:color w:val="222222"/>
            <w:sz w:val="24"/>
            <w:szCs w:val="24"/>
            <w:lang w:val="en"/>
          </w:rPr>
          <w:t xml:space="preserve"> within them like the pounding of an </w:t>
        </w:r>
        <w:commentRangeStart w:id="168"/>
        <w:r w:rsidR="001961DA">
          <w:rPr>
            <w:rFonts w:asciiTheme="minorBidi" w:hAnsiTheme="minorBidi" w:cstheme="minorBidi"/>
            <w:color w:val="222222"/>
            <w:sz w:val="24"/>
            <w:szCs w:val="24"/>
            <w:lang w:val="en"/>
          </w:rPr>
          <w:t>anvil</w:t>
        </w:r>
        <w:commentRangeEnd w:id="168"/>
        <w:r w:rsidR="001961DA">
          <w:rPr>
            <w:rStyle w:val="CommentReference"/>
            <w:rFonts w:asciiTheme="minorHAnsi" w:eastAsiaTheme="minorHAnsi" w:hAnsiTheme="minorHAnsi" w:cstheme="minorBidi"/>
          </w:rPr>
          <w:commentReference w:id="168"/>
        </w:r>
      </w:ins>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look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for the source of woman</w:t>
      </w:r>
      <w:ins w:id="169" w:author="Shani Tzoref" w:date="2020-12-09T23:39:00Z">
        <w:r w:rsidR="00303B6A">
          <w:rPr>
            <w:rFonts w:asciiTheme="minorBidi" w:hAnsiTheme="minorBidi" w:cstheme="minorBidi"/>
            <w:color w:val="222222"/>
            <w:sz w:val="24"/>
            <w:szCs w:val="24"/>
            <w:lang w:val="en"/>
          </w:rPr>
          <w:t>’</w:t>
        </w:r>
      </w:ins>
      <w:del w:id="170" w:author="Shani Tzoref" w:date="2020-12-09T23:39:00Z">
        <w:r w:rsidR="00E91567" w:rsidRPr="00702E59" w:rsidDel="00303B6A">
          <w:rPr>
            <w:rFonts w:asciiTheme="minorBidi" w:hAnsiTheme="minorBidi" w:cstheme="minorBidi"/>
            <w:color w:val="222222"/>
            <w:sz w:val="24"/>
            <w:szCs w:val="24"/>
            <w:lang w:val="en"/>
          </w:rPr>
          <w:delText>'</w:delText>
        </w:r>
      </w:del>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and who </w:t>
      </w:r>
      <w:del w:id="171" w:author="Shani Tzoref" w:date="2020-12-02T06:28:00Z">
        <w:r w:rsidR="00E91567" w:rsidRPr="00702E59" w:rsidDel="00D64C50">
          <w:rPr>
            <w:rFonts w:asciiTheme="minorBidi" w:hAnsiTheme="minorBidi" w:cstheme="minorBidi"/>
            <w:color w:val="222222"/>
            <w:sz w:val="24"/>
            <w:szCs w:val="24"/>
            <w:lang w:val="en"/>
          </w:rPr>
          <w:delText xml:space="preserve">and why </w:delText>
        </w:r>
      </w:del>
      <w:r w:rsidR="00B2102B" w:rsidRPr="00702E59">
        <w:rPr>
          <w:rFonts w:asciiTheme="minorBidi" w:hAnsiTheme="minorBidi" w:cstheme="minorBidi"/>
          <w:color w:val="222222"/>
          <w:sz w:val="24"/>
          <w:szCs w:val="24"/>
          <w:lang w:val="en"/>
        </w:rPr>
        <w:t>ha</w:t>
      </w:r>
      <w:ins w:id="172" w:author="Shani Tzoref" w:date="2020-12-02T06:39:00Z">
        <w:r w:rsidR="00924B2F">
          <w:rPr>
            <w:rFonts w:asciiTheme="minorBidi" w:hAnsiTheme="minorBidi" w:cstheme="minorBidi"/>
            <w:color w:val="222222"/>
            <w:sz w:val="24"/>
            <w:szCs w:val="24"/>
            <w:lang w:val="en"/>
          </w:rPr>
          <w:t>s</w:t>
        </w:r>
      </w:ins>
      <w:del w:id="173" w:author="Shani Tzoref" w:date="2020-12-02T06:39:00Z">
        <w:r w:rsidR="00B2102B" w:rsidRPr="00702E59" w:rsidDel="00924B2F">
          <w:rPr>
            <w:rFonts w:asciiTheme="minorBidi" w:hAnsiTheme="minorBidi" w:cstheme="minorBidi"/>
            <w:color w:val="222222"/>
            <w:sz w:val="24"/>
            <w:szCs w:val="24"/>
            <w:lang w:val="en"/>
          </w:rPr>
          <w:delText>d</w:delText>
        </w:r>
      </w:del>
      <w:r w:rsidR="00B2102B" w:rsidRPr="00702E59">
        <w:rPr>
          <w:rFonts w:asciiTheme="minorBidi" w:hAnsiTheme="minorBidi" w:cstheme="minorBidi"/>
          <w:color w:val="222222"/>
          <w:sz w:val="24"/>
          <w:szCs w:val="24"/>
          <w:lang w:val="en"/>
        </w:rPr>
        <w:t xml:space="preserve"> </w:t>
      </w:r>
      <w:commentRangeStart w:id="174"/>
      <w:del w:id="175" w:author="Shani Tzoref" w:date="2020-12-02T06:39:00Z">
        <w:r w:rsidR="000C5A75" w:rsidRPr="00702E59" w:rsidDel="00924B2F">
          <w:rPr>
            <w:rFonts w:asciiTheme="minorBidi" w:hAnsiTheme="minorBidi" w:cstheme="minorBidi"/>
            <w:color w:val="222222"/>
            <w:sz w:val="24"/>
            <w:szCs w:val="24"/>
            <w:lang w:val="en"/>
          </w:rPr>
          <w:delText xml:space="preserve">punished </w:delText>
        </w:r>
      </w:del>
      <w:ins w:id="176" w:author="Shani Tzoref" w:date="2020-12-09T23:40:00Z">
        <w:r w:rsidR="00303B6A">
          <w:rPr>
            <w:rFonts w:asciiTheme="minorBidi" w:hAnsiTheme="minorBidi" w:cstheme="minorBidi"/>
            <w:color w:val="222222"/>
            <w:sz w:val="24"/>
            <w:szCs w:val="24"/>
            <w:lang w:val="en"/>
          </w:rPr>
          <w:t xml:space="preserve">swept her away </w:t>
        </w:r>
      </w:ins>
      <w:del w:id="177" w:author="Shani Tzoref" w:date="2020-12-09T23:40:00Z">
        <w:r w:rsidR="000C5A75" w:rsidRPr="00702E59" w:rsidDel="00303B6A">
          <w:rPr>
            <w:rFonts w:asciiTheme="minorBidi" w:hAnsiTheme="minorBidi" w:cstheme="minorBidi"/>
            <w:color w:val="222222"/>
            <w:sz w:val="24"/>
            <w:szCs w:val="24"/>
            <w:lang w:val="en"/>
          </w:rPr>
          <w:delText xml:space="preserve">her </w:delText>
        </w:r>
      </w:del>
      <w:r w:rsidR="000C5A75" w:rsidRPr="00702E59">
        <w:rPr>
          <w:rFonts w:asciiTheme="minorBidi" w:hAnsiTheme="minorBidi" w:cstheme="minorBidi"/>
          <w:color w:val="222222"/>
          <w:sz w:val="24"/>
          <w:szCs w:val="24"/>
          <w:lang w:val="en"/>
        </w:rPr>
        <w:t xml:space="preserve">without </w:t>
      </w:r>
      <w:ins w:id="178" w:author="Shani Tzoref" w:date="2020-12-02T06:40:00Z">
        <w:r w:rsidR="00924B2F">
          <w:rPr>
            <w:rFonts w:asciiTheme="minorBidi" w:hAnsiTheme="minorBidi" w:cstheme="minorBidi"/>
            <w:color w:val="222222"/>
            <w:sz w:val="24"/>
            <w:szCs w:val="24"/>
            <w:lang w:val="en"/>
          </w:rPr>
          <w:t>justification,</w:t>
        </w:r>
      </w:ins>
      <w:del w:id="179" w:author="Shani Tzoref" w:date="2020-12-02T06:38:00Z">
        <w:r w:rsidR="000C5A75" w:rsidRPr="00702E59" w:rsidDel="00924B2F">
          <w:rPr>
            <w:rFonts w:asciiTheme="minorBidi" w:hAnsiTheme="minorBidi" w:cstheme="minorBidi"/>
            <w:color w:val="222222"/>
            <w:sz w:val="24"/>
            <w:szCs w:val="24"/>
            <w:lang w:val="en"/>
          </w:rPr>
          <w:delText>trial</w:delText>
        </w:r>
      </w:del>
      <w:ins w:id="180" w:author="Shani Tzoref" w:date="2020-12-02T06:28:00Z">
        <w:r w:rsidR="00D64C50">
          <w:rPr>
            <w:rFonts w:asciiTheme="minorBidi" w:hAnsiTheme="minorBidi" w:cstheme="minorBidi" w:hint="cs"/>
            <w:color w:val="222222"/>
            <w:sz w:val="24"/>
            <w:szCs w:val="24"/>
            <w:rtl/>
            <w:lang w:val="en"/>
          </w:rPr>
          <w:t xml:space="preserve"> </w:t>
        </w:r>
      </w:ins>
      <w:commentRangeEnd w:id="174"/>
      <w:ins w:id="181" w:author="Shani Tzoref" w:date="2020-12-02T06:36:00Z">
        <w:r w:rsidR="00D64C50">
          <w:rPr>
            <w:rStyle w:val="CommentReference"/>
            <w:rFonts w:asciiTheme="minorHAnsi" w:eastAsiaTheme="minorHAnsi" w:hAnsiTheme="minorHAnsi" w:cstheme="minorBidi"/>
            <w:rtl/>
          </w:rPr>
          <w:commentReference w:id="174"/>
        </w:r>
      </w:ins>
      <w:ins w:id="182" w:author="Shani Tzoref" w:date="2020-12-02T06:28:00Z">
        <w:r w:rsidR="00D64C50" w:rsidRPr="00702E59">
          <w:rPr>
            <w:rFonts w:asciiTheme="minorBidi" w:hAnsiTheme="minorBidi" w:cstheme="minorBidi"/>
            <w:color w:val="222222"/>
            <w:sz w:val="24"/>
            <w:szCs w:val="24"/>
            <w:lang w:val="en"/>
          </w:rPr>
          <w:t>and why</w:t>
        </w:r>
      </w:ins>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ins w:id="183" w:author="Shani Tzoref" w:date="2020-12-02T06:42:00Z">
        <w:r w:rsidR="00924B2F">
          <w:rPr>
            <w:rFonts w:asciiTheme="minorBidi" w:hAnsiTheme="minorBidi" w:cstheme="minorBidi"/>
            <w:color w:val="222222"/>
            <w:sz w:val="24"/>
            <w:szCs w:val="24"/>
            <w:lang w:val="en"/>
          </w:rPr>
          <w:t xml:space="preserve">, point by point, </w:t>
        </w:r>
      </w:ins>
      <w:del w:id="184" w:author="Shani Tzoref" w:date="2020-12-02T06:41:00Z">
        <w:r w:rsidR="00206CF2" w:rsidRPr="00702E59" w:rsidDel="00924B2F">
          <w:rPr>
            <w:rFonts w:asciiTheme="minorBidi" w:hAnsiTheme="minorBidi" w:cstheme="minorBidi"/>
            <w:color w:val="222222"/>
            <w:sz w:val="24"/>
            <w:szCs w:val="24"/>
            <w:lang w:val="en"/>
          </w:rPr>
          <w:delText xml:space="preserve"> </w:delText>
        </w:r>
      </w:del>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ins w:id="185" w:author="Shani Tzoref" w:date="2020-12-02T06:53:00Z">
        <w:r w:rsidR="00434EAC">
          <w:rPr>
            <w:rFonts w:asciiTheme="minorBidi" w:hAnsiTheme="minorBidi" w:cstheme="minorBidi"/>
            <w:color w:val="222222"/>
            <w:sz w:val="24"/>
            <w:szCs w:val="24"/>
          </w:rPr>
          <w:t xml:space="preserve">humbly </w:t>
        </w:r>
      </w:ins>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ins w:id="186" w:author="Shani Tzoref" w:date="2020-12-02T06:53:00Z">
        <w:r w:rsidR="00434EAC">
          <w:rPr>
            <w:rFonts w:asciiTheme="minorBidi" w:hAnsiTheme="minorBidi" w:cstheme="minorBidi"/>
            <w:color w:val="222222"/>
            <w:sz w:val="24"/>
            <w:szCs w:val="24"/>
            <w:lang w:val="en"/>
          </w:rPr>
          <w:t xml:space="preserve">may </w:t>
        </w:r>
      </w:ins>
      <w:r w:rsidR="0091260E" w:rsidRPr="00702E59">
        <w:rPr>
          <w:rFonts w:asciiTheme="minorBidi" w:hAnsiTheme="minorBidi" w:cstheme="minorBidi"/>
          <w:color w:val="222222"/>
          <w:sz w:val="24"/>
          <w:szCs w:val="24"/>
          <w:lang w:val="en"/>
        </w:rPr>
        <w:t xml:space="preserve">God </w:t>
      </w:r>
      <w:del w:id="187" w:author="Shani Tzoref" w:date="2020-12-02T06:53:00Z">
        <w:r w:rsidR="0091260E" w:rsidRPr="00702E59" w:rsidDel="00434EAC">
          <w:rPr>
            <w:rFonts w:asciiTheme="minorBidi" w:hAnsiTheme="minorBidi" w:cstheme="minorBidi"/>
            <w:color w:val="222222"/>
            <w:sz w:val="24"/>
            <w:szCs w:val="24"/>
            <w:lang w:val="en"/>
          </w:rPr>
          <w:delText xml:space="preserve">will </w:delText>
        </w:r>
      </w:del>
      <w:r w:rsidR="0091260E" w:rsidRPr="00702E59">
        <w:rPr>
          <w:rFonts w:asciiTheme="minorBidi" w:hAnsiTheme="minorBidi" w:cstheme="minorBidi"/>
          <w:color w:val="222222"/>
          <w:sz w:val="24"/>
          <w:szCs w:val="24"/>
          <w:lang w:val="en"/>
        </w:rPr>
        <w:t xml:space="preserve">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i</w:t>
      </w:r>
      <w:r w:rsidR="003A6C24" w:rsidRPr="00702E59">
        <w:rPr>
          <w:rFonts w:asciiTheme="minorBidi" w:hAnsiTheme="minorBidi" w:cstheme="minorBidi"/>
          <w:color w:val="222222"/>
          <w:sz w:val="24"/>
          <w:szCs w:val="24"/>
          <w:lang w:val="en"/>
        </w:rPr>
        <w:t>f only you take heed of my words and then decide to go right or left</w:t>
      </w:r>
      <w:r w:rsidR="00464C3A" w:rsidRPr="00702E59">
        <w:rPr>
          <w:rFonts w:asciiTheme="minorBidi" w:hAnsiTheme="minorBidi" w:cstheme="minorBidi"/>
          <w:color w:val="222222"/>
          <w:sz w:val="24"/>
          <w:szCs w:val="24"/>
          <w:lang w:val="en"/>
        </w:rPr>
        <w:t xml:space="preserve">, for I am not the </w:t>
      </w:r>
      <w:del w:id="188" w:author="Shani Tzoref" w:date="2020-12-02T07:01:00Z">
        <w:r w:rsidR="00464C3A" w:rsidRPr="00702E59" w:rsidDel="00434EAC">
          <w:rPr>
            <w:rFonts w:asciiTheme="minorBidi" w:hAnsiTheme="minorBidi" w:cstheme="minorBidi"/>
            <w:color w:val="222222"/>
            <w:sz w:val="24"/>
            <w:szCs w:val="24"/>
            <w:lang w:val="en"/>
          </w:rPr>
          <w:delText xml:space="preserve">man </w:delText>
        </w:r>
      </w:del>
      <w:ins w:id="189" w:author="Shani Tzoref" w:date="2020-12-02T07:01:00Z">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ins>
      <w:r w:rsidR="00464C3A" w:rsidRPr="00702E59">
        <w:rPr>
          <w:rFonts w:asciiTheme="minorBidi" w:hAnsiTheme="minorBidi" w:cstheme="minorBidi"/>
          <w:color w:val="222222"/>
          <w:sz w:val="24"/>
          <w:szCs w:val="24"/>
          <w:lang w:val="en"/>
        </w:rPr>
        <w:t xml:space="preserve">with </w:t>
      </w:r>
      <w:ins w:id="190" w:author="Shani Tzoref" w:date="2020-12-02T07:01:00Z">
        <w:r w:rsidR="00861B20">
          <w:rPr>
            <w:rFonts w:asciiTheme="minorBidi" w:hAnsiTheme="minorBidi" w:cstheme="minorBidi"/>
            <w:color w:val="222222"/>
            <w:sz w:val="24"/>
            <w:szCs w:val="24"/>
            <w:lang w:val="en"/>
          </w:rPr>
          <w:t xml:space="preserve">a </w:t>
        </w:r>
      </w:ins>
      <w:r w:rsidR="00464C3A" w:rsidRPr="00702E59">
        <w:rPr>
          <w:rFonts w:asciiTheme="minorBidi" w:hAnsiTheme="minorBidi" w:cstheme="minorBidi"/>
          <w:color w:val="222222"/>
          <w:sz w:val="24"/>
          <w:szCs w:val="24"/>
          <w:lang w:val="en"/>
        </w:rPr>
        <w:t>hatchet and pike</w:t>
      </w:r>
      <w:del w:id="191" w:author="Shani Tzoref" w:date="2020-12-02T07:01:00Z">
        <w:r w:rsidR="00464C3A" w:rsidRPr="00702E59" w:rsidDel="00861B20">
          <w:rPr>
            <w:rFonts w:asciiTheme="minorBidi" w:hAnsiTheme="minorBidi" w:cstheme="minorBidi"/>
            <w:color w:val="222222"/>
            <w:sz w:val="24"/>
            <w:szCs w:val="24"/>
            <w:lang w:val="en"/>
          </w:rPr>
          <w:delText xml:space="preserve"> to hack away</w:delText>
        </w:r>
      </w:del>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ins w:id="192" w:author="Shani Tzoref" w:date="2020-12-02T07:06:00Z">
        <w:r w:rsidR="00861B20">
          <w:rPr>
            <w:rFonts w:asciiTheme="minorBidi" w:hAnsiTheme="minorBidi" w:cstheme="minorBidi"/>
            <w:color w:val="222222"/>
            <w:sz w:val="24"/>
            <w:szCs w:val="24"/>
          </w:rPr>
          <w:t>,</w:t>
        </w:r>
      </w:ins>
      <w:r w:rsidR="009839DA" w:rsidRPr="00702E59">
        <w:rPr>
          <w:rFonts w:asciiTheme="minorBidi" w:hAnsiTheme="minorBidi" w:cstheme="minorBidi"/>
          <w:color w:val="222222"/>
          <w:sz w:val="24"/>
          <w:szCs w:val="24"/>
          <w:lang w:val="en"/>
        </w:rPr>
        <w:t xml:space="preserve"> </w:t>
      </w:r>
      <w:ins w:id="193" w:author="Shani Tzoref" w:date="2020-12-02T07:06:00Z">
        <w:r w:rsidR="00861B20">
          <w:rPr>
            <w:rFonts w:asciiTheme="minorBidi" w:hAnsiTheme="minorBidi" w:cstheme="minorBidi"/>
            <w:color w:val="222222"/>
            <w:sz w:val="24"/>
            <w:szCs w:val="24"/>
            <w:lang w:val="en"/>
          </w:rPr>
          <w:t xml:space="preserve">as one who </w:t>
        </w:r>
      </w:ins>
      <w:ins w:id="194" w:author="Shani Tzoref" w:date="2020-12-02T07:07:00Z">
        <w:r w:rsidR="00861B20">
          <w:rPr>
            <w:rFonts w:asciiTheme="minorBidi" w:hAnsiTheme="minorBidi" w:cstheme="minorBidi"/>
            <w:color w:val="222222"/>
            <w:sz w:val="24"/>
            <w:szCs w:val="24"/>
            <w:lang w:val="en"/>
          </w:rPr>
          <w:t xml:space="preserve">lacks </w:t>
        </w:r>
      </w:ins>
      <w:ins w:id="195" w:author="Shani Tzoref" w:date="2020-12-02T07:09:00Z">
        <w:r w:rsidR="00861B20">
          <w:rPr>
            <w:rFonts w:asciiTheme="minorBidi" w:hAnsiTheme="minorBidi" w:cstheme="minorBidi"/>
            <w:color w:val="222222"/>
            <w:sz w:val="24"/>
            <w:szCs w:val="24"/>
            <w:lang w:val="en"/>
          </w:rPr>
          <w:t>spi</w:t>
        </w:r>
      </w:ins>
      <w:ins w:id="196" w:author="Shani Tzoref" w:date="2020-12-02T07:10:00Z">
        <w:r w:rsidR="00861B20">
          <w:rPr>
            <w:rFonts w:asciiTheme="minorBidi" w:hAnsiTheme="minorBidi" w:cstheme="minorBidi"/>
            <w:color w:val="222222"/>
            <w:sz w:val="24"/>
            <w:szCs w:val="24"/>
            <w:lang w:val="en"/>
          </w:rPr>
          <w:t>rit</w:t>
        </w:r>
      </w:ins>
      <w:del w:id="197" w:author="Shani Tzoref" w:date="2020-12-02T07:06:00Z">
        <w:r w:rsidR="009E266E" w:rsidRPr="00702E59" w:rsidDel="00861B20">
          <w:rPr>
            <w:rFonts w:asciiTheme="minorBidi" w:hAnsiTheme="minorBidi" w:cstheme="minorBidi"/>
            <w:color w:val="222222"/>
            <w:sz w:val="24"/>
            <w:szCs w:val="24"/>
            <w:lang w:val="en"/>
          </w:rPr>
          <w:delText>not as an</w:delText>
        </w:r>
        <w:r w:rsidR="009839DA" w:rsidRPr="00702E59" w:rsidDel="00861B20">
          <w:rPr>
            <w:rFonts w:asciiTheme="minorBidi" w:hAnsiTheme="minorBidi" w:cstheme="minorBidi"/>
            <w:color w:val="222222"/>
            <w:sz w:val="24"/>
            <w:szCs w:val="24"/>
            <w:lang w:val="en"/>
          </w:rPr>
          <w:delText xml:space="preserve"> inspired man</w:delText>
        </w:r>
      </w:del>
      <w:r w:rsidR="009839DA" w:rsidRPr="00702E59">
        <w:rPr>
          <w:rFonts w:asciiTheme="minorBidi" w:hAnsiTheme="minorBidi" w:cstheme="minorBidi"/>
          <w:color w:val="222222"/>
          <w:sz w:val="24"/>
          <w:szCs w:val="24"/>
          <w:lang w:val="en"/>
        </w:rPr>
        <w:t>,</w:t>
      </w:r>
      <w:r w:rsidR="006A085C">
        <w:rPr>
          <w:rFonts w:asciiTheme="minorBidi" w:hAnsiTheme="minorBidi" w:cstheme="minorBidi"/>
          <w:color w:val="222222"/>
          <w:sz w:val="24"/>
          <w:szCs w:val="24"/>
          <w:lang w:val="en"/>
        </w:rPr>
        <w:t xml:space="preserve"> </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r w:rsidR="00E91567" w:rsidRPr="00702E59">
        <w:rPr>
          <w:rFonts w:asciiTheme="minorBidi" w:hAnsiTheme="minorBidi" w:cstheme="minorBidi"/>
          <w:color w:val="222222"/>
          <w:sz w:val="24"/>
          <w:szCs w:val="24"/>
          <w:lang w:val="en"/>
        </w:rPr>
        <w:t xml:space="preserve">nd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2D05CEDA" w14:textId="276BDE56" w:rsidR="00394594" w:rsidRDefault="00093DA7" w:rsidP="00AC1625">
      <w:pPr>
        <w:pStyle w:val="HTMLPreformatted"/>
        <w:spacing w:line="360" w:lineRule="auto"/>
        <w:rPr>
          <w:ins w:id="198" w:author="Shani Tzoref" w:date="2020-12-08T06:20:00Z"/>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Thurdossin,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r w:rsidR="00E56256" w:rsidRPr="005E3379">
        <w:rPr>
          <w:rFonts w:asciiTheme="minorBidi" w:hAnsiTheme="minorBidi" w:cstheme="minorBidi"/>
          <w:sz w:val="24"/>
          <w:szCs w:val="24"/>
          <w:shd w:val="clear" w:color="auto" w:fill="FFFFFF"/>
        </w:rPr>
        <w:t>Árva</w:t>
      </w:r>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w:t>
      </w:r>
      <w:r w:rsidR="00DD07B9" w:rsidRPr="00702E59">
        <w:rPr>
          <w:rFonts w:asciiTheme="minorBidi" w:hAnsiTheme="minorBidi" w:cstheme="minorBidi"/>
          <w:color w:val="222222"/>
          <w:sz w:val="24"/>
          <w:szCs w:val="24"/>
        </w:rPr>
        <w:lastRenderedPageBreak/>
        <w:t xml:space="preserve">deeds, </w:t>
      </w:r>
      <w:r w:rsidR="00074186" w:rsidRPr="00702E59">
        <w:rPr>
          <w:rFonts w:asciiTheme="minorBidi" w:hAnsiTheme="minorBidi" w:cstheme="minorBidi"/>
          <w:color w:val="222222"/>
          <w:sz w:val="24"/>
          <w:szCs w:val="24"/>
        </w:rPr>
        <w:t>M</w:t>
      </w:r>
      <w:ins w:id="199" w:author="Shani Tzoref" w:date="2020-12-02T07:21:00Z">
        <w:r w:rsidR="004B341E">
          <w:rPr>
            <w:rFonts w:asciiTheme="minorBidi" w:hAnsiTheme="minorBidi" w:cstheme="minorBidi"/>
            <w:color w:val="222222"/>
            <w:sz w:val="24"/>
            <w:szCs w:val="24"/>
          </w:rPr>
          <w:t>adame</w:t>
        </w:r>
      </w:ins>
      <w:del w:id="200" w:author="Shani Tzoref" w:date="2020-12-02T07:21:00Z">
        <w:r w:rsidR="00074186" w:rsidRPr="00702E59" w:rsidDel="004B341E">
          <w:rPr>
            <w:rFonts w:asciiTheme="minorBidi" w:hAnsiTheme="minorBidi" w:cstheme="minorBidi"/>
            <w:color w:val="222222"/>
            <w:sz w:val="24"/>
            <w:szCs w:val="24"/>
          </w:rPr>
          <w:delText>rs.</w:delText>
        </w:r>
      </w:del>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ins w:id="201" w:author="Shani Tzoref" w:date="2020-12-09T23:49:00Z">
        <w:r w:rsidR="00431F75">
          <w:rPr>
            <w:rFonts w:asciiTheme="minorBidi" w:hAnsiTheme="minorBidi" w:cstheme="minorBidi"/>
            <w:color w:val="222222"/>
            <w:sz w:val="24"/>
            <w:szCs w:val="24"/>
          </w:rPr>
          <w:t>[</w:t>
        </w:r>
        <w:r w:rsidR="00431F75" w:rsidRPr="00431F75">
          <w:rPr>
            <w:rFonts w:asciiTheme="minorBidi" w:hAnsiTheme="minorBidi" w:cstheme="minorBidi"/>
            <w:i/>
            <w:iCs/>
            <w:color w:val="222222"/>
            <w:sz w:val="24"/>
            <w:szCs w:val="24"/>
            <w:rPrChange w:id="202" w:author="Shani Tzoref" w:date="2020-12-09T23:49:00Z">
              <w:rPr>
                <w:rFonts w:asciiTheme="minorBidi" w:hAnsiTheme="minorBidi" w:cstheme="minorBidi"/>
                <w:color w:val="222222"/>
                <w:sz w:val="24"/>
                <w:szCs w:val="24"/>
              </w:rPr>
            </w:rPrChange>
          </w:rPr>
          <w:t>anno mundi</w:t>
        </w:r>
        <w:r w:rsidR="00431F75">
          <w:rPr>
            <w:rFonts w:asciiTheme="minorBidi" w:hAnsiTheme="minorBidi" w:cstheme="minorBidi"/>
            <w:color w:val="222222"/>
            <w:sz w:val="24"/>
            <w:szCs w:val="24"/>
          </w:rPr>
          <w:t xml:space="preserve">] </w:t>
        </w:r>
      </w:ins>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p>
    <w:p w14:paraId="15EFE4D0" w14:textId="77777777" w:rsidR="00E62EC6" w:rsidRDefault="00E62EC6" w:rsidP="00AC1625">
      <w:pPr>
        <w:pStyle w:val="HTMLPreformatted"/>
        <w:spacing w:line="360" w:lineRule="auto"/>
        <w:rPr>
          <w:rFonts w:asciiTheme="minorBidi" w:hAnsiTheme="minorBidi" w:cstheme="minorBidi"/>
          <w:color w:val="222222"/>
          <w:sz w:val="24"/>
          <w:szCs w:val="24"/>
        </w:rPr>
      </w:pPr>
    </w:p>
    <w:p w14:paraId="551B2F43" w14:textId="77777777" w:rsidR="00636486" w:rsidRPr="00702E59" w:rsidRDefault="00636486" w:rsidP="00636486">
      <w:pPr>
        <w:bidi w:val="0"/>
        <w:spacing w:line="360" w:lineRule="auto"/>
        <w:rPr>
          <w:rFonts w:asciiTheme="minorBidi" w:eastAsia="Times New Roman" w:hAnsiTheme="minorBidi"/>
          <w:color w:val="222222"/>
          <w:sz w:val="24"/>
          <w:szCs w:val="24"/>
        </w:rPr>
      </w:pPr>
      <w:r w:rsidRPr="00702E59">
        <w:rPr>
          <w:rFonts w:asciiTheme="minorBidi" w:eastAsia="Times New Roman" w:hAnsiTheme="minorBidi"/>
          <w:color w:val="222222"/>
          <w:sz w:val="24"/>
          <w:szCs w:val="24"/>
        </w:rPr>
        <w:t>Page 7</w:t>
      </w:r>
    </w:p>
    <w:p w14:paraId="0EF0FE27" w14:textId="74149FC4" w:rsidR="00636486" w:rsidRPr="00702E59" w:rsidRDefault="002F19A0" w:rsidP="00516745">
      <w:pPr>
        <w:bidi w:val="0"/>
        <w:spacing w:line="360" w:lineRule="auto"/>
        <w:rPr>
          <w:rFonts w:asciiTheme="minorBidi" w:hAnsiTheme="minorBidi"/>
          <w:sz w:val="24"/>
          <w:szCs w:val="24"/>
        </w:rPr>
      </w:pPr>
      <w:r>
        <w:rPr>
          <w:rFonts w:asciiTheme="minorBidi" w:hAnsiTheme="minorBidi"/>
          <w:sz w:val="24"/>
          <w:szCs w:val="24"/>
        </w:rPr>
        <w:t xml:space="preserve">     </w:t>
      </w:r>
      <w:commentRangeStart w:id="203"/>
      <w:r w:rsidR="008D60E8"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008D60E8" w:rsidRPr="00431F75">
        <w:rPr>
          <w:rFonts w:asciiTheme="minorBidi" w:hAnsiTheme="minorBidi"/>
          <w:sz w:val="24"/>
          <w:szCs w:val="24"/>
        </w:rPr>
        <w:t>You put at my side</w:t>
      </w:r>
      <w:r w:rsidR="002F0171" w:rsidRPr="00431F75">
        <w:rPr>
          <w:rFonts w:asciiTheme="minorBidi" w:hAnsiTheme="minorBidi"/>
          <w:sz w:val="24"/>
          <w:szCs w:val="24"/>
        </w:rPr>
        <w:t xml:space="preserve"> </w:t>
      </w:r>
      <w:r w:rsidR="008D60E8" w:rsidRPr="00431F75">
        <w:rPr>
          <w:rFonts w:asciiTheme="minorBidi" w:hAnsiTheme="minorBidi"/>
          <w:sz w:val="24"/>
          <w:szCs w:val="24"/>
        </w:rPr>
        <w:t>- she gave me of the tree, and I ate</w:t>
      </w:r>
      <w:commentRangeEnd w:id="203"/>
      <w:r w:rsidR="00A973D7" w:rsidRPr="00431F75">
        <w:rPr>
          <w:rStyle w:val="CommentReference"/>
        </w:rPr>
        <w:commentReference w:id="203"/>
      </w:r>
      <w:commentRangeStart w:id="204"/>
      <w:r w:rsidR="00FD5CE5" w:rsidRPr="00431F75">
        <w:rPr>
          <w:rStyle w:val="FootnoteReference"/>
          <w:rFonts w:asciiTheme="minorBidi" w:hAnsiTheme="minorBidi"/>
          <w:sz w:val="24"/>
          <w:szCs w:val="24"/>
        </w:rPr>
        <w:footnoteReference w:id="1"/>
      </w:r>
      <w:commentRangeEnd w:id="204"/>
      <w:r w:rsidR="001174D7" w:rsidRPr="00431F75">
        <w:rPr>
          <w:rStyle w:val="CommentReference"/>
        </w:rPr>
        <w:commentReference w:id="204"/>
      </w:r>
      <w:r w:rsidR="002F0171" w:rsidRPr="00431F75">
        <w:rPr>
          <w:rFonts w:asciiTheme="minorBidi" w:hAnsiTheme="minorBidi"/>
          <w:sz w:val="24"/>
          <w:szCs w:val="24"/>
        </w:rPr>
        <w:t xml:space="preserve"> (Gen 3:12)</w:t>
      </w:r>
      <w:r w:rsidR="008D60E8" w:rsidRPr="00431F75">
        <w:rPr>
          <w:rFonts w:asciiTheme="minorBidi" w:hAnsiTheme="minorBidi"/>
          <w:sz w:val="24"/>
          <w:szCs w:val="24"/>
        </w:rPr>
        <w:t>.</w:t>
      </w:r>
      <w:r w:rsidR="005966D0" w:rsidRPr="00431F75">
        <w:rPr>
          <w:rFonts w:asciiTheme="minorBidi" w:hAnsiTheme="minorBidi"/>
          <w:sz w:val="24"/>
          <w:szCs w:val="24"/>
        </w:rPr>
        <w:t xml:space="preserve"> </w:t>
      </w:r>
      <w:commentRangeStart w:id="306"/>
      <w:r w:rsidR="005B7A8F" w:rsidRPr="00431F75">
        <w:rPr>
          <w:rFonts w:asciiTheme="minorBidi" w:hAnsiTheme="minorBidi"/>
          <w:sz w:val="24"/>
          <w:szCs w:val="24"/>
        </w:rPr>
        <w:t>“</w:t>
      </w:r>
      <w:r w:rsidR="005966D0" w:rsidRPr="00431F75">
        <w:rPr>
          <w:rFonts w:asciiTheme="minorBidi" w:hAnsiTheme="minorBidi"/>
          <w:sz w:val="24"/>
          <w:szCs w:val="24"/>
        </w:rPr>
        <w:t>It was taught: R.</w:t>
      </w:r>
      <w:ins w:id="307" w:author="Shani Tzoref" w:date="2020-12-04T06:13:00Z">
        <w:r w:rsidR="00333671" w:rsidRPr="00431F75">
          <w:rPr>
            <w:rFonts w:asciiTheme="minorBidi" w:hAnsiTheme="minorBidi"/>
            <w:sz w:val="24"/>
            <w:szCs w:val="24"/>
            <w:rtl/>
          </w:rPr>
          <w:t xml:space="preserve"> </w:t>
        </w:r>
      </w:ins>
      <w:r w:rsidR="005966D0" w:rsidRPr="00431F75">
        <w:rPr>
          <w:rFonts w:asciiTheme="minorBidi" w:hAnsiTheme="minorBidi"/>
          <w:sz w:val="24"/>
          <w:szCs w:val="24"/>
        </w:rPr>
        <w:t>Meir used to say</w:t>
      </w:r>
      <w:r w:rsidR="00FD5CE5" w:rsidRPr="00431F75">
        <w:rPr>
          <w:rStyle w:val="FootnoteReference"/>
          <w:rFonts w:asciiTheme="minorBidi" w:hAnsiTheme="minorBidi"/>
          <w:sz w:val="24"/>
          <w:szCs w:val="24"/>
        </w:rPr>
        <w:footnoteReference w:id="2"/>
      </w:r>
      <w:r w:rsidR="005966D0" w:rsidRPr="00431F75">
        <w:rPr>
          <w:rFonts w:asciiTheme="minorBidi" w:hAnsiTheme="minorBidi"/>
          <w:sz w:val="24"/>
          <w:szCs w:val="24"/>
        </w:rPr>
        <w:t xml:space="preserve">, A man is bound to </w:t>
      </w:r>
      <w:r w:rsidR="005966D0" w:rsidRPr="00431F75">
        <w:rPr>
          <w:rFonts w:asciiTheme="minorBidi" w:hAnsiTheme="minorBidi"/>
          <w:sz w:val="24"/>
          <w:szCs w:val="24"/>
        </w:rPr>
        <w:lastRenderedPageBreak/>
        <w:t>say 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Blessed art thou</w:t>
      </w:r>
      <w:r w:rsidR="009836C2" w:rsidRPr="00431F75">
        <w:rPr>
          <w:rFonts w:asciiTheme="minorBidi" w:hAnsiTheme="minorBidi"/>
          <w:sz w:val="24"/>
          <w:szCs w:val="24"/>
        </w:rPr>
        <w:t xml:space="preserve">] who hast made me </w:t>
      </w:r>
      <w:commentRangeEnd w:id="306"/>
      <w:r w:rsidR="00A973D7" w:rsidRPr="00431F75">
        <w:rPr>
          <w:rStyle w:val="CommentReference"/>
        </w:rPr>
        <w:commentReference w:id="306"/>
      </w:r>
      <w:r w:rsidR="009836C2" w:rsidRPr="00431F75">
        <w:rPr>
          <w:rFonts w:asciiTheme="minorBidi" w:hAnsiTheme="minorBidi"/>
          <w:sz w:val="24"/>
          <w:szCs w:val="24"/>
        </w:rPr>
        <w:t xml:space="preserve">Israelite, </w:t>
      </w:r>
      <w:r w:rsidR="00FD5CE5" w:rsidRPr="00431F75">
        <w:rPr>
          <w:rFonts w:asciiTheme="minorBidi" w:hAnsiTheme="minorBidi"/>
          <w:sz w:val="24"/>
          <w:szCs w:val="24"/>
        </w:rPr>
        <w:t>who hast not made me a woman,</w:t>
      </w:r>
      <w:r w:rsidR="00094D21"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who hast not made me a </w:t>
      </w:r>
      <w:r w:rsidR="0006159F" w:rsidRPr="00431F75">
        <w:rPr>
          <w:rFonts w:asciiTheme="minorBidi" w:hAnsiTheme="minorBidi"/>
          <w:sz w:val="24"/>
          <w:szCs w:val="24"/>
          <w:lang w:val="en-GB"/>
        </w:rPr>
        <w:t>brutish man</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ins w:id="436" w:author="Shani Tzoref" w:date="2020-12-03T06:51:00Z">
        <w:r w:rsidR="00E75903" w:rsidRPr="00431F75">
          <w:rPr>
            <w:rFonts w:asciiTheme="minorBidi" w:hAnsiTheme="minorBidi"/>
            <w:i/>
            <w:iCs/>
            <w:sz w:val="24"/>
            <w:szCs w:val="24"/>
          </w:rPr>
          <w:t>b.</w:t>
        </w:r>
      </w:ins>
      <w:del w:id="437" w:author="Shani Tzoref" w:date="2020-12-03T06:51:00Z">
        <w:r w:rsidR="00BF07FD" w:rsidRPr="00431F75" w:rsidDel="00E75903">
          <w:rPr>
            <w:rFonts w:asciiTheme="minorBidi" w:hAnsiTheme="minorBidi"/>
            <w:i/>
            <w:iCs/>
            <w:sz w:val="24"/>
            <w:szCs w:val="24"/>
          </w:rPr>
          <w:delText>B</w:delText>
        </w:r>
      </w:del>
      <w:r w:rsidR="00FD5CE5" w:rsidRPr="00431F75">
        <w:rPr>
          <w:rFonts w:asciiTheme="minorBidi" w:hAnsiTheme="minorBidi"/>
          <w:i/>
          <w:iCs/>
          <w:sz w:val="24"/>
          <w:szCs w:val="24"/>
        </w:rPr>
        <w:t>Menachot 43b</w:t>
      </w:r>
      <w:r w:rsidR="00FD5CE5" w:rsidRPr="00431F75">
        <w:rPr>
          <w:rFonts w:asciiTheme="minorBidi" w:hAnsiTheme="minorBidi"/>
          <w:sz w:val="24"/>
          <w:szCs w:val="24"/>
        </w:rPr>
        <w:t>).</w:t>
      </w:r>
      <w:r w:rsidR="002E68A8" w:rsidRPr="00431F75">
        <w:rPr>
          <w:rFonts w:asciiTheme="minorBidi" w:hAnsiTheme="minorBidi"/>
          <w:sz w:val="24"/>
          <w:szCs w:val="24"/>
        </w:rPr>
        <w:t xml:space="preserve"> –</w:t>
      </w:r>
    </w:p>
    <w:p w14:paraId="4E52C55B" w14:textId="6BCAACEF" w:rsidR="00DB7206" w:rsidRPr="00702E59" w:rsidRDefault="002F19A0" w:rsidP="00516745">
      <w:pPr>
        <w:bidi w:val="0"/>
        <w:spacing w:line="360" w:lineRule="auto"/>
        <w:rPr>
          <w:rFonts w:asciiTheme="minorBidi" w:hAnsiTheme="minorBidi"/>
          <w:sz w:val="24"/>
          <w:szCs w:val="24"/>
          <w:rtl/>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4"/>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ins w:id="453" w:author="Shani Tzoref" w:date="2020-12-03T06:59:00Z">
        <w:r w:rsidR="00E75903" w:rsidRPr="00431F75">
          <w:rPr>
            <w:rFonts w:asciiTheme="minorBidi" w:hAnsiTheme="minorBidi"/>
            <w:sz w:val="24"/>
            <w:szCs w:val="24"/>
          </w:rPr>
          <w:t xml:space="preserve">[conjoined] </w:t>
        </w:r>
      </w:ins>
      <w:r w:rsidR="0026028E" w:rsidRPr="00431F75">
        <w:rPr>
          <w:rFonts w:asciiTheme="minorBidi" w:hAnsiTheme="minorBidi"/>
          <w:sz w:val="24"/>
          <w:szCs w:val="24"/>
        </w:rPr>
        <w:t>twin"</w:t>
      </w:r>
      <w:r w:rsidR="003D0B54" w:rsidRPr="00431F75">
        <w:rPr>
          <w:rFonts w:asciiTheme="minorBidi" w:hAnsiTheme="minorBidi"/>
          <w:sz w:val="24"/>
          <w:szCs w:val="24"/>
        </w:rPr>
        <w:t>,</w:t>
      </w:r>
      <w:r w:rsidR="0026028E" w:rsidRPr="00431F75">
        <w:rPr>
          <w:rFonts w:asciiTheme="minorBidi" w:hAnsiTheme="minorBidi"/>
          <w:sz w:val="24"/>
          <w:szCs w:val="24"/>
        </w:rPr>
        <w:t xml:space="preserve"> according to one of our </w:t>
      </w:r>
      <w:del w:id="454" w:author="Shani Tzoref" w:date="2020-12-03T07:13:00Z">
        <w:r w:rsidR="0026028E" w:rsidRPr="00431F75" w:rsidDel="00F9134E">
          <w:rPr>
            <w:rFonts w:asciiTheme="minorBidi" w:hAnsiTheme="minorBidi"/>
            <w:sz w:val="24"/>
            <w:szCs w:val="24"/>
          </w:rPr>
          <w:delText>predecessors</w:delText>
        </w:r>
      </w:del>
      <w:ins w:id="455" w:author="Shani Tzoref" w:date="2020-12-03T07:13:00Z">
        <w:r w:rsidR="00F9134E" w:rsidRPr="00431F75">
          <w:rPr>
            <w:rFonts w:asciiTheme="minorBidi" w:hAnsiTheme="minorBidi"/>
            <w:sz w:val="24"/>
            <w:szCs w:val="24"/>
            <w:rPrChange w:id="456" w:author="Shani Tzoref" w:date="2020-12-09T23:51:00Z">
              <w:rPr>
                <w:rFonts w:asciiTheme="minorBidi" w:hAnsiTheme="minorBidi"/>
                <w:sz w:val="24"/>
                <w:szCs w:val="24"/>
                <w:highlight w:val="yellow"/>
              </w:rPr>
            </w:rPrChange>
          </w:rPr>
          <w:t>ancestors</w:t>
        </w:r>
      </w:ins>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 the day </w:t>
      </w:r>
      <w:del w:id="457" w:author="Shani Tzoref" w:date="2020-12-03T06:55:00Z">
        <w:r w:rsidR="006851F5" w:rsidRPr="00431F75" w:rsidDel="00E75903">
          <w:rPr>
            <w:rFonts w:asciiTheme="minorBidi" w:hAnsiTheme="minorBidi"/>
            <w:sz w:val="24"/>
            <w:szCs w:val="24"/>
          </w:rPr>
          <w:delText xml:space="preserve">God </w:delText>
        </w:r>
      </w:del>
      <w:r w:rsidR="006851F5" w:rsidRPr="00431F75">
        <w:rPr>
          <w:rFonts w:asciiTheme="minorBidi" w:hAnsiTheme="minorBidi"/>
          <w:sz w:val="24"/>
          <w:szCs w:val="24"/>
        </w:rPr>
        <w:t xml:space="preserve">the Lord </w:t>
      </w:r>
      <w:ins w:id="458" w:author="Shani Tzoref" w:date="2020-12-03T06:55:00Z">
        <w:r w:rsidR="00E75903" w:rsidRPr="00431F75">
          <w:rPr>
            <w:rFonts w:asciiTheme="minorBidi" w:hAnsiTheme="minorBidi"/>
            <w:sz w:val="24"/>
            <w:szCs w:val="24"/>
          </w:rPr>
          <w:t xml:space="preserve">God </w:t>
        </w:r>
      </w:ins>
      <w:r w:rsidR="006851F5" w:rsidRPr="00431F75">
        <w:rPr>
          <w:rFonts w:asciiTheme="minorBidi" w:hAnsiTheme="minorBidi"/>
          <w:sz w:val="24"/>
          <w:szCs w:val="24"/>
        </w:rPr>
        <w:t xml:space="preserve">created </w:t>
      </w:r>
      <w:del w:id="459" w:author="Shani Tzoref" w:date="2020-12-03T06:52:00Z">
        <w:r w:rsidR="006851F5" w:rsidRPr="00431F75" w:rsidDel="00E75903">
          <w:rPr>
            <w:rFonts w:asciiTheme="minorBidi" w:hAnsiTheme="minorBidi"/>
            <w:sz w:val="24"/>
            <w:szCs w:val="24"/>
          </w:rPr>
          <w:delText>the man</w:delText>
        </w:r>
      </w:del>
      <w:ins w:id="460" w:author="Shani Tzoref" w:date="2020-12-03T06:52:00Z">
        <w:r w:rsidR="00E75903" w:rsidRPr="00431F75">
          <w:rPr>
            <w:rFonts w:asciiTheme="minorBidi" w:hAnsiTheme="minorBidi"/>
            <w:sz w:val="24"/>
            <w:szCs w:val="24"/>
          </w:rPr>
          <w:t>Adam</w:t>
        </w:r>
      </w:ins>
      <w:r w:rsidR="006851F5" w:rsidRPr="00431F75">
        <w:rPr>
          <w:rFonts w:asciiTheme="minorBidi" w:hAnsiTheme="minorBidi"/>
          <w:sz w:val="24"/>
          <w:szCs w:val="24"/>
        </w:rPr>
        <w:t xml:space="preserve"> on </w:t>
      </w:r>
      <w:ins w:id="461" w:author="Shani Tzoref" w:date="2020-12-03T06:55:00Z">
        <w:r w:rsidR="00E75903" w:rsidRPr="00431F75">
          <w:rPr>
            <w:rFonts w:asciiTheme="minorBidi" w:hAnsiTheme="minorBidi"/>
            <w:sz w:val="24"/>
            <w:szCs w:val="24"/>
          </w:rPr>
          <w:t xml:space="preserve">the </w:t>
        </w:r>
      </w:ins>
      <w:r w:rsidR="006851F5" w:rsidRPr="00431F75">
        <w:rPr>
          <w:rFonts w:asciiTheme="minorBidi" w:hAnsiTheme="minorBidi"/>
          <w:sz w:val="24"/>
          <w:szCs w:val="24"/>
        </w:rPr>
        <w:t xml:space="preserve">earth, therefore </w:t>
      </w:r>
      <w:r w:rsidR="00CA51D7" w:rsidRPr="00431F75">
        <w:rPr>
          <w:rFonts w:asciiTheme="minorBidi" w:hAnsiTheme="minorBidi"/>
          <w:sz w:val="24"/>
          <w:szCs w:val="24"/>
        </w:rPr>
        <w:t xml:space="preserve">the same </w:t>
      </w:r>
      <w:commentRangeStart w:id="462"/>
      <w:del w:id="463" w:author="Shani Tzoref" w:date="2020-12-03T06:55:00Z">
        <w:r w:rsidR="00CA51D7" w:rsidRPr="00431F75" w:rsidDel="00E75903">
          <w:rPr>
            <w:rFonts w:asciiTheme="minorBidi" w:hAnsiTheme="minorBidi"/>
            <w:sz w:val="24"/>
            <w:szCs w:val="24"/>
          </w:rPr>
          <w:delText xml:space="preserve">ritual </w:delText>
        </w:r>
      </w:del>
      <w:ins w:id="464" w:author="Shani Tzoref" w:date="2020-12-03T06:55:00Z">
        <w:r w:rsidR="00E75903" w:rsidRPr="00431F75">
          <w:rPr>
            <w:rFonts w:asciiTheme="minorBidi" w:hAnsiTheme="minorBidi"/>
            <w:sz w:val="24"/>
            <w:szCs w:val="24"/>
          </w:rPr>
          <w:t>Torah</w:t>
        </w:r>
      </w:ins>
      <w:commentRangeEnd w:id="462"/>
      <w:ins w:id="465" w:author="Shani Tzoref" w:date="2020-12-03T06:56:00Z">
        <w:r w:rsidR="00E75903" w:rsidRPr="00431F75">
          <w:rPr>
            <w:rStyle w:val="CommentReference"/>
          </w:rPr>
          <w:commentReference w:id="462"/>
        </w:r>
      </w:ins>
      <w:ins w:id="466" w:author="Shani Tzoref" w:date="2020-12-03T06:55:00Z">
        <w:r w:rsidR="00E75903" w:rsidRPr="00431F75">
          <w:rPr>
            <w:rFonts w:asciiTheme="minorBidi" w:hAnsiTheme="minorBidi"/>
            <w:sz w:val="24"/>
            <w:szCs w:val="24"/>
          </w:rPr>
          <w:t xml:space="preserve"> </w:t>
        </w:r>
      </w:ins>
      <w:r w:rsidR="00CA51D7" w:rsidRPr="00431F75">
        <w:rPr>
          <w:rFonts w:asciiTheme="minorBidi" w:hAnsiTheme="minorBidi"/>
          <w:sz w:val="24"/>
          <w:szCs w:val="24"/>
        </w:rPr>
        <w:t xml:space="preserve">and the same rule shall apply to her </w:t>
      </w:r>
      <w:ins w:id="467" w:author="Shani Tzoref" w:date="2020-12-03T06:57:00Z">
        <w:r w:rsidR="00E75903" w:rsidRPr="00431F75">
          <w:rPr>
            <w:rFonts w:asciiTheme="minorBidi" w:hAnsiTheme="minorBidi"/>
            <w:sz w:val="24"/>
            <w:szCs w:val="24"/>
          </w:rPr>
          <w:t>a</w:t>
        </w:r>
      </w:ins>
      <w:ins w:id="468" w:author="Shani Tzoref" w:date="2020-12-03T06:58:00Z">
        <w:r w:rsidR="00E75903" w:rsidRPr="00431F75">
          <w:rPr>
            <w:rFonts w:asciiTheme="minorBidi" w:hAnsiTheme="minorBidi"/>
            <w:sz w:val="24"/>
            <w:szCs w:val="24"/>
          </w:rPr>
          <w:t>long</w:t>
        </w:r>
      </w:ins>
      <w:ins w:id="469" w:author="Shani Tzoref" w:date="2020-12-03T06:57:00Z">
        <w:r w:rsidR="00E75903" w:rsidRPr="00431F75">
          <w:rPr>
            <w:rFonts w:asciiTheme="minorBidi" w:hAnsiTheme="minorBidi"/>
            <w:sz w:val="24"/>
            <w:szCs w:val="24"/>
          </w:rPr>
          <w:t xml:space="preserve"> with </w:t>
        </w:r>
      </w:ins>
      <w:del w:id="470" w:author="Shani Tzoref" w:date="2020-12-03T06:57:00Z">
        <w:r w:rsidR="00CA51D7" w:rsidRPr="00431F75" w:rsidDel="00E75903">
          <w:rPr>
            <w:rFonts w:asciiTheme="minorBidi" w:hAnsiTheme="minorBidi"/>
            <w:sz w:val="24"/>
            <w:szCs w:val="24"/>
          </w:rPr>
          <w:delText xml:space="preserve">and to </w:delText>
        </w:r>
      </w:del>
      <w:r w:rsidR="00013FEE" w:rsidRPr="00431F75">
        <w:rPr>
          <w:rFonts w:asciiTheme="minorBidi" w:hAnsiTheme="minorBidi"/>
          <w:sz w:val="24"/>
          <w:szCs w:val="24"/>
        </w:rPr>
        <w:t>him</w:t>
      </w:r>
      <w:r w:rsidR="00A87B91" w:rsidRPr="00431F75">
        <w:rPr>
          <w:rFonts w:asciiTheme="minorBidi" w:hAnsiTheme="minorBidi"/>
          <w:sz w:val="24"/>
          <w:szCs w:val="24"/>
        </w:rPr>
        <w:t xml:space="preserve">. </w:t>
      </w:r>
      <w:ins w:id="471" w:author="Shani Tzoref" w:date="2020-12-03T06:59:00Z">
        <w:r w:rsidR="00E75903" w:rsidRPr="00431F75">
          <w:rPr>
            <w:rFonts w:asciiTheme="minorBidi" w:hAnsiTheme="minorBidi"/>
            <w:sz w:val="24"/>
            <w:szCs w:val="24"/>
          </w:rPr>
          <w:t xml:space="preserve">Even </w:t>
        </w:r>
      </w:ins>
      <w:del w:id="472" w:author="Shani Tzoref" w:date="2020-12-03T06:59:00Z">
        <w:r w:rsidR="00A87B91" w:rsidRPr="00431F75" w:rsidDel="00E75903">
          <w:rPr>
            <w:rFonts w:asciiTheme="minorBidi" w:hAnsiTheme="minorBidi"/>
            <w:sz w:val="24"/>
            <w:szCs w:val="24"/>
          </w:rPr>
          <w:delText>A</w:delText>
        </w:r>
        <w:r w:rsidR="00CA51D7" w:rsidRPr="00431F75" w:rsidDel="00E75903">
          <w:rPr>
            <w:rFonts w:asciiTheme="minorBidi" w:hAnsiTheme="minorBidi"/>
            <w:sz w:val="24"/>
            <w:szCs w:val="24"/>
          </w:rPr>
          <w:delText>l</w:delText>
        </w:r>
      </w:del>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r w:rsidR="00CA51D7" w:rsidRPr="00702E59">
        <w:rPr>
          <w:rFonts w:asciiTheme="minorBidi" w:hAnsiTheme="minorBidi"/>
          <w:sz w:val="24"/>
          <w:szCs w:val="24"/>
        </w:rPr>
        <w:t xml:space="preserve"> </w:t>
      </w:r>
    </w:p>
    <w:p w14:paraId="586A0DD2" w14:textId="77777777" w:rsidR="00BA48C1" w:rsidRDefault="00BA48C1" w:rsidP="00DB7206">
      <w:pPr>
        <w:bidi w:val="0"/>
        <w:spacing w:line="360" w:lineRule="auto"/>
        <w:rPr>
          <w:rFonts w:asciiTheme="minorBidi" w:hAnsiTheme="minorBidi"/>
          <w:sz w:val="24"/>
          <w:szCs w:val="24"/>
        </w:rPr>
      </w:pPr>
    </w:p>
    <w:p w14:paraId="77A1225A" w14:textId="77777777" w:rsidR="00BA48C1" w:rsidRDefault="00BA48C1" w:rsidP="00BA48C1">
      <w:pPr>
        <w:bidi w:val="0"/>
        <w:spacing w:line="360" w:lineRule="auto"/>
        <w:rPr>
          <w:rFonts w:asciiTheme="minorBidi" w:hAnsiTheme="minorBidi"/>
          <w:sz w:val="24"/>
          <w:szCs w:val="24"/>
        </w:rPr>
      </w:pPr>
    </w:p>
    <w:p w14:paraId="7BAFDA91" w14:textId="77777777" w:rsidR="00BA48C1" w:rsidRDefault="00BA48C1" w:rsidP="00BA48C1">
      <w:pPr>
        <w:bidi w:val="0"/>
        <w:spacing w:line="360" w:lineRule="auto"/>
        <w:rPr>
          <w:rFonts w:asciiTheme="minorBidi" w:hAnsiTheme="minorBidi"/>
          <w:sz w:val="24"/>
          <w:szCs w:val="24"/>
        </w:rPr>
      </w:pPr>
    </w:p>
    <w:p w14:paraId="2460E0E4" w14:textId="77777777" w:rsidR="00BA48C1" w:rsidRDefault="00BA48C1" w:rsidP="00BA48C1">
      <w:pPr>
        <w:bidi w:val="0"/>
        <w:spacing w:line="360" w:lineRule="auto"/>
        <w:rPr>
          <w:rFonts w:asciiTheme="minorBidi" w:hAnsiTheme="minorBidi"/>
          <w:sz w:val="24"/>
          <w:szCs w:val="24"/>
        </w:rPr>
      </w:pPr>
    </w:p>
    <w:p w14:paraId="33A05A2E" w14:textId="77777777" w:rsidR="00BA48C1" w:rsidRDefault="00BA48C1" w:rsidP="00BA48C1">
      <w:pPr>
        <w:bidi w:val="0"/>
        <w:spacing w:line="360" w:lineRule="auto"/>
        <w:rPr>
          <w:rFonts w:asciiTheme="minorBidi" w:hAnsiTheme="minorBidi"/>
          <w:sz w:val="24"/>
          <w:szCs w:val="24"/>
        </w:rPr>
      </w:pPr>
    </w:p>
    <w:p w14:paraId="29B057E6" w14:textId="77777777" w:rsidR="00BA48C1" w:rsidRDefault="00BA48C1" w:rsidP="00BA48C1">
      <w:pPr>
        <w:bidi w:val="0"/>
        <w:spacing w:line="360" w:lineRule="auto"/>
        <w:rPr>
          <w:rFonts w:asciiTheme="minorBidi" w:hAnsiTheme="minorBidi"/>
          <w:sz w:val="24"/>
          <w:szCs w:val="24"/>
        </w:rPr>
      </w:pPr>
    </w:p>
    <w:p w14:paraId="6D28ED71" w14:textId="77777777" w:rsidR="00BA48C1" w:rsidRDefault="00BA48C1" w:rsidP="00BA48C1">
      <w:pPr>
        <w:bidi w:val="0"/>
        <w:spacing w:line="360" w:lineRule="auto"/>
        <w:rPr>
          <w:rFonts w:asciiTheme="minorBidi" w:hAnsiTheme="minorBidi"/>
          <w:sz w:val="24"/>
          <w:szCs w:val="24"/>
        </w:rPr>
      </w:pPr>
    </w:p>
    <w:p w14:paraId="5629EE8D" w14:textId="77777777" w:rsidR="00BA48C1" w:rsidRDefault="00BA48C1" w:rsidP="00BA48C1">
      <w:pPr>
        <w:bidi w:val="0"/>
        <w:spacing w:line="360" w:lineRule="auto"/>
        <w:rPr>
          <w:rFonts w:asciiTheme="minorBidi" w:hAnsiTheme="minorBidi"/>
          <w:sz w:val="24"/>
          <w:szCs w:val="24"/>
        </w:rPr>
      </w:pPr>
    </w:p>
    <w:p w14:paraId="21B183A5" w14:textId="77777777" w:rsidR="00BA48C1" w:rsidRDefault="00BA48C1" w:rsidP="00BA48C1">
      <w:pPr>
        <w:bidi w:val="0"/>
        <w:spacing w:line="360" w:lineRule="auto"/>
        <w:rPr>
          <w:rFonts w:asciiTheme="minorBidi" w:hAnsiTheme="minorBidi"/>
          <w:sz w:val="24"/>
          <w:szCs w:val="24"/>
        </w:rPr>
      </w:pPr>
    </w:p>
    <w:p w14:paraId="3214246A" w14:textId="77777777" w:rsidR="00BA48C1" w:rsidRDefault="00BA48C1" w:rsidP="00BA48C1">
      <w:pPr>
        <w:bidi w:val="0"/>
        <w:spacing w:line="360" w:lineRule="auto"/>
        <w:rPr>
          <w:rFonts w:asciiTheme="minorBidi" w:hAnsiTheme="minorBidi"/>
          <w:sz w:val="24"/>
          <w:szCs w:val="24"/>
        </w:rPr>
      </w:pPr>
    </w:p>
    <w:p w14:paraId="49C5B752" w14:textId="77777777" w:rsidR="00BA48C1" w:rsidRDefault="00BA48C1" w:rsidP="00BA48C1">
      <w:pPr>
        <w:bidi w:val="0"/>
        <w:spacing w:line="360" w:lineRule="auto"/>
        <w:rPr>
          <w:rFonts w:asciiTheme="minorBidi" w:hAnsiTheme="minorBidi"/>
          <w:sz w:val="24"/>
          <w:szCs w:val="24"/>
        </w:rPr>
      </w:pPr>
    </w:p>
    <w:p w14:paraId="4116A333" w14:textId="77777777" w:rsidR="00BA48C1" w:rsidRDefault="00BA48C1" w:rsidP="00BA48C1">
      <w:pPr>
        <w:bidi w:val="0"/>
        <w:spacing w:line="360" w:lineRule="auto"/>
        <w:rPr>
          <w:rFonts w:asciiTheme="minorBidi" w:hAnsiTheme="minorBidi"/>
          <w:sz w:val="24"/>
          <w:szCs w:val="24"/>
        </w:rPr>
      </w:pPr>
    </w:p>
    <w:p w14:paraId="1C7FB046" w14:textId="77777777" w:rsidR="00BA48C1" w:rsidRDefault="00BA48C1" w:rsidP="00BA48C1">
      <w:pPr>
        <w:bidi w:val="0"/>
        <w:spacing w:line="360" w:lineRule="auto"/>
        <w:rPr>
          <w:rFonts w:asciiTheme="minorBidi" w:hAnsiTheme="minorBidi"/>
          <w:sz w:val="24"/>
          <w:szCs w:val="24"/>
        </w:rPr>
      </w:pPr>
    </w:p>
    <w:p w14:paraId="699A319D" w14:textId="77777777" w:rsidR="00BA48C1" w:rsidRDefault="00BA48C1" w:rsidP="00BA48C1">
      <w:pPr>
        <w:bidi w:val="0"/>
        <w:spacing w:line="360" w:lineRule="auto"/>
        <w:rPr>
          <w:rFonts w:asciiTheme="minorBidi" w:hAnsiTheme="minorBidi"/>
          <w:sz w:val="24"/>
          <w:szCs w:val="24"/>
        </w:rPr>
      </w:pPr>
    </w:p>
    <w:p w14:paraId="5B6E391D" w14:textId="77777777" w:rsidR="00BA48C1" w:rsidRDefault="00BA48C1" w:rsidP="00BA48C1">
      <w:pPr>
        <w:bidi w:val="0"/>
        <w:spacing w:line="360" w:lineRule="auto"/>
        <w:rPr>
          <w:rFonts w:asciiTheme="minorBidi" w:hAnsiTheme="minorBidi"/>
          <w:sz w:val="24"/>
          <w:szCs w:val="24"/>
        </w:rPr>
      </w:pPr>
    </w:p>
    <w:p w14:paraId="6638216B" w14:textId="77777777" w:rsidR="002E68A8" w:rsidRPr="00702E59" w:rsidRDefault="00DB7206" w:rsidP="00BA48C1">
      <w:pPr>
        <w:bidi w:val="0"/>
        <w:spacing w:line="360" w:lineRule="auto"/>
        <w:rPr>
          <w:rFonts w:asciiTheme="minorBidi" w:hAnsiTheme="minorBidi"/>
          <w:sz w:val="24"/>
          <w:szCs w:val="24"/>
        </w:rPr>
      </w:pPr>
      <w:r w:rsidRPr="00702E59">
        <w:rPr>
          <w:rFonts w:asciiTheme="minorBidi" w:hAnsiTheme="minorBidi"/>
          <w:sz w:val="24"/>
          <w:szCs w:val="24"/>
        </w:rPr>
        <w:t>Page 8</w:t>
      </w:r>
      <w:r w:rsidR="0026028E" w:rsidRPr="00702E59">
        <w:rPr>
          <w:rFonts w:asciiTheme="minorBidi" w:hAnsiTheme="minorBidi"/>
          <w:sz w:val="24"/>
          <w:szCs w:val="24"/>
          <w:rtl/>
        </w:rPr>
        <w:t xml:space="preserve"> </w:t>
      </w:r>
    </w:p>
    <w:p w14:paraId="1266FA2A" w14:textId="6AAA7224" w:rsidR="00D85EC1" w:rsidRDefault="00467D91" w:rsidP="00DC50BF">
      <w:pPr>
        <w:pStyle w:val="FootnoteText"/>
        <w:bidi w:val="0"/>
        <w:spacing w:line="360" w:lineRule="auto"/>
        <w:rPr>
          <w:ins w:id="473" w:author="Shani Tzoref" w:date="2020-12-06T12:28:00Z"/>
          <w:rFonts w:asciiTheme="minorBidi" w:hAnsiTheme="minorBidi"/>
          <w:sz w:val="24"/>
          <w:szCs w:val="24"/>
          <w:lang w:val="en"/>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ins w:id="474" w:author="Shani Tzoref" w:date="2020-12-09T06:55:00Z">
        <w:r w:rsidR="006878B1">
          <w:rPr>
            <w:rFonts w:asciiTheme="minorBidi" w:hAnsiTheme="minorBidi"/>
            <w:sz w:val="24"/>
            <w:szCs w:val="24"/>
            <w:lang w:val="en"/>
          </w:rPr>
          <w:t>mate</w:t>
        </w:r>
      </w:ins>
      <w:del w:id="475" w:author="Shani Tzoref" w:date="2020-12-09T06:55:00Z">
        <w:r w:rsidR="00E11E89" w:rsidRPr="00702E59" w:rsidDel="006878B1">
          <w:rPr>
            <w:rFonts w:asciiTheme="minorBidi" w:hAnsiTheme="minorBidi"/>
            <w:sz w:val="24"/>
            <w:szCs w:val="24"/>
            <w:lang w:val="en"/>
          </w:rPr>
          <w:delText>er</w:delText>
        </w:r>
      </w:del>
      <w:r w:rsidR="00E11E89" w:rsidRPr="00702E59">
        <w:rPr>
          <w:rStyle w:val="FootnoteReference"/>
          <w:rFonts w:asciiTheme="minorBidi" w:hAnsiTheme="minorBidi"/>
          <w:sz w:val="24"/>
          <w:szCs w:val="24"/>
          <w:lang w:val="en"/>
        </w:rPr>
        <w:footnoteReference w:id="5"/>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del w:id="508" w:author="Shani Tzoref" w:date="2020-12-03T07:04:00Z">
        <w:r w:rsidR="00081322" w:rsidRPr="00702E59" w:rsidDel="007B1D5B">
          <w:rPr>
            <w:rFonts w:asciiTheme="minorBidi" w:hAnsiTheme="minorBidi"/>
            <w:sz w:val="24"/>
            <w:szCs w:val="24"/>
            <w:lang w:val="en"/>
          </w:rPr>
          <w:delText xml:space="preserve">attend </w:delText>
        </w:r>
      </w:del>
      <w:ins w:id="509" w:author="Shani Tzoref" w:date="2020-12-03T07:06:00Z">
        <w:r w:rsidR="007B1D5B">
          <w:rPr>
            <w:rFonts w:asciiTheme="minorBidi" w:hAnsiTheme="minorBidi"/>
            <w:sz w:val="24"/>
            <w:szCs w:val="24"/>
            <w:lang w:val="en"/>
          </w:rPr>
          <w:t>fill in the requisites that he</w:t>
        </w:r>
      </w:ins>
      <w:ins w:id="510" w:author="Shani Tzoref" w:date="2020-12-03T07:07:00Z">
        <w:r w:rsidR="007B1D5B">
          <w:rPr>
            <w:rFonts w:asciiTheme="minorBidi" w:hAnsiTheme="minorBidi"/>
            <w:sz w:val="24"/>
            <w:szCs w:val="24"/>
            <w:lang w:val="en"/>
          </w:rPr>
          <w:t xml:space="preserve"> lacks</w:t>
        </w:r>
      </w:ins>
      <w:del w:id="511" w:author="Shani Tzoref" w:date="2020-12-03T07:06:00Z">
        <w:r w:rsidR="00081322" w:rsidRPr="00702E59" w:rsidDel="007B1D5B">
          <w:rPr>
            <w:rFonts w:asciiTheme="minorBidi" w:hAnsiTheme="minorBidi"/>
            <w:sz w:val="24"/>
            <w:szCs w:val="24"/>
            <w:lang w:val="en"/>
          </w:rPr>
          <w:delText xml:space="preserve">to </w:delText>
        </w:r>
        <w:r w:rsidR="006761FE" w:rsidDel="007B1D5B">
          <w:rPr>
            <w:rFonts w:asciiTheme="minorBidi" w:hAnsiTheme="minorBidi"/>
            <w:sz w:val="24"/>
            <w:szCs w:val="24"/>
            <w:lang w:val="en"/>
          </w:rPr>
          <w:delText xml:space="preserve">his </w:delText>
        </w:r>
        <w:r w:rsidR="0044357D" w:rsidDel="007B1D5B">
          <w:rPr>
            <w:rFonts w:asciiTheme="minorBidi" w:hAnsiTheme="minorBidi"/>
            <w:sz w:val="24"/>
            <w:szCs w:val="24"/>
            <w:lang w:val="en"/>
          </w:rPr>
          <w:delText xml:space="preserve">every </w:delText>
        </w:r>
        <w:r w:rsidR="006761FE" w:rsidDel="007B1D5B">
          <w:rPr>
            <w:rFonts w:asciiTheme="minorBidi" w:hAnsiTheme="minorBidi"/>
            <w:sz w:val="24"/>
            <w:szCs w:val="24"/>
            <w:lang w:val="en"/>
          </w:rPr>
          <w:delText>need</w:delText>
        </w:r>
      </w:del>
      <w:r w:rsidR="00FD6C18" w:rsidRPr="00702E59">
        <w:rPr>
          <w:rFonts w:asciiTheme="minorBidi" w:hAnsiTheme="minorBidi"/>
          <w:sz w:val="24"/>
          <w:szCs w:val="24"/>
          <w:lang w:val="en"/>
        </w:rPr>
        <w:t xml:space="preserve">. </w:t>
      </w:r>
      <w:del w:id="512" w:author="Shani Tzoref" w:date="2020-12-03T07:07:00Z">
        <w:r w:rsidR="00F87545" w:rsidRPr="00702E59" w:rsidDel="007B1D5B">
          <w:rPr>
            <w:rFonts w:asciiTheme="minorBidi" w:hAnsiTheme="minorBidi"/>
            <w:sz w:val="24"/>
            <w:szCs w:val="24"/>
            <w:lang w:val="en"/>
          </w:rPr>
          <w:delText xml:space="preserve"> </w:delText>
        </w:r>
      </w:del>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ins w:id="513" w:author="Shani Tzoref" w:date="2020-12-03T07:08:00Z">
        <w:r w:rsidR="007B1D5B">
          <w:rPr>
            <w:rFonts w:asciiTheme="minorBidi" w:hAnsiTheme="minorBidi"/>
            <w:sz w:val="24"/>
            <w:szCs w:val="24"/>
            <w:lang w:val="en"/>
          </w:rPr>
          <w:t>that</w:t>
        </w:r>
      </w:ins>
      <w:del w:id="514" w:author="Shani Tzoref" w:date="2020-12-03T07:08:00Z">
        <w:r w:rsidR="00D85EC1" w:rsidRPr="00702E59" w:rsidDel="007B1D5B">
          <w:rPr>
            <w:rFonts w:asciiTheme="minorBidi" w:hAnsiTheme="minorBidi"/>
            <w:sz w:val="24"/>
            <w:szCs w:val="24"/>
            <w:lang w:val="en"/>
          </w:rPr>
          <w:delText>which</w:delText>
        </w:r>
      </w:del>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B53A27" w:rsidRPr="00702E59">
        <w:rPr>
          <w:rStyle w:val="FootnoteReference"/>
          <w:rFonts w:asciiTheme="minorBidi" w:hAnsiTheme="minorBidi"/>
          <w:sz w:val="24"/>
          <w:szCs w:val="24"/>
          <w:lang w:val="en"/>
        </w:rPr>
        <w:footnoteReference w:id="6"/>
      </w:r>
      <w:r w:rsidR="006738FC" w:rsidRPr="00702E59">
        <w:rPr>
          <w:rFonts w:asciiTheme="minorBidi" w:hAnsiTheme="minorBidi"/>
          <w:sz w:val="24"/>
          <w:szCs w:val="24"/>
          <w:lang w:val="en"/>
        </w:rPr>
        <w:t>.</w:t>
      </w:r>
      <w:r w:rsidR="00D85EC1" w:rsidRPr="00702E59">
        <w:rPr>
          <w:rFonts w:asciiTheme="minorBidi" w:hAnsiTheme="minorBidi"/>
          <w:sz w:val="24"/>
          <w:szCs w:val="24"/>
          <w:lang w:val="en"/>
        </w:rPr>
        <w:t xml:space="preserve"> </w:t>
      </w:r>
      <w:del w:id="520" w:author="Shani Tzoref" w:date="2020-12-03T07:13:00Z">
        <w:r w:rsidR="00161850" w:rsidRPr="00702E59" w:rsidDel="00F9134E">
          <w:rPr>
            <w:rFonts w:asciiTheme="minorBidi" w:hAnsiTheme="minorBidi"/>
            <w:sz w:val="24"/>
            <w:szCs w:val="24"/>
            <w:lang w:val="en"/>
          </w:rPr>
          <w:delText xml:space="preserve"> </w:delText>
        </w:r>
      </w:del>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w:t>
      </w:r>
      <w:commentRangeStart w:id="521"/>
      <w:r w:rsidR="00D85EC1" w:rsidRPr="00702E59">
        <w:rPr>
          <w:rFonts w:asciiTheme="minorBidi" w:hAnsiTheme="minorBidi"/>
          <w:sz w:val="24"/>
          <w:szCs w:val="24"/>
          <w:lang w:val="en"/>
        </w:rPr>
        <w:t xml:space="preserve">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ins w:id="522" w:author="Shani Tzoref" w:date="2020-12-03T07:12:00Z">
        <w:r w:rsidR="00F9134E">
          <w:rPr>
            <w:rFonts w:asciiTheme="minorBidi" w:hAnsiTheme="minorBidi"/>
            <w:sz w:val="24"/>
            <w:szCs w:val="24"/>
            <w:lang w:val="en"/>
          </w:rPr>
          <w:t xml:space="preserve">a </w:t>
        </w:r>
      </w:ins>
      <w:del w:id="523" w:author="Shani Tzoref" w:date="2020-12-03T07:12:00Z">
        <w:r w:rsidR="00DC2DD7" w:rsidRPr="00702E59" w:rsidDel="00F9134E">
          <w:rPr>
            <w:rFonts w:asciiTheme="minorBidi" w:hAnsiTheme="minorBidi"/>
            <w:sz w:val="24"/>
            <w:szCs w:val="24"/>
            <w:lang w:val="en"/>
          </w:rPr>
          <w:delText xml:space="preserve">is </w:delText>
        </w:r>
      </w:del>
      <w:r w:rsidR="00D85EC1" w:rsidRPr="00702E59">
        <w:rPr>
          <w:rFonts w:asciiTheme="minorBidi" w:hAnsiTheme="minorBidi"/>
          <w:sz w:val="24"/>
          <w:szCs w:val="24"/>
          <w:lang w:val="en"/>
        </w:rPr>
        <w:t>tru</w:t>
      </w:r>
      <w:ins w:id="524" w:author="Shani Tzoref" w:date="2020-12-03T07:12:00Z">
        <w:r w:rsidR="00F9134E">
          <w:rPr>
            <w:rFonts w:asciiTheme="minorBidi" w:hAnsiTheme="minorBidi"/>
            <w:sz w:val="24"/>
            <w:szCs w:val="24"/>
            <w:lang w:val="en"/>
          </w:rPr>
          <w:t xml:space="preserve">ly established </w:t>
        </w:r>
      </w:ins>
      <w:del w:id="525" w:author="Shani Tzoref" w:date="2020-12-03T07:12:00Z">
        <w:r w:rsidR="00D85EC1" w:rsidRPr="00702E59" w:rsidDel="00F9134E">
          <w:rPr>
            <w:rFonts w:asciiTheme="minorBidi" w:hAnsiTheme="minorBidi"/>
            <w:sz w:val="24"/>
            <w:szCs w:val="24"/>
            <w:lang w:val="en"/>
          </w:rPr>
          <w:delText xml:space="preserve">e </w:delText>
        </w:r>
      </w:del>
      <w:ins w:id="526" w:author="Shani Tzoref" w:date="2020-12-03T07:12:00Z">
        <w:r w:rsidR="00F9134E">
          <w:rPr>
            <w:rFonts w:asciiTheme="minorBidi" w:hAnsiTheme="minorBidi"/>
            <w:sz w:val="24"/>
            <w:szCs w:val="24"/>
            <w:lang w:val="en"/>
          </w:rPr>
          <w:t>fact</w:t>
        </w:r>
      </w:ins>
      <w:del w:id="527" w:author="Shani Tzoref" w:date="2020-12-03T07:12:00Z">
        <w:r w:rsidR="00E56B75" w:rsidRPr="00702E59" w:rsidDel="00F9134E">
          <w:rPr>
            <w:rFonts w:asciiTheme="minorBidi" w:hAnsiTheme="minorBidi"/>
            <w:sz w:val="24"/>
            <w:szCs w:val="24"/>
            <w:lang w:val="en"/>
          </w:rPr>
          <w:delText>and has been prove</w:delText>
        </w:r>
        <w:r w:rsidR="0037151B" w:rsidRPr="00702E59" w:rsidDel="00F9134E">
          <w:rPr>
            <w:rFonts w:asciiTheme="minorBidi" w:hAnsiTheme="minorBidi"/>
            <w:sz w:val="24"/>
            <w:szCs w:val="24"/>
            <w:lang w:val="en"/>
          </w:rPr>
          <w:delText>n</w:delText>
        </w:r>
        <w:commentRangeEnd w:id="521"/>
        <w:r w:rsidR="00F9134E" w:rsidDel="00F9134E">
          <w:rPr>
            <w:rStyle w:val="CommentReference"/>
            <w:rtl/>
          </w:rPr>
          <w:commentReference w:id="521"/>
        </w:r>
      </w:del>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ins w:id="528" w:author="Shani Tzoref" w:date="2020-12-03T07:14:00Z">
        <w:r w:rsidR="00F9134E">
          <w:rPr>
            <w:rFonts w:asciiTheme="minorBidi" w:hAnsiTheme="minorBidi"/>
            <w:sz w:val="24"/>
            <w:szCs w:val="24"/>
            <w:lang w:val="en"/>
          </w:rPr>
          <w:t xml:space="preserve">an extreme wonderment </w:t>
        </w:r>
      </w:ins>
      <w:del w:id="529" w:author="Shani Tzoref" w:date="2020-12-03T07:13:00Z">
        <w:r w:rsidR="00620CE2" w:rsidRPr="00702E59" w:rsidDel="00F9134E">
          <w:rPr>
            <w:rFonts w:asciiTheme="minorBidi" w:hAnsiTheme="minorBidi"/>
            <w:sz w:val="24"/>
            <w:szCs w:val="24"/>
            <w:lang w:val="en"/>
          </w:rPr>
          <w:delText xml:space="preserve">truly </w:delText>
        </w:r>
      </w:del>
      <w:ins w:id="530" w:author="Shani Tzoref" w:date="2020-12-03T07:15:00Z">
        <w:r w:rsidR="00F9134E">
          <w:rPr>
            <w:rFonts w:asciiTheme="minorBidi" w:hAnsiTheme="minorBidi"/>
            <w:sz w:val="24"/>
            <w:szCs w:val="24"/>
            <w:lang w:val="en"/>
          </w:rPr>
          <w:t xml:space="preserve">in the eyes of </w:t>
        </w:r>
      </w:ins>
      <w:ins w:id="531" w:author="Shani Tzoref" w:date="2020-12-03T07:16:00Z">
        <w:r w:rsidR="00F9134E">
          <w:rPr>
            <w:rFonts w:asciiTheme="minorBidi" w:hAnsiTheme="minorBidi"/>
            <w:sz w:val="24"/>
            <w:szCs w:val="24"/>
            <w:lang w:val="en"/>
          </w:rPr>
          <w:t xml:space="preserve">everyone </w:t>
        </w:r>
      </w:ins>
      <w:del w:id="532" w:author="Shani Tzoref" w:date="2020-12-03T07:15:00Z">
        <w:r w:rsidR="007E319B" w:rsidRPr="00702E59" w:rsidDel="00F9134E">
          <w:rPr>
            <w:rFonts w:asciiTheme="minorBidi" w:hAnsiTheme="minorBidi"/>
            <w:sz w:val="24"/>
            <w:szCs w:val="24"/>
            <w:lang w:val="en"/>
          </w:rPr>
          <w:delText xml:space="preserve">beyond the understanding </w:delText>
        </w:r>
      </w:del>
      <w:del w:id="533" w:author="Shani Tzoref" w:date="2020-12-03T07:14:00Z">
        <w:r w:rsidR="00D85EC1" w:rsidRPr="00702E59" w:rsidDel="00F9134E">
          <w:rPr>
            <w:rFonts w:asciiTheme="minorBidi" w:hAnsiTheme="minorBidi"/>
            <w:sz w:val="24"/>
            <w:szCs w:val="24"/>
            <w:lang w:val="en"/>
          </w:rPr>
          <w:delText xml:space="preserve"> </w:delText>
        </w:r>
      </w:del>
      <w:del w:id="534" w:author="Shani Tzoref" w:date="2020-12-03T07:15:00Z">
        <w:r w:rsidR="00D85EC1" w:rsidRPr="00702E59" w:rsidDel="00F9134E">
          <w:rPr>
            <w:rFonts w:asciiTheme="minorBidi" w:hAnsiTheme="minorBidi"/>
            <w:sz w:val="24"/>
            <w:szCs w:val="24"/>
            <w:lang w:val="en"/>
          </w:rPr>
          <w:delText xml:space="preserve">of </w:delText>
        </w:r>
        <w:r w:rsidR="007E319B" w:rsidRPr="00702E59" w:rsidDel="00F9134E">
          <w:rPr>
            <w:rFonts w:asciiTheme="minorBidi" w:hAnsiTheme="minorBidi"/>
            <w:sz w:val="24"/>
            <w:szCs w:val="24"/>
            <w:lang w:val="en"/>
          </w:rPr>
          <w:delText xml:space="preserve">those </w:delText>
        </w:r>
        <w:r w:rsidR="00D85EC1" w:rsidRPr="00702E59" w:rsidDel="00F9134E">
          <w:rPr>
            <w:rFonts w:asciiTheme="minorBidi" w:hAnsiTheme="minorBidi"/>
            <w:sz w:val="24"/>
            <w:szCs w:val="24"/>
            <w:lang w:val="en"/>
          </w:rPr>
          <w:delText xml:space="preserve"> </w:delText>
        </w:r>
      </w:del>
      <w:r w:rsidR="00D85EC1" w:rsidRPr="00702E59">
        <w:rPr>
          <w:rFonts w:asciiTheme="minorBidi" w:hAnsiTheme="minorBidi"/>
          <w:sz w:val="24"/>
          <w:szCs w:val="24"/>
          <w:lang w:val="en"/>
        </w:rPr>
        <w:t xml:space="preserve">who </w:t>
      </w:r>
      <w:del w:id="535" w:author="Shani Tzoref" w:date="2020-12-03T07:16:00Z">
        <w:r w:rsidR="007E319B" w:rsidRPr="00702E59" w:rsidDel="00F9134E">
          <w:rPr>
            <w:rFonts w:asciiTheme="minorBidi" w:hAnsiTheme="minorBidi"/>
            <w:sz w:val="24"/>
            <w:szCs w:val="24"/>
            <w:lang w:val="en"/>
          </w:rPr>
          <w:delText xml:space="preserve">cherish </w:delText>
        </w:r>
      </w:del>
      <w:ins w:id="536" w:author="Shani Tzoref" w:date="2020-12-03T07:16:00Z">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ins>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heart, why our </w:t>
      </w:r>
      <w:del w:id="537" w:author="Shani Tzoref" w:date="2020-12-03T07:13:00Z">
        <w:r w:rsidR="007E319B" w:rsidRPr="00702E59" w:rsidDel="00F9134E">
          <w:rPr>
            <w:rFonts w:asciiTheme="minorBidi" w:hAnsiTheme="minorBidi"/>
            <w:sz w:val="24"/>
            <w:szCs w:val="24"/>
            <w:lang w:val="en"/>
          </w:rPr>
          <w:delText xml:space="preserve"> </w:delText>
        </w:r>
      </w:del>
      <w:r w:rsidR="00C117B6" w:rsidRPr="00702E59">
        <w:rPr>
          <w:rFonts w:asciiTheme="minorBidi" w:hAnsiTheme="minorBidi"/>
          <w:sz w:val="24"/>
          <w:szCs w:val="24"/>
          <w:lang w:val="en"/>
        </w:rPr>
        <w:t>ancestors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decided to push her </w:t>
      </w:r>
      <w:del w:id="538" w:author="Shani Tzoref" w:date="2020-12-03T07:17:00Z">
        <w:r w:rsidR="00C32FD5" w:rsidRPr="00702E59" w:rsidDel="00F9134E">
          <w:rPr>
            <w:rFonts w:asciiTheme="minorBidi" w:hAnsiTheme="minorBidi"/>
            <w:sz w:val="24"/>
            <w:szCs w:val="24"/>
            <w:lang w:val="en"/>
          </w:rPr>
          <w:delText xml:space="preserve">with both hands </w:delText>
        </w:r>
      </w:del>
      <w:r w:rsidR="00B041C1">
        <w:rPr>
          <w:rFonts w:asciiTheme="minorBidi" w:hAnsiTheme="minorBidi"/>
          <w:sz w:val="24"/>
          <w:szCs w:val="24"/>
          <w:lang w:val="en-GB"/>
        </w:rPr>
        <w:t xml:space="preserve">away </w:t>
      </w:r>
      <w:ins w:id="539" w:author="Shani Tzoref" w:date="2020-12-03T07:17:00Z">
        <w:r w:rsidR="00F9134E" w:rsidRPr="00702E59">
          <w:rPr>
            <w:rFonts w:asciiTheme="minorBidi" w:hAnsiTheme="minorBidi"/>
            <w:sz w:val="24"/>
            <w:szCs w:val="24"/>
            <w:lang w:val="en"/>
          </w:rPr>
          <w:t xml:space="preserve">with both hands </w:t>
        </w:r>
      </w:ins>
      <w:r w:rsidR="00D85EC1" w:rsidRPr="00702E59">
        <w:rPr>
          <w:rFonts w:asciiTheme="minorBidi" w:hAnsiTheme="minorBidi"/>
          <w:sz w:val="24"/>
          <w:szCs w:val="24"/>
          <w:lang w:val="en"/>
        </w:rPr>
        <w:t xml:space="preserve">from the </w:t>
      </w:r>
      <w:del w:id="540" w:author="Shani Tzoref" w:date="2020-12-03T07:17:00Z">
        <w:r w:rsidR="00D85EC1" w:rsidRPr="00702E59" w:rsidDel="00F9134E">
          <w:rPr>
            <w:rFonts w:asciiTheme="minorBidi" w:hAnsiTheme="minorBidi"/>
            <w:sz w:val="24"/>
            <w:szCs w:val="24"/>
            <w:lang w:val="en"/>
          </w:rPr>
          <w:delText xml:space="preserve">Hall </w:delText>
        </w:r>
      </w:del>
      <w:ins w:id="541" w:author="Shani Tzoref" w:date="2020-12-03T07:17:00Z">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ins>
      <w:r w:rsidR="00D85EC1" w:rsidRPr="00702E59">
        <w:rPr>
          <w:rFonts w:asciiTheme="minorBidi" w:hAnsiTheme="minorBidi"/>
          <w:sz w:val="24"/>
          <w:szCs w:val="24"/>
          <w:lang w:val="en"/>
        </w:rPr>
        <w:t xml:space="preserve">of Faith, </w:t>
      </w:r>
      <w:r w:rsidR="00535A84" w:rsidRPr="00702E59">
        <w:rPr>
          <w:rFonts w:asciiTheme="minorBidi" w:hAnsiTheme="minorBidi"/>
          <w:sz w:val="24"/>
          <w:szCs w:val="24"/>
          <w:lang w:val="en"/>
        </w:rPr>
        <w:t xml:space="preserve">to the point that today she </w:t>
      </w:r>
      <w:del w:id="542" w:author="Shani Tzoref" w:date="2020-12-03T07:17:00Z">
        <w:r w:rsidR="00D85EC1" w:rsidRPr="00702E59" w:rsidDel="00F9134E">
          <w:rPr>
            <w:rFonts w:asciiTheme="minorBidi" w:hAnsiTheme="minorBidi"/>
            <w:sz w:val="24"/>
            <w:szCs w:val="24"/>
            <w:lang w:val="en"/>
          </w:rPr>
          <w:delText xml:space="preserve"> </w:delText>
        </w:r>
      </w:del>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81162">
        <w:rPr>
          <w:rFonts w:asciiTheme="minorBidi" w:hAnsiTheme="minorBidi"/>
          <w:sz w:val="24"/>
          <w:szCs w:val="24"/>
          <w:lang w:val="en"/>
        </w:rPr>
        <w:t>.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ins w:id="543" w:author="Shani Tzoref" w:date="2020-12-04T06:33:00Z">
        <w:r w:rsidR="00BE717E">
          <w:rPr>
            <w:rFonts w:asciiTheme="minorBidi" w:hAnsiTheme="minorBidi"/>
            <w:sz w:val="24"/>
            <w:szCs w:val="24"/>
            <w:lang w:val="en"/>
          </w:rPr>
          <w:t xml:space="preserve"> </w:t>
        </w:r>
      </w:ins>
      <w:del w:id="544" w:author="Shani Tzoref" w:date="2020-12-04T06:33:00Z">
        <w:r w:rsidR="008A5AEE" w:rsidRPr="00702E59" w:rsidDel="00BE717E">
          <w:rPr>
            <w:rFonts w:asciiTheme="minorBidi" w:hAnsiTheme="minorBidi"/>
            <w:sz w:val="24"/>
            <w:szCs w:val="24"/>
            <w:lang w:val="en"/>
          </w:rPr>
          <w:delText xml:space="preserve"> the </w:delText>
        </w:r>
      </w:del>
      <w:ins w:id="545" w:author="Shani Tzoref" w:date="2020-12-06T12:22:00Z">
        <w:r w:rsidR="00106706">
          <w:rPr>
            <w:rFonts w:asciiTheme="minorBidi" w:hAnsiTheme="minorBidi"/>
            <w:sz w:val="24"/>
            <w:szCs w:val="24"/>
          </w:rPr>
          <w:t>Man</w:t>
        </w:r>
      </w:ins>
      <w:del w:id="546" w:author="Shani Tzoref" w:date="2020-12-06T12:22:00Z">
        <w:r w:rsidR="008A5AEE" w:rsidRPr="00702E59" w:rsidDel="00106706">
          <w:rPr>
            <w:rFonts w:asciiTheme="minorBidi" w:hAnsiTheme="minorBidi"/>
            <w:sz w:val="24"/>
            <w:szCs w:val="24"/>
            <w:lang w:val="en"/>
          </w:rPr>
          <w:delText>man</w:delText>
        </w:r>
      </w:del>
      <w:r w:rsidR="008A5AEE" w:rsidRPr="00702E59">
        <w:rPr>
          <w:rFonts w:asciiTheme="minorBidi" w:hAnsiTheme="minorBidi"/>
          <w:sz w:val="24"/>
          <w:szCs w:val="24"/>
          <w:lang w:val="en"/>
        </w:rPr>
        <w:t xml:space="preserve"> </w:t>
      </w:r>
      <w:del w:id="547" w:author="Shani Tzoref" w:date="2020-12-06T12:23:00Z">
        <w:r w:rsidR="001D7F7B" w:rsidRPr="00702E59" w:rsidDel="00106706">
          <w:rPr>
            <w:rFonts w:asciiTheme="minorBidi" w:hAnsiTheme="minorBidi"/>
            <w:sz w:val="24"/>
            <w:szCs w:val="24"/>
            <w:lang w:val="en"/>
          </w:rPr>
          <w:delText xml:space="preserve">subdued </w:delText>
        </w:r>
      </w:del>
      <w:ins w:id="548" w:author="Shani Tzoref" w:date="2020-12-06T12:23:00Z">
        <w:r w:rsidR="00106706">
          <w:rPr>
            <w:rFonts w:asciiTheme="minorBidi" w:hAnsiTheme="minorBidi"/>
            <w:sz w:val="24"/>
            <w:szCs w:val="24"/>
            <w:lang w:val="en"/>
          </w:rPr>
          <w:t>keeps</w:t>
        </w:r>
        <w:r w:rsidR="00106706" w:rsidRPr="00702E59">
          <w:rPr>
            <w:rFonts w:asciiTheme="minorBidi" w:hAnsiTheme="minorBidi"/>
            <w:sz w:val="24"/>
            <w:szCs w:val="24"/>
            <w:lang w:val="en"/>
          </w:rPr>
          <w:t xml:space="preserve"> </w:t>
        </w:r>
      </w:ins>
      <w:r w:rsidR="008A5AEE" w:rsidRPr="00702E59">
        <w:rPr>
          <w:rFonts w:asciiTheme="minorBidi" w:hAnsiTheme="minorBidi"/>
          <w:sz w:val="24"/>
          <w:szCs w:val="24"/>
          <w:lang w:val="en"/>
        </w:rPr>
        <w:t xml:space="preserve">her </w:t>
      </w:r>
      <w:ins w:id="549" w:author="Shani Tzoref" w:date="2020-12-06T12:23:00Z">
        <w:r w:rsidR="00106706">
          <w:rPr>
            <w:rFonts w:asciiTheme="minorBidi" w:hAnsiTheme="minorBidi"/>
            <w:sz w:val="24"/>
            <w:szCs w:val="24"/>
            <w:lang w:val="en"/>
          </w:rPr>
          <w:t xml:space="preserve">subservient to him </w:t>
        </w:r>
      </w:ins>
      <w:r w:rsidR="008A5AEE" w:rsidRPr="00702E59">
        <w:rPr>
          <w:rFonts w:asciiTheme="minorBidi" w:hAnsiTheme="minorBidi"/>
          <w:sz w:val="24"/>
          <w:szCs w:val="24"/>
          <w:lang w:val="en"/>
        </w:rPr>
        <w:t xml:space="preserve">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r w:rsidR="00310A3F" w:rsidRPr="00BC3BA0">
        <w:rPr>
          <w:rFonts w:asciiTheme="minorBidi" w:hAnsiTheme="minorBidi"/>
          <w:i/>
          <w:iCs/>
          <w:sz w:val="24"/>
          <w:szCs w:val="24"/>
          <w:lang w:val="en"/>
          <w:rPrChange w:id="550" w:author="Shani Tzoref" w:date="2020-12-10T00:09:00Z">
            <w:rPr>
              <w:rFonts w:asciiTheme="minorBidi" w:hAnsiTheme="minorBidi"/>
              <w:sz w:val="24"/>
              <w:szCs w:val="24"/>
              <w:lang w:val="en"/>
            </w:rPr>
          </w:rPrChange>
        </w:rPr>
        <w:t>mil</w:t>
      </w:r>
      <w:del w:id="551" w:author="Shani Tzoref" w:date="2020-12-10T00:09:00Z">
        <w:r w:rsidR="00310A3F" w:rsidRPr="00BC3BA0" w:rsidDel="00BC3BA0">
          <w:rPr>
            <w:rFonts w:asciiTheme="minorBidi" w:hAnsiTheme="minorBidi"/>
            <w:i/>
            <w:iCs/>
            <w:sz w:val="24"/>
            <w:szCs w:val="24"/>
            <w:lang w:val="en"/>
            <w:rPrChange w:id="552" w:author="Shani Tzoref" w:date="2020-12-10T00:09:00Z">
              <w:rPr>
                <w:rFonts w:asciiTheme="minorBidi" w:hAnsiTheme="minorBidi"/>
                <w:sz w:val="24"/>
                <w:szCs w:val="24"/>
                <w:lang w:val="en"/>
              </w:rPr>
            </w:rPrChange>
          </w:rPr>
          <w:delText>c</w:delText>
        </w:r>
      </w:del>
      <w:r w:rsidR="00310A3F" w:rsidRPr="00BC3BA0">
        <w:rPr>
          <w:rFonts w:asciiTheme="minorBidi" w:hAnsiTheme="minorBidi"/>
          <w:i/>
          <w:iCs/>
          <w:sz w:val="24"/>
          <w:szCs w:val="24"/>
          <w:lang w:val="en"/>
          <w:rPrChange w:id="553" w:author="Shani Tzoref" w:date="2020-12-10T00:09:00Z">
            <w:rPr>
              <w:rFonts w:asciiTheme="minorBidi" w:hAnsiTheme="minorBidi"/>
              <w:sz w:val="24"/>
              <w:szCs w:val="24"/>
              <w:lang w:val="en"/>
            </w:rPr>
          </w:rPrChange>
        </w:rPr>
        <w:t>hemet reshut</w:t>
      </w:r>
      <w:r w:rsidR="00B522DB" w:rsidRPr="00702E59">
        <w:rPr>
          <w:rFonts w:asciiTheme="minorBidi" w:hAnsiTheme="minorBidi"/>
          <w:sz w:val="24"/>
          <w:szCs w:val="24"/>
          <w:lang w:val="en"/>
        </w:rPr>
        <w:t>]</w:t>
      </w:r>
      <w:ins w:id="554" w:author="Shani Tzoref" w:date="2020-12-10T00:04:00Z">
        <w:r w:rsidR="00BC3BA0">
          <w:rPr>
            <w:rStyle w:val="EndnoteReference"/>
            <w:rFonts w:asciiTheme="minorBidi" w:hAnsiTheme="minorBidi"/>
            <w:sz w:val="24"/>
            <w:szCs w:val="24"/>
            <w:lang w:val="en"/>
          </w:rPr>
          <w:endnoteReference w:id="2"/>
        </w:r>
      </w:ins>
      <w:r w:rsidR="000777B3">
        <w:rPr>
          <w:rFonts w:asciiTheme="minorBidi" w:hAnsiTheme="minorBidi"/>
          <w:sz w:val="24"/>
          <w:szCs w:val="24"/>
          <w:lang w:val="en"/>
        </w:rPr>
        <w:t xml:space="preserve"> </w:t>
      </w:r>
      <w:del w:id="602" w:author="Shani Tzoref" w:date="2020-12-10T00:04:00Z">
        <w:r w:rsidR="000777B3" w:rsidDel="00BC3BA0">
          <w:rPr>
            <w:rFonts w:asciiTheme="minorBidi" w:hAnsiTheme="minorBidi"/>
            <w:color w:val="C0504D" w:themeColor="accent2"/>
            <w:sz w:val="24"/>
            <w:szCs w:val="24"/>
          </w:rPr>
          <w:delText>[</w:delText>
        </w:r>
        <w:r w:rsidR="000777B3" w:rsidRPr="000777B3" w:rsidDel="00BC3BA0">
          <w:rPr>
            <w:rFonts w:asciiTheme="minorBidi" w:hAnsiTheme="minorBidi"/>
            <w:color w:val="C0504D" w:themeColor="accent2"/>
            <w:sz w:val="24"/>
            <w:szCs w:val="24"/>
          </w:rPr>
          <w:delText xml:space="preserve">Contrary to the </w:delText>
        </w:r>
        <w:r w:rsidR="000777B3" w:rsidRPr="005C6EF3" w:rsidDel="00BC3BA0">
          <w:rPr>
            <w:rFonts w:asciiTheme="minorBidi" w:hAnsiTheme="minorBidi"/>
            <w:i/>
            <w:iCs/>
            <w:color w:val="C0504D" w:themeColor="accent2"/>
            <w:sz w:val="24"/>
            <w:szCs w:val="24"/>
          </w:rPr>
          <w:delText>War by Commandment</w:delText>
        </w:r>
        <w:r w:rsidR="000777B3" w:rsidRPr="000777B3" w:rsidDel="00BC3BA0">
          <w:rPr>
            <w:rFonts w:asciiTheme="minorBidi" w:hAnsiTheme="minorBidi"/>
            <w:color w:val="C0504D" w:themeColor="accent2"/>
            <w:sz w:val="24"/>
            <w:szCs w:val="24"/>
          </w:rPr>
          <w:delText xml:space="preserve"> (Milchemet Mitzvah), </w:delText>
        </w:r>
        <w:r w:rsidR="000777B3" w:rsidRPr="005C6EF3" w:rsidDel="00BC3BA0">
          <w:rPr>
            <w:rFonts w:asciiTheme="minorBidi" w:hAnsiTheme="minorBidi"/>
            <w:i/>
            <w:iCs/>
            <w:color w:val="C0504D" w:themeColor="accent2"/>
            <w:sz w:val="24"/>
            <w:szCs w:val="24"/>
          </w:rPr>
          <w:delText>Permitted war</w:delText>
        </w:r>
        <w:r w:rsidR="000777B3" w:rsidRPr="000777B3" w:rsidDel="00BC3BA0">
          <w:rPr>
            <w:rFonts w:asciiTheme="minorBidi" w:hAnsiTheme="minorBidi"/>
            <w:color w:val="C0504D" w:themeColor="accent2"/>
            <w:sz w:val="24"/>
            <w:szCs w:val="24"/>
          </w:rPr>
          <w:delText xml:space="preserve"> (Milchemet Reshut) is a</w:delText>
        </w:r>
        <w:r w:rsidR="00476904" w:rsidDel="00BC3BA0">
          <w:rPr>
            <w:rFonts w:asciiTheme="minorBidi" w:hAnsiTheme="minorBidi"/>
            <w:color w:val="C0504D" w:themeColor="accent2"/>
            <w:sz w:val="24"/>
            <w:szCs w:val="24"/>
          </w:rPr>
          <w:delText>n expansive</w:delText>
        </w:r>
        <w:r w:rsidR="000777B3" w:rsidRPr="000777B3" w:rsidDel="00BC3BA0">
          <w:rPr>
            <w:rFonts w:asciiTheme="minorBidi" w:hAnsiTheme="minorBidi"/>
            <w:color w:val="C0504D" w:themeColor="accent2"/>
            <w:sz w:val="24"/>
            <w:szCs w:val="24"/>
          </w:rPr>
          <w:delText xml:space="preserve"> war, serving </w:delText>
        </w:r>
        <w:r w:rsidR="0008191E" w:rsidDel="00BC3BA0">
          <w:rPr>
            <w:rFonts w:asciiTheme="minorBidi" w:hAnsiTheme="minorBidi"/>
            <w:color w:val="C0504D" w:themeColor="accent2"/>
            <w:sz w:val="24"/>
            <w:szCs w:val="24"/>
            <w:lang w:val="en-GB"/>
          </w:rPr>
          <w:delText xml:space="preserve">political and economical </w:delText>
        </w:r>
        <w:r w:rsidR="000777B3" w:rsidRPr="000777B3" w:rsidDel="00BC3BA0">
          <w:rPr>
            <w:rFonts w:asciiTheme="minorBidi" w:hAnsiTheme="minorBidi"/>
            <w:color w:val="C0504D" w:themeColor="accent2"/>
            <w:sz w:val="24"/>
            <w:szCs w:val="24"/>
          </w:rPr>
          <w:delText xml:space="preserve">interests of its initiator. See </w:delText>
        </w:r>
        <w:r w:rsidR="00123EE9" w:rsidDel="00BC3BA0">
          <w:rPr>
            <w:rFonts w:asciiTheme="minorBidi" w:hAnsiTheme="minorBidi" w:hint="cs"/>
            <w:color w:val="C0504D" w:themeColor="accent2"/>
            <w:sz w:val="24"/>
            <w:szCs w:val="24"/>
          </w:rPr>
          <w:delText>D</w:delText>
        </w:r>
        <w:r w:rsidR="00123EE9" w:rsidDel="00BC3BA0">
          <w:rPr>
            <w:rFonts w:asciiTheme="minorBidi" w:hAnsiTheme="minorBidi"/>
            <w:color w:val="C0504D" w:themeColor="accent2"/>
            <w:sz w:val="24"/>
            <w:szCs w:val="24"/>
            <w:lang w:val="en-GB"/>
          </w:rPr>
          <w:delText>eu</w:delText>
        </w:r>
        <w:r w:rsidR="00A969ED" w:rsidDel="00BC3BA0">
          <w:rPr>
            <w:rFonts w:asciiTheme="minorBidi" w:hAnsiTheme="minorBidi"/>
            <w:color w:val="C0504D" w:themeColor="accent2"/>
            <w:sz w:val="24"/>
            <w:szCs w:val="24"/>
            <w:lang w:val="en-GB"/>
          </w:rPr>
          <w:delText>t 21:10-14</w:delText>
        </w:r>
        <w:r w:rsidR="004254BA" w:rsidDel="00BC3BA0">
          <w:rPr>
            <w:rFonts w:asciiTheme="minorBidi" w:hAnsiTheme="minorBidi"/>
            <w:color w:val="C0504D" w:themeColor="accent2"/>
            <w:sz w:val="24"/>
            <w:szCs w:val="24"/>
            <w:lang w:val="en-GB"/>
          </w:rPr>
          <w:delText xml:space="preserve">; </w:delText>
        </w:r>
        <w:r w:rsidR="005F1F98" w:rsidDel="00BC3BA0">
          <w:rPr>
            <w:rFonts w:asciiTheme="minorBidi" w:hAnsiTheme="minorBidi"/>
            <w:color w:val="C0504D" w:themeColor="accent2"/>
            <w:sz w:val="24"/>
            <w:szCs w:val="24"/>
            <w:lang w:val="en-GB"/>
          </w:rPr>
          <w:delText xml:space="preserve">Y. Karo, </w:delText>
        </w:r>
        <w:r w:rsidR="000777B3" w:rsidRPr="000777B3" w:rsidDel="00BC3BA0">
          <w:rPr>
            <w:rFonts w:asciiTheme="minorBidi" w:hAnsiTheme="minorBidi"/>
            <w:i/>
            <w:iCs/>
            <w:color w:val="C0504D" w:themeColor="accent2"/>
            <w:sz w:val="24"/>
            <w:szCs w:val="24"/>
          </w:rPr>
          <w:delText>Sefer Hachinuch</w:delText>
        </w:r>
        <w:r w:rsidR="000777B3" w:rsidRPr="000777B3" w:rsidDel="00BC3BA0">
          <w:rPr>
            <w:rFonts w:asciiTheme="minorBidi" w:hAnsiTheme="minorBidi"/>
            <w:color w:val="C0504D" w:themeColor="accent2"/>
            <w:sz w:val="24"/>
            <w:szCs w:val="24"/>
          </w:rPr>
          <w:delText xml:space="preserve"> 527.</w:delText>
        </w:r>
        <w:r w:rsidR="004254BA" w:rsidDel="00BC3BA0">
          <w:rPr>
            <w:rFonts w:asciiTheme="minorBidi" w:hAnsiTheme="minorBidi"/>
            <w:color w:val="C0504D" w:themeColor="accent2"/>
            <w:sz w:val="24"/>
            <w:szCs w:val="24"/>
          </w:rPr>
          <w:delText xml:space="preserve"> </w:delText>
        </w:r>
        <w:r w:rsidR="000777B3" w:rsidRPr="000777B3" w:rsidDel="00BC3BA0">
          <w:rPr>
            <w:rFonts w:asciiTheme="minorBidi" w:hAnsiTheme="minorBidi"/>
            <w:color w:val="C0504D" w:themeColor="accent2"/>
            <w:sz w:val="24"/>
            <w:szCs w:val="24"/>
          </w:rPr>
          <w:delText>It seems that Salamon hints to the unholy reasons behind women's exclusion from most of the rituals</w:delText>
        </w:r>
        <w:r w:rsidR="006E54CA" w:rsidDel="00BC3BA0">
          <w:rPr>
            <w:rFonts w:asciiTheme="minorBidi" w:hAnsiTheme="minorBidi"/>
            <w:color w:val="C0504D" w:themeColor="accent2"/>
            <w:sz w:val="24"/>
            <w:szCs w:val="24"/>
          </w:rPr>
          <w:delText xml:space="preserve">. </w:delText>
        </w:r>
        <w:r w:rsidR="00AE61C0" w:rsidDel="00BC3BA0">
          <w:rPr>
            <w:rFonts w:asciiTheme="minorBidi" w:hAnsiTheme="minorBidi"/>
            <w:color w:val="C0504D" w:themeColor="accent2"/>
            <w:sz w:val="24"/>
            <w:szCs w:val="24"/>
          </w:rPr>
          <w:delText xml:space="preserve">Since </w:delText>
        </w:r>
        <w:r w:rsidR="006E54CA" w:rsidDel="00BC3BA0">
          <w:rPr>
            <w:rFonts w:asciiTheme="minorBidi" w:hAnsiTheme="minorBidi"/>
            <w:color w:val="C0504D" w:themeColor="accent2"/>
            <w:sz w:val="24"/>
            <w:szCs w:val="24"/>
          </w:rPr>
          <w:delText xml:space="preserve">the passage in </w:delText>
        </w:r>
        <w:r w:rsidR="006E54CA" w:rsidRPr="00AE61C0" w:rsidDel="00BC3BA0">
          <w:rPr>
            <w:rFonts w:asciiTheme="minorBidi" w:hAnsiTheme="minorBidi"/>
            <w:i/>
            <w:iCs/>
            <w:color w:val="C0504D" w:themeColor="accent2"/>
            <w:sz w:val="24"/>
            <w:szCs w:val="24"/>
          </w:rPr>
          <w:delText>Deuteronomy</w:delText>
        </w:r>
        <w:r w:rsidR="006E54CA" w:rsidDel="00BC3BA0">
          <w:rPr>
            <w:rFonts w:asciiTheme="minorBidi" w:hAnsiTheme="minorBidi"/>
            <w:color w:val="C0504D" w:themeColor="accent2"/>
            <w:sz w:val="24"/>
            <w:szCs w:val="24"/>
          </w:rPr>
          <w:delText xml:space="preserve"> deals with the case of the captive woman, </w:delText>
        </w:r>
        <w:r w:rsidR="00B10338" w:rsidDel="00BC3BA0">
          <w:rPr>
            <w:rFonts w:asciiTheme="minorBidi" w:hAnsiTheme="minorBidi"/>
            <w:color w:val="C0504D" w:themeColor="accent2"/>
            <w:sz w:val="24"/>
            <w:szCs w:val="24"/>
          </w:rPr>
          <w:delText>Salamon</w:delText>
        </w:r>
        <w:r w:rsidR="00E65C3B" w:rsidDel="00BC3BA0">
          <w:rPr>
            <w:rFonts w:asciiTheme="minorBidi" w:hAnsiTheme="minorBidi"/>
            <w:color w:val="C0504D" w:themeColor="accent2"/>
            <w:sz w:val="24"/>
            <w:szCs w:val="24"/>
          </w:rPr>
          <w:delText xml:space="preserve"> may hint to the powerlessness of</w:delText>
        </w:r>
        <w:r w:rsidR="006E54CA" w:rsidDel="00BC3BA0">
          <w:rPr>
            <w:rFonts w:asciiTheme="minorBidi" w:hAnsiTheme="minorBidi"/>
            <w:color w:val="C0504D" w:themeColor="accent2"/>
            <w:sz w:val="24"/>
            <w:szCs w:val="24"/>
          </w:rPr>
          <w:delText xml:space="preserve"> </w:delText>
        </w:r>
        <w:r w:rsidR="00102773" w:rsidDel="00BC3BA0">
          <w:rPr>
            <w:rFonts w:asciiTheme="minorBidi" w:hAnsiTheme="minorBidi"/>
            <w:color w:val="C0504D" w:themeColor="accent2"/>
            <w:sz w:val="24"/>
            <w:szCs w:val="24"/>
          </w:rPr>
          <w:delText>Jewish wom</w:delText>
        </w:r>
        <w:r w:rsidR="0079168C" w:rsidDel="00BC3BA0">
          <w:rPr>
            <w:rFonts w:asciiTheme="minorBidi" w:hAnsiTheme="minorBidi"/>
            <w:color w:val="C0504D" w:themeColor="accent2"/>
            <w:sz w:val="24"/>
            <w:szCs w:val="24"/>
          </w:rPr>
          <w:delText>e</w:delText>
        </w:r>
        <w:r w:rsidR="00102773" w:rsidDel="00BC3BA0">
          <w:rPr>
            <w:rFonts w:asciiTheme="minorBidi" w:hAnsiTheme="minorBidi"/>
            <w:color w:val="C0504D" w:themeColor="accent2"/>
            <w:sz w:val="24"/>
            <w:szCs w:val="24"/>
          </w:rPr>
          <w:delText xml:space="preserve">n </w:delText>
        </w:r>
        <w:r w:rsidR="00E65C3B" w:rsidDel="00BC3BA0">
          <w:rPr>
            <w:rFonts w:asciiTheme="minorBidi" w:hAnsiTheme="minorBidi"/>
            <w:color w:val="C0504D" w:themeColor="accent2"/>
            <w:sz w:val="24"/>
            <w:szCs w:val="24"/>
          </w:rPr>
          <w:delText>against the ruling</w:delText>
        </w:r>
        <w:r w:rsidR="0040285D" w:rsidDel="00BC3BA0">
          <w:rPr>
            <w:rFonts w:asciiTheme="minorBidi" w:hAnsiTheme="minorBidi"/>
            <w:color w:val="C0504D" w:themeColor="accent2"/>
            <w:sz w:val="24"/>
            <w:szCs w:val="24"/>
          </w:rPr>
          <w:delText>s of the sages</w:delText>
        </w:r>
        <w:r w:rsidR="000777B3" w:rsidRPr="000777B3" w:rsidDel="00BC3BA0">
          <w:rPr>
            <w:rFonts w:asciiTheme="minorBidi" w:hAnsiTheme="minorBidi"/>
            <w:color w:val="C0504D" w:themeColor="accent2"/>
            <w:sz w:val="24"/>
            <w:szCs w:val="24"/>
          </w:rPr>
          <w:delText>.</w:delText>
        </w:r>
        <w:r w:rsidR="000777B3" w:rsidDel="00BC3BA0">
          <w:rPr>
            <w:rFonts w:asciiTheme="minorBidi" w:hAnsiTheme="minorBidi"/>
            <w:color w:val="C0504D" w:themeColor="accent2"/>
            <w:sz w:val="24"/>
            <w:szCs w:val="24"/>
          </w:rPr>
          <w:delText xml:space="preserve">] </w:delText>
        </w:r>
        <w:r w:rsidR="00B522DB" w:rsidRPr="00702E59" w:rsidDel="00BC3BA0">
          <w:rPr>
            <w:rFonts w:asciiTheme="minorBidi" w:hAnsiTheme="minorBidi"/>
            <w:sz w:val="24"/>
            <w:szCs w:val="24"/>
            <w:lang w:val="en"/>
          </w:rPr>
          <w:delText xml:space="preserve"> </w:delText>
        </w:r>
      </w:del>
      <w:del w:id="603" w:author="Shani Tzoref" w:date="2020-12-06T12:23:00Z">
        <w:r w:rsidR="000C4866" w:rsidRPr="00702E59" w:rsidDel="00106706">
          <w:rPr>
            <w:rFonts w:asciiTheme="minorBidi" w:hAnsiTheme="minorBidi"/>
            <w:sz w:val="24"/>
            <w:szCs w:val="24"/>
            <w:lang w:val="en"/>
          </w:rPr>
          <w:delText>and made her his toiling s</w:delText>
        </w:r>
        <w:r w:rsidR="00443B07" w:rsidRPr="00702E59" w:rsidDel="00106706">
          <w:rPr>
            <w:rFonts w:asciiTheme="minorBidi" w:hAnsiTheme="minorBidi"/>
            <w:sz w:val="24"/>
            <w:szCs w:val="24"/>
            <w:lang w:val="en"/>
          </w:rPr>
          <w:delText>erf</w:delText>
        </w:r>
      </w:del>
      <w:ins w:id="604" w:author="Shani Tzoref" w:date="2020-12-06T12:23:00Z">
        <w:r w:rsidR="00106706">
          <w:rPr>
            <w:rFonts w:asciiTheme="minorBidi" w:hAnsiTheme="minorBidi"/>
            <w:sz w:val="24"/>
            <w:szCs w:val="24"/>
            <w:lang w:val="en"/>
          </w:rPr>
          <w:t>as a forced laborer</w:t>
        </w:r>
      </w:ins>
      <w:r w:rsidR="00032FC6" w:rsidRPr="00702E59">
        <w:rPr>
          <w:rStyle w:val="FootnoteReference"/>
          <w:rFonts w:asciiTheme="minorBidi" w:hAnsiTheme="minorBidi"/>
          <w:sz w:val="24"/>
          <w:szCs w:val="24"/>
          <w:lang w:val="en"/>
        </w:rPr>
        <w:footnoteReference w:id="7"/>
      </w:r>
      <w:ins w:id="626" w:author="Shani Tzoref" w:date="2020-12-03T07:25:00Z">
        <w:r w:rsidR="00A11A6D">
          <w:rPr>
            <w:rFonts w:asciiTheme="minorBidi" w:hAnsiTheme="minorBidi"/>
            <w:sz w:val="24"/>
            <w:szCs w:val="24"/>
            <w:lang w:val="en"/>
          </w:rPr>
          <w:t>,</w:t>
        </w:r>
      </w:ins>
      <w:del w:id="627" w:author="Shani Tzoref" w:date="2020-12-03T07:25:00Z">
        <w:r w:rsidR="00B10111" w:rsidDel="00A11A6D">
          <w:rPr>
            <w:rFonts w:asciiTheme="minorBidi" w:hAnsiTheme="minorBidi"/>
            <w:sz w:val="24"/>
            <w:szCs w:val="24"/>
            <w:lang w:val="en"/>
          </w:rPr>
          <w:delText>.</w:delText>
        </w:r>
      </w:del>
      <w:r w:rsidR="00B10111">
        <w:rPr>
          <w:rFonts w:asciiTheme="minorBidi" w:hAnsiTheme="minorBidi"/>
          <w:sz w:val="24"/>
          <w:szCs w:val="24"/>
          <w:lang w:val="en"/>
        </w:rPr>
        <w:t xml:space="preserve"> </w:t>
      </w:r>
      <w:ins w:id="628" w:author="Shani Tzoref" w:date="2020-12-03T07:25:00Z">
        <w:r w:rsidR="00A11A6D">
          <w:rPr>
            <w:rFonts w:asciiTheme="minorBidi" w:hAnsiTheme="minorBidi"/>
            <w:sz w:val="24"/>
            <w:szCs w:val="24"/>
            <w:lang w:val="en"/>
          </w:rPr>
          <w:t xml:space="preserve">after which </w:t>
        </w:r>
        <w:commentRangeStart w:id="629"/>
        <w:r w:rsidR="00A11A6D">
          <w:rPr>
            <w:rFonts w:asciiTheme="minorBidi" w:hAnsiTheme="minorBidi"/>
            <w:sz w:val="24"/>
            <w:szCs w:val="24"/>
            <w:lang w:val="en"/>
          </w:rPr>
          <w:t>he</w:t>
        </w:r>
      </w:ins>
      <w:del w:id="630" w:author="Shani Tzoref" w:date="2020-12-03T07:25:00Z">
        <w:r w:rsidR="00F66505" w:rsidDel="00A11A6D">
          <w:rPr>
            <w:rFonts w:asciiTheme="minorBidi" w:hAnsiTheme="minorBidi"/>
            <w:sz w:val="24"/>
            <w:szCs w:val="24"/>
            <w:lang w:val="en"/>
          </w:rPr>
          <w:delText>This</w:delText>
        </w:r>
      </w:del>
      <w:r w:rsidR="00B10111">
        <w:rPr>
          <w:rFonts w:asciiTheme="minorBidi" w:hAnsiTheme="minorBidi"/>
          <w:sz w:val="24"/>
          <w:szCs w:val="24"/>
          <w:lang w:val="en"/>
        </w:rPr>
        <w:t xml:space="preserve"> </w:t>
      </w:r>
      <w:ins w:id="631" w:author="Shani Tzoref" w:date="2020-12-03T07:27:00Z">
        <w:r w:rsidR="00A11A6D">
          <w:rPr>
            <w:rFonts w:asciiTheme="minorBidi" w:hAnsiTheme="minorBidi"/>
            <w:sz w:val="24"/>
            <w:szCs w:val="24"/>
            <w:lang w:val="en"/>
          </w:rPr>
          <w:t>lord</w:t>
        </w:r>
      </w:ins>
      <w:ins w:id="632" w:author="Shani Tzoref" w:date="2020-12-06T12:24:00Z">
        <w:r w:rsidR="00106706">
          <w:rPr>
            <w:rFonts w:asciiTheme="minorBidi" w:hAnsiTheme="minorBidi"/>
            <w:sz w:val="24"/>
            <w:szCs w:val="24"/>
            <w:lang w:val="en"/>
          </w:rPr>
          <w:t>s it</w:t>
        </w:r>
      </w:ins>
      <w:ins w:id="633" w:author="Shani Tzoref" w:date="2020-12-03T07:27:00Z">
        <w:r w:rsidR="00A11A6D">
          <w:rPr>
            <w:rFonts w:asciiTheme="minorBidi" w:hAnsiTheme="minorBidi"/>
            <w:sz w:val="24"/>
            <w:szCs w:val="24"/>
            <w:lang w:val="en"/>
          </w:rPr>
          <w:t xml:space="preserve"> over </w:t>
        </w:r>
      </w:ins>
      <w:del w:id="634" w:author="Shani Tzoref" w:date="2020-12-03T07:25:00Z">
        <w:r w:rsidR="00B10111" w:rsidDel="00A11A6D">
          <w:rPr>
            <w:rFonts w:asciiTheme="minorBidi" w:hAnsiTheme="minorBidi"/>
            <w:sz w:val="24"/>
            <w:szCs w:val="24"/>
            <w:lang w:val="en"/>
          </w:rPr>
          <w:delText xml:space="preserve">happened </w:delText>
        </w:r>
        <w:r w:rsidR="00443B07" w:rsidRPr="00702E59" w:rsidDel="00A11A6D">
          <w:rPr>
            <w:rFonts w:asciiTheme="minorBidi" w:hAnsiTheme="minorBidi"/>
            <w:sz w:val="24"/>
            <w:szCs w:val="24"/>
            <w:lang w:val="en"/>
          </w:rPr>
          <w:delText xml:space="preserve">after he </w:delText>
        </w:r>
        <w:r w:rsidR="00A2759A" w:rsidDel="00A11A6D">
          <w:rPr>
            <w:rFonts w:asciiTheme="minorBidi" w:hAnsiTheme="minorBidi"/>
            <w:sz w:val="24"/>
            <w:szCs w:val="24"/>
            <w:lang w:val="en"/>
          </w:rPr>
          <w:delText>subdued</w:delText>
        </w:r>
        <w:r w:rsidR="00443B07" w:rsidRPr="00702E59" w:rsidDel="00A11A6D">
          <w:rPr>
            <w:rFonts w:asciiTheme="minorBidi" w:hAnsiTheme="minorBidi"/>
            <w:sz w:val="24"/>
            <w:szCs w:val="24"/>
            <w:lang w:val="en"/>
          </w:rPr>
          <w:delText xml:space="preserve"> </w:delText>
        </w:r>
      </w:del>
      <w:r w:rsidR="00443B07" w:rsidRPr="00702E59">
        <w:rPr>
          <w:rFonts w:asciiTheme="minorBidi" w:hAnsiTheme="minorBidi"/>
          <w:sz w:val="24"/>
          <w:szCs w:val="24"/>
          <w:lang w:val="en"/>
        </w:rPr>
        <w:t xml:space="preserve">her </w:t>
      </w:r>
      <w:commentRangeEnd w:id="629"/>
      <w:r w:rsidR="00BC6740">
        <w:rPr>
          <w:rStyle w:val="CommentReference"/>
        </w:rPr>
        <w:commentReference w:id="629"/>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ins w:id="635" w:author="Shani Tzoref" w:date="2020-12-06T12:24:00Z">
        <w:r w:rsidR="00106706">
          <w:rPr>
            <w:rFonts w:asciiTheme="minorBidi" w:hAnsiTheme="minorBidi"/>
            <w:sz w:val="24"/>
            <w:szCs w:val="24"/>
            <w:lang w:val="en"/>
          </w:rPr>
          <w:t>s</w:t>
        </w:r>
      </w:ins>
      <w:del w:id="636" w:author="Shani Tzoref" w:date="2020-12-06T12:24:00Z">
        <w:r w:rsidR="00395A28" w:rsidRPr="00702E59" w:rsidDel="00106706">
          <w:rPr>
            <w:rFonts w:asciiTheme="minorBidi" w:hAnsiTheme="minorBidi"/>
            <w:sz w:val="24"/>
            <w:szCs w:val="24"/>
            <w:lang w:val="en"/>
          </w:rPr>
          <w:delText>ed</w:delText>
        </w:r>
      </w:del>
      <w:r w:rsidR="00395A28" w:rsidRPr="00702E59">
        <w:rPr>
          <w:rFonts w:asciiTheme="minorBidi" w:hAnsiTheme="minorBidi"/>
          <w:sz w:val="24"/>
          <w:szCs w:val="24"/>
          <w:lang w:val="en"/>
        </w:rPr>
        <w:t xml:space="preserve"> </w:t>
      </w:r>
      <w:ins w:id="637" w:author="Shani Tzoref" w:date="2020-12-03T07:31:00Z">
        <w:r w:rsidR="00BC6740">
          <w:rPr>
            <w:rFonts w:asciiTheme="minorBidi" w:hAnsiTheme="minorBidi"/>
            <w:sz w:val="24"/>
            <w:szCs w:val="24"/>
            <w:lang w:val="en"/>
          </w:rPr>
          <w:t xml:space="preserve">her </w:t>
        </w:r>
      </w:ins>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ins w:id="638" w:author="Shani Tzoref" w:date="2020-12-06T12:24:00Z">
        <w:r w:rsidR="00106706">
          <w:rPr>
            <w:rFonts w:asciiTheme="minorBidi" w:hAnsiTheme="minorBidi"/>
            <w:sz w:val="24"/>
            <w:szCs w:val="24"/>
            <w:lang w:val="en"/>
          </w:rPr>
          <w:t>i</w:t>
        </w:r>
      </w:ins>
      <w:del w:id="639" w:author="Shani Tzoref" w:date="2020-12-06T12:24:00Z">
        <w:r w:rsidR="004A1305" w:rsidRPr="00702E59" w:rsidDel="00106706">
          <w:rPr>
            <w:rFonts w:asciiTheme="minorBidi" w:hAnsiTheme="minorBidi"/>
            <w:sz w:val="24"/>
            <w:szCs w:val="24"/>
            <w:lang w:val="en"/>
          </w:rPr>
          <w:delText>wa</w:delText>
        </w:r>
      </w:del>
      <w:r w:rsidR="00B522DB" w:rsidRPr="00702E59">
        <w:rPr>
          <w:rFonts w:asciiTheme="minorBidi" w:hAnsiTheme="minorBidi"/>
          <w:sz w:val="24"/>
          <w:szCs w:val="24"/>
          <w:lang w:val="en"/>
        </w:rPr>
        <w:t xml:space="preserve">s </w:t>
      </w:r>
      <w:ins w:id="640" w:author="Shani Tzoref" w:date="2020-12-03T07:34:00Z">
        <w:r w:rsidR="00BC6740">
          <w:rPr>
            <w:rFonts w:asciiTheme="minorBidi" w:hAnsiTheme="minorBidi"/>
            <w:sz w:val="24"/>
            <w:szCs w:val="24"/>
            <w:lang w:val="en"/>
          </w:rPr>
          <w:t xml:space="preserve">not </w:t>
        </w:r>
      </w:ins>
      <w:ins w:id="641" w:author="Shani Tzoref" w:date="2020-12-04T06:33:00Z">
        <w:r w:rsidR="00BE717E">
          <w:rPr>
            <w:rFonts w:asciiTheme="minorBidi" w:hAnsiTheme="minorBidi"/>
            <w:sz w:val="24"/>
            <w:szCs w:val="24"/>
          </w:rPr>
          <w:t>becoming</w:t>
        </w:r>
      </w:ins>
      <w:ins w:id="642" w:author="Shani Tzoref" w:date="2020-12-03T07:34:00Z">
        <w:r w:rsidR="002912DB">
          <w:rPr>
            <w:rFonts w:asciiTheme="minorBidi" w:hAnsiTheme="minorBidi"/>
            <w:sz w:val="24"/>
            <w:szCs w:val="24"/>
          </w:rPr>
          <w:t xml:space="preserve"> </w:t>
        </w:r>
        <w:r w:rsidR="00BC6740">
          <w:rPr>
            <w:rFonts w:asciiTheme="minorBidi" w:hAnsiTheme="minorBidi"/>
            <w:sz w:val="24"/>
            <w:szCs w:val="24"/>
          </w:rPr>
          <w:t xml:space="preserve">for </w:t>
        </w:r>
      </w:ins>
      <w:del w:id="643" w:author="Shani Tzoref" w:date="2020-12-03T07:33:00Z">
        <w:r w:rsidR="00B522DB" w:rsidRPr="00702E59" w:rsidDel="00BC6740">
          <w:rPr>
            <w:rFonts w:asciiTheme="minorBidi" w:hAnsiTheme="minorBidi"/>
            <w:sz w:val="24"/>
            <w:szCs w:val="24"/>
            <w:lang w:val="en"/>
          </w:rPr>
          <w:delText xml:space="preserve">not </w:delText>
        </w:r>
        <w:r w:rsidR="00F267DA" w:rsidRPr="00702E59" w:rsidDel="00BC6740">
          <w:rPr>
            <w:rFonts w:asciiTheme="minorBidi" w:hAnsiTheme="minorBidi"/>
            <w:sz w:val="24"/>
            <w:szCs w:val="24"/>
            <w:shd w:val="clear" w:color="auto" w:fill="FFFFFF" w:themeFill="background1"/>
            <w:lang w:val="en"/>
          </w:rPr>
          <w:delText xml:space="preserve">the nature of </w:delText>
        </w:r>
      </w:del>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ins w:id="644" w:author="Shani Tzoref" w:date="2020-12-04T06:35:00Z">
        <w:r w:rsidR="00BE717E">
          <w:rPr>
            <w:rFonts w:asciiTheme="minorBidi" w:hAnsiTheme="minorBidi"/>
            <w:sz w:val="24"/>
            <w:szCs w:val="24"/>
            <w:shd w:val="clear" w:color="auto" w:fill="FFFFFF" w:themeFill="background1"/>
            <w:lang w:val="en"/>
          </w:rPr>
          <w:t xml:space="preserve">out </w:t>
        </w:r>
      </w:ins>
      <w:r w:rsidR="00D85EC1" w:rsidRPr="00702E59">
        <w:rPr>
          <w:rFonts w:asciiTheme="minorBidi" w:hAnsiTheme="minorBidi"/>
          <w:sz w:val="24"/>
          <w:szCs w:val="24"/>
          <w:shd w:val="clear" w:color="auto" w:fill="FFFFFF" w:themeFill="background1"/>
          <w:lang w:val="en"/>
        </w:rPr>
        <w:t xml:space="preserve">to battle </w:t>
      </w:r>
      <w:ins w:id="645" w:author="Shani Tzoref" w:date="2020-12-04T06:37:00Z">
        <w:r w:rsidR="00BE717E">
          <w:rPr>
            <w:rFonts w:asciiTheme="minorBidi" w:hAnsiTheme="minorBidi"/>
            <w:sz w:val="24"/>
            <w:szCs w:val="24"/>
            <w:shd w:val="clear" w:color="auto" w:fill="FFFFFF" w:themeFill="background1"/>
            <w:lang w:val="en"/>
          </w:rPr>
          <w:t xml:space="preserve">in the face of </w:t>
        </w:r>
      </w:ins>
      <w:r w:rsidR="008736A9">
        <w:rPr>
          <w:rFonts w:asciiTheme="minorBidi" w:hAnsiTheme="minorBidi"/>
          <w:sz w:val="24"/>
          <w:szCs w:val="24"/>
          <w:shd w:val="clear" w:color="auto" w:fill="FFFFFF" w:themeFill="background1"/>
          <w:lang w:val="en"/>
        </w:rPr>
        <w:t>mis</w:t>
      </w:r>
      <w:ins w:id="646" w:author="Shani Tzoref" w:date="2020-12-04T06:38:00Z">
        <w:r w:rsidR="00BE717E">
          <w:rPr>
            <w:rFonts w:asciiTheme="minorBidi" w:hAnsiTheme="minorBidi"/>
            <w:sz w:val="24"/>
            <w:szCs w:val="24"/>
            <w:shd w:val="clear" w:color="auto" w:fill="FFFFFF" w:themeFill="background1"/>
            <w:lang w:val="en"/>
          </w:rPr>
          <w:t xml:space="preserve">fortunes and </w:t>
        </w:r>
      </w:ins>
      <w:ins w:id="647" w:author="Shani Tzoref" w:date="2020-12-10T00:09:00Z">
        <w:r w:rsidR="00BC3BA0">
          <w:rPr>
            <w:rFonts w:asciiTheme="minorBidi" w:hAnsiTheme="minorBidi"/>
            <w:sz w:val="24"/>
            <w:szCs w:val="24"/>
            <w:shd w:val="clear" w:color="auto" w:fill="FFFFFF" w:themeFill="background1"/>
            <w:lang w:val="en"/>
          </w:rPr>
          <w:t xml:space="preserve">the </w:t>
        </w:r>
      </w:ins>
      <w:del w:id="648" w:author="Shani Tzoref" w:date="2020-12-04T06:37:00Z">
        <w:r w:rsidR="00085299" w:rsidDel="00BE717E">
          <w:rPr>
            <w:rFonts w:asciiTheme="minorBidi" w:hAnsiTheme="minorBidi"/>
            <w:sz w:val="24"/>
            <w:szCs w:val="24"/>
            <w:shd w:val="clear" w:color="auto" w:fill="FFFFFF" w:themeFill="background1"/>
            <w:lang w:val="en"/>
          </w:rPr>
          <w:delText>to</w:delText>
        </w:r>
        <w:r w:rsidR="009835FC" w:rsidDel="00BE717E">
          <w:rPr>
            <w:rFonts w:asciiTheme="minorBidi" w:hAnsiTheme="minorBidi"/>
            <w:sz w:val="24"/>
            <w:szCs w:val="24"/>
            <w:shd w:val="clear" w:color="auto" w:fill="FFFFFF" w:themeFill="background1"/>
            <w:lang w:val="en"/>
          </w:rPr>
          <w:delText>wards</w:delText>
        </w:r>
        <w:r w:rsidR="00F267DA" w:rsidRPr="00702E59" w:rsidDel="00BE717E">
          <w:rPr>
            <w:rFonts w:asciiTheme="minorBidi" w:hAnsiTheme="minorBidi"/>
            <w:sz w:val="24"/>
            <w:szCs w:val="24"/>
            <w:shd w:val="clear" w:color="auto" w:fill="FFFFFF" w:themeFill="background1"/>
            <w:lang w:val="en"/>
          </w:rPr>
          <w:delText xml:space="preserve"> calamities </w:delText>
        </w:r>
      </w:del>
      <w:del w:id="649" w:author="Shani Tzoref" w:date="2020-12-04T06:38:00Z">
        <w:r w:rsidR="00F267DA" w:rsidRPr="00702E59" w:rsidDel="00BE717E">
          <w:rPr>
            <w:rFonts w:asciiTheme="minorBidi" w:hAnsiTheme="minorBidi"/>
            <w:sz w:val="24"/>
            <w:szCs w:val="24"/>
            <w:shd w:val="clear" w:color="auto" w:fill="FFFFFF" w:themeFill="background1"/>
            <w:lang w:val="en"/>
          </w:rPr>
          <w:delText xml:space="preserve">and </w:delText>
        </w:r>
        <w:r w:rsidR="0078700B" w:rsidRPr="00702E59" w:rsidDel="00BE717E">
          <w:rPr>
            <w:rFonts w:asciiTheme="minorBidi" w:hAnsiTheme="minorBidi"/>
            <w:sz w:val="24"/>
            <w:szCs w:val="24"/>
            <w:shd w:val="clear" w:color="auto" w:fill="FFFFFF" w:themeFill="background1"/>
            <w:lang w:val="en"/>
          </w:rPr>
          <w:delText>hazards</w:delText>
        </w:r>
      </w:del>
      <w:ins w:id="650" w:author="Shani Tzoref" w:date="2020-12-04T06:38:00Z">
        <w:r w:rsidR="00BE717E">
          <w:rPr>
            <w:rFonts w:asciiTheme="minorBidi" w:hAnsiTheme="minorBidi"/>
            <w:sz w:val="24"/>
            <w:szCs w:val="24"/>
            <w:shd w:val="clear" w:color="auto" w:fill="FFFFFF" w:themeFill="background1"/>
            <w:lang w:val="en"/>
          </w:rPr>
          <w:t>vicissitudes</w:t>
        </w:r>
      </w:ins>
      <w:r w:rsidR="0078700B" w:rsidRPr="00702E59">
        <w:rPr>
          <w:rFonts w:asciiTheme="minorBidi" w:hAnsiTheme="minorBidi"/>
          <w:sz w:val="24"/>
          <w:szCs w:val="24"/>
          <w:shd w:val="clear" w:color="auto" w:fill="FFFFFF" w:themeFill="background1"/>
          <w:lang w:val="en"/>
        </w:rPr>
        <w:t xml:space="preserve"> of time</w:t>
      </w:r>
      <w:ins w:id="651" w:author="Shani Tzoref" w:date="2020-12-06T12:29:00Z">
        <w:r w:rsidR="00103B1A" w:rsidRPr="00702E59">
          <w:rPr>
            <w:rStyle w:val="FootnoteReference"/>
            <w:rFonts w:asciiTheme="minorBidi" w:hAnsiTheme="minorBidi"/>
            <w:sz w:val="24"/>
            <w:szCs w:val="24"/>
            <w:shd w:val="clear" w:color="auto" w:fill="FFFFFF" w:themeFill="background1"/>
            <w:lang w:val="en"/>
          </w:rPr>
          <w:footnoteReference w:id="8"/>
        </w:r>
      </w:ins>
      <w:del w:id="717" w:author="Shani Tzoref" w:date="2020-12-06T12:26:00Z">
        <w:r w:rsidR="008E1B80" w:rsidRPr="00702E59" w:rsidDel="00106706">
          <w:rPr>
            <w:rStyle w:val="FootnoteReference"/>
            <w:rFonts w:asciiTheme="minorBidi" w:hAnsiTheme="minorBidi"/>
            <w:sz w:val="24"/>
            <w:szCs w:val="24"/>
            <w:shd w:val="clear" w:color="auto" w:fill="FFFFFF" w:themeFill="background1"/>
            <w:lang w:val="en"/>
          </w:rPr>
          <w:footnoteReference w:id="9"/>
        </w:r>
      </w:del>
      <w:r w:rsidR="00F267DA" w:rsidRPr="00702E59">
        <w:rPr>
          <w:rFonts w:asciiTheme="minorBidi" w:hAnsiTheme="minorBidi"/>
          <w:sz w:val="24"/>
          <w:szCs w:val="24"/>
          <w:shd w:val="clear" w:color="auto" w:fill="FFFFFF" w:themeFill="background1"/>
          <w:lang w:val="en"/>
        </w:rPr>
        <w:t>,</w:t>
      </w:r>
      <w:r w:rsidR="00F267DA" w:rsidRPr="00702E59">
        <w:rPr>
          <w:rFonts w:asciiTheme="minorBidi" w:hAnsiTheme="minorBidi"/>
          <w:sz w:val="24"/>
          <w:szCs w:val="24"/>
          <w:lang w:val="en"/>
        </w:rPr>
        <w:t xml:space="preserve"> because </w:t>
      </w:r>
      <w:ins w:id="735" w:author="Shani Tzoref" w:date="2020-12-06T12:25:00Z">
        <w:r w:rsidR="00106706">
          <w:rPr>
            <w:rFonts w:asciiTheme="minorBidi" w:hAnsiTheme="minorBidi"/>
            <w:sz w:val="24"/>
            <w:szCs w:val="24"/>
            <w:lang w:val="en"/>
          </w:rPr>
          <w:t>“</w:t>
        </w:r>
      </w:ins>
      <w:r w:rsidR="00F267DA" w:rsidRPr="00702E59">
        <w:rPr>
          <w:rFonts w:asciiTheme="minorBidi" w:hAnsiTheme="minorBidi"/>
          <w:sz w:val="24"/>
          <w:szCs w:val="24"/>
          <w:lang w:val="en"/>
        </w:rPr>
        <w:t xml:space="preserve">all </w:t>
      </w:r>
      <w:ins w:id="736" w:author="Shani Tzoref" w:date="2020-12-04T06:32:00Z">
        <w:r w:rsidR="00BE717E">
          <w:rPr>
            <w:rFonts w:asciiTheme="minorBidi" w:hAnsiTheme="minorBidi"/>
            <w:sz w:val="24"/>
            <w:szCs w:val="24"/>
          </w:rPr>
          <w:t>the glory</w:t>
        </w:r>
      </w:ins>
      <w:del w:id="737" w:author="Shani Tzoref" w:date="2020-12-04T06:32:00Z">
        <w:r w:rsidR="00F267DA" w:rsidRPr="00702E59" w:rsidDel="00BE717E">
          <w:rPr>
            <w:rFonts w:asciiTheme="minorBidi" w:hAnsiTheme="minorBidi"/>
            <w:sz w:val="24"/>
            <w:szCs w:val="24"/>
            <w:lang w:val="en"/>
          </w:rPr>
          <w:delText>gloriou</w:delText>
        </w:r>
      </w:del>
      <w:del w:id="738" w:author="Shani Tzoref" w:date="2020-12-04T06:31:00Z">
        <w:r w:rsidR="00F267DA" w:rsidRPr="00702E59" w:rsidDel="00902B08">
          <w:rPr>
            <w:rFonts w:asciiTheme="minorBidi" w:hAnsiTheme="minorBidi"/>
            <w:sz w:val="24"/>
            <w:szCs w:val="24"/>
            <w:lang w:val="en"/>
          </w:rPr>
          <w:delText>s</w:delText>
        </w:r>
      </w:del>
      <w:r w:rsidR="00F267DA" w:rsidRPr="00702E59">
        <w:rPr>
          <w:rFonts w:asciiTheme="minorBidi" w:hAnsiTheme="minorBidi"/>
          <w:sz w:val="24"/>
          <w:szCs w:val="24"/>
          <w:lang w:val="en"/>
        </w:rPr>
        <w:t xml:space="preserve"> </w:t>
      </w:r>
      <w:del w:id="739" w:author="Shani Tzoref" w:date="2020-12-04T06:32:00Z">
        <w:r w:rsidR="00F267DA" w:rsidRPr="00702E59" w:rsidDel="00BE717E">
          <w:rPr>
            <w:rFonts w:asciiTheme="minorBidi" w:hAnsiTheme="minorBidi"/>
            <w:sz w:val="24"/>
            <w:szCs w:val="24"/>
            <w:lang w:val="en"/>
          </w:rPr>
          <w:delText>is the</w:delText>
        </w:r>
      </w:del>
      <w:ins w:id="740" w:author="Shani Tzoref" w:date="2020-12-04T06:32:00Z">
        <w:r w:rsidR="00BE717E">
          <w:rPr>
            <w:rFonts w:asciiTheme="minorBidi" w:hAnsiTheme="minorBidi"/>
            <w:sz w:val="24"/>
            <w:szCs w:val="24"/>
            <w:lang w:val="en"/>
          </w:rPr>
          <w:t xml:space="preserve">of </w:t>
        </w:r>
      </w:ins>
      <w:ins w:id="741" w:author="Shani Tzoref" w:date="2020-12-06T12:25:00Z">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ins>
      <w:del w:id="742" w:author="Shani Tzoref" w:date="2020-12-06T12:25:00Z">
        <w:r w:rsidR="00F267DA" w:rsidRPr="00702E59" w:rsidDel="00106706">
          <w:rPr>
            <w:rFonts w:asciiTheme="minorBidi" w:hAnsiTheme="minorBidi"/>
            <w:sz w:val="24"/>
            <w:szCs w:val="24"/>
            <w:lang w:val="en"/>
          </w:rPr>
          <w:delText xml:space="preserve"> princess</w:delText>
        </w:r>
      </w:del>
      <w:del w:id="743" w:author="Shani Tzoref" w:date="2020-12-04T06:33:00Z">
        <w:r w:rsidR="00F267DA" w:rsidRPr="00702E59" w:rsidDel="00BE717E">
          <w:rPr>
            <w:rFonts w:asciiTheme="minorBidi" w:hAnsiTheme="minorBidi"/>
            <w:sz w:val="24"/>
            <w:szCs w:val="24"/>
            <w:lang w:val="en"/>
          </w:rPr>
          <w:delText xml:space="preserve"> </w:delText>
        </w:r>
      </w:del>
      <w:ins w:id="744" w:author="Shani Tzoref" w:date="2020-12-04T06:33:00Z">
        <w:r w:rsidR="00BE717E">
          <w:rPr>
            <w:rFonts w:asciiTheme="minorBidi" w:hAnsiTheme="minorBidi"/>
            <w:sz w:val="24"/>
            <w:szCs w:val="24"/>
            <w:lang w:val="en"/>
          </w:rPr>
          <w:t xml:space="preserve">is </w:t>
        </w:r>
        <w:commentRangeStart w:id="745"/>
        <w:r w:rsidR="00BE717E">
          <w:rPr>
            <w:rFonts w:asciiTheme="minorBidi" w:hAnsiTheme="minorBidi"/>
            <w:sz w:val="24"/>
            <w:szCs w:val="24"/>
            <w:lang w:val="en"/>
          </w:rPr>
          <w:t>within</w:t>
        </w:r>
      </w:ins>
      <w:commentRangeEnd w:id="745"/>
      <w:ins w:id="746" w:author="Shani Tzoref" w:date="2020-12-10T08:33:00Z">
        <w:r w:rsidR="00E406FE">
          <w:rPr>
            <w:rStyle w:val="CommentReference"/>
          </w:rPr>
          <w:commentReference w:id="745"/>
        </w:r>
      </w:ins>
      <w:ins w:id="747" w:author="Shani Tzoref" w:date="2020-12-06T12:25:00Z">
        <w:r w:rsidR="00106706">
          <w:rPr>
            <w:rFonts w:asciiTheme="minorBidi" w:hAnsiTheme="minorBidi"/>
            <w:sz w:val="24"/>
            <w:szCs w:val="24"/>
            <w:lang w:val="en"/>
          </w:rPr>
          <w:t>”</w:t>
        </w:r>
      </w:ins>
      <w:ins w:id="748" w:author="Shani Tzoref" w:date="2020-12-10T08:33:00Z">
        <w:r w:rsidR="00E406FE">
          <w:rPr>
            <w:rFonts w:asciiTheme="minorBidi" w:hAnsiTheme="minorBidi"/>
            <w:sz w:val="24"/>
            <w:szCs w:val="24"/>
            <w:lang w:val="en"/>
          </w:rPr>
          <w:t xml:space="preserve">. </w:t>
        </w:r>
      </w:ins>
      <w:del w:id="749" w:author="Shani Tzoref" w:date="2020-12-04T06:33:00Z">
        <w:r w:rsidR="00F267DA" w:rsidRPr="00702E59" w:rsidDel="00BE717E">
          <w:rPr>
            <w:rFonts w:asciiTheme="minorBidi" w:hAnsiTheme="minorBidi"/>
            <w:sz w:val="24"/>
            <w:szCs w:val="24"/>
            <w:lang w:val="en"/>
          </w:rPr>
          <w:delText>within her chamber</w:delText>
        </w:r>
      </w:del>
      <w:del w:id="750" w:author="Shani Tzoref" w:date="2020-12-10T08:33:00Z">
        <w:r w:rsidR="00D85EC1" w:rsidRPr="00702E59" w:rsidDel="00E406FE">
          <w:rPr>
            <w:rFonts w:asciiTheme="minorBidi" w:hAnsiTheme="minorBidi"/>
            <w:sz w:val="24"/>
            <w:szCs w:val="24"/>
            <w:lang w:val="en"/>
          </w:rPr>
          <w:delText>.</w:delText>
        </w:r>
      </w:del>
      <w:del w:id="751" w:author="Shani Tzoref" w:date="2020-12-06T12:27:00Z">
        <w:r w:rsidR="00D85EC1" w:rsidRPr="00702E59" w:rsidDel="00106706">
          <w:rPr>
            <w:rFonts w:asciiTheme="minorBidi" w:hAnsiTheme="minorBidi"/>
            <w:sz w:val="24"/>
            <w:szCs w:val="24"/>
            <w:lang w:val="en"/>
          </w:rPr>
          <w:delText xml:space="preserve"> </w:delText>
        </w:r>
      </w:del>
      <w:ins w:id="752" w:author="Shani Tzoref" w:date="2020-12-06T12:27:00Z">
        <w:r w:rsidR="00106706">
          <w:rPr>
            <w:rFonts w:asciiTheme="minorBidi" w:hAnsiTheme="minorBidi"/>
            <w:sz w:val="24"/>
            <w:szCs w:val="24"/>
            <w:lang w:val="en"/>
          </w:rPr>
          <w:t>But surely</w:t>
        </w:r>
      </w:ins>
      <w:del w:id="753" w:author="Shani Tzoref" w:date="2020-12-06T12:27:00Z">
        <w:r w:rsidR="00D85EC1" w:rsidRPr="00702E59" w:rsidDel="00106706">
          <w:rPr>
            <w:rFonts w:asciiTheme="minorBidi" w:hAnsiTheme="minorBidi"/>
            <w:sz w:val="24"/>
            <w:szCs w:val="24"/>
            <w:lang w:val="en"/>
          </w:rPr>
          <w:delText>Indeed</w:delText>
        </w:r>
      </w:del>
      <w:r w:rsidR="00D85EC1" w:rsidRPr="00702E59">
        <w:rPr>
          <w:rFonts w:asciiTheme="minorBidi" w:hAnsiTheme="minorBidi"/>
          <w:sz w:val="24"/>
          <w:szCs w:val="24"/>
          <w:lang w:val="en"/>
        </w:rPr>
        <w:t xml:space="preserve">, </w:t>
      </w:r>
      <w:del w:id="754" w:author="Shani Tzoref" w:date="2020-12-04T06:43:00Z">
        <w:r w:rsidR="001516AF" w:rsidRPr="00702E59" w:rsidDel="003A0C1C">
          <w:rPr>
            <w:rFonts w:asciiTheme="minorBidi" w:hAnsiTheme="minorBidi"/>
            <w:sz w:val="24"/>
            <w:szCs w:val="24"/>
            <w:lang w:val="en"/>
          </w:rPr>
          <w:delText xml:space="preserve">who </w:delText>
        </w:r>
      </w:del>
      <w:ins w:id="755" w:author="Shani Tzoref" w:date="2020-12-04T06:44:00Z">
        <w:r w:rsidR="003A0C1C">
          <w:rPr>
            <w:rFonts w:asciiTheme="minorBidi" w:hAnsiTheme="minorBidi"/>
            <w:sz w:val="24"/>
            <w:szCs w:val="24"/>
            <w:lang w:val="en"/>
          </w:rPr>
          <w:t>in an obligatory war [</w:t>
        </w:r>
      </w:ins>
      <w:ins w:id="756" w:author="Shani Tzoref" w:date="2020-12-10T00:10:00Z">
        <w:r w:rsidR="00BC3BA0" w:rsidRPr="00BC3BA0">
          <w:rPr>
            <w:rFonts w:asciiTheme="minorBidi" w:hAnsiTheme="minorBidi"/>
            <w:i/>
            <w:iCs/>
            <w:sz w:val="24"/>
            <w:szCs w:val="24"/>
            <w:lang w:val="en"/>
            <w:rPrChange w:id="757" w:author="Shani Tzoref" w:date="2020-12-10T00:10:00Z">
              <w:rPr>
                <w:rFonts w:asciiTheme="minorBidi" w:hAnsiTheme="minorBidi"/>
                <w:sz w:val="24"/>
                <w:szCs w:val="24"/>
                <w:lang w:val="en"/>
              </w:rPr>
            </w:rPrChange>
          </w:rPr>
          <w:t>m</w:t>
        </w:r>
      </w:ins>
      <w:ins w:id="758" w:author="Shani Tzoref" w:date="2020-12-04T06:44:00Z">
        <w:r w:rsidR="003A0C1C" w:rsidRPr="00BC3BA0">
          <w:rPr>
            <w:rFonts w:asciiTheme="minorBidi" w:hAnsiTheme="minorBidi"/>
            <w:i/>
            <w:iCs/>
            <w:sz w:val="24"/>
            <w:szCs w:val="24"/>
            <w:lang w:val="en"/>
            <w:rPrChange w:id="759" w:author="Shani Tzoref" w:date="2020-12-10T00:10:00Z">
              <w:rPr>
                <w:rFonts w:asciiTheme="minorBidi" w:hAnsiTheme="minorBidi"/>
                <w:sz w:val="24"/>
                <w:szCs w:val="24"/>
                <w:lang w:val="en"/>
              </w:rPr>
            </w:rPrChange>
          </w:rPr>
          <w:t>ilhemet hovah</w:t>
        </w:r>
        <w:r w:rsidR="003A0C1C">
          <w:rPr>
            <w:rFonts w:asciiTheme="minorBidi" w:hAnsiTheme="minorBidi"/>
            <w:sz w:val="24"/>
            <w:szCs w:val="24"/>
            <w:lang w:val="en"/>
          </w:rPr>
          <w:t xml:space="preserve">], who </w:t>
        </w:r>
      </w:ins>
      <w:ins w:id="760" w:author="Shani Tzoref" w:date="2020-12-04T06:52:00Z">
        <w:r w:rsidR="009133AF">
          <w:rPr>
            <w:rFonts w:asciiTheme="minorBidi" w:hAnsiTheme="minorBidi"/>
            <w:sz w:val="24"/>
            <w:szCs w:val="24"/>
            <w:lang w:val="en"/>
          </w:rPr>
          <w:t xml:space="preserve">would dare </w:t>
        </w:r>
      </w:ins>
      <w:ins w:id="761" w:author="Shani Tzoref" w:date="2020-12-06T12:27:00Z">
        <w:r w:rsidR="00106706">
          <w:rPr>
            <w:rFonts w:asciiTheme="minorBidi" w:hAnsiTheme="minorBidi"/>
            <w:sz w:val="24"/>
            <w:szCs w:val="24"/>
            <w:lang w:val="en"/>
          </w:rPr>
          <w:t xml:space="preserve">steel his heart </w:t>
        </w:r>
      </w:ins>
      <w:del w:id="762" w:author="Shani Tzoref" w:date="2020-12-04T06:44:00Z">
        <w:r w:rsidR="001516AF" w:rsidRPr="00702E59" w:rsidDel="003A0C1C">
          <w:rPr>
            <w:rFonts w:asciiTheme="minorBidi" w:hAnsiTheme="minorBidi"/>
            <w:sz w:val="24"/>
            <w:szCs w:val="24"/>
            <w:lang w:val="en"/>
          </w:rPr>
          <w:delText>is</w:delText>
        </w:r>
      </w:del>
      <w:del w:id="763" w:author="Shani Tzoref" w:date="2020-12-04T06:50:00Z">
        <w:r w:rsidR="001516AF" w:rsidRPr="00702E59" w:rsidDel="003A0C1C">
          <w:rPr>
            <w:rFonts w:asciiTheme="minorBidi" w:hAnsiTheme="minorBidi"/>
            <w:sz w:val="24"/>
            <w:szCs w:val="24"/>
            <w:lang w:val="en"/>
          </w:rPr>
          <w:delText xml:space="preserve"> </w:delText>
        </w:r>
      </w:del>
      <w:del w:id="764" w:author="Shani Tzoref" w:date="2020-12-04T06:44:00Z">
        <w:r w:rsidR="001516AF" w:rsidRPr="00702E59" w:rsidDel="003A0C1C">
          <w:rPr>
            <w:rFonts w:asciiTheme="minorBidi" w:hAnsiTheme="minorBidi"/>
            <w:sz w:val="24"/>
            <w:szCs w:val="24"/>
            <w:lang w:val="en"/>
          </w:rPr>
          <w:delText xml:space="preserve">she </w:delText>
        </w:r>
        <w:r w:rsidR="00D85EC1" w:rsidRPr="00702E59" w:rsidDel="003A0C1C">
          <w:rPr>
            <w:rFonts w:asciiTheme="minorBidi" w:hAnsiTheme="minorBidi"/>
            <w:sz w:val="24"/>
            <w:szCs w:val="24"/>
            <w:lang w:val="en"/>
          </w:rPr>
          <w:delText xml:space="preserve">in </w:delText>
        </w:r>
        <w:r w:rsidR="002079E0" w:rsidDel="003A0C1C">
          <w:rPr>
            <w:rFonts w:asciiTheme="minorBidi" w:hAnsiTheme="minorBidi"/>
            <w:sz w:val="24"/>
            <w:szCs w:val="24"/>
            <w:lang w:val="en"/>
          </w:rPr>
          <w:delText>the</w:delText>
        </w:r>
        <w:r w:rsidR="00D85EC1" w:rsidRPr="00702E59" w:rsidDel="003A0C1C">
          <w:rPr>
            <w:rFonts w:asciiTheme="minorBidi" w:hAnsiTheme="minorBidi"/>
            <w:sz w:val="24"/>
            <w:szCs w:val="24"/>
            <w:lang w:val="en"/>
          </w:rPr>
          <w:delText xml:space="preserve"> </w:delText>
        </w:r>
        <w:r w:rsidR="00316659" w:rsidRPr="00702E59" w:rsidDel="003A0C1C">
          <w:rPr>
            <w:rFonts w:asciiTheme="minorBidi" w:hAnsiTheme="minorBidi"/>
            <w:sz w:val="24"/>
            <w:szCs w:val="24"/>
            <w:lang w:val="en"/>
          </w:rPr>
          <w:delText xml:space="preserve">obligatory </w:delText>
        </w:r>
        <w:r w:rsidR="002079E0" w:rsidDel="003A0C1C">
          <w:rPr>
            <w:rFonts w:asciiTheme="minorBidi" w:hAnsiTheme="minorBidi"/>
            <w:sz w:val="24"/>
            <w:szCs w:val="24"/>
            <w:lang w:val="en"/>
          </w:rPr>
          <w:delText>war</w:delText>
        </w:r>
        <w:r w:rsidR="00A65204" w:rsidDel="003A0C1C">
          <w:rPr>
            <w:rFonts w:asciiTheme="minorBidi" w:hAnsiTheme="minorBidi"/>
            <w:sz w:val="24"/>
            <w:szCs w:val="24"/>
            <w:lang w:val="en"/>
          </w:rPr>
          <w:delText xml:space="preserve"> [Milchemet Chovah]</w:delText>
        </w:r>
        <w:r w:rsidR="00D85EC1" w:rsidRPr="00702E59" w:rsidDel="003A0C1C">
          <w:rPr>
            <w:rFonts w:asciiTheme="minorBidi" w:hAnsiTheme="minorBidi"/>
            <w:sz w:val="24"/>
            <w:szCs w:val="24"/>
            <w:lang w:val="en"/>
          </w:rPr>
          <w:delText xml:space="preserve">, </w:delText>
        </w:r>
      </w:del>
      <w:del w:id="765" w:author="Shani Tzoref" w:date="2020-12-04T06:50:00Z">
        <w:r w:rsidR="00D85EC1" w:rsidRPr="00702E59" w:rsidDel="003A0C1C">
          <w:rPr>
            <w:rFonts w:asciiTheme="minorBidi" w:hAnsiTheme="minorBidi"/>
            <w:sz w:val="24"/>
            <w:szCs w:val="24"/>
            <w:lang w:val="en"/>
          </w:rPr>
          <w:delText>who</w:delText>
        </w:r>
        <w:r w:rsidR="00AA5616" w:rsidRPr="00702E59" w:rsidDel="003A0C1C">
          <w:rPr>
            <w:rFonts w:asciiTheme="minorBidi" w:hAnsiTheme="minorBidi"/>
            <w:sz w:val="24"/>
            <w:szCs w:val="24"/>
            <w:lang w:val="en"/>
          </w:rPr>
          <w:delText>m he is</w:delText>
        </w:r>
      </w:del>
      <w:del w:id="766" w:author="Shani Tzoref" w:date="2020-12-04T06:52:00Z">
        <w:r w:rsidR="00AA5616" w:rsidRPr="00702E59" w:rsidDel="009133AF">
          <w:rPr>
            <w:rFonts w:asciiTheme="minorBidi" w:hAnsiTheme="minorBidi"/>
            <w:sz w:val="24"/>
            <w:szCs w:val="24"/>
            <w:lang w:val="en"/>
          </w:rPr>
          <w:delText xml:space="preserve"> </w:delText>
        </w:r>
      </w:del>
      <w:del w:id="767" w:author="Shani Tzoref" w:date="2020-12-06T12:27:00Z">
        <w:r w:rsidR="00AA5616" w:rsidRPr="00702E59" w:rsidDel="00106706">
          <w:rPr>
            <w:rFonts w:asciiTheme="minorBidi" w:hAnsiTheme="minorBidi"/>
            <w:sz w:val="24"/>
            <w:szCs w:val="24"/>
            <w:lang w:val="en"/>
          </w:rPr>
          <w:delText xml:space="preserve">determined </w:delText>
        </w:r>
      </w:del>
      <w:r w:rsidR="00AA5616" w:rsidRPr="00702E59">
        <w:rPr>
          <w:rFonts w:asciiTheme="minorBidi" w:hAnsiTheme="minorBidi"/>
          <w:sz w:val="24"/>
          <w:szCs w:val="24"/>
          <w:lang w:val="en"/>
        </w:rPr>
        <w:t xml:space="preserve">to </w:t>
      </w:r>
      <w:ins w:id="768" w:author="Shani Tzoref" w:date="2020-12-06T12:30:00Z">
        <w:r w:rsidR="00103B1A">
          <w:rPr>
            <w:rFonts w:asciiTheme="minorBidi" w:hAnsiTheme="minorBidi"/>
            <w:sz w:val="24"/>
            <w:szCs w:val="24"/>
            <w:lang w:val="en"/>
          </w:rPr>
          <w:t xml:space="preserve">exclude </w:t>
        </w:r>
      </w:ins>
      <w:del w:id="769" w:author="Shani Tzoref" w:date="2020-12-06T12:30:00Z">
        <w:r w:rsidR="008D3716" w:rsidRPr="00702E59" w:rsidDel="00103B1A">
          <w:rPr>
            <w:rFonts w:asciiTheme="minorBidi" w:hAnsiTheme="minorBidi"/>
            <w:sz w:val="24"/>
            <w:szCs w:val="24"/>
            <w:lang w:val="en"/>
          </w:rPr>
          <w:delText xml:space="preserve">banish </w:delText>
        </w:r>
      </w:del>
      <w:ins w:id="770" w:author="Shani Tzoref" w:date="2020-12-06T12:28:00Z">
        <w:r w:rsidR="00106706">
          <w:rPr>
            <w:rFonts w:asciiTheme="minorBidi" w:hAnsiTheme="minorBidi"/>
            <w:sz w:val="24"/>
            <w:szCs w:val="24"/>
            <w:lang w:val="en"/>
          </w:rPr>
          <w:t>her f</w:t>
        </w:r>
      </w:ins>
      <w:del w:id="771" w:author="Shani Tzoref" w:date="2020-12-06T12:28:00Z">
        <w:r w:rsidR="008D3716" w:rsidRPr="00702E59" w:rsidDel="00106706">
          <w:rPr>
            <w:rFonts w:asciiTheme="minorBidi" w:hAnsiTheme="minorBidi"/>
            <w:sz w:val="24"/>
            <w:szCs w:val="24"/>
            <w:lang w:val="en"/>
          </w:rPr>
          <w:delText>f</w:delText>
        </w:r>
      </w:del>
      <w:r w:rsidR="008D3716" w:rsidRPr="00702E59">
        <w:rPr>
          <w:rFonts w:asciiTheme="minorBidi" w:hAnsiTheme="minorBidi"/>
          <w:sz w:val="24"/>
          <w:szCs w:val="24"/>
          <w:lang w:val="en"/>
        </w:rPr>
        <w:t xml:space="preserve">rom </w:t>
      </w:r>
      <w:del w:id="772" w:author="Shani Tzoref" w:date="2020-12-06T12:28:00Z">
        <w:r w:rsidR="008D3716" w:rsidRPr="00702E59" w:rsidDel="00106706">
          <w:rPr>
            <w:rFonts w:asciiTheme="minorBidi" w:hAnsiTheme="minorBidi"/>
            <w:sz w:val="24"/>
            <w:szCs w:val="24"/>
            <w:lang w:val="en"/>
          </w:rPr>
          <w:delText xml:space="preserve">having </w:delText>
        </w:r>
        <w:r w:rsidR="00AA5616" w:rsidRPr="00702E59" w:rsidDel="00106706">
          <w:rPr>
            <w:rFonts w:asciiTheme="minorBidi" w:hAnsiTheme="minorBidi"/>
            <w:sz w:val="24"/>
            <w:szCs w:val="24"/>
            <w:lang w:val="en"/>
          </w:rPr>
          <w:delText>a share</w:delText>
        </w:r>
      </w:del>
      <w:ins w:id="773" w:author="Shani Tzoref" w:date="2020-12-06T12:28:00Z">
        <w:r w:rsidR="00106706">
          <w:rPr>
            <w:rFonts w:asciiTheme="minorBidi" w:hAnsiTheme="minorBidi"/>
            <w:sz w:val="24"/>
            <w:szCs w:val="24"/>
            <w:lang w:val="en"/>
          </w:rPr>
          <w:t>participating</w:t>
        </w:r>
      </w:ins>
      <w:r w:rsidR="00AA5616" w:rsidRPr="00702E59">
        <w:rPr>
          <w:rFonts w:asciiTheme="minorBidi" w:hAnsiTheme="minorBidi"/>
          <w:sz w:val="24"/>
          <w:szCs w:val="24"/>
          <w:lang w:val="en"/>
        </w:rPr>
        <w:t xml:space="preserve"> in </w:t>
      </w:r>
      <w:r w:rsidR="006B6C93" w:rsidRPr="00702E59">
        <w:rPr>
          <w:rFonts w:asciiTheme="minorBidi" w:hAnsiTheme="minorBidi"/>
          <w:sz w:val="24"/>
          <w:szCs w:val="24"/>
          <w:lang w:val="en"/>
        </w:rPr>
        <w:t xml:space="preserve">the </w:t>
      </w:r>
      <w:r w:rsidR="001754A7" w:rsidRPr="00702E59">
        <w:rPr>
          <w:rFonts w:asciiTheme="minorBidi" w:hAnsiTheme="minorBidi"/>
          <w:sz w:val="24"/>
          <w:szCs w:val="24"/>
          <w:lang w:val="en"/>
        </w:rPr>
        <w:t>inheritance</w:t>
      </w:r>
      <w:r w:rsidR="006B6C93" w:rsidRPr="00702E59">
        <w:rPr>
          <w:rFonts w:asciiTheme="minorBidi" w:hAnsiTheme="minorBidi"/>
          <w:sz w:val="24"/>
          <w:szCs w:val="24"/>
          <w:lang w:val="en"/>
        </w:rPr>
        <w:t xml:space="preserve"> of the Lord</w:t>
      </w:r>
      <w:r w:rsidR="00AA5616" w:rsidRPr="00702E59">
        <w:rPr>
          <w:rFonts w:asciiTheme="minorBidi" w:hAnsiTheme="minorBidi"/>
          <w:sz w:val="24"/>
          <w:szCs w:val="24"/>
          <w:lang w:val="en"/>
        </w:rPr>
        <w:t xml:space="preserve">, </w:t>
      </w:r>
      <w:ins w:id="774" w:author="Shani Tzoref" w:date="2020-12-04T07:03:00Z">
        <w:r w:rsidR="004E6D22">
          <w:rPr>
            <w:rFonts w:asciiTheme="minorBidi" w:hAnsiTheme="minorBidi"/>
            <w:sz w:val="24"/>
            <w:szCs w:val="24"/>
            <w:lang w:val="en"/>
          </w:rPr>
          <w:t>be</w:t>
        </w:r>
      </w:ins>
      <w:r w:rsidR="00AA5616" w:rsidRPr="00702E59">
        <w:rPr>
          <w:rFonts w:asciiTheme="minorBidi" w:hAnsiTheme="minorBidi"/>
          <w:sz w:val="24"/>
          <w:szCs w:val="24"/>
          <w:lang w:val="en"/>
        </w:rPr>
        <w:t>for</w:t>
      </w:r>
      <w:ins w:id="775" w:author="Shani Tzoref" w:date="2020-12-04T07:03:00Z">
        <w:r w:rsidR="004E6D22">
          <w:rPr>
            <w:rFonts w:asciiTheme="minorBidi" w:hAnsiTheme="minorBidi"/>
            <w:sz w:val="24"/>
            <w:szCs w:val="24"/>
            <w:lang w:val="en"/>
          </w:rPr>
          <w:t>e</w:t>
        </w:r>
      </w:ins>
      <w:r w:rsidR="00AA5616" w:rsidRPr="00702E59">
        <w:rPr>
          <w:rFonts w:asciiTheme="minorBidi" w:hAnsiTheme="minorBidi"/>
          <w:sz w:val="24"/>
          <w:szCs w:val="24"/>
          <w:lang w:val="en"/>
        </w:rPr>
        <w:t xml:space="preserve"> </w:t>
      </w:r>
      <w:r w:rsidR="00DC50BF">
        <w:rPr>
          <w:rFonts w:asciiTheme="minorBidi" w:hAnsiTheme="minorBidi"/>
          <w:sz w:val="24"/>
          <w:szCs w:val="24"/>
          <w:lang w:val="en"/>
        </w:rPr>
        <w:t>W</w:t>
      </w:r>
      <w:r w:rsidR="00AA5616" w:rsidRPr="00702E59">
        <w:rPr>
          <w:rFonts w:asciiTheme="minorBidi" w:hAnsiTheme="minorBidi"/>
          <w:sz w:val="24"/>
          <w:szCs w:val="24"/>
          <w:lang w:val="en"/>
        </w:rPr>
        <w:t>hom all people are equal</w:t>
      </w:r>
      <w:r w:rsidR="000F6D95" w:rsidRPr="00702E59">
        <w:rPr>
          <w:rStyle w:val="FootnoteReference"/>
          <w:rFonts w:asciiTheme="minorBidi" w:hAnsiTheme="minorBidi"/>
          <w:sz w:val="24"/>
          <w:szCs w:val="24"/>
          <w:lang w:val="en"/>
        </w:rPr>
        <w:footnoteReference w:id="10"/>
      </w:r>
      <w:r w:rsidR="00781132">
        <w:rPr>
          <w:rFonts w:asciiTheme="minorBidi" w:hAnsiTheme="minorBidi"/>
          <w:sz w:val="24"/>
          <w:szCs w:val="24"/>
          <w:lang w:val="en"/>
        </w:rPr>
        <w:t>?</w:t>
      </w:r>
    </w:p>
    <w:p w14:paraId="0116906E" w14:textId="77777777" w:rsidR="00106706" w:rsidRPr="00702E59" w:rsidRDefault="00106706" w:rsidP="00106706">
      <w:pPr>
        <w:pStyle w:val="FootnoteText"/>
        <w:bidi w:val="0"/>
        <w:spacing w:line="360" w:lineRule="auto"/>
        <w:rPr>
          <w:rFonts w:asciiTheme="minorBidi" w:hAnsiTheme="minorBidi"/>
          <w:i/>
          <w:iCs/>
          <w:color w:val="000000"/>
          <w:sz w:val="24"/>
          <w:szCs w:val="24"/>
        </w:rPr>
      </w:pPr>
    </w:p>
    <w:p w14:paraId="1397CD24"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41A5942D"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083261BC"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0FDC258B"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B98FA79"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6CDB78C"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1D072332"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35DDE485"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1C94945E"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B0C89A8"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7B09ABA6"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3590B817" w14:textId="77777777" w:rsidR="00781E88" w:rsidRPr="00702E59" w:rsidRDefault="00781E88" w:rsidP="00C117B6">
      <w:pPr>
        <w:pStyle w:val="HTMLPreformatted"/>
        <w:spacing w:line="540" w:lineRule="atLeast"/>
        <w:rPr>
          <w:rFonts w:asciiTheme="minorBidi" w:hAnsiTheme="minorBidi" w:cstheme="minorBidi"/>
          <w:color w:val="000000"/>
          <w:sz w:val="24"/>
          <w:szCs w:val="24"/>
        </w:rPr>
      </w:pPr>
      <w:r w:rsidRPr="00702E59">
        <w:rPr>
          <w:rFonts w:asciiTheme="minorBidi" w:hAnsiTheme="minorBidi" w:cstheme="minorBidi"/>
          <w:color w:val="000000"/>
          <w:sz w:val="24"/>
          <w:szCs w:val="24"/>
        </w:rPr>
        <w:lastRenderedPageBreak/>
        <w:t>Page 9</w:t>
      </w:r>
    </w:p>
    <w:p w14:paraId="0BF314B0" w14:textId="77777777" w:rsidR="00E36BC3" w:rsidRPr="00702E59"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22222"/>
          <w:sz w:val="24"/>
          <w:szCs w:val="24"/>
          <w:lang w:val="en"/>
        </w:rPr>
      </w:pPr>
    </w:p>
    <w:p w14:paraId="076D5E9C" w14:textId="7F2C4622" w:rsidR="002B7F2C" w:rsidRPr="00501DFC" w:rsidRDefault="002B7F2C" w:rsidP="005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22222"/>
          <w:sz w:val="24"/>
          <w:szCs w:val="24"/>
          <w:lang w:val="en"/>
        </w:rPr>
      </w:pPr>
      <w:r w:rsidRPr="00702E59">
        <w:rPr>
          <w:rFonts w:asciiTheme="minorBidi" w:eastAsia="Times New Roman" w:hAnsiTheme="minorBidi"/>
          <w:color w:val="222222"/>
          <w:sz w:val="24"/>
          <w:szCs w:val="24"/>
          <w:lang w:val="en"/>
        </w:rPr>
        <w:t>And wh</w:t>
      </w:r>
      <w:r w:rsidR="00526E33" w:rsidRPr="00702E59">
        <w:rPr>
          <w:rFonts w:asciiTheme="minorBidi" w:eastAsia="Times New Roman" w:hAnsiTheme="minorBidi"/>
          <w:color w:val="222222"/>
          <w:sz w:val="24"/>
          <w:szCs w:val="24"/>
          <w:lang w:val="en"/>
        </w:rPr>
        <w:t>y</w:t>
      </w:r>
      <w:r w:rsidRPr="00702E59">
        <w:rPr>
          <w:rFonts w:asciiTheme="minorBidi" w:eastAsia="Times New Roman" w:hAnsiTheme="minorBidi"/>
          <w:color w:val="222222"/>
          <w:sz w:val="24"/>
          <w:szCs w:val="24"/>
          <w:lang w:val="en"/>
        </w:rPr>
        <w:t xml:space="preserve"> did they do </w:t>
      </w:r>
      <w:r w:rsidR="004D7015" w:rsidRPr="00702E59">
        <w:rPr>
          <w:rFonts w:asciiTheme="minorBidi" w:eastAsia="Times New Roman" w:hAnsiTheme="minorBidi"/>
          <w:color w:val="222222"/>
          <w:sz w:val="24"/>
          <w:szCs w:val="24"/>
          <w:lang w:val="en"/>
        </w:rPr>
        <w:t>all this</w:t>
      </w:r>
      <w:r w:rsidR="00526E33" w:rsidRPr="00702E59">
        <w:rPr>
          <w:rFonts w:asciiTheme="minorBidi" w:eastAsia="Times New Roman" w:hAnsiTheme="minorBidi"/>
          <w:color w:val="222222"/>
          <w:sz w:val="24"/>
          <w:szCs w:val="24"/>
          <w:lang w:val="en"/>
        </w:rPr>
        <w:t xml:space="preserve"> to the </w:t>
      </w:r>
      <w:r w:rsidR="008144F3" w:rsidRPr="00702E59">
        <w:rPr>
          <w:rFonts w:asciiTheme="minorBidi" w:eastAsia="Times New Roman" w:hAnsiTheme="minorBidi"/>
          <w:color w:val="222222"/>
          <w:sz w:val="24"/>
          <w:szCs w:val="24"/>
          <w:lang w:val="en"/>
        </w:rPr>
        <w:t>mistress of the house</w:t>
      </w:r>
      <w:r w:rsidRPr="00702E59">
        <w:rPr>
          <w:rFonts w:asciiTheme="minorBidi" w:eastAsia="Times New Roman" w:hAnsiTheme="minorBidi"/>
          <w:color w:val="222222"/>
          <w:sz w:val="24"/>
          <w:szCs w:val="24"/>
          <w:lang w:val="en"/>
        </w:rPr>
        <w:t xml:space="preserve">? </w:t>
      </w:r>
      <w:r w:rsidR="00501DFC">
        <w:rPr>
          <w:rFonts w:asciiTheme="minorBidi" w:eastAsia="Times New Roman" w:hAnsiTheme="minorBidi"/>
          <w:color w:val="222222"/>
          <w:sz w:val="24"/>
          <w:szCs w:val="24"/>
          <w:lang w:val="en"/>
        </w:rPr>
        <w:t xml:space="preserve">Are not </w:t>
      </w:r>
      <w:r w:rsidR="00526E33" w:rsidRPr="00702E59">
        <w:rPr>
          <w:rFonts w:asciiTheme="minorBidi" w:eastAsia="Times New Roman" w:hAnsiTheme="minorBidi"/>
          <w:color w:val="222222"/>
          <w:sz w:val="24"/>
          <w:szCs w:val="24"/>
          <w:lang w:val="en"/>
        </w:rPr>
        <w:t>most of the acts of faith in her hands</w:t>
      </w:r>
      <w:ins w:id="816" w:author="Shani Tzoref" w:date="2020-12-04T07:03:00Z">
        <w:r w:rsidR="004E6D22">
          <w:rPr>
            <w:rFonts w:asciiTheme="minorBidi" w:eastAsia="Times New Roman" w:hAnsiTheme="minorBidi"/>
            <w:color w:val="222222"/>
            <w:sz w:val="24"/>
            <w:szCs w:val="24"/>
            <w:lang w:val="en"/>
          </w:rPr>
          <w:t>,</w:t>
        </w:r>
      </w:ins>
      <w:r w:rsidR="00526E33" w:rsidRPr="00702E59">
        <w:rPr>
          <w:rStyle w:val="FootnoteReference"/>
          <w:rFonts w:asciiTheme="minorBidi" w:eastAsia="Times New Roman" w:hAnsiTheme="minorBidi"/>
          <w:color w:val="222222"/>
          <w:sz w:val="24"/>
          <w:szCs w:val="24"/>
          <w:lang w:val="en"/>
        </w:rPr>
        <w:footnoteReference w:id="11"/>
      </w:r>
      <w:r w:rsidR="00526E33" w:rsidRPr="00702E59">
        <w:rPr>
          <w:rFonts w:asciiTheme="minorBidi" w:eastAsia="Times New Roman" w:hAnsiTheme="minorBidi"/>
          <w:color w:val="222222"/>
          <w:sz w:val="24"/>
          <w:szCs w:val="24"/>
          <w:lang w:val="en"/>
        </w:rPr>
        <w:t xml:space="preserve"> </w:t>
      </w:r>
      <w:del w:id="837" w:author="Shani Tzoref" w:date="2020-12-10T00:10:00Z">
        <w:r w:rsidRPr="00702E59" w:rsidDel="00BC3BA0">
          <w:rPr>
            <w:rFonts w:asciiTheme="minorBidi" w:eastAsia="Times New Roman" w:hAnsiTheme="minorBidi"/>
            <w:color w:val="222222"/>
            <w:sz w:val="24"/>
            <w:szCs w:val="24"/>
            <w:lang w:val="en"/>
          </w:rPr>
          <w:delText xml:space="preserve"> </w:delText>
        </w:r>
      </w:del>
      <w:r w:rsidR="00526E33" w:rsidRPr="00702E59">
        <w:rPr>
          <w:rFonts w:asciiTheme="minorBidi" w:eastAsia="Times New Roman" w:hAnsiTheme="minorBidi"/>
          <w:color w:val="222222"/>
          <w:sz w:val="24"/>
          <w:szCs w:val="24"/>
          <w:lang w:val="en"/>
        </w:rPr>
        <w:t xml:space="preserve">and </w:t>
      </w:r>
      <w:r w:rsidR="00501DFC">
        <w:rPr>
          <w:rFonts w:asciiTheme="minorBidi" w:eastAsia="Times New Roman" w:hAnsiTheme="minorBidi"/>
          <w:color w:val="222222"/>
          <w:sz w:val="24"/>
          <w:szCs w:val="24"/>
          <w:lang w:val="en"/>
        </w:rPr>
        <w:t>her heart</w:t>
      </w:r>
      <w:ins w:id="838" w:author="Shani Tzoref" w:date="2020-12-04T07:08:00Z">
        <w:r w:rsidR="004E6D22">
          <w:rPr>
            <w:rFonts w:asciiTheme="minorBidi" w:eastAsia="Times New Roman" w:hAnsiTheme="minorBidi"/>
            <w:color w:val="222222"/>
            <w:sz w:val="24"/>
            <w:szCs w:val="24"/>
            <w:lang w:val="en"/>
          </w:rPr>
          <w:t xml:space="preserve"> is </w:t>
        </w:r>
      </w:ins>
      <w:del w:id="839" w:author="Shani Tzoref" w:date="2020-12-04T07:08:00Z">
        <w:r w:rsidR="000A0F4C" w:rsidDel="004E6D22">
          <w:rPr>
            <w:rFonts w:asciiTheme="minorBidi" w:eastAsia="Times New Roman" w:hAnsiTheme="minorBidi"/>
            <w:color w:val="222222"/>
            <w:sz w:val="24"/>
            <w:szCs w:val="24"/>
            <w:lang w:val="en"/>
          </w:rPr>
          <w:delText>,</w:delText>
        </w:r>
        <w:r w:rsidR="00163D1B" w:rsidRPr="00702E59" w:rsidDel="004E6D22">
          <w:rPr>
            <w:rFonts w:asciiTheme="minorBidi" w:eastAsia="Times New Roman" w:hAnsiTheme="minorBidi"/>
            <w:color w:val="222222"/>
            <w:sz w:val="24"/>
            <w:szCs w:val="24"/>
            <w:lang w:val="en"/>
          </w:rPr>
          <w:delText xml:space="preserve"> </w:delText>
        </w:r>
      </w:del>
      <w:r w:rsidR="00163D1B" w:rsidRPr="00702E59">
        <w:rPr>
          <w:rFonts w:asciiTheme="minorBidi" w:eastAsia="Times New Roman" w:hAnsiTheme="minorBidi"/>
          <w:color w:val="222222"/>
          <w:sz w:val="24"/>
          <w:szCs w:val="24"/>
          <w:lang w:val="en"/>
        </w:rPr>
        <w:t xml:space="preserve">like </w:t>
      </w:r>
      <w:ins w:id="840" w:author="Shani Tzoref" w:date="2020-12-04T07:08:00Z">
        <w:r w:rsidR="004E6D22">
          <w:rPr>
            <w:rFonts w:asciiTheme="minorBidi" w:eastAsia="Times New Roman" w:hAnsiTheme="minorBidi"/>
            <w:color w:val="222222"/>
            <w:sz w:val="24"/>
            <w:szCs w:val="24"/>
            <w:lang w:val="en"/>
          </w:rPr>
          <w:t xml:space="preserve">malleable </w:t>
        </w:r>
      </w:ins>
      <w:del w:id="841" w:author="Shani Tzoref" w:date="2020-12-04T07:06:00Z">
        <w:r w:rsidR="00163D1B" w:rsidRPr="00702E59" w:rsidDel="004E6D22">
          <w:rPr>
            <w:rFonts w:asciiTheme="minorBidi" w:eastAsia="Times New Roman" w:hAnsiTheme="minorBidi"/>
            <w:color w:val="222222"/>
            <w:sz w:val="24"/>
            <w:szCs w:val="24"/>
            <w:lang w:val="en"/>
          </w:rPr>
          <w:delText>clay</w:delText>
        </w:r>
      </w:del>
      <w:ins w:id="842" w:author="Shani Tzoref" w:date="2020-12-04T07:06:00Z">
        <w:r w:rsidR="004E6D22">
          <w:rPr>
            <w:rFonts w:asciiTheme="minorBidi" w:eastAsia="Times New Roman" w:hAnsiTheme="minorBidi"/>
            <w:color w:val="222222"/>
            <w:sz w:val="24"/>
            <w:szCs w:val="24"/>
            <w:lang w:val="en"/>
          </w:rPr>
          <w:t>sealing-wax</w:t>
        </w:r>
      </w:ins>
      <w:del w:id="843" w:author="Shani Tzoref" w:date="2020-12-04T07:06:00Z">
        <w:r w:rsidR="00163D1B" w:rsidRPr="00702E59" w:rsidDel="004E6D22">
          <w:rPr>
            <w:rFonts w:asciiTheme="minorBidi" w:eastAsia="Times New Roman" w:hAnsiTheme="minorBidi"/>
            <w:color w:val="222222"/>
            <w:sz w:val="24"/>
            <w:szCs w:val="24"/>
            <w:lang w:val="en"/>
          </w:rPr>
          <w:delText xml:space="preserve"> </w:delText>
        </w:r>
      </w:del>
      <w:del w:id="844" w:author="Shani Tzoref" w:date="2020-12-04T07:07:00Z">
        <w:r w:rsidR="00163D1B" w:rsidRPr="00702E59" w:rsidDel="004E6D22">
          <w:rPr>
            <w:rFonts w:asciiTheme="minorBidi" w:eastAsia="Times New Roman" w:hAnsiTheme="minorBidi"/>
            <w:color w:val="222222"/>
            <w:sz w:val="24"/>
            <w:szCs w:val="24"/>
            <w:lang w:val="en"/>
          </w:rPr>
          <w:delText>under a s</w:delText>
        </w:r>
      </w:del>
      <w:del w:id="845" w:author="Shani Tzoref" w:date="2020-12-04T07:06:00Z">
        <w:r w:rsidR="00163D1B" w:rsidRPr="00702E59" w:rsidDel="004E6D22">
          <w:rPr>
            <w:rFonts w:asciiTheme="minorBidi" w:eastAsia="Times New Roman" w:hAnsiTheme="minorBidi"/>
            <w:color w:val="222222"/>
            <w:sz w:val="24"/>
            <w:szCs w:val="24"/>
            <w:lang w:val="en"/>
          </w:rPr>
          <w:delText>eal</w:delText>
        </w:r>
      </w:del>
      <w:ins w:id="846" w:author="Shani Tzoref" w:date="2020-12-04T07:08:00Z">
        <w:r w:rsidR="004E6D22">
          <w:rPr>
            <w:rFonts w:asciiTheme="minorBidi" w:eastAsia="Times New Roman" w:hAnsiTheme="minorBidi"/>
            <w:color w:val="222222"/>
            <w:sz w:val="24"/>
            <w:szCs w:val="24"/>
            <w:lang w:val="en"/>
          </w:rPr>
          <w:t xml:space="preserve"> </w:t>
        </w:r>
      </w:ins>
      <w:ins w:id="847" w:author="Shani Tzoref" w:date="2020-12-04T07:11:00Z">
        <w:r w:rsidR="004E6D22">
          <w:rPr>
            <w:rFonts w:asciiTheme="minorBidi" w:eastAsia="Times New Roman" w:hAnsiTheme="minorBidi"/>
            <w:color w:val="222222"/>
            <w:sz w:val="24"/>
            <w:szCs w:val="24"/>
          </w:rPr>
          <w:t>molding to</w:t>
        </w:r>
      </w:ins>
      <w:ins w:id="848" w:author="Shani Tzoref" w:date="2020-12-04T07:08:00Z">
        <w:r w:rsidR="004E6D22">
          <w:rPr>
            <w:rFonts w:asciiTheme="minorBidi" w:eastAsia="Times New Roman" w:hAnsiTheme="minorBidi"/>
            <w:color w:val="222222"/>
            <w:sz w:val="24"/>
            <w:szCs w:val="24"/>
            <w:lang w:val="en"/>
          </w:rPr>
          <w:t xml:space="preserve"> the </w:t>
        </w:r>
      </w:ins>
      <w:del w:id="849" w:author="Shani Tzoref" w:date="2020-12-04T07:08:00Z">
        <w:r w:rsidR="00501DFC" w:rsidDel="004E6D22">
          <w:rPr>
            <w:rFonts w:asciiTheme="minorBidi" w:eastAsia="Times New Roman" w:hAnsiTheme="minorBidi"/>
            <w:color w:val="222222"/>
            <w:sz w:val="24"/>
            <w:szCs w:val="24"/>
            <w:lang w:val="en"/>
          </w:rPr>
          <w:delText xml:space="preserve">, </w:delText>
        </w:r>
        <w:r w:rsidR="007C5A0D" w:rsidRPr="00702E59" w:rsidDel="004E6D22">
          <w:rPr>
            <w:rFonts w:asciiTheme="minorBidi" w:eastAsia="Times New Roman" w:hAnsiTheme="minorBidi"/>
            <w:color w:val="222222"/>
            <w:sz w:val="24"/>
            <w:szCs w:val="24"/>
            <w:lang w:val="en"/>
          </w:rPr>
          <w:delText>soften</w:delText>
        </w:r>
        <w:r w:rsidR="00683D15" w:rsidDel="004E6D22">
          <w:rPr>
            <w:rFonts w:asciiTheme="minorBidi" w:eastAsia="Times New Roman" w:hAnsiTheme="minorBidi"/>
            <w:color w:val="222222"/>
            <w:sz w:val="24"/>
            <w:szCs w:val="24"/>
            <w:lang w:val="en-GB"/>
          </w:rPr>
          <w:delText>s</w:delText>
        </w:r>
        <w:r w:rsidR="007C5A0D" w:rsidRPr="00702E59" w:rsidDel="004E6D22">
          <w:rPr>
            <w:rFonts w:asciiTheme="minorBidi" w:eastAsia="Times New Roman" w:hAnsiTheme="minorBidi"/>
            <w:color w:val="222222"/>
            <w:sz w:val="24"/>
            <w:szCs w:val="24"/>
            <w:lang w:val="en"/>
          </w:rPr>
          <w:delText xml:space="preserve"> </w:delText>
        </w:r>
      </w:del>
      <w:ins w:id="850" w:author="Shani Tzoref" w:date="2020-12-04T07:05:00Z">
        <w:r w:rsidR="004E6D22">
          <w:rPr>
            <w:rFonts w:asciiTheme="minorBidi" w:eastAsia="Times New Roman" w:hAnsiTheme="minorBidi"/>
            <w:color w:val="222222"/>
            <w:sz w:val="24"/>
            <w:szCs w:val="24"/>
            <w:lang w:val="en"/>
          </w:rPr>
          <w:t xml:space="preserve">impressions </w:t>
        </w:r>
      </w:ins>
      <w:del w:id="851" w:author="Shani Tzoref" w:date="2020-12-04T07:05:00Z">
        <w:r w:rsidR="007C5A0D" w:rsidRPr="00702E59" w:rsidDel="004E6D22">
          <w:rPr>
            <w:rFonts w:asciiTheme="minorBidi" w:eastAsia="Times New Roman" w:hAnsiTheme="minorBidi"/>
            <w:color w:val="222222"/>
            <w:sz w:val="24"/>
            <w:szCs w:val="24"/>
            <w:lang w:val="en"/>
          </w:rPr>
          <w:delText xml:space="preserve">in </w:delText>
        </w:r>
      </w:del>
      <w:del w:id="852" w:author="Shani Tzoref" w:date="2020-12-04T07:08:00Z">
        <w:r w:rsidR="00501DFC" w:rsidDel="004E6D22">
          <w:rPr>
            <w:rFonts w:asciiTheme="minorBidi" w:eastAsia="Times New Roman" w:hAnsiTheme="minorBidi"/>
            <w:color w:val="222222"/>
            <w:sz w:val="24"/>
            <w:szCs w:val="24"/>
            <w:lang w:val="en"/>
          </w:rPr>
          <w:delText xml:space="preserve">awe </w:delText>
        </w:r>
      </w:del>
      <w:del w:id="853" w:author="Shani Tzoref" w:date="2020-12-04T07:05:00Z">
        <w:r w:rsidR="00501DFC" w:rsidDel="004E6D22">
          <w:rPr>
            <w:rFonts w:asciiTheme="minorBidi" w:eastAsia="Times New Roman" w:hAnsiTheme="minorBidi"/>
            <w:color w:val="222222"/>
            <w:sz w:val="24"/>
            <w:szCs w:val="24"/>
            <w:lang w:val="en"/>
          </w:rPr>
          <w:delText>in</w:delText>
        </w:r>
      </w:del>
      <w:del w:id="854" w:author="Shani Tzoref" w:date="2020-12-04T07:08:00Z">
        <w:r w:rsidR="00501DFC" w:rsidDel="004E6D22">
          <w:rPr>
            <w:rFonts w:asciiTheme="minorBidi" w:eastAsia="Times New Roman" w:hAnsiTheme="minorBidi"/>
            <w:color w:val="222222"/>
            <w:sz w:val="24"/>
            <w:szCs w:val="24"/>
            <w:lang w:val="en"/>
          </w:rPr>
          <w:delText xml:space="preserve"> </w:delText>
        </w:r>
        <w:r w:rsidR="007C5A0D" w:rsidRPr="00702E59" w:rsidDel="004E6D22">
          <w:rPr>
            <w:rFonts w:asciiTheme="minorBidi" w:eastAsia="Times New Roman" w:hAnsiTheme="minorBidi"/>
            <w:color w:val="222222"/>
            <w:sz w:val="24"/>
            <w:szCs w:val="24"/>
            <w:lang w:val="en"/>
          </w:rPr>
          <w:delText xml:space="preserve">view of any likeness </w:delText>
        </w:r>
      </w:del>
      <w:r w:rsidR="007C5A0D" w:rsidRPr="00702E59">
        <w:rPr>
          <w:rFonts w:asciiTheme="minorBidi" w:eastAsia="Times New Roman" w:hAnsiTheme="minorBidi"/>
          <w:color w:val="222222"/>
          <w:sz w:val="24"/>
          <w:szCs w:val="24"/>
          <w:lang w:val="en"/>
        </w:rPr>
        <w:t>of what is in the heavens above</w:t>
      </w:r>
      <w:ins w:id="855" w:author="Shani Tzoref" w:date="2020-12-04T07:11:00Z">
        <w:r w:rsidR="004E6D22">
          <w:rPr>
            <w:rFonts w:asciiTheme="minorBidi" w:eastAsia="Times New Roman" w:hAnsiTheme="minorBidi"/>
            <w:color w:val="222222"/>
            <w:sz w:val="24"/>
            <w:szCs w:val="24"/>
            <w:lang w:val="en"/>
          </w:rPr>
          <w:t xml:space="preserve">, in sacred </w:t>
        </w:r>
        <w:commentRangeStart w:id="856"/>
        <w:r w:rsidR="004E6D22">
          <w:rPr>
            <w:rFonts w:asciiTheme="minorBidi" w:eastAsia="Times New Roman" w:hAnsiTheme="minorBidi"/>
            <w:color w:val="222222"/>
            <w:sz w:val="24"/>
            <w:szCs w:val="24"/>
            <w:lang w:val="en"/>
          </w:rPr>
          <w:t>awe</w:t>
        </w:r>
      </w:ins>
      <w:r w:rsidR="00501DFC">
        <w:rPr>
          <w:rFonts w:asciiTheme="minorBidi" w:eastAsia="Times New Roman" w:hAnsiTheme="minorBidi"/>
          <w:color w:val="222222"/>
          <w:sz w:val="24"/>
          <w:szCs w:val="24"/>
          <w:lang w:val="en"/>
        </w:rPr>
        <w:t>…</w:t>
      </w:r>
      <w:commentRangeEnd w:id="856"/>
      <w:r w:rsidR="00C94437">
        <w:rPr>
          <w:rStyle w:val="CommentReference"/>
        </w:rPr>
        <w:commentReference w:id="856"/>
      </w:r>
    </w:p>
    <w:p w14:paraId="2C63C655" w14:textId="431DDB7B" w:rsidR="00D7125F" w:rsidRPr="00613F99" w:rsidRDefault="00634F95" w:rsidP="0061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eastAsia="Times New Roman" w:hAnsiTheme="minorBidi"/>
          <w:color w:val="222222"/>
          <w:sz w:val="24"/>
          <w:szCs w:val="24"/>
          <w:lang w:val="en"/>
        </w:rPr>
        <w:t xml:space="preserve">     </w:t>
      </w:r>
      <w:del w:id="857" w:author="Shani Tzoref" w:date="2020-12-04T07:17:00Z">
        <w:r w:rsidR="000A0F4C" w:rsidDel="00C94437">
          <w:rPr>
            <w:rFonts w:asciiTheme="minorBidi" w:eastAsia="Times New Roman" w:hAnsiTheme="minorBidi"/>
            <w:color w:val="222222"/>
            <w:sz w:val="24"/>
            <w:szCs w:val="24"/>
            <w:lang w:val="en"/>
          </w:rPr>
          <w:delText>Know</w:delText>
        </w:r>
      </w:del>
      <w:ins w:id="858" w:author="Shani Tzoref" w:date="2020-12-04T07:19:00Z">
        <w:r w:rsidR="00C94437">
          <w:rPr>
            <w:rFonts w:asciiTheme="minorBidi" w:eastAsia="Times New Roman" w:hAnsiTheme="minorBidi"/>
            <w:color w:val="222222"/>
            <w:sz w:val="24"/>
            <w:szCs w:val="24"/>
            <w:lang w:val="en"/>
          </w:rPr>
          <w:t>Consider</w:t>
        </w:r>
      </w:ins>
      <w:ins w:id="859" w:author="Shani Tzoref" w:date="2020-12-04T07:17:00Z">
        <w:r w:rsidR="00C94437">
          <w:rPr>
            <w:rFonts w:asciiTheme="minorBidi" w:eastAsia="Times New Roman" w:hAnsiTheme="minorBidi"/>
            <w:color w:val="222222"/>
            <w:sz w:val="24"/>
            <w:szCs w:val="24"/>
            <w:lang w:val="en"/>
          </w:rPr>
          <w:t xml:space="preserve"> </w:t>
        </w:r>
      </w:ins>
      <w:ins w:id="860" w:author="Shani Tzoref" w:date="2020-12-04T07:16:00Z">
        <w:r w:rsidR="00C94437">
          <w:rPr>
            <w:rFonts w:asciiTheme="minorBidi" w:eastAsia="Times New Roman" w:hAnsiTheme="minorBidi"/>
            <w:color w:val="222222"/>
            <w:sz w:val="24"/>
            <w:szCs w:val="24"/>
            <w:lang w:val="en"/>
          </w:rPr>
          <w:t>this</w:t>
        </w:r>
      </w:ins>
      <w:r w:rsidR="005B763E" w:rsidRPr="00702E59">
        <w:rPr>
          <w:rFonts w:asciiTheme="minorBidi" w:eastAsia="Times New Roman" w:hAnsiTheme="minorBidi"/>
          <w:color w:val="222222"/>
          <w:sz w:val="24"/>
          <w:szCs w:val="24"/>
          <w:lang w:val="en"/>
        </w:rPr>
        <w:t xml:space="preserve">, </w:t>
      </w:r>
      <w:r w:rsidR="00285AC0" w:rsidRPr="00702E59">
        <w:rPr>
          <w:rFonts w:asciiTheme="minorBidi" w:eastAsia="Times New Roman" w:hAnsiTheme="minorBidi"/>
          <w:color w:val="222222"/>
          <w:sz w:val="24"/>
          <w:szCs w:val="24"/>
          <w:lang w:val="en"/>
        </w:rPr>
        <w:t xml:space="preserve">all </w:t>
      </w:r>
      <w:r w:rsidR="00756767" w:rsidRPr="00702E59">
        <w:rPr>
          <w:rFonts w:asciiTheme="minorBidi" w:eastAsia="Times New Roman" w:hAnsiTheme="minorBidi"/>
          <w:color w:val="222222"/>
          <w:sz w:val="24"/>
          <w:szCs w:val="24"/>
          <w:lang w:val="en"/>
        </w:rPr>
        <w:t xml:space="preserve">those </w:t>
      </w:r>
      <w:r w:rsidR="00285AC0" w:rsidRPr="00702E59">
        <w:rPr>
          <w:rFonts w:asciiTheme="minorBidi" w:eastAsia="Times New Roman" w:hAnsiTheme="minorBidi"/>
          <w:color w:val="222222"/>
          <w:sz w:val="24"/>
          <w:szCs w:val="24"/>
          <w:lang w:val="en"/>
        </w:rPr>
        <w:t xml:space="preserve">who </w:t>
      </w:r>
      <w:r w:rsidR="00417B8F" w:rsidRPr="00702E59">
        <w:rPr>
          <w:rFonts w:asciiTheme="minorBidi" w:eastAsia="Times New Roman" w:hAnsiTheme="minorBidi"/>
          <w:color w:val="222222"/>
          <w:sz w:val="24"/>
          <w:szCs w:val="24"/>
          <w:lang w:val="en"/>
        </w:rPr>
        <w:t xml:space="preserve">honor </w:t>
      </w:r>
      <w:r w:rsidR="00285AC0" w:rsidRPr="00702E59">
        <w:rPr>
          <w:rFonts w:asciiTheme="minorBidi" w:eastAsia="Times New Roman" w:hAnsiTheme="minorBidi"/>
          <w:color w:val="222222"/>
          <w:sz w:val="24"/>
          <w:szCs w:val="24"/>
          <w:lang w:val="en"/>
        </w:rPr>
        <w:t>God</w:t>
      </w:r>
      <w:r w:rsidR="005B763E" w:rsidRPr="00702E59">
        <w:rPr>
          <w:rFonts w:asciiTheme="minorBidi" w:eastAsia="Times New Roman" w:hAnsiTheme="minorBidi"/>
          <w:color w:val="222222"/>
          <w:sz w:val="24"/>
          <w:szCs w:val="24"/>
          <w:lang w:val="en"/>
        </w:rPr>
        <w:t>,</w:t>
      </w:r>
      <w:r w:rsidR="00285AC0" w:rsidRPr="00702E59">
        <w:rPr>
          <w:rFonts w:asciiTheme="minorBidi" w:eastAsia="Times New Roman" w:hAnsiTheme="minorBidi"/>
          <w:color w:val="222222"/>
          <w:sz w:val="24"/>
          <w:szCs w:val="24"/>
          <w:lang w:val="en"/>
        </w:rPr>
        <w:t xml:space="preserve"> and </w:t>
      </w:r>
      <w:ins w:id="861" w:author="Shani Tzoref" w:date="2020-12-04T07:20:00Z">
        <w:r w:rsidR="00C94437">
          <w:rPr>
            <w:rFonts w:asciiTheme="minorBidi" w:eastAsia="Times New Roman" w:hAnsiTheme="minorBidi"/>
            <w:color w:val="222222"/>
            <w:sz w:val="24"/>
            <w:szCs w:val="24"/>
            <w:lang w:val="en"/>
          </w:rPr>
          <w:t>take it to heart</w:t>
        </w:r>
      </w:ins>
      <w:del w:id="862" w:author="Shani Tzoref" w:date="2020-12-04T07:20:00Z">
        <w:r w:rsidR="00C52A73" w:rsidDel="00C94437">
          <w:rPr>
            <w:rFonts w:asciiTheme="minorBidi" w:eastAsia="Times New Roman" w:hAnsiTheme="minorBidi"/>
            <w:color w:val="222222"/>
            <w:sz w:val="24"/>
            <w:szCs w:val="24"/>
            <w:lang w:val="en"/>
          </w:rPr>
          <w:delText>behold</w:delText>
        </w:r>
      </w:del>
      <w:r w:rsidR="00285AC0" w:rsidRPr="00702E59">
        <w:rPr>
          <w:rFonts w:asciiTheme="minorBidi" w:eastAsia="Times New Roman" w:hAnsiTheme="minorBidi"/>
          <w:color w:val="222222"/>
          <w:sz w:val="24"/>
          <w:szCs w:val="24"/>
          <w:lang w:val="en"/>
        </w:rPr>
        <w:t xml:space="preserve">, </w:t>
      </w:r>
      <w:ins w:id="863" w:author="Shani Tzoref" w:date="2020-12-04T07:20:00Z">
        <w:r w:rsidR="00C94437">
          <w:rPr>
            <w:rFonts w:asciiTheme="minorBidi" w:eastAsia="Times New Roman" w:hAnsiTheme="minorBidi"/>
            <w:color w:val="222222"/>
            <w:sz w:val="24"/>
            <w:szCs w:val="24"/>
            <w:lang w:val="en"/>
          </w:rPr>
          <w:t xml:space="preserve">behold </w:t>
        </w:r>
      </w:ins>
      <w:r w:rsidR="00417B8F" w:rsidRPr="00702E59">
        <w:rPr>
          <w:rFonts w:asciiTheme="minorBidi" w:eastAsia="Times New Roman" w:hAnsiTheme="minorBidi"/>
          <w:color w:val="222222"/>
          <w:sz w:val="24"/>
          <w:szCs w:val="24"/>
          <w:lang w:val="en"/>
        </w:rPr>
        <w:t>the whole land is before you</w:t>
      </w:r>
      <w:r w:rsidR="00696AB1" w:rsidRPr="00702E59">
        <w:rPr>
          <w:rFonts w:asciiTheme="minorBidi" w:eastAsia="Times New Roman" w:hAnsiTheme="minorBidi"/>
          <w:color w:val="222222"/>
          <w:sz w:val="24"/>
          <w:szCs w:val="24"/>
          <w:lang w:val="en"/>
        </w:rPr>
        <w:t>,</w:t>
      </w:r>
      <w:r w:rsidR="009A1D10" w:rsidRPr="00702E59">
        <w:rPr>
          <w:rFonts w:asciiTheme="minorBidi" w:eastAsia="Times New Roman" w:hAnsiTheme="minorBidi"/>
          <w:color w:val="222222"/>
          <w:sz w:val="24"/>
          <w:szCs w:val="24"/>
          <w:lang w:val="en"/>
        </w:rPr>
        <w:t xml:space="preserve"> see for yourselves how </w:t>
      </w:r>
      <w:r w:rsidR="004B23CF">
        <w:rPr>
          <w:rFonts w:asciiTheme="minorBidi" w:eastAsia="Times New Roman" w:hAnsiTheme="minorBidi"/>
          <w:color w:val="222222"/>
          <w:sz w:val="24"/>
          <w:szCs w:val="24"/>
          <w:lang w:val="en"/>
        </w:rPr>
        <w:t xml:space="preserve">a noble vine </w:t>
      </w:r>
      <w:r w:rsidR="00ED6A6E" w:rsidRPr="00702E59">
        <w:rPr>
          <w:rFonts w:asciiTheme="minorBidi" w:eastAsia="Times New Roman" w:hAnsiTheme="minorBidi"/>
          <w:color w:val="222222"/>
          <w:sz w:val="24"/>
          <w:szCs w:val="24"/>
          <w:lang w:val="en"/>
        </w:rPr>
        <w:t>turned</w:t>
      </w:r>
      <w:r w:rsidR="009A1D10" w:rsidRPr="00702E59">
        <w:rPr>
          <w:rFonts w:asciiTheme="minorBidi" w:eastAsia="Times New Roman" w:hAnsiTheme="minorBidi"/>
          <w:color w:val="222222"/>
          <w:sz w:val="24"/>
          <w:szCs w:val="24"/>
          <w:lang w:val="en"/>
        </w:rPr>
        <w:t xml:space="preserve"> into a </w:t>
      </w:r>
      <w:r w:rsidR="00E6714F">
        <w:rPr>
          <w:rFonts w:asciiTheme="minorBidi" w:eastAsia="Times New Roman" w:hAnsiTheme="minorBidi"/>
          <w:color w:val="222222"/>
          <w:sz w:val="24"/>
          <w:szCs w:val="24"/>
          <w:lang w:val="en"/>
        </w:rPr>
        <w:t>base, an alien</w:t>
      </w:r>
      <w:r w:rsidR="009A1D10" w:rsidRPr="00702E59">
        <w:rPr>
          <w:rFonts w:asciiTheme="minorBidi" w:eastAsia="Times New Roman" w:hAnsiTheme="minorBidi"/>
          <w:color w:val="222222"/>
          <w:sz w:val="24"/>
          <w:szCs w:val="24"/>
          <w:lang w:val="en"/>
        </w:rPr>
        <w:t xml:space="preserve"> </w:t>
      </w:r>
      <w:r w:rsidR="004B23CF">
        <w:rPr>
          <w:rFonts w:asciiTheme="minorBidi" w:eastAsia="Times New Roman" w:hAnsiTheme="minorBidi"/>
          <w:color w:val="222222"/>
          <w:sz w:val="24"/>
          <w:szCs w:val="24"/>
          <w:lang w:val="en"/>
        </w:rPr>
        <w:t>vine</w:t>
      </w:r>
      <w:r w:rsidR="002F2E54" w:rsidRPr="00702E59">
        <w:rPr>
          <w:rFonts w:asciiTheme="minorBidi" w:eastAsia="Times New Roman" w:hAnsiTheme="minorBidi"/>
          <w:color w:val="222222"/>
          <w:sz w:val="24"/>
          <w:szCs w:val="24"/>
          <w:lang w:val="en"/>
        </w:rPr>
        <w:t xml:space="preserve">, </w:t>
      </w:r>
      <w:ins w:id="864" w:author="Shani Tzoref" w:date="2020-12-04T07:22:00Z">
        <w:r w:rsidR="00C94437">
          <w:rPr>
            <w:rFonts w:asciiTheme="minorBidi" w:eastAsia="Times New Roman" w:hAnsiTheme="minorBidi"/>
            <w:color w:val="222222"/>
            <w:sz w:val="24"/>
            <w:szCs w:val="24"/>
            <w:lang w:val="en"/>
          </w:rPr>
          <w:t xml:space="preserve">and </w:t>
        </w:r>
      </w:ins>
      <w:r w:rsidR="002F2E54" w:rsidRPr="00702E59">
        <w:rPr>
          <w:rFonts w:asciiTheme="minorBidi" w:eastAsia="Times New Roman" w:hAnsiTheme="minorBidi"/>
          <w:color w:val="222222"/>
          <w:sz w:val="24"/>
          <w:szCs w:val="24"/>
          <w:lang w:val="en"/>
        </w:rPr>
        <w:t xml:space="preserve">learn </w:t>
      </w:r>
      <w:del w:id="865" w:author="Shani Tzoref" w:date="2020-12-04T07:22:00Z">
        <w:r w:rsidR="002F2E54" w:rsidRPr="00702E59" w:rsidDel="00C94437">
          <w:rPr>
            <w:rFonts w:asciiTheme="minorBidi" w:eastAsia="Times New Roman" w:hAnsiTheme="minorBidi"/>
            <w:color w:val="222222"/>
            <w:sz w:val="24"/>
            <w:szCs w:val="24"/>
            <w:lang w:val="en"/>
          </w:rPr>
          <w:delText>to do good</w:delText>
        </w:r>
      </w:del>
      <w:ins w:id="866" w:author="Shani Tzoref" w:date="2020-12-04T07:22:00Z">
        <w:r w:rsidR="00C94437">
          <w:rPr>
            <w:rFonts w:asciiTheme="minorBidi" w:eastAsia="Times New Roman" w:hAnsiTheme="minorBidi"/>
            <w:color w:val="222222"/>
            <w:sz w:val="24"/>
            <w:szCs w:val="24"/>
            <w:lang w:val="en"/>
          </w:rPr>
          <w:t>it well</w:t>
        </w:r>
      </w:ins>
      <w:r w:rsidR="002F2E54" w:rsidRPr="00702E59">
        <w:rPr>
          <w:rFonts w:asciiTheme="minorBidi" w:eastAsia="Times New Roman" w:hAnsiTheme="minorBidi"/>
          <w:color w:val="222222"/>
          <w:sz w:val="24"/>
          <w:szCs w:val="24"/>
          <w:lang w:val="en"/>
        </w:rPr>
        <w:t xml:space="preserve">. - </w:t>
      </w:r>
      <w:r w:rsidR="009A1D10" w:rsidRPr="00702E59">
        <w:rPr>
          <w:rFonts w:asciiTheme="minorBidi" w:eastAsia="Times New Roman" w:hAnsiTheme="minorBidi"/>
          <w:color w:val="222222"/>
          <w:sz w:val="24"/>
          <w:szCs w:val="24"/>
          <w:lang w:val="en"/>
        </w:rPr>
        <w:t xml:space="preserve"> </w:t>
      </w:r>
      <w:r w:rsidR="00A2578B" w:rsidRPr="00702E59">
        <w:rPr>
          <w:rFonts w:asciiTheme="minorBidi" w:hAnsiTheme="minorBidi"/>
          <w:color w:val="000000"/>
          <w:sz w:val="24"/>
          <w:szCs w:val="24"/>
        </w:rPr>
        <w:t xml:space="preserve">Abraham had </w:t>
      </w:r>
      <w:r w:rsidR="00A2578B" w:rsidRPr="009B02F5">
        <w:rPr>
          <w:rFonts w:asciiTheme="minorBidi" w:hAnsiTheme="minorBidi"/>
          <w:color w:val="000000"/>
          <w:sz w:val="24"/>
          <w:szCs w:val="24"/>
        </w:rPr>
        <w:t xml:space="preserve">a daughter whose name was </w:t>
      </w:r>
      <w:r w:rsidR="000A0F4C" w:rsidRPr="00701654">
        <w:rPr>
          <w:rFonts w:asciiTheme="minorBidi" w:hAnsiTheme="minorBidi"/>
          <w:color w:val="000000"/>
          <w:sz w:val="24"/>
          <w:szCs w:val="24"/>
        </w:rPr>
        <w:t>B</w:t>
      </w:r>
      <w:r w:rsidR="00A2578B" w:rsidRPr="00701654">
        <w:rPr>
          <w:rFonts w:asciiTheme="minorBidi" w:hAnsiTheme="minorBidi"/>
          <w:color w:val="000000"/>
          <w:sz w:val="24"/>
          <w:szCs w:val="24"/>
        </w:rPr>
        <w:t>a-kol</w:t>
      </w:r>
      <w:r w:rsidR="006B26BA" w:rsidRPr="00701654">
        <w:rPr>
          <w:rFonts w:asciiTheme="minorBidi" w:hAnsiTheme="minorBidi"/>
          <w:color w:val="000000"/>
          <w:sz w:val="24"/>
          <w:szCs w:val="24"/>
        </w:rPr>
        <w:t>.</w:t>
      </w:r>
      <w:r w:rsidR="00A2578B" w:rsidRPr="009B02F5">
        <w:rPr>
          <w:rStyle w:val="FootnoteReference"/>
          <w:rFonts w:asciiTheme="minorBidi" w:eastAsia="Times New Roman" w:hAnsiTheme="minorBidi"/>
          <w:color w:val="222222"/>
          <w:sz w:val="24"/>
          <w:szCs w:val="24"/>
        </w:rPr>
        <w:footnoteReference w:id="12"/>
      </w:r>
      <w:r w:rsidR="006B26BA" w:rsidRPr="009B02F5">
        <w:rPr>
          <w:rFonts w:asciiTheme="minorBidi" w:eastAsia="Times New Roman" w:hAnsiTheme="minorBidi"/>
          <w:color w:val="222222"/>
          <w:sz w:val="24"/>
          <w:szCs w:val="24"/>
        </w:rPr>
        <w:t xml:space="preserve"> </w:t>
      </w:r>
      <w:r w:rsidR="00150CEC" w:rsidRPr="00701654">
        <w:rPr>
          <w:rFonts w:asciiTheme="minorBidi" w:eastAsia="Times New Roman" w:hAnsiTheme="minorBidi"/>
          <w:color w:val="222222"/>
          <w:sz w:val="24"/>
          <w:szCs w:val="24"/>
        </w:rPr>
        <w:t>One day</w:t>
      </w:r>
      <w:r w:rsidR="006B26BA" w:rsidRPr="00701654">
        <w:rPr>
          <w:rFonts w:asciiTheme="minorBidi" w:eastAsia="Times New Roman" w:hAnsiTheme="minorBidi"/>
          <w:color w:val="222222"/>
          <w:sz w:val="24"/>
          <w:szCs w:val="24"/>
        </w:rPr>
        <w:t xml:space="preserve"> she </w:t>
      </w:r>
      <w:del w:id="879" w:author="Shani Tzoref" w:date="2020-12-04T07:35:00Z">
        <w:r w:rsidR="006B26BA" w:rsidRPr="00701654" w:rsidDel="00977270">
          <w:rPr>
            <w:rFonts w:asciiTheme="minorBidi" w:eastAsia="Times New Roman" w:hAnsiTheme="minorBidi"/>
            <w:color w:val="222222"/>
            <w:sz w:val="24"/>
            <w:szCs w:val="24"/>
          </w:rPr>
          <w:delText xml:space="preserve">stood up within </w:delText>
        </w:r>
        <w:r w:rsidR="00461F33" w:rsidRPr="00701654" w:rsidDel="00977270">
          <w:rPr>
            <w:rFonts w:asciiTheme="minorBidi" w:eastAsia="Times New Roman" w:hAnsiTheme="minorBidi"/>
            <w:color w:val="222222"/>
            <w:sz w:val="24"/>
            <w:szCs w:val="24"/>
          </w:rPr>
          <w:delText>the</w:delText>
        </w:r>
        <w:r w:rsidR="006B26BA" w:rsidRPr="00701654" w:rsidDel="00977270">
          <w:rPr>
            <w:rFonts w:asciiTheme="minorBidi" w:eastAsia="Times New Roman" w:hAnsiTheme="minorBidi"/>
            <w:color w:val="222222"/>
            <w:sz w:val="24"/>
            <w:szCs w:val="24"/>
          </w:rPr>
          <w:delText xml:space="preserve"> nation</w:delText>
        </w:r>
      </w:del>
      <w:ins w:id="880" w:author="Shani Tzoref" w:date="2020-12-04T07:35:00Z">
        <w:r w:rsidR="00977270" w:rsidRPr="00701654">
          <w:rPr>
            <w:rFonts w:asciiTheme="minorBidi" w:eastAsia="Times New Roman" w:hAnsiTheme="minorBidi"/>
            <w:color w:val="222222"/>
            <w:sz w:val="24"/>
            <w:szCs w:val="24"/>
            <w:rPrChange w:id="881" w:author="Shani Tzoref" w:date="2020-12-10T08:02:00Z">
              <w:rPr>
                <w:rFonts w:asciiTheme="minorBidi" w:eastAsia="Times New Roman" w:hAnsiTheme="minorBidi"/>
                <w:color w:val="222222"/>
                <w:sz w:val="24"/>
                <w:szCs w:val="24"/>
                <w:highlight w:val="yellow"/>
              </w:rPr>
            </w:rPrChange>
          </w:rPr>
          <w:t>rose to her full stature</w:t>
        </w:r>
      </w:ins>
      <w:r w:rsidR="006B26BA" w:rsidRPr="009B02F5">
        <w:rPr>
          <w:rFonts w:asciiTheme="minorBidi" w:eastAsia="Times New Roman" w:hAnsiTheme="minorBidi"/>
          <w:color w:val="222222"/>
          <w:sz w:val="24"/>
          <w:szCs w:val="24"/>
        </w:rPr>
        <w:t xml:space="preserve"> and </w:t>
      </w:r>
      <w:ins w:id="882" w:author="Shani Tzoref" w:date="2020-12-04T07:35:00Z">
        <w:r w:rsidR="00977270" w:rsidRPr="00701654">
          <w:rPr>
            <w:rFonts w:asciiTheme="minorBidi" w:eastAsia="Times New Roman" w:hAnsiTheme="minorBidi"/>
            <w:color w:val="222222"/>
            <w:sz w:val="24"/>
            <w:szCs w:val="24"/>
            <w:rPrChange w:id="883" w:author="Shani Tzoref" w:date="2020-12-10T08:02:00Z">
              <w:rPr>
                <w:rFonts w:asciiTheme="minorBidi" w:eastAsia="Times New Roman" w:hAnsiTheme="minorBidi"/>
                <w:color w:val="222222"/>
                <w:sz w:val="24"/>
                <w:szCs w:val="24"/>
                <w:highlight w:val="yellow"/>
              </w:rPr>
            </w:rPrChange>
          </w:rPr>
          <w:t xml:space="preserve">stood </w:t>
        </w:r>
      </w:ins>
      <w:del w:id="884" w:author="Shani Tzoref" w:date="2020-12-04T07:35:00Z">
        <w:r w:rsidR="006B26BA" w:rsidRPr="00701654" w:rsidDel="00977270">
          <w:rPr>
            <w:rFonts w:asciiTheme="minorBidi" w:eastAsia="Times New Roman" w:hAnsiTheme="minorBidi"/>
            <w:color w:val="222222"/>
            <w:sz w:val="24"/>
            <w:szCs w:val="24"/>
          </w:rPr>
          <w:delText xml:space="preserve">remained </w:delText>
        </w:r>
      </w:del>
      <w:r w:rsidR="006B26BA" w:rsidRPr="00701654">
        <w:rPr>
          <w:rFonts w:asciiTheme="minorBidi" w:eastAsia="Times New Roman" w:hAnsiTheme="minorBidi"/>
          <w:color w:val="222222"/>
          <w:sz w:val="24"/>
          <w:szCs w:val="24"/>
        </w:rPr>
        <w:t xml:space="preserve">upright, </w:t>
      </w:r>
      <w:r w:rsidR="00461F33" w:rsidRPr="00701654">
        <w:rPr>
          <w:rFonts w:asciiTheme="minorBidi" w:eastAsia="Times New Roman" w:hAnsiTheme="minorBidi"/>
          <w:color w:val="222222"/>
          <w:sz w:val="24"/>
          <w:szCs w:val="24"/>
        </w:rPr>
        <w:t xml:space="preserve">and </w:t>
      </w:r>
      <w:del w:id="885" w:author="Shani Tzoref" w:date="2020-12-07T06:07:00Z">
        <w:r w:rsidR="00461F33" w:rsidRPr="00701654" w:rsidDel="002E3BEC">
          <w:rPr>
            <w:rFonts w:asciiTheme="minorBidi" w:eastAsia="Times New Roman" w:hAnsiTheme="minorBidi"/>
            <w:color w:val="222222"/>
            <w:sz w:val="24"/>
            <w:szCs w:val="24"/>
          </w:rPr>
          <w:delText xml:space="preserve">eventually </w:delText>
        </w:r>
      </w:del>
      <w:del w:id="886" w:author="Shani Tzoref" w:date="2020-12-04T07:36:00Z">
        <w:r w:rsidR="00461F33" w:rsidRPr="00701654" w:rsidDel="00977270">
          <w:rPr>
            <w:rFonts w:asciiTheme="minorBidi" w:eastAsia="Times New Roman" w:hAnsiTheme="minorBidi"/>
            <w:color w:val="222222"/>
            <w:sz w:val="24"/>
            <w:szCs w:val="24"/>
          </w:rPr>
          <w:delText>she strengthen</w:delText>
        </w:r>
        <w:r w:rsidR="00150CEC" w:rsidRPr="00701654" w:rsidDel="00977270">
          <w:rPr>
            <w:rFonts w:asciiTheme="minorBidi" w:eastAsia="Times New Roman" w:hAnsiTheme="minorBidi"/>
            <w:color w:val="222222"/>
            <w:sz w:val="24"/>
            <w:szCs w:val="24"/>
          </w:rPr>
          <w:delText>ed</w:delText>
        </w:r>
        <w:r w:rsidR="00461F33" w:rsidRPr="00701654" w:rsidDel="00977270">
          <w:rPr>
            <w:rFonts w:asciiTheme="minorBidi" w:eastAsia="Times New Roman" w:hAnsiTheme="minorBidi"/>
            <w:color w:val="222222"/>
            <w:sz w:val="24"/>
            <w:szCs w:val="24"/>
          </w:rPr>
          <w:delText xml:space="preserve"> her grip on it</w:delText>
        </w:r>
      </w:del>
      <w:ins w:id="887" w:author="Shani Tzoref" w:date="2020-12-07T06:07:00Z">
        <w:r w:rsidR="002E3BEC" w:rsidRPr="00701654">
          <w:rPr>
            <w:rFonts w:asciiTheme="minorBidi" w:eastAsia="Times New Roman" w:hAnsiTheme="minorBidi"/>
            <w:color w:val="222222"/>
            <w:sz w:val="24"/>
            <w:szCs w:val="24"/>
            <w:rPrChange w:id="888" w:author="Shani Tzoref" w:date="2020-12-10T08:02:00Z">
              <w:rPr>
                <w:rFonts w:asciiTheme="minorBidi" w:eastAsia="Times New Roman" w:hAnsiTheme="minorBidi"/>
                <w:color w:val="222222"/>
                <w:sz w:val="24"/>
                <w:szCs w:val="24"/>
                <w:highlight w:val="yellow"/>
              </w:rPr>
            </w:rPrChange>
          </w:rPr>
          <w:t>after many days her</w:t>
        </w:r>
      </w:ins>
      <w:ins w:id="889" w:author="Shani Tzoref" w:date="2020-12-07T06:08:00Z">
        <w:r w:rsidR="002E3BEC" w:rsidRPr="00701654">
          <w:rPr>
            <w:rFonts w:asciiTheme="minorBidi" w:eastAsia="Times New Roman" w:hAnsiTheme="minorBidi"/>
            <w:color w:val="222222"/>
            <w:sz w:val="24"/>
            <w:szCs w:val="24"/>
            <w:rPrChange w:id="890" w:author="Shani Tzoref" w:date="2020-12-10T08:02:00Z">
              <w:rPr>
                <w:rFonts w:asciiTheme="minorBidi" w:eastAsia="Times New Roman" w:hAnsiTheme="minorBidi"/>
                <w:color w:val="222222"/>
                <w:sz w:val="24"/>
                <w:szCs w:val="24"/>
                <w:highlight w:val="yellow"/>
              </w:rPr>
            </w:rPrChange>
          </w:rPr>
          <w:t xml:space="preserve"> power grew strong</w:t>
        </w:r>
      </w:ins>
      <w:r w:rsidR="00461F33" w:rsidRPr="009B02F5">
        <w:rPr>
          <w:rFonts w:asciiTheme="minorBidi" w:eastAsia="Times New Roman" w:hAnsiTheme="minorBidi"/>
          <w:color w:val="222222"/>
          <w:sz w:val="24"/>
          <w:szCs w:val="24"/>
        </w:rPr>
        <w:t xml:space="preserve">. </w:t>
      </w:r>
      <w:del w:id="891" w:author="Shani Tzoref" w:date="2020-12-07T06:13:00Z">
        <w:r w:rsidR="001A4D56" w:rsidRPr="00701654" w:rsidDel="002E3BEC">
          <w:rPr>
            <w:rFonts w:asciiTheme="minorBidi" w:eastAsia="Times New Roman" w:hAnsiTheme="minorBidi"/>
            <w:color w:val="222222"/>
            <w:sz w:val="24"/>
            <w:szCs w:val="24"/>
          </w:rPr>
          <w:delText>In His image</w:delText>
        </w:r>
      </w:del>
      <w:ins w:id="892" w:author="Shani Tzoref" w:date="2020-12-07T06:14:00Z">
        <w:r w:rsidR="002E3BEC" w:rsidRPr="00701654">
          <w:rPr>
            <w:rFonts w:asciiTheme="minorBidi" w:eastAsia="Times New Roman" w:hAnsiTheme="minorBidi"/>
            <w:color w:val="222222"/>
            <w:sz w:val="24"/>
            <w:szCs w:val="24"/>
            <w:rPrChange w:id="893" w:author="Shani Tzoref" w:date="2020-12-10T08:02:00Z">
              <w:rPr>
                <w:rFonts w:asciiTheme="minorBidi" w:eastAsia="Times New Roman" w:hAnsiTheme="minorBidi"/>
                <w:color w:val="222222"/>
                <w:sz w:val="24"/>
                <w:szCs w:val="24"/>
                <w:highlight w:val="yellow"/>
              </w:rPr>
            </w:rPrChange>
          </w:rPr>
          <w:t xml:space="preserve">She, </w:t>
        </w:r>
      </w:ins>
      <w:ins w:id="894" w:author="Shani Tzoref" w:date="2020-12-07T06:33:00Z">
        <w:r w:rsidR="001527B0" w:rsidRPr="00701654">
          <w:rPr>
            <w:rFonts w:asciiTheme="minorBidi" w:eastAsia="Times New Roman" w:hAnsiTheme="minorBidi"/>
            <w:color w:val="222222"/>
            <w:sz w:val="24"/>
            <w:szCs w:val="24"/>
            <w:rPrChange w:id="895" w:author="Shani Tzoref" w:date="2020-12-10T08:02:00Z">
              <w:rPr>
                <w:rFonts w:asciiTheme="minorBidi" w:eastAsia="Times New Roman" w:hAnsiTheme="minorBidi"/>
                <w:color w:val="222222"/>
                <w:sz w:val="24"/>
                <w:szCs w:val="24"/>
                <w:highlight w:val="yellow"/>
              </w:rPr>
            </w:rPrChange>
          </w:rPr>
          <w:t>in her</w:t>
        </w:r>
      </w:ins>
      <w:ins w:id="896" w:author="Shani Tzoref" w:date="2020-12-07T06:14:00Z">
        <w:r w:rsidR="002E3BEC" w:rsidRPr="00701654">
          <w:rPr>
            <w:rFonts w:asciiTheme="minorBidi" w:eastAsia="Times New Roman" w:hAnsiTheme="minorBidi"/>
            <w:color w:val="222222"/>
            <w:sz w:val="24"/>
            <w:szCs w:val="24"/>
            <w:rPrChange w:id="897" w:author="Shani Tzoref" w:date="2020-12-10T08:02:00Z">
              <w:rPr>
                <w:rFonts w:asciiTheme="minorBidi" w:eastAsia="Times New Roman" w:hAnsiTheme="minorBidi"/>
                <w:color w:val="222222"/>
                <w:sz w:val="24"/>
                <w:szCs w:val="24"/>
                <w:highlight w:val="yellow"/>
              </w:rPr>
            </w:rPrChange>
          </w:rPr>
          <w:t xml:space="preserve"> image, </w:t>
        </w:r>
      </w:ins>
      <w:del w:id="898" w:author="Shani Tzoref" w:date="2020-12-07T06:14:00Z">
        <w:r w:rsidR="001A4D56" w:rsidRPr="00701654" w:rsidDel="002E3BEC">
          <w:rPr>
            <w:rFonts w:asciiTheme="minorBidi" w:eastAsia="Times New Roman" w:hAnsiTheme="minorBidi"/>
            <w:color w:val="222222"/>
            <w:sz w:val="24"/>
            <w:szCs w:val="24"/>
          </w:rPr>
          <w:delText xml:space="preserve"> she </w:delText>
        </w:r>
      </w:del>
      <w:ins w:id="899" w:author="Shani Tzoref" w:date="2020-12-10T08:01:00Z">
        <w:r w:rsidR="00701654" w:rsidRPr="00701654">
          <w:rPr>
            <w:rFonts w:asciiTheme="minorBidi" w:eastAsia="Times New Roman" w:hAnsiTheme="minorBidi"/>
            <w:color w:val="222222"/>
            <w:sz w:val="24"/>
            <w:szCs w:val="24"/>
            <w:rPrChange w:id="900" w:author="Shani Tzoref" w:date="2020-12-10T08:02:00Z">
              <w:rPr>
                <w:rFonts w:asciiTheme="minorBidi" w:eastAsia="Times New Roman" w:hAnsiTheme="minorBidi"/>
                <w:color w:val="222222"/>
                <w:sz w:val="24"/>
                <w:szCs w:val="24"/>
                <w:highlight w:val="yellow"/>
              </w:rPr>
            </w:rPrChange>
          </w:rPr>
          <w:t>turned</w:t>
        </w:r>
      </w:ins>
      <w:del w:id="901" w:author="Shani Tzoref" w:date="2020-12-07T06:14:00Z">
        <w:r w:rsidR="001A4D56" w:rsidRPr="00701654" w:rsidDel="002E3BEC">
          <w:rPr>
            <w:rFonts w:asciiTheme="minorBidi" w:eastAsia="Times New Roman" w:hAnsiTheme="minorBidi"/>
            <w:color w:val="222222"/>
            <w:sz w:val="24"/>
            <w:szCs w:val="24"/>
          </w:rPr>
          <w:delText>made</w:delText>
        </w:r>
      </w:del>
      <w:del w:id="902" w:author="Shani Tzoref" w:date="2020-12-10T08:01:00Z">
        <w:r w:rsidR="001A4D56" w:rsidRPr="00701654" w:rsidDel="00701654">
          <w:rPr>
            <w:rFonts w:asciiTheme="minorBidi" w:eastAsia="Times New Roman" w:hAnsiTheme="minorBidi"/>
            <w:color w:val="222222"/>
            <w:sz w:val="24"/>
            <w:szCs w:val="24"/>
          </w:rPr>
          <w:delText xml:space="preserve"> </w:delText>
        </w:r>
      </w:del>
      <w:ins w:id="903" w:author="Shani Tzoref" w:date="2020-12-07T06:14:00Z">
        <w:r w:rsidR="002E3BEC" w:rsidRPr="00701654">
          <w:rPr>
            <w:rFonts w:asciiTheme="minorBidi" w:eastAsia="Times New Roman" w:hAnsiTheme="minorBidi"/>
            <w:color w:val="222222"/>
            <w:sz w:val="24"/>
            <w:szCs w:val="24"/>
            <w:rPrChange w:id="904" w:author="Shani Tzoref" w:date="2020-12-10T08:02:00Z">
              <w:rPr>
                <w:rFonts w:asciiTheme="minorBidi" w:eastAsia="Times New Roman" w:hAnsiTheme="minorBidi"/>
                <w:color w:val="222222"/>
                <w:sz w:val="24"/>
                <w:szCs w:val="24"/>
                <w:highlight w:val="yellow"/>
              </w:rPr>
            </w:rPrChange>
          </w:rPr>
          <w:t xml:space="preserve"> </w:t>
        </w:r>
      </w:ins>
      <w:del w:id="905" w:author="Shani Tzoref" w:date="2020-12-07T06:09:00Z">
        <w:r w:rsidR="001A4D56" w:rsidRPr="00701654" w:rsidDel="002E3BEC">
          <w:rPr>
            <w:rFonts w:asciiTheme="minorBidi" w:eastAsia="Times New Roman" w:hAnsiTheme="minorBidi"/>
            <w:color w:val="222222"/>
            <w:sz w:val="24"/>
            <w:szCs w:val="24"/>
          </w:rPr>
          <w:delText xml:space="preserve">the </w:delText>
        </w:r>
      </w:del>
      <w:ins w:id="906" w:author="Shani Tzoref" w:date="2020-12-07T06:09:00Z">
        <w:r w:rsidR="002E3BEC" w:rsidRPr="00701654">
          <w:rPr>
            <w:rFonts w:asciiTheme="minorBidi" w:eastAsia="Times New Roman" w:hAnsiTheme="minorBidi"/>
            <w:color w:val="222222"/>
            <w:sz w:val="24"/>
            <w:szCs w:val="24"/>
            <w:rPrChange w:id="907" w:author="Shani Tzoref" w:date="2020-12-10T08:02:00Z">
              <w:rPr>
                <w:rFonts w:asciiTheme="minorBidi" w:eastAsia="Times New Roman" w:hAnsiTheme="minorBidi"/>
                <w:color w:val="222222"/>
                <w:sz w:val="24"/>
                <w:szCs w:val="24"/>
                <w:highlight w:val="yellow"/>
              </w:rPr>
            </w:rPrChange>
          </w:rPr>
          <w:t>M</w:t>
        </w:r>
      </w:ins>
      <w:del w:id="908" w:author="Shani Tzoref" w:date="2020-12-07T06:09:00Z">
        <w:r w:rsidR="001A4D56" w:rsidRPr="00701654" w:rsidDel="002E3BEC">
          <w:rPr>
            <w:rFonts w:asciiTheme="minorBidi" w:eastAsia="Times New Roman" w:hAnsiTheme="minorBidi"/>
            <w:color w:val="222222"/>
            <w:sz w:val="24"/>
            <w:szCs w:val="24"/>
          </w:rPr>
          <w:delText>m</w:delText>
        </w:r>
      </w:del>
      <w:r w:rsidR="001A4D56" w:rsidRPr="00701654">
        <w:rPr>
          <w:rFonts w:asciiTheme="minorBidi" w:eastAsia="Times New Roman" w:hAnsiTheme="minorBidi"/>
          <w:color w:val="222222"/>
          <w:sz w:val="24"/>
          <w:szCs w:val="24"/>
        </w:rPr>
        <w:t xml:space="preserve">an and </w:t>
      </w:r>
      <w:del w:id="909" w:author="Shani Tzoref" w:date="2020-12-07T06:09:00Z">
        <w:r w:rsidR="001A4D56" w:rsidRPr="00701654" w:rsidDel="002E3BEC">
          <w:rPr>
            <w:rFonts w:asciiTheme="minorBidi" w:eastAsia="Times New Roman" w:hAnsiTheme="minorBidi"/>
            <w:color w:val="222222"/>
            <w:sz w:val="24"/>
            <w:szCs w:val="24"/>
          </w:rPr>
          <w:delText xml:space="preserve">the </w:delText>
        </w:r>
      </w:del>
      <w:r w:rsidR="001A4D56" w:rsidRPr="00701654">
        <w:rPr>
          <w:rFonts w:asciiTheme="minorBidi" w:eastAsia="Times New Roman" w:hAnsiTheme="minorBidi"/>
          <w:color w:val="222222"/>
          <w:sz w:val="24"/>
          <w:szCs w:val="24"/>
        </w:rPr>
        <w:t>God</w:t>
      </w:r>
      <w:ins w:id="910" w:author="Shani Tzoref" w:date="2020-12-10T08:01:00Z">
        <w:r w:rsidR="00701654" w:rsidRPr="00701654">
          <w:rPr>
            <w:rFonts w:asciiTheme="minorBidi" w:eastAsia="Times New Roman" w:hAnsiTheme="minorBidi"/>
            <w:color w:val="222222"/>
            <w:sz w:val="24"/>
            <w:szCs w:val="24"/>
            <w:rPrChange w:id="911" w:author="Shani Tzoref" w:date="2020-12-10T08:02:00Z">
              <w:rPr>
                <w:rFonts w:asciiTheme="minorBidi" w:eastAsia="Times New Roman" w:hAnsiTheme="minorBidi"/>
                <w:color w:val="222222"/>
                <w:sz w:val="24"/>
                <w:szCs w:val="24"/>
                <w:highlight w:val="yellow"/>
              </w:rPr>
            </w:rPrChange>
          </w:rPr>
          <w:t xml:space="preserve"> into three</w:t>
        </w:r>
      </w:ins>
      <w:del w:id="912" w:author="Shani Tzoref" w:date="2020-12-07T06:14:00Z">
        <w:r w:rsidR="001A4D56" w:rsidRPr="00701654" w:rsidDel="002E3BEC">
          <w:rPr>
            <w:rFonts w:asciiTheme="minorBidi" w:eastAsia="Times New Roman" w:hAnsiTheme="minorBidi"/>
            <w:color w:val="222222"/>
            <w:sz w:val="24"/>
            <w:szCs w:val="24"/>
          </w:rPr>
          <w:delText xml:space="preserve"> she turned into three</w:delText>
        </w:r>
      </w:del>
      <w:r w:rsidR="001A4D56" w:rsidRPr="00701654">
        <w:rPr>
          <w:rFonts w:asciiTheme="minorBidi" w:eastAsia="Times New Roman" w:hAnsiTheme="minorBidi"/>
          <w:color w:val="222222"/>
          <w:sz w:val="24"/>
          <w:szCs w:val="24"/>
        </w:rPr>
        <w:t xml:space="preserve">. </w:t>
      </w:r>
      <w:del w:id="913" w:author="Shani Tzoref" w:date="2020-12-07T06:17:00Z">
        <w:r w:rsidR="00845D80" w:rsidRPr="00701654" w:rsidDel="000A1827">
          <w:rPr>
            <w:rFonts w:asciiTheme="minorBidi" w:eastAsia="Times New Roman" w:hAnsiTheme="minorBidi"/>
            <w:color w:val="222222"/>
            <w:sz w:val="24"/>
            <w:szCs w:val="24"/>
          </w:rPr>
          <w:delText>She did it wit</w:delText>
        </w:r>
      </w:del>
      <w:ins w:id="914" w:author="Shani Tzoref" w:date="2020-12-07T06:31:00Z">
        <w:r w:rsidR="001527B0" w:rsidRPr="00701654">
          <w:rPr>
            <w:rFonts w:asciiTheme="minorBidi" w:eastAsia="Times New Roman" w:hAnsiTheme="minorBidi"/>
            <w:color w:val="222222"/>
            <w:sz w:val="24"/>
            <w:szCs w:val="24"/>
          </w:rPr>
          <w:t>She did this</w:t>
        </w:r>
      </w:ins>
      <w:del w:id="915" w:author="Shani Tzoref" w:date="2020-12-07T06:17:00Z">
        <w:r w:rsidR="00845D80" w:rsidRPr="00701654" w:rsidDel="000A1827">
          <w:rPr>
            <w:rFonts w:asciiTheme="minorBidi" w:eastAsia="Times New Roman" w:hAnsiTheme="minorBidi"/>
            <w:color w:val="222222"/>
            <w:sz w:val="24"/>
            <w:szCs w:val="24"/>
          </w:rPr>
          <w:delText>h</w:delText>
        </w:r>
      </w:del>
      <w:ins w:id="916" w:author="Shani Tzoref" w:date="2020-12-07T06:17:00Z">
        <w:r w:rsidR="000A1827" w:rsidRPr="00701654">
          <w:rPr>
            <w:rFonts w:asciiTheme="minorBidi" w:eastAsia="Times New Roman" w:hAnsiTheme="minorBidi"/>
            <w:color w:val="222222"/>
            <w:sz w:val="24"/>
            <w:szCs w:val="24"/>
          </w:rPr>
          <w:t xml:space="preserve"> only with</w:t>
        </w:r>
      </w:ins>
      <w:r w:rsidR="00845D80" w:rsidRPr="00701654">
        <w:rPr>
          <w:rFonts w:asciiTheme="minorBidi" w:eastAsia="Times New Roman" w:hAnsiTheme="minorBidi"/>
          <w:color w:val="222222"/>
          <w:sz w:val="24"/>
          <w:szCs w:val="24"/>
        </w:rPr>
        <w:t xml:space="preserve"> </w:t>
      </w:r>
      <w:del w:id="917" w:author="Shani Tzoref" w:date="2020-12-07T06:32:00Z">
        <w:r w:rsidR="00845D80" w:rsidRPr="00701654" w:rsidDel="001527B0">
          <w:rPr>
            <w:rFonts w:asciiTheme="minorBidi" w:eastAsia="Times New Roman" w:hAnsiTheme="minorBidi"/>
            <w:color w:val="222222"/>
            <w:sz w:val="24"/>
            <w:szCs w:val="24"/>
          </w:rPr>
          <w:delText xml:space="preserve">great </w:delText>
        </w:r>
      </w:del>
      <w:ins w:id="918" w:author="Shani Tzoref" w:date="2020-12-07T06:32:00Z">
        <w:r w:rsidR="001527B0" w:rsidRPr="00701654">
          <w:rPr>
            <w:rFonts w:asciiTheme="minorBidi" w:eastAsia="Times New Roman" w:hAnsiTheme="minorBidi"/>
            <w:color w:val="222222"/>
            <w:sz w:val="24"/>
            <w:szCs w:val="24"/>
          </w:rPr>
          <w:t>mindful intelligence</w:t>
        </w:r>
      </w:ins>
      <w:del w:id="919" w:author="Shani Tzoref" w:date="2020-12-07T06:16:00Z">
        <w:r w:rsidR="00845D80" w:rsidRPr="00701654" w:rsidDel="000A1827">
          <w:rPr>
            <w:rFonts w:asciiTheme="minorBidi" w:eastAsia="Times New Roman" w:hAnsiTheme="minorBidi"/>
            <w:color w:val="222222"/>
            <w:sz w:val="24"/>
            <w:szCs w:val="24"/>
          </w:rPr>
          <w:delText>skill</w:delText>
        </w:r>
      </w:del>
      <w:r w:rsidR="00845D80" w:rsidRPr="00701654">
        <w:rPr>
          <w:rFonts w:asciiTheme="minorBidi" w:eastAsia="Times New Roman" w:hAnsiTheme="minorBidi"/>
          <w:color w:val="222222"/>
          <w:sz w:val="24"/>
          <w:szCs w:val="24"/>
        </w:rPr>
        <w:t xml:space="preserve">. </w:t>
      </w:r>
      <w:ins w:id="920" w:author="Shani Tzoref" w:date="2020-12-07T06:25:00Z">
        <w:r w:rsidR="000A1827" w:rsidRPr="00701654">
          <w:rPr>
            <w:rFonts w:asciiTheme="minorBidi" w:eastAsia="Times New Roman" w:hAnsiTheme="minorBidi"/>
            <w:color w:val="222222"/>
            <w:sz w:val="24"/>
            <w:szCs w:val="24"/>
          </w:rPr>
          <w:t>Women</w:t>
        </w:r>
        <w:r w:rsidR="000A1827">
          <w:rPr>
            <w:rFonts w:asciiTheme="minorBidi" w:eastAsia="Times New Roman" w:hAnsiTheme="minorBidi"/>
            <w:color w:val="222222"/>
            <w:sz w:val="24"/>
            <w:szCs w:val="24"/>
          </w:rPr>
          <w:t xml:space="preserve"> who seek the closeness of God </w:t>
        </w:r>
      </w:ins>
      <w:del w:id="921" w:author="Shani Tzoref" w:date="2020-12-04T07:17:00Z">
        <w:r w:rsidR="001A4D56" w:rsidRPr="00702E59" w:rsidDel="00C94437">
          <w:rPr>
            <w:rFonts w:asciiTheme="minorBidi" w:eastAsia="Times New Roman" w:hAnsiTheme="minorBidi"/>
            <w:color w:val="222222"/>
            <w:sz w:val="24"/>
            <w:szCs w:val="24"/>
          </w:rPr>
          <w:delText xml:space="preserve"> </w:delText>
        </w:r>
      </w:del>
      <w:ins w:id="922" w:author="Shani Tzoref" w:date="2020-12-07T06:26:00Z">
        <w:r w:rsidR="000A1827">
          <w:rPr>
            <w:rFonts w:asciiTheme="minorBidi" w:eastAsia="Times New Roman" w:hAnsiTheme="minorBidi"/>
            <w:color w:val="222222"/>
            <w:sz w:val="24"/>
            <w:szCs w:val="24"/>
          </w:rPr>
          <w:t>alway</w:t>
        </w:r>
      </w:ins>
      <w:ins w:id="923" w:author="Shani Tzoref" w:date="2020-12-07T06:43:00Z">
        <w:r w:rsidR="001527B0">
          <w:rPr>
            <w:rFonts w:asciiTheme="minorBidi" w:eastAsia="Times New Roman" w:hAnsiTheme="minorBidi"/>
            <w:color w:val="222222"/>
            <w:sz w:val="24"/>
            <w:szCs w:val="24"/>
          </w:rPr>
          <w:t>s</w:t>
        </w:r>
      </w:ins>
      <w:ins w:id="924" w:author="Shani Tzoref" w:date="2020-12-07T06:26:00Z">
        <w:r w:rsidR="000A1827">
          <w:rPr>
            <w:rFonts w:asciiTheme="minorBidi" w:eastAsia="Times New Roman" w:hAnsiTheme="minorBidi"/>
            <w:color w:val="222222"/>
            <w:sz w:val="24"/>
            <w:szCs w:val="24"/>
          </w:rPr>
          <w:t xml:space="preserve"> </w:t>
        </w:r>
        <w:r w:rsidR="001527B0">
          <w:rPr>
            <w:rFonts w:asciiTheme="minorBidi" w:eastAsia="Times New Roman" w:hAnsiTheme="minorBidi"/>
            <w:color w:val="222222"/>
            <w:sz w:val="24"/>
            <w:szCs w:val="24"/>
          </w:rPr>
          <w:t>surround her like a wall</w:t>
        </w:r>
      </w:ins>
      <w:del w:id="925" w:author="Shani Tzoref" w:date="2020-12-07T06:25:00Z">
        <w:r w:rsidR="00467B04" w:rsidRPr="00702E59" w:rsidDel="000A1827">
          <w:rPr>
            <w:rFonts w:asciiTheme="minorBidi" w:eastAsia="Times New Roman" w:hAnsiTheme="minorBidi"/>
            <w:color w:val="222222"/>
            <w:sz w:val="24"/>
            <w:szCs w:val="24"/>
          </w:rPr>
          <w:delText xml:space="preserve">She </w:delText>
        </w:r>
        <w:r w:rsidR="00A80B09" w:rsidDel="000A1827">
          <w:rPr>
            <w:rFonts w:asciiTheme="minorBidi" w:eastAsia="Times New Roman" w:hAnsiTheme="minorBidi"/>
            <w:color w:val="222222"/>
            <w:sz w:val="24"/>
            <w:szCs w:val="24"/>
          </w:rPr>
          <w:delText>has bee</w:delText>
        </w:r>
        <w:r w:rsidR="00D14B66" w:rsidDel="000A1827">
          <w:rPr>
            <w:rFonts w:asciiTheme="minorBidi" w:eastAsia="Times New Roman" w:hAnsiTheme="minorBidi"/>
            <w:color w:val="222222"/>
            <w:sz w:val="24"/>
            <w:szCs w:val="24"/>
          </w:rPr>
          <w:delText>n</w:delText>
        </w:r>
        <w:r w:rsidR="00FC72DD" w:rsidDel="000A1827">
          <w:rPr>
            <w:rFonts w:asciiTheme="minorBidi" w:eastAsia="Times New Roman" w:hAnsiTheme="minorBidi"/>
            <w:color w:val="222222"/>
            <w:sz w:val="24"/>
            <w:szCs w:val="24"/>
          </w:rPr>
          <w:delText xml:space="preserve"> </w:delText>
        </w:r>
        <w:r w:rsidR="00467B04" w:rsidRPr="00702E59" w:rsidDel="000A1827">
          <w:rPr>
            <w:rFonts w:asciiTheme="minorBidi" w:eastAsia="Times New Roman" w:hAnsiTheme="minorBidi"/>
            <w:color w:val="222222"/>
            <w:sz w:val="24"/>
            <w:szCs w:val="24"/>
          </w:rPr>
          <w:delText>always surrounded with a wall of w</w:delText>
        </w:r>
        <w:r w:rsidR="00BB5952" w:rsidRPr="00702E59" w:rsidDel="000A1827">
          <w:rPr>
            <w:rFonts w:asciiTheme="minorBidi" w:eastAsia="Times New Roman" w:hAnsiTheme="minorBidi"/>
            <w:color w:val="222222"/>
            <w:sz w:val="24"/>
            <w:szCs w:val="24"/>
          </w:rPr>
          <w:delText xml:space="preserve">omen </w:delText>
        </w:r>
        <w:r w:rsidR="00467B04" w:rsidRPr="00702E59" w:rsidDel="000A1827">
          <w:rPr>
            <w:rFonts w:asciiTheme="minorBidi" w:eastAsia="Times New Roman" w:hAnsiTheme="minorBidi"/>
            <w:color w:val="222222"/>
            <w:sz w:val="24"/>
            <w:szCs w:val="24"/>
          </w:rPr>
          <w:delText>who</w:delText>
        </w:r>
        <w:r w:rsidR="00BB5952" w:rsidRPr="00702E59" w:rsidDel="000A1827">
          <w:rPr>
            <w:rFonts w:asciiTheme="minorBidi" w:eastAsia="Times New Roman" w:hAnsiTheme="minorBidi"/>
            <w:color w:val="222222"/>
            <w:sz w:val="24"/>
            <w:szCs w:val="24"/>
          </w:rPr>
          <w:delText xml:space="preserve"> seek God</w:delText>
        </w:r>
      </w:del>
      <w:ins w:id="926" w:author="Shani Tzoref" w:date="2020-12-07T06:27:00Z">
        <w:r w:rsidR="001527B0">
          <w:rPr>
            <w:rFonts w:asciiTheme="minorBidi" w:eastAsia="Times New Roman" w:hAnsiTheme="minorBidi"/>
            <w:color w:val="222222"/>
            <w:sz w:val="24"/>
            <w:szCs w:val="24"/>
          </w:rPr>
          <w:t xml:space="preserve">; </w:t>
        </w:r>
      </w:ins>
      <w:ins w:id="927" w:author="Shani Tzoref" w:date="2020-12-07T06:29:00Z">
        <w:r w:rsidR="001527B0">
          <w:rPr>
            <w:rFonts w:asciiTheme="minorBidi" w:eastAsia="Times New Roman" w:hAnsiTheme="minorBidi"/>
            <w:color w:val="222222"/>
            <w:sz w:val="24"/>
            <w:szCs w:val="24"/>
          </w:rPr>
          <w:t xml:space="preserve">during </w:t>
        </w:r>
      </w:ins>
      <w:del w:id="928" w:author="Shani Tzoref" w:date="2020-12-07T06:26:00Z">
        <w:r w:rsidR="00467B04" w:rsidRPr="00702E59" w:rsidDel="001527B0">
          <w:rPr>
            <w:rFonts w:asciiTheme="minorBidi" w:eastAsia="Times New Roman" w:hAnsiTheme="minorBidi"/>
            <w:color w:val="222222"/>
            <w:sz w:val="24"/>
            <w:szCs w:val="24"/>
          </w:rPr>
          <w:delText xml:space="preserve">, </w:delText>
        </w:r>
      </w:del>
      <w:r w:rsidR="00467B04" w:rsidRPr="00702E59">
        <w:rPr>
          <w:rFonts w:asciiTheme="minorBidi" w:eastAsia="Times New Roman" w:hAnsiTheme="minorBidi"/>
          <w:color w:val="222222"/>
          <w:sz w:val="24"/>
          <w:szCs w:val="24"/>
        </w:rPr>
        <w:t xml:space="preserve">the night </w:t>
      </w:r>
      <w:ins w:id="929" w:author="Shani Tzoref" w:date="2020-12-07T06:29:00Z">
        <w:r w:rsidR="001527B0">
          <w:rPr>
            <w:rFonts w:asciiTheme="minorBidi" w:eastAsia="Times New Roman" w:hAnsiTheme="minorBidi"/>
            <w:color w:val="222222"/>
            <w:sz w:val="24"/>
            <w:szCs w:val="24"/>
          </w:rPr>
          <w:t xml:space="preserve">watch </w:t>
        </w:r>
      </w:ins>
      <w:del w:id="930" w:author="Shani Tzoref" w:date="2020-12-07T06:29:00Z">
        <w:r w:rsidR="00467B04" w:rsidRPr="00702E59" w:rsidDel="001527B0">
          <w:rPr>
            <w:rFonts w:asciiTheme="minorBidi" w:eastAsia="Times New Roman" w:hAnsiTheme="minorBidi"/>
            <w:color w:val="222222"/>
            <w:sz w:val="24"/>
            <w:szCs w:val="24"/>
          </w:rPr>
          <w:delText>t</w:delText>
        </w:r>
      </w:del>
      <w:ins w:id="931" w:author="Shani Tzoref" w:date="2020-12-07T06:29:00Z">
        <w:r w:rsidR="001527B0">
          <w:rPr>
            <w:rFonts w:asciiTheme="minorBidi" w:eastAsia="Times New Roman" w:hAnsiTheme="minorBidi"/>
            <w:color w:val="222222"/>
            <w:sz w:val="24"/>
            <w:szCs w:val="24"/>
          </w:rPr>
          <w:t xml:space="preserve">they </w:t>
        </w:r>
      </w:ins>
      <w:del w:id="932" w:author="Shani Tzoref" w:date="2020-12-07T06:29:00Z">
        <w:r w:rsidR="00467B04" w:rsidRPr="00702E59" w:rsidDel="001527B0">
          <w:rPr>
            <w:rFonts w:asciiTheme="minorBidi" w:eastAsia="Times New Roman" w:hAnsiTheme="minorBidi"/>
            <w:color w:val="222222"/>
            <w:sz w:val="24"/>
            <w:szCs w:val="24"/>
          </w:rPr>
          <w:delText xml:space="preserve">o stand </w:delText>
        </w:r>
      </w:del>
      <w:r w:rsidR="00467B04" w:rsidRPr="00702E59">
        <w:rPr>
          <w:rFonts w:asciiTheme="minorBidi" w:eastAsia="Times New Roman" w:hAnsiTheme="minorBidi"/>
          <w:color w:val="222222"/>
          <w:sz w:val="24"/>
          <w:szCs w:val="24"/>
        </w:rPr>
        <w:t>guard</w:t>
      </w:r>
      <w:ins w:id="933" w:author="Shani Tzoref" w:date="2020-12-07T06:29:00Z">
        <w:r w:rsidR="001527B0">
          <w:rPr>
            <w:rFonts w:asciiTheme="minorBidi" w:eastAsia="Times New Roman" w:hAnsiTheme="minorBidi"/>
            <w:color w:val="222222"/>
            <w:sz w:val="24"/>
            <w:szCs w:val="24"/>
          </w:rPr>
          <w:t xml:space="preserve"> her sanctuary</w:t>
        </w:r>
      </w:ins>
      <w:del w:id="934" w:author="Shani Tzoref" w:date="2020-12-07T06:29:00Z">
        <w:r w:rsidR="00467B04" w:rsidRPr="00702E59" w:rsidDel="001527B0">
          <w:rPr>
            <w:rFonts w:asciiTheme="minorBidi" w:eastAsia="Times New Roman" w:hAnsiTheme="minorBidi"/>
            <w:color w:val="222222"/>
            <w:sz w:val="24"/>
            <w:szCs w:val="24"/>
          </w:rPr>
          <w:delText>, the guard of her temple</w:delText>
        </w:r>
      </w:del>
      <w:r w:rsidR="00467B04" w:rsidRPr="00702E59">
        <w:rPr>
          <w:rFonts w:asciiTheme="minorBidi" w:eastAsia="Times New Roman" w:hAnsiTheme="minorBidi"/>
          <w:color w:val="222222"/>
          <w:sz w:val="24"/>
          <w:szCs w:val="24"/>
        </w:rPr>
        <w:t xml:space="preserve">, and </w:t>
      </w:r>
      <w:ins w:id="935" w:author="Shani Tzoref" w:date="2020-12-07T06:30:00Z">
        <w:r w:rsidR="001527B0">
          <w:rPr>
            <w:rFonts w:asciiTheme="minorBidi" w:eastAsia="Times New Roman" w:hAnsiTheme="minorBidi"/>
            <w:color w:val="222222"/>
            <w:sz w:val="24"/>
            <w:szCs w:val="24"/>
          </w:rPr>
          <w:t xml:space="preserve">in </w:t>
        </w:r>
      </w:ins>
      <w:r w:rsidR="00467B04" w:rsidRPr="00702E59">
        <w:rPr>
          <w:rFonts w:asciiTheme="minorBidi" w:eastAsia="Times New Roman" w:hAnsiTheme="minorBidi"/>
          <w:color w:val="222222"/>
          <w:sz w:val="24"/>
          <w:szCs w:val="24"/>
        </w:rPr>
        <w:t xml:space="preserve">the day </w:t>
      </w:r>
      <w:ins w:id="936" w:author="Shani Tzoref" w:date="2020-12-07T06:30:00Z">
        <w:r w:rsidR="001527B0">
          <w:rPr>
            <w:rFonts w:asciiTheme="minorBidi" w:eastAsia="Times New Roman" w:hAnsiTheme="minorBidi"/>
            <w:color w:val="222222"/>
            <w:sz w:val="24"/>
            <w:szCs w:val="24"/>
          </w:rPr>
          <w:t>they</w:t>
        </w:r>
      </w:ins>
      <w:del w:id="937" w:author="Shani Tzoref" w:date="2020-12-07T06:30:00Z">
        <w:r w:rsidR="00467B04" w:rsidRPr="00702E59" w:rsidDel="001527B0">
          <w:rPr>
            <w:rFonts w:asciiTheme="minorBidi" w:eastAsia="Times New Roman" w:hAnsiTheme="minorBidi"/>
            <w:color w:val="222222"/>
            <w:sz w:val="24"/>
            <w:szCs w:val="24"/>
          </w:rPr>
          <w:delText>to</w:delText>
        </w:r>
      </w:del>
      <w:r w:rsidR="00467B04" w:rsidRPr="00702E59">
        <w:rPr>
          <w:rFonts w:asciiTheme="minorBidi" w:eastAsia="Times New Roman" w:hAnsiTheme="minorBidi"/>
          <w:color w:val="222222"/>
          <w:sz w:val="24"/>
          <w:szCs w:val="24"/>
        </w:rPr>
        <w:t xml:space="preserve"> work</w:t>
      </w:r>
      <w:r w:rsidR="004326A2" w:rsidRPr="00702E59">
        <w:rPr>
          <w:rFonts w:asciiTheme="minorBidi" w:eastAsia="Times New Roman" w:hAnsiTheme="minorBidi"/>
          <w:color w:val="222222"/>
          <w:sz w:val="24"/>
          <w:szCs w:val="24"/>
        </w:rPr>
        <w:t xml:space="preserve"> on everything pertaining to the altar, because she has never ignored </w:t>
      </w:r>
      <w:r w:rsidR="00ED6A6E" w:rsidRPr="00702E59">
        <w:rPr>
          <w:rFonts w:asciiTheme="minorBidi" w:eastAsia="Times New Roman" w:hAnsiTheme="minorBidi"/>
          <w:color w:val="222222"/>
          <w:sz w:val="24"/>
          <w:szCs w:val="24"/>
        </w:rPr>
        <w:t>them</w:t>
      </w:r>
      <w:r w:rsidR="004326A2" w:rsidRPr="00702E59">
        <w:rPr>
          <w:rFonts w:asciiTheme="minorBidi" w:eastAsia="Times New Roman" w:hAnsiTheme="minorBidi"/>
          <w:color w:val="222222"/>
          <w:sz w:val="24"/>
          <w:szCs w:val="24"/>
        </w:rPr>
        <w:t>.</w:t>
      </w:r>
      <w:ins w:id="938" w:author="Shani Tzoref" w:date="2020-12-04T07:17:00Z">
        <w:r w:rsidR="00C94437">
          <w:rPr>
            <w:rFonts w:asciiTheme="minorBidi" w:eastAsia="Times New Roman" w:hAnsiTheme="minorBidi"/>
            <w:color w:val="222222"/>
            <w:sz w:val="24"/>
            <w:szCs w:val="24"/>
          </w:rPr>
          <w:t xml:space="preserve"> </w:t>
        </w:r>
      </w:ins>
      <w:r w:rsidR="00275728" w:rsidRPr="00702E59">
        <w:rPr>
          <w:rFonts w:asciiTheme="minorBidi" w:hAnsiTheme="minorBidi"/>
          <w:sz w:val="24"/>
          <w:szCs w:val="24"/>
          <w:lang w:val="en"/>
        </w:rPr>
        <w:t xml:space="preserve">Therefore, </w:t>
      </w:r>
      <w:r w:rsidR="00BC44D5" w:rsidRPr="00702E59">
        <w:rPr>
          <w:rFonts w:asciiTheme="minorBidi" w:hAnsiTheme="minorBidi"/>
          <w:sz w:val="24"/>
          <w:szCs w:val="24"/>
          <w:lang w:val="en"/>
        </w:rPr>
        <w:t>her</w:t>
      </w:r>
      <w:r w:rsidR="00275728" w:rsidRPr="00702E59">
        <w:rPr>
          <w:rFonts w:asciiTheme="minorBidi" w:hAnsiTheme="minorBidi"/>
          <w:sz w:val="24"/>
          <w:szCs w:val="24"/>
          <w:lang w:val="en"/>
        </w:rPr>
        <w:t xml:space="preserve"> prayer houses are full</w:t>
      </w:r>
      <w:ins w:id="939" w:author="Shani Tzoref" w:date="2020-12-10T08:02:00Z">
        <w:r w:rsidR="00701654">
          <w:rPr>
            <w:rFonts w:asciiTheme="minorBidi" w:hAnsiTheme="minorBidi"/>
            <w:sz w:val="24"/>
            <w:szCs w:val="24"/>
            <w:lang w:val="en"/>
          </w:rPr>
          <w:t>,</w:t>
        </w:r>
      </w:ins>
      <w:r w:rsidR="00275728" w:rsidRPr="00702E59">
        <w:rPr>
          <w:rFonts w:asciiTheme="minorBidi" w:hAnsiTheme="minorBidi"/>
          <w:sz w:val="24"/>
          <w:szCs w:val="24"/>
          <w:lang w:val="en"/>
        </w:rPr>
        <w:t xml:space="preserve"> </w:t>
      </w:r>
      <w:r w:rsidR="00BC44D5" w:rsidRPr="00702E59">
        <w:rPr>
          <w:rFonts w:asciiTheme="minorBidi" w:hAnsiTheme="minorBidi"/>
          <w:sz w:val="24"/>
          <w:szCs w:val="24"/>
          <w:lang w:val="en"/>
        </w:rPr>
        <w:t>from end to end</w:t>
      </w:r>
      <w:ins w:id="940" w:author="Shani Tzoref" w:date="2020-12-10T08:02:00Z">
        <w:r w:rsidR="00701654">
          <w:rPr>
            <w:rFonts w:asciiTheme="minorBidi" w:hAnsiTheme="minorBidi"/>
            <w:sz w:val="24"/>
            <w:szCs w:val="24"/>
            <w:lang w:val="en"/>
          </w:rPr>
          <w:t>,</w:t>
        </w:r>
      </w:ins>
      <w:r w:rsidR="00BC44D5"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at all time and </w:t>
      </w:r>
      <w:r w:rsidR="00094C73" w:rsidRPr="00702E59">
        <w:rPr>
          <w:rFonts w:asciiTheme="minorBidi" w:hAnsiTheme="minorBidi"/>
          <w:sz w:val="24"/>
          <w:szCs w:val="24"/>
          <w:lang w:val="en"/>
        </w:rPr>
        <w:t>season</w:t>
      </w:r>
      <w:ins w:id="941" w:author="Shani Tzoref" w:date="2020-12-10T08:02:00Z">
        <w:r w:rsidR="00701654">
          <w:rPr>
            <w:rFonts w:asciiTheme="minorBidi" w:hAnsiTheme="minorBidi"/>
            <w:sz w:val="24"/>
            <w:szCs w:val="24"/>
            <w:lang w:val="en"/>
          </w:rPr>
          <w:t>,</w:t>
        </w:r>
      </w:ins>
      <w:r w:rsidR="00275728" w:rsidRPr="00702E59">
        <w:rPr>
          <w:rFonts w:asciiTheme="minorBidi" w:hAnsiTheme="minorBidi"/>
          <w:sz w:val="24"/>
          <w:szCs w:val="24"/>
          <w:lang w:val="en"/>
        </w:rPr>
        <w:t xml:space="preserve"> and </w:t>
      </w:r>
      <w:del w:id="942" w:author="Shani Tzoref" w:date="2020-12-07T07:20:00Z">
        <w:r w:rsidR="00504262" w:rsidRPr="00293F2F" w:rsidDel="00293F2F">
          <w:rPr>
            <w:rFonts w:asciiTheme="minorBidi" w:hAnsiTheme="minorBidi"/>
            <w:sz w:val="24"/>
            <w:szCs w:val="24"/>
            <w:highlight w:val="cyan"/>
            <w:lang w:val="en"/>
            <w:rPrChange w:id="943" w:author="Shani Tzoref" w:date="2020-12-07T07:21:00Z">
              <w:rPr>
                <w:rFonts w:asciiTheme="minorBidi" w:hAnsiTheme="minorBidi"/>
                <w:sz w:val="24"/>
                <w:szCs w:val="24"/>
                <w:lang w:val="en"/>
              </w:rPr>
            </w:rPrChange>
          </w:rPr>
          <w:delText>she will not hurt her worshippers</w:delText>
        </w:r>
      </w:del>
      <w:ins w:id="944" w:author="Shani Tzoref" w:date="2020-12-07T07:20:00Z">
        <w:r w:rsidR="00293F2F" w:rsidRPr="00293F2F">
          <w:rPr>
            <w:rFonts w:asciiTheme="minorBidi" w:hAnsiTheme="minorBidi"/>
            <w:sz w:val="24"/>
            <w:szCs w:val="24"/>
            <w:highlight w:val="cyan"/>
            <w:rPrChange w:id="945" w:author="Shani Tzoref" w:date="2020-12-07T07:21:00Z">
              <w:rPr>
                <w:rFonts w:asciiTheme="minorBidi" w:hAnsiTheme="minorBidi"/>
                <w:sz w:val="24"/>
                <w:szCs w:val="24"/>
              </w:rPr>
            </w:rPrChange>
          </w:rPr>
          <w:t xml:space="preserve">their limbs don’t clash/ and </w:t>
        </w:r>
      </w:ins>
      <w:ins w:id="946" w:author="Shani Tzoref" w:date="2020-12-07T07:21:00Z">
        <w:r w:rsidR="00293F2F" w:rsidRPr="00293F2F">
          <w:rPr>
            <w:rFonts w:asciiTheme="minorBidi" w:hAnsiTheme="minorBidi"/>
            <w:sz w:val="24"/>
            <w:szCs w:val="24"/>
            <w:highlight w:val="cyan"/>
            <w:rPrChange w:id="947" w:author="Shani Tzoref" w:date="2020-12-07T07:21:00Z">
              <w:rPr>
                <w:rFonts w:asciiTheme="minorBidi" w:hAnsiTheme="minorBidi"/>
                <w:sz w:val="24"/>
                <w:szCs w:val="24"/>
              </w:rPr>
            </w:rPrChange>
          </w:rPr>
          <w:t xml:space="preserve">their nerves are not stressed/ and </w:t>
        </w:r>
      </w:ins>
      <w:ins w:id="948" w:author="Shani Tzoref" w:date="2020-12-07T07:20:00Z">
        <w:r w:rsidR="00293F2F" w:rsidRPr="00293F2F">
          <w:rPr>
            <w:rFonts w:asciiTheme="minorBidi" w:hAnsiTheme="minorBidi"/>
            <w:sz w:val="24"/>
            <w:szCs w:val="24"/>
            <w:highlight w:val="cyan"/>
            <w:rPrChange w:id="949" w:author="Shani Tzoref" w:date="2020-12-07T07:21:00Z">
              <w:rPr>
                <w:rFonts w:asciiTheme="minorBidi" w:hAnsiTheme="minorBidi"/>
                <w:sz w:val="24"/>
                <w:szCs w:val="24"/>
              </w:rPr>
            </w:rPrChange>
          </w:rPr>
          <w:t xml:space="preserve">their worshippers are </w:t>
        </w:r>
      </w:ins>
      <w:ins w:id="950" w:author="Shani Tzoref" w:date="2020-12-07T07:21:00Z">
        <w:r w:rsidR="00293F2F" w:rsidRPr="00293F2F">
          <w:rPr>
            <w:rFonts w:asciiTheme="minorBidi" w:hAnsiTheme="minorBidi"/>
            <w:sz w:val="24"/>
            <w:szCs w:val="24"/>
            <w:highlight w:val="cyan"/>
            <w:rPrChange w:id="951" w:author="Shani Tzoref" w:date="2020-12-07T07:21:00Z">
              <w:rPr>
                <w:rFonts w:asciiTheme="minorBidi" w:hAnsiTheme="minorBidi"/>
                <w:sz w:val="24"/>
                <w:szCs w:val="24"/>
              </w:rPr>
            </w:rPrChange>
          </w:rPr>
          <w:t>not oppressed</w:t>
        </w:r>
      </w:ins>
      <w:r w:rsidR="00504262"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 And who</w:t>
      </w:r>
      <w:r w:rsidR="005D0032" w:rsidRPr="00702E59">
        <w:rPr>
          <w:rFonts w:asciiTheme="minorBidi" w:hAnsiTheme="minorBidi"/>
          <w:sz w:val="24"/>
          <w:szCs w:val="24"/>
          <w:lang w:val="en"/>
        </w:rPr>
        <w:t xml:space="preserve"> </w:t>
      </w:r>
      <w:del w:id="952" w:author="Shani Tzoref" w:date="2020-12-07T07:22:00Z">
        <w:r w:rsidR="005D0032" w:rsidRPr="00702E59" w:rsidDel="00293F2F">
          <w:rPr>
            <w:rFonts w:asciiTheme="minorBidi" w:hAnsiTheme="minorBidi"/>
            <w:sz w:val="24"/>
            <w:szCs w:val="24"/>
            <w:lang w:val="en"/>
          </w:rPr>
          <w:delText xml:space="preserve">will </w:delText>
        </w:r>
      </w:del>
      <w:r w:rsidR="005D0902" w:rsidRPr="00702E59">
        <w:rPr>
          <w:rFonts w:asciiTheme="minorBidi" w:hAnsiTheme="minorBidi"/>
          <w:sz w:val="24"/>
          <w:szCs w:val="24"/>
          <w:lang w:val="en"/>
        </w:rPr>
        <w:t>hold</w:t>
      </w:r>
      <w:ins w:id="953" w:author="Shani Tzoref" w:date="2020-12-07T07:22:00Z">
        <w:r w:rsidR="00293F2F">
          <w:rPr>
            <w:rFonts w:asciiTheme="minorBidi" w:hAnsiTheme="minorBidi"/>
            <w:sz w:val="24"/>
            <w:szCs w:val="24"/>
            <w:lang w:val="en"/>
          </w:rPr>
          <w:t>s</w:t>
        </w:r>
      </w:ins>
      <w:r w:rsidR="005D0902" w:rsidRPr="00702E59">
        <w:rPr>
          <w:rFonts w:asciiTheme="minorBidi" w:hAnsiTheme="minorBidi"/>
          <w:sz w:val="24"/>
          <w:szCs w:val="24"/>
          <w:lang w:val="en"/>
        </w:rPr>
        <w:t xml:space="preserve"> the </w:t>
      </w:r>
      <w:r w:rsidR="005D0032" w:rsidRPr="00702E59">
        <w:rPr>
          <w:rFonts w:asciiTheme="minorBidi" w:hAnsiTheme="minorBidi"/>
          <w:sz w:val="24"/>
          <w:szCs w:val="24"/>
          <w:lang w:val="en"/>
        </w:rPr>
        <w:t xml:space="preserve">lead? Women </w:t>
      </w:r>
      <w:ins w:id="954" w:author="Shani Tzoref" w:date="2020-12-07T07:22:00Z">
        <w:r w:rsidR="00293F2F">
          <w:rPr>
            <w:rFonts w:asciiTheme="minorBidi" w:hAnsiTheme="minorBidi"/>
            <w:sz w:val="24"/>
            <w:szCs w:val="24"/>
            <w:lang w:val="en"/>
          </w:rPr>
          <w:t xml:space="preserve">are the </w:t>
        </w:r>
      </w:ins>
      <w:del w:id="955" w:author="Shani Tzoref" w:date="2020-12-07T07:22:00Z">
        <w:r w:rsidR="005D0032" w:rsidRPr="00702E59" w:rsidDel="00293F2F">
          <w:rPr>
            <w:rFonts w:asciiTheme="minorBidi" w:hAnsiTheme="minorBidi"/>
            <w:sz w:val="24"/>
            <w:szCs w:val="24"/>
            <w:lang w:val="en"/>
          </w:rPr>
          <w:delText xml:space="preserve">will </w:delText>
        </w:r>
        <w:r w:rsidR="005D0902" w:rsidRPr="00702E59" w:rsidDel="00293F2F">
          <w:rPr>
            <w:rFonts w:asciiTheme="minorBidi" w:hAnsiTheme="minorBidi"/>
            <w:sz w:val="24"/>
            <w:szCs w:val="24"/>
            <w:lang w:val="en"/>
          </w:rPr>
          <w:delText xml:space="preserve">be </w:delText>
        </w:r>
        <w:r w:rsidR="005D0032" w:rsidRPr="00702E59" w:rsidDel="00293F2F">
          <w:rPr>
            <w:rFonts w:asciiTheme="minorBidi" w:hAnsiTheme="minorBidi"/>
            <w:sz w:val="24"/>
            <w:szCs w:val="24"/>
            <w:lang w:val="en"/>
          </w:rPr>
          <w:delText xml:space="preserve">the </w:delText>
        </w:r>
      </w:del>
      <w:r w:rsidR="005D0032" w:rsidRPr="00702E59">
        <w:rPr>
          <w:rFonts w:asciiTheme="minorBidi" w:hAnsiTheme="minorBidi"/>
          <w:sz w:val="24"/>
          <w:szCs w:val="24"/>
          <w:lang w:val="en"/>
        </w:rPr>
        <w:t>one</w:t>
      </w:r>
      <w:r w:rsidR="005D0902" w:rsidRPr="00702E59">
        <w:rPr>
          <w:rFonts w:asciiTheme="minorBidi" w:hAnsiTheme="minorBidi"/>
          <w:sz w:val="24"/>
          <w:szCs w:val="24"/>
          <w:lang w:val="en"/>
        </w:rPr>
        <w:t>s</w:t>
      </w:r>
      <w:r w:rsidR="005D0032" w:rsidRPr="00702E59">
        <w:rPr>
          <w:rFonts w:asciiTheme="minorBidi" w:hAnsiTheme="minorBidi"/>
          <w:sz w:val="24"/>
          <w:szCs w:val="24"/>
          <w:lang w:val="en"/>
        </w:rPr>
        <w:t xml:space="preserve"> </w:t>
      </w:r>
      <w:ins w:id="956" w:author="Shani Tzoref" w:date="2020-12-07T07:22:00Z">
        <w:r w:rsidR="00293F2F">
          <w:rPr>
            <w:rFonts w:asciiTheme="minorBidi" w:hAnsiTheme="minorBidi"/>
            <w:sz w:val="24"/>
            <w:szCs w:val="24"/>
            <w:lang w:val="en"/>
          </w:rPr>
          <w:t>who</w:t>
        </w:r>
      </w:ins>
      <w:del w:id="957" w:author="Shani Tzoref" w:date="2020-12-07T07:22:00Z">
        <w:r w:rsidR="005D0032" w:rsidRPr="00702E59" w:rsidDel="00293F2F">
          <w:rPr>
            <w:rFonts w:asciiTheme="minorBidi" w:hAnsiTheme="minorBidi"/>
            <w:sz w:val="24"/>
            <w:szCs w:val="24"/>
            <w:lang w:val="en"/>
          </w:rPr>
          <w:delText>to</w:delText>
        </w:r>
      </w:del>
      <w:r w:rsidR="005D0032" w:rsidRPr="00702E59">
        <w:rPr>
          <w:rFonts w:asciiTheme="minorBidi" w:hAnsiTheme="minorBidi"/>
          <w:sz w:val="24"/>
          <w:szCs w:val="24"/>
          <w:lang w:val="en"/>
        </w:rPr>
        <w:t xml:space="preserve"> lead.</w:t>
      </w:r>
      <w:moveFromRangeStart w:id="958" w:author="Shani Tzoref" w:date="2020-12-10T08:02:00Z" w:name="move58479787"/>
      <w:moveFrom w:id="959" w:author="Shani Tzoref" w:date="2020-12-10T08:02:00Z">
        <w:r w:rsidR="00B53A7F" w:rsidDel="00701654">
          <w:rPr>
            <w:rFonts w:asciiTheme="minorBidi" w:hAnsiTheme="minorBidi"/>
            <w:sz w:val="24"/>
            <w:szCs w:val="24"/>
            <w:lang w:val="en"/>
          </w:rPr>
          <w:t xml:space="preserve"> </w:t>
        </w:r>
        <w:r w:rsidR="00B53A7F" w:rsidRPr="004C707E" w:rsidDel="00701654">
          <w:rPr>
            <w:rFonts w:asciiTheme="minorBidi" w:hAnsiTheme="minorBidi"/>
            <w:color w:val="C0504D" w:themeColor="accent2"/>
            <w:sz w:val="24"/>
            <w:szCs w:val="24"/>
            <w:lang w:val="en"/>
          </w:rPr>
          <w:t>[</w:t>
        </w:r>
        <w:r w:rsidR="008105C4" w:rsidRPr="004C707E" w:rsidDel="00701654">
          <w:rPr>
            <w:rFonts w:asciiTheme="minorBidi" w:hAnsiTheme="minorBidi"/>
            <w:color w:val="C0504D" w:themeColor="accent2"/>
            <w:sz w:val="24"/>
            <w:szCs w:val="24"/>
            <w:lang w:val="en"/>
          </w:rPr>
          <w:t xml:space="preserve">Salamon is very concerned with Christianity’s </w:t>
        </w:r>
        <w:r w:rsidR="009A7475" w:rsidRPr="004C707E" w:rsidDel="00701654">
          <w:rPr>
            <w:rFonts w:asciiTheme="minorBidi" w:hAnsiTheme="minorBidi"/>
            <w:color w:val="C0504D" w:themeColor="accent2"/>
            <w:sz w:val="24"/>
            <w:szCs w:val="24"/>
            <w:lang w:val="en"/>
          </w:rPr>
          <w:t xml:space="preserve">ability to </w:t>
        </w:r>
        <w:r w:rsidR="004C707E" w:rsidRPr="004C707E" w:rsidDel="00701654">
          <w:rPr>
            <w:rFonts w:asciiTheme="minorBidi" w:hAnsiTheme="minorBidi"/>
            <w:color w:val="C0504D" w:themeColor="accent2"/>
            <w:sz w:val="24"/>
            <w:szCs w:val="24"/>
            <w:lang w:val="en"/>
          </w:rPr>
          <w:t>attract Jewish women rejected by Judaism.]</w:t>
        </w:r>
      </w:moveFrom>
      <w:moveFromRangeEnd w:id="958"/>
      <w:ins w:id="960" w:author="Shani Tzoref" w:date="2020-12-10T08:02:00Z">
        <w:r w:rsidR="00701654">
          <w:rPr>
            <w:rStyle w:val="EndnoteReference"/>
            <w:rFonts w:asciiTheme="minorBidi" w:hAnsiTheme="minorBidi"/>
            <w:color w:val="C0504D" w:themeColor="accent2"/>
            <w:sz w:val="24"/>
            <w:szCs w:val="24"/>
            <w:lang w:val="en"/>
          </w:rPr>
          <w:endnoteReference w:id="3"/>
        </w:r>
      </w:ins>
      <w:del w:id="974" w:author="Shani Tzoref" w:date="2020-12-10T08:02:00Z">
        <w:r w:rsidR="005D0032" w:rsidRPr="004C707E" w:rsidDel="00701654">
          <w:rPr>
            <w:rFonts w:asciiTheme="minorBidi" w:hAnsiTheme="minorBidi"/>
            <w:color w:val="C0504D" w:themeColor="accent2"/>
            <w:sz w:val="24"/>
            <w:szCs w:val="24"/>
            <w:lang w:val="en"/>
          </w:rPr>
          <w:delText xml:space="preserve"> </w:delText>
        </w:r>
        <w:r w:rsidR="00275728" w:rsidRPr="00702E59" w:rsidDel="00701654">
          <w:rPr>
            <w:rFonts w:asciiTheme="minorBidi" w:hAnsiTheme="minorBidi"/>
            <w:sz w:val="24"/>
            <w:szCs w:val="24"/>
            <w:lang w:val="en"/>
          </w:rPr>
          <w:delText xml:space="preserve"> </w:delText>
        </w:r>
        <w:r w:rsidR="005D0032" w:rsidRPr="00702E59" w:rsidDel="00701654">
          <w:rPr>
            <w:rFonts w:asciiTheme="minorBidi" w:hAnsiTheme="minorBidi"/>
            <w:sz w:val="24"/>
            <w:szCs w:val="24"/>
            <w:lang w:val="en"/>
          </w:rPr>
          <w:delText>–</w:delText>
        </w:r>
      </w:del>
      <w:r w:rsidR="00275728" w:rsidRPr="00702E59">
        <w:rPr>
          <w:rFonts w:asciiTheme="minorBidi" w:hAnsiTheme="minorBidi"/>
          <w:sz w:val="24"/>
          <w:szCs w:val="24"/>
          <w:lang w:val="en"/>
        </w:rPr>
        <w:t xml:space="preserve"> </w:t>
      </w:r>
      <w:r w:rsidR="005D0032" w:rsidRPr="00702E59">
        <w:rPr>
          <w:rFonts w:asciiTheme="minorBidi" w:hAnsiTheme="minorBidi"/>
          <w:sz w:val="24"/>
          <w:szCs w:val="24"/>
          <w:lang w:val="en"/>
        </w:rPr>
        <w:t xml:space="preserve">Her </w:t>
      </w:r>
      <w:r w:rsidR="00F40D76">
        <w:rPr>
          <w:rFonts w:asciiTheme="minorBidi" w:hAnsiTheme="minorBidi"/>
          <w:sz w:val="24"/>
          <w:szCs w:val="24"/>
          <w:lang w:val="en-GB"/>
        </w:rPr>
        <w:t>faithful</w:t>
      </w:r>
      <w:r w:rsidR="005D0032"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will gather at all times, </w:t>
      </w:r>
      <w:r w:rsidR="001E657F" w:rsidRPr="00702E59">
        <w:rPr>
          <w:rFonts w:asciiTheme="minorBidi" w:hAnsiTheme="minorBidi"/>
          <w:sz w:val="24"/>
          <w:szCs w:val="24"/>
          <w:lang w:val="en"/>
        </w:rPr>
        <w:t xml:space="preserve">the </w:t>
      </w:r>
      <w:r w:rsidR="0085186B">
        <w:rPr>
          <w:rFonts w:asciiTheme="minorBidi" w:hAnsiTheme="minorBidi"/>
          <w:sz w:val="24"/>
          <w:szCs w:val="24"/>
          <w:lang w:val="en"/>
        </w:rPr>
        <w:t>princes</w:t>
      </w:r>
      <w:r w:rsidR="001E657F" w:rsidRPr="00702E59">
        <w:rPr>
          <w:rFonts w:asciiTheme="minorBidi" w:hAnsiTheme="minorBidi"/>
          <w:sz w:val="24"/>
          <w:szCs w:val="24"/>
          <w:lang w:val="en"/>
        </w:rPr>
        <w:t xml:space="preserve"> of men</w:t>
      </w:r>
      <w:r w:rsidR="00275728" w:rsidRPr="00702E59">
        <w:rPr>
          <w:rFonts w:asciiTheme="minorBidi" w:hAnsiTheme="minorBidi"/>
          <w:sz w:val="24"/>
          <w:szCs w:val="24"/>
          <w:lang w:val="en"/>
        </w:rPr>
        <w:t xml:space="preserve"> </w:t>
      </w:r>
      <w:r w:rsidR="001E657F" w:rsidRPr="00702E59">
        <w:rPr>
          <w:rFonts w:asciiTheme="minorBidi" w:hAnsiTheme="minorBidi"/>
          <w:sz w:val="24"/>
          <w:szCs w:val="24"/>
          <w:lang w:val="en"/>
        </w:rPr>
        <w:t xml:space="preserve">that </w:t>
      </w:r>
      <w:r w:rsidR="00045C11" w:rsidRPr="00702E59">
        <w:rPr>
          <w:rFonts w:asciiTheme="minorBidi" w:hAnsiTheme="minorBidi"/>
          <w:sz w:val="24"/>
          <w:szCs w:val="24"/>
          <w:lang w:val="en"/>
        </w:rPr>
        <w:t xml:space="preserve">neither </w:t>
      </w:r>
      <w:r w:rsidR="00275728" w:rsidRPr="00702E59">
        <w:rPr>
          <w:rFonts w:asciiTheme="minorBidi" w:hAnsiTheme="minorBidi"/>
          <w:sz w:val="24"/>
          <w:szCs w:val="24"/>
          <w:lang w:val="en"/>
        </w:rPr>
        <w:t xml:space="preserve">the rain </w:t>
      </w:r>
      <w:r w:rsidR="00045C11" w:rsidRPr="00702E59">
        <w:rPr>
          <w:rFonts w:asciiTheme="minorBidi" w:hAnsiTheme="minorBidi"/>
          <w:sz w:val="24"/>
          <w:szCs w:val="24"/>
          <w:lang w:val="en"/>
        </w:rPr>
        <w:t>nor the</w:t>
      </w:r>
      <w:r w:rsidR="00275728" w:rsidRPr="00702E59">
        <w:rPr>
          <w:rFonts w:asciiTheme="minorBidi" w:hAnsiTheme="minorBidi"/>
          <w:sz w:val="24"/>
          <w:szCs w:val="24"/>
          <w:lang w:val="en"/>
        </w:rPr>
        <w:t xml:space="preserve"> snow</w:t>
      </w:r>
      <w:r w:rsidR="00045C11" w:rsidRPr="00702E59">
        <w:rPr>
          <w:rFonts w:asciiTheme="minorBidi" w:hAnsiTheme="minorBidi"/>
          <w:sz w:val="24"/>
          <w:szCs w:val="24"/>
          <w:lang w:val="en"/>
        </w:rPr>
        <w:t xml:space="preserve"> will stop</w:t>
      </w:r>
      <w:r w:rsidR="00275728" w:rsidRPr="00702E59">
        <w:rPr>
          <w:rFonts w:asciiTheme="minorBidi" w:hAnsiTheme="minorBidi"/>
          <w:sz w:val="24"/>
          <w:szCs w:val="24"/>
          <w:lang w:val="en"/>
        </w:rPr>
        <w:t xml:space="preserve">. </w:t>
      </w:r>
      <w:r w:rsidR="00AF59C9" w:rsidRPr="00702E59">
        <w:rPr>
          <w:rFonts w:asciiTheme="minorBidi" w:hAnsiTheme="minorBidi"/>
          <w:sz w:val="24"/>
          <w:szCs w:val="24"/>
          <w:lang w:val="en"/>
        </w:rPr>
        <w:t xml:space="preserve">Proudly will they </w:t>
      </w:r>
      <w:r w:rsidR="00834F0C" w:rsidRPr="00702E59">
        <w:rPr>
          <w:rFonts w:asciiTheme="minorBidi" w:hAnsiTheme="minorBidi"/>
          <w:sz w:val="24"/>
          <w:szCs w:val="24"/>
          <w:lang w:val="en"/>
        </w:rPr>
        <w:t>advance</w:t>
      </w:r>
      <w:r w:rsidR="008556EB" w:rsidRPr="00702E59">
        <w:rPr>
          <w:rFonts w:asciiTheme="minorBidi" w:hAnsiTheme="minorBidi"/>
          <w:sz w:val="24"/>
          <w:szCs w:val="24"/>
          <w:lang w:val="en"/>
        </w:rPr>
        <w:t>,</w:t>
      </w:r>
      <w:r w:rsidR="00275728" w:rsidRPr="00702E59">
        <w:rPr>
          <w:rFonts w:asciiTheme="minorBidi" w:hAnsiTheme="minorBidi"/>
          <w:sz w:val="24"/>
          <w:szCs w:val="24"/>
          <w:lang w:val="en"/>
        </w:rPr>
        <w:t xml:space="preserve"> </w:t>
      </w:r>
      <w:r w:rsidR="00405CE6">
        <w:rPr>
          <w:rFonts w:asciiTheme="minorBidi" w:hAnsiTheme="minorBidi"/>
          <w:sz w:val="24"/>
          <w:szCs w:val="24"/>
          <w:lang w:val="en"/>
        </w:rPr>
        <w:t xml:space="preserve">although </w:t>
      </w:r>
      <w:r w:rsidR="00230446">
        <w:rPr>
          <w:rFonts w:asciiTheme="minorBidi" w:hAnsiTheme="minorBidi"/>
          <w:sz w:val="24"/>
          <w:szCs w:val="24"/>
          <w:lang w:val="en"/>
        </w:rPr>
        <w:t xml:space="preserve">they are </w:t>
      </w:r>
      <w:r w:rsidR="00230446" w:rsidRPr="009B02F5">
        <w:rPr>
          <w:rFonts w:asciiTheme="minorBidi" w:hAnsiTheme="minorBidi"/>
          <w:sz w:val="24"/>
          <w:szCs w:val="24"/>
          <w:lang w:val="en"/>
        </w:rPr>
        <w:t>captives</w:t>
      </w:r>
      <w:ins w:id="975" w:author="Shani Tzoref" w:date="2020-12-10T08:23:00Z">
        <w:r w:rsidR="00612AAC">
          <w:rPr>
            <w:rFonts w:asciiTheme="minorBidi" w:hAnsiTheme="minorBidi"/>
            <w:sz w:val="24"/>
            <w:szCs w:val="24"/>
            <w:lang w:val="en"/>
          </w:rPr>
          <w:t>,</w:t>
        </w:r>
      </w:ins>
      <w:ins w:id="976" w:author="Shani Tzoref" w:date="2020-12-07T07:23:00Z">
        <w:r w:rsidR="00293F2F" w:rsidRPr="009B02F5">
          <w:rPr>
            <w:rFonts w:asciiTheme="minorBidi" w:hAnsiTheme="minorBidi"/>
            <w:sz w:val="24"/>
            <w:szCs w:val="24"/>
            <w:lang w:val="en"/>
          </w:rPr>
          <w:t xml:space="preserve"> </w:t>
        </w:r>
        <w:r w:rsidR="00293F2F" w:rsidRPr="00612AAC">
          <w:rPr>
            <w:rFonts w:asciiTheme="minorBidi" w:hAnsiTheme="minorBidi"/>
            <w:sz w:val="24"/>
            <w:szCs w:val="24"/>
            <w:lang w:val="en"/>
          </w:rPr>
          <w:t>in irons</w:t>
        </w:r>
      </w:ins>
      <w:r w:rsidR="00A1306F" w:rsidRPr="00612AAC">
        <w:rPr>
          <w:rFonts w:asciiTheme="minorBidi" w:hAnsiTheme="minorBidi"/>
          <w:sz w:val="24"/>
          <w:szCs w:val="24"/>
          <w:lang w:val="en"/>
        </w:rPr>
        <w:t>.</w:t>
      </w:r>
      <w:r w:rsidR="00A1306F" w:rsidRPr="00702E59">
        <w:rPr>
          <w:rFonts w:asciiTheme="minorBidi" w:hAnsiTheme="minorBidi"/>
          <w:sz w:val="24"/>
          <w:szCs w:val="24"/>
          <w:lang w:val="en"/>
        </w:rPr>
        <w:t xml:space="preserve"> L</w:t>
      </w:r>
      <w:r w:rsidR="00977B01" w:rsidRPr="00702E59">
        <w:rPr>
          <w:rFonts w:asciiTheme="minorBidi" w:hAnsiTheme="minorBidi"/>
          <w:sz w:val="24"/>
          <w:szCs w:val="24"/>
          <w:lang w:val="en"/>
        </w:rPr>
        <w:t xml:space="preserve">ike a reed they will bow their head before </w:t>
      </w:r>
      <w:r w:rsidR="009826EB">
        <w:rPr>
          <w:rFonts w:asciiTheme="minorBidi" w:hAnsiTheme="minorBidi"/>
          <w:sz w:val="24"/>
          <w:szCs w:val="24"/>
          <w:lang w:val="en-GB"/>
        </w:rPr>
        <w:t xml:space="preserve">the </w:t>
      </w:r>
      <w:r w:rsidR="00977B01" w:rsidRPr="00702E59">
        <w:rPr>
          <w:rFonts w:asciiTheme="minorBidi" w:hAnsiTheme="minorBidi"/>
          <w:sz w:val="24"/>
          <w:szCs w:val="24"/>
          <w:lang w:val="en"/>
        </w:rPr>
        <w:t>m</w:t>
      </w:r>
      <w:r w:rsidR="004A47F0">
        <w:rPr>
          <w:rFonts w:asciiTheme="minorBidi" w:hAnsiTheme="minorBidi"/>
          <w:sz w:val="24"/>
          <w:szCs w:val="24"/>
          <w:lang w:val="en"/>
        </w:rPr>
        <w:t>a</w:t>
      </w:r>
      <w:r w:rsidR="00977B01" w:rsidRPr="00702E59">
        <w:rPr>
          <w:rFonts w:asciiTheme="minorBidi" w:hAnsiTheme="minorBidi"/>
          <w:sz w:val="24"/>
          <w:szCs w:val="24"/>
          <w:lang w:val="en"/>
        </w:rPr>
        <w:t>n of faith</w:t>
      </w:r>
      <w:r w:rsidR="00466889" w:rsidRPr="00702E59">
        <w:rPr>
          <w:rFonts w:asciiTheme="minorBidi" w:hAnsiTheme="minorBidi"/>
          <w:sz w:val="24"/>
          <w:szCs w:val="24"/>
        </w:rPr>
        <w:t xml:space="preserve">, even </w:t>
      </w:r>
      <w:r w:rsidR="00275728" w:rsidRPr="00702E59">
        <w:rPr>
          <w:rFonts w:asciiTheme="minorBidi" w:hAnsiTheme="minorBidi"/>
          <w:sz w:val="24"/>
          <w:szCs w:val="24"/>
          <w:lang w:val="en"/>
        </w:rPr>
        <w:t xml:space="preserve">if he has seven abominations in his heart. </w:t>
      </w:r>
      <w:r w:rsidR="009E2BBE" w:rsidRPr="00702E59">
        <w:rPr>
          <w:rFonts w:asciiTheme="minorBidi" w:hAnsiTheme="minorBidi"/>
          <w:sz w:val="24"/>
          <w:szCs w:val="24"/>
          <w:lang w:val="en"/>
        </w:rPr>
        <w:t>Wh</w:t>
      </w:r>
      <w:r w:rsidR="00E16098">
        <w:rPr>
          <w:rFonts w:asciiTheme="minorBidi" w:hAnsiTheme="minorBidi"/>
          <w:sz w:val="24"/>
          <w:szCs w:val="24"/>
          <w:lang w:val="en"/>
        </w:rPr>
        <w:t xml:space="preserve">ereas </w:t>
      </w:r>
      <w:r w:rsidR="003745EB" w:rsidRPr="00702E59">
        <w:rPr>
          <w:rFonts w:asciiTheme="minorBidi" w:hAnsiTheme="minorBidi"/>
          <w:sz w:val="24"/>
          <w:szCs w:val="24"/>
          <w:lang w:val="en"/>
        </w:rPr>
        <w:t xml:space="preserve">we call on </w:t>
      </w:r>
      <w:r w:rsidR="00275728" w:rsidRPr="00702E59">
        <w:rPr>
          <w:rFonts w:asciiTheme="minorBidi" w:hAnsiTheme="minorBidi"/>
          <w:sz w:val="24"/>
          <w:szCs w:val="24"/>
          <w:lang w:val="en"/>
        </w:rPr>
        <w:t xml:space="preserve">the name of the Lord </w:t>
      </w:r>
      <w:r w:rsidR="009E2BBE" w:rsidRPr="00702E59">
        <w:rPr>
          <w:rFonts w:asciiTheme="minorBidi" w:hAnsiTheme="minorBidi"/>
          <w:sz w:val="24"/>
          <w:szCs w:val="24"/>
          <w:lang w:val="en"/>
        </w:rPr>
        <w:t>our God, but</w:t>
      </w:r>
      <w:r w:rsidR="00275728" w:rsidRPr="00702E59">
        <w:rPr>
          <w:rFonts w:asciiTheme="minorBidi" w:hAnsiTheme="minorBidi"/>
          <w:sz w:val="24"/>
          <w:szCs w:val="24"/>
          <w:lang w:val="en"/>
        </w:rPr>
        <w:t xml:space="preserve"> we are not heard. </w:t>
      </w:r>
      <w:r w:rsidR="00ED6377" w:rsidRPr="00702E59">
        <w:rPr>
          <w:rFonts w:asciiTheme="minorBidi" w:hAnsiTheme="minorBidi"/>
          <w:sz w:val="24"/>
          <w:szCs w:val="24"/>
          <w:lang w:val="en"/>
        </w:rPr>
        <w:t xml:space="preserve">Our Lord is </w:t>
      </w:r>
      <w:r w:rsidR="008306FA" w:rsidRPr="00702E59">
        <w:rPr>
          <w:rFonts w:asciiTheme="minorBidi" w:hAnsiTheme="minorBidi"/>
          <w:sz w:val="24"/>
          <w:szCs w:val="24"/>
          <w:lang w:val="en"/>
        </w:rPr>
        <w:t>O</w:t>
      </w:r>
      <w:r w:rsidR="00ED6377" w:rsidRPr="00702E59">
        <w:rPr>
          <w:rFonts w:asciiTheme="minorBidi" w:hAnsiTheme="minorBidi"/>
          <w:sz w:val="24"/>
          <w:szCs w:val="24"/>
          <w:lang w:val="en"/>
        </w:rPr>
        <w:t>ne and we will worship Him in pure heart</w:t>
      </w:r>
      <w:r w:rsidR="00A653AE">
        <w:rPr>
          <w:rFonts w:asciiTheme="minorBidi" w:hAnsiTheme="minorBidi"/>
          <w:sz w:val="24"/>
          <w:szCs w:val="24"/>
          <w:lang w:val="en"/>
        </w:rPr>
        <w:t xml:space="preserve">, </w:t>
      </w:r>
      <w:r w:rsidR="0006753C">
        <w:rPr>
          <w:rFonts w:asciiTheme="minorBidi" w:hAnsiTheme="minorBidi"/>
          <w:sz w:val="24"/>
          <w:szCs w:val="24"/>
          <w:lang w:val="en"/>
        </w:rPr>
        <w:t>even if</w:t>
      </w:r>
      <w:r w:rsidR="00652554" w:rsidRPr="00702E59">
        <w:rPr>
          <w:rFonts w:asciiTheme="minorBidi" w:hAnsiTheme="minorBidi"/>
          <w:sz w:val="24"/>
          <w:szCs w:val="24"/>
          <w:lang w:val="en"/>
        </w:rPr>
        <w:t xml:space="preserve"> we do not know what to do </w:t>
      </w:r>
      <w:r w:rsidR="008306FA" w:rsidRPr="00702E59">
        <w:rPr>
          <w:rFonts w:asciiTheme="minorBidi" w:hAnsiTheme="minorBidi"/>
          <w:sz w:val="24"/>
          <w:szCs w:val="24"/>
        </w:rPr>
        <w:t xml:space="preserve">in order to restore the </w:t>
      </w:r>
      <w:r w:rsidR="00372F1B">
        <w:rPr>
          <w:rFonts w:asciiTheme="minorBidi" w:hAnsiTheme="minorBidi"/>
          <w:sz w:val="24"/>
          <w:szCs w:val="24"/>
        </w:rPr>
        <w:t>C</w:t>
      </w:r>
      <w:r w:rsidR="008306FA" w:rsidRPr="00702E59">
        <w:rPr>
          <w:rFonts w:asciiTheme="minorBidi" w:hAnsiTheme="minorBidi"/>
          <w:sz w:val="24"/>
          <w:szCs w:val="24"/>
        </w:rPr>
        <w:t xml:space="preserve">ovenant </w:t>
      </w:r>
      <w:ins w:id="977" w:author="Shani Tzoref" w:date="2020-12-10T08:24:00Z">
        <w:r w:rsidR="00E406FE">
          <w:rPr>
            <w:rFonts w:asciiTheme="minorBidi" w:hAnsiTheme="minorBidi"/>
            <w:sz w:val="24"/>
            <w:szCs w:val="24"/>
          </w:rPr>
          <w:t xml:space="preserve">that </w:t>
        </w:r>
      </w:ins>
      <w:r w:rsidR="008306FA" w:rsidRPr="00702E59">
        <w:rPr>
          <w:rFonts w:asciiTheme="minorBidi" w:hAnsiTheme="minorBidi"/>
          <w:sz w:val="24"/>
          <w:szCs w:val="24"/>
        </w:rPr>
        <w:t xml:space="preserve">He </w:t>
      </w:r>
      <w:r w:rsidR="008306FA" w:rsidRPr="00702E59">
        <w:rPr>
          <w:rFonts w:asciiTheme="minorBidi" w:hAnsiTheme="minorBidi"/>
          <w:sz w:val="24"/>
          <w:szCs w:val="24"/>
        </w:rPr>
        <w:lastRenderedPageBreak/>
        <w:t>made with us at Hore</w:t>
      </w:r>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in the sand our heads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ins w:id="978" w:author="Shani Tzoref" w:date="2020-12-10T00:11:00Z">
        <w:r w:rsidR="00BC3BA0">
          <w:rPr>
            <w:rFonts w:asciiTheme="minorBidi" w:hAnsiTheme="minorBidi"/>
            <w:sz w:val="24"/>
            <w:szCs w:val="24"/>
          </w:rPr>
          <w:t>H</w:t>
        </w:r>
      </w:ins>
      <w:del w:id="979" w:author="Shani Tzoref" w:date="2020-12-10T00:11:00Z">
        <w:r w:rsidR="00EB44BC" w:rsidRPr="00702E59" w:rsidDel="00BC3BA0">
          <w:rPr>
            <w:rFonts w:asciiTheme="minorBidi" w:hAnsiTheme="minorBidi"/>
            <w:sz w:val="24"/>
            <w:szCs w:val="24"/>
            <w:lang w:val="en"/>
          </w:rPr>
          <w:delText>h</w:delText>
        </w:r>
      </w:del>
      <w:r w:rsidR="00EB44BC" w:rsidRPr="00702E59">
        <w:rPr>
          <w:rFonts w:asciiTheme="minorBidi" w:hAnsiTheme="minorBidi"/>
          <w:sz w:val="24"/>
          <w:szCs w:val="24"/>
          <w:lang w:val="en"/>
        </w:rPr>
        <w:t>e does not see us.</w:t>
      </w:r>
    </w:p>
    <w:p w14:paraId="0ABC633B"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78377252"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0229B438"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14F388B6"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5DD062B8"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1E680AF5"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187911E1"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359599FD" w14:textId="77777777" w:rsidR="00F46BE9" w:rsidRDefault="00F46BE9" w:rsidP="00734728">
      <w:pPr>
        <w:tabs>
          <w:tab w:val="right" w:pos="1276"/>
        </w:tabs>
        <w:bidi w:val="0"/>
        <w:spacing w:line="390" w:lineRule="atLeast"/>
        <w:rPr>
          <w:rFonts w:ascii="Arial" w:hAnsi="Arial" w:cs="Arial"/>
          <w:color w:val="333333"/>
          <w:sz w:val="21"/>
          <w:szCs w:val="21"/>
          <w:shd w:val="clear" w:color="auto" w:fill="FFFFFF"/>
        </w:rPr>
      </w:pPr>
    </w:p>
    <w:p w14:paraId="3066D5E4"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4094CD2D"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75D74077"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4F8458D8"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sectPr w:rsidR="00F46BE9" w:rsidSect="002E3769">
      <w:headerReference w:type="default" r:id="rId12"/>
      <w:headerReference w:type="first" r:id="rId13"/>
      <w:pgSz w:w="11906" w:h="16838" w:code="9"/>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Shani Tzoref" w:date="2020-12-09T23:41:00Z" w:initials="ST">
    <w:p w14:paraId="2AD59857" w14:textId="1D0B81AD" w:rsidR="00612AAC" w:rsidRDefault="00612AAC">
      <w:pPr>
        <w:pStyle w:val="CommentText"/>
      </w:pPr>
      <w:r>
        <w:rPr>
          <w:rStyle w:val="CommentReference"/>
        </w:rPr>
        <w:annotationRef/>
      </w:r>
      <w:r>
        <w:t>I would find it helpful to cite the sources for biblical quotations.  But this might be too typographically challenging, and also potentially difficult to decide whether to annotate allusions that are not direct quotations.</w:t>
      </w:r>
    </w:p>
  </w:comment>
  <w:comment w:id="149" w:author="Shani Tzoref" w:date="2020-12-01T06:51:00Z" w:initials="ST">
    <w:p w14:paraId="70094CC0" w14:textId="17B7DE47" w:rsidR="00612AAC" w:rsidRDefault="00612AAC">
      <w:pPr>
        <w:pStyle w:val="CommentText"/>
      </w:pPr>
      <w:r>
        <w:rPr>
          <w:rStyle w:val="CommentReference"/>
        </w:rPr>
        <w:annotationRef/>
      </w:r>
      <w:r>
        <w:t>Considered marriageable?</w:t>
      </w:r>
    </w:p>
  </w:comment>
  <w:comment w:id="168" w:author="Shani Tzoref" w:date="2020-12-02T06:23:00Z" w:initials="ST">
    <w:p w14:paraId="2A80BA3C" w14:textId="5C45D91E" w:rsidR="00612AAC" w:rsidRDefault="00612AAC">
      <w:pPr>
        <w:pStyle w:val="CommentText"/>
      </w:pPr>
      <w:r>
        <w:rPr>
          <w:rStyle w:val="CommentReference"/>
        </w:rPr>
        <w:annotationRef/>
      </w:r>
      <w:r>
        <w:t>See Isa 41:7</w:t>
      </w:r>
    </w:p>
  </w:comment>
  <w:comment w:id="174" w:author="Shani Tzoref" w:date="2020-12-02T06:36:00Z" w:initials="ST">
    <w:p w14:paraId="2C05CE8C" w14:textId="0BD347E4" w:rsidR="00612AAC" w:rsidRDefault="00612AAC">
      <w:pPr>
        <w:pStyle w:val="CommentText"/>
      </w:pPr>
      <w:r>
        <w:rPr>
          <w:rStyle w:val="CommentReference"/>
        </w:rPr>
        <w:annotationRef/>
      </w:r>
      <w:r>
        <w:t>See Prov 13:23</w:t>
      </w:r>
    </w:p>
  </w:comment>
  <w:comment w:id="203" w:author="Shani Tzoref" w:date="2020-12-02T07:24:00Z" w:initials="ST">
    <w:p w14:paraId="6DBF3B92" w14:textId="0F1F3411" w:rsidR="00612AAC" w:rsidRDefault="00612AAC">
      <w:pPr>
        <w:pStyle w:val="CommentText"/>
      </w:pPr>
      <w:r>
        <w:rPr>
          <w:rStyle w:val="CommentReference"/>
        </w:rPr>
        <w:annotationRef/>
      </w:r>
      <w:r>
        <w:t>Are all translations from NJPS?</w:t>
      </w:r>
      <w:r>
        <w:br/>
        <w:t xml:space="preserve">I would suggest writing a note about translation editions at the beginning or end.  Maybe a list, like a bibliography. </w:t>
      </w:r>
      <w:r>
        <w:br/>
        <w:t>And then, the publication information that is now in the footnotes can be removed from the notes and placed in the list.</w:t>
      </w:r>
    </w:p>
  </w:comment>
  <w:comment w:id="204" w:author="Shani Tzoref" w:date="2020-12-03T06:43:00Z" w:initials="ST">
    <w:p w14:paraId="344E8BA7" w14:textId="240F1A59" w:rsidR="00612AAC" w:rsidRDefault="00612AAC" w:rsidP="001174D7">
      <w:pPr>
        <w:pStyle w:val="CommentText"/>
      </w:pPr>
      <w:r>
        <w:rPr>
          <w:rStyle w:val="CommentReference"/>
        </w:rPr>
        <w:annotationRef/>
      </w:r>
      <w:r>
        <w:t>There is metathesis in the author’s citation, in the Hebrew, it is:</w:t>
      </w:r>
      <w:r>
        <w:br/>
        <w:t>“she gave me, and I ate of the tree”.</w:t>
      </w:r>
      <w:r>
        <w:br/>
        <w:t>It might be helpful to note this?</w:t>
      </w:r>
    </w:p>
  </w:comment>
  <w:comment w:id="306" w:author="Shani Tzoref" w:date="2020-12-02T07:24:00Z" w:initials="ST">
    <w:p w14:paraId="5E41B49C" w14:textId="7F075BA5" w:rsidR="00612AAC" w:rsidRDefault="00612AAC">
      <w:pPr>
        <w:pStyle w:val="CommentText"/>
      </w:pPr>
      <w:r>
        <w:rPr>
          <w:rStyle w:val="CommentReference"/>
        </w:rPr>
        <w:annotationRef/>
      </w:r>
      <w:r>
        <w:t>Do you use Neusner’s translation throughout?</w:t>
      </w:r>
      <w:r>
        <w:br/>
        <w:t>Unfortunately I do not have access to it at this time.</w:t>
      </w:r>
    </w:p>
  </w:comment>
  <w:comment w:id="462" w:author="Shani Tzoref" w:date="2020-12-03T06:56:00Z" w:initials="ST">
    <w:p w14:paraId="56FABD73" w14:textId="7733BC78" w:rsidR="00612AAC" w:rsidRDefault="00612AAC">
      <w:pPr>
        <w:pStyle w:val="CommentText"/>
      </w:pPr>
      <w:r>
        <w:rPr>
          <w:rStyle w:val="CommentReference"/>
        </w:rPr>
        <w:annotationRef/>
      </w:r>
      <w:r>
        <w:t>Or, “instruction” or “teaching”</w:t>
      </w:r>
    </w:p>
  </w:comment>
  <w:comment w:id="521" w:author="Shani Tzoref" w:date="2020-12-03T07:11:00Z" w:initials="ST">
    <w:p w14:paraId="427BBA38" w14:textId="0A4272B4" w:rsidR="00612AAC" w:rsidRDefault="00612AAC">
      <w:pPr>
        <w:pStyle w:val="CommentText"/>
      </w:pPr>
      <w:r>
        <w:rPr>
          <w:rStyle w:val="CommentReference"/>
        </w:rPr>
        <w:annotationRef/>
      </w:r>
      <w:r>
        <w:t>See Deut 13:15</w:t>
      </w:r>
    </w:p>
  </w:comment>
  <w:comment w:id="629" w:author="Shani Tzoref" w:date="2020-12-03T07:30:00Z" w:initials="ST">
    <w:p w14:paraId="41C59818" w14:textId="60B8098A" w:rsidR="00612AAC" w:rsidRDefault="00612AAC" w:rsidP="00612AAC">
      <w:pPr>
        <w:pStyle w:val="CommentText"/>
      </w:pPr>
      <w:r>
        <w:rPr>
          <w:rStyle w:val="CommentReference"/>
        </w:rPr>
        <w:annotationRef/>
      </w:r>
      <w:r>
        <w:t xml:space="preserve">Cf. Psalm 117:2 </w:t>
      </w:r>
    </w:p>
  </w:comment>
  <w:comment w:id="745" w:author="Shani Tzoref" w:date="2020-12-10T08:33:00Z" w:initials="ST">
    <w:p w14:paraId="66D95970" w14:textId="21858BB5" w:rsidR="00E406FE" w:rsidRDefault="00E406FE">
      <w:pPr>
        <w:pStyle w:val="CommentText"/>
      </w:pPr>
      <w:r>
        <w:rPr>
          <w:rStyle w:val="CommentReference"/>
        </w:rPr>
        <w:annotationRef/>
      </w:r>
      <w:r>
        <w:t>Ps 45:14.</w:t>
      </w:r>
    </w:p>
  </w:comment>
  <w:comment w:id="856" w:author="Shani Tzoref" w:date="2020-12-04T07:13:00Z" w:initials="ST">
    <w:p w14:paraId="40CD8D0B" w14:textId="77777777" w:rsidR="00612AAC" w:rsidRDefault="00612AAC">
      <w:pPr>
        <w:pStyle w:val="CommentText"/>
        <w:rPr>
          <w:rtl/>
        </w:rPr>
      </w:pPr>
      <w:r>
        <w:rPr>
          <w:rStyle w:val="CommentReference"/>
        </w:rPr>
        <w:annotationRef/>
      </w:r>
      <w:r>
        <w:t xml:space="preserve">The text might be a corruption of </w:t>
      </w:r>
    </w:p>
    <w:p w14:paraId="26F896AC" w14:textId="6B488F92" w:rsidR="00612AAC" w:rsidRDefault="00612AAC">
      <w:pPr>
        <w:pStyle w:val="CommentText"/>
        <w:rPr>
          <w:rtl/>
        </w:rPr>
      </w:pPr>
      <w:r>
        <w:rPr>
          <w:rFonts w:hint="cs"/>
          <w:rtl/>
        </w:rPr>
        <w:t>בהדרת קדש</w:t>
      </w:r>
    </w:p>
    <w:p w14:paraId="47AF33AA" w14:textId="680F17F7" w:rsidR="00612AAC" w:rsidRDefault="00612AAC" w:rsidP="00C94437">
      <w:pPr>
        <w:pStyle w:val="CommentText"/>
        <w:bidi w:val="0"/>
      </w:pPr>
      <w:r>
        <w:t>, in their holy splendor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D59857" w15:done="0"/>
  <w15:commentEx w15:paraId="70094CC0" w15:done="0"/>
  <w15:commentEx w15:paraId="2A80BA3C" w15:done="0"/>
  <w15:commentEx w15:paraId="2C05CE8C" w15:done="0"/>
  <w15:commentEx w15:paraId="6DBF3B92" w15:done="0"/>
  <w15:commentEx w15:paraId="344E8BA7" w15:done="0"/>
  <w15:commentEx w15:paraId="5E41B49C" w15:done="0"/>
  <w15:commentEx w15:paraId="56FABD73" w15:done="0"/>
  <w15:commentEx w15:paraId="427BBA38" w15:done="0"/>
  <w15:commentEx w15:paraId="41C59818" w15:done="0"/>
  <w15:commentEx w15:paraId="66D95970" w15:done="0"/>
  <w15:commentEx w15:paraId="47AF33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DF28" w16cex:dateUtc="2020-12-09T21:41:00Z"/>
  <w16cex:commentExtensible w16cex:durableId="2370665D" w16cex:dateUtc="2020-12-01T04:51:00Z"/>
  <w16cex:commentExtensible w16cex:durableId="2371B16E" w16cex:dateUtc="2020-12-02T04:23:00Z"/>
  <w16cex:commentExtensible w16cex:durableId="2371B455" w16cex:dateUtc="2020-12-02T04:36:00Z"/>
  <w16cex:commentExtensible w16cex:durableId="2371BF92" w16cex:dateUtc="2020-12-02T05:24:00Z"/>
  <w16cex:commentExtensible w16cex:durableId="237307AD" w16cex:dateUtc="2020-12-03T04:43:00Z"/>
  <w16cex:commentExtensible w16cex:durableId="2371BFC7" w16cex:dateUtc="2020-12-02T05:24:00Z"/>
  <w16cex:commentExtensible w16cex:durableId="23730A99" w16cex:dateUtc="2020-12-03T04:56:00Z"/>
  <w16cex:commentExtensible w16cex:durableId="23730E31" w16cex:dateUtc="2020-12-03T05:11:00Z"/>
  <w16cex:commentExtensible w16cex:durableId="237312AE" w16cex:dateUtc="2020-12-03T05:30:00Z"/>
  <w16cex:commentExtensible w16cex:durableId="237C5BEC" w16cex:dateUtc="2020-12-10T06:33:00Z"/>
  <w16cex:commentExtensible w16cex:durableId="2374600D" w16cex:dateUtc="2020-12-0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59857" w16cid:durableId="237BDF28"/>
  <w16cid:commentId w16cid:paraId="70094CC0" w16cid:durableId="2370665D"/>
  <w16cid:commentId w16cid:paraId="2A80BA3C" w16cid:durableId="2371B16E"/>
  <w16cid:commentId w16cid:paraId="2C05CE8C" w16cid:durableId="2371B455"/>
  <w16cid:commentId w16cid:paraId="6DBF3B92" w16cid:durableId="2371BF92"/>
  <w16cid:commentId w16cid:paraId="344E8BA7" w16cid:durableId="237307AD"/>
  <w16cid:commentId w16cid:paraId="5E41B49C" w16cid:durableId="2371BFC7"/>
  <w16cid:commentId w16cid:paraId="56FABD73" w16cid:durableId="23730A99"/>
  <w16cid:commentId w16cid:paraId="427BBA38" w16cid:durableId="23730E31"/>
  <w16cid:commentId w16cid:paraId="41C59818" w16cid:durableId="237312AE"/>
  <w16cid:commentId w16cid:paraId="66D95970" w16cid:durableId="237C5BEC"/>
  <w16cid:commentId w16cid:paraId="47AF33AA" w16cid:durableId="23746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9C5F4" w14:textId="77777777" w:rsidR="00390778" w:rsidRDefault="00390778" w:rsidP="00FD5CE5">
      <w:pPr>
        <w:spacing w:after="0" w:line="240" w:lineRule="auto"/>
      </w:pPr>
      <w:r>
        <w:separator/>
      </w:r>
    </w:p>
  </w:endnote>
  <w:endnote w:type="continuationSeparator" w:id="0">
    <w:p w14:paraId="69ED208E" w14:textId="77777777" w:rsidR="00390778" w:rsidRDefault="00390778" w:rsidP="00FD5CE5">
      <w:pPr>
        <w:spacing w:after="0" w:line="240" w:lineRule="auto"/>
      </w:pPr>
      <w:r>
        <w:continuationSeparator/>
      </w:r>
    </w:p>
  </w:endnote>
  <w:endnote w:id="1">
    <w:p w14:paraId="55D550EF" w14:textId="77777777" w:rsidR="00612AAC" w:rsidRPr="00613F99" w:rsidRDefault="00612AAC" w:rsidP="00303B6A">
      <w:pPr>
        <w:pStyle w:val="EndnoteText"/>
        <w:bidi w:val="0"/>
        <w:rPr>
          <w:ins w:id="98" w:author="Shani Tzoref" w:date="2020-12-09T23:35:00Z"/>
          <w:rFonts w:ascii="Calibri" w:hAnsi="Calibri" w:cs="Calibri"/>
          <w:color w:val="000000" w:themeColor="text1"/>
          <w:rPrChange w:id="99" w:author="Shani Tzoref" w:date="2020-12-10T00:07:00Z">
            <w:rPr>
              <w:ins w:id="100" w:author="Shani Tzoref" w:date="2020-12-09T23:35:00Z"/>
              <w:rFonts w:asciiTheme="minorBidi" w:hAnsiTheme="minorBidi"/>
              <w:color w:val="C0504D" w:themeColor="accent2"/>
              <w:sz w:val="24"/>
              <w:szCs w:val="24"/>
            </w:rPr>
          </w:rPrChange>
        </w:rPr>
      </w:pPr>
      <w:ins w:id="101" w:author="Shani Tzoref" w:date="2020-12-09T23:35:00Z">
        <w:r w:rsidRPr="00613F99">
          <w:rPr>
            <w:rStyle w:val="EndnoteReference"/>
            <w:rFonts w:ascii="Calibri" w:hAnsi="Calibri" w:cs="Calibri"/>
            <w:color w:val="000000" w:themeColor="text1"/>
            <w:rPrChange w:id="102" w:author="Shani Tzoref" w:date="2020-12-10T00:07:00Z">
              <w:rPr>
                <w:rStyle w:val="EndnoteReference"/>
              </w:rPr>
            </w:rPrChange>
          </w:rPr>
          <w:endnoteRef/>
        </w:r>
        <w:r w:rsidRPr="00613F99">
          <w:rPr>
            <w:rFonts w:ascii="Calibri" w:hAnsi="Calibri" w:cs="Calibri"/>
            <w:color w:val="000000" w:themeColor="text1"/>
            <w:rtl/>
            <w:rPrChange w:id="103" w:author="Shani Tzoref" w:date="2020-12-10T00:07:00Z">
              <w:rPr>
                <w:rtl/>
              </w:rPr>
            </w:rPrChange>
          </w:rPr>
          <w:t xml:space="preserve"> </w:t>
        </w:r>
        <w:r w:rsidRPr="00613F99">
          <w:rPr>
            <w:rFonts w:ascii="Calibri" w:hAnsi="Calibri" w:cs="Calibri"/>
            <w:color w:val="000000" w:themeColor="text1"/>
            <w:rPrChange w:id="104" w:author="Shani Tzoref" w:date="2020-12-10T00:07:00Z">
              <w:rPr>
                <w:rFonts w:asciiTheme="minorBidi" w:hAnsiTheme="minorBidi"/>
                <w:sz w:val="24"/>
                <w:szCs w:val="24"/>
              </w:rPr>
            </w:rPrChange>
          </w:rPr>
          <w:t>“</w:t>
        </w:r>
        <w:r w:rsidRPr="00613F99">
          <w:rPr>
            <w:rFonts w:ascii="Calibri" w:hAnsi="Calibri" w:cs="Calibri"/>
            <w:color w:val="000000" w:themeColor="text1"/>
            <w:rPrChange w:id="105" w:author="Shani Tzoref" w:date="2020-12-10T00:07:00Z">
              <w:rPr>
                <w:rFonts w:asciiTheme="minorBidi" w:hAnsiTheme="minorBidi"/>
                <w:sz w:val="24"/>
                <w:szCs w:val="24"/>
                <w:highlight w:val="yellow"/>
              </w:rPr>
            </w:rPrChange>
          </w:rPr>
          <w:t>Shem is the brother of Japheth, the elder</w:t>
        </w:r>
        <w:r w:rsidRPr="00613F99">
          <w:rPr>
            <w:rFonts w:ascii="Calibri" w:hAnsi="Calibri" w:cs="Calibri"/>
            <w:color w:val="000000" w:themeColor="text1"/>
            <w:rPrChange w:id="106" w:author="Shani Tzoref" w:date="2020-12-10T00:07:00Z">
              <w:rPr>
                <w:rFonts w:asciiTheme="minorBidi" w:hAnsiTheme="minorBidi"/>
                <w:sz w:val="24"/>
                <w:szCs w:val="24"/>
              </w:rPr>
            </w:rPrChange>
          </w:rPr>
          <w:t xml:space="preserve">". </w:t>
        </w:r>
      </w:ins>
    </w:p>
    <w:p w14:paraId="21E3DD3E" w14:textId="356988BF" w:rsidR="00612AAC" w:rsidRPr="00613F99" w:rsidRDefault="00612AAC" w:rsidP="00303B6A">
      <w:pPr>
        <w:pStyle w:val="EndnoteText"/>
        <w:bidi w:val="0"/>
        <w:rPr>
          <w:ins w:id="107" w:author="Shani Tzoref" w:date="2020-12-09T23:37:00Z"/>
          <w:rFonts w:ascii="Calibri" w:hAnsi="Calibri" w:cs="Calibri"/>
          <w:color w:val="000000" w:themeColor="text1"/>
          <w:rPrChange w:id="108" w:author="Shani Tzoref" w:date="2020-12-10T00:07:00Z">
            <w:rPr>
              <w:ins w:id="109" w:author="Shani Tzoref" w:date="2020-12-09T23:37:00Z"/>
              <w:rFonts w:asciiTheme="minorBidi" w:hAnsiTheme="minorBidi"/>
              <w:color w:val="C0504D" w:themeColor="accent2"/>
              <w:sz w:val="24"/>
              <w:szCs w:val="24"/>
            </w:rPr>
          </w:rPrChange>
        </w:rPr>
      </w:pPr>
      <w:ins w:id="110" w:author="Shani Tzoref" w:date="2020-12-09T23:35:00Z">
        <w:r w:rsidRPr="00613F99">
          <w:rPr>
            <w:rFonts w:ascii="Calibri" w:hAnsi="Calibri" w:cs="Calibri"/>
            <w:color w:val="000000" w:themeColor="text1"/>
            <w:rPrChange w:id="111" w:author="Shani Tzoref" w:date="2020-12-10T00:07:00Z">
              <w:rPr>
                <w:rFonts w:asciiTheme="minorBidi" w:hAnsiTheme="minorBidi"/>
                <w:color w:val="C0504D" w:themeColor="accent2"/>
                <w:sz w:val="24"/>
                <w:szCs w:val="24"/>
              </w:rPr>
            </w:rPrChange>
          </w:rPr>
          <w:t xml:space="preserve">It is not clear from Gen 12:2 who was older, Shem or Japheth. See </w:t>
        </w:r>
        <w:r w:rsidRPr="00613F99">
          <w:rPr>
            <w:rFonts w:ascii="Calibri" w:hAnsi="Calibri" w:cs="Calibri"/>
            <w:i/>
            <w:iCs/>
            <w:color w:val="000000" w:themeColor="text1"/>
            <w:rPrChange w:id="112" w:author="Shani Tzoref" w:date="2020-12-10T00:07:00Z">
              <w:rPr>
                <w:rFonts w:asciiTheme="minorBidi" w:hAnsiTheme="minorBidi"/>
                <w:i/>
                <w:iCs/>
                <w:color w:val="C0504D" w:themeColor="accent2"/>
                <w:sz w:val="24"/>
                <w:szCs w:val="24"/>
              </w:rPr>
            </w:rPrChange>
          </w:rPr>
          <w:t>Gen R</w:t>
        </w:r>
        <w:r w:rsidRPr="00613F99">
          <w:rPr>
            <w:rFonts w:ascii="Calibri" w:hAnsi="Calibri" w:cs="Calibri"/>
            <w:color w:val="000000" w:themeColor="text1"/>
            <w:rPrChange w:id="113" w:author="Shani Tzoref" w:date="2020-12-10T00:07:00Z">
              <w:rPr>
                <w:rFonts w:asciiTheme="minorBidi" w:hAnsiTheme="minorBidi"/>
                <w:color w:val="C0504D" w:themeColor="accent2"/>
                <w:sz w:val="24"/>
                <w:szCs w:val="24"/>
              </w:rPr>
            </w:rPrChange>
          </w:rPr>
          <w:t xml:space="preserve"> Noah portion, 37. It seems that Salamon means that some things cannot be resolved, so further discussion is unproductive</w:t>
        </w:r>
        <w:r w:rsidRPr="00613F99">
          <w:rPr>
            <w:rStyle w:val="CommentReference"/>
            <w:rFonts w:ascii="Calibri" w:hAnsi="Calibri" w:cs="Calibri"/>
            <w:color w:val="000000" w:themeColor="text1"/>
            <w:sz w:val="20"/>
            <w:szCs w:val="20"/>
            <w:rPrChange w:id="114" w:author="Shani Tzoref" w:date="2020-12-10T00:07:00Z">
              <w:rPr>
                <w:rStyle w:val="CommentReference"/>
              </w:rPr>
            </w:rPrChange>
          </w:rPr>
          <w:annotationRef/>
        </w:r>
        <w:r w:rsidRPr="00613F99">
          <w:rPr>
            <w:rFonts w:ascii="Calibri" w:hAnsi="Calibri" w:cs="Calibri"/>
            <w:color w:val="000000" w:themeColor="text1"/>
            <w:rPrChange w:id="115" w:author="Shani Tzoref" w:date="2020-12-10T00:07:00Z">
              <w:rPr>
                <w:rFonts w:asciiTheme="minorBidi" w:hAnsiTheme="minorBidi"/>
                <w:color w:val="C0504D" w:themeColor="accent2"/>
                <w:sz w:val="24"/>
                <w:szCs w:val="24"/>
              </w:rPr>
            </w:rPrChange>
          </w:rPr>
          <w:t>.</w:t>
        </w:r>
      </w:ins>
    </w:p>
    <w:p w14:paraId="2CAFDE74" w14:textId="35B3BFAB" w:rsidR="00612AAC" w:rsidRPr="00613F99" w:rsidRDefault="00612AAC">
      <w:pPr>
        <w:pStyle w:val="EndnoteText"/>
        <w:bidi w:val="0"/>
        <w:rPr>
          <w:ins w:id="116" w:author="Shani Tzoref" w:date="2020-12-09T23:36:00Z"/>
          <w:rFonts w:ascii="Calibri" w:hAnsi="Calibri" w:cs="Calibri"/>
          <w:color w:val="00B0F0"/>
          <w:rPrChange w:id="117" w:author="Shani Tzoref" w:date="2020-12-09T23:37:00Z">
            <w:rPr>
              <w:ins w:id="118" w:author="Shani Tzoref" w:date="2020-12-09T23:36:00Z"/>
              <w:rFonts w:asciiTheme="minorBidi" w:hAnsiTheme="minorBidi"/>
              <w:color w:val="C0504D" w:themeColor="accent2"/>
              <w:sz w:val="24"/>
              <w:szCs w:val="24"/>
            </w:rPr>
          </w:rPrChange>
        </w:rPr>
      </w:pPr>
      <w:ins w:id="119" w:author="Shani Tzoref" w:date="2020-12-09T23:37:00Z">
        <w:r w:rsidRPr="00613F99">
          <w:rPr>
            <w:rFonts w:ascii="Calibri" w:hAnsi="Calibri" w:cs="Calibri"/>
            <w:color w:val="00B0F0"/>
            <w:rPrChange w:id="120" w:author="Shani Tzoref" w:date="2020-12-09T23:37:00Z">
              <w:rPr>
                <w:rFonts w:asciiTheme="minorBidi" w:hAnsiTheme="minorBidi"/>
                <w:color w:val="C0504D" w:themeColor="accent2"/>
                <w:sz w:val="24"/>
                <w:szCs w:val="24"/>
              </w:rPr>
            </w:rPrChange>
          </w:rPr>
          <w:t>&lt;</w:t>
        </w:r>
      </w:ins>
      <w:r w:rsidR="00613F99" w:rsidRPr="00613F99">
        <w:rPr>
          <w:rFonts w:ascii="Calibri" w:hAnsi="Calibri" w:cs="Calibri"/>
          <w:color w:val="00B0F0"/>
        </w:rPr>
        <w:t>ST</w:t>
      </w:r>
      <w:ins w:id="121" w:author="Shani Tzoref" w:date="2020-12-09T23:37:00Z">
        <w:r w:rsidRPr="00613F99">
          <w:rPr>
            <w:rFonts w:ascii="Calibri" w:hAnsi="Calibri" w:cs="Calibri"/>
            <w:color w:val="00B0F0"/>
            <w:rPrChange w:id="122" w:author="Shani Tzoref" w:date="2020-12-09T23:37:00Z">
              <w:rPr>
                <w:rFonts w:asciiTheme="minorBidi" w:hAnsiTheme="minorBidi"/>
                <w:color w:val="C0504D" w:themeColor="accent2"/>
                <w:sz w:val="24"/>
                <w:szCs w:val="24"/>
              </w:rPr>
            </w:rPrChange>
          </w:rPr>
          <w:t xml:space="preserve">: </w:t>
        </w:r>
        <w:r w:rsidRPr="00613F99">
          <w:rPr>
            <w:rFonts w:ascii="Calibri" w:hAnsi="Calibri" w:cs="Calibri"/>
            <w:color w:val="00B0F0"/>
            <w:rPrChange w:id="123" w:author="Shani Tzoref" w:date="2020-12-09T23:37:00Z">
              <w:rPr/>
            </w:rPrChange>
          </w:rPr>
          <w:t>I do not think that this explanation fits the context.</w:t>
        </w:r>
        <w:r w:rsidRPr="00613F99">
          <w:rPr>
            <w:rFonts w:ascii="Calibri" w:hAnsi="Calibri" w:cs="Calibri"/>
            <w:color w:val="00B0F0"/>
            <w:rPrChange w:id="124" w:author="Shani Tzoref" w:date="2020-12-09T23:37:00Z">
              <w:rPr/>
            </w:rPrChange>
          </w:rPr>
          <w:br/>
          <w:t xml:space="preserve">An alternative suggestion:  He says he does not want “a name”, </w:t>
        </w:r>
        <w:r w:rsidRPr="00613F99">
          <w:rPr>
            <w:rFonts w:ascii="Calibri" w:hAnsi="Calibri" w:cs="Calibri"/>
            <w:i/>
            <w:iCs/>
            <w:color w:val="00B0F0"/>
            <w:rPrChange w:id="125" w:author="Shani Tzoref" w:date="2020-12-09T23:37:00Z">
              <w:rPr>
                <w:i/>
                <w:iCs/>
              </w:rPr>
            </w:rPrChange>
          </w:rPr>
          <w:t>shem</w:t>
        </w:r>
        <w:r w:rsidRPr="00613F99">
          <w:rPr>
            <w:rFonts w:ascii="Calibri" w:hAnsi="Calibri" w:cs="Calibri"/>
            <w:color w:val="00B0F0"/>
            <w:rPrChange w:id="126" w:author="Shani Tzoref" w:date="2020-12-09T23:37:00Z">
              <w:rPr/>
            </w:rPrChange>
          </w:rPr>
          <w:t xml:space="preserve">; so maybe he is saying that such pursuit of </w:t>
        </w:r>
        <w:r w:rsidRPr="00613F99">
          <w:rPr>
            <w:rFonts w:ascii="Calibri" w:hAnsi="Calibri" w:cs="Calibri"/>
            <w:i/>
            <w:iCs/>
            <w:color w:val="00B0F0"/>
            <w:rPrChange w:id="127" w:author="Shani Tzoref" w:date="2020-12-09T23:37:00Z">
              <w:rPr>
                <w:i/>
                <w:iCs/>
              </w:rPr>
            </w:rPrChange>
          </w:rPr>
          <w:t>shem</w:t>
        </w:r>
        <w:r w:rsidRPr="00613F99">
          <w:rPr>
            <w:rFonts w:ascii="Calibri" w:hAnsi="Calibri" w:cs="Calibri"/>
            <w:color w:val="00B0F0"/>
            <w:rPrChange w:id="128" w:author="Shani Tzoref" w:date="2020-12-09T23:37:00Z">
              <w:rPr/>
            </w:rPrChange>
          </w:rPr>
          <w:t xml:space="preserve"> is a variation of “Japhet”—maskilic, Hellenistic-like, academic enterprises, and that this is not what he is currently engaged in.</w:t>
        </w:r>
        <w:r w:rsidRPr="00613F99">
          <w:rPr>
            <w:rFonts w:ascii="Calibri" w:hAnsi="Calibri" w:cs="Calibri"/>
            <w:color w:val="00B0F0"/>
            <w:rPrChange w:id="129" w:author="Shani Tzoref" w:date="2020-12-09T23:37:00Z">
              <w:rPr>
                <w:rFonts w:asciiTheme="minorBidi" w:hAnsiTheme="minorBidi"/>
                <w:color w:val="C0504D" w:themeColor="accent2"/>
                <w:sz w:val="24"/>
                <w:szCs w:val="24"/>
              </w:rPr>
            </w:rPrChange>
          </w:rPr>
          <w:t>&gt;</w:t>
        </w:r>
      </w:ins>
    </w:p>
    <w:p w14:paraId="676D653E" w14:textId="13656F3F" w:rsidR="00612AAC" w:rsidRPr="00613F99" w:rsidRDefault="00612AAC">
      <w:pPr>
        <w:pStyle w:val="EndnoteText"/>
        <w:bidi w:val="0"/>
        <w:rPr>
          <w:rFonts w:ascii="Calibri" w:hAnsi="Calibri" w:cs="Calibri"/>
        </w:rPr>
        <w:pPrChange w:id="130" w:author="Shani Tzoref" w:date="2020-12-09T23:36:00Z">
          <w:pPr>
            <w:pStyle w:val="EndnoteText"/>
          </w:pPr>
        </w:pPrChange>
      </w:pPr>
    </w:p>
  </w:endnote>
  <w:endnote w:id="2">
    <w:p w14:paraId="0BD38E53" w14:textId="6B79CE9B" w:rsidR="00612AAC" w:rsidRPr="00613F99" w:rsidRDefault="00612AAC">
      <w:pPr>
        <w:pStyle w:val="EndnoteText"/>
        <w:bidi w:val="0"/>
        <w:rPr>
          <w:rFonts w:ascii="Calibri" w:hAnsi="Calibri" w:cs="Calibri"/>
          <w:color w:val="000000" w:themeColor="text1"/>
          <w:lang w:val="en"/>
        </w:rPr>
      </w:pPr>
      <w:ins w:id="555" w:author="Shani Tzoref" w:date="2020-12-10T00:04:00Z">
        <w:r w:rsidRPr="00613F99">
          <w:rPr>
            <w:rStyle w:val="EndnoteReference"/>
            <w:rFonts w:ascii="Calibri" w:hAnsi="Calibri" w:cs="Calibri"/>
            <w:color w:val="000000" w:themeColor="text1"/>
            <w:rPrChange w:id="556" w:author="Shani Tzoref" w:date="2020-12-10T00:06:00Z">
              <w:rPr>
                <w:rStyle w:val="EndnoteReference"/>
              </w:rPr>
            </w:rPrChange>
          </w:rPr>
          <w:endnoteRef/>
        </w:r>
        <w:r w:rsidRPr="00613F99">
          <w:rPr>
            <w:rFonts w:ascii="Calibri" w:hAnsi="Calibri" w:cs="Calibri"/>
            <w:color w:val="000000" w:themeColor="text1"/>
            <w:rtl/>
            <w:rPrChange w:id="557" w:author="Shani Tzoref" w:date="2020-12-10T00:06:00Z">
              <w:rPr>
                <w:rtl/>
              </w:rPr>
            </w:rPrChange>
          </w:rPr>
          <w:t xml:space="preserve"> </w:t>
        </w:r>
      </w:ins>
      <w:ins w:id="558" w:author="Shani Tzoref" w:date="2020-12-10T00:05:00Z">
        <w:r w:rsidRPr="00613F99">
          <w:rPr>
            <w:rFonts w:ascii="Calibri" w:hAnsi="Calibri" w:cs="Calibri"/>
            <w:color w:val="000000" w:themeColor="text1"/>
            <w:rPrChange w:id="559" w:author="Shani Tzoref" w:date="2020-12-10T00:06:00Z">
              <w:rPr>
                <w:rFonts w:asciiTheme="minorBidi" w:hAnsiTheme="minorBidi"/>
                <w:color w:val="C0504D" w:themeColor="accent2"/>
                <w:sz w:val="24"/>
                <w:szCs w:val="24"/>
              </w:rPr>
            </w:rPrChange>
          </w:rPr>
          <w:t xml:space="preserve">In contrast to the </w:t>
        </w:r>
        <w:r w:rsidRPr="00613F99">
          <w:rPr>
            <w:rFonts w:ascii="Calibri" w:hAnsi="Calibri" w:cs="Calibri"/>
            <w:i/>
            <w:iCs/>
            <w:color w:val="000000" w:themeColor="text1"/>
            <w:rPrChange w:id="560" w:author="Shani Tzoref" w:date="2020-12-10T00:06:00Z">
              <w:rPr>
                <w:rFonts w:asciiTheme="minorBidi" w:hAnsiTheme="minorBidi"/>
                <w:i/>
                <w:iCs/>
                <w:color w:val="C0504D" w:themeColor="accent2"/>
                <w:sz w:val="24"/>
                <w:szCs w:val="24"/>
              </w:rPr>
            </w:rPrChange>
          </w:rPr>
          <w:t>War by Commandment</w:t>
        </w:r>
        <w:r w:rsidRPr="00613F99">
          <w:rPr>
            <w:rFonts w:ascii="Calibri" w:hAnsi="Calibri" w:cs="Calibri"/>
            <w:color w:val="000000" w:themeColor="text1"/>
            <w:rPrChange w:id="561" w:author="Shani Tzoref" w:date="2020-12-10T00:06:00Z">
              <w:rPr>
                <w:rFonts w:asciiTheme="minorBidi" w:hAnsiTheme="minorBidi"/>
                <w:color w:val="C0504D" w:themeColor="accent2"/>
                <w:sz w:val="24"/>
                <w:szCs w:val="24"/>
              </w:rPr>
            </w:rPrChange>
          </w:rPr>
          <w:t xml:space="preserve"> (</w:t>
        </w:r>
        <w:r w:rsidRPr="00613F99">
          <w:rPr>
            <w:rFonts w:ascii="Calibri" w:hAnsi="Calibri" w:cs="Calibri"/>
            <w:i/>
            <w:iCs/>
            <w:color w:val="000000" w:themeColor="text1"/>
            <w:rPrChange w:id="562" w:author="Shani Tzoref" w:date="2020-12-10T00:06:00Z">
              <w:rPr>
                <w:rFonts w:asciiTheme="minorBidi" w:hAnsiTheme="minorBidi"/>
                <w:color w:val="C0504D" w:themeColor="accent2"/>
                <w:sz w:val="24"/>
                <w:szCs w:val="24"/>
              </w:rPr>
            </w:rPrChange>
          </w:rPr>
          <w:t>milhemet mitzvah</w:t>
        </w:r>
        <w:r w:rsidRPr="00613F99">
          <w:rPr>
            <w:rFonts w:ascii="Calibri" w:hAnsi="Calibri" w:cs="Calibri"/>
            <w:color w:val="000000" w:themeColor="text1"/>
            <w:rPrChange w:id="563" w:author="Shani Tzoref" w:date="2020-12-10T00:06:00Z">
              <w:rPr>
                <w:rFonts w:asciiTheme="minorBidi" w:hAnsiTheme="minorBidi"/>
                <w:color w:val="C0504D" w:themeColor="accent2"/>
                <w:sz w:val="24"/>
                <w:szCs w:val="24"/>
              </w:rPr>
            </w:rPrChange>
          </w:rPr>
          <w:t xml:space="preserve">), </w:t>
        </w:r>
        <w:r w:rsidRPr="00613F99">
          <w:rPr>
            <w:rFonts w:ascii="Calibri" w:hAnsi="Calibri" w:cs="Calibri"/>
            <w:i/>
            <w:iCs/>
            <w:color w:val="000000" w:themeColor="text1"/>
            <w:rPrChange w:id="564" w:author="Shani Tzoref" w:date="2020-12-10T00:06:00Z">
              <w:rPr>
                <w:rFonts w:asciiTheme="minorBidi" w:hAnsiTheme="minorBidi"/>
                <w:i/>
                <w:iCs/>
                <w:color w:val="C0504D" w:themeColor="accent2"/>
                <w:sz w:val="24"/>
                <w:szCs w:val="24"/>
              </w:rPr>
            </w:rPrChange>
          </w:rPr>
          <w:t>Permitted War</w:t>
        </w:r>
        <w:r w:rsidRPr="00613F99">
          <w:rPr>
            <w:rFonts w:ascii="Calibri" w:hAnsi="Calibri" w:cs="Calibri"/>
            <w:color w:val="000000" w:themeColor="text1"/>
            <w:rPrChange w:id="565" w:author="Shani Tzoref" w:date="2020-12-10T00:06:00Z">
              <w:rPr>
                <w:rFonts w:asciiTheme="minorBidi" w:hAnsiTheme="minorBidi"/>
                <w:color w:val="C0504D" w:themeColor="accent2"/>
                <w:sz w:val="24"/>
                <w:szCs w:val="24"/>
              </w:rPr>
            </w:rPrChange>
          </w:rPr>
          <w:t xml:space="preserve"> (</w:t>
        </w:r>
      </w:ins>
      <w:ins w:id="566" w:author="Shani Tzoref" w:date="2020-12-10T00:06:00Z">
        <w:r w:rsidRPr="00613F99">
          <w:rPr>
            <w:rFonts w:ascii="Calibri" w:hAnsi="Calibri" w:cs="Calibri"/>
            <w:i/>
            <w:iCs/>
            <w:color w:val="000000" w:themeColor="text1"/>
            <w:rPrChange w:id="567" w:author="Shani Tzoref" w:date="2020-12-10T00:06:00Z">
              <w:rPr>
                <w:rFonts w:asciiTheme="minorBidi" w:hAnsiTheme="minorBidi"/>
                <w:color w:val="C0504D" w:themeColor="accent2"/>
                <w:sz w:val="24"/>
                <w:szCs w:val="24"/>
              </w:rPr>
            </w:rPrChange>
          </w:rPr>
          <w:t>m</w:t>
        </w:r>
      </w:ins>
      <w:ins w:id="568" w:author="Shani Tzoref" w:date="2020-12-10T00:05:00Z">
        <w:r w:rsidRPr="00613F99">
          <w:rPr>
            <w:rFonts w:ascii="Calibri" w:hAnsi="Calibri" w:cs="Calibri"/>
            <w:i/>
            <w:iCs/>
            <w:color w:val="000000" w:themeColor="text1"/>
            <w:rPrChange w:id="569" w:author="Shani Tzoref" w:date="2020-12-10T00:06:00Z">
              <w:rPr>
                <w:rFonts w:asciiTheme="minorBidi" w:hAnsiTheme="minorBidi"/>
                <w:color w:val="C0504D" w:themeColor="accent2"/>
                <w:sz w:val="24"/>
                <w:szCs w:val="24"/>
              </w:rPr>
            </w:rPrChange>
          </w:rPr>
          <w:t xml:space="preserve">ilhemet </w:t>
        </w:r>
      </w:ins>
      <w:ins w:id="570" w:author="Shani Tzoref" w:date="2020-12-10T00:06:00Z">
        <w:r w:rsidRPr="00613F99">
          <w:rPr>
            <w:rFonts w:ascii="Calibri" w:hAnsi="Calibri" w:cs="Calibri"/>
            <w:i/>
            <w:iCs/>
            <w:color w:val="000000" w:themeColor="text1"/>
            <w:rPrChange w:id="571" w:author="Shani Tzoref" w:date="2020-12-10T00:06:00Z">
              <w:rPr>
                <w:rFonts w:asciiTheme="minorBidi" w:hAnsiTheme="minorBidi"/>
                <w:color w:val="C0504D" w:themeColor="accent2"/>
                <w:sz w:val="24"/>
                <w:szCs w:val="24"/>
              </w:rPr>
            </w:rPrChange>
          </w:rPr>
          <w:t>r</w:t>
        </w:r>
      </w:ins>
      <w:ins w:id="572" w:author="Shani Tzoref" w:date="2020-12-10T00:05:00Z">
        <w:r w:rsidRPr="00613F99">
          <w:rPr>
            <w:rFonts w:ascii="Calibri" w:hAnsi="Calibri" w:cs="Calibri"/>
            <w:i/>
            <w:iCs/>
            <w:color w:val="000000" w:themeColor="text1"/>
            <w:rPrChange w:id="573" w:author="Shani Tzoref" w:date="2020-12-10T00:06:00Z">
              <w:rPr>
                <w:rFonts w:asciiTheme="minorBidi" w:hAnsiTheme="minorBidi"/>
                <w:color w:val="C0504D" w:themeColor="accent2"/>
                <w:sz w:val="24"/>
                <w:szCs w:val="24"/>
              </w:rPr>
            </w:rPrChange>
          </w:rPr>
          <w:t>eshut)</w:t>
        </w:r>
        <w:r w:rsidRPr="00613F99">
          <w:rPr>
            <w:rFonts w:ascii="Calibri" w:hAnsi="Calibri" w:cs="Calibri"/>
            <w:color w:val="000000" w:themeColor="text1"/>
            <w:rPrChange w:id="574" w:author="Shani Tzoref" w:date="2020-12-10T00:06:00Z">
              <w:rPr>
                <w:rFonts w:asciiTheme="minorBidi" w:hAnsiTheme="minorBidi"/>
                <w:color w:val="C0504D" w:themeColor="accent2"/>
                <w:sz w:val="24"/>
                <w:szCs w:val="24"/>
              </w:rPr>
            </w:rPrChange>
          </w:rPr>
          <w:t xml:space="preserve"> is an expansive war, serving </w:t>
        </w:r>
      </w:ins>
      <w:ins w:id="575" w:author="Shani Tzoref" w:date="2020-12-10T00:06:00Z">
        <w:r w:rsidRPr="00613F99">
          <w:rPr>
            <w:rFonts w:ascii="Calibri" w:hAnsi="Calibri" w:cs="Calibri"/>
            <w:color w:val="000000" w:themeColor="text1"/>
            <w:rPrChange w:id="576" w:author="Shani Tzoref" w:date="2020-12-10T00:06:00Z">
              <w:rPr>
                <w:rFonts w:asciiTheme="minorBidi" w:hAnsiTheme="minorBidi"/>
                <w:color w:val="C0504D" w:themeColor="accent2"/>
                <w:sz w:val="24"/>
                <w:szCs w:val="24"/>
              </w:rPr>
            </w:rPrChange>
          </w:rPr>
          <w:t xml:space="preserve">the </w:t>
        </w:r>
      </w:ins>
      <w:ins w:id="577" w:author="Shani Tzoref" w:date="2020-12-10T00:05:00Z">
        <w:r w:rsidRPr="00613F99">
          <w:rPr>
            <w:rFonts w:ascii="Calibri" w:hAnsi="Calibri" w:cs="Calibri"/>
            <w:color w:val="000000" w:themeColor="text1"/>
            <w:lang w:val="en-GB"/>
            <w:rPrChange w:id="578" w:author="Shani Tzoref" w:date="2020-12-10T00:06:00Z">
              <w:rPr>
                <w:rFonts w:asciiTheme="minorBidi" w:hAnsiTheme="minorBidi"/>
                <w:color w:val="C0504D" w:themeColor="accent2"/>
                <w:sz w:val="24"/>
                <w:szCs w:val="24"/>
                <w:lang w:val="en-GB"/>
              </w:rPr>
            </w:rPrChange>
          </w:rPr>
          <w:t xml:space="preserve">political and economical </w:t>
        </w:r>
        <w:r w:rsidRPr="00613F99">
          <w:rPr>
            <w:rFonts w:ascii="Calibri" w:hAnsi="Calibri" w:cs="Calibri"/>
            <w:color w:val="000000" w:themeColor="text1"/>
            <w:rPrChange w:id="579" w:author="Shani Tzoref" w:date="2020-12-10T00:06:00Z">
              <w:rPr>
                <w:rFonts w:asciiTheme="minorBidi" w:hAnsiTheme="minorBidi"/>
                <w:color w:val="C0504D" w:themeColor="accent2"/>
                <w:sz w:val="24"/>
                <w:szCs w:val="24"/>
              </w:rPr>
            </w:rPrChange>
          </w:rPr>
          <w:t>interests of its initiator. See D</w:t>
        </w:r>
        <w:r w:rsidRPr="00613F99">
          <w:rPr>
            <w:rFonts w:ascii="Calibri" w:hAnsi="Calibri" w:cs="Calibri"/>
            <w:color w:val="000000" w:themeColor="text1"/>
            <w:lang w:val="en-GB"/>
            <w:rPrChange w:id="580" w:author="Shani Tzoref" w:date="2020-12-10T00:06:00Z">
              <w:rPr>
                <w:rFonts w:asciiTheme="minorBidi" w:hAnsiTheme="minorBidi"/>
                <w:color w:val="C0504D" w:themeColor="accent2"/>
                <w:sz w:val="24"/>
                <w:szCs w:val="24"/>
                <w:lang w:val="en-GB"/>
              </w:rPr>
            </w:rPrChange>
          </w:rPr>
          <w:t xml:space="preserve">eut 21:10-14; Y. Karo, </w:t>
        </w:r>
        <w:r w:rsidRPr="00613F99">
          <w:rPr>
            <w:rFonts w:ascii="Calibri" w:hAnsi="Calibri" w:cs="Calibri"/>
            <w:i/>
            <w:iCs/>
            <w:color w:val="000000" w:themeColor="text1"/>
            <w:rPrChange w:id="581" w:author="Shani Tzoref" w:date="2020-12-10T00:06:00Z">
              <w:rPr>
                <w:rFonts w:asciiTheme="minorBidi" w:hAnsiTheme="minorBidi"/>
                <w:i/>
                <w:iCs/>
                <w:color w:val="C0504D" w:themeColor="accent2"/>
                <w:sz w:val="24"/>
                <w:szCs w:val="24"/>
              </w:rPr>
            </w:rPrChange>
          </w:rPr>
          <w:t>Sefer Hachinuch</w:t>
        </w:r>
        <w:r w:rsidRPr="00613F99">
          <w:rPr>
            <w:rFonts w:ascii="Calibri" w:hAnsi="Calibri" w:cs="Calibri"/>
            <w:color w:val="000000" w:themeColor="text1"/>
            <w:rPrChange w:id="582" w:author="Shani Tzoref" w:date="2020-12-10T00:06:00Z">
              <w:rPr>
                <w:rFonts w:asciiTheme="minorBidi" w:hAnsiTheme="minorBidi"/>
                <w:color w:val="C0504D" w:themeColor="accent2"/>
                <w:sz w:val="24"/>
                <w:szCs w:val="24"/>
              </w:rPr>
            </w:rPrChange>
          </w:rPr>
          <w:t xml:space="preserve"> 527. It seems that Salamon hints to the unholy reasons behind </w:t>
        </w:r>
      </w:ins>
      <w:ins w:id="583" w:author="Shani Tzoref" w:date="2020-12-10T00:06:00Z">
        <w:r w:rsidRPr="00613F99">
          <w:rPr>
            <w:rFonts w:ascii="Calibri" w:hAnsi="Calibri" w:cs="Calibri"/>
            <w:color w:val="000000" w:themeColor="text1"/>
            <w:rPrChange w:id="584" w:author="Shani Tzoref" w:date="2020-12-10T00:06:00Z">
              <w:rPr>
                <w:rFonts w:asciiTheme="minorBidi" w:hAnsiTheme="minorBidi"/>
                <w:color w:val="C0504D" w:themeColor="accent2"/>
                <w:sz w:val="24"/>
                <w:szCs w:val="24"/>
              </w:rPr>
            </w:rPrChange>
          </w:rPr>
          <w:t>the</w:t>
        </w:r>
      </w:ins>
      <w:ins w:id="585" w:author="Shani Tzoref" w:date="2020-12-10T00:05:00Z">
        <w:r w:rsidRPr="00613F99">
          <w:rPr>
            <w:rFonts w:ascii="Calibri" w:hAnsi="Calibri" w:cs="Calibri"/>
            <w:color w:val="000000" w:themeColor="text1"/>
            <w:rPrChange w:id="586" w:author="Shani Tzoref" w:date="2020-12-10T00:06:00Z">
              <w:rPr>
                <w:rFonts w:asciiTheme="minorBidi" w:hAnsiTheme="minorBidi"/>
                <w:color w:val="C0504D" w:themeColor="accent2"/>
                <w:sz w:val="24"/>
                <w:szCs w:val="24"/>
              </w:rPr>
            </w:rPrChange>
          </w:rPr>
          <w:t xml:space="preserve"> exclusion </w:t>
        </w:r>
      </w:ins>
      <w:ins w:id="587" w:author="Shani Tzoref" w:date="2020-12-10T00:06:00Z">
        <w:r w:rsidRPr="00613F99">
          <w:rPr>
            <w:rFonts w:ascii="Calibri" w:hAnsi="Calibri" w:cs="Calibri"/>
            <w:color w:val="000000" w:themeColor="text1"/>
            <w:rPrChange w:id="588" w:author="Shani Tzoref" w:date="2020-12-10T00:06:00Z">
              <w:rPr>
                <w:rFonts w:asciiTheme="minorBidi" w:hAnsiTheme="minorBidi"/>
                <w:color w:val="C0504D" w:themeColor="accent2"/>
                <w:sz w:val="24"/>
                <w:szCs w:val="24"/>
              </w:rPr>
            </w:rPrChange>
          </w:rPr>
          <w:t xml:space="preserve">of women </w:t>
        </w:r>
      </w:ins>
      <w:ins w:id="589" w:author="Shani Tzoref" w:date="2020-12-10T00:05:00Z">
        <w:r w:rsidRPr="00613F99">
          <w:rPr>
            <w:rFonts w:ascii="Calibri" w:hAnsi="Calibri" w:cs="Calibri"/>
            <w:color w:val="000000" w:themeColor="text1"/>
            <w:rPrChange w:id="590" w:author="Shani Tzoref" w:date="2020-12-10T00:06:00Z">
              <w:rPr>
                <w:rFonts w:asciiTheme="minorBidi" w:hAnsiTheme="minorBidi"/>
                <w:color w:val="C0504D" w:themeColor="accent2"/>
                <w:sz w:val="24"/>
                <w:szCs w:val="24"/>
              </w:rPr>
            </w:rPrChange>
          </w:rPr>
          <w:t xml:space="preserve">from most rituals. Since the passage in </w:t>
        </w:r>
        <w:r w:rsidRPr="00613F99">
          <w:rPr>
            <w:rFonts w:ascii="Calibri" w:hAnsi="Calibri" w:cs="Calibri"/>
            <w:i/>
            <w:iCs/>
            <w:color w:val="000000" w:themeColor="text1"/>
            <w:rPrChange w:id="591" w:author="Shani Tzoref" w:date="2020-12-10T00:06:00Z">
              <w:rPr>
                <w:rFonts w:asciiTheme="minorBidi" w:hAnsiTheme="minorBidi"/>
                <w:i/>
                <w:iCs/>
                <w:color w:val="C0504D" w:themeColor="accent2"/>
                <w:sz w:val="24"/>
                <w:szCs w:val="24"/>
              </w:rPr>
            </w:rPrChange>
          </w:rPr>
          <w:t>Deuteronomy</w:t>
        </w:r>
        <w:r w:rsidRPr="00613F99">
          <w:rPr>
            <w:rFonts w:ascii="Calibri" w:hAnsi="Calibri" w:cs="Calibri"/>
            <w:color w:val="000000" w:themeColor="text1"/>
            <w:rPrChange w:id="592" w:author="Shani Tzoref" w:date="2020-12-10T00:06:00Z">
              <w:rPr>
                <w:rFonts w:asciiTheme="minorBidi" w:hAnsiTheme="minorBidi"/>
                <w:color w:val="C0504D" w:themeColor="accent2"/>
                <w:sz w:val="24"/>
                <w:szCs w:val="24"/>
              </w:rPr>
            </w:rPrChange>
          </w:rPr>
          <w:t xml:space="preserve"> deals with the case of the captive woman, Salamon may </w:t>
        </w:r>
      </w:ins>
      <w:ins w:id="593" w:author="Shani Tzoref" w:date="2020-12-10T00:06:00Z">
        <w:r w:rsidRPr="00613F99">
          <w:rPr>
            <w:rFonts w:ascii="Calibri" w:hAnsi="Calibri" w:cs="Calibri"/>
            <w:color w:val="000000" w:themeColor="text1"/>
            <w:rPrChange w:id="594" w:author="Shani Tzoref" w:date="2020-12-10T00:06:00Z">
              <w:rPr>
                <w:rFonts w:asciiTheme="minorBidi" w:hAnsiTheme="minorBidi"/>
                <w:color w:val="C0504D" w:themeColor="accent2"/>
                <w:sz w:val="24"/>
                <w:szCs w:val="24"/>
              </w:rPr>
            </w:rPrChange>
          </w:rPr>
          <w:t xml:space="preserve">be </w:t>
        </w:r>
      </w:ins>
      <w:ins w:id="595" w:author="Shani Tzoref" w:date="2020-12-10T00:05:00Z">
        <w:r w:rsidRPr="00613F99">
          <w:rPr>
            <w:rFonts w:ascii="Calibri" w:hAnsi="Calibri" w:cs="Calibri"/>
            <w:color w:val="000000" w:themeColor="text1"/>
            <w:rPrChange w:id="596" w:author="Shani Tzoref" w:date="2020-12-10T00:06:00Z">
              <w:rPr>
                <w:rFonts w:asciiTheme="minorBidi" w:hAnsiTheme="minorBidi"/>
                <w:color w:val="C0504D" w:themeColor="accent2"/>
                <w:sz w:val="24"/>
                <w:szCs w:val="24"/>
              </w:rPr>
            </w:rPrChange>
          </w:rPr>
          <w:t>hint</w:t>
        </w:r>
      </w:ins>
      <w:ins w:id="597" w:author="Shani Tzoref" w:date="2020-12-10T00:06:00Z">
        <w:r w:rsidRPr="00613F99">
          <w:rPr>
            <w:rFonts w:ascii="Calibri" w:hAnsi="Calibri" w:cs="Calibri"/>
            <w:color w:val="000000" w:themeColor="text1"/>
            <w:rPrChange w:id="598" w:author="Shani Tzoref" w:date="2020-12-10T00:06:00Z">
              <w:rPr>
                <w:rFonts w:asciiTheme="minorBidi" w:hAnsiTheme="minorBidi"/>
                <w:color w:val="C0504D" w:themeColor="accent2"/>
                <w:sz w:val="24"/>
                <w:szCs w:val="24"/>
              </w:rPr>
            </w:rPrChange>
          </w:rPr>
          <w:t>ing</w:t>
        </w:r>
      </w:ins>
      <w:ins w:id="599" w:author="Shani Tzoref" w:date="2020-12-10T00:05:00Z">
        <w:r w:rsidRPr="00613F99">
          <w:rPr>
            <w:rFonts w:ascii="Calibri" w:hAnsi="Calibri" w:cs="Calibri"/>
            <w:color w:val="000000" w:themeColor="text1"/>
            <w:rPrChange w:id="600" w:author="Shani Tzoref" w:date="2020-12-10T00:06:00Z">
              <w:rPr>
                <w:rFonts w:asciiTheme="minorBidi" w:hAnsiTheme="minorBidi"/>
                <w:color w:val="C0504D" w:themeColor="accent2"/>
                <w:sz w:val="24"/>
                <w:szCs w:val="24"/>
              </w:rPr>
            </w:rPrChange>
          </w:rPr>
          <w:t xml:space="preserve"> to the powerlessness of Jewish women against the rulings of the sages. </w:t>
        </w:r>
        <w:r w:rsidRPr="00613F99">
          <w:rPr>
            <w:rFonts w:ascii="Calibri" w:hAnsi="Calibri" w:cs="Calibri"/>
            <w:color w:val="000000" w:themeColor="text1"/>
            <w:lang w:val="en"/>
            <w:rPrChange w:id="601" w:author="Shani Tzoref" w:date="2020-12-10T00:06:00Z">
              <w:rPr>
                <w:rFonts w:asciiTheme="minorBidi" w:hAnsiTheme="minorBidi"/>
                <w:sz w:val="24"/>
                <w:szCs w:val="24"/>
                <w:lang w:val="en"/>
              </w:rPr>
            </w:rPrChange>
          </w:rPr>
          <w:t xml:space="preserve"> </w:t>
        </w:r>
      </w:ins>
    </w:p>
    <w:p w14:paraId="3AF7F0BE" w14:textId="77777777" w:rsidR="00613F99" w:rsidRPr="00613F99" w:rsidRDefault="00613F99" w:rsidP="00613F99">
      <w:pPr>
        <w:pStyle w:val="EndnoteText"/>
        <w:bidi w:val="0"/>
        <w:rPr>
          <w:rFonts w:ascii="Calibri" w:hAnsi="Calibri" w:cs="Calibri"/>
        </w:rPr>
      </w:pPr>
    </w:p>
  </w:endnote>
  <w:endnote w:id="3">
    <w:p w14:paraId="0E12C444" w14:textId="0ABE7C84" w:rsidR="00612AAC" w:rsidRPr="00613F99" w:rsidRDefault="00612AAC">
      <w:pPr>
        <w:pStyle w:val="EndnoteText"/>
        <w:bidi w:val="0"/>
        <w:rPr>
          <w:rFonts w:ascii="Calibri" w:hAnsi="Calibri" w:cs="Calibri"/>
        </w:rPr>
        <w:pPrChange w:id="961" w:author="Shani Tzoref" w:date="2020-12-10T08:02:00Z">
          <w:pPr>
            <w:pStyle w:val="EndnoteText"/>
          </w:pPr>
        </w:pPrChange>
      </w:pPr>
      <w:ins w:id="962" w:author="Shani Tzoref" w:date="2020-12-10T08:02:00Z">
        <w:r w:rsidRPr="00613F99">
          <w:rPr>
            <w:rStyle w:val="EndnoteReference"/>
            <w:rFonts w:ascii="Calibri" w:hAnsi="Calibri" w:cs="Calibri"/>
          </w:rPr>
          <w:endnoteRef/>
        </w:r>
        <w:r w:rsidRPr="00613F99">
          <w:rPr>
            <w:rFonts w:ascii="Calibri" w:hAnsi="Calibri" w:cs="Calibri"/>
            <w:rtl/>
          </w:rPr>
          <w:t xml:space="preserve"> </w:t>
        </w:r>
      </w:ins>
      <w:moveToRangeStart w:id="963" w:author="Shani Tzoref" w:date="2020-12-10T08:02:00Z" w:name="move58479787"/>
      <w:moveTo w:id="964" w:author="Shani Tzoref" w:date="2020-12-10T08:02:00Z">
        <w:del w:id="965" w:author="Shani Tzoref" w:date="2020-12-10T08:02:00Z">
          <w:r w:rsidRPr="00613F99" w:rsidDel="00701654">
            <w:rPr>
              <w:rFonts w:ascii="Calibri" w:hAnsi="Calibri" w:cs="Calibri"/>
              <w:color w:val="000000" w:themeColor="text1"/>
              <w:lang w:val="en"/>
              <w:rPrChange w:id="966" w:author="Shani Tzoref" w:date="2020-12-10T08:03:00Z">
                <w:rPr>
                  <w:rFonts w:asciiTheme="minorBidi" w:hAnsiTheme="minorBidi"/>
                  <w:color w:val="C0504D" w:themeColor="accent2"/>
                  <w:sz w:val="24"/>
                  <w:szCs w:val="24"/>
                  <w:lang w:val="en"/>
                </w:rPr>
              </w:rPrChange>
            </w:rPr>
            <w:delText>[</w:delText>
          </w:r>
        </w:del>
        <w:r w:rsidRPr="00613F99">
          <w:rPr>
            <w:rFonts w:ascii="Calibri" w:hAnsi="Calibri" w:cs="Calibri"/>
            <w:color w:val="000000" w:themeColor="text1"/>
            <w:lang w:val="en"/>
            <w:rPrChange w:id="967" w:author="Shani Tzoref" w:date="2020-12-10T08:03:00Z">
              <w:rPr>
                <w:rFonts w:asciiTheme="minorBidi" w:hAnsiTheme="minorBidi"/>
                <w:color w:val="C0504D" w:themeColor="accent2"/>
                <w:sz w:val="24"/>
                <w:szCs w:val="24"/>
                <w:lang w:val="en"/>
              </w:rPr>
            </w:rPrChange>
          </w:rPr>
          <w:t xml:space="preserve">Salamon is very concerned </w:t>
        </w:r>
        <w:del w:id="968" w:author="Shani Tzoref" w:date="2020-12-10T08:03:00Z">
          <w:r w:rsidRPr="00613F99" w:rsidDel="00701654">
            <w:rPr>
              <w:rFonts w:ascii="Calibri" w:hAnsi="Calibri" w:cs="Calibri"/>
              <w:color w:val="000000" w:themeColor="text1"/>
              <w:lang w:val="en"/>
              <w:rPrChange w:id="969" w:author="Shani Tzoref" w:date="2020-12-10T08:03:00Z">
                <w:rPr>
                  <w:rFonts w:asciiTheme="minorBidi" w:hAnsiTheme="minorBidi"/>
                  <w:color w:val="C0504D" w:themeColor="accent2"/>
                  <w:sz w:val="24"/>
                  <w:szCs w:val="24"/>
                  <w:lang w:val="en"/>
                </w:rPr>
              </w:rPrChange>
            </w:rPr>
            <w:delText xml:space="preserve">with </w:delText>
          </w:r>
        </w:del>
      </w:moveTo>
      <w:ins w:id="970" w:author="Shani Tzoref" w:date="2020-12-10T08:03:00Z">
        <w:r w:rsidRPr="00613F99">
          <w:rPr>
            <w:rFonts w:ascii="Calibri" w:hAnsi="Calibri" w:cs="Calibri"/>
            <w:color w:val="000000" w:themeColor="text1"/>
            <w:lang w:val="en"/>
          </w:rPr>
          <w:t xml:space="preserve">about </w:t>
        </w:r>
      </w:ins>
      <w:moveTo w:id="971" w:author="Shani Tzoref" w:date="2020-12-10T08:02:00Z">
        <w:r w:rsidRPr="00613F99">
          <w:rPr>
            <w:rFonts w:ascii="Calibri" w:hAnsi="Calibri" w:cs="Calibri"/>
            <w:color w:val="000000" w:themeColor="text1"/>
            <w:lang w:val="en"/>
            <w:rPrChange w:id="972" w:author="Shani Tzoref" w:date="2020-12-10T08:03:00Z">
              <w:rPr>
                <w:rFonts w:asciiTheme="minorBidi" w:hAnsiTheme="minorBidi"/>
                <w:color w:val="C0504D" w:themeColor="accent2"/>
                <w:sz w:val="24"/>
                <w:szCs w:val="24"/>
                <w:lang w:val="en"/>
              </w:rPr>
            </w:rPrChange>
          </w:rPr>
          <w:t>Christianity’s ability to attract Jewish women rejected by Judaism.</w:t>
        </w:r>
        <w:del w:id="973" w:author="Shani Tzoref" w:date="2020-12-10T08:02:00Z">
          <w:r w:rsidRPr="00613F99" w:rsidDel="00701654">
            <w:rPr>
              <w:rFonts w:ascii="Calibri" w:hAnsi="Calibri" w:cs="Calibri"/>
              <w:color w:val="C0504D" w:themeColor="accent2"/>
              <w:lang w:val="en"/>
            </w:rPr>
            <w:delText>]</w:delText>
          </w:r>
        </w:del>
      </w:moveTo>
      <w:moveToRangeEnd w:id="96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6816B" w14:textId="77777777" w:rsidR="00390778" w:rsidRDefault="00390778" w:rsidP="00FD5CE5">
      <w:pPr>
        <w:spacing w:after="0" w:line="240" w:lineRule="auto"/>
      </w:pPr>
      <w:r>
        <w:separator/>
      </w:r>
    </w:p>
  </w:footnote>
  <w:footnote w:type="continuationSeparator" w:id="0">
    <w:p w14:paraId="6CDC929C" w14:textId="77777777" w:rsidR="00390778" w:rsidRDefault="00390778" w:rsidP="00FD5CE5">
      <w:pPr>
        <w:spacing w:after="0" w:line="240" w:lineRule="auto"/>
      </w:pPr>
      <w:r>
        <w:continuationSeparator/>
      </w:r>
    </w:p>
  </w:footnote>
  <w:footnote w:id="1">
    <w:p w14:paraId="0C5593AA" w14:textId="26A292F1" w:rsidR="00612AAC" w:rsidRPr="006A338A" w:rsidRDefault="00612AAC" w:rsidP="00745E95">
      <w:pPr>
        <w:pStyle w:val="FootnoteText"/>
        <w:bidi w:val="0"/>
        <w:jc w:val="both"/>
      </w:pPr>
      <w:r w:rsidRPr="00A60532">
        <w:rPr>
          <w:rStyle w:val="FootnoteReference"/>
        </w:rPr>
        <w:footnoteRef/>
      </w:r>
      <w:r w:rsidRPr="00A60532">
        <w:rPr>
          <w:rtl/>
        </w:rPr>
        <w:t xml:space="preserve"> </w:t>
      </w:r>
      <w:r w:rsidRPr="00A60532">
        <w:t xml:space="preserve">According to the literal meaning </w:t>
      </w:r>
      <w:ins w:id="205" w:author="Shani Tzoref" w:date="2020-12-08T06:25:00Z">
        <w:r w:rsidRPr="00A60532">
          <w:t xml:space="preserve">of this verse </w:t>
        </w:r>
      </w:ins>
      <w:r w:rsidRPr="00A60532">
        <w:t xml:space="preserve">it seems that Adam wanted to save himself </w:t>
      </w:r>
      <w:ins w:id="206" w:author="Shani Tzoref" w:date="2020-12-08T06:25:00Z">
        <w:r w:rsidRPr="00A60532">
          <w:t>at the expense of</w:t>
        </w:r>
      </w:ins>
      <w:del w:id="207" w:author="Shani Tzoref" w:date="2020-12-08T06:25:00Z">
        <w:r w:rsidRPr="00A60532" w:rsidDel="00E62EC6">
          <w:delText>by</w:delText>
        </w:r>
      </w:del>
      <w:r w:rsidRPr="00A60532">
        <w:t xml:space="preserve"> the soul of</w:t>
      </w:r>
      <w:del w:id="208" w:author="Shani Tzoref" w:date="2020-12-08T06:25:00Z">
        <w:r w:rsidRPr="00A60532" w:rsidDel="00E62EC6">
          <w:delText xml:space="preserve"> Chavah,</w:delText>
        </w:r>
      </w:del>
      <w:r w:rsidRPr="00A60532">
        <w:t xml:space="preserve"> his wife</w:t>
      </w:r>
      <w:ins w:id="209" w:author="Shani Tzoref" w:date="2020-12-08T06:25:00Z">
        <w:r w:rsidRPr="00A60532">
          <w:t xml:space="preserve"> Eve</w:t>
        </w:r>
      </w:ins>
      <w:r w:rsidRPr="00A60532">
        <w:t xml:space="preserve">. He rolled </w:t>
      </w:r>
      <w:del w:id="210" w:author="Shani Tzoref" w:date="2020-12-08T06:27:00Z">
        <w:r w:rsidRPr="00A60532" w:rsidDel="00E62EC6">
          <w:delText xml:space="preserve">off </w:delText>
        </w:r>
      </w:del>
      <w:r w:rsidRPr="00A60532">
        <w:t xml:space="preserve">the stone </w:t>
      </w:r>
      <w:ins w:id="211" w:author="Shani Tzoref" w:date="2020-12-08T06:27:00Z">
        <w:r w:rsidRPr="00A60532">
          <w:t xml:space="preserve">off himself </w:t>
        </w:r>
      </w:ins>
      <w:r w:rsidRPr="00A60532">
        <w:t>and p</w:t>
      </w:r>
      <w:ins w:id="212" w:author="Shani Tzoref" w:date="2020-12-08T06:25:00Z">
        <w:r w:rsidRPr="00A60532">
          <w:t>laced</w:t>
        </w:r>
      </w:ins>
      <w:del w:id="213" w:author="Shani Tzoref" w:date="2020-12-08T06:25:00Z">
        <w:r w:rsidRPr="00A60532" w:rsidDel="00E62EC6">
          <w:delText>ut</w:delText>
        </w:r>
      </w:del>
      <w:r w:rsidRPr="00A60532">
        <w:t xml:space="preserve"> it on </w:t>
      </w:r>
      <w:ins w:id="214" w:author="Shani Tzoref" w:date="2020-12-08T06:25:00Z">
        <w:r w:rsidRPr="00A60532">
          <w:t>the shoulder o</w:t>
        </w:r>
      </w:ins>
      <w:ins w:id="215" w:author="Shani Tzoref" w:date="2020-12-08T06:26:00Z">
        <w:r w:rsidRPr="00A60532">
          <w:t>f his</w:t>
        </w:r>
      </w:ins>
      <w:del w:id="216" w:author="Shani Tzoref" w:date="2020-12-08T06:25:00Z">
        <w:r w:rsidRPr="00A60532" w:rsidDel="00E62EC6">
          <w:delText>his</w:delText>
        </w:r>
      </w:del>
      <w:r w:rsidRPr="00A60532">
        <w:t xml:space="preserve"> help</w:t>
      </w:r>
      <w:ins w:id="217" w:author="Shani Tzoref" w:date="2020-12-08T06:27:00Z">
        <w:r w:rsidRPr="00A60532">
          <w:t>mate</w:t>
        </w:r>
      </w:ins>
      <w:del w:id="218" w:author="Shani Tzoref" w:date="2020-12-08T06:27:00Z">
        <w:r w:rsidRPr="00A60532" w:rsidDel="00E62EC6">
          <w:delText>e</w:delText>
        </w:r>
      </w:del>
      <w:del w:id="219" w:author="Shani Tzoref" w:date="2020-12-08T06:26:00Z">
        <w:r w:rsidRPr="00A60532" w:rsidDel="00E62EC6">
          <w:delText>r's shoulder</w:delText>
        </w:r>
      </w:del>
      <w:r w:rsidRPr="00A60532">
        <w:t xml:space="preserve">. And </w:t>
      </w:r>
      <w:ins w:id="220" w:author="Shani Tzoref" w:date="2020-12-08T06:26:00Z">
        <w:r w:rsidRPr="00A60532">
          <w:t xml:space="preserve">according to this, </w:t>
        </w:r>
      </w:ins>
      <w:del w:id="221" w:author="Shani Tzoref" w:date="2020-12-08T06:26:00Z">
        <w:r w:rsidRPr="00A60532" w:rsidDel="00E62EC6">
          <w:delText xml:space="preserve">that </w:delText>
        </w:r>
      </w:del>
      <w:ins w:id="222" w:author="Shani Tzoref" w:date="2020-12-08T06:26:00Z">
        <w:r w:rsidRPr="00A60532">
          <w:t xml:space="preserve">it is </w:t>
        </w:r>
      </w:ins>
      <w:ins w:id="223" w:author="Shani Tzoref" w:date="2020-12-08T06:28:00Z">
        <w:r w:rsidRPr="00A60532">
          <w:t>difficult that</w:t>
        </w:r>
      </w:ins>
      <w:del w:id="224" w:author="Shani Tzoref" w:date="2020-12-08T06:26:00Z">
        <w:r w:rsidRPr="00A60532" w:rsidDel="00E62EC6">
          <w:delText xml:space="preserve">is why it is not clear, </w:delText>
        </w:r>
      </w:del>
      <w:del w:id="225" w:author="Shani Tzoref" w:date="2020-12-08T06:28:00Z">
        <w:r w:rsidRPr="00A60532" w:rsidDel="00E62EC6">
          <w:delText>why</w:delText>
        </w:r>
      </w:del>
      <w:r w:rsidRPr="00A60532">
        <w:t xml:space="preserve"> the </w:t>
      </w:r>
      <w:ins w:id="226" w:author="Shani Tzoref" w:date="2020-12-08T06:41:00Z">
        <w:r w:rsidRPr="00A60532">
          <w:t>s</w:t>
        </w:r>
      </w:ins>
      <w:del w:id="227" w:author="Shani Tzoref" w:date="2020-12-08T06:26:00Z">
        <w:r w:rsidRPr="00A60532" w:rsidDel="00E62EC6">
          <w:delText>s</w:delText>
        </w:r>
      </w:del>
      <w:r w:rsidRPr="00A60532">
        <w:t xml:space="preserve">ages do not deduce from here that </w:t>
      </w:r>
      <w:r w:rsidRPr="00A60532">
        <w:rPr>
          <w:i/>
          <w:iCs/>
        </w:rPr>
        <w:t>we do not plead on behalf of an inciter</w:t>
      </w:r>
      <w:r w:rsidRPr="00A60532">
        <w:t xml:space="preserve"> [mesit</w:t>
      </w:r>
      <w:del w:id="228" w:author="Shani Tzoref" w:date="2020-12-08T06:29:00Z">
        <w:r w:rsidRPr="00A60532" w:rsidDel="00FE43EF">
          <w:delText>h</w:delText>
        </w:r>
      </w:del>
      <w:r w:rsidRPr="00A60532">
        <w:t xml:space="preserve">]. She </w:t>
      </w:r>
      <w:ins w:id="229" w:author="Shani Tzoref" w:date="2020-12-08T06:31:00Z">
        <w:r w:rsidRPr="00A60532">
          <w:t>sh</w:t>
        </w:r>
      </w:ins>
      <w:del w:id="230" w:author="Shani Tzoref" w:date="2020-12-08T06:31:00Z">
        <w:r w:rsidRPr="00A60532" w:rsidDel="00FE43EF">
          <w:delText>c</w:delText>
        </w:r>
      </w:del>
      <w:r w:rsidRPr="00A60532">
        <w:t xml:space="preserve">ould have said: "When the words of the teacher and those of the pupil [are contradictory], whose words should be hearkened to…" (see </w:t>
      </w:r>
      <w:ins w:id="231" w:author="Shani Tzoref" w:date="2020-12-08T06:31:00Z">
        <w:r w:rsidRPr="00A60532">
          <w:rPr>
            <w:i/>
            <w:iCs/>
          </w:rPr>
          <w:t>b.</w:t>
        </w:r>
      </w:ins>
      <w:del w:id="232" w:author="Shani Tzoref" w:date="2020-12-08T06:31:00Z">
        <w:r w:rsidRPr="00A60532" w:rsidDel="00FE43EF">
          <w:rPr>
            <w:i/>
            <w:iCs/>
          </w:rPr>
          <w:delText>B</w:delText>
        </w:r>
      </w:del>
      <w:r w:rsidRPr="00A60532">
        <w:rPr>
          <w:i/>
          <w:iCs/>
        </w:rPr>
        <w:t>Sanhedrin</w:t>
      </w:r>
      <w:r w:rsidRPr="00A60532">
        <w:t xml:space="preserve"> 29b</w:t>
      </w:r>
      <w:r w:rsidRPr="00A60532">
        <w:rPr>
          <w:color w:val="000000" w:themeColor="text1"/>
        </w:rPr>
        <w:t>)</w:t>
      </w:r>
      <w:r w:rsidRPr="00A60532">
        <w:t>.</w:t>
      </w:r>
      <w:r w:rsidRPr="00A60532">
        <w:rPr>
          <w:color w:val="C0504D" w:themeColor="accent2"/>
        </w:rPr>
        <w:t xml:space="preserve"> [Salamon wonders, why the sages blamed </w:t>
      </w:r>
      <w:del w:id="233" w:author="Shani Tzoref" w:date="2020-12-08T06:36:00Z">
        <w:r w:rsidRPr="00A60532" w:rsidDel="00FE43EF">
          <w:rPr>
            <w:color w:val="C0504D" w:themeColor="accent2"/>
          </w:rPr>
          <w:delText xml:space="preserve">Chavah </w:delText>
        </w:r>
      </w:del>
      <w:ins w:id="234" w:author="Shani Tzoref" w:date="2020-12-08T06:36:00Z">
        <w:r w:rsidRPr="00A60532">
          <w:rPr>
            <w:color w:val="C0504D" w:themeColor="accent2"/>
          </w:rPr>
          <w:t xml:space="preserve">Eve </w:t>
        </w:r>
      </w:ins>
      <w:r w:rsidRPr="00A60532">
        <w:rPr>
          <w:color w:val="C0504D" w:themeColor="accent2"/>
        </w:rPr>
        <w:t xml:space="preserve">for inciting Adam to commit a sin. Adam was responsible </w:t>
      </w:r>
      <w:r w:rsidRPr="00A60532">
        <w:rPr>
          <w:color w:val="C0504D" w:themeColor="accent2"/>
          <w:lang w:val="en-GB"/>
        </w:rPr>
        <w:t xml:space="preserve">and should have been punished </w:t>
      </w:r>
      <w:r w:rsidRPr="00A60532">
        <w:rPr>
          <w:color w:val="C0504D" w:themeColor="accent2"/>
        </w:rPr>
        <w:t xml:space="preserve">for his sin </w:t>
      </w:r>
      <w:del w:id="235" w:author="Shani Tzoref" w:date="2020-12-08T06:36:00Z">
        <w:r w:rsidRPr="00A60532" w:rsidDel="00FE43EF">
          <w:rPr>
            <w:color w:val="C0504D" w:themeColor="accent2"/>
          </w:rPr>
          <w:delText xml:space="preserve"> </w:delText>
        </w:r>
      </w:del>
      <w:r w:rsidRPr="00A60532">
        <w:rPr>
          <w:color w:val="C0504D" w:themeColor="accent2"/>
        </w:rPr>
        <w:t xml:space="preserve">because of the halakhic rule </w:t>
      </w:r>
      <w:r w:rsidRPr="00A60532">
        <w:rPr>
          <w:i/>
          <w:iCs/>
          <w:color w:val="C0504D" w:themeColor="accent2"/>
        </w:rPr>
        <w:t>we do not plead</w:t>
      </w:r>
      <w:r w:rsidRPr="00A60532">
        <w:rPr>
          <w:color w:val="C0504D" w:themeColor="accent2"/>
        </w:rPr>
        <w:t xml:space="preserve"> </w:t>
      </w:r>
      <w:r w:rsidRPr="00A60532">
        <w:rPr>
          <w:i/>
          <w:iCs/>
          <w:color w:val="C0504D" w:themeColor="accent2"/>
        </w:rPr>
        <w:t>on behalf of an inciter</w:t>
      </w:r>
      <w:r w:rsidRPr="00A60532">
        <w:rPr>
          <w:color w:val="C0504D" w:themeColor="accent2"/>
        </w:rPr>
        <w:t xml:space="preserve">: a person cannot blame someone else for inciting him to commit a crime. </w:t>
      </w:r>
      <w:ins w:id="236" w:author="Shani Tzoref" w:date="2020-12-08T06:36:00Z">
        <w:r w:rsidRPr="00A60532">
          <w:rPr>
            <w:color w:val="C0504D" w:themeColor="accent2"/>
          </w:rPr>
          <w:t>Eve</w:t>
        </w:r>
      </w:ins>
      <w:del w:id="237" w:author="Shani Tzoref" w:date="2020-12-08T06:36:00Z">
        <w:r w:rsidRPr="00A60532" w:rsidDel="00FE43EF">
          <w:rPr>
            <w:color w:val="C0504D" w:themeColor="accent2"/>
          </w:rPr>
          <w:delText xml:space="preserve">  Chavah</w:delText>
        </w:r>
      </w:del>
      <w:r w:rsidRPr="00A60532">
        <w:rPr>
          <w:color w:val="C0504D" w:themeColor="accent2"/>
        </w:rPr>
        <w:t xml:space="preserve">, on her part, did not defend herself. When Adam blamed her for inciting him, she could have said: why </w:t>
      </w:r>
      <w:ins w:id="238" w:author="Shani Tzoref" w:date="2020-12-08T06:37:00Z">
        <w:r w:rsidRPr="00A60532">
          <w:rPr>
            <w:color w:val="C0504D" w:themeColor="accent2"/>
          </w:rPr>
          <w:t xml:space="preserve">did </w:t>
        </w:r>
      </w:ins>
      <w:r w:rsidRPr="00A60532">
        <w:rPr>
          <w:color w:val="C0504D" w:themeColor="accent2"/>
        </w:rPr>
        <w:t>Adam</w:t>
      </w:r>
      <w:del w:id="239" w:author="Shani Tzoref" w:date="2020-12-08T06:37:00Z">
        <w:r w:rsidRPr="00A60532" w:rsidDel="00FE43EF">
          <w:rPr>
            <w:color w:val="C0504D" w:themeColor="accent2"/>
          </w:rPr>
          <w:delText xml:space="preserve"> did</w:delText>
        </w:r>
      </w:del>
      <w:r w:rsidRPr="00A60532">
        <w:rPr>
          <w:color w:val="C0504D" w:themeColor="accent2"/>
        </w:rPr>
        <w:t xml:space="preserve"> not listen to his teacher (God), but instead listened to his pupil (woman)?</w:t>
      </w:r>
      <w:ins w:id="240" w:author="Shani Tzoref" w:date="2020-12-08T06:37:00Z">
        <w:r w:rsidRPr="00A60532">
          <w:rPr>
            <w:color w:val="C0504D" w:themeColor="accent2"/>
          </w:rPr>
          <w:t xml:space="preserve"> Salamon points out that this line of reasoning in the Talmud is applied to the snake,</w:t>
        </w:r>
      </w:ins>
      <w:ins w:id="241" w:author="Shani Tzoref" w:date="2020-12-08T06:38:00Z">
        <w:r w:rsidRPr="00A60532">
          <w:rPr>
            <w:color w:val="C0504D" w:themeColor="accent2"/>
          </w:rPr>
          <w:t xml:space="preserve"> but not to Adam and Eve</w:t>
        </w:r>
      </w:ins>
      <w:r w:rsidRPr="00A60532">
        <w:rPr>
          <w:color w:val="C0504D" w:themeColor="accent2"/>
        </w:rPr>
        <w:t xml:space="preserve">] </w:t>
      </w:r>
      <w:r w:rsidRPr="00A60532">
        <w:t xml:space="preserve">(One may say that it is not in the nature of </w:t>
      </w:r>
      <w:ins w:id="242" w:author="Shani Tzoref" w:date="2020-12-08T06:39:00Z">
        <w:r w:rsidRPr="00A60532">
          <w:t>W</w:t>
        </w:r>
      </w:ins>
      <w:del w:id="243" w:author="Shani Tzoref" w:date="2020-12-08T06:39:00Z">
        <w:r w:rsidRPr="00A60532" w:rsidDel="00FE43EF">
          <w:delText>the w</w:delText>
        </w:r>
      </w:del>
      <w:r w:rsidRPr="00A60532">
        <w:t xml:space="preserve">oman to save herself by sacrificing her husband or her children). The sages certainly </w:t>
      </w:r>
      <w:del w:id="244" w:author="Shani Tzoref" w:date="2020-12-08T06:43:00Z">
        <w:r w:rsidRPr="00A60532" w:rsidDel="00E622B5">
          <w:delText xml:space="preserve">did </w:delText>
        </w:r>
        <w:r w:rsidRPr="00A60532" w:rsidDel="00E622B5">
          <w:rPr>
            <w:lang w:val="en-GB"/>
          </w:rPr>
          <w:delText>so</w:delText>
        </w:r>
        <w:r w:rsidRPr="00A60532" w:rsidDel="00E622B5">
          <w:delText xml:space="preserve"> when they said</w:delText>
        </w:r>
      </w:del>
      <w:ins w:id="245" w:author="Shani Tzoref" w:date="2020-12-08T06:43:00Z">
        <w:r w:rsidRPr="00A60532">
          <w:t>were consistent in their approach when they said</w:t>
        </w:r>
      </w:ins>
      <w:r w:rsidRPr="00A60532">
        <w:t xml:space="preserve"> (</w:t>
      </w:r>
      <w:r w:rsidRPr="00A60532">
        <w:rPr>
          <w:i/>
          <w:iCs/>
        </w:rPr>
        <w:t>Gen</w:t>
      </w:r>
      <w:ins w:id="246" w:author="Shani Tzoref" w:date="2020-12-08T06:42:00Z">
        <w:r w:rsidRPr="00A60532">
          <w:rPr>
            <w:i/>
            <w:iCs/>
          </w:rPr>
          <w:t>.</w:t>
        </w:r>
      </w:ins>
      <w:r w:rsidRPr="00A60532">
        <w:rPr>
          <w:i/>
          <w:iCs/>
        </w:rPr>
        <w:t xml:space="preserve"> R</w:t>
      </w:r>
      <w:ins w:id="247" w:author="Shani Tzoref" w:date="2020-12-08T06:38:00Z">
        <w:r w:rsidRPr="00A60532">
          <w:rPr>
            <w:i/>
            <w:iCs/>
            <w:rPrChange w:id="248" w:author="Shani Tzoref" w:date="2020-12-09T23:52:00Z">
              <w:rPr/>
            </w:rPrChange>
          </w:rPr>
          <w:t>a</w:t>
        </w:r>
      </w:ins>
      <w:ins w:id="249" w:author="Shani Tzoref" w:date="2020-12-08T06:41:00Z">
        <w:r w:rsidRPr="00A60532">
          <w:rPr>
            <w:i/>
            <w:iCs/>
          </w:rPr>
          <w:t>b</w:t>
        </w:r>
      </w:ins>
      <w:ins w:id="250" w:author="Shani Tzoref" w:date="2020-12-08T06:42:00Z">
        <w:r w:rsidRPr="00A60532">
          <w:rPr>
            <w:i/>
            <w:iCs/>
          </w:rPr>
          <w:t>.</w:t>
        </w:r>
      </w:ins>
      <w:del w:id="251" w:author="Shani Tzoref" w:date="2020-12-08T06:38:00Z">
        <w:r w:rsidRPr="00A60532" w:rsidDel="00FE43EF">
          <w:delText xml:space="preserve"> Breshit</w:delText>
        </w:r>
      </w:del>
      <w:r w:rsidRPr="00A60532">
        <w:t xml:space="preserve"> portion 19): "Said </w:t>
      </w:r>
      <w:ins w:id="252" w:author="Shani Tzoref" w:date="2020-12-08T06:44:00Z">
        <w:r w:rsidRPr="00A60532">
          <w:rPr>
            <w:rPrChange w:id="253" w:author="Shani Tzoref" w:date="2020-12-09T23:52:00Z">
              <w:rPr>
                <w:highlight w:val="yellow"/>
              </w:rPr>
            </w:rPrChange>
          </w:rPr>
          <w:t>[</w:t>
        </w:r>
      </w:ins>
      <w:r w:rsidRPr="00A60532">
        <w:t xml:space="preserve">R. </w:t>
      </w:r>
      <w:ins w:id="254" w:author="Shani Tzoref" w:date="2020-12-08T06:44:00Z">
        <w:r w:rsidRPr="00A60532">
          <w:rPr>
            <w:rtl/>
            <w:rPrChange w:id="255" w:author="Shani Tzoref" w:date="2020-12-09T23:52:00Z">
              <w:rPr>
                <w:highlight w:val="yellow"/>
                <w:rtl/>
              </w:rPr>
            </w:rPrChange>
          </w:rPr>
          <w:t xml:space="preserve"> </w:t>
        </w:r>
      </w:ins>
      <w:r w:rsidRPr="00A60532">
        <w:t>Abba</w:t>
      </w:r>
      <w:ins w:id="256" w:author="Shani Tzoref" w:date="2020-12-08T06:44:00Z">
        <w:r w:rsidRPr="00A60532">
          <w:rPr>
            <w:rPrChange w:id="257" w:author="Shani Tzoref" w:date="2020-12-09T23:52:00Z">
              <w:rPr>
                <w:highlight w:val="yellow"/>
              </w:rPr>
            </w:rPrChange>
          </w:rPr>
          <w:t>] b</w:t>
        </w:r>
      </w:ins>
      <w:ins w:id="258" w:author="Shani Tzoref" w:date="2020-12-08T07:09:00Z">
        <w:r w:rsidRPr="00A60532">
          <w:rPr>
            <w:rPrChange w:id="259" w:author="Shani Tzoref" w:date="2020-12-09T23:52:00Z">
              <w:rPr>
                <w:highlight w:val="yellow"/>
              </w:rPr>
            </w:rPrChange>
          </w:rPr>
          <w:t>ar</w:t>
        </w:r>
      </w:ins>
      <w:ins w:id="260" w:author="Shani Tzoref" w:date="2020-12-08T06:44:00Z">
        <w:r w:rsidRPr="00A60532">
          <w:rPr>
            <w:rPrChange w:id="261" w:author="Shani Tzoref" w:date="2020-12-09T23:52:00Z">
              <w:rPr>
                <w:highlight w:val="yellow"/>
              </w:rPr>
            </w:rPrChange>
          </w:rPr>
          <w:t xml:space="preserve"> Kahana</w:t>
        </w:r>
      </w:ins>
      <w:r w:rsidRPr="00A60532">
        <w:t xml:space="preserve">: It is not written: 'and I </w:t>
      </w:r>
      <w:ins w:id="262" w:author="Shani Tzoref" w:date="2020-12-08T06:45:00Z">
        <w:r w:rsidRPr="00A60532">
          <w:rPr>
            <w:rPrChange w:id="263" w:author="Shani Tzoref" w:date="2020-12-09T23:52:00Z">
              <w:rPr>
                <w:highlight w:val="yellow"/>
              </w:rPr>
            </w:rPrChange>
          </w:rPr>
          <w:t>ate</w:t>
        </w:r>
      </w:ins>
      <w:del w:id="264" w:author="Shani Tzoref" w:date="2020-12-08T06:45:00Z">
        <w:r w:rsidRPr="00A60532" w:rsidDel="00E622B5">
          <w:delText>did eat</w:delText>
        </w:r>
      </w:del>
      <w:r w:rsidRPr="00A60532">
        <w:t xml:space="preserve">' </w:t>
      </w:r>
      <w:ins w:id="265" w:author="Shani Tzoref" w:date="2020-12-08T06:58:00Z">
        <w:r w:rsidRPr="00A60532">
          <w:rPr>
            <w:rPrChange w:id="266" w:author="Shani Tzoref" w:date="2020-12-09T23:52:00Z">
              <w:rPr>
                <w:highlight w:val="yellow"/>
              </w:rPr>
            </w:rPrChange>
          </w:rPr>
          <w:t>[</w:t>
        </w:r>
        <w:r w:rsidRPr="00A60532">
          <w:rPr>
            <w:i/>
            <w:iCs/>
            <w:rPrChange w:id="267" w:author="Shani Tzoref" w:date="2020-12-09T23:52:00Z">
              <w:rPr>
                <w:highlight w:val="yellow"/>
              </w:rPr>
            </w:rPrChange>
          </w:rPr>
          <w:t>ve’akhalti</w:t>
        </w:r>
        <w:r w:rsidRPr="00A60532">
          <w:rPr>
            <w:rPrChange w:id="268" w:author="Shani Tzoref" w:date="2020-12-09T23:52:00Z">
              <w:rPr>
                <w:highlight w:val="yellow"/>
              </w:rPr>
            </w:rPrChange>
          </w:rPr>
          <w:t xml:space="preserve">] </w:t>
        </w:r>
      </w:ins>
      <w:r w:rsidRPr="00A60532">
        <w:t xml:space="preserve">but it is written 'I </w:t>
      </w:r>
      <w:ins w:id="269" w:author="Shani Tzoref" w:date="2020-12-08T07:06:00Z">
        <w:r w:rsidRPr="00A60532">
          <w:rPr>
            <w:rPrChange w:id="270" w:author="Shani Tzoref" w:date="2020-12-09T23:52:00Z">
              <w:rPr>
                <w:highlight w:val="yellow"/>
              </w:rPr>
            </w:rPrChange>
          </w:rPr>
          <w:t xml:space="preserve">ate continuously </w:t>
        </w:r>
      </w:ins>
      <w:del w:id="271" w:author="Shani Tzoref" w:date="2020-12-08T06:46:00Z">
        <w:r w:rsidRPr="00A60532" w:rsidDel="00E622B5">
          <w:delText xml:space="preserve">did </w:delText>
        </w:r>
      </w:del>
      <w:del w:id="272" w:author="Shani Tzoref" w:date="2020-12-08T07:06:00Z">
        <w:r w:rsidRPr="00A60532" w:rsidDel="00C124B8">
          <w:delText xml:space="preserve">eat </w:delText>
        </w:r>
      </w:del>
      <w:del w:id="273" w:author="Shani Tzoref" w:date="2020-12-08T06:45:00Z">
        <w:r w:rsidRPr="00A60532" w:rsidDel="00E622B5">
          <w:delText xml:space="preserve">and I will eat </w:delText>
        </w:r>
      </w:del>
      <w:r w:rsidRPr="00A60532">
        <w:t>[</w:t>
      </w:r>
      <w:r w:rsidRPr="00A60532">
        <w:rPr>
          <w:i/>
          <w:iCs/>
          <w:rPrChange w:id="274" w:author="Shani Tzoref" w:date="2020-12-09T23:52:00Z">
            <w:rPr/>
          </w:rPrChange>
        </w:rPr>
        <w:t>va</w:t>
      </w:r>
      <w:ins w:id="275" w:author="Shani Tzoref" w:date="2020-12-08T06:42:00Z">
        <w:r w:rsidRPr="00A60532">
          <w:rPr>
            <w:i/>
            <w:iCs/>
            <w:rPrChange w:id="276" w:author="Shani Tzoref" w:date="2020-12-09T23:52:00Z">
              <w:rPr/>
            </w:rPrChange>
          </w:rPr>
          <w:t>’</w:t>
        </w:r>
      </w:ins>
      <w:r w:rsidRPr="00A60532">
        <w:rPr>
          <w:i/>
          <w:iCs/>
          <w:rPrChange w:id="277" w:author="Shani Tzoref" w:date="2020-12-09T23:52:00Z">
            <w:rPr/>
          </w:rPrChange>
        </w:rPr>
        <w:t>okhel</w:t>
      </w:r>
      <w:r w:rsidRPr="00A60532">
        <w:t>]'</w:t>
      </w:r>
      <w:ins w:id="278" w:author="Shani Tzoref" w:date="2020-12-08T06:46:00Z">
        <w:r w:rsidRPr="00A60532">
          <w:rPr>
            <w:rPrChange w:id="279" w:author="Shani Tzoref" w:date="2020-12-09T23:52:00Z">
              <w:rPr>
                <w:highlight w:val="yellow"/>
              </w:rPr>
            </w:rPrChange>
          </w:rPr>
          <w:t xml:space="preserve">—I </w:t>
        </w:r>
      </w:ins>
      <w:ins w:id="280" w:author="Shani Tzoref" w:date="2020-12-08T06:56:00Z">
        <w:r w:rsidRPr="00A60532">
          <w:rPr>
            <w:rPrChange w:id="281" w:author="Shani Tzoref" w:date="2020-12-09T23:52:00Z">
              <w:rPr>
                <w:highlight w:val="yellow"/>
              </w:rPr>
            </w:rPrChange>
          </w:rPr>
          <w:t>ate and I am eating</w:t>
        </w:r>
      </w:ins>
      <w:r w:rsidRPr="00A60532">
        <w:t xml:space="preserve">". They meant that Adam </w:t>
      </w:r>
      <w:del w:id="282" w:author="Shani Tzoref" w:date="2020-12-08T06:47:00Z">
        <w:r w:rsidRPr="00A60532" w:rsidDel="00E622B5">
          <w:delText xml:space="preserve">had </w:delText>
        </w:r>
      </w:del>
      <w:r w:rsidRPr="00A60532">
        <w:t xml:space="preserve">said: "I </w:t>
      </w:r>
      <w:ins w:id="283" w:author="Shani Tzoref" w:date="2020-12-08T07:11:00Z">
        <w:r w:rsidRPr="00A60532">
          <w:t xml:space="preserve">am not surprised by </w:t>
        </w:r>
      </w:ins>
      <w:del w:id="284" w:author="Shani Tzoref" w:date="2020-12-08T07:11:00Z">
        <w:r w:rsidRPr="00A60532" w:rsidDel="00C124B8">
          <w:delText xml:space="preserve">do not wonder </w:delText>
        </w:r>
      </w:del>
      <w:r w:rsidRPr="00A60532">
        <w:t xml:space="preserve">what I have done, but that I </w:t>
      </w:r>
      <w:ins w:id="285" w:author="Shani Tzoref" w:date="2020-12-08T07:11:00Z">
        <w:r w:rsidRPr="00A60532">
          <w:t xml:space="preserve">continue to </w:t>
        </w:r>
      </w:ins>
      <w:del w:id="286" w:author="Shani Tzoref" w:date="2020-12-08T07:11:00Z">
        <w:r w:rsidRPr="00A60532" w:rsidDel="00C124B8">
          <w:delText xml:space="preserve">am still </w:delText>
        </w:r>
      </w:del>
      <w:r w:rsidRPr="00A60532">
        <w:t>eat</w:t>
      </w:r>
      <w:del w:id="287" w:author="Shani Tzoref" w:date="2020-12-08T07:11:00Z">
        <w:r w:rsidRPr="00A60532" w:rsidDel="00C124B8">
          <w:delText>ing</w:delText>
        </w:r>
      </w:del>
      <w:r w:rsidRPr="00A60532">
        <w:t xml:space="preserve">." And if it is so, he did not </w:t>
      </w:r>
      <w:del w:id="288" w:author="Shani Tzoref" w:date="2020-12-08T06:55:00Z">
        <w:r w:rsidRPr="00A60532" w:rsidDel="00507480">
          <w:delText xml:space="preserve">want </w:delText>
        </w:r>
      </w:del>
      <w:ins w:id="289" w:author="Shani Tzoref" w:date="2020-12-08T06:55:00Z">
        <w:r w:rsidRPr="00A60532">
          <w:t xml:space="preserve">seek </w:t>
        </w:r>
      </w:ins>
      <w:r w:rsidRPr="00A60532">
        <w:t xml:space="preserve">to </w:t>
      </w:r>
      <w:del w:id="290" w:author="Shani Tzoref" w:date="2020-12-08T07:12:00Z">
        <w:r w:rsidRPr="00A60532" w:rsidDel="00C124B8">
          <w:delText xml:space="preserve">protect </w:delText>
        </w:r>
      </w:del>
      <w:ins w:id="291" w:author="Shani Tzoref" w:date="2020-12-08T07:12:00Z">
        <w:r w:rsidRPr="00A60532">
          <w:t xml:space="preserve">defend </w:t>
        </w:r>
      </w:ins>
      <w:r w:rsidRPr="00A60532">
        <w:t xml:space="preserve">himself. And this </w:t>
      </w:r>
      <w:del w:id="292" w:author="Shani Tzoref" w:date="2020-12-08T07:12:00Z">
        <w:r w:rsidRPr="00A60532" w:rsidDel="00C124B8">
          <w:delText xml:space="preserve">complies </w:delText>
        </w:r>
      </w:del>
      <w:ins w:id="293" w:author="Shani Tzoref" w:date="2020-12-08T07:12:00Z">
        <w:r w:rsidRPr="00A60532">
          <w:t xml:space="preserve">fits </w:t>
        </w:r>
      </w:ins>
      <w:r w:rsidRPr="00A60532">
        <w:t>with what the sages said (</w:t>
      </w:r>
      <w:ins w:id="294" w:author="Shani Tzoref" w:date="2020-12-08T06:42:00Z">
        <w:r w:rsidRPr="00A60532">
          <w:rPr>
            <w:i/>
            <w:iCs/>
          </w:rPr>
          <w:t>b.</w:t>
        </w:r>
      </w:ins>
      <w:del w:id="295" w:author="Shani Tzoref" w:date="2020-12-08T06:42:00Z">
        <w:r w:rsidRPr="00A60532" w:rsidDel="00E622B5">
          <w:rPr>
            <w:i/>
            <w:iCs/>
          </w:rPr>
          <w:delText>B</w:delText>
        </w:r>
      </w:del>
      <w:r w:rsidRPr="00A60532">
        <w:rPr>
          <w:i/>
          <w:iCs/>
        </w:rPr>
        <w:t>Sanhedrin</w:t>
      </w:r>
      <w:r w:rsidRPr="00A60532">
        <w:t xml:space="preserve"> 38b): "Adam was a Sad</w:t>
      </w:r>
      <w:ins w:id="296" w:author="Shani Tzoref" w:date="2020-12-08T06:48:00Z">
        <w:r w:rsidRPr="00A60532">
          <w:t>d</w:t>
        </w:r>
      </w:ins>
      <w:r w:rsidRPr="00A60532">
        <w:t>ucee"</w:t>
      </w:r>
      <w:ins w:id="297" w:author="Shani Tzoref" w:date="2020-12-09T07:11:00Z">
        <w:r w:rsidRPr="00A60532">
          <w:t xml:space="preserve">; </w:t>
        </w:r>
      </w:ins>
      <w:del w:id="298" w:author="Shani Tzoref" w:date="2020-12-09T07:11:00Z">
        <w:r w:rsidRPr="00A60532" w:rsidDel="001120FF">
          <w:delText xml:space="preserve">, </w:delText>
        </w:r>
      </w:del>
      <w:r w:rsidRPr="00A60532">
        <w:t xml:space="preserve">see there. </w:t>
      </w:r>
      <w:r w:rsidRPr="00A60532">
        <w:rPr>
          <w:color w:val="C0504D" w:themeColor="accent2"/>
        </w:rPr>
        <w:t>[</w:t>
      </w:r>
      <w:r w:rsidRPr="00A60532">
        <w:rPr>
          <w:i/>
          <w:iCs/>
          <w:color w:val="C0504D" w:themeColor="accent2"/>
        </w:rPr>
        <w:t>Sad</w:t>
      </w:r>
      <w:ins w:id="299" w:author="Shani Tzoref" w:date="2020-12-08T06:48:00Z">
        <w:r w:rsidRPr="00A60532">
          <w:rPr>
            <w:i/>
            <w:iCs/>
            <w:color w:val="C0504D" w:themeColor="accent2"/>
          </w:rPr>
          <w:t>d</w:t>
        </w:r>
      </w:ins>
      <w:r w:rsidRPr="00A60532">
        <w:rPr>
          <w:i/>
          <w:iCs/>
          <w:color w:val="C0504D" w:themeColor="accent2"/>
        </w:rPr>
        <w:t>ucee</w:t>
      </w:r>
      <w:r w:rsidRPr="00A60532">
        <w:rPr>
          <w:color w:val="C0504D" w:themeColor="accent2"/>
        </w:rPr>
        <w:t xml:space="preserve"> is understood by Rashi and earlier commentators as </w:t>
      </w:r>
      <w:del w:id="300" w:author="Shani Tzoref" w:date="2020-12-08T06:54:00Z">
        <w:r w:rsidRPr="00A60532" w:rsidDel="00507480">
          <w:rPr>
            <w:color w:val="C0504D" w:themeColor="accent2"/>
          </w:rPr>
          <w:delText>synonymous with idolator</w:delText>
        </w:r>
      </w:del>
      <w:ins w:id="301" w:author="Shani Tzoref" w:date="2020-12-08T06:54:00Z">
        <w:r w:rsidRPr="00A60532">
          <w:rPr>
            <w:color w:val="C0504D" w:themeColor="accent2"/>
          </w:rPr>
          <w:t>inclining towards idolatry</w:t>
        </w:r>
      </w:ins>
      <w:r w:rsidRPr="00A60532">
        <w:rPr>
          <w:color w:val="C0504D" w:themeColor="accent2"/>
        </w:rPr>
        <w:t xml:space="preserve">. In other words, the sages came to the conclusion that Adam was not incited by </w:t>
      </w:r>
      <w:ins w:id="302" w:author="Shani Tzoref" w:date="2020-12-08T06:47:00Z">
        <w:r w:rsidRPr="00A60532">
          <w:rPr>
            <w:color w:val="C0504D" w:themeColor="accent2"/>
          </w:rPr>
          <w:t>Eve</w:t>
        </w:r>
      </w:ins>
      <w:del w:id="303" w:author="Shani Tzoref" w:date="2020-12-08T06:47:00Z">
        <w:r w:rsidRPr="00A60532" w:rsidDel="00E622B5">
          <w:rPr>
            <w:color w:val="C0504D" w:themeColor="accent2"/>
          </w:rPr>
          <w:delText>Chavah</w:delText>
        </w:r>
      </w:del>
      <w:r w:rsidRPr="00A60532">
        <w:rPr>
          <w:color w:val="C0504D" w:themeColor="accent2"/>
        </w:rPr>
        <w:t xml:space="preserve"> to sin</w:t>
      </w:r>
      <w:ins w:id="304" w:author="Shani Tzoref" w:date="2020-12-08T06:48:00Z">
        <w:r w:rsidRPr="00A60532">
          <w:rPr>
            <w:color w:val="C0504D" w:themeColor="accent2"/>
          </w:rPr>
          <w:t xml:space="preserve"> </w:t>
        </w:r>
      </w:ins>
      <w:del w:id="305" w:author="Shani Tzoref" w:date="2020-12-08T06:48:00Z">
        <w:r w:rsidRPr="00A60532" w:rsidDel="00E622B5">
          <w:rPr>
            <w:color w:val="C0504D" w:themeColor="accent2"/>
          </w:rPr>
          <w:delText xml:space="preserve">, </w:delText>
        </w:r>
      </w:del>
      <w:r w:rsidRPr="00A60532">
        <w:rPr>
          <w:color w:val="C0504D" w:themeColor="accent2"/>
        </w:rPr>
        <w:t>but was an evildoer in his own right.]</w:t>
      </w:r>
    </w:p>
  </w:footnote>
  <w:footnote w:id="2">
    <w:p w14:paraId="4A0E9103" w14:textId="3424C85A" w:rsidR="00612AAC" w:rsidRPr="00E406FE" w:rsidRDefault="00612AAC">
      <w:pPr>
        <w:pStyle w:val="FootnoteText"/>
        <w:bidi w:val="0"/>
        <w:spacing w:before="240"/>
        <w:rPr>
          <w:rPrChange w:id="308" w:author="Shani Tzoref" w:date="2020-12-10T08:33:00Z">
            <w:rPr>
              <w:color w:val="C0504D" w:themeColor="accent2"/>
              <w:lang w:val="en-GB"/>
            </w:rPr>
          </w:rPrChange>
        </w:rPr>
      </w:pPr>
      <w:r w:rsidRPr="006A338A">
        <w:rPr>
          <w:rStyle w:val="FootnoteReference"/>
        </w:rPr>
        <w:footnoteRef/>
      </w:r>
      <w:r>
        <w:t xml:space="preserve"> R. Meir was a disciple of R. Akiba and he lived after </w:t>
      </w:r>
      <w:ins w:id="309" w:author="Shani Tzoref" w:date="2020-12-08T07:13:00Z">
        <w:r>
          <w:t>W</w:t>
        </w:r>
      </w:ins>
      <w:del w:id="310" w:author="Shani Tzoref" w:date="2020-12-08T07:13:00Z">
        <w:r w:rsidDel="00C124B8">
          <w:delText>the w</w:delText>
        </w:r>
      </w:del>
      <w:r>
        <w:t xml:space="preserve">oman </w:t>
      </w:r>
      <w:ins w:id="311" w:author="Shani Tzoref" w:date="2020-12-08T07:13:00Z">
        <w:r>
          <w:t xml:space="preserve">had </w:t>
        </w:r>
      </w:ins>
      <w:r>
        <w:t>already</w:t>
      </w:r>
      <w:del w:id="312" w:author="Shani Tzoref" w:date="2020-12-08T07:13:00Z">
        <w:r w:rsidDel="00C124B8">
          <w:delText xml:space="preserve"> had</w:delText>
        </w:r>
      </w:del>
      <w:r>
        <w:t xml:space="preserve"> been stripped of her dignity. </w:t>
      </w:r>
      <w:del w:id="313" w:author="Shani Tzoref" w:date="2020-12-08T07:14:00Z">
        <w:r w:rsidDel="00C124B8">
          <w:delText>Also something happened</w:delText>
        </w:r>
      </w:del>
      <w:ins w:id="314" w:author="Shani Tzoref" w:date="2020-12-08T07:14:00Z">
        <w:r>
          <w:t>There was</w:t>
        </w:r>
      </w:ins>
      <w:ins w:id="315" w:author="Shani Tzoref" w:date="2020-12-09T06:20:00Z">
        <w:r>
          <w:t xml:space="preserve"> also</w:t>
        </w:r>
      </w:ins>
      <w:ins w:id="316" w:author="Shani Tzoref" w:date="2020-12-08T07:14:00Z">
        <w:r>
          <w:t xml:space="preserve"> a</w:t>
        </w:r>
      </w:ins>
      <w:ins w:id="317" w:author="Shani Tzoref" w:date="2020-12-08T07:22:00Z">
        <w:r>
          <w:t xml:space="preserve"> bad </w:t>
        </w:r>
      </w:ins>
      <w:ins w:id="318" w:author="Shani Tzoref" w:date="2020-12-08T07:14:00Z">
        <w:r>
          <w:t>incident</w:t>
        </w:r>
      </w:ins>
      <w:r>
        <w:t xml:space="preserve"> </w:t>
      </w:r>
      <w:ins w:id="319" w:author="Shani Tzoref" w:date="2020-12-08T07:14:00Z">
        <w:r>
          <w:t>concerning</w:t>
        </w:r>
      </w:ins>
      <w:del w:id="320" w:author="Shani Tzoref" w:date="2020-12-08T07:14:00Z">
        <w:r w:rsidDel="00C124B8">
          <w:delText>to</w:delText>
        </w:r>
      </w:del>
      <w:r>
        <w:t xml:space="preserve"> his wife (see </w:t>
      </w:r>
      <w:ins w:id="321" w:author="Shani Tzoref" w:date="2020-12-08T06:42:00Z">
        <w:r>
          <w:rPr>
            <w:i/>
            <w:iCs/>
          </w:rPr>
          <w:t>b.</w:t>
        </w:r>
      </w:ins>
      <w:del w:id="322" w:author="Shani Tzoref" w:date="2020-12-08T06:42:00Z">
        <w:r w:rsidRPr="000503C1" w:rsidDel="00E622B5">
          <w:rPr>
            <w:i/>
            <w:iCs/>
          </w:rPr>
          <w:delText>B</w:delText>
        </w:r>
      </w:del>
      <w:r w:rsidRPr="00345C49">
        <w:rPr>
          <w:i/>
          <w:iCs/>
        </w:rPr>
        <w:t>A</w:t>
      </w:r>
      <w:r>
        <w:rPr>
          <w:i/>
          <w:iCs/>
        </w:rPr>
        <w:t>v</w:t>
      </w:r>
      <w:r w:rsidRPr="00345C49">
        <w:rPr>
          <w:i/>
          <w:iCs/>
        </w:rPr>
        <w:t>odah Zarah</w:t>
      </w:r>
      <w:r>
        <w:t xml:space="preserve"> 18b). </w:t>
      </w:r>
      <w:r w:rsidRPr="001F5378">
        <w:rPr>
          <w:color w:val="C0504D" w:themeColor="accent2"/>
        </w:rPr>
        <w:t>[</w:t>
      </w:r>
      <w:r w:rsidRPr="001F5378">
        <w:rPr>
          <w:rFonts w:hint="cs"/>
          <w:color w:val="C0504D" w:themeColor="accent2"/>
        </w:rPr>
        <w:t>W</w:t>
      </w:r>
      <w:r w:rsidRPr="001F5378">
        <w:rPr>
          <w:color w:val="C0504D" w:themeColor="accent2"/>
          <w:lang w:val="en-GB"/>
        </w:rPr>
        <w:t>hen speaking of R. Meir’s wife</w:t>
      </w:r>
      <w:ins w:id="323" w:author="Shani Tzoref" w:date="2020-12-08T07:14:00Z">
        <w:r>
          <w:rPr>
            <w:color w:val="C0504D" w:themeColor="accent2"/>
            <w:lang w:val="en-GB"/>
          </w:rPr>
          <w:t>,</w:t>
        </w:r>
      </w:ins>
      <w:r>
        <w:rPr>
          <w:lang w:val="en-GB"/>
        </w:rPr>
        <w:t xml:space="preserve"> </w:t>
      </w:r>
      <w:r w:rsidRPr="002E53CA">
        <w:rPr>
          <w:color w:val="C0504D" w:themeColor="accent2"/>
        </w:rPr>
        <w:t>Salamon probably ha</w:t>
      </w:r>
      <w:r>
        <w:rPr>
          <w:color w:val="C0504D" w:themeColor="accent2"/>
        </w:rPr>
        <w:t>d</w:t>
      </w:r>
      <w:r w:rsidRPr="002E53CA">
        <w:rPr>
          <w:color w:val="C0504D" w:themeColor="accent2"/>
        </w:rPr>
        <w:t xml:space="preserve"> in mind </w:t>
      </w:r>
      <w:del w:id="324" w:author="Shani Tzoref" w:date="2020-12-08T07:13:00Z">
        <w:r w:rsidRPr="002E53CA" w:rsidDel="00C124B8">
          <w:rPr>
            <w:color w:val="C0504D" w:themeColor="accent2"/>
          </w:rPr>
          <w:delText>"Maaseh deB</w:delText>
        </w:r>
        <w:r w:rsidDel="00C124B8">
          <w:rPr>
            <w:color w:val="C0504D" w:themeColor="accent2"/>
          </w:rPr>
          <w:delText>e</w:delText>
        </w:r>
        <w:r w:rsidRPr="002E53CA" w:rsidDel="00C124B8">
          <w:rPr>
            <w:color w:val="C0504D" w:themeColor="accent2"/>
          </w:rPr>
          <w:delText>ruriah</w:delText>
        </w:r>
      </w:del>
      <w:ins w:id="325" w:author="Shani Tzoref" w:date="2020-12-08T07:13:00Z">
        <w:r>
          <w:rPr>
            <w:color w:val="C0504D" w:themeColor="accent2"/>
          </w:rPr>
          <w:t xml:space="preserve">the </w:t>
        </w:r>
      </w:ins>
      <w:ins w:id="326" w:author="Shani Tzoref" w:date="2020-12-08T07:18:00Z">
        <w:r>
          <w:rPr>
            <w:color w:val="C0504D" w:themeColor="accent2"/>
          </w:rPr>
          <w:t>“</w:t>
        </w:r>
        <w:r w:rsidRPr="00BD1DE3">
          <w:rPr>
            <w:i/>
            <w:iCs/>
            <w:color w:val="C0504D" w:themeColor="accent2"/>
            <w:shd w:val="clear" w:color="auto" w:fill="FFFFFF" w:themeFill="background1"/>
            <w:rPrChange w:id="327" w:author="Shani Tzoref" w:date="2020-12-08T07:19:00Z">
              <w:rPr>
                <w:color w:val="C0504D" w:themeColor="accent2"/>
                <w:shd w:val="clear" w:color="auto" w:fill="FFFFFF" w:themeFill="background1"/>
              </w:rPr>
            </w:rPrChange>
          </w:rPr>
          <w:t>Ma’aseh de-Beruriah</w:t>
        </w:r>
        <w:r>
          <w:rPr>
            <w:color w:val="C0504D" w:themeColor="accent2"/>
            <w:shd w:val="clear" w:color="auto" w:fill="FFFFFF" w:themeFill="background1"/>
          </w:rPr>
          <w:t>”</w:t>
        </w:r>
      </w:ins>
      <w:del w:id="328" w:author="Shani Tzoref" w:date="2020-12-08T07:17:00Z">
        <w:r w:rsidRPr="002E53CA" w:rsidDel="00BD1DE3">
          <w:rPr>
            <w:color w:val="C0504D" w:themeColor="accent2"/>
          </w:rPr>
          <w:delText>"</w:delText>
        </w:r>
      </w:del>
      <w:r w:rsidRPr="002E53CA">
        <w:rPr>
          <w:color w:val="C0504D" w:themeColor="accent2"/>
        </w:rPr>
        <w:t xml:space="preserve"> which is told by Rashi in his commentary on </w:t>
      </w:r>
      <w:ins w:id="329" w:author="Shani Tzoref" w:date="2020-12-08T07:12:00Z">
        <w:r>
          <w:rPr>
            <w:i/>
            <w:iCs/>
            <w:color w:val="C0504D" w:themeColor="accent2"/>
          </w:rPr>
          <w:t>b.</w:t>
        </w:r>
      </w:ins>
      <w:del w:id="330" w:author="Shani Tzoref" w:date="2020-12-08T07:12:00Z">
        <w:r w:rsidRPr="002E53CA" w:rsidDel="00C124B8">
          <w:rPr>
            <w:i/>
            <w:iCs/>
            <w:color w:val="C0504D" w:themeColor="accent2"/>
          </w:rPr>
          <w:delText>B</w:delText>
        </w:r>
      </w:del>
      <w:r w:rsidRPr="002E53CA">
        <w:rPr>
          <w:i/>
          <w:iCs/>
          <w:color w:val="C0504D" w:themeColor="accent2"/>
        </w:rPr>
        <w:t>Avodah Zarah</w:t>
      </w:r>
      <w:r w:rsidRPr="002E53CA">
        <w:rPr>
          <w:color w:val="C0504D" w:themeColor="accent2"/>
        </w:rPr>
        <w:t xml:space="preserve"> 18b. Th</w:t>
      </w:r>
      <w:r>
        <w:rPr>
          <w:color w:val="C0504D" w:themeColor="accent2"/>
        </w:rPr>
        <w:t>e</w:t>
      </w:r>
      <w:r w:rsidRPr="002E53CA">
        <w:rPr>
          <w:color w:val="C0504D" w:themeColor="accent2"/>
        </w:rPr>
        <w:t xml:space="preserve"> story </w:t>
      </w:r>
      <w:r>
        <w:rPr>
          <w:color w:val="C0504D" w:themeColor="accent2"/>
        </w:rPr>
        <w:t>of</w:t>
      </w:r>
      <w:r w:rsidRPr="002E53CA">
        <w:rPr>
          <w:color w:val="C0504D" w:themeColor="accent2"/>
        </w:rPr>
        <w:t xml:space="preserve"> R. Meir's strange bet and its tragic </w:t>
      </w:r>
      <w:r>
        <w:rPr>
          <w:color w:val="C0504D" w:themeColor="accent2"/>
        </w:rPr>
        <w:t>outcome</w:t>
      </w:r>
      <w:r w:rsidRPr="002E53CA">
        <w:rPr>
          <w:color w:val="C0504D" w:themeColor="accent2"/>
        </w:rPr>
        <w:t xml:space="preserve"> has attracted scholarly interest. </w:t>
      </w:r>
      <w:r w:rsidRPr="00CF6571">
        <w:rPr>
          <w:color w:val="C0504D" w:themeColor="accent2"/>
        </w:rPr>
        <w:t xml:space="preserve">For </w:t>
      </w:r>
      <w:del w:id="331" w:author="Shani Tzoref" w:date="2020-12-08T07:14:00Z">
        <w:r w:rsidRPr="00CF6571" w:rsidDel="00C124B8">
          <w:rPr>
            <w:color w:val="C0504D" w:themeColor="accent2"/>
          </w:rPr>
          <w:delText xml:space="preserve">a </w:delText>
        </w:r>
      </w:del>
      <w:r w:rsidRPr="00CF6571">
        <w:rPr>
          <w:color w:val="C0504D" w:themeColor="accent2"/>
        </w:rPr>
        <w:t>recent research</w:t>
      </w:r>
      <w:r>
        <w:t xml:space="preserve"> </w:t>
      </w:r>
      <w:r w:rsidRPr="00154A57">
        <w:rPr>
          <w:color w:val="C0504D" w:themeColor="accent2"/>
        </w:rPr>
        <w:t xml:space="preserve">and </w:t>
      </w:r>
      <w:del w:id="332" w:author="Shani Tzoref" w:date="2020-12-08T07:14:00Z">
        <w:r w:rsidRPr="00154A57" w:rsidDel="00C124B8">
          <w:rPr>
            <w:color w:val="C0504D" w:themeColor="accent2"/>
          </w:rPr>
          <w:delText xml:space="preserve">the </w:delText>
        </w:r>
      </w:del>
      <w:del w:id="333" w:author="Shani Tzoref" w:date="2020-12-08T07:15:00Z">
        <w:r w:rsidRPr="00154A57" w:rsidDel="00C124B8">
          <w:rPr>
            <w:color w:val="C0504D" w:themeColor="accent2"/>
          </w:rPr>
          <w:delText>updated</w:delText>
        </w:r>
      </w:del>
      <w:ins w:id="334" w:author="Shani Tzoref" w:date="2020-12-08T07:15:00Z">
        <w:r>
          <w:rPr>
            <w:color w:val="C0504D" w:themeColor="accent2"/>
          </w:rPr>
          <w:t>current</w:t>
        </w:r>
      </w:ins>
      <w:r w:rsidRPr="00154A57">
        <w:rPr>
          <w:color w:val="C0504D" w:themeColor="accent2"/>
        </w:rPr>
        <w:t xml:space="preserve"> bibliography on the subject</w:t>
      </w:r>
      <w:ins w:id="335" w:author="Shani Tzoref" w:date="2020-12-08T07:15:00Z">
        <w:r>
          <w:rPr>
            <w:color w:val="C0504D" w:themeColor="accent2"/>
          </w:rPr>
          <w:t>,</w:t>
        </w:r>
      </w:ins>
      <w:r w:rsidRPr="00154A57">
        <w:rPr>
          <w:color w:val="C0504D" w:themeColor="accent2"/>
        </w:rPr>
        <w:t xml:space="preserve"> see </w:t>
      </w:r>
      <w:r w:rsidRPr="00F85B89">
        <w:rPr>
          <w:color w:val="C0504D" w:themeColor="accent2"/>
          <w:shd w:val="clear" w:color="auto" w:fill="FFFFFF" w:themeFill="background1"/>
        </w:rPr>
        <w:t>M. Simon-Shoshan, "The Death of Beruriah and Its Afterlife: A Reevaluation of the Provenance and Significance of Ma’aseh de-Beruriah". </w:t>
      </w:r>
      <w:r w:rsidRPr="00F85B89">
        <w:rPr>
          <w:i/>
          <w:iCs/>
          <w:color w:val="C0504D" w:themeColor="accent2"/>
          <w:bdr w:val="none" w:sz="0" w:space="0" w:color="auto" w:frame="1"/>
          <w:shd w:val="clear" w:color="auto" w:fill="FFFFFF" w:themeFill="background1"/>
        </w:rPr>
        <w:t>Jewish Quarterly Review</w:t>
      </w:r>
      <w:r w:rsidRPr="00F85B89">
        <w:rPr>
          <w:color w:val="C0504D" w:themeColor="accent2"/>
          <w:shd w:val="clear" w:color="auto" w:fill="FFFFFF" w:themeFill="background1"/>
        </w:rPr>
        <w:t>, 2020 (110.3)</w:t>
      </w:r>
      <w:ins w:id="336" w:author="Shani Tzoref" w:date="2020-12-08T07:15:00Z">
        <w:r>
          <w:rPr>
            <w:color w:val="C0504D" w:themeColor="accent2"/>
            <w:shd w:val="clear" w:color="auto" w:fill="FFFFFF" w:themeFill="background1"/>
          </w:rPr>
          <w:t xml:space="preserve">: </w:t>
        </w:r>
      </w:ins>
      <w:del w:id="337" w:author="Shani Tzoref" w:date="2020-12-08T07:15:00Z">
        <w:r w:rsidRPr="00F85B89" w:rsidDel="00C124B8">
          <w:rPr>
            <w:color w:val="C0504D" w:themeColor="accent2"/>
            <w:shd w:val="clear" w:color="auto" w:fill="FFFFFF" w:themeFill="background1"/>
          </w:rPr>
          <w:delText xml:space="preserve">, pp. </w:delText>
        </w:r>
      </w:del>
      <w:r w:rsidRPr="00F85B89">
        <w:rPr>
          <w:color w:val="C0504D" w:themeColor="accent2"/>
          <w:shd w:val="clear" w:color="auto" w:fill="FFFFFF" w:themeFill="background1"/>
        </w:rPr>
        <w:t xml:space="preserve">383-411.]  </w:t>
      </w:r>
      <w:r>
        <w:t xml:space="preserve">See also </w:t>
      </w:r>
      <w:r w:rsidRPr="00E65299">
        <w:rPr>
          <w:i/>
          <w:iCs/>
        </w:rPr>
        <w:t>Seder Hadorot</w:t>
      </w:r>
      <w:del w:id="338" w:author="Shani Tzoref" w:date="2020-12-08T07:23:00Z">
        <w:r w:rsidDel="00BD1DE3">
          <w:delText xml:space="preserve"> </w:delText>
        </w:r>
      </w:del>
      <w:ins w:id="339" w:author="Shani Tzoref" w:date="2020-12-08T07:23:00Z">
        <w:r>
          <w:t xml:space="preserve">, </w:t>
        </w:r>
      </w:ins>
      <w:ins w:id="340" w:author="Shani Tzoref" w:date="2020-12-09T06:22:00Z">
        <w:r>
          <w:t>note 40</w:t>
        </w:r>
      </w:ins>
      <w:del w:id="341" w:author="Shani Tzoref" w:date="2020-12-09T06:22:00Z">
        <w:r w:rsidDel="00542FAA">
          <w:delText xml:space="preserve">letter </w:delText>
        </w:r>
      </w:del>
      <w:del w:id="342" w:author="Shani Tzoref" w:date="2020-12-08T07:23:00Z">
        <w:r w:rsidRPr="00BD1DE3" w:rsidDel="00BD1DE3">
          <w:rPr>
            <w:i/>
            <w:iCs/>
            <w:rPrChange w:id="343" w:author="Shani Tzoref" w:date="2020-12-08T07:23:00Z">
              <w:rPr/>
            </w:rPrChange>
          </w:rPr>
          <w:delText>M</w:delText>
        </w:r>
      </w:del>
      <w:del w:id="344" w:author="Shani Tzoref" w:date="2020-12-09T06:22:00Z">
        <w:r w:rsidRPr="00BD1DE3" w:rsidDel="00542FAA">
          <w:rPr>
            <w:i/>
            <w:iCs/>
            <w:rPrChange w:id="345" w:author="Shani Tzoref" w:date="2020-12-08T07:23:00Z">
              <w:rPr/>
            </w:rPrChange>
          </w:rPr>
          <w:delText>em</w:delText>
        </w:r>
      </w:del>
      <w:ins w:id="346" w:author="Shani Tzoref" w:date="2020-12-08T07:23:00Z">
        <w:r>
          <w:t>,</w:t>
        </w:r>
      </w:ins>
      <w:r>
        <w:t xml:space="preserve"> </w:t>
      </w:r>
      <w:ins w:id="347" w:author="Shani Tzoref" w:date="2020-12-08T07:23:00Z">
        <w:r>
          <w:t>which</w:t>
        </w:r>
      </w:ins>
      <w:del w:id="348" w:author="Shani Tzoref" w:date="2020-12-08T07:23:00Z">
        <w:r w:rsidDel="00BD1DE3">
          <w:delText>that</w:delText>
        </w:r>
      </w:del>
      <w:r>
        <w:t xml:space="preserve"> brings the terrible story that happened to R. Meir with his hostess, </w:t>
      </w:r>
      <w:r w:rsidRPr="009F1EDE">
        <w:t>and</w:t>
      </w:r>
      <w:r>
        <w:t xml:space="preserve"> a word </w:t>
      </w:r>
      <w:ins w:id="349" w:author="Shani Tzoref" w:date="2020-12-08T07:24:00Z">
        <w:r>
          <w:t xml:space="preserve">to </w:t>
        </w:r>
      </w:ins>
      <w:del w:id="350" w:author="Shani Tzoref" w:date="2020-12-08T07:24:00Z">
        <w:r w:rsidDel="00BD1DE3">
          <w:delText xml:space="preserve">is enough for </w:delText>
        </w:r>
      </w:del>
      <w:r>
        <w:t>the</w:t>
      </w:r>
      <w:r w:rsidRPr="009F1EDE">
        <w:t xml:space="preserve"> wise</w:t>
      </w:r>
      <w:ins w:id="351" w:author="Shani Tzoref" w:date="2020-12-08T07:24:00Z">
        <w:r>
          <w:t xml:space="preserve"> is sufficient</w:t>
        </w:r>
      </w:ins>
      <w:r w:rsidRPr="009F1EDE">
        <w:t>.</w:t>
      </w:r>
      <w:r>
        <w:t xml:space="preserve"> </w:t>
      </w:r>
      <w:r w:rsidRPr="00296089">
        <w:rPr>
          <w:color w:val="C0504D" w:themeColor="accent2"/>
        </w:rPr>
        <w:t xml:space="preserve">[It </w:t>
      </w:r>
      <w:r>
        <w:rPr>
          <w:color w:val="C0504D" w:themeColor="accent2"/>
        </w:rPr>
        <w:t>seems that Salamon has in mind the story of</w:t>
      </w:r>
      <w:r w:rsidRPr="00BF49C0">
        <w:rPr>
          <w:color w:val="C0504D" w:themeColor="accent2"/>
        </w:rPr>
        <w:t xml:space="preserve"> R.</w:t>
      </w:r>
      <w:ins w:id="352" w:author="Shani Tzoref" w:date="2020-12-08T07:24:00Z">
        <w:r>
          <w:rPr>
            <w:color w:val="C0504D" w:themeColor="accent2"/>
          </w:rPr>
          <w:t xml:space="preserve"> </w:t>
        </w:r>
      </w:ins>
      <w:r w:rsidRPr="00BF49C0">
        <w:rPr>
          <w:color w:val="C0504D" w:themeColor="accent2"/>
        </w:rPr>
        <w:t>Meir</w:t>
      </w:r>
      <w:r>
        <w:rPr>
          <w:color w:val="C0504D" w:themeColor="accent2"/>
        </w:rPr>
        <w:t>’s seduction by</w:t>
      </w:r>
      <w:r w:rsidRPr="00BF49C0">
        <w:rPr>
          <w:color w:val="C0504D" w:themeColor="accent2"/>
        </w:rPr>
        <w:t xml:space="preserve"> his friend's wife.</w:t>
      </w:r>
      <w:r>
        <w:rPr>
          <w:color w:val="C0504D" w:themeColor="accent2"/>
        </w:rPr>
        <w:t xml:space="preserve"> </w:t>
      </w:r>
      <w:ins w:id="353" w:author="Shani Tzoref" w:date="2020-12-08T07:24:00Z">
        <w:r>
          <w:rPr>
            <w:color w:val="C0504D" w:themeColor="accent2"/>
          </w:rPr>
          <w:t xml:space="preserve">See </w:t>
        </w:r>
      </w:ins>
      <w:r>
        <w:rPr>
          <w:color w:val="C0504D" w:themeColor="accent2"/>
        </w:rPr>
        <w:t xml:space="preserve">Y. Halperin, </w:t>
      </w:r>
      <w:r w:rsidRPr="00B05069">
        <w:rPr>
          <w:i/>
          <w:iCs/>
          <w:color w:val="C0504D" w:themeColor="accent2"/>
        </w:rPr>
        <w:t>Seder Hadorot</w:t>
      </w:r>
      <w:r>
        <w:rPr>
          <w:color w:val="C0504D" w:themeColor="accent2"/>
        </w:rPr>
        <w:t xml:space="preserve">, Warsaw 1878, part II, </w:t>
      </w:r>
      <w:del w:id="354" w:author="Shani Tzoref" w:date="2020-12-08T07:24:00Z">
        <w:r w:rsidDel="00BD1DE3">
          <w:rPr>
            <w:color w:val="C0504D" w:themeColor="accent2"/>
          </w:rPr>
          <w:delText xml:space="preserve">p. </w:delText>
        </w:r>
      </w:del>
      <w:r>
        <w:rPr>
          <w:color w:val="C0504D" w:themeColor="accent2"/>
        </w:rPr>
        <w:t xml:space="preserve">264. The earlier version of the story appears in </w:t>
      </w:r>
      <w:r w:rsidRPr="00772F58">
        <w:rPr>
          <w:i/>
          <w:iCs/>
          <w:color w:val="C0504D" w:themeColor="accent2"/>
        </w:rPr>
        <w:t>Midrash Aseret Hadibrot</w:t>
      </w:r>
      <w:r>
        <w:rPr>
          <w:color w:val="C0504D" w:themeColor="accent2"/>
        </w:rPr>
        <w:t xml:space="preserve">, Jerusalem 1955, </w:t>
      </w:r>
      <w:del w:id="355" w:author="Shani Tzoref" w:date="2020-12-08T07:25:00Z">
        <w:r w:rsidDel="00BD1DE3">
          <w:rPr>
            <w:color w:val="C0504D" w:themeColor="accent2"/>
          </w:rPr>
          <w:delText xml:space="preserve">pp. </w:delText>
        </w:r>
      </w:del>
      <w:r>
        <w:rPr>
          <w:color w:val="C0504D" w:themeColor="accent2"/>
        </w:rPr>
        <w:t>40-41</w:t>
      </w:r>
      <w:r w:rsidRPr="00BE53E1">
        <w:rPr>
          <w:color w:val="C0504D" w:themeColor="accent2"/>
          <w:shd w:val="clear" w:color="auto" w:fill="FFFFFF" w:themeFill="background1"/>
        </w:rPr>
        <w:t xml:space="preserve">. For a feminist interpretation of this story see R. Adler, </w:t>
      </w:r>
      <w:r w:rsidRPr="00BE53E1">
        <w:rPr>
          <w:i/>
          <w:iCs/>
          <w:color w:val="C0504D" w:themeColor="accent2"/>
          <w:shd w:val="clear" w:color="auto" w:fill="FFFFFF" w:themeFill="background1"/>
        </w:rPr>
        <w:t>Engendering Judaism: An Inclusive Theology and Ethics</w:t>
      </w:r>
      <w:r w:rsidRPr="00BE53E1">
        <w:rPr>
          <w:color w:val="C0504D" w:themeColor="accent2"/>
          <w:shd w:val="clear" w:color="auto" w:fill="FFFFFF" w:themeFill="background1"/>
        </w:rPr>
        <w:t xml:space="preserve">, The Jewish Publication Society, Philadelphia Jerusalem 1998, </w:t>
      </w:r>
      <w:del w:id="356" w:author="Shani Tzoref" w:date="2020-12-08T07:25:00Z">
        <w:r w:rsidRPr="00BE53E1" w:rsidDel="00BD1DE3">
          <w:rPr>
            <w:color w:val="C0504D" w:themeColor="accent2"/>
            <w:shd w:val="clear" w:color="auto" w:fill="FFFFFF" w:themeFill="background1"/>
          </w:rPr>
          <w:delText xml:space="preserve">pp. </w:delText>
        </w:r>
      </w:del>
      <w:r w:rsidRPr="00BE53E1">
        <w:rPr>
          <w:color w:val="C0504D" w:themeColor="accent2"/>
          <w:shd w:val="clear" w:color="auto" w:fill="FFFFFF" w:themeFill="background1"/>
        </w:rPr>
        <w:t>13-16.]</w:t>
      </w:r>
      <w:r w:rsidRPr="00BE53E1">
        <w:rPr>
          <w:shd w:val="clear" w:color="auto" w:fill="FFFFFF" w:themeFill="background1"/>
        </w:rPr>
        <w:t xml:space="preserve"> </w:t>
      </w:r>
      <w:r w:rsidRPr="00BE53E1">
        <w:rPr>
          <w:color w:val="C0504D" w:themeColor="accent2"/>
          <w:shd w:val="clear" w:color="auto" w:fill="FFFFFF" w:themeFill="background1"/>
        </w:rPr>
        <w:t xml:space="preserve"> </w:t>
      </w:r>
      <w:r w:rsidRPr="00BE53E1">
        <w:rPr>
          <w:shd w:val="clear" w:color="auto" w:fill="FFFFFF" w:themeFill="background1"/>
        </w:rPr>
        <w:t xml:space="preserve">And all this </w:t>
      </w:r>
      <w:r>
        <w:t xml:space="preserve">was true in </w:t>
      </w:r>
      <w:ins w:id="357" w:author="Shani Tzoref" w:date="2020-12-09T06:23:00Z">
        <w:r>
          <w:t xml:space="preserve">those olden days </w:t>
        </w:r>
      </w:ins>
      <w:del w:id="358" w:author="Shani Tzoref" w:date="2020-12-09T06:23:00Z">
        <w:r w:rsidDel="00542FAA">
          <w:delText xml:space="preserve">days of old </w:delText>
        </w:r>
      </w:del>
      <w:r>
        <w:t xml:space="preserve">and </w:t>
      </w:r>
      <w:ins w:id="359" w:author="Shani Tzoref" w:date="2020-12-09T06:23:00Z">
        <w:r>
          <w:t xml:space="preserve">at that </w:t>
        </w:r>
      </w:ins>
      <w:r>
        <w:t>time</w:t>
      </w:r>
      <w:del w:id="360" w:author="Shani Tzoref" w:date="2020-12-09T06:23:00Z">
        <w:r w:rsidDel="00542FAA">
          <w:delText>s</w:delText>
        </w:r>
        <w:r w:rsidDel="008818DF">
          <w:delText xml:space="preserve"> of old</w:delText>
        </w:r>
      </w:del>
      <w:r>
        <w:t xml:space="preserve">, when all people lived in darkness and gloom, when </w:t>
      </w:r>
      <w:ins w:id="361" w:author="Shani Tzoref" w:date="2020-12-09T06:24:00Z">
        <w:r>
          <w:t xml:space="preserve">[even] </w:t>
        </w:r>
      </w:ins>
      <w:r>
        <w:t xml:space="preserve">the king and the queen </w:t>
      </w:r>
      <w:del w:id="362" w:author="Shani Tzoref" w:date="2020-12-09T06:24:00Z">
        <w:r w:rsidDel="008818DF">
          <w:delText>could not</w:delText>
        </w:r>
      </w:del>
      <w:ins w:id="363" w:author="Shani Tzoref" w:date="2020-12-09T06:25:00Z">
        <w:r>
          <w:t>did not know how to</w:t>
        </w:r>
      </w:ins>
      <w:r>
        <w:t xml:space="preserve"> say the </w:t>
      </w:r>
      <w:ins w:id="364" w:author="Shani Tzoref" w:date="2020-12-09T06:25:00Z">
        <w:r>
          <w:t>G</w:t>
        </w:r>
      </w:ins>
      <w:del w:id="365" w:author="Shani Tzoref" w:date="2020-12-09T06:25:00Z">
        <w:r w:rsidDel="008818DF">
          <w:delText>g</w:delText>
        </w:r>
      </w:del>
      <w:r>
        <w:t xml:space="preserve">race after </w:t>
      </w:r>
      <w:ins w:id="366" w:author="Shani Tzoref" w:date="2020-12-09T06:25:00Z">
        <w:r>
          <w:t>M</w:t>
        </w:r>
      </w:ins>
      <w:del w:id="367" w:author="Shani Tzoref" w:date="2020-12-09T06:25:00Z">
        <w:r w:rsidDel="008818DF">
          <w:delText>m</w:delText>
        </w:r>
      </w:del>
      <w:r>
        <w:t>eals (</w:t>
      </w:r>
      <w:ins w:id="368" w:author="Shani Tzoref" w:date="2020-12-08T07:26:00Z">
        <w:r>
          <w:rPr>
            <w:i/>
            <w:iCs/>
          </w:rPr>
          <w:t>b.</w:t>
        </w:r>
      </w:ins>
      <w:del w:id="369" w:author="Shani Tzoref" w:date="2020-12-08T07:26:00Z">
        <w:r w:rsidRPr="00BA4CE4" w:rsidDel="00870C92">
          <w:rPr>
            <w:i/>
            <w:iCs/>
          </w:rPr>
          <w:delText>B</w:delText>
        </w:r>
      </w:del>
      <w:r w:rsidRPr="00BA4CE4">
        <w:rPr>
          <w:i/>
          <w:iCs/>
        </w:rPr>
        <w:t>Berachot</w:t>
      </w:r>
      <w:r>
        <w:t xml:space="preserve"> 48a) </w:t>
      </w:r>
      <w:r w:rsidRPr="0023252D">
        <w:rPr>
          <w:color w:val="C0504D" w:themeColor="accent2"/>
        </w:rPr>
        <w:t>[</w:t>
      </w:r>
      <w:ins w:id="370" w:author="Shani Tzoref" w:date="2020-12-10T00:07:00Z">
        <w:r w:rsidRPr="00BC3BA0">
          <w:rPr>
            <w:i/>
            <w:iCs/>
            <w:color w:val="C0504D" w:themeColor="accent2"/>
            <w:rPrChange w:id="371" w:author="Shani Tzoref" w:date="2020-12-10T00:07:00Z">
              <w:rPr>
                <w:color w:val="C0504D" w:themeColor="accent2"/>
              </w:rPr>
            </w:rPrChange>
          </w:rPr>
          <w:t>b.</w:t>
        </w:r>
      </w:ins>
      <w:r w:rsidRPr="00BC3BA0">
        <w:rPr>
          <w:i/>
          <w:iCs/>
          <w:color w:val="C0504D" w:themeColor="accent2"/>
          <w:rPrChange w:id="372" w:author="Shani Tzoref" w:date="2020-12-10T00:07:00Z">
            <w:rPr>
              <w:color w:val="C0504D" w:themeColor="accent2"/>
            </w:rPr>
          </w:rPrChange>
        </w:rPr>
        <w:t>Berachot 48a</w:t>
      </w:r>
      <w:r w:rsidRPr="0023252D">
        <w:rPr>
          <w:color w:val="C0504D" w:themeColor="accent2"/>
        </w:rPr>
        <w:t xml:space="preserve"> tells </w:t>
      </w:r>
      <w:del w:id="373" w:author="Shani Tzoref" w:date="2020-12-08T07:32:00Z">
        <w:r w:rsidDel="00870C92">
          <w:rPr>
            <w:color w:val="C0504D" w:themeColor="accent2"/>
          </w:rPr>
          <w:delText xml:space="preserve"> </w:delText>
        </w:r>
      </w:del>
      <w:r>
        <w:rPr>
          <w:color w:val="C0504D" w:themeColor="accent2"/>
        </w:rPr>
        <w:t>t</w:t>
      </w:r>
      <w:r w:rsidRPr="0023252D">
        <w:rPr>
          <w:color w:val="C0504D" w:themeColor="accent2"/>
        </w:rPr>
        <w:t xml:space="preserve">hat </w:t>
      </w:r>
      <w:ins w:id="374" w:author="Shani Tzoref" w:date="2020-12-08T07:33:00Z">
        <w:r>
          <w:rPr>
            <w:color w:val="C0504D" w:themeColor="accent2"/>
          </w:rPr>
          <w:t>K</w:t>
        </w:r>
      </w:ins>
      <w:del w:id="375" w:author="Shani Tzoref" w:date="2020-12-08T07:33:00Z">
        <w:r w:rsidRPr="0023252D" w:rsidDel="00870C92">
          <w:rPr>
            <w:color w:val="C0504D" w:themeColor="accent2"/>
          </w:rPr>
          <w:delText>the k</w:delText>
        </w:r>
      </w:del>
      <w:r w:rsidRPr="0023252D">
        <w:rPr>
          <w:color w:val="C0504D" w:themeColor="accent2"/>
        </w:rPr>
        <w:t xml:space="preserve">ing </w:t>
      </w:r>
      <w:ins w:id="376" w:author="Shani Tzoref" w:date="2020-12-08T07:26:00Z">
        <w:r>
          <w:rPr>
            <w:color w:val="C0504D" w:themeColor="accent2"/>
          </w:rPr>
          <w:t>Y</w:t>
        </w:r>
      </w:ins>
      <w:del w:id="377" w:author="Shani Tzoref" w:date="2020-12-08T07:26:00Z">
        <w:r w:rsidRPr="0023252D" w:rsidDel="00870C92">
          <w:rPr>
            <w:color w:val="C0504D" w:themeColor="accent2"/>
          </w:rPr>
          <w:delText>J</w:delText>
        </w:r>
      </w:del>
      <w:r w:rsidRPr="0023252D">
        <w:rPr>
          <w:color w:val="C0504D" w:themeColor="accent2"/>
        </w:rPr>
        <w:t>anna</w:t>
      </w:r>
      <w:r>
        <w:rPr>
          <w:color w:val="C0504D" w:themeColor="accent2"/>
        </w:rPr>
        <w:t>i</w:t>
      </w:r>
      <w:r w:rsidRPr="0023252D">
        <w:rPr>
          <w:color w:val="C0504D" w:themeColor="accent2"/>
        </w:rPr>
        <w:t xml:space="preserve"> and </w:t>
      </w:r>
      <w:ins w:id="378" w:author="Shani Tzoref" w:date="2020-12-08T07:33:00Z">
        <w:r>
          <w:rPr>
            <w:color w:val="C0504D" w:themeColor="accent2"/>
          </w:rPr>
          <w:t>Q</w:t>
        </w:r>
      </w:ins>
      <w:del w:id="379" w:author="Shani Tzoref" w:date="2020-12-08T07:33:00Z">
        <w:r w:rsidRPr="0023252D" w:rsidDel="00870C92">
          <w:rPr>
            <w:color w:val="C0504D" w:themeColor="accent2"/>
          </w:rPr>
          <w:delText>the q</w:delText>
        </w:r>
      </w:del>
      <w:r w:rsidRPr="0023252D">
        <w:rPr>
          <w:color w:val="C0504D" w:themeColor="accent2"/>
        </w:rPr>
        <w:t xml:space="preserve">ueen </w:t>
      </w:r>
      <w:del w:id="380" w:author="Shani Tzoref" w:date="2020-12-08T07:32:00Z">
        <w:r w:rsidRPr="0023252D" w:rsidDel="00870C92">
          <w:rPr>
            <w:color w:val="C0504D" w:themeColor="accent2"/>
          </w:rPr>
          <w:delText>Sh</w:delText>
        </w:r>
        <w:r w:rsidDel="00870C92">
          <w:rPr>
            <w:color w:val="C0504D" w:themeColor="accent2"/>
          </w:rPr>
          <w:delText>e</w:delText>
        </w:r>
        <w:r w:rsidRPr="0023252D" w:rsidDel="00870C92">
          <w:rPr>
            <w:color w:val="C0504D" w:themeColor="accent2"/>
          </w:rPr>
          <w:delText>lomit</w:delText>
        </w:r>
        <w:r w:rsidDel="00870C92">
          <w:rPr>
            <w:color w:val="C0504D" w:themeColor="accent2"/>
          </w:rPr>
          <w:delText>h</w:delText>
        </w:r>
        <w:r w:rsidRPr="0023252D" w:rsidDel="00870C92">
          <w:rPr>
            <w:color w:val="C0504D" w:themeColor="accent2"/>
          </w:rPr>
          <w:delText xml:space="preserve"> </w:delText>
        </w:r>
      </w:del>
      <w:ins w:id="381" w:author="Shani Tzoref" w:date="2020-12-08T07:32:00Z">
        <w:r>
          <w:rPr>
            <w:color w:val="C0504D" w:themeColor="accent2"/>
          </w:rPr>
          <w:t>Salom</w:t>
        </w:r>
      </w:ins>
      <w:ins w:id="382" w:author="Shani Tzoref" w:date="2020-12-08T07:33:00Z">
        <w:r>
          <w:rPr>
            <w:color w:val="C0504D" w:themeColor="accent2"/>
          </w:rPr>
          <w:t>e</w:t>
        </w:r>
      </w:ins>
      <w:ins w:id="383" w:author="Shani Tzoref" w:date="2020-12-08T07:32:00Z">
        <w:r w:rsidRPr="0023252D">
          <w:rPr>
            <w:color w:val="C0504D" w:themeColor="accent2"/>
          </w:rPr>
          <w:t xml:space="preserve"> </w:t>
        </w:r>
      </w:ins>
      <w:r>
        <w:rPr>
          <w:color w:val="C0504D" w:themeColor="accent2"/>
        </w:rPr>
        <w:t xml:space="preserve">could not say the Grace after </w:t>
      </w:r>
      <w:del w:id="384" w:author="Shani Tzoref" w:date="2020-12-08T07:33:00Z">
        <w:r w:rsidDel="00870C92">
          <w:rPr>
            <w:color w:val="C0504D" w:themeColor="accent2"/>
          </w:rPr>
          <w:delText xml:space="preserve">the </w:delText>
        </w:r>
      </w:del>
      <w:ins w:id="385" w:author="Shani Tzoref" w:date="2020-12-08T07:33:00Z">
        <w:r>
          <w:rPr>
            <w:color w:val="C0504D" w:themeColor="accent2"/>
          </w:rPr>
          <w:t>M</w:t>
        </w:r>
      </w:ins>
      <w:del w:id="386" w:author="Shani Tzoref" w:date="2020-12-08T07:33:00Z">
        <w:r w:rsidDel="00870C92">
          <w:rPr>
            <w:color w:val="C0504D" w:themeColor="accent2"/>
          </w:rPr>
          <w:delText>m</w:delText>
        </w:r>
      </w:del>
      <w:r>
        <w:rPr>
          <w:color w:val="C0504D" w:themeColor="accent2"/>
        </w:rPr>
        <w:t xml:space="preserve">eals by themselves. The queen suggested </w:t>
      </w:r>
      <w:del w:id="387" w:author="Shani Tzoref" w:date="2020-12-08T07:26:00Z">
        <w:r w:rsidDel="00870C92">
          <w:rPr>
            <w:color w:val="C0504D" w:themeColor="accent2"/>
          </w:rPr>
          <w:delText xml:space="preserve">to </w:delText>
        </w:r>
      </w:del>
      <w:r>
        <w:rPr>
          <w:color w:val="C0504D" w:themeColor="accent2"/>
        </w:rPr>
        <w:t>call</w:t>
      </w:r>
      <w:ins w:id="388" w:author="Shani Tzoref" w:date="2020-12-08T07:26:00Z">
        <w:r>
          <w:rPr>
            <w:color w:val="C0504D" w:themeColor="accent2"/>
          </w:rPr>
          <w:t>ing</w:t>
        </w:r>
      </w:ins>
      <w:r>
        <w:rPr>
          <w:color w:val="C0504D" w:themeColor="accent2"/>
        </w:rPr>
        <w:t xml:space="preserve"> for her brother Rabbi Sim</w:t>
      </w:r>
      <w:del w:id="389" w:author="Shani Tzoref" w:date="2020-12-08T07:33:00Z">
        <w:r w:rsidDel="00870C92">
          <w:rPr>
            <w:color w:val="C0504D" w:themeColor="accent2"/>
          </w:rPr>
          <w:delText>e</w:delText>
        </w:r>
      </w:del>
      <w:r>
        <w:rPr>
          <w:color w:val="C0504D" w:themeColor="accent2"/>
        </w:rPr>
        <w:t xml:space="preserve">on ben Shetah for this purpose, but </w:t>
      </w:r>
      <w:ins w:id="390" w:author="Shani Tzoref" w:date="2020-12-09T06:25:00Z">
        <w:r>
          <w:rPr>
            <w:color w:val="C0504D" w:themeColor="accent2"/>
          </w:rPr>
          <w:t xml:space="preserve">she </w:t>
        </w:r>
      </w:ins>
      <w:ins w:id="391" w:author="Shani Tzoref" w:date="2020-12-08T07:33:00Z">
        <w:r>
          <w:rPr>
            <w:color w:val="C0504D" w:themeColor="accent2"/>
          </w:rPr>
          <w:t>set the</w:t>
        </w:r>
      </w:ins>
      <w:del w:id="392" w:author="Shani Tzoref" w:date="2020-12-08T07:33:00Z">
        <w:r w:rsidDel="00870C92">
          <w:rPr>
            <w:color w:val="C0504D" w:themeColor="accent2"/>
          </w:rPr>
          <w:delText>on</w:delText>
        </w:r>
      </w:del>
      <w:r>
        <w:rPr>
          <w:color w:val="C0504D" w:themeColor="accent2"/>
        </w:rPr>
        <w:t xml:space="preserve"> condition that the king, known for his ruthless dealing with the sages, would not harm him</w:t>
      </w:r>
      <w:del w:id="393" w:author="Shani Tzoref" w:date="2020-12-08T07:33:00Z">
        <w:r w:rsidDel="00870C92">
          <w:rPr>
            <w:color w:val="C0504D" w:themeColor="accent2"/>
          </w:rPr>
          <w:delText>.</w:delText>
        </w:r>
      </w:del>
      <w:r>
        <w:rPr>
          <w:color w:val="C0504D" w:themeColor="accent2"/>
        </w:rPr>
        <w:t>]</w:t>
      </w:r>
      <w:r>
        <w:t xml:space="preserve"> and among the </w:t>
      </w:r>
      <w:ins w:id="394" w:author="Shani Tzoref" w:date="2020-12-09T06:37:00Z">
        <w:r>
          <w:t>qualifications</w:t>
        </w:r>
      </w:ins>
      <w:del w:id="395" w:author="Shani Tzoref" w:date="2020-12-09T06:36:00Z">
        <w:r w:rsidDel="00023BE1">
          <w:delText>virtues</w:delText>
        </w:r>
      </w:del>
      <w:r>
        <w:t xml:space="preserve"> of a scholar was </w:t>
      </w:r>
      <w:ins w:id="396" w:author="Shani Tzoref" w:date="2020-12-09T06:37:00Z">
        <w:r>
          <w:t>knowing how to write</w:t>
        </w:r>
      </w:ins>
      <w:del w:id="397" w:author="Shani Tzoref" w:date="2020-12-09T06:37:00Z">
        <w:r w:rsidDel="00023BE1">
          <w:delText>writing</w:delText>
        </w:r>
      </w:del>
      <w:r>
        <w:t xml:space="preserve">. Rashi, of blessed memory, explains that they had to know to sign their name in order to sit </w:t>
      </w:r>
      <w:del w:id="398" w:author="Shani Tzoref" w:date="2020-12-09T06:37:00Z">
        <w:r w:rsidDel="00023BE1">
          <w:delText>in court</w:delText>
        </w:r>
      </w:del>
      <w:ins w:id="399" w:author="Shani Tzoref" w:date="2020-12-09T06:37:00Z">
        <w:r>
          <w:t>as a judge</w:t>
        </w:r>
      </w:ins>
      <w:r>
        <w:t xml:space="preserve"> or to testify (</w:t>
      </w:r>
      <w:r w:rsidRPr="00B27389">
        <w:rPr>
          <w:i/>
          <w:iCs/>
        </w:rPr>
        <w:t>BHullin</w:t>
      </w:r>
      <w:r>
        <w:t xml:space="preserve"> 9a). If such was the situation </w:t>
      </w:r>
      <w:r w:rsidRPr="009B02F5">
        <w:t>with men and scholars in those days, what could be said</w:t>
      </w:r>
      <w:r w:rsidRPr="00612AAC">
        <w:t xml:space="preserve"> of </w:t>
      </w:r>
      <w:ins w:id="400" w:author="Shani Tzoref" w:date="2020-12-09T06:38:00Z">
        <w:r w:rsidRPr="00612AAC">
          <w:t>W</w:t>
        </w:r>
      </w:ins>
      <w:del w:id="401" w:author="Shani Tzoref" w:date="2020-12-09T06:38:00Z">
        <w:r w:rsidRPr="00612AAC" w:rsidDel="00023BE1">
          <w:delText>the w</w:delText>
        </w:r>
      </w:del>
      <w:r w:rsidRPr="00612AAC">
        <w:t xml:space="preserve">oman. But nowadays when the majority of women know </w:t>
      </w:r>
      <w:ins w:id="402" w:author="Shani Tzoref" w:date="2020-12-09T06:38:00Z">
        <w:r w:rsidRPr="00612AAC">
          <w:t xml:space="preserve">how </w:t>
        </w:r>
      </w:ins>
      <w:r w:rsidRPr="00612AAC">
        <w:t xml:space="preserve">to pray and to </w:t>
      </w:r>
      <w:ins w:id="403" w:author="Shani Tzoref" w:date="2020-12-09T06:40:00Z">
        <w:r w:rsidRPr="00612AAC">
          <w:t>recite blessings</w:t>
        </w:r>
      </w:ins>
      <w:del w:id="404" w:author="Shani Tzoref" w:date="2020-12-09T06:40:00Z">
        <w:r w:rsidRPr="00612AAC" w:rsidDel="00023BE1">
          <w:delText>say graces</w:delText>
        </w:r>
      </w:del>
      <w:r w:rsidRPr="00612AAC">
        <w:t xml:space="preserve">, to read, to write, and to sign their name, it is possible that even R. Meir, who ruled that </w:t>
      </w:r>
      <w:del w:id="405" w:author="Shani Tzoref" w:date="2020-12-09T06:40:00Z">
        <w:r w:rsidRPr="00612AAC" w:rsidDel="00023BE1">
          <w:delText xml:space="preserve"> </w:delText>
        </w:r>
      </w:del>
      <w:r w:rsidRPr="00612AAC">
        <w:t>'rare cases should be taken into consideration' (</w:t>
      </w:r>
      <w:ins w:id="406" w:author="Shani Tzoref" w:date="2020-12-09T06:38:00Z">
        <w:r w:rsidRPr="00612AAC">
          <w:rPr>
            <w:i/>
            <w:iCs/>
          </w:rPr>
          <w:t>b</w:t>
        </w:r>
      </w:ins>
      <w:ins w:id="407" w:author="Shani Tzoref" w:date="2020-12-09T06:39:00Z">
        <w:r w:rsidRPr="00612AAC">
          <w:rPr>
            <w:i/>
            <w:iCs/>
          </w:rPr>
          <w:t>.</w:t>
        </w:r>
      </w:ins>
      <w:del w:id="408" w:author="Shani Tzoref" w:date="2020-12-09T06:38:00Z">
        <w:r w:rsidRPr="00612AAC" w:rsidDel="00023BE1">
          <w:rPr>
            <w:i/>
            <w:iCs/>
          </w:rPr>
          <w:delText>B</w:delText>
        </w:r>
      </w:del>
      <w:r w:rsidRPr="00612AAC">
        <w:rPr>
          <w:i/>
          <w:iCs/>
        </w:rPr>
        <w:t>Hullin</w:t>
      </w:r>
      <w:r w:rsidRPr="00612AAC">
        <w:t xml:space="preserve"> 6a), would admit that this is a redundant blessing, and a word </w:t>
      </w:r>
      <w:del w:id="409" w:author="Shani Tzoref" w:date="2020-12-09T06:39:00Z">
        <w:r w:rsidRPr="00612AAC" w:rsidDel="00023BE1">
          <w:delText>is enough for</w:delText>
        </w:r>
      </w:del>
      <w:ins w:id="410" w:author="Shani Tzoref" w:date="2020-12-09T06:39:00Z">
        <w:r w:rsidRPr="00612AAC">
          <w:t>to</w:t>
        </w:r>
      </w:ins>
      <w:r w:rsidRPr="00612AAC">
        <w:t xml:space="preserve"> the wise</w:t>
      </w:r>
      <w:ins w:id="411" w:author="Shani Tzoref" w:date="2020-12-09T06:39:00Z">
        <w:r w:rsidRPr="00612AAC">
          <w:t xml:space="preserve"> is sufficient</w:t>
        </w:r>
      </w:ins>
      <w:r w:rsidRPr="00612AAC">
        <w:t xml:space="preserve">. </w:t>
      </w:r>
      <w:r w:rsidRPr="00612AAC">
        <w:rPr>
          <w:color w:val="C0504D" w:themeColor="accent2"/>
          <w:rtl/>
        </w:rPr>
        <w:t>]</w:t>
      </w:r>
      <w:r w:rsidRPr="00612AAC">
        <w:rPr>
          <w:color w:val="C0504D" w:themeColor="accent2"/>
        </w:rPr>
        <w:t>R</w:t>
      </w:r>
      <w:r w:rsidRPr="00612AAC">
        <w:rPr>
          <w:color w:val="C0504D" w:themeColor="accent2"/>
          <w:lang w:val="en-GB"/>
        </w:rPr>
        <w:t xml:space="preserve">. Meir’s legal principle </w:t>
      </w:r>
      <w:r w:rsidRPr="00612AAC">
        <w:rPr>
          <w:i/>
          <w:iCs/>
          <w:color w:val="C0504D" w:themeColor="accent2"/>
          <w:lang w:val="en-GB"/>
        </w:rPr>
        <w:t>rare cases should be taken into consideration</w:t>
      </w:r>
      <w:r w:rsidRPr="00612AAC">
        <w:rPr>
          <w:color w:val="C0504D" w:themeColor="accent2"/>
          <w:lang w:val="en-GB"/>
        </w:rPr>
        <w:t>, means that although rulings are usually based</w:t>
      </w:r>
      <w:r w:rsidRPr="008B01CE">
        <w:rPr>
          <w:color w:val="C0504D" w:themeColor="accent2"/>
          <w:lang w:val="en-GB"/>
        </w:rPr>
        <w:t xml:space="preserve"> on the majority of cases, rare cases should be taken into consideration in the legal process. </w:t>
      </w:r>
      <w:r w:rsidRPr="009B02F5">
        <w:rPr>
          <w:color w:val="C0504D" w:themeColor="accent2"/>
          <w:lang w:val="en-GB"/>
        </w:rPr>
        <w:t>Salamon seems to say that it is important not to make unequivocal statements based only on the obvious. Such state</w:t>
      </w:r>
      <w:r w:rsidRPr="00E406FE">
        <w:rPr>
          <w:color w:val="C0504D" w:themeColor="accent2"/>
          <w:lang w:val="en-GB"/>
        </w:rPr>
        <w:t>ments do not take into consideration future possibilities.]</w:t>
      </w:r>
    </w:p>
  </w:footnote>
  <w:footnote w:id="3">
    <w:p w14:paraId="2BDDF908" w14:textId="72BAB190" w:rsidR="00612AAC" w:rsidRPr="00E406FE" w:rsidRDefault="00612AAC" w:rsidP="000B42AF">
      <w:pPr>
        <w:pStyle w:val="FootnoteText"/>
        <w:bidi w:val="0"/>
        <w:jc w:val="both"/>
        <w:rPr>
          <w:color w:val="00B0F0"/>
        </w:rPr>
      </w:pPr>
      <w:r w:rsidRPr="009B02F5">
        <w:rPr>
          <w:rStyle w:val="FootnoteReference"/>
        </w:rPr>
        <w:footnoteRef/>
      </w:r>
      <w:r w:rsidRPr="009B02F5">
        <w:rPr>
          <w:rtl/>
        </w:rPr>
        <w:t xml:space="preserve"> </w:t>
      </w:r>
      <w:r w:rsidRPr="00E406FE">
        <w:t xml:space="preserve">See </w:t>
      </w:r>
      <w:r w:rsidRPr="00E406FE">
        <w:rPr>
          <w:i/>
          <w:iCs/>
        </w:rPr>
        <w:t>Tosefta Berachot</w:t>
      </w:r>
      <w:r w:rsidRPr="00E406FE">
        <w:t xml:space="preserve"> ch. 6</w:t>
      </w:r>
      <w:ins w:id="412" w:author="Shani Tzoref" w:date="2020-12-09T06:42:00Z">
        <w:r w:rsidRPr="00E406FE">
          <w:rPr>
            <w:color w:val="000000" w:themeColor="text1"/>
          </w:rPr>
          <w:t>. T</w:t>
        </w:r>
      </w:ins>
      <w:del w:id="413" w:author="Shani Tzoref" w:date="2020-12-09T06:42:00Z">
        <w:r w:rsidRPr="00E406FE" w:rsidDel="00023BE1">
          <w:rPr>
            <w:color w:val="000000" w:themeColor="text1"/>
          </w:rPr>
          <w:delText>, t</w:delText>
        </w:r>
      </w:del>
      <w:r w:rsidRPr="00E406FE">
        <w:rPr>
          <w:color w:val="000000" w:themeColor="text1"/>
        </w:rPr>
        <w:t xml:space="preserve">he version there </w:t>
      </w:r>
      <w:del w:id="414" w:author="Shani Tzoref" w:date="2020-12-09T06:43:00Z">
        <w:r w:rsidRPr="00E406FE" w:rsidDel="00023BE1">
          <w:rPr>
            <w:color w:val="000000" w:themeColor="text1"/>
          </w:rPr>
          <w:delText xml:space="preserve">speaks of R. </w:delText>
        </w:r>
      </w:del>
      <w:del w:id="415" w:author="Shani Tzoref" w:date="2020-12-09T06:42:00Z">
        <w:r w:rsidRPr="00E406FE" w:rsidDel="00023BE1">
          <w:rPr>
            <w:color w:val="000000" w:themeColor="text1"/>
          </w:rPr>
          <w:delText>Yehud</w:delText>
        </w:r>
      </w:del>
      <w:del w:id="416" w:author="Shani Tzoref" w:date="2020-12-09T06:43:00Z">
        <w:r w:rsidRPr="00E406FE" w:rsidDel="00023BE1">
          <w:rPr>
            <w:color w:val="000000" w:themeColor="text1"/>
          </w:rPr>
          <w:delText>ah's three blessings etc</w:delText>
        </w:r>
      </w:del>
      <w:ins w:id="417" w:author="Shani Tzoref" w:date="2020-12-09T06:43:00Z">
        <w:r w:rsidRPr="00E406FE">
          <w:rPr>
            <w:color w:val="000000" w:themeColor="text1"/>
          </w:rPr>
          <w:t>reads:</w:t>
        </w:r>
      </w:ins>
      <w:del w:id="418" w:author="Shani Tzoref" w:date="2020-12-09T06:43:00Z">
        <w:r w:rsidRPr="00E406FE" w:rsidDel="00023BE1">
          <w:rPr>
            <w:color w:val="000000" w:themeColor="text1"/>
          </w:rPr>
          <w:delText>.</w:delText>
        </w:r>
      </w:del>
      <w:r w:rsidRPr="00E406FE">
        <w:rPr>
          <w:color w:val="00B0F0"/>
        </w:rPr>
        <w:t xml:space="preserve"> </w:t>
      </w:r>
      <w:ins w:id="419" w:author="Shani Tzoref" w:date="2020-12-09T06:54:00Z">
        <w:r w:rsidRPr="00E406FE">
          <w:rPr>
            <w:color w:val="00B0F0"/>
          </w:rPr>
          <w:t>“</w:t>
        </w:r>
      </w:ins>
      <w:del w:id="420" w:author="Shani Tzoref" w:date="2020-12-09T06:54:00Z">
        <w:r w:rsidRPr="00E406FE" w:rsidDel="00086F29">
          <w:rPr>
            <w:color w:val="00B0F0"/>
          </w:rPr>
          <w:delText>"</w:delText>
        </w:r>
      </w:del>
      <w:r w:rsidRPr="00E406FE">
        <w:rPr>
          <w:color w:val="00B0F0"/>
        </w:rPr>
        <w:t xml:space="preserve">R. </w:t>
      </w:r>
      <w:ins w:id="421" w:author="Shani Tzoref" w:date="2020-12-09T06:42:00Z">
        <w:r w:rsidRPr="00E406FE">
          <w:rPr>
            <w:color w:val="00B0F0"/>
          </w:rPr>
          <w:t>J</w:t>
        </w:r>
      </w:ins>
      <w:del w:id="422" w:author="Shani Tzoref" w:date="2020-12-09T06:42:00Z">
        <w:r w:rsidRPr="00E406FE" w:rsidDel="00023BE1">
          <w:rPr>
            <w:color w:val="00B0F0"/>
          </w:rPr>
          <w:delText>Yeh</w:delText>
        </w:r>
      </w:del>
      <w:r w:rsidRPr="00E406FE">
        <w:rPr>
          <w:color w:val="00B0F0"/>
        </w:rPr>
        <w:t>udah says, three blessings etc</w:t>
      </w:r>
      <w:ins w:id="423" w:author="Shani Tzoref" w:date="2020-12-09T06:44:00Z">
        <w:r w:rsidRPr="00E406FE">
          <w:rPr>
            <w:color w:val="00B0F0"/>
          </w:rPr>
          <w:t>.</w:t>
        </w:r>
      </w:ins>
      <w:del w:id="424" w:author="Shani Tzoref" w:date="2020-12-09T06:44:00Z">
        <w:r w:rsidRPr="00E406FE" w:rsidDel="00023BE1">
          <w:rPr>
            <w:color w:val="00B0F0"/>
          </w:rPr>
          <w:delText xml:space="preserve">. </w:delText>
        </w:r>
      </w:del>
      <w:r w:rsidRPr="00E406FE">
        <w:rPr>
          <w:color w:val="00B0F0"/>
        </w:rPr>
        <w:t xml:space="preserve"> A </w:t>
      </w:r>
      <w:ins w:id="425" w:author="Shani Tzoref" w:date="2020-12-09T06:50:00Z">
        <w:r w:rsidRPr="00E406FE">
          <w:rPr>
            <w:color w:val="00B0F0"/>
            <w:rPrChange w:id="426" w:author="Shani Tzoref" w:date="2020-12-10T08:33:00Z">
              <w:rPr>
                <w:color w:val="00B0F0"/>
                <w:highlight w:val="yellow"/>
              </w:rPr>
            </w:rPrChange>
          </w:rPr>
          <w:t>C</w:t>
        </w:r>
      </w:ins>
      <w:del w:id="427" w:author="Shani Tzoref" w:date="2020-12-09T06:50:00Z">
        <w:r w:rsidRPr="00E406FE" w:rsidDel="00086F29">
          <w:rPr>
            <w:color w:val="00B0F0"/>
          </w:rPr>
          <w:delText>K</w:delText>
        </w:r>
      </w:del>
      <w:r w:rsidRPr="00E406FE">
        <w:rPr>
          <w:color w:val="00B0F0"/>
        </w:rPr>
        <w:t>uti [Samaritan/a gentile] is because it says</w:t>
      </w:r>
      <w:ins w:id="428" w:author="Shani Tzoref" w:date="2020-12-09T06:45:00Z">
        <w:r w:rsidRPr="00E406FE">
          <w:rPr>
            <w:color w:val="00B0F0"/>
            <w:rPrChange w:id="429" w:author="Shani Tzoref" w:date="2020-12-10T08:33:00Z">
              <w:rPr>
                <w:color w:val="00B0F0"/>
                <w:highlight w:val="yellow"/>
              </w:rPr>
            </w:rPrChange>
          </w:rPr>
          <w:t xml:space="preserve"> </w:t>
        </w:r>
      </w:ins>
      <w:r w:rsidRPr="009B02F5">
        <w:rPr>
          <w:color w:val="00B0F0"/>
        </w:rPr>
        <w:t xml:space="preserve"> ‘All nations are like nothing to Him</w:t>
      </w:r>
      <w:del w:id="430" w:author="Shani Tzoref" w:date="2020-12-09T06:54:00Z">
        <w:r w:rsidRPr="00E406FE" w:rsidDel="00086F29">
          <w:rPr>
            <w:color w:val="00B0F0"/>
          </w:rPr>
          <w:delText>`</w:delText>
        </w:r>
      </w:del>
      <w:r w:rsidRPr="00E406FE">
        <w:rPr>
          <w:color w:val="00B0F0"/>
        </w:rPr>
        <w:t>,</w:t>
      </w:r>
      <w:ins w:id="431" w:author="Shani Tzoref" w:date="2020-12-09T06:54:00Z">
        <w:r w:rsidRPr="00E406FE">
          <w:rPr>
            <w:color w:val="00B0F0"/>
            <w:rPrChange w:id="432" w:author="Shani Tzoref" w:date="2020-12-10T08:33:00Z">
              <w:rPr>
                <w:color w:val="00B0F0"/>
                <w:highlight w:val="yellow"/>
              </w:rPr>
            </w:rPrChange>
          </w:rPr>
          <w:t>’</w:t>
        </w:r>
      </w:ins>
      <w:r w:rsidRPr="009B02F5">
        <w:rPr>
          <w:color w:val="00B0F0"/>
        </w:rPr>
        <w:t xml:space="preserve"> a woman is because women are not obliga</w:t>
      </w:r>
      <w:r w:rsidRPr="00E406FE">
        <w:rPr>
          <w:color w:val="00B0F0"/>
        </w:rPr>
        <w:t>ted in commandments, a boor [ignoramus] because a boor is not afraid of sin.</w:t>
      </w:r>
      <w:ins w:id="433" w:author="Shani Tzoref" w:date="2020-12-09T06:54:00Z">
        <w:r w:rsidRPr="00E406FE">
          <w:rPr>
            <w:color w:val="00B0F0"/>
            <w:rPrChange w:id="434" w:author="Shani Tzoref" w:date="2020-12-10T08:33:00Z">
              <w:rPr>
                <w:color w:val="00B0F0"/>
                <w:highlight w:val="yellow"/>
              </w:rPr>
            </w:rPrChange>
          </w:rPr>
          <w:t>”</w:t>
        </w:r>
      </w:ins>
      <w:del w:id="435" w:author="Shani Tzoref" w:date="2020-12-09T06:54:00Z">
        <w:r w:rsidRPr="00E406FE" w:rsidDel="00086F29">
          <w:rPr>
            <w:color w:val="00B0F0"/>
          </w:rPr>
          <w:delText>"</w:delText>
        </w:r>
      </w:del>
      <w:r w:rsidRPr="00E406FE">
        <w:rPr>
          <w:color w:val="00B0F0"/>
        </w:rPr>
        <w:t xml:space="preserve"> Check Neusner's translation]</w:t>
      </w:r>
    </w:p>
  </w:footnote>
  <w:footnote w:id="4">
    <w:p w14:paraId="7DA772AE" w14:textId="765EB5DA" w:rsidR="00612AAC" w:rsidRDefault="00612AAC" w:rsidP="001A0540">
      <w:pPr>
        <w:pStyle w:val="FootnoteText"/>
        <w:bidi w:val="0"/>
        <w:jc w:val="both"/>
      </w:pPr>
      <w:r w:rsidRPr="009B02F5">
        <w:rPr>
          <w:rStyle w:val="FootnoteReference"/>
        </w:rPr>
        <w:footnoteRef/>
      </w:r>
      <w:r w:rsidRPr="009B02F5">
        <w:rPr>
          <w:rtl/>
        </w:rPr>
        <w:t xml:space="preserve"> </w:t>
      </w:r>
      <w:r w:rsidRPr="00E406FE">
        <w:t xml:space="preserve">See </w:t>
      </w:r>
      <w:ins w:id="438" w:author="Shani Tzoref" w:date="2020-12-09T06:50:00Z">
        <w:r w:rsidRPr="00E406FE">
          <w:rPr>
            <w:i/>
            <w:iCs/>
          </w:rPr>
          <w:t>b.</w:t>
        </w:r>
      </w:ins>
      <w:del w:id="439" w:author="Shani Tzoref" w:date="2020-12-09T06:50:00Z">
        <w:r w:rsidRPr="00E406FE" w:rsidDel="00086F29">
          <w:rPr>
            <w:i/>
            <w:iCs/>
          </w:rPr>
          <w:delText>B</w:delText>
        </w:r>
      </w:del>
      <w:r w:rsidRPr="00E406FE">
        <w:rPr>
          <w:i/>
          <w:iCs/>
        </w:rPr>
        <w:t>Berachot 61a</w:t>
      </w:r>
      <w:ins w:id="440" w:author="Shani Tzoref" w:date="2020-12-09T06:52:00Z">
        <w:r w:rsidRPr="00E406FE">
          <w:t xml:space="preserve">: </w:t>
        </w:r>
      </w:ins>
      <w:del w:id="441" w:author="Shani Tzoref" w:date="2020-12-09T06:52:00Z">
        <w:r w:rsidRPr="00E406FE" w:rsidDel="00086F29">
          <w:delText xml:space="preserve"> </w:delText>
        </w:r>
      </w:del>
      <w:ins w:id="442" w:author="Shani Tzoref" w:date="2020-12-09T06:54:00Z">
        <w:r w:rsidRPr="00E406FE">
          <w:rPr>
            <w:rPrChange w:id="443" w:author="Shani Tzoref" w:date="2020-12-10T08:33:00Z">
              <w:rPr>
                <w:highlight w:val="yellow"/>
              </w:rPr>
            </w:rPrChange>
          </w:rPr>
          <w:t>“</w:t>
        </w:r>
      </w:ins>
      <w:del w:id="444" w:author="Shani Tzoref" w:date="2020-12-09T06:54:00Z">
        <w:r w:rsidRPr="00E406FE" w:rsidDel="00086F29">
          <w:delText>"</w:delText>
        </w:r>
      </w:del>
      <w:r w:rsidRPr="00E406FE">
        <w:t>R. Jeremiah b. Eleazar said: God created two countenances [</w:t>
      </w:r>
      <w:r w:rsidRPr="00E406FE">
        <w:rPr>
          <w:i/>
          <w:iCs/>
          <w:rPrChange w:id="445" w:author="Shani Tzoref" w:date="2020-12-10T08:33:00Z">
            <w:rPr/>
          </w:rPrChange>
        </w:rPr>
        <w:t>du-parzufin</w:t>
      </w:r>
      <w:r w:rsidRPr="009B02F5">
        <w:t>] in the first man as it says (Ps 139:5) `Behind and</w:t>
      </w:r>
      <w:r w:rsidRPr="00E406FE">
        <w:t xml:space="preserve"> before hast Thou formed me</w:t>
      </w:r>
      <w:ins w:id="446" w:author="Shani Tzoref" w:date="2020-12-09T06:54:00Z">
        <w:r w:rsidRPr="00E406FE">
          <w:t>’</w:t>
        </w:r>
      </w:ins>
      <w:del w:id="447" w:author="Shani Tzoref" w:date="2020-12-09T06:54:00Z">
        <w:r w:rsidRPr="00E406FE" w:rsidDel="00086F29">
          <w:delText>`</w:delText>
        </w:r>
      </w:del>
      <w:ins w:id="448" w:author="Shani Tzoref" w:date="2020-12-09T06:54:00Z">
        <w:r w:rsidRPr="00E406FE">
          <w:t>”</w:t>
        </w:r>
      </w:ins>
      <w:ins w:id="449" w:author="Shani Tzoref" w:date="2020-12-09T07:10:00Z">
        <w:r w:rsidRPr="00E406FE">
          <w:t>;</w:t>
        </w:r>
      </w:ins>
      <w:del w:id="450" w:author="Shani Tzoref" w:date="2020-12-09T06:54:00Z">
        <w:r w:rsidRPr="00E406FE" w:rsidDel="00086F29">
          <w:delText>"</w:delText>
        </w:r>
      </w:del>
      <w:r w:rsidRPr="00E406FE">
        <w:t xml:space="preserve"> </w:t>
      </w:r>
      <w:ins w:id="451" w:author="Shani Tzoref" w:date="2020-12-09T07:10:00Z">
        <w:r w:rsidRPr="00E406FE">
          <w:t>s</w:t>
        </w:r>
      </w:ins>
      <w:del w:id="452" w:author="Shani Tzoref" w:date="2020-12-09T06:54:00Z">
        <w:r w:rsidRPr="00E406FE" w:rsidDel="00086F29">
          <w:delText>s</w:delText>
        </w:r>
      </w:del>
      <w:r w:rsidRPr="00E406FE">
        <w:t>ee there.</w:t>
      </w:r>
    </w:p>
  </w:footnote>
  <w:footnote w:id="5">
    <w:p w14:paraId="1BE7880E" w14:textId="0284837F" w:rsidR="00612AAC" w:rsidRPr="008736A9" w:rsidRDefault="00612AAC" w:rsidP="00896B0F">
      <w:pPr>
        <w:pStyle w:val="FootnoteText"/>
        <w:bidi w:val="0"/>
        <w:spacing w:before="240"/>
        <w:jc w:val="both"/>
        <w:rPr>
          <w:rStyle w:val="FootnoteReference"/>
        </w:rPr>
      </w:pPr>
      <w:r>
        <w:rPr>
          <w:rStyle w:val="FootnoteReference"/>
        </w:rPr>
        <w:footnoteRef/>
      </w:r>
      <w:r>
        <w:rPr>
          <w:rtl/>
        </w:rPr>
        <w:t xml:space="preserve"> </w:t>
      </w:r>
      <w:r>
        <w:t xml:space="preserve">In </w:t>
      </w:r>
      <w:r w:rsidRPr="00896E07">
        <w:rPr>
          <w:i/>
          <w:iCs/>
        </w:rPr>
        <w:t>the Book of</w:t>
      </w:r>
      <w:r>
        <w:t xml:space="preserve"> </w:t>
      </w:r>
      <w:r w:rsidRPr="00E54400">
        <w:rPr>
          <w:i/>
          <w:iCs/>
        </w:rPr>
        <w:t>Zohar</w:t>
      </w:r>
      <w:r>
        <w:rPr>
          <w:i/>
          <w:iCs/>
        </w:rPr>
        <w:t xml:space="preserve"> on</w:t>
      </w:r>
      <w:r w:rsidRPr="00E54400">
        <w:rPr>
          <w:i/>
          <w:iCs/>
        </w:rPr>
        <w:t xml:space="preserve"> </w:t>
      </w:r>
      <w:r>
        <w:rPr>
          <w:i/>
          <w:iCs/>
        </w:rPr>
        <w:t>Genesis</w:t>
      </w:r>
      <w:r>
        <w:t xml:space="preserve"> in the verse </w:t>
      </w:r>
      <w:ins w:id="476" w:author="Shani Tzoref" w:date="2020-12-09T06:55:00Z">
        <w:r>
          <w:t>“</w:t>
        </w:r>
      </w:ins>
      <w:del w:id="477" w:author="Shani Tzoref" w:date="2020-12-09T06:55:00Z">
        <w:r w:rsidDel="006878B1">
          <w:delText>"</w:delText>
        </w:r>
      </w:del>
      <w:r>
        <w:t>The Lord God formed man</w:t>
      </w:r>
      <w:ins w:id="478" w:author="Shani Tzoref" w:date="2020-12-09T06:55:00Z">
        <w:r>
          <w:t>”</w:t>
        </w:r>
      </w:ins>
      <w:del w:id="479" w:author="Shani Tzoref" w:date="2020-12-09T06:55:00Z">
        <w:r w:rsidDel="006878B1">
          <w:delText>"</w:delText>
        </w:r>
      </w:del>
      <w:r>
        <w:t xml:space="preserve"> two words were added to what is written in the Torah: </w:t>
      </w:r>
      <w:ins w:id="480" w:author="Shani Tzoref" w:date="2020-12-09T06:55:00Z">
        <w:r>
          <w:t>“</w:t>
        </w:r>
      </w:ins>
      <w:del w:id="481" w:author="Shani Tzoref" w:date="2020-12-09T06:55:00Z">
        <w:r w:rsidRPr="004D465B" w:rsidDel="006878B1">
          <w:delText>"</w:delText>
        </w:r>
      </w:del>
      <w:r w:rsidRPr="004D465B">
        <w:t>but for Adam no help</w:t>
      </w:r>
      <w:ins w:id="482" w:author="Shani Tzoref" w:date="2020-12-09T06:55:00Z">
        <w:r>
          <w:t>mate</w:t>
        </w:r>
      </w:ins>
      <w:del w:id="483" w:author="Shani Tzoref" w:date="2020-12-09T06:55:00Z">
        <w:r w:rsidRPr="004D465B" w:rsidDel="006878B1">
          <w:delText>er</w:delText>
        </w:r>
      </w:del>
      <w:r w:rsidRPr="004D465B">
        <w:t xml:space="preserve"> was found (but all of them</w:t>
      </w:r>
      <w:r>
        <w:t xml:space="preserve"> </w:t>
      </w:r>
      <w:r>
        <w:rPr>
          <w:rFonts w:hint="cs"/>
          <w:rtl/>
        </w:rPr>
        <w:t>]</w:t>
      </w:r>
      <w:r w:rsidRPr="006878B1">
        <w:rPr>
          <w:i/>
          <w:iCs/>
          <w:lang w:val="en-GB"/>
          <w:rPrChange w:id="484" w:author="Shani Tzoref" w:date="2020-12-09T06:56:00Z">
            <w:rPr>
              <w:lang w:val="en-GB"/>
            </w:rPr>
          </w:rPrChange>
        </w:rPr>
        <w:t xml:space="preserve">ella </w:t>
      </w:r>
      <w:ins w:id="485" w:author="Shani Tzoref" w:date="2020-12-09T06:56:00Z">
        <w:r>
          <w:rPr>
            <w:i/>
            <w:iCs/>
            <w:lang w:val="en-GB"/>
          </w:rPr>
          <w:t>k</w:t>
        </w:r>
      </w:ins>
      <w:del w:id="486" w:author="Shani Tzoref" w:date="2020-12-09T06:56:00Z">
        <w:r w:rsidRPr="006878B1" w:rsidDel="006878B1">
          <w:rPr>
            <w:i/>
            <w:iCs/>
            <w:lang w:val="en-GB"/>
            <w:rPrChange w:id="487" w:author="Shani Tzoref" w:date="2020-12-09T06:56:00Z">
              <w:rPr>
                <w:lang w:val="en-GB"/>
              </w:rPr>
            </w:rPrChange>
          </w:rPr>
          <w:delText>c</w:delText>
        </w:r>
      </w:del>
      <w:r w:rsidRPr="006878B1">
        <w:rPr>
          <w:i/>
          <w:iCs/>
          <w:lang w:val="en-GB"/>
          <w:rPrChange w:id="488" w:author="Shani Tzoref" w:date="2020-12-09T06:56:00Z">
            <w:rPr>
              <w:lang w:val="en-GB"/>
            </w:rPr>
          </w:rPrChange>
        </w:rPr>
        <w:t>ulhu</w:t>
      </w:r>
      <w:r>
        <w:rPr>
          <w:lang w:val="en-GB"/>
        </w:rPr>
        <w:t>]</w:t>
      </w:r>
      <w:ins w:id="489" w:author="Shani Tzoref" w:date="2020-12-09T06:57:00Z">
        <w:r>
          <w:rPr>
            <w:lang w:val="en-GB"/>
          </w:rPr>
          <w:t xml:space="preserve"> were</w:t>
        </w:r>
      </w:ins>
      <w:r w:rsidRPr="004D465B">
        <w:t>) against him"</w:t>
      </w:r>
      <w:ins w:id="490" w:author="Shani Tzoref" w:date="2020-12-09T06:57:00Z">
        <w:r>
          <w:t xml:space="preserve">; </w:t>
        </w:r>
      </w:ins>
      <w:del w:id="491" w:author="Shani Tzoref" w:date="2020-12-09T06:57:00Z">
        <w:r w:rsidRPr="004D465B" w:rsidDel="006878B1">
          <w:delText>,</w:delText>
        </w:r>
        <w:r w:rsidRPr="004D465B" w:rsidDel="006878B1">
          <w:rPr>
            <w:rStyle w:val="FootnoteReference"/>
          </w:rPr>
          <w:delText xml:space="preserve"> </w:delText>
        </w:r>
        <w:r w:rsidRPr="004D465B" w:rsidDel="006878B1">
          <w:delText xml:space="preserve"> </w:delText>
        </w:r>
      </w:del>
      <w:r w:rsidRPr="004D465B">
        <w:t xml:space="preserve">see there. This is a fine addition, for all the creatures are indeed </w:t>
      </w:r>
      <w:ins w:id="492" w:author="Shani Tzoref" w:date="2020-12-09T07:05:00Z">
        <w:r>
          <w:t>M</w:t>
        </w:r>
      </w:ins>
      <w:del w:id="493" w:author="Shani Tzoref" w:date="2020-12-09T07:05:00Z">
        <w:r w:rsidRPr="004D465B" w:rsidDel="001120FF">
          <w:delText>m</w:delText>
        </w:r>
      </w:del>
      <w:r w:rsidRPr="004D465B">
        <w:t>an's opponents and enemies bec</w:t>
      </w:r>
      <w:r>
        <w:t xml:space="preserve">ause of his and their nature. By making </w:t>
      </w:r>
      <w:r>
        <w:rPr>
          <w:lang w:val="en-GB"/>
        </w:rPr>
        <w:t xml:space="preserve">an </w:t>
      </w:r>
      <w:r>
        <w:t>effort to overpower an</w:t>
      </w:r>
      <w:r w:rsidRPr="008736A9">
        <w:t xml:space="preserve">d to defeat them his strength will grow and he will become a true human being. The Holy One, Blessed be He, later made for him </w:t>
      </w:r>
      <w:del w:id="494" w:author="Shani Tzoref" w:date="2020-12-09T07:00:00Z">
        <w:r w:rsidRPr="008736A9" w:rsidDel="006878B1">
          <w:delText>another opponent</w:delText>
        </w:r>
      </w:del>
      <w:ins w:id="495" w:author="Shani Tzoref" w:date="2020-12-09T07:00:00Z">
        <w:r w:rsidRPr="008736A9">
          <w:t>a helpm</w:t>
        </w:r>
      </w:ins>
      <w:ins w:id="496" w:author="Shani Tzoref" w:date="2020-12-09T07:04:00Z">
        <w:r w:rsidRPr="008736A9">
          <w:t xml:space="preserve">ate </w:t>
        </w:r>
      </w:ins>
      <w:ins w:id="497" w:author="Shani Tzoref" w:date="2020-12-09T07:05:00Z">
        <w:r w:rsidRPr="009B02F5">
          <w:t>opposite to him</w:t>
        </w:r>
        <w:r w:rsidRPr="008736A9">
          <w:t>. T</w:t>
        </w:r>
      </w:ins>
      <w:del w:id="498" w:author="Shani Tzoref" w:date="2020-12-09T07:05:00Z">
        <w:r w:rsidRPr="008736A9" w:rsidDel="001120FF">
          <w:delText>, and t</w:delText>
        </w:r>
      </w:del>
      <w:r w:rsidRPr="008736A9">
        <w:t xml:space="preserve">hus </w:t>
      </w:r>
      <w:ins w:id="499" w:author="Shani Tzoref" w:date="2020-12-09T07:06:00Z">
        <w:r w:rsidRPr="008736A9">
          <w:t>W</w:t>
        </w:r>
      </w:ins>
      <w:del w:id="500" w:author="Shani Tzoref" w:date="2020-12-09T07:06:00Z">
        <w:r w:rsidRPr="008736A9" w:rsidDel="001120FF">
          <w:delText>the w</w:delText>
        </w:r>
      </w:del>
      <w:r w:rsidRPr="008736A9">
        <w:t xml:space="preserve">oman is </w:t>
      </w:r>
      <w:ins w:id="501" w:author="Shani Tzoref" w:date="2020-12-09T07:07:00Z">
        <w:r w:rsidRPr="008736A9">
          <w:t xml:space="preserve">certainly </w:t>
        </w:r>
      </w:ins>
      <w:r w:rsidRPr="008736A9">
        <w:t xml:space="preserve">his helper, </w:t>
      </w:r>
      <w:ins w:id="502" w:author="Shani Tzoref" w:date="2020-12-09T07:09:00Z">
        <w:r w:rsidRPr="008736A9">
          <w:t xml:space="preserve">even as </w:t>
        </w:r>
      </w:ins>
      <w:del w:id="503" w:author="Shani Tzoref" w:date="2020-12-09T07:09:00Z">
        <w:r w:rsidRPr="008736A9" w:rsidDel="001120FF">
          <w:delText xml:space="preserve">although </w:delText>
        </w:r>
      </w:del>
      <w:r w:rsidRPr="008736A9">
        <w:t>she is his opponent</w:t>
      </w:r>
      <w:ins w:id="504" w:author="Shani Tzoref" w:date="2020-12-09T07:09:00Z">
        <w:r w:rsidRPr="008736A9">
          <w:t>/complement</w:t>
        </w:r>
      </w:ins>
      <w:r w:rsidRPr="008736A9">
        <w:t xml:space="preserve">, because he will find in her whatever he </w:t>
      </w:r>
      <w:ins w:id="505" w:author="Shani Tzoref" w:date="2020-12-09T07:08:00Z">
        <w:r w:rsidRPr="008736A9">
          <w:t>i</w:t>
        </w:r>
      </w:ins>
      <w:del w:id="506" w:author="Shani Tzoref" w:date="2020-12-09T07:08:00Z">
        <w:r w:rsidRPr="008736A9" w:rsidDel="001120FF">
          <w:delText>need</w:delText>
        </w:r>
      </w:del>
      <w:r w:rsidRPr="008736A9">
        <w:t>s</w:t>
      </w:r>
      <w:ins w:id="507" w:author="Shani Tzoref" w:date="2020-12-09T07:08:00Z">
        <w:r w:rsidRPr="008736A9">
          <w:t xml:space="preserve"> lacking</w:t>
        </w:r>
      </w:ins>
      <w:r w:rsidRPr="008736A9">
        <w:t xml:space="preserve">, and a word is enough for the wise. </w:t>
      </w:r>
    </w:p>
  </w:footnote>
  <w:footnote w:id="6">
    <w:p w14:paraId="1C5B4AE5" w14:textId="30B5559C" w:rsidR="00612AAC" w:rsidRPr="008736A9" w:rsidRDefault="00612AAC" w:rsidP="00D0581F">
      <w:pPr>
        <w:pStyle w:val="FootnoteText"/>
        <w:bidi w:val="0"/>
      </w:pPr>
      <w:r w:rsidRPr="008736A9">
        <w:rPr>
          <w:rStyle w:val="FootnoteReference"/>
        </w:rPr>
        <w:footnoteRef/>
      </w:r>
      <w:r w:rsidRPr="008736A9">
        <w:rPr>
          <w:rtl/>
        </w:rPr>
        <w:t xml:space="preserve"> </w:t>
      </w:r>
      <w:ins w:id="515" w:author="Shani Tzoref" w:date="2020-12-03T07:36:00Z">
        <w:r w:rsidRPr="008736A9">
          <w:rPr>
            <w:i/>
            <w:iCs/>
          </w:rPr>
          <w:t>b.</w:t>
        </w:r>
      </w:ins>
      <w:del w:id="516" w:author="Shani Tzoref" w:date="2020-12-03T07:36:00Z">
        <w:r w:rsidRPr="008736A9" w:rsidDel="0056603A">
          <w:rPr>
            <w:i/>
            <w:iCs/>
          </w:rPr>
          <w:delText>B</w:delText>
        </w:r>
      </w:del>
      <w:r w:rsidRPr="008736A9">
        <w:rPr>
          <w:i/>
          <w:iCs/>
        </w:rPr>
        <w:t>Nidda</w:t>
      </w:r>
      <w:r w:rsidRPr="008736A9">
        <w:t xml:space="preserve">h 45b: </w:t>
      </w:r>
      <w:r w:rsidRPr="009B02F5">
        <w:t>"</w:t>
      </w:r>
      <w:r w:rsidRPr="008736A9">
        <w:rPr>
          <w:color w:val="000000"/>
        </w:rPr>
        <w:t>What</w:t>
      </w:r>
      <w:r w:rsidRPr="008736A9">
        <w:rPr>
          <w:color w:val="000000"/>
          <w:shd w:val="clear" w:color="auto" w:fill="FFFFE7"/>
        </w:rPr>
        <w:t xml:space="preserve"> </w:t>
      </w:r>
      <w:r w:rsidRPr="008736A9">
        <w:rPr>
          <w:color w:val="000000"/>
        </w:rPr>
        <w:t>is Rabbi's reason?</w:t>
      </w:r>
      <w:r w:rsidRPr="008736A9">
        <w:rPr>
          <w:color w:val="000000"/>
          <w:shd w:val="clear" w:color="auto" w:fill="FFFFE7"/>
        </w:rPr>
        <w:t xml:space="preserve"> </w:t>
      </w:r>
      <w:r w:rsidRPr="008736A9">
        <w:rPr>
          <w:color w:val="000000"/>
        </w:rPr>
        <w:t>Because it is written in Scripture (</w:t>
      </w:r>
      <w:r w:rsidRPr="008736A9">
        <w:rPr>
          <w:i/>
          <w:iCs/>
          <w:color w:val="000000"/>
        </w:rPr>
        <w:t>Gen</w:t>
      </w:r>
      <w:r w:rsidRPr="008736A9">
        <w:rPr>
          <w:color w:val="000000"/>
        </w:rPr>
        <w:t xml:space="preserve"> 2), 'And the Lord God built the rib' which teaches that the Holy One, blessed be He, endowed the woman with more understanding than the man"</w:t>
      </w:r>
      <w:ins w:id="517" w:author="Shani Tzoref" w:date="2020-12-09T07:10:00Z">
        <w:r w:rsidRPr="008736A9">
          <w:rPr>
            <w:color w:val="000000"/>
          </w:rPr>
          <w:t>;</w:t>
        </w:r>
      </w:ins>
      <w:del w:id="518" w:author="Shani Tzoref" w:date="2020-12-09T07:10:00Z">
        <w:r w:rsidRPr="008736A9" w:rsidDel="001120FF">
          <w:rPr>
            <w:color w:val="000000"/>
          </w:rPr>
          <w:delText>,</w:delText>
        </w:r>
      </w:del>
      <w:r w:rsidRPr="008736A9">
        <w:rPr>
          <w:color w:val="000000"/>
        </w:rPr>
        <w:t xml:space="preserve"> see there.</w:t>
      </w:r>
      <w:del w:id="519" w:author="Shani Tzoref" w:date="2020-12-09T07:11:00Z">
        <w:r w:rsidRPr="008736A9" w:rsidDel="001120FF">
          <w:rPr>
            <w:color w:val="000000"/>
            <w:shd w:val="clear" w:color="auto" w:fill="FFFFE7"/>
          </w:rPr>
          <w:delText xml:space="preserve"> </w:delText>
        </w:r>
      </w:del>
    </w:p>
  </w:footnote>
  <w:footnote w:id="7">
    <w:p w14:paraId="7FA3A4E2" w14:textId="49A50286" w:rsidR="008736A9" w:rsidRDefault="00612AAC" w:rsidP="009B02F5">
      <w:pPr>
        <w:pStyle w:val="FootnoteText"/>
        <w:bidi w:val="0"/>
      </w:pPr>
      <w:r w:rsidRPr="008736A9">
        <w:rPr>
          <w:rStyle w:val="FootnoteReference"/>
        </w:rPr>
        <w:footnoteRef/>
      </w:r>
      <w:r w:rsidRPr="008736A9">
        <w:t xml:space="preserve"> </w:t>
      </w:r>
      <w:del w:id="605" w:author="Shani Tzoref" w:date="2020-12-03T07:36:00Z">
        <w:r w:rsidRPr="008736A9" w:rsidDel="0056603A">
          <w:rPr>
            <w:i/>
            <w:iCs/>
            <w:rPrChange w:id="606" w:author="Shani Tzoref" w:date="2020-12-09T07:11:00Z">
              <w:rPr/>
            </w:rPrChange>
          </w:rPr>
          <w:delText>Mishnah</w:delText>
        </w:r>
        <w:r w:rsidRPr="008736A9" w:rsidDel="0056603A">
          <w:rPr>
            <w:i/>
            <w:iCs/>
            <w:rtl/>
            <w:rPrChange w:id="607" w:author="Shani Tzoref" w:date="2020-12-09T07:11:00Z">
              <w:rPr>
                <w:rtl/>
              </w:rPr>
            </w:rPrChange>
          </w:rPr>
          <w:delText xml:space="preserve"> </w:delText>
        </w:r>
      </w:del>
      <w:ins w:id="608" w:author="Shani Tzoref" w:date="2020-12-03T07:36:00Z">
        <w:r w:rsidRPr="008736A9">
          <w:rPr>
            <w:i/>
            <w:iCs/>
            <w:rPrChange w:id="609" w:author="Shani Tzoref" w:date="2020-12-09T07:11:00Z">
              <w:rPr/>
            </w:rPrChange>
          </w:rPr>
          <w:t>m</w:t>
        </w:r>
        <w:r w:rsidRPr="008736A9">
          <w:t>.</w:t>
        </w:r>
      </w:ins>
      <w:r w:rsidRPr="008736A9">
        <w:rPr>
          <w:i/>
          <w:iCs/>
        </w:rPr>
        <w:t>Ketubot</w:t>
      </w:r>
      <w:r w:rsidRPr="008736A9">
        <w:t xml:space="preserve"> 5:4</w:t>
      </w:r>
      <w:del w:id="610" w:author="Shani Tzoref" w:date="2020-12-09T07:11:00Z">
        <w:r w:rsidRPr="008736A9" w:rsidDel="001120FF">
          <w:delText xml:space="preserve"> </w:delText>
        </w:r>
      </w:del>
      <w:r w:rsidRPr="008736A9">
        <w:t xml:space="preserve">: </w:t>
      </w:r>
      <w:ins w:id="611" w:author="Shani Tzoref" w:date="2020-12-09T07:11:00Z">
        <w:r w:rsidRPr="008736A9">
          <w:t>“</w:t>
        </w:r>
      </w:ins>
      <w:del w:id="612" w:author="Shani Tzoref" w:date="2020-12-09T07:11:00Z">
        <w:r w:rsidRPr="008736A9" w:rsidDel="001120FF">
          <w:delText>"</w:delText>
        </w:r>
      </w:del>
      <w:r w:rsidRPr="008736A9">
        <w:t>The following are the kinds of work which a woman must perform for the husband: grinding corn, baking bread, washing clothes, cooking, suckling her child, making ready his bed and working in wool</w:t>
      </w:r>
      <w:ins w:id="613" w:author="Shani Tzoref" w:date="2020-12-09T07:11:00Z">
        <w:r w:rsidRPr="008736A9">
          <w:t>”</w:t>
        </w:r>
      </w:ins>
      <w:del w:id="614" w:author="Shani Tzoref" w:date="2020-12-09T07:11:00Z">
        <w:r w:rsidRPr="008736A9" w:rsidDel="001120FF">
          <w:delText>"</w:delText>
        </w:r>
      </w:del>
      <w:ins w:id="615" w:author="Shani Tzoref" w:date="2020-12-09T07:11:00Z">
        <w:r w:rsidRPr="008736A9">
          <w:t xml:space="preserve">; </w:t>
        </w:r>
      </w:ins>
      <w:del w:id="616" w:author="Shani Tzoref" w:date="2020-12-09T07:11:00Z">
        <w:r w:rsidRPr="008736A9" w:rsidDel="001120FF">
          <w:delText xml:space="preserve"> </w:delText>
        </w:r>
      </w:del>
      <w:r w:rsidRPr="008736A9">
        <w:t>see there.</w:t>
      </w:r>
      <w:r w:rsidRPr="008736A9">
        <w:rPr>
          <w:color w:val="000000"/>
          <w:sz w:val="27"/>
          <w:szCs w:val="27"/>
          <w:shd w:val="clear" w:color="auto" w:fill="FFFFE7"/>
        </w:rPr>
        <w:t xml:space="preserve"> </w:t>
      </w:r>
      <w:r w:rsidRPr="008736A9">
        <w:rPr>
          <w:color w:val="000000"/>
          <w:shd w:val="clear" w:color="auto" w:fill="FFFFFF" w:themeFill="background1"/>
        </w:rPr>
        <w:t>Nowadays where is the</w:t>
      </w:r>
      <w:r w:rsidRPr="008736A9">
        <w:t xml:space="preserve"> </w:t>
      </w:r>
      <w:ins w:id="617" w:author="Shani Tzoref" w:date="2020-12-09T07:12:00Z">
        <w:r w:rsidRPr="008736A9">
          <w:t>maid</w:t>
        </w:r>
      </w:ins>
      <w:r w:rsidRPr="008736A9">
        <w:t>servant that w</w:t>
      </w:r>
      <w:ins w:id="618" w:author="Shani Tzoref" w:date="2020-12-09T07:12:00Z">
        <w:r w:rsidRPr="008736A9">
          <w:t>ould</w:t>
        </w:r>
      </w:ins>
      <w:del w:id="619" w:author="Shani Tzoref" w:date="2020-12-09T07:12:00Z">
        <w:r w:rsidRPr="008736A9" w:rsidDel="001120FF">
          <w:delText>ill</w:delText>
        </w:r>
      </w:del>
      <w:r w:rsidRPr="008736A9">
        <w:t xml:space="preserve"> </w:t>
      </w:r>
      <w:r w:rsidRPr="008736A9">
        <w:rPr>
          <w:lang w:val="en-GB"/>
        </w:rPr>
        <w:t>be willing</w:t>
      </w:r>
      <w:r w:rsidRPr="008736A9">
        <w:t xml:space="preserve"> to do all these</w:t>
      </w:r>
      <w:del w:id="620" w:author="Shani Tzoref" w:date="2020-12-10T08:37:00Z">
        <w:r w:rsidRPr="008736A9" w:rsidDel="008736A9">
          <w:delText xml:space="preserve"> for a good wage</w:delText>
        </w:r>
      </w:del>
      <w:r w:rsidRPr="008736A9">
        <w:t>? She w</w:t>
      </w:r>
      <w:ins w:id="621" w:author="Shani Tzoref" w:date="2020-12-09T07:12:00Z">
        <w:r w:rsidRPr="008736A9">
          <w:t xml:space="preserve">ould </w:t>
        </w:r>
      </w:ins>
      <w:del w:id="622" w:author="Shani Tzoref" w:date="2020-12-09T07:12:00Z">
        <w:r w:rsidRPr="008736A9" w:rsidDel="001120FF">
          <w:delText xml:space="preserve">ill </w:delText>
        </w:r>
      </w:del>
      <w:r w:rsidRPr="008736A9">
        <w:t xml:space="preserve">be </w:t>
      </w:r>
      <w:ins w:id="623" w:author="Shani Tzoref" w:date="2020-12-10T08:37:00Z">
        <w:r w:rsidR="008736A9" w:rsidRPr="008736A9">
          <w:t xml:space="preserve">given a generous wage and </w:t>
        </w:r>
      </w:ins>
      <w:del w:id="624" w:author="Shani Tzoref" w:date="2020-12-09T07:13:00Z">
        <w:r w:rsidRPr="008736A9" w:rsidDel="001120FF">
          <w:delText xml:space="preserve">seated </w:delText>
        </w:r>
      </w:del>
      <w:ins w:id="625" w:author="Shani Tzoref" w:date="2020-12-09T07:13:00Z">
        <w:r w:rsidRPr="008736A9">
          <w:t xml:space="preserve">enthroned </w:t>
        </w:r>
      </w:ins>
      <w:r w:rsidRPr="008736A9">
        <w:t>in gold filigree.</w:t>
      </w:r>
      <w:r>
        <w:t xml:space="preserve">  </w:t>
      </w:r>
      <w:r w:rsidRPr="00B62592">
        <w:t xml:space="preserve"> </w:t>
      </w:r>
    </w:p>
  </w:footnote>
  <w:footnote w:id="8">
    <w:p w14:paraId="5FC2081D" w14:textId="6B607512" w:rsidR="008736A9" w:rsidRPr="008736A9" w:rsidRDefault="00612AAC" w:rsidP="008736A9">
      <w:pPr>
        <w:pStyle w:val="FootnoteText"/>
        <w:bidi w:val="0"/>
        <w:jc w:val="both"/>
        <w:rPr>
          <w:ins w:id="652" w:author="Shani Tzoref" w:date="2020-12-06T12:29:00Z"/>
          <w:color w:val="C0504D" w:themeColor="accent2"/>
          <w:lang w:val="en-GB"/>
        </w:rPr>
      </w:pPr>
      <w:ins w:id="653" w:author="Shani Tzoref" w:date="2020-12-06T12:29:00Z">
        <w:r w:rsidRPr="008736A9">
          <w:rPr>
            <w:rStyle w:val="FootnoteReference"/>
          </w:rPr>
          <w:footnoteRef/>
        </w:r>
        <w:r w:rsidRPr="008736A9">
          <w:rPr>
            <w:i/>
            <w:iCs/>
          </w:rPr>
          <w:t xml:space="preserve"> </w:t>
        </w:r>
        <w:r w:rsidRPr="009B02F5">
          <w:rPr>
            <w:i/>
            <w:iCs/>
          </w:rPr>
          <w:t>b.Yebamot</w:t>
        </w:r>
        <w:r w:rsidRPr="008736A9">
          <w:t xml:space="preserve"> 65b: </w:t>
        </w:r>
      </w:ins>
      <w:ins w:id="654" w:author="Shani Tzoref" w:date="2020-12-09T07:13:00Z">
        <w:r w:rsidRPr="008736A9">
          <w:t>“</w:t>
        </w:r>
      </w:ins>
      <w:ins w:id="655" w:author="Shani Tzoref" w:date="2020-12-06T12:29:00Z">
        <w:r w:rsidRPr="008736A9">
          <w:rPr>
            <w:color w:val="000000"/>
          </w:rPr>
          <w:t>R. Ilea replied in the name of R. Eleazar son of R. Simeon: Scripture stated, 'And replenish the earth, and subdue it' -  it is the nature of a man to subdue but it is not the nature of a woman to subdue.</w:t>
        </w:r>
      </w:ins>
      <w:ins w:id="656" w:author="Shani Tzoref" w:date="2020-12-09T07:13:00Z">
        <w:r w:rsidRPr="008736A9">
          <w:rPr>
            <w:color w:val="000000"/>
          </w:rPr>
          <w:t>”</w:t>
        </w:r>
      </w:ins>
      <w:ins w:id="657" w:author="Shani Tzoref" w:date="2020-12-06T12:29:00Z">
        <w:r w:rsidRPr="008736A9">
          <w:t xml:space="preserve"> And this is only a pretext, because </w:t>
        </w:r>
        <w:r w:rsidRPr="008736A9">
          <w:rPr>
            <w:i/>
            <w:iCs/>
          </w:rPr>
          <w:t>and subdue</w:t>
        </w:r>
        <w:r w:rsidRPr="008736A9">
          <w:t xml:space="preserve"> (</w:t>
        </w:r>
        <w:r w:rsidRPr="008736A9">
          <w:rPr>
            <w:i/>
            <w:iCs/>
          </w:rPr>
          <w:t>ve</w:t>
        </w:r>
      </w:ins>
      <w:ins w:id="658" w:author="Shani Tzoref" w:date="2020-12-09T07:14:00Z">
        <w:r w:rsidRPr="008736A9">
          <w:rPr>
            <w:i/>
            <w:iCs/>
          </w:rPr>
          <w:t>k</w:t>
        </w:r>
      </w:ins>
      <w:ins w:id="659" w:author="Shani Tzoref" w:date="2020-12-06T12:29:00Z">
        <w:r w:rsidRPr="008736A9">
          <w:rPr>
            <w:i/>
            <w:iCs/>
          </w:rPr>
          <w:t>ivshuha</w:t>
        </w:r>
        <w:r w:rsidRPr="008736A9">
          <w:t xml:space="preserve">) is plural and it </w:t>
        </w:r>
      </w:ins>
      <w:ins w:id="660" w:author="Shani Tzoref" w:date="2020-12-09T07:18:00Z">
        <w:r w:rsidRPr="008736A9">
          <w:t>refers to W</w:t>
        </w:r>
      </w:ins>
      <w:ins w:id="661" w:author="Shani Tzoref" w:date="2020-12-06T12:29:00Z">
        <w:r w:rsidRPr="008736A9">
          <w:t>om</w:t>
        </w:r>
      </w:ins>
      <w:ins w:id="662" w:author="Shani Tzoref" w:date="2020-12-09T07:18:00Z">
        <w:r w:rsidRPr="008736A9">
          <w:t>a</w:t>
        </w:r>
      </w:ins>
      <w:ins w:id="663" w:author="Shani Tzoref" w:date="2020-12-06T12:29:00Z">
        <w:r w:rsidRPr="008736A9">
          <w:t xml:space="preserve">n just as for </w:t>
        </w:r>
      </w:ins>
      <w:ins w:id="664" w:author="Shani Tzoref" w:date="2020-12-09T07:18:00Z">
        <w:r w:rsidRPr="008736A9">
          <w:t>Ma</w:t>
        </w:r>
      </w:ins>
      <w:ins w:id="665" w:author="Shani Tzoref" w:date="2020-12-06T12:29:00Z">
        <w:r w:rsidRPr="008736A9">
          <w:t>n. A</w:t>
        </w:r>
      </w:ins>
      <w:ins w:id="666" w:author="Shani Tzoref" w:date="2020-12-09T07:23:00Z">
        <w:r w:rsidRPr="008736A9">
          <w:t>nd</w:t>
        </w:r>
        <w:r>
          <w:t xml:space="preserve"> when</w:t>
        </w:r>
      </w:ins>
      <w:ins w:id="667" w:author="Shani Tzoref" w:date="2020-12-06T12:29:00Z">
        <w:r>
          <w:t xml:space="preserve"> the sages of blessed memory said that it was not the nature of a woman to subdue</w:t>
        </w:r>
      </w:ins>
      <w:ins w:id="668" w:author="Shani Tzoref" w:date="2020-12-09T07:36:00Z">
        <w:r>
          <w:t xml:space="preserve"> in practice</w:t>
        </w:r>
      </w:ins>
      <w:ins w:id="669" w:author="Shani Tzoref" w:date="2020-12-06T12:29:00Z">
        <w:r>
          <w:t xml:space="preserve">, that is, </w:t>
        </w:r>
      </w:ins>
      <w:ins w:id="670" w:author="Shani Tzoref" w:date="2020-12-09T07:37:00Z">
        <w:r>
          <w:t xml:space="preserve">as it </w:t>
        </w:r>
        <w:r w:rsidRPr="008736A9">
          <w:t xml:space="preserve">were, </w:t>
        </w:r>
      </w:ins>
      <w:ins w:id="671" w:author="Shani Tzoref" w:date="2020-12-06T12:29:00Z">
        <w:r w:rsidRPr="008736A9">
          <w:t>to go to war to confront the foe, they</w:t>
        </w:r>
      </w:ins>
      <w:ins w:id="672" w:author="Shani Tzoref" w:date="2020-12-09T07:23:00Z">
        <w:r w:rsidRPr="008736A9">
          <w:t xml:space="preserve"> </w:t>
        </w:r>
      </w:ins>
      <w:ins w:id="673" w:author="Shani Tzoref" w:date="2020-12-06T12:29:00Z">
        <w:r w:rsidRPr="008736A9">
          <w:t>sp</w:t>
        </w:r>
      </w:ins>
      <w:ins w:id="674" w:author="Shani Tzoref" w:date="2020-12-09T07:21:00Z">
        <w:r w:rsidRPr="008736A9">
          <w:t>oke</w:t>
        </w:r>
      </w:ins>
      <w:ins w:id="675" w:author="Shani Tzoref" w:date="2020-12-06T12:29:00Z">
        <w:r w:rsidRPr="008736A9">
          <w:t xml:space="preserve"> </w:t>
        </w:r>
      </w:ins>
      <w:ins w:id="676" w:author="Shani Tzoref" w:date="2020-12-09T07:23:00Z">
        <w:r w:rsidRPr="008736A9">
          <w:t xml:space="preserve">only </w:t>
        </w:r>
      </w:ins>
      <w:ins w:id="677" w:author="Shani Tzoref" w:date="2020-12-06T12:29:00Z">
        <w:r w:rsidRPr="008736A9">
          <w:t xml:space="preserve">of what they actually witnessed. Nowadays </w:t>
        </w:r>
      </w:ins>
      <w:ins w:id="678" w:author="Shani Tzoref" w:date="2020-12-09T07:15:00Z">
        <w:r w:rsidRPr="008736A9">
          <w:t>W</w:t>
        </w:r>
      </w:ins>
      <w:ins w:id="679" w:author="Shani Tzoref" w:date="2020-12-06T12:29:00Z">
        <w:r w:rsidRPr="008736A9">
          <w:t xml:space="preserve">oman is </w:t>
        </w:r>
      </w:ins>
      <w:ins w:id="680" w:author="Shani Tzoref" w:date="2020-12-09T07:15:00Z">
        <w:r w:rsidRPr="008736A9">
          <w:t>the</w:t>
        </w:r>
      </w:ins>
      <w:ins w:id="681" w:author="Shani Tzoref" w:date="2020-12-06T12:29:00Z">
        <w:r w:rsidRPr="008736A9">
          <w:t xml:space="preserve"> angel of peace, but before she got </w:t>
        </w:r>
      </w:ins>
      <w:ins w:id="682" w:author="Shani Tzoref" w:date="2020-12-09T07:15:00Z">
        <w:r w:rsidRPr="008736A9">
          <w:rPr>
            <w:lang w:val="en-GB"/>
          </w:rPr>
          <w:t>confined to the</w:t>
        </w:r>
      </w:ins>
      <w:ins w:id="683" w:author="Shani Tzoref" w:date="2020-12-06T12:29:00Z">
        <w:r w:rsidRPr="008736A9">
          <w:t xml:space="preserve"> home to concoct, to cook, and to bake, </w:t>
        </w:r>
      </w:ins>
      <w:ins w:id="684" w:author="Shani Tzoref" w:date="2020-12-09T07:26:00Z">
        <w:r w:rsidRPr="009B02F5">
          <w:t xml:space="preserve">she too </w:t>
        </w:r>
      </w:ins>
      <w:ins w:id="685" w:author="Shani Tzoref" w:date="2020-12-09T07:36:00Z">
        <w:r w:rsidRPr="008736A9">
          <w:t>would habitually</w:t>
        </w:r>
      </w:ins>
      <w:ins w:id="686" w:author="Shani Tzoref" w:date="2020-12-06T12:29:00Z">
        <w:r w:rsidRPr="009B02F5">
          <w:t xml:space="preserve"> subdue</w:t>
        </w:r>
        <w:r w:rsidRPr="008736A9">
          <w:t xml:space="preserve">. </w:t>
        </w:r>
        <w:r w:rsidRPr="009B02F5">
          <w:t xml:space="preserve">So many women </w:t>
        </w:r>
      </w:ins>
      <w:r w:rsidR="008736A9" w:rsidRPr="008736A9">
        <w:t xml:space="preserve">have </w:t>
      </w:r>
      <w:ins w:id="687" w:author="Shani Tzoref" w:date="2020-12-06T12:29:00Z">
        <w:r w:rsidRPr="009B02F5">
          <w:t xml:space="preserve">confronted </w:t>
        </w:r>
      </w:ins>
      <w:ins w:id="688" w:author="Shani Tzoref" w:date="2020-12-10T08:40:00Z">
        <w:r w:rsidR="008736A9" w:rsidRPr="008736A9">
          <w:t>misfortunes</w:t>
        </w:r>
        <w:r w:rsidR="008736A9" w:rsidRPr="009B02F5">
          <w:t xml:space="preserve"> and </w:t>
        </w:r>
        <w:r w:rsidR="008736A9" w:rsidRPr="008736A9">
          <w:t>vicissitude</w:t>
        </w:r>
        <w:r w:rsidR="008736A9" w:rsidRPr="009B02F5">
          <w:t xml:space="preserve">s of time to support their husbands who dedicated their life to the Torah and </w:t>
        </w:r>
        <w:r w:rsidR="008736A9" w:rsidRPr="008736A9">
          <w:t>to tradition.</w:t>
        </w:r>
        <w:r w:rsidR="008736A9" w:rsidRPr="009B02F5">
          <w:t xml:space="preserve"> </w:t>
        </w:r>
      </w:ins>
      <w:ins w:id="689" w:author="Shani Tzoref" w:date="2020-12-06T12:29:00Z">
        <w:r w:rsidRPr="008736A9">
          <w:t xml:space="preserve">See in </w:t>
        </w:r>
        <w:r w:rsidRPr="008736A9">
          <w:rPr>
            <w:i/>
            <w:iCs/>
          </w:rPr>
          <w:t>t.Ketubot</w:t>
        </w:r>
        <w:r w:rsidRPr="008736A9">
          <w:t xml:space="preserve"> ch. 4:</w:t>
        </w:r>
      </w:ins>
      <w:ins w:id="690" w:author="Shani Tzoref" w:date="2020-12-09T07:28:00Z">
        <w:r w:rsidRPr="008736A9">
          <w:t xml:space="preserve"> </w:t>
        </w:r>
        <w:r w:rsidRPr="009B02F5">
          <w:t>“</w:t>
        </w:r>
      </w:ins>
      <w:ins w:id="691" w:author="Shani Tzoref" w:date="2020-12-06T12:29:00Z">
        <w:r w:rsidRPr="008736A9">
          <w:t>Joshua, the son of R. 'Aqiba married a woman and made an agreement with her that she maintain and support him and teach him Torah."</w:t>
        </w:r>
        <w:r w:rsidRPr="008736A9">
          <w:rPr>
            <w:i/>
            <w:iCs/>
          </w:rPr>
          <w:t xml:space="preserve"> The Tosefta</w:t>
        </w:r>
        <w:r w:rsidRPr="008736A9">
          <w:t xml:space="preserve">, Ketubot, transl. from the Hebrew by J. Neusner, Peabody Mass., </w:t>
        </w:r>
        <w:r w:rsidRPr="008736A9">
          <w:rPr>
            <w:color w:val="4F81BD" w:themeColor="accent1"/>
          </w:rPr>
          <w:t>?????????</w:t>
        </w:r>
        <w:r w:rsidRPr="008736A9">
          <w:t xml:space="preserve"> 4.7 . </w:t>
        </w:r>
      </w:ins>
      <w:ins w:id="692" w:author="Shani Tzoref" w:date="2020-12-09T07:28:00Z">
        <w:r w:rsidRPr="008736A9">
          <w:t>S</w:t>
        </w:r>
      </w:ins>
      <w:ins w:id="693" w:author="Shani Tzoref" w:date="2020-12-06T12:29:00Z">
        <w:r w:rsidRPr="008736A9">
          <w:t>ee</w:t>
        </w:r>
      </w:ins>
      <w:ins w:id="694" w:author="Shani Tzoref" w:date="2020-12-09T07:28:00Z">
        <w:r w:rsidRPr="008736A9">
          <w:t xml:space="preserve"> also</w:t>
        </w:r>
      </w:ins>
      <w:ins w:id="695" w:author="Shani Tzoref" w:date="2020-12-06T12:29:00Z">
        <w:r w:rsidRPr="008736A9">
          <w:t xml:space="preserve"> </w:t>
        </w:r>
        <w:r w:rsidRPr="008736A9">
          <w:rPr>
            <w:i/>
            <w:iCs/>
          </w:rPr>
          <w:t>b.Yebamot</w:t>
        </w:r>
        <w:r w:rsidRPr="008736A9">
          <w:t xml:space="preserve"> 65b, and see </w:t>
        </w:r>
        <w:r w:rsidRPr="008736A9">
          <w:rPr>
            <w:i/>
            <w:iCs/>
          </w:rPr>
          <w:t>b.Eruvin</w:t>
        </w:r>
        <w:r w:rsidRPr="008736A9">
          <w:t xml:space="preserve"> 22a: </w:t>
        </w:r>
        <w:r w:rsidRPr="009B02F5">
          <w:t>"As was the case with R. Ad</w:t>
        </w:r>
        <w:r w:rsidRPr="008736A9">
          <w:t xml:space="preserve">da b. Mattenah. He was about to go away to a schoolhouse when his wife said to him, ‘What shall I do with your children?’ — ‘Are there’, he retorted: ‘no more herbs in the marsh?’  Rashi explained: "[kurmi] - vegetables, [another version]: [you can] pull out from the marsh wet reed who is still tender, grind it and make bread." - </w:t>
        </w:r>
      </w:ins>
      <w:ins w:id="696" w:author="Shani Tzoref" w:date="2020-12-10T08:41:00Z">
        <w:r w:rsidR="008736A9">
          <w:t xml:space="preserve">This is heroes’ food, </w:t>
        </w:r>
      </w:ins>
      <w:ins w:id="697" w:author="Shani Tzoref" w:date="2020-12-06T12:29:00Z">
        <w:r w:rsidRPr="009B02F5">
          <w:t>and</w:t>
        </w:r>
      </w:ins>
      <w:ins w:id="698" w:author="Shani Tzoref" w:date="2020-12-10T08:41:00Z">
        <w:r w:rsidR="008736A9">
          <w:t xml:space="preserve"> she ate and</w:t>
        </w:r>
      </w:ins>
      <w:ins w:id="699" w:author="Shani Tzoref" w:date="2020-12-06T12:29:00Z">
        <w:r w:rsidRPr="009B02F5">
          <w:t xml:space="preserve"> wiped her mouth</w:t>
        </w:r>
      </w:ins>
      <w:ins w:id="700" w:author="Shani Tzoref" w:date="2020-12-10T08:41:00Z">
        <w:r w:rsidR="008736A9">
          <w:t xml:space="preserve">; </w:t>
        </w:r>
      </w:ins>
      <w:ins w:id="701" w:author="Shani Tzoref" w:date="2020-12-06T12:29:00Z">
        <w:r w:rsidRPr="008736A9">
          <w:t xml:space="preserve">and a word </w:t>
        </w:r>
      </w:ins>
      <w:ins w:id="702" w:author="Shani Tzoref" w:date="2020-12-09T07:29:00Z">
        <w:r w:rsidRPr="008736A9">
          <w:t xml:space="preserve">to </w:t>
        </w:r>
      </w:ins>
      <w:ins w:id="703" w:author="Shani Tzoref" w:date="2020-12-06T12:29:00Z">
        <w:r w:rsidRPr="008736A9">
          <w:t>the wise</w:t>
        </w:r>
      </w:ins>
      <w:ins w:id="704" w:author="Shani Tzoref" w:date="2020-12-09T07:29:00Z">
        <w:r w:rsidRPr="008736A9">
          <w:t xml:space="preserve"> is sufficient</w:t>
        </w:r>
      </w:ins>
      <w:ins w:id="705" w:author="Shani Tzoref" w:date="2020-12-06T12:29:00Z">
        <w:r w:rsidRPr="008736A9">
          <w:rPr>
            <w:color w:val="C0504D" w:themeColor="accent2"/>
          </w:rPr>
          <w:t>.</w:t>
        </w:r>
        <w:r w:rsidRPr="008736A9">
          <w:rPr>
            <w:rFonts w:hint="cs"/>
            <w:color w:val="C0504D" w:themeColor="accent2"/>
            <w:rtl/>
          </w:rPr>
          <w:t>]</w:t>
        </w:r>
      </w:ins>
      <w:ins w:id="706" w:author="Shani Tzoref" w:date="2020-12-09T07:30:00Z">
        <w:r w:rsidRPr="008736A9">
          <w:rPr>
            <w:color w:val="C0504D" w:themeColor="accent2"/>
          </w:rPr>
          <w:t xml:space="preserve"> </w:t>
        </w:r>
      </w:ins>
      <w:ins w:id="707" w:author="Shani Tzoref" w:date="2020-12-10T08:42:00Z">
        <w:r w:rsidR="008736A9">
          <w:rPr>
            <w:i/>
            <w:iCs/>
            <w:color w:val="C0504D" w:themeColor="accent2"/>
          </w:rPr>
          <w:t>Hero</w:t>
        </w:r>
      </w:ins>
      <w:r w:rsidR="008736A9">
        <w:rPr>
          <w:i/>
          <w:iCs/>
          <w:color w:val="C0504D" w:themeColor="accent2"/>
        </w:rPr>
        <w:t>e</w:t>
      </w:r>
      <w:ins w:id="708" w:author="Shani Tzoref" w:date="2020-12-10T08:42:00Z">
        <w:r w:rsidR="008736A9">
          <w:rPr>
            <w:i/>
            <w:iCs/>
            <w:color w:val="C0504D" w:themeColor="accent2"/>
          </w:rPr>
          <w:t>s’ food</w:t>
        </w:r>
      </w:ins>
      <w:ins w:id="709" w:author="Shani Tzoref" w:date="2020-12-06T12:29:00Z">
        <w:r w:rsidRPr="008736A9">
          <w:rPr>
            <w:color w:val="C0504D" w:themeColor="accent2"/>
            <w:lang w:val="en-GB"/>
          </w:rPr>
          <w:t xml:space="preserve"> [Ps 78:25] has a positive meaning</w:t>
        </w:r>
      </w:ins>
      <w:ins w:id="710" w:author="Shani Tzoref" w:date="2020-12-10T08:42:00Z">
        <w:r w:rsidR="008736A9">
          <w:rPr>
            <w:color w:val="C0504D" w:themeColor="accent2"/>
            <w:lang w:val="en-GB"/>
          </w:rPr>
          <w:t>, and is usually understood as “</w:t>
        </w:r>
      </w:ins>
      <w:ins w:id="711" w:author="Shani Tzoref" w:date="2020-12-06T12:29:00Z">
        <w:r w:rsidRPr="008736A9">
          <w:rPr>
            <w:color w:val="C0504D" w:themeColor="accent2"/>
            <w:lang w:val="en-GB"/>
          </w:rPr>
          <w:t>angel’s food</w:t>
        </w:r>
      </w:ins>
      <w:ins w:id="712" w:author="Shani Tzoref" w:date="2020-12-10T08:42:00Z">
        <w:r w:rsidR="008736A9">
          <w:rPr>
            <w:color w:val="C0504D" w:themeColor="accent2"/>
            <w:lang w:val="en-GB"/>
          </w:rPr>
          <w:t>”</w:t>
        </w:r>
      </w:ins>
      <w:ins w:id="713" w:author="Shani Tzoref" w:date="2020-12-06T12:29:00Z">
        <w:r w:rsidRPr="008736A9">
          <w:rPr>
            <w:color w:val="C0504D" w:themeColor="accent2"/>
            <w:lang w:val="en-GB"/>
          </w:rPr>
          <w:t>. It is not clear what Salamon has in mind here.</w:t>
        </w:r>
      </w:ins>
      <w:ins w:id="714" w:author="Shani Tzoref" w:date="2020-12-10T08:42:00Z">
        <w:r w:rsidR="008736A9">
          <w:rPr>
            <w:color w:val="C0504D" w:themeColor="accent2"/>
            <w:lang w:val="en-GB"/>
          </w:rPr>
          <w:t xml:space="preserve"> ST: Maybe: Earlier in this note, Salamon s</w:t>
        </w:r>
      </w:ins>
      <w:ins w:id="715" w:author="Shani Tzoref" w:date="2020-12-10T08:43:00Z">
        <w:r w:rsidR="008736A9">
          <w:rPr>
            <w:color w:val="C0504D" w:themeColor="accent2"/>
            <w:lang w:val="en-GB"/>
          </w:rPr>
          <w:t>aid that nowadays women are angels of peace. Here he shows that traditionally they have been involved in “subduing”, like angel-warriors</w:t>
        </w:r>
      </w:ins>
      <w:ins w:id="716" w:author="Shani Tzoref" w:date="2020-12-06T12:29:00Z">
        <w:r w:rsidRPr="008736A9">
          <w:rPr>
            <w:color w:val="C0504D" w:themeColor="accent2"/>
            <w:lang w:val="en-GB"/>
          </w:rPr>
          <w:t>]</w:t>
        </w:r>
      </w:ins>
    </w:p>
  </w:footnote>
  <w:footnote w:id="9">
    <w:p w14:paraId="54A6655A" w14:textId="072C8FC4" w:rsidR="00612AAC" w:rsidRPr="008631F2" w:rsidDel="00106706" w:rsidRDefault="00612AAC" w:rsidP="003E468A">
      <w:pPr>
        <w:pStyle w:val="FootnoteText"/>
        <w:bidi w:val="0"/>
        <w:jc w:val="both"/>
        <w:rPr>
          <w:del w:id="718" w:author="Shani Tzoref" w:date="2020-12-06T12:26:00Z"/>
          <w:lang w:val="en-GB"/>
        </w:rPr>
      </w:pPr>
      <w:del w:id="719" w:author="Shani Tzoref" w:date="2020-12-06T12:26:00Z">
        <w:r w:rsidDel="00106706">
          <w:rPr>
            <w:rStyle w:val="FootnoteReference"/>
          </w:rPr>
          <w:footnoteRef/>
        </w:r>
      </w:del>
      <w:ins w:id="720" w:author="Shani Tzoref" w:date="2020-12-03T07:36:00Z">
        <w:del w:id="721" w:author="Shani Tzoref" w:date="2020-12-06T12:26:00Z">
          <w:r w:rsidDel="00106706">
            <w:rPr>
              <w:i/>
              <w:iCs/>
            </w:rPr>
            <w:delText xml:space="preserve"> </w:delText>
          </w:r>
        </w:del>
      </w:ins>
      <w:del w:id="722" w:author="Shani Tzoref" w:date="2020-12-06T12:26:00Z">
        <w:r w:rsidRPr="00465E2C" w:rsidDel="00106706">
          <w:rPr>
            <w:i/>
            <w:iCs/>
            <w:rtl/>
          </w:rPr>
          <w:delText xml:space="preserve"> </w:delText>
        </w:r>
        <w:r w:rsidRPr="00465E2C" w:rsidDel="00106706">
          <w:rPr>
            <w:i/>
            <w:iCs/>
          </w:rPr>
          <w:delText>B</w:delText>
        </w:r>
      </w:del>
      <w:ins w:id="723" w:author="Shani Tzoref" w:date="2020-12-03T07:36:00Z">
        <w:del w:id="724" w:author="Shani Tzoref" w:date="2020-12-06T12:26:00Z">
          <w:r w:rsidDel="00106706">
            <w:rPr>
              <w:i/>
              <w:iCs/>
            </w:rPr>
            <w:delText>b.</w:delText>
          </w:r>
        </w:del>
      </w:ins>
      <w:del w:id="725" w:author="Shani Tzoref" w:date="2020-12-06T12:26:00Z">
        <w:r w:rsidRPr="00D263E8" w:rsidDel="00106706">
          <w:rPr>
            <w:i/>
            <w:iCs/>
          </w:rPr>
          <w:delText>Yebamot</w:delText>
        </w:r>
        <w:r w:rsidDel="00106706">
          <w:delText xml:space="preserve"> 65b: "</w:delText>
        </w:r>
        <w:r w:rsidRPr="00396CFE" w:rsidDel="00106706">
          <w:rPr>
            <w:color w:val="000000"/>
          </w:rPr>
          <w:delText xml:space="preserve">R. Ilea replied in the name of R. Eleazar son of R. Simeon: Scripture stated, </w:delText>
        </w:r>
        <w:r w:rsidDel="00106706">
          <w:rPr>
            <w:color w:val="000000"/>
          </w:rPr>
          <w:delText>'</w:delText>
        </w:r>
        <w:r w:rsidRPr="00396CFE" w:rsidDel="00106706">
          <w:rPr>
            <w:color w:val="000000"/>
          </w:rPr>
          <w:delText>And re</w:delText>
        </w:r>
        <w:r w:rsidDel="00106706">
          <w:rPr>
            <w:color w:val="000000"/>
          </w:rPr>
          <w:delText xml:space="preserve">plenish the earth, and subdue it' - </w:delText>
        </w:r>
        <w:r w:rsidRPr="00396CFE" w:rsidDel="00106706">
          <w:rPr>
            <w:color w:val="000000"/>
          </w:rPr>
          <w:delText> it is the nature of a man to subdue but it is not the nature of a woman to subdue</w:delText>
        </w:r>
        <w:r w:rsidDel="00106706">
          <w:rPr>
            <w:color w:val="000000"/>
          </w:rPr>
          <w:delText>."</w:delText>
        </w:r>
        <w:r w:rsidDel="00106706">
          <w:delText xml:space="preserve"> And this is only a </w:delText>
        </w:r>
        <w:r w:rsidRPr="00960396" w:rsidDel="00106706">
          <w:delText>pretext</w:delText>
        </w:r>
        <w:r w:rsidDel="00106706">
          <w:delText xml:space="preserve">, because </w:delText>
        </w:r>
        <w:r w:rsidRPr="00844279" w:rsidDel="00106706">
          <w:rPr>
            <w:i/>
            <w:iCs/>
          </w:rPr>
          <w:delText>and subdue</w:delText>
        </w:r>
        <w:r w:rsidDel="00106706">
          <w:delText xml:space="preserve"> (</w:delText>
        </w:r>
        <w:r w:rsidRPr="006346F3" w:rsidDel="00106706">
          <w:rPr>
            <w:i/>
            <w:iCs/>
          </w:rPr>
          <w:delText>vech</w:delText>
        </w:r>
        <w:r w:rsidRPr="00FA500F" w:rsidDel="00106706">
          <w:rPr>
            <w:i/>
            <w:iCs/>
          </w:rPr>
          <w:delText>ivshuha</w:delText>
        </w:r>
        <w:r w:rsidDel="00106706">
          <w:delText xml:space="preserve">) is plural and it stands for women just as for men. Although the sages of blessed memory said that it was not the nature of a woman to actually subdue, that is, literally to go to war to confront the foe, they did not speak of what they actually witnessed. Nowadays the woman is the angel of peace, but before she got </w:delText>
        </w:r>
        <w:r w:rsidDel="00106706">
          <w:rPr>
            <w:lang w:val="en-GB"/>
          </w:rPr>
          <w:delText>held up</w:delText>
        </w:r>
        <w:r w:rsidRPr="00632AD1" w:rsidDel="00106706">
          <w:delText xml:space="preserve"> at home </w:delText>
        </w:r>
        <w:r w:rsidDel="00106706">
          <w:delText xml:space="preserve">to concoct, to cook, and to bake, it had been in her nature to subdue. So many women confronted calamities and hazards of time to support their husbands who dedicated their life to the Torah and their duty. See in </w:delText>
        </w:r>
        <w:r w:rsidRPr="0093227C" w:rsidDel="00106706">
          <w:rPr>
            <w:i/>
            <w:iCs/>
          </w:rPr>
          <w:delText xml:space="preserve">Tosefta </w:delText>
        </w:r>
      </w:del>
      <w:ins w:id="726" w:author="Shani Tzoref" w:date="2020-12-03T07:36:00Z">
        <w:del w:id="727" w:author="Shani Tzoref" w:date="2020-12-06T12:26:00Z">
          <w:r w:rsidDel="00106706">
            <w:rPr>
              <w:i/>
              <w:iCs/>
            </w:rPr>
            <w:delText>t.</w:delText>
          </w:r>
        </w:del>
      </w:ins>
      <w:del w:id="728" w:author="Shani Tzoref" w:date="2020-12-06T12:26:00Z">
        <w:r w:rsidRPr="0093227C" w:rsidDel="00106706">
          <w:rPr>
            <w:i/>
            <w:iCs/>
          </w:rPr>
          <w:delText>Ketubot</w:delText>
        </w:r>
        <w:r w:rsidDel="00106706">
          <w:delText xml:space="preserve"> ch. 4: "Joshua, the son of R. 'Aqiba married a woman and made an agreement with her that she maintain and support him and teach him Torah."</w:delText>
        </w:r>
        <w:r w:rsidDel="00106706">
          <w:rPr>
            <w:i/>
            <w:iCs/>
          </w:rPr>
          <w:delText xml:space="preserve"> </w:delText>
        </w:r>
        <w:r w:rsidRPr="0090673D" w:rsidDel="00106706">
          <w:rPr>
            <w:i/>
            <w:iCs/>
          </w:rPr>
          <w:delText>The Tosefta</w:delText>
        </w:r>
        <w:r w:rsidRPr="0090673D" w:rsidDel="00106706">
          <w:delText xml:space="preserve">, </w:delText>
        </w:r>
        <w:r w:rsidDel="00106706">
          <w:delText>Ketubot</w:delText>
        </w:r>
        <w:r w:rsidRPr="0090673D" w:rsidDel="00106706">
          <w:delText xml:space="preserve">, transl. from the Hebrew by </w:delText>
        </w:r>
        <w:r w:rsidDel="00106706">
          <w:delText xml:space="preserve">J. Neusner, Peabody Mass., </w:delText>
        </w:r>
        <w:r w:rsidRPr="00484893" w:rsidDel="00106706">
          <w:rPr>
            <w:color w:val="4F81BD" w:themeColor="accent1"/>
          </w:rPr>
          <w:delText>?????????</w:delText>
        </w:r>
        <w:r w:rsidDel="00106706">
          <w:delText xml:space="preserve"> 4.7 . Also see </w:delText>
        </w:r>
        <w:r w:rsidRPr="001F6A45" w:rsidDel="00106706">
          <w:rPr>
            <w:i/>
            <w:iCs/>
          </w:rPr>
          <w:delText>B</w:delText>
        </w:r>
      </w:del>
      <w:ins w:id="729" w:author="Shani Tzoref" w:date="2020-12-03T07:36:00Z">
        <w:del w:id="730" w:author="Shani Tzoref" w:date="2020-12-06T12:26:00Z">
          <w:r w:rsidDel="00106706">
            <w:rPr>
              <w:i/>
              <w:iCs/>
            </w:rPr>
            <w:delText>b.</w:delText>
          </w:r>
        </w:del>
      </w:ins>
      <w:del w:id="731" w:author="Shani Tzoref" w:date="2020-12-06T12:26:00Z">
        <w:r w:rsidRPr="0093227C" w:rsidDel="00106706">
          <w:rPr>
            <w:i/>
            <w:iCs/>
          </w:rPr>
          <w:delText>Yebamot</w:delText>
        </w:r>
        <w:r w:rsidDel="00106706">
          <w:delText xml:space="preserve"> 65b, and see </w:delText>
        </w:r>
        <w:r w:rsidRPr="001F6A45" w:rsidDel="00106706">
          <w:rPr>
            <w:i/>
            <w:iCs/>
          </w:rPr>
          <w:delText>B</w:delText>
        </w:r>
        <w:r w:rsidRPr="0093227C" w:rsidDel="00106706">
          <w:rPr>
            <w:i/>
            <w:iCs/>
          </w:rPr>
          <w:delText>E</w:delText>
        </w:r>
      </w:del>
      <w:ins w:id="732" w:author="Shani Tzoref" w:date="2020-12-03T07:37:00Z">
        <w:del w:id="733" w:author="Shani Tzoref" w:date="2020-12-06T12:26:00Z">
          <w:r w:rsidDel="00106706">
            <w:rPr>
              <w:i/>
              <w:iCs/>
            </w:rPr>
            <w:delText>b.E</w:delText>
          </w:r>
        </w:del>
      </w:ins>
      <w:del w:id="734" w:author="Shani Tzoref" w:date="2020-12-06T12:26:00Z">
        <w:r w:rsidDel="00106706">
          <w:rPr>
            <w:i/>
            <w:iCs/>
          </w:rPr>
          <w:delText>i</w:delText>
        </w:r>
        <w:r w:rsidRPr="0093227C" w:rsidDel="00106706">
          <w:rPr>
            <w:i/>
            <w:iCs/>
          </w:rPr>
          <w:delText>ruvin</w:delText>
        </w:r>
        <w:r w:rsidDel="00106706">
          <w:delText xml:space="preserve"> 22a: "As was the case with R. Adda b. Mattenah. He was about to go away to a schoolhouse when his wife said to him, ‘What shall I do with your children?’ — ‘Are there’, he retorted: ‘no more herbs in the marsh?’  Rashi explained: "[kurmi] - vegetables, [another version]: [you can] pull out from the marsh wet reed who is still tender, grind it and make bread." - She ate a hero's meal and wiped her mouth, and a word is enough for</w:delText>
        </w:r>
        <w:r w:rsidRPr="009F1EDE" w:rsidDel="00106706">
          <w:delText xml:space="preserve"> the wise</w:delText>
        </w:r>
        <w:r w:rsidRPr="004810A7" w:rsidDel="00106706">
          <w:rPr>
            <w:color w:val="C0504D" w:themeColor="accent2"/>
          </w:rPr>
          <w:delText>.</w:delText>
        </w:r>
        <w:r w:rsidRPr="004810A7" w:rsidDel="00106706">
          <w:rPr>
            <w:rFonts w:hint="cs"/>
            <w:color w:val="C0504D" w:themeColor="accent2"/>
            <w:rtl/>
          </w:rPr>
          <w:delText xml:space="preserve"> ]</w:delText>
        </w:r>
        <w:r w:rsidRPr="004810A7" w:rsidDel="00106706">
          <w:rPr>
            <w:rFonts w:hint="cs"/>
            <w:i/>
            <w:iCs/>
            <w:color w:val="C0504D" w:themeColor="accent2"/>
          </w:rPr>
          <w:delText>H</w:delText>
        </w:r>
        <w:r w:rsidRPr="004810A7" w:rsidDel="00106706">
          <w:rPr>
            <w:i/>
            <w:iCs/>
            <w:color w:val="C0504D" w:themeColor="accent2"/>
            <w:lang w:val="en-GB"/>
          </w:rPr>
          <w:delText>ero’s meal</w:delText>
        </w:r>
        <w:r w:rsidRPr="004810A7" w:rsidDel="00106706">
          <w:rPr>
            <w:color w:val="C0504D" w:themeColor="accent2"/>
            <w:lang w:val="en-GB"/>
          </w:rPr>
          <w:delText xml:space="preserve"> [Ps 78:25] has a positive meaning: angel’s food. It is not clear what Salamon has in mind here</w:delText>
        </w:r>
        <w:r w:rsidDel="00106706">
          <w:rPr>
            <w:color w:val="C0504D" w:themeColor="accent2"/>
            <w:lang w:val="en-GB"/>
          </w:rPr>
          <w:delText>.]</w:delText>
        </w:r>
      </w:del>
    </w:p>
  </w:footnote>
  <w:footnote w:id="10">
    <w:p w14:paraId="0A2DBC18" w14:textId="6F3E306C" w:rsidR="00612AAC" w:rsidRPr="009B02F5" w:rsidRDefault="00612AAC" w:rsidP="009B02F5">
      <w:pPr>
        <w:shd w:val="clear" w:color="auto" w:fill="FFFFFF"/>
        <w:bidi w:val="0"/>
        <w:spacing w:before="100" w:beforeAutospacing="1" w:after="100" w:afterAutospacing="1" w:line="240" w:lineRule="auto"/>
        <w:rPr>
          <w:rFonts w:eastAsia="Times New Roman" w:cs="Times New Roman"/>
          <w:sz w:val="20"/>
          <w:szCs w:val="20"/>
        </w:rPr>
      </w:pPr>
      <w:r>
        <w:rPr>
          <w:rStyle w:val="FootnoteReference"/>
        </w:rPr>
        <w:footnoteRef/>
      </w:r>
      <w:r>
        <w:rPr>
          <w:rtl/>
        </w:rPr>
        <w:t xml:space="preserve"> </w:t>
      </w:r>
      <w:r w:rsidRPr="008736A9">
        <w:rPr>
          <w:i/>
          <w:iCs/>
          <w:sz w:val="20"/>
          <w:szCs w:val="20"/>
          <w:rPrChange w:id="776" w:author="Shani Tzoref" w:date="2020-12-10T08:45:00Z">
            <w:rPr>
              <w:i/>
              <w:iCs/>
            </w:rPr>
          </w:rPrChange>
        </w:rPr>
        <w:t>Eliahu Rabba</w:t>
      </w:r>
      <w:r w:rsidRPr="008736A9">
        <w:rPr>
          <w:sz w:val="20"/>
          <w:szCs w:val="20"/>
          <w:rPrChange w:id="777" w:author="Shani Tzoref" w:date="2020-12-10T08:45:00Z">
            <w:rPr/>
          </w:rPrChange>
        </w:rPr>
        <w:t xml:space="preserve"> part 1 ch. </w:t>
      </w:r>
      <w:r w:rsidRPr="009B02F5">
        <w:rPr>
          <w:sz w:val="20"/>
          <w:szCs w:val="20"/>
        </w:rPr>
        <w:t xml:space="preserve">9 </w:t>
      </w:r>
      <w:r w:rsidRPr="008736A9">
        <w:rPr>
          <w:sz w:val="20"/>
          <w:szCs w:val="20"/>
        </w:rPr>
        <w:t xml:space="preserve">"…I call </w:t>
      </w:r>
      <w:r>
        <w:rPr>
          <w:sz w:val="20"/>
          <w:szCs w:val="20"/>
        </w:rPr>
        <w:t xml:space="preserve">heaven and earth to witness that whether it be a </w:t>
      </w:r>
      <w:r w:rsidRPr="00717121">
        <w:rPr>
          <w:rFonts w:eastAsia="Times New Roman" w:cs="Times New Roman"/>
          <w:sz w:val="20"/>
          <w:szCs w:val="20"/>
        </w:rPr>
        <w:t>heathen</w:t>
      </w:r>
      <w:r>
        <w:rPr>
          <w:rFonts w:ascii="Helvetica" w:eastAsia="Times New Roman" w:hAnsi="Helvetica" w:cs="Times New Roman"/>
          <w:sz w:val="20"/>
          <w:szCs w:val="20"/>
        </w:rPr>
        <w:t xml:space="preserve">, </w:t>
      </w:r>
      <w:r w:rsidRPr="004A5435">
        <w:rPr>
          <w:rFonts w:eastAsia="Times New Roman" w:cs="Times New Roman"/>
          <w:sz w:val="20"/>
          <w:szCs w:val="20"/>
        </w:rPr>
        <w:t xml:space="preserve">or a Jew, whether it be a man or a woman, a manservant or a maidservant, the holy spirit will suffuse </w:t>
      </w:r>
      <w:r>
        <w:rPr>
          <w:rFonts w:eastAsia="Times New Roman" w:cs="Times New Roman"/>
          <w:sz w:val="20"/>
          <w:szCs w:val="20"/>
        </w:rPr>
        <w:t>ea</w:t>
      </w:r>
      <w:r w:rsidRPr="004A5435">
        <w:rPr>
          <w:rFonts w:eastAsia="Times New Roman" w:cs="Times New Roman"/>
          <w:sz w:val="20"/>
          <w:szCs w:val="20"/>
        </w:rPr>
        <w:t xml:space="preserve">ch of them inkeeping with the deeds he or she performs.", </w:t>
      </w:r>
      <w:r>
        <w:rPr>
          <w:rFonts w:eastAsia="Times New Roman" w:cs="Times New Roman"/>
          <w:sz w:val="20"/>
          <w:szCs w:val="20"/>
        </w:rPr>
        <w:t>[</w:t>
      </w:r>
      <w:r w:rsidRPr="00A417EC">
        <w:rPr>
          <w:rFonts w:eastAsia="Times New Roman" w:cs="Times New Roman"/>
          <w:i/>
          <w:iCs/>
          <w:sz w:val="20"/>
          <w:szCs w:val="20"/>
        </w:rPr>
        <w:t>Tanna debe El</w:t>
      </w:r>
      <w:r>
        <w:rPr>
          <w:rFonts w:eastAsia="Times New Roman" w:cs="Times New Roman"/>
          <w:i/>
          <w:iCs/>
          <w:sz w:val="20"/>
          <w:szCs w:val="20"/>
        </w:rPr>
        <w:t>i</w:t>
      </w:r>
      <w:r w:rsidRPr="00A417EC">
        <w:rPr>
          <w:rFonts w:eastAsia="Times New Roman" w:cs="Times New Roman"/>
          <w:i/>
          <w:iCs/>
          <w:sz w:val="20"/>
          <w:szCs w:val="20"/>
        </w:rPr>
        <w:t>yahu</w:t>
      </w:r>
      <w:r w:rsidRPr="004A5435">
        <w:rPr>
          <w:rFonts w:eastAsia="Times New Roman" w:cs="Times New Roman"/>
          <w:sz w:val="20"/>
          <w:szCs w:val="20"/>
        </w:rPr>
        <w:t>, translated from the Hebrew by W.G.</w:t>
      </w:r>
      <w:ins w:id="778" w:author="Shani Tzoref" w:date="2020-12-03T07:37:00Z">
        <w:r>
          <w:rPr>
            <w:rFonts w:eastAsia="Times New Roman" w:cs="Times New Roman"/>
            <w:sz w:val="20"/>
            <w:szCs w:val="20"/>
          </w:rPr>
          <w:t xml:space="preserve"> </w:t>
        </w:r>
      </w:ins>
      <w:r w:rsidRPr="004A5435">
        <w:rPr>
          <w:rFonts w:eastAsia="Times New Roman" w:cs="Times New Roman"/>
          <w:sz w:val="20"/>
          <w:szCs w:val="20"/>
        </w:rPr>
        <w:t>Braude and I.J.</w:t>
      </w:r>
      <w:ins w:id="779" w:author="Shani Tzoref" w:date="2020-12-03T07:37:00Z">
        <w:r>
          <w:rPr>
            <w:rFonts w:eastAsia="Times New Roman" w:cs="Times New Roman"/>
            <w:sz w:val="20"/>
            <w:szCs w:val="20"/>
          </w:rPr>
          <w:t xml:space="preserve"> </w:t>
        </w:r>
      </w:ins>
      <w:r w:rsidRPr="004A5435">
        <w:rPr>
          <w:rFonts w:eastAsia="Times New Roman" w:cs="Times New Roman"/>
          <w:sz w:val="20"/>
          <w:szCs w:val="20"/>
        </w:rPr>
        <w:t xml:space="preserve">Kapstein, </w:t>
      </w:r>
      <w:r>
        <w:rPr>
          <w:rFonts w:eastAsia="Times New Roman" w:cs="Times New Roman"/>
          <w:sz w:val="20"/>
          <w:szCs w:val="20"/>
        </w:rPr>
        <w:t xml:space="preserve">Jewish Publication Society, </w:t>
      </w:r>
      <w:r w:rsidRPr="004A5435">
        <w:rPr>
          <w:rFonts w:eastAsia="Times New Roman" w:cs="Times New Roman"/>
          <w:sz w:val="20"/>
          <w:szCs w:val="20"/>
        </w:rPr>
        <w:t xml:space="preserve">Philadelphia 1981, </w:t>
      </w:r>
      <w:r>
        <w:rPr>
          <w:rFonts w:eastAsia="Times New Roman" w:cs="Times New Roman"/>
          <w:sz w:val="20"/>
          <w:szCs w:val="20"/>
        </w:rPr>
        <w:t xml:space="preserve">part 1, </w:t>
      </w:r>
      <w:r w:rsidRPr="004A5435">
        <w:rPr>
          <w:rFonts w:eastAsia="Times New Roman" w:cs="Times New Roman"/>
          <w:sz w:val="20"/>
          <w:szCs w:val="20"/>
        </w:rPr>
        <w:t>pp. 152-153</w:t>
      </w:r>
      <w:r>
        <w:rPr>
          <w:rFonts w:ascii="Helvetica" w:eastAsia="Times New Roman" w:hAnsi="Helvetica" w:cs="Times New Roman"/>
          <w:sz w:val="20"/>
          <w:szCs w:val="20"/>
        </w:rPr>
        <w:t>.]</w:t>
      </w:r>
      <w:r>
        <w:rPr>
          <w:rFonts w:ascii="Helvetica" w:eastAsia="Times New Roman" w:hAnsi="Helvetica" w:cs="Times New Roman"/>
          <w:b/>
          <w:bCs/>
          <w:color w:val="44707B"/>
          <w:sz w:val="23"/>
          <w:szCs w:val="23"/>
        </w:rPr>
        <w:t xml:space="preserve"> </w:t>
      </w:r>
      <w:r>
        <w:rPr>
          <w:rFonts w:eastAsia="Times New Roman" w:cs="Times New Roman"/>
          <w:sz w:val="20"/>
          <w:szCs w:val="20"/>
        </w:rPr>
        <w:t xml:space="preserve">How sublime are these words to those who </w:t>
      </w:r>
      <w:del w:id="780" w:author="Shani Tzoref" w:date="2020-12-10T08:45:00Z">
        <w:r w:rsidDel="009B02F5">
          <w:rPr>
            <w:rFonts w:eastAsia="Times New Roman" w:cs="Times New Roman"/>
            <w:sz w:val="20"/>
            <w:szCs w:val="20"/>
          </w:rPr>
          <w:delText>understand grace</w:delText>
        </w:r>
      </w:del>
      <w:ins w:id="781" w:author="Shani Tzoref" w:date="2020-12-10T08:45:00Z">
        <w:r w:rsidR="009B02F5">
          <w:rPr>
            <w:rFonts w:eastAsia="Times New Roman" w:cs="Times New Roman"/>
            <w:sz w:val="20"/>
            <w:szCs w:val="20"/>
          </w:rPr>
          <w:t>know the hidden wisdom. F</w:t>
        </w:r>
      </w:ins>
      <w:del w:id="782" w:author="Shani Tzoref" w:date="2020-12-10T08:45:00Z">
        <w:r w:rsidDel="009B02F5">
          <w:rPr>
            <w:rFonts w:eastAsia="Times New Roman" w:cs="Times New Roman"/>
            <w:sz w:val="20"/>
            <w:szCs w:val="20"/>
          </w:rPr>
          <w:delText>, f</w:delText>
        </w:r>
      </w:del>
      <w:r>
        <w:rPr>
          <w:rFonts w:eastAsia="Times New Roman" w:cs="Times New Roman"/>
          <w:sz w:val="20"/>
          <w:szCs w:val="20"/>
        </w:rPr>
        <w:t>or if a man says: "Am I to be the loser because I am a male?" (</w:t>
      </w:r>
      <w:ins w:id="783" w:author="Shani Tzoref" w:date="2020-12-03T07:37:00Z">
        <w:r>
          <w:rPr>
            <w:rFonts w:eastAsia="Times New Roman" w:cs="Times New Roman"/>
            <w:i/>
            <w:iCs/>
            <w:sz w:val="20"/>
            <w:szCs w:val="20"/>
          </w:rPr>
          <w:t>b.</w:t>
        </w:r>
      </w:ins>
      <w:del w:id="784" w:author="Shani Tzoref" w:date="2020-12-03T07:37:00Z">
        <w:r w:rsidDel="0056603A">
          <w:rPr>
            <w:rFonts w:eastAsia="Times New Roman" w:cs="Times New Roman"/>
            <w:i/>
            <w:iCs/>
            <w:sz w:val="20"/>
            <w:szCs w:val="20"/>
          </w:rPr>
          <w:delText>B</w:delText>
        </w:r>
      </w:del>
      <w:r w:rsidRPr="00776C77">
        <w:rPr>
          <w:rFonts w:eastAsia="Times New Roman" w:cs="Times New Roman"/>
          <w:i/>
          <w:iCs/>
          <w:sz w:val="20"/>
          <w:szCs w:val="20"/>
        </w:rPr>
        <w:t>Ketubot</w:t>
      </w:r>
      <w:r>
        <w:rPr>
          <w:rFonts w:eastAsia="Times New Roman" w:cs="Times New Roman"/>
          <w:sz w:val="20"/>
          <w:szCs w:val="20"/>
        </w:rPr>
        <w:t xml:space="preserve"> 108b)</w:t>
      </w:r>
      <w:ins w:id="785" w:author="Shani Tzoref" w:date="2020-12-10T08:46:00Z">
        <w:r w:rsidR="009B02F5">
          <w:rPr>
            <w:rFonts w:eastAsia="Times New Roman" w:cs="Times New Roman"/>
            <w:sz w:val="20"/>
            <w:szCs w:val="20"/>
          </w:rPr>
          <w:t xml:space="preserve">, a </w:t>
        </w:r>
      </w:ins>
      <w:del w:id="786" w:author="Shani Tzoref" w:date="2020-12-10T08:46:00Z">
        <w:r w:rsidDel="009B02F5">
          <w:rPr>
            <w:rFonts w:eastAsia="Times New Roman" w:cs="Times New Roman"/>
            <w:sz w:val="20"/>
            <w:szCs w:val="20"/>
          </w:rPr>
          <w:delText xml:space="preserve">. A </w:delText>
        </w:r>
      </w:del>
      <w:r>
        <w:rPr>
          <w:rFonts w:eastAsia="Times New Roman" w:cs="Times New Roman"/>
          <w:sz w:val="20"/>
          <w:szCs w:val="20"/>
        </w:rPr>
        <w:t xml:space="preserve">woman also may say: “Is it because I am not a male I have lost? Surely, my acts are pleasing, and it is said (at the end of the Book of Proverbs): </w:t>
      </w:r>
      <w:ins w:id="787" w:author="Shani Tzoref" w:date="2020-12-10T08:46:00Z">
        <w:r w:rsidR="009B02F5">
          <w:rPr>
            <w:rFonts w:eastAsia="Times New Roman" w:cs="Times New Roman"/>
            <w:sz w:val="20"/>
            <w:szCs w:val="20"/>
          </w:rPr>
          <w:t>‘[</w:t>
        </w:r>
      </w:ins>
      <w:del w:id="788" w:author="Shani Tzoref" w:date="2020-12-10T08:46:00Z">
        <w:r w:rsidDel="009B02F5">
          <w:rPr>
            <w:rFonts w:eastAsia="Times New Roman" w:cs="Times New Roman"/>
            <w:sz w:val="20"/>
            <w:szCs w:val="20"/>
          </w:rPr>
          <w:delText>"</w:delText>
        </w:r>
      </w:del>
      <w:r>
        <w:rPr>
          <w:rFonts w:eastAsia="Times New Roman" w:cs="Times New Roman"/>
          <w:sz w:val="20"/>
          <w:szCs w:val="20"/>
        </w:rPr>
        <w:t>Extol her for the fruit of her hand, and let her works praise her in the gates.</w:t>
      </w:r>
      <w:ins w:id="789" w:author="Shani Tzoref" w:date="2020-12-10T08:46:00Z">
        <w:r w:rsidR="009B02F5">
          <w:rPr>
            <w:rFonts w:eastAsia="Times New Roman" w:cs="Times New Roman"/>
            <w:sz w:val="20"/>
            <w:szCs w:val="20"/>
          </w:rPr>
          <w:t>’</w:t>
        </w:r>
      </w:ins>
      <w:r>
        <w:rPr>
          <w:rFonts w:eastAsia="Times New Roman" w:cs="Times New Roman"/>
          <w:sz w:val="20"/>
          <w:szCs w:val="20"/>
        </w:rPr>
        <w:t xml:space="preserve">" [Pr 31:31].  For how </w:t>
      </w:r>
      <w:ins w:id="790" w:author="Shani Tzoref" w:date="2020-12-10T08:46:00Z">
        <w:r w:rsidR="009B02F5">
          <w:rPr>
            <w:rFonts w:eastAsia="Times New Roman" w:cs="Times New Roman"/>
            <w:sz w:val="20"/>
            <w:szCs w:val="20"/>
          </w:rPr>
          <w:t xml:space="preserve">can she make her path good and submit to </w:t>
        </w:r>
      </w:ins>
      <w:del w:id="791" w:author="Shani Tzoref" w:date="2020-12-10T08:46:00Z">
        <w:r w:rsidDel="009B02F5">
          <w:rPr>
            <w:rFonts w:eastAsia="Times New Roman" w:cs="Times New Roman"/>
            <w:sz w:val="20"/>
            <w:szCs w:val="20"/>
          </w:rPr>
          <w:delText xml:space="preserve">will she be righteous and will take upon her </w:delText>
        </w:r>
      </w:del>
      <w:r>
        <w:rPr>
          <w:rFonts w:eastAsia="Times New Roman" w:cs="Times New Roman"/>
          <w:sz w:val="20"/>
          <w:szCs w:val="20"/>
        </w:rPr>
        <w:t xml:space="preserve">the yoke of the Torah and the commandments if </w:t>
      </w:r>
      <w:del w:id="792" w:author="Shani Tzoref" w:date="2020-12-10T08:46:00Z">
        <w:r w:rsidDel="009B02F5">
          <w:rPr>
            <w:rFonts w:eastAsia="Times New Roman" w:cs="Times New Roman"/>
            <w:sz w:val="20"/>
            <w:szCs w:val="20"/>
          </w:rPr>
          <w:delText xml:space="preserve">even the good </w:delText>
        </w:r>
      </w:del>
      <w:r>
        <w:rPr>
          <w:rFonts w:eastAsia="Times New Roman" w:cs="Times New Roman"/>
          <w:sz w:val="20"/>
          <w:szCs w:val="20"/>
        </w:rPr>
        <w:t xml:space="preserve">we will not </w:t>
      </w:r>
      <w:ins w:id="793" w:author="Shani Tzoref" w:date="2020-12-10T08:47:00Z">
        <w:r w:rsidR="009B02F5">
          <w:rPr>
            <w:rFonts w:eastAsia="Times New Roman" w:cs="Times New Roman"/>
            <w:sz w:val="20"/>
            <w:szCs w:val="20"/>
          </w:rPr>
          <w:t xml:space="preserve">even </w:t>
        </w:r>
      </w:ins>
      <w:r>
        <w:rPr>
          <w:rFonts w:eastAsia="Times New Roman" w:cs="Times New Roman"/>
          <w:sz w:val="20"/>
          <w:szCs w:val="20"/>
        </w:rPr>
        <w:t xml:space="preserve">accept </w:t>
      </w:r>
      <w:ins w:id="794" w:author="Shani Tzoref" w:date="2020-12-10T08:47:00Z">
        <w:r w:rsidR="009B02F5">
          <w:rPr>
            <w:rFonts w:eastAsia="Times New Roman" w:cs="Times New Roman"/>
            <w:sz w:val="20"/>
            <w:szCs w:val="20"/>
          </w:rPr>
          <w:t>h</w:t>
        </w:r>
      </w:ins>
      <w:del w:id="795" w:author="Shani Tzoref" w:date="2020-12-10T08:47:00Z">
        <w:r w:rsidDel="009B02F5">
          <w:rPr>
            <w:rFonts w:eastAsia="Times New Roman" w:cs="Times New Roman"/>
            <w:sz w:val="20"/>
            <w:szCs w:val="20"/>
          </w:rPr>
          <w:delText>from h</w:delText>
        </w:r>
      </w:del>
      <w:r>
        <w:rPr>
          <w:rFonts w:eastAsia="Times New Roman" w:cs="Times New Roman"/>
          <w:sz w:val="20"/>
          <w:szCs w:val="20"/>
        </w:rPr>
        <w:t>er</w:t>
      </w:r>
      <w:ins w:id="796" w:author="Shani Tzoref" w:date="2020-12-10T08:47:00Z">
        <w:r w:rsidR="009B02F5">
          <w:rPr>
            <w:rFonts w:eastAsia="Times New Roman" w:cs="Times New Roman"/>
            <w:sz w:val="20"/>
            <w:szCs w:val="20"/>
          </w:rPr>
          <w:t xml:space="preserve"> goodness</w:t>
        </w:r>
      </w:ins>
      <w:r>
        <w:rPr>
          <w:rFonts w:eastAsia="Times New Roman" w:cs="Times New Roman"/>
          <w:sz w:val="20"/>
          <w:szCs w:val="20"/>
        </w:rPr>
        <w:t xml:space="preserve">? How many men </w:t>
      </w:r>
      <w:ins w:id="797" w:author="Shani Tzoref" w:date="2020-12-10T08:47:00Z">
        <w:r w:rsidR="009B02F5">
          <w:rPr>
            <w:rFonts w:eastAsia="Times New Roman" w:cs="Times New Roman"/>
            <w:sz w:val="20"/>
            <w:szCs w:val="20"/>
          </w:rPr>
          <w:t xml:space="preserve">have </w:t>
        </w:r>
      </w:ins>
      <w:r>
        <w:rPr>
          <w:rFonts w:eastAsia="Times New Roman" w:cs="Times New Roman"/>
          <w:sz w:val="20"/>
          <w:szCs w:val="20"/>
        </w:rPr>
        <w:t xml:space="preserve">angered and </w:t>
      </w:r>
      <w:del w:id="798" w:author="Shani Tzoref" w:date="2020-12-10T08:47:00Z">
        <w:r w:rsidDel="009B02F5">
          <w:rPr>
            <w:rFonts w:eastAsia="Times New Roman" w:cs="Times New Roman"/>
            <w:sz w:val="20"/>
            <w:szCs w:val="20"/>
          </w:rPr>
          <w:delText>came before</w:delText>
        </w:r>
      </w:del>
      <w:ins w:id="799" w:author="Shani Tzoref" w:date="2020-12-10T08:47:00Z">
        <w:r w:rsidR="009B02F5">
          <w:rPr>
            <w:rFonts w:eastAsia="Times New Roman" w:cs="Times New Roman"/>
            <w:sz w:val="20"/>
            <w:szCs w:val="20"/>
          </w:rPr>
          <w:t>defied</w:t>
        </w:r>
      </w:ins>
      <w:r>
        <w:rPr>
          <w:rFonts w:eastAsia="Times New Roman" w:cs="Times New Roman"/>
          <w:sz w:val="20"/>
          <w:szCs w:val="20"/>
        </w:rPr>
        <w:t xml:space="preserve"> God, and how many women did what was good in His eyes?</w:t>
      </w:r>
      <w:r w:rsidRPr="00B80DA6">
        <w:rPr>
          <w:rFonts w:eastAsia="Times New Roman" w:cs="Times New Roman"/>
          <w:sz w:val="20"/>
          <w:szCs w:val="20"/>
        </w:rPr>
        <w:t xml:space="preserve"> </w:t>
      </w:r>
      <w:r>
        <w:rPr>
          <w:rFonts w:eastAsia="Times New Roman" w:cs="Times New Roman"/>
          <w:sz w:val="20"/>
          <w:szCs w:val="20"/>
        </w:rPr>
        <w:t xml:space="preserve">But men are the mighty ones </w:t>
      </w:r>
      <w:r w:rsidRPr="00EF4B7B">
        <w:rPr>
          <w:rFonts w:eastAsia="Times New Roman" w:cs="Times New Roman"/>
          <w:sz w:val="20"/>
          <w:szCs w:val="20"/>
        </w:rPr>
        <w:t>who</w:t>
      </w:r>
      <w:r>
        <w:rPr>
          <w:rFonts w:eastAsia="Times New Roman" w:cs="Times New Roman"/>
          <w:sz w:val="20"/>
          <w:szCs w:val="20"/>
        </w:rPr>
        <w:t xml:space="preserve"> set the rule and the law as it </w:t>
      </w:r>
      <w:ins w:id="800" w:author="Shani Tzoref" w:date="2020-12-10T08:47:00Z">
        <w:r w:rsidR="009B02F5">
          <w:rPr>
            <w:rFonts w:eastAsia="Times New Roman" w:cs="Times New Roman"/>
            <w:sz w:val="20"/>
            <w:szCs w:val="20"/>
          </w:rPr>
          <w:t>pleases</w:t>
        </w:r>
      </w:ins>
      <w:del w:id="801" w:author="Shani Tzoref" w:date="2020-12-10T08:47:00Z">
        <w:r w:rsidDel="009B02F5">
          <w:rPr>
            <w:rFonts w:eastAsia="Times New Roman" w:cs="Times New Roman"/>
            <w:sz w:val="20"/>
            <w:szCs w:val="20"/>
          </w:rPr>
          <w:delText>suits</w:delText>
        </w:r>
      </w:del>
      <w:r>
        <w:rPr>
          <w:rFonts w:eastAsia="Times New Roman" w:cs="Times New Roman"/>
          <w:sz w:val="20"/>
          <w:szCs w:val="20"/>
        </w:rPr>
        <w:t xml:space="preserve"> them</w:t>
      </w:r>
      <w:ins w:id="802" w:author="Shani Tzoref" w:date="2020-12-10T08:48:00Z">
        <w:r w:rsidR="009B02F5">
          <w:rPr>
            <w:rFonts w:eastAsia="Times New Roman" w:cs="Times New Roman"/>
            <w:sz w:val="20"/>
            <w:szCs w:val="20"/>
          </w:rPr>
          <w:t>.</w:t>
        </w:r>
      </w:ins>
      <w:del w:id="803" w:author="Shani Tzoref" w:date="2020-12-10T08:48:00Z">
        <w:r w:rsidDel="009B02F5">
          <w:rPr>
            <w:rFonts w:eastAsia="Times New Roman" w:cs="Times New Roman"/>
            <w:sz w:val="20"/>
            <w:szCs w:val="20"/>
          </w:rPr>
          <w:delText xml:space="preserve"> </w:delText>
        </w:r>
      </w:del>
      <w:ins w:id="804" w:author="Shani Tzoref" w:date="2020-12-10T08:48:00Z">
        <w:r w:rsidR="009B02F5">
          <w:rPr>
            <w:rFonts w:eastAsia="Times New Roman" w:cs="Times New Roman"/>
            <w:sz w:val="20"/>
            <w:szCs w:val="20"/>
          </w:rPr>
          <w:t xml:space="preserve"> </w:t>
        </w:r>
      </w:ins>
      <w:del w:id="805" w:author="Shani Tzoref" w:date="2020-12-10T08:48:00Z">
        <w:r w:rsidDel="009B02F5">
          <w:rPr>
            <w:rFonts w:eastAsia="Times New Roman" w:cs="Times New Roman"/>
            <w:sz w:val="20"/>
            <w:szCs w:val="20"/>
          </w:rPr>
          <w:delText xml:space="preserve">and </w:delText>
        </w:r>
      </w:del>
      <w:r>
        <w:rPr>
          <w:rFonts w:eastAsia="Times New Roman" w:cs="Times New Roman"/>
          <w:sz w:val="20"/>
          <w:szCs w:val="20"/>
        </w:rPr>
        <w:t xml:space="preserve">God Blessed be He, </w:t>
      </w:r>
      <w:del w:id="806" w:author="Shani Tzoref" w:date="2020-12-10T08:48:00Z">
        <w:r w:rsidDel="009B02F5">
          <w:rPr>
            <w:rFonts w:eastAsia="Times New Roman" w:cs="Times New Roman"/>
            <w:sz w:val="20"/>
            <w:szCs w:val="20"/>
          </w:rPr>
          <w:delText xml:space="preserve">accepted </w:delText>
        </w:r>
      </w:del>
      <w:ins w:id="807" w:author="Shani Tzoref" w:date="2020-12-10T08:48:00Z">
        <w:r w:rsidR="009B02F5">
          <w:rPr>
            <w:rFonts w:eastAsia="Times New Roman" w:cs="Times New Roman"/>
            <w:sz w:val="20"/>
            <w:szCs w:val="20"/>
          </w:rPr>
          <w:t xml:space="preserve">goes along with </w:t>
        </w:r>
      </w:ins>
      <w:r>
        <w:rPr>
          <w:rFonts w:eastAsia="Times New Roman" w:cs="Times New Roman"/>
          <w:sz w:val="20"/>
          <w:szCs w:val="20"/>
        </w:rPr>
        <w:t>their words</w:t>
      </w:r>
      <w:ins w:id="808" w:author="Shani Tzoref" w:date="2020-12-10T08:48:00Z">
        <w:r w:rsidR="009B02F5">
          <w:rPr>
            <w:rFonts w:eastAsia="Times New Roman" w:cs="Times New Roman"/>
            <w:sz w:val="20"/>
            <w:szCs w:val="20"/>
          </w:rPr>
          <w:t>, even though they are not to his liking, and He agrees to them</w:t>
        </w:r>
      </w:ins>
      <w:del w:id="809" w:author="Shani Tzoref" w:date="2020-12-10T08:48:00Z">
        <w:r w:rsidDel="009B02F5">
          <w:rPr>
            <w:rFonts w:eastAsia="Times New Roman" w:cs="Times New Roman"/>
            <w:sz w:val="20"/>
            <w:szCs w:val="20"/>
          </w:rPr>
          <w:delText xml:space="preserve"> which </w:delText>
        </w:r>
        <w:r w:rsidDel="009B02F5">
          <w:rPr>
            <w:rFonts w:eastAsia="Times New Roman" w:cs="Times New Roman"/>
            <w:sz w:val="20"/>
            <w:szCs w:val="20"/>
            <w:lang w:val="en-GB"/>
          </w:rPr>
          <w:delText xml:space="preserve">were designed </w:delText>
        </w:r>
        <w:r w:rsidDel="009B02F5">
          <w:rPr>
            <w:rFonts w:eastAsia="Times New Roman" w:cs="Times New Roman"/>
            <w:sz w:val="20"/>
            <w:szCs w:val="20"/>
          </w:rPr>
          <w:delText xml:space="preserve">against them [the women] </w:delText>
        </w:r>
      </w:del>
      <w:ins w:id="810" w:author="Shani Tzoref" w:date="2020-12-10T08:48:00Z">
        <w:r w:rsidR="009B02F5">
          <w:rPr>
            <w:rFonts w:eastAsia="Times New Roman" w:cs="Times New Roman"/>
            <w:sz w:val="20"/>
            <w:szCs w:val="20"/>
          </w:rPr>
          <w:t xml:space="preserve">; </w:t>
        </w:r>
      </w:ins>
      <w:del w:id="811" w:author="Shani Tzoref" w:date="2020-12-10T08:48:00Z">
        <w:r w:rsidDel="009B02F5">
          <w:rPr>
            <w:rFonts w:eastAsia="Times New Roman" w:cs="Times New Roman"/>
            <w:sz w:val="20"/>
            <w:szCs w:val="20"/>
          </w:rPr>
          <w:delText xml:space="preserve">and </w:delText>
        </w:r>
        <w:r w:rsidDel="009B02F5">
          <w:rPr>
            <w:rFonts w:eastAsia="Times New Roman" w:cs="Times New Roman"/>
            <w:sz w:val="20"/>
            <w:szCs w:val="20"/>
            <w:lang w:val="en-GB"/>
          </w:rPr>
          <w:delText xml:space="preserve">let them </w:delText>
        </w:r>
        <w:r w:rsidDel="009B02F5">
          <w:rPr>
            <w:rFonts w:eastAsia="Times New Roman" w:cs="Times New Roman"/>
            <w:sz w:val="20"/>
            <w:szCs w:val="20"/>
          </w:rPr>
          <w:delText xml:space="preserve">[the men] do, </w:delText>
        </w:r>
      </w:del>
      <w:r>
        <w:rPr>
          <w:rFonts w:eastAsia="Times New Roman" w:cs="Times New Roman"/>
          <w:sz w:val="20"/>
          <w:szCs w:val="20"/>
        </w:rPr>
        <w:t xml:space="preserve">and a word </w:t>
      </w:r>
      <w:ins w:id="812" w:author="Shani Tzoref" w:date="2020-12-10T08:48:00Z">
        <w:r w:rsidR="009B02F5">
          <w:rPr>
            <w:rFonts w:eastAsia="Times New Roman" w:cs="Times New Roman"/>
            <w:sz w:val="20"/>
            <w:szCs w:val="20"/>
          </w:rPr>
          <w:t>to the w</w:t>
        </w:r>
      </w:ins>
      <w:ins w:id="813" w:author="Shani Tzoref" w:date="2020-12-10T08:49:00Z">
        <w:r w:rsidR="009B02F5">
          <w:rPr>
            <w:rFonts w:eastAsia="Times New Roman" w:cs="Times New Roman"/>
            <w:sz w:val="20"/>
            <w:szCs w:val="20"/>
          </w:rPr>
          <w:t xml:space="preserve">ise </w:t>
        </w:r>
      </w:ins>
      <w:r>
        <w:rPr>
          <w:rFonts w:eastAsia="Times New Roman" w:cs="Times New Roman"/>
          <w:sz w:val="20"/>
          <w:szCs w:val="20"/>
        </w:rPr>
        <w:t xml:space="preserve">is </w:t>
      </w:r>
      <w:del w:id="814" w:author="Shani Tzoref" w:date="2020-12-10T08:49:00Z">
        <w:r w:rsidDel="009B02F5">
          <w:rPr>
            <w:rFonts w:eastAsia="Times New Roman" w:cs="Times New Roman"/>
            <w:sz w:val="20"/>
            <w:szCs w:val="20"/>
          </w:rPr>
          <w:delText xml:space="preserve">enough for </w:delText>
        </w:r>
        <w:r w:rsidRPr="00653503" w:rsidDel="009B02F5">
          <w:rPr>
            <w:sz w:val="20"/>
            <w:szCs w:val="20"/>
          </w:rPr>
          <w:delText>the wise</w:delText>
        </w:r>
      </w:del>
      <w:ins w:id="815" w:author="Shani Tzoref" w:date="2020-12-10T08:49:00Z">
        <w:r w:rsidR="009B02F5">
          <w:rPr>
            <w:rFonts w:eastAsia="Times New Roman" w:cs="Times New Roman"/>
            <w:sz w:val="20"/>
            <w:szCs w:val="20"/>
          </w:rPr>
          <w:t>sufficient</w:t>
        </w:r>
      </w:ins>
      <w:r w:rsidRPr="00653503">
        <w:rPr>
          <w:rFonts w:eastAsia="Times New Roman" w:cs="Times New Roman"/>
          <w:sz w:val="20"/>
          <w:szCs w:val="20"/>
        </w:rPr>
        <w:t xml:space="preserve">. </w:t>
      </w:r>
    </w:p>
  </w:footnote>
  <w:footnote w:id="11">
    <w:p w14:paraId="5A7CA2DD" w14:textId="7EC5767B" w:rsidR="009B02F5" w:rsidRPr="00FB4676" w:rsidRDefault="00612AAC" w:rsidP="009B02F5">
      <w:pPr>
        <w:pStyle w:val="FootnoteText"/>
        <w:bidi w:val="0"/>
        <w:jc w:val="both"/>
        <w:rPr>
          <w:color w:val="C0504D" w:themeColor="accent2"/>
        </w:rPr>
      </w:pPr>
      <w:r>
        <w:rPr>
          <w:rStyle w:val="FootnoteReference"/>
        </w:rPr>
        <w:footnoteRef/>
      </w:r>
      <w:r>
        <w:rPr>
          <w:rtl/>
        </w:rPr>
        <w:t xml:space="preserve"> </w:t>
      </w:r>
      <w:r>
        <w:t>R. Nissim of Gerona, [</w:t>
      </w:r>
      <w:r>
        <w:rPr>
          <w:i/>
          <w:iCs/>
        </w:rPr>
        <w:t>Sefer Hidushei Haran on Tractate Hullin</w:t>
      </w:r>
      <w:r>
        <w:t xml:space="preserve">, Jerusalem 1973, p. 12]: "We say in the first chapter of the </w:t>
      </w:r>
      <w:r w:rsidRPr="004824B0">
        <w:rPr>
          <w:i/>
          <w:iCs/>
        </w:rPr>
        <w:t>Tractate Pesachim</w:t>
      </w:r>
      <w:r>
        <w:t xml:space="preserve"> concerning the removal of the leaven, that because it is a rabbinic commandment the rabbis trusted her, but if it were a commandment of the Torah they would not trust her</w:t>
      </w:r>
      <w:ins w:id="817" w:author="Shani Tzoref" w:date="2020-12-10T08:50:00Z">
        <w:r w:rsidR="009B02F5">
          <w:t>. W</w:t>
        </w:r>
      </w:ins>
      <w:del w:id="818" w:author="Shani Tzoref" w:date="2020-12-10T08:50:00Z">
        <w:r w:rsidDel="009B02F5">
          <w:delText>, w</w:delText>
        </w:r>
      </w:del>
      <w:r>
        <w:t xml:space="preserve">e stated the reason for that in the </w:t>
      </w:r>
      <w:r w:rsidRPr="00C32D12">
        <w:rPr>
          <w:i/>
          <w:iCs/>
        </w:rPr>
        <w:t>Yerushalmi</w:t>
      </w:r>
      <w:ins w:id="819" w:author="Shani Tzoref" w:date="2020-12-10T08:50:00Z">
        <w:r w:rsidR="009B02F5">
          <w:t xml:space="preserve">: </w:t>
        </w:r>
      </w:ins>
      <w:del w:id="820" w:author="Shani Tzoref" w:date="2020-12-10T08:50:00Z">
        <w:r w:rsidDel="009B02F5">
          <w:delText xml:space="preserve">; </w:delText>
        </w:r>
      </w:del>
      <w:r>
        <w:t xml:space="preserve">because women are lazy, they barely check. In other words, since usually </w:t>
      </w:r>
      <w:r>
        <w:rPr>
          <w:lang w:val="en-GB"/>
        </w:rPr>
        <w:t xml:space="preserve">the </w:t>
      </w:r>
      <w:r>
        <w:t>leaven is not found there, they tend to say that there is no leaven there and they are lenient in this instance. If it were a commandment of the Torah, they would not be trusted</w:t>
      </w:r>
      <w:ins w:id="821" w:author="Shani Tzoref" w:date="2020-12-10T08:50:00Z">
        <w:r w:rsidR="009B02F5">
          <w:t xml:space="preserve">. </w:t>
        </w:r>
      </w:ins>
      <w:del w:id="822" w:author="Shani Tzoref" w:date="2020-12-10T08:50:00Z">
        <w:r w:rsidDel="009B02F5">
          <w:delText xml:space="preserve">, </w:delText>
        </w:r>
      </w:del>
      <w:ins w:id="823" w:author="Shani Tzoref" w:date="2020-12-10T08:50:00Z">
        <w:r w:rsidR="009B02F5">
          <w:t>B</w:t>
        </w:r>
      </w:ins>
      <w:del w:id="824" w:author="Shani Tzoref" w:date="2020-12-10T08:50:00Z">
        <w:r w:rsidDel="009B02F5">
          <w:delText>b</w:delText>
        </w:r>
      </w:del>
      <w:r>
        <w:t>ut in all other matters they are trusted, even if it is a commandment of the Torah</w:t>
      </w:r>
      <w:ins w:id="825" w:author="Shani Tzoref" w:date="2020-12-10T08:50:00Z">
        <w:r w:rsidR="009B02F5">
          <w:t xml:space="preserve">. </w:t>
        </w:r>
      </w:ins>
      <w:ins w:id="826" w:author="Shani Tzoref" w:date="2020-12-10T08:51:00Z">
        <w:r w:rsidR="009B02F5">
          <w:t>W</w:t>
        </w:r>
      </w:ins>
      <w:ins w:id="827" w:author="Shani Tzoref" w:date="2020-12-10T08:50:00Z">
        <w:r w:rsidR="009B02F5">
          <w:t>e rely upon them every day,</w:t>
        </w:r>
      </w:ins>
      <w:ins w:id="828" w:author="Shani Tzoref" w:date="2020-12-10T08:51:00Z">
        <w:r w:rsidR="009B02F5">
          <w:t xml:space="preserve"> as a matter of course,</w:t>
        </w:r>
      </w:ins>
      <w:ins w:id="829" w:author="Shani Tzoref" w:date="2020-12-10T08:50:00Z">
        <w:r w:rsidR="009B02F5">
          <w:t xml:space="preserve"> </w:t>
        </w:r>
      </w:ins>
      <w:del w:id="830" w:author="Shani Tzoref" w:date="2020-12-10T08:50:00Z">
        <w:r w:rsidDel="009B02F5">
          <w:delText xml:space="preserve">, including daily acts such </w:delText>
        </w:r>
      </w:del>
      <w:ins w:id="831" w:author="Shani Tzoref" w:date="2020-12-10T08:50:00Z">
        <w:r w:rsidR="009B02F5">
          <w:t>in</w:t>
        </w:r>
      </w:ins>
      <w:del w:id="832" w:author="Shani Tzoref" w:date="2020-12-10T08:50:00Z">
        <w:r w:rsidDel="009B02F5">
          <w:delText>as</w:delText>
        </w:r>
      </w:del>
      <w:r>
        <w:t xml:space="preserve"> salting and deveining meat etc."</w:t>
      </w:r>
      <w:ins w:id="833" w:author="Shani Tzoref" w:date="2020-12-10T08:51:00Z">
        <w:r w:rsidR="009B02F5">
          <w:t>.</w:t>
        </w:r>
      </w:ins>
      <w:del w:id="834" w:author="Shani Tzoref" w:date="2020-12-10T08:51:00Z">
        <w:r w:rsidDel="009B02F5">
          <w:delText>,</w:delText>
        </w:r>
      </w:del>
      <w:r>
        <w:t xml:space="preserve"> </w:t>
      </w:r>
      <w:ins w:id="835" w:author="Shani Tzoref" w:date="2020-12-10T08:51:00Z">
        <w:r w:rsidR="009B02F5">
          <w:t>S</w:t>
        </w:r>
      </w:ins>
      <w:del w:id="836" w:author="Shani Tzoref" w:date="2020-12-10T08:51:00Z">
        <w:r w:rsidDel="009B02F5">
          <w:delText>s</w:delText>
        </w:r>
      </w:del>
      <w:r>
        <w:t xml:space="preserve">ee there. </w:t>
      </w:r>
      <w:r w:rsidRPr="00FB4676">
        <w:rPr>
          <w:color w:val="C0504D" w:themeColor="accent2"/>
        </w:rPr>
        <w:t xml:space="preserve">[It seems that Salamon either shortened </w:t>
      </w:r>
      <w:r>
        <w:rPr>
          <w:color w:val="C0504D" w:themeColor="accent2"/>
        </w:rPr>
        <w:t xml:space="preserve">the citation or </w:t>
      </w:r>
      <w:r w:rsidRPr="00FB4676">
        <w:rPr>
          <w:color w:val="C0504D" w:themeColor="accent2"/>
        </w:rPr>
        <w:t xml:space="preserve">had a shorter </w:t>
      </w:r>
      <w:r>
        <w:rPr>
          <w:color w:val="C0504D" w:themeColor="accent2"/>
        </w:rPr>
        <w:t>version of the passage</w:t>
      </w:r>
      <w:r w:rsidRPr="00FB4676">
        <w:rPr>
          <w:color w:val="C0504D" w:themeColor="accent2"/>
        </w:rPr>
        <w:t xml:space="preserve"> before him.] </w:t>
      </w:r>
    </w:p>
  </w:footnote>
  <w:footnote w:id="12">
    <w:p w14:paraId="63B4288A" w14:textId="0C45D90A" w:rsidR="00612AAC" w:rsidRDefault="00612AAC" w:rsidP="00F8003F">
      <w:pPr>
        <w:pStyle w:val="FootnoteText"/>
        <w:bidi w:val="0"/>
      </w:pPr>
      <w:r>
        <w:rPr>
          <w:rStyle w:val="FootnoteReference"/>
        </w:rPr>
        <w:footnoteRef/>
      </w:r>
      <w:r>
        <w:t xml:space="preserve"> </w:t>
      </w:r>
      <w:ins w:id="867" w:author="Shani Tzoref" w:date="2020-12-03T07:35:00Z">
        <w:r>
          <w:rPr>
            <w:i/>
            <w:iCs/>
          </w:rPr>
          <w:t>b.</w:t>
        </w:r>
      </w:ins>
      <w:del w:id="868" w:author="Shani Tzoref" w:date="2020-12-03T07:35:00Z">
        <w:r w:rsidRPr="00F64EEC" w:rsidDel="0056603A">
          <w:rPr>
            <w:i/>
            <w:iCs/>
          </w:rPr>
          <w:delText>B</w:delText>
        </w:r>
      </w:del>
      <w:r w:rsidRPr="00C14982">
        <w:rPr>
          <w:i/>
          <w:iCs/>
        </w:rPr>
        <w:t>Baba Batra</w:t>
      </w:r>
      <w:r>
        <w:t xml:space="preserve"> 16b: "… </w:t>
      </w:r>
      <w:r w:rsidRPr="00160F34">
        <w:rPr>
          <w:color w:val="000000"/>
        </w:rPr>
        <w:t>there is a difference between Tannaim. [It is written,] The Lord had blessed Abraham in all things [</w:t>
      </w:r>
      <w:r w:rsidRPr="009B02F5">
        <w:rPr>
          <w:i/>
          <w:iCs/>
          <w:color w:val="000000"/>
          <w:rPrChange w:id="869" w:author="Shani Tzoref" w:date="2020-12-10T08:52:00Z">
            <w:rPr>
              <w:color w:val="000000"/>
            </w:rPr>
          </w:rPrChange>
        </w:rPr>
        <w:t>ba-kol</w:t>
      </w:r>
      <w:r w:rsidRPr="00160F34">
        <w:rPr>
          <w:color w:val="000000"/>
        </w:rPr>
        <w:t>]</w:t>
      </w:r>
      <w:r>
        <w:rPr>
          <w:color w:val="000000"/>
        </w:rPr>
        <w:t xml:space="preserve"> (Gen 2)</w:t>
      </w:r>
      <w:r w:rsidRPr="00160F34">
        <w:rPr>
          <w:color w:val="000000"/>
        </w:rPr>
        <w:t>.</w:t>
      </w:r>
      <w:r>
        <w:rPr>
          <w:color w:val="000000"/>
        </w:rPr>
        <w:t xml:space="preserve"> </w:t>
      </w:r>
      <w:r w:rsidRPr="00160F34">
        <w:rPr>
          <w:color w:val="000000"/>
        </w:rPr>
        <w:t>What is meant by 'in all things'? R. Meir said: In the fact that he had no daughter</w:t>
      </w:r>
      <w:r>
        <w:rPr>
          <w:color w:val="000000"/>
          <w:lang w:val="en-GB"/>
        </w:rPr>
        <w:t>.</w:t>
      </w:r>
      <w:r>
        <w:rPr>
          <w:rFonts w:hint="cs"/>
          <w:color w:val="000000"/>
          <w:rtl/>
        </w:rPr>
        <w:t>"</w:t>
      </w:r>
      <w:r>
        <w:rPr>
          <w:color w:val="000000"/>
        </w:rPr>
        <w:t xml:space="preserve"> (R. Meir</w:t>
      </w:r>
      <w:ins w:id="870" w:author="Shani Tzoref" w:date="2020-12-10T08:52:00Z">
        <w:r w:rsidR="009B02F5">
          <w:rPr>
            <w:color w:val="000000"/>
          </w:rPr>
          <w:t xml:space="preserve"> spoke </w:t>
        </w:r>
      </w:ins>
      <w:del w:id="871" w:author="Shani Tzoref" w:date="2020-12-10T08:52:00Z">
        <w:r w:rsidDel="009B02F5">
          <w:rPr>
            <w:color w:val="000000"/>
          </w:rPr>
          <w:delText xml:space="preserve">, </w:delText>
        </w:r>
      </w:del>
      <w:r>
        <w:rPr>
          <w:color w:val="000000"/>
        </w:rPr>
        <w:t>in accordance with his view</w:t>
      </w:r>
      <w:r w:rsidR="002B06FE">
        <w:rPr>
          <w:color w:val="000000"/>
        </w:rPr>
        <w:t xml:space="preserve">; </w:t>
      </w:r>
      <w:r>
        <w:rPr>
          <w:color w:val="000000"/>
        </w:rPr>
        <w:t xml:space="preserve">and a word </w:t>
      </w:r>
      <w:del w:id="872" w:author="Shani Tzoref" w:date="2020-12-10T08:52:00Z">
        <w:r w:rsidDel="009B02F5">
          <w:rPr>
            <w:color w:val="000000"/>
          </w:rPr>
          <w:delText>is enough for</w:delText>
        </w:r>
      </w:del>
      <w:ins w:id="873" w:author="Shani Tzoref" w:date="2020-12-10T08:52:00Z">
        <w:r w:rsidR="009B02F5">
          <w:rPr>
            <w:color w:val="000000"/>
          </w:rPr>
          <w:t>to</w:t>
        </w:r>
      </w:ins>
      <w:r>
        <w:rPr>
          <w:color w:val="000000"/>
        </w:rPr>
        <w:t xml:space="preserve"> the wise</w:t>
      </w:r>
      <w:ins w:id="874" w:author="Shani Tzoref" w:date="2020-12-10T08:52:00Z">
        <w:r w:rsidR="009B02F5">
          <w:rPr>
            <w:color w:val="000000"/>
          </w:rPr>
          <w:t xml:space="preserve"> is sufficient</w:t>
        </w:r>
      </w:ins>
      <w:r>
        <w:rPr>
          <w:color w:val="000000"/>
        </w:rPr>
        <w:t>.)</w:t>
      </w:r>
      <w:r w:rsidRPr="00160F34">
        <w:rPr>
          <w:color w:val="000000"/>
        </w:rPr>
        <w:t xml:space="preserve"> </w:t>
      </w:r>
      <w:r>
        <w:rPr>
          <w:color w:val="000000"/>
        </w:rPr>
        <w:t>“</w:t>
      </w:r>
      <w:r w:rsidRPr="00160F34">
        <w:rPr>
          <w:color w:val="000000"/>
        </w:rPr>
        <w:t>R. Judah said: In the fact that he had a daughter. Others say that Abraham had a</w:t>
      </w:r>
      <w:r>
        <w:rPr>
          <w:color w:val="000000"/>
        </w:rPr>
        <w:t xml:space="preserve"> daughter</w:t>
      </w:r>
      <w:r w:rsidRPr="00160F34">
        <w:rPr>
          <w:color w:val="000000"/>
        </w:rPr>
        <w:t xml:space="preserve"> whose name was </w:t>
      </w:r>
      <w:r w:rsidRPr="009B02F5">
        <w:rPr>
          <w:i/>
          <w:iCs/>
          <w:color w:val="000000"/>
          <w:rPrChange w:id="875" w:author="Shani Tzoref" w:date="2020-12-10T08:52:00Z">
            <w:rPr>
              <w:color w:val="000000"/>
            </w:rPr>
          </w:rPrChange>
        </w:rPr>
        <w:t>ba-kol</w:t>
      </w:r>
      <w:r>
        <w:rPr>
          <w:color w:val="000000"/>
        </w:rPr>
        <w:t>."</w:t>
      </w:r>
      <w:r>
        <w:rPr>
          <w:color w:val="FFFFFF" w:themeColor="background1"/>
        </w:rPr>
        <w:t xml:space="preserve"> -</w:t>
      </w:r>
      <w:r>
        <w:t>-</w:t>
      </w:r>
      <w:r w:rsidRPr="00F8003F">
        <w:rPr>
          <w:color w:val="FFFFFF" w:themeColor="background1"/>
        </w:rPr>
        <w:t xml:space="preserve"> </w:t>
      </w:r>
      <w:r>
        <w:t xml:space="preserve">Only </w:t>
      </w:r>
      <w:r w:rsidRPr="0027709A">
        <w:rPr>
          <w:i/>
          <w:iCs/>
        </w:rPr>
        <w:t>others</w:t>
      </w:r>
      <w:r>
        <w:t xml:space="preserve"> say that her name was Ba-kol, and </w:t>
      </w:r>
      <w:r w:rsidRPr="00653503">
        <w:t xml:space="preserve">a word </w:t>
      </w:r>
      <w:del w:id="876" w:author="Shani Tzoref" w:date="2020-12-10T08:53:00Z">
        <w:r w:rsidDel="009B02F5">
          <w:delText>is enough for</w:delText>
        </w:r>
      </w:del>
      <w:ins w:id="877" w:author="Shani Tzoref" w:date="2020-12-10T08:53:00Z">
        <w:r w:rsidR="009B02F5">
          <w:t>to</w:t>
        </w:r>
      </w:ins>
      <w:r w:rsidRPr="00653503">
        <w:t xml:space="preserve"> the wise</w:t>
      </w:r>
      <w:ins w:id="878" w:author="Shani Tzoref" w:date="2020-12-10T08:53:00Z">
        <w:r w:rsidR="009B02F5">
          <w:t xml:space="preserve"> is sufficient</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52507983"/>
      <w:docPartObj>
        <w:docPartGallery w:val="Page Numbers (Top of Page)"/>
        <w:docPartUnique/>
      </w:docPartObj>
    </w:sdtPr>
    <w:sdtEndPr>
      <w:rPr>
        <w:noProof/>
      </w:rPr>
    </w:sdtEndPr>
    <w:sdtContent>
      <w:p w14:paraId="58733612" w14:textId="0AA0141F" w:rsidR="00612AAC" w:rsidRDefault="00612A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612AAC" w:rsidRDefault="00612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30199927"/>
      <w:docPartObj>
        <w:docPartGallery w:val="Page Numbers (Top of Page)"/>
        <w:docPartUnique/>
      </w:docPartObj>
    </w:sdtPr>
    <w:sdtEndPr>
      <w:rPr>
        <w:noProof/>
      </w:rPr>
    </w:sdtEndPr>
    <w:sdtContent>
      <w:p w14:paraId="4BE1580F" w14:textId="4A521179" w:rsidR="00612AAC" w:rsidRDefault="00612A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612AAC" w:rsidRDefault="00612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90"/>
    <w:rsid w:val="0000012E"/>
    <w:rsid w:val="00000130"/>
    <w:rsid w:val="0000192A"/>
    <w:rsid w:val="000023D0"/>
    <w:rsid w:val="00003003"/>
    <w:rsid w:val="000032AA"/>
    <w:rsid w:val="000032EB"/>
    <w:rsid w:val="000034DE"/>
    <w:rsid w:val="00003C46"/>
    <w:rsid w:val="00003D4E"/>
    <w:rsid w:val="00003D7F"/>
    <w:rsid w:val="00003F80"/>
    <w:rsid w:val="00003FB9"/>
    <w:rsid w:val="00004453"/>
    <w:rsid w:val="000062A3"/>
    <w:rsid w:val="00006437"/>
    <w:rsid w:val="00006584"/>
    <w:rsid w:val="0000786F"/>
    <w:rsid w:val="0000798D"/>
    <w:rsid w:val="00007A77"/>
    <w:rsid w:val="00010485"/>
    <w:rsid w:val="00010716"/>
    <w:rsid w:val="0001076C"/>
    <w:rsid w:val="00010EB4"/>
    <w:rsid w:val="00011126"/>
    <w:rsid w:val="000113CE"/>
    <w:rsid w:val="00011848"/>
    <w:rsid w:val="00011AA3"/>
    <w:rsid w:val="00011F40"/>
    <w:rsid w:val="00012B29"/>
    <w:rsid w:val="00012D7C"/>
    <w:rsid w:val="00013209"/>
    <w:rsid w:val="0001359E"/>
    <w:rsid w:val="00013FEE"/>
    <w:rsid w:val="0001488F"/>
    <w:rsid w:val="00014D38"/>
    <w:rsid w:val="000153F7"/>
    <w:rsid w:val="00015408"/>
    <w:rsid w:val="000155CD"/>
    <w:rsid w:val="00015880"/>
    <w:rsid w:val="00016437"/>
    <w:rsid w:val="00016CB1"/>
    <w:rsid w:val="0001768E"/>
    <w:rsid w:val="00017E87"/>
    <w:rsid w:val="000200DC"/>
    <w:rsid w:val="000201D9"/>
    <w:rsid w:val="00020261"/>
    <w:rsid w:val="00020518"/>
    <w:rsid w:val="00020724"/>
    <w:rsid w:val="000207B6"/>
    <w:rsid w:val="00020896"/>
    <w:rsid w:val="00021250"/>
    <w:rsid w:val="000213BA"/>
    <w:rsid w:val="00021EDC"/>
    <w:rsid w:val="00021FBB"/>
    <w:rsid w:val="000225E4"/>
    <w:rsid w:val="000228B7"/>
    <w:rsid w:val="00022B53"/>
    <w:rsid w:val="00022DAC"/>
    <w:rsid w:val="00023BE1"/>
    <w:rsid w:val="00024029"/>
    <w:rsid w:val="000244A7"/>
    <w:rsid w:val="00025618"/>
    <w:rsid w:val="00025660"/>
    <w:rsid w:val="000258D9"/>
    <w:rsid w:val="0002597D"/>
    <w:rsid w:val="000265A2"/>
    <w:rsid w:val="000266F5"/>
    <w:rsid w:val="00026A49"/>
    <w:rsid w:val="00026CF0"/>
    <w:rsid w:val="00026DFE"/>
    <w:rsid w:val="00027090"/>
    <w:rsid w:val="00027213"/>
    <w:rsid w:val="00027218"/>
    <w:rsid w:val="00027283"/>
    <w:rsid w:val="000272DE"/>
    <w:rsid w:val="00027358"/>
    <w:rsid w:val="000275DC"/>
    <w:rsid w:val="0002796F"/>
    <w:rsid w:val="00030430"/>
    <w:rsid w:val="000305F3"/>
    <w:rsid w:val="00030A6F"/>
    <w:rsid w:val="00031557"/>
    <w:rsid w:val="000316A2"/>
    <w:rsid w:val="00031D7C"/>
    <w:rsid w:val="000325AC"/>
    <w:rsid w:val="0003262E"/>
    <w:rsid w:val="00032794"/>
    <w:rsid w:val="00032CC3"/>
    <w:rsid w:val="00032FB3"/>
    <w:rsid w:val="00032FC6"/>
    <w:rsid w:val="0003317A"/>
    <w:rsid w:val="000339BB"/>
    <w:rsid w:val="00034E47"/>
    <w:rsid w:val="00035D33"/>
    <w:rsid w:val="0003636F"/>
    <w:rsid w:val="0003654A"/>
    <w:rsid w:val="00036778"/>
    <w:rsid w:val="00036803"/>
    <w:rsid w:val="00036A2D"/>
    <w:rsid w:val="00040E22"/>
    <w:rsid w:val="0004123B"/>
    <w:rsid w:val="000417DF"/>
    <w:rsid w:val="00041A88"/>
    <w:rsid w:val="00041E37"/>
    <w:rsid w:val="0004278A"/>
    <w:rsid w:val="000427C7"/>
    <w:rsid w:val="000429AC"/>
    <w:rsid w:val="00043724"/>
    <w:rsid w:val="00043E43"/>
    <w:rsid w:val="0004442D"/>
    <w:rsid w:val="00044645"/>
    <w:rsid w:val="000449B9"/>
    <w:rsid w:val="00045972"/>
    <w:rsid w:val="00045C11"/>
    <w:rsid w:val="00046384"/>
    <w:rsid w:val="00046905"/>
    <w:rsid w:val="00047472"/>
    <w:rsid w:val="00047780"/>
    <w:rsid w:val="0004778B"/>
    <w:rsid w:val="00047D01"/>
    <w:rsid w:val="00047F67"/>
    <w:rsid w:val="00047FD9"/>
    <w:rsid w:val="000503C1"/>
    <w:rsid w:val="00050487"/>
    <w:rsid w:val="0005064C"/>
    <w:rsid w:val="00050F6C"/>
    <w:rsid w:val="000516C0"/>
    <w:rsid w:val="00051B3C"/>
    <w:rsid w:val="000523C7"/>
    <w:rsid w:val="00052A67"/>
    <w:rsid w:val="00054214"/>
    <w:rsid w:val="000545B9"/>
    <w:rsid w:val="0005460E"/>
    <w:rsid w:val="00054C5B"/>
    <w:rsid w:val="00055275"/>
    <w:rsid w:val="00055312"/>
    <w:rsid w:val="00055D55"/>
    <w:rsid w:val="000565B1"/>
    <w:rsid w:val="00056948"/>
    <w:rsid w:val="00057015"/>
    <w:rsid w:val="00057070"/>
    <w:rsid w:val="000572AC"/>
    <w:rsid w:val="0005736F"/>
    <w:rsid w:val="00057D8B"/>
    <w:rsid w:val="00060008"/>
    <w:rsid w:val="000601D5"/>
    <w:rsid w:val="00060459"/>
    <w:rsid w:val="0006159F"/>
    <w:rsid w:val="00061839"/>
    <w:rsid w:val="00062E16"/>
    <w:rsid w:val="00063B67"/>
    <w:rsid w:val="00063E5C"/>
    <w:rsid w:val="00064891"/>
    <w:rsid w:val="0006496B"/>
    <w:rsid w:val="0006526D"/>
    <w:rsid w:val="000656BF"/>
    <w:rsid w:val="000657F9"/>
    <w:rsid w:val="00065991"/>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D8E"/>
    <w:rsid w:val="00070DF4"/>
    <w:rsid w:val="0007110B"/>
    <w:rsid w:val="00071F2D"/>
    <w:rsid w:val="0007217C"/>
    <w:rsid w:val="000723E0"/>
    <w:rsid w:val="000725B7"/>
    <w:rsid w:val="000729D3"/>
    <w:rsid w:val="00072D07"/>
    <w:rsid w:val="0007331B"/>
    <w:rsid w:val="000733A3"/>
    <w:rsid w:val="00073669"/>
    <w:rsid w:val="00073B27"/>
    <w:rsid w:val="00073DEE"/>
    <w:rsid w:val="00074186"/>
    <w:rsid w:val="00075887"/>
    <w:rsid w:val="00075BC4"/>
    <w:rsid w:val="00076027"/>
    <w:rsid w:val="000766E5"/>
    <w:rsid w:val="000777B3"/>
    <w:rsid w:val="000802C1"/>
    <w:rsid w:val="00080A06"/>
    <w:rsid w:val="000811A5"/>
    <w:rsid w:val="000811F5"/>
    <w:rsid w:val="0008125D"/>
    <w:rsid w:val="00081273"/>
    <w:rsid w:val="00081322"/>
    <w:rsid w:val="0008135A"/>
    <w:rsid w:val="000813B6"/>
    <w:rsid w:val="0008191E"/>
    <w:rsid w:val="0008329D"/>
    <w:rsid w:val="00083973"/>
    <w:rsid w:val="0008444F"/>
    <w:rsid w:val="000844F5"/>
    <w:rsid w:val="0008499B"/>
    <w:rsid w:val="00085299"/>
    <w:rsid w:val="00085F38"/>
    <w:rsid w:val="00086355"/>
    <w:rsid w:val="000863E6"/>
    <w:rsid w:val="00086E54"/>
    <w:rsid w:val="00086F29"/>
    <w:rsid w:val="000875AE"/>
    <w:rsid w:val="000900CA"/>
    <w:rsid w:val="000904F0"/>
    <w:rsid w:val="00090E74"/>
    <w:rsid w:val="0009122F"/>
    <w:rsid w:val="000912E8"/>
    <w:rsid w:val="00091733"/>
    <w:rsid w:val="0009184A"/>
    <w:rsid w:val="00093034"/>
    <w:rsid w:val="00093481"/>
    <w:rsid w:val="00093A9E"/>
    <w:rsid w:val="00093B2F"/>
    <w:rsid w:val="00093DA7"/>
    <w:rsid w:val="00094579"/>
    <w:rsid w:val="000947E2"/>
    <w:rsid w:val="00094C73"/>
    <w:rsid w:val="00094D21"/>
    <w:rsid w:val="00094F11"/>
    <w:rsid w:val="00095814"/>
    <w:rsid w:val="00095A5F"/>
    <w:rsid w:val="00096D86"/>
    <w:rsid w:val="00097739"/>
    <w:rsid w:val="00097836"/>
    <w:rsid w:val="00097867"/>
    <w:rsid w:val="000A032B"/>
    <w:rsid w:val="000A03C3"/>
    <w:rsid w:val="000A0560"/>
    <w:rsid w:val="000A08CF"/>
    <w:rsid w:val="000A0DD5"/>
    <w:rsid w:val="000A0F4C"/>
    <w:rsid w:val="000A16E3"/>
    <w:rsid w:val="000A1827"/>
    <w:rsid w:val="000A3B02"/>
    <w:rsid w:val="000A4F54"/>
    <w:rsid w:val="000A6031"/>
    <w:rsid w:val="000A6AE4"/>
    <w:rsid w:val="000A6C7A"/>
    <w:rsid w:val="000B0818"/>
    <w:rsid w:val="000B2A95"/>
    <w:rsid w:val="000B2F21"/>
    <w:rsid w:val="000B2F8A"/>
    <w:rsid w:val="000B3302"/>
    <w:rsid w:val="000B3471"/>
    <w:rsid w:val="000B4072"/>
    <w:rsid w:val="000B42AF"/>
    <w:rsid w:val="000B42D4"/>
    <w:rsid w:val="000B4499"/>
    <w:rsid w:val="000B4931"/>
    <w:rsid w:val="000B68A7"/>
    <w:rsid w:val="000B6B9D"/>
    <w:rsid w:val="000B6C39"/>
    <w:rsid w:val="000B7A6E"/>
    <w:rsid w:val="000B7BCF"/>
    <w:rsid w:val="000C0120"/>
    <w:rsid w:val="000C064D"/>
    <w:rsid w:val="000C15CE"/>
    <w:rsid w:val="000C1D2E"/>
    <w:rsid w:val="000C1E53"/>
    <w:rsid w:val="000C2766"/>
    <w:rsid w:val="000C30C1"/>
    <w:rsid w:val="000C3235"/>
    <w:rsid w:val="000C40C9"/>
    <w:rsid w:val="000C475A"/>
    <w:rsid w:val="000C4866"/>
    <w:rsid w:val="000C53AD"/>
    <w:rsid w:val="000C5A75"/>
    <w:rsid w:val="000C5E0E"/>
    <w:rsid w:val="000C64B7"/>
    <w:rsid w:val="000C6D98"/>
    <w:rsid w:val="000C7471"/>
    <w:rsid w:val="000C75DF"/>
    <w:rsid w:val="000C7E0D"/>
    <w:rsid w:val="000C7EEA"/>
    <w:rsid w:val="000D0069"/>
    <w:rsid w:val="000D081B"/>
    <w:rsid w:val="000D0A0C"/>
    <w:rsid w:val="000D1045"/>
    <w:rsid w:val="000D107D"/>
    <w:rsid w:val="000D1900"/>
    <w:rsid w:val="000D1E4E"/>
    <w:rsid w:val="000D21F8"/>
    <w:rsid w:val="000D2E3D"/>
    <w:rsid w:val="000D3E2B"/>
    <w:rsid w:val="000D4CDC"/>
    <w:rsid w:val="000D51E9"/>
    <w:rsid w:val="000D5331"/>
    <w:rsid w:val="000D5F25"/>
    <w:rsid w:val="000D68E7"/>
    <w:rsid w:val="000D68FB"/>
    <w:rsid w:val="000D6A3D"/>
    <w:rsid w:val="000D6E44"/>
    <w:rsid w:val="000D700A"/>
    <w:rsid w:val="000D7735"/>
    <w:rsid w:val="000D7B43"/>
    <w:rsid w:val="000E0000"/>
    <w:rsid w:val="000E0351"/>
    <w:rsid w:val="000E0530"/>
    <w:rsid w:val="000E0631"/>
    <w:rsid w:val="000E07BB"/>
    <w:rsid w:val="000E0E09"/>
    <w:rsid w:val="000E1352"/>
    <w:rsid w:val="000E2327"/>
    <w:rsid w:val="000E27BF"/>
    <w:rsid w:val="000E2A75"/>
    <w:rsid w:val="000E34BE"/>
    <w:rsid w:val="000E3747"/>
    <w:rsid w:val="000E39C9"/>
    <w:rsid w:val="000E3B2E"/>
    <w:rsid w:val="000E3F2B"/>
    <w:rsid w:val="000E4081"/>
    <w:rsid w:val="000E44F2"/>
    <w:rsid w:val="000E45A5"/>
    <w:rsid w:val="000E48E0"/>
    <w:rsid w:val="000E4C43"/>
    <w:rsid w:val="000E4E3F"/>
    <w:rsid w:val="000E5206"/>
    <w:rsid w:val="000E5CB3"/>
    <w:rsid w:val="000E636F"/>
    <w:rsid w:val="000E6C28"/>
    <w:rsid w:val="000E6E2D"/>
    <w:rsid w:val="000E754E"/>
    <w:rsid w:val="000E7D52"/>
    <w:rsid w:val="000F0556"/>
    <w:rsid w:val="000F098E"/>
    <w:rsid w:val="000F1395"/>
    <w:rsid w:val="000F14AA"/>
    <w:rsid w:val="000F1775"/>
    <w:rsid w:val="000F25C9"/>
    <w:rsid w:val="000F2EB2"/>
    <w:rsid w:val="000F38C4"/>
    <w:rsid w:val="000F3E73"/>
    <w:rsid w:val="000F400E"/>
    <w:rsid w:val="000F46BF"/>
    <w:rsid w:val="000F471F"/>
    <w:rsid w:val="000F5072"/>
    <w:rsid w:val="000F56E3"/>
    <w:rsid w:val="000F5A0B"/>
    <w:rsid w:val="000F5FA9"/>
    <w:rsid w:val="000F62CC"/>
    <w:rsid w:val="000F6768"/>
    <w:rsid w:val="000F6D95"/>
    <w:rsid w:val="000F776F"/>
    <w:rsid w:val="000F7978"/>
    <w:rsid w:val="001001A5"/>
    <w:rsid w:val="001003AA"/>
    <w:rsid w:val="00101718"/>
    <w:rsid w:val="00101B75"/>
    <w:rsid w:val="00102258"/>
    <w:rsid w:val="001025B0"/>
    <w:rsid w:val="00102773"/>
    <w:rsid w:val="00102DCC"/>
    <w:rsid w:val="00103078"/>
    <w:rsid w:val="00103B1A"/>
    <w:rsid w:val="00103BEF"/>
    <w:rsid w:val="00103EEC"/>
    <w:rsid w:val="001041CE"/>
    <w:rsid w:val="00104288"/>
    <w:rsid w:val="00104392"/>
    <w:rsid w:val="00104701"/>
    <w:rsid w:val="0010509B"/>
    <w:rsid w:val="001050BF"/>
    <w:rsid w:val="0010579E"/>
    <w:rsid w:val="0010599B"/>
    <w:rsid w:val="0010623A"/>
    <w:rsid w:val="001064BA"/>
    <w:rsid w:val="00106706"/>
    <w:rsid w:val="00106E33"/>
    <w:rsid w:val="00106EAD"/>
    <w:rsid w:val="0010704F"/>
    <w:rsid w:val="001070A6"/>
    <w:rsid w:val="0010746C"/>
    <w:rsid w:val="00107973"/>
    <w:rsid w:val="00107AB4"/>
    <w:rsid w:val="00107D5A"/>
    <w:rsid w:val="00107D8E"/>
    <w:rsid w:val="00107E23"/>
    <w:rsid w:val="00110693"/>
    <w:rsid w:val="0011121A"/>
    <w:rsid w:val="001112AE"/>
    <w:rsid w:val="00111555"/>
    <w:rsid w:val="00111904"/>
    <w:rsid w:val="001120FF"/>
    <w:rsid w:val="00112223"/>
    <w:rsid w:val="0011289C"/>
    <w:rsid w:val="001131EE"/>
    <w:rsid w:val="00113849"/>
    <w:rsid w:val="00113C5F"/>
    <w:rsid w:val="0011425A"/>
    <w:rsid w:val="001158B6"/>
    <w:rsid w:val="00115F87"/>
    <w:rsid w:val="0011610A"/>
    <w:rsid w:val="00116592"/>
    <w:rsid w:val="0011659D"/>
    <w:rsid w:val="00116893"/>
    <w:rsid w:val="00116E98"/>
    <w:rsid w:val="001174D7"/>
    <w:rsid w:val="00117713"/>
    <w:rsid w:val="00117E2E"/>
    <w:rsid w:val="00117ECE"/>
    <w:rsid w:val="00117F8A"/>
    <w:rsid w:val="001201BC"/>
    <w:rsid w:val="00120280"/>
    <w:rsid w:val="00120B4B"/>
    <w:rsid w:val="00120D16"/>
    <w:rsid w:val="00121EA6"/>
    <w:rsid w:val="00121FB9"/>
    <w:rsid w:val="001221D9"/>
    <w:rsid w:val="0012298D"/>
    <w:rsid w:val="00122EC0"/>
    <w:rsid w:val="001232D0"/>
    <w:rsid w:val="00123EE9"/>
    <w:rsid w:val="001248E3"/>
    <w:rsid w:val="00124AFB"/>
    <w:rsid w:val="001251F7"/>
    <w:rsid w:val="001257C7"/>
    <w:rsid w:val="00125C3B"/>
    <w:rsid w:val="0012645A"/>
    <w:rsid w:val="00126559"/>
    <w:rsid w:val="00127205"/>
    <w:rsid w:val="00127CE4"/>
    <w:rsid w:val="00127E84"/>
    <w:rsid w:val="00127F34"/>
    <w:rsid w:val="00130A54"/>
    <w:rsid w:val="00130CAD"/>
    <w:rsid w:val="00130CB4"/>
    <w:rsid w:val="00130CDD"/>
    <w:rsid w:val="00130D16"/>
    <w:rsid w:val="00131A18"/>
    <w:rsid w:val="0013242C"/>
    <w:rsid w:val="0013247D"/>
    <w:rsid w:val="0013286D"/>
    <w:rsid w:val="0013300C"/>
    <w:rsid w:val="001336F0"/>
    <w:rsid w:val="00134FEA"/>
    <w:rsid w:val="00135547"/>
    <w:rsid w:val="00135D3B"/>
    <w:rsid w:val="001360C9"/>
    <w:rsid w:val="001369DE"/>
    <w:rsid w:val="0013709D"/>
    <w:rsid w:val="00137421"/>
    <w:rsid w:val="001377CA"/>
    <w:rsid w:val="00137A9D"/>
    <w:rsid w:val="00137CBF"/>
    <w:rsid w:val="00140A91"/>
    <w:rsid w:val="00142BDE"/>
    <w:rsid w:val="00143175"/>
    <w:rsid w:val="00143444"/>
    <w:rsid w:val="00143E4A"/>
    <w:rsid w:val="0014435F"/>
    <w:rsid w:val="0014440F"/>
    <w:rsid w:val="00144C2C"/>
    <w:rsid w:val="001451EB"/>
    <w:rsid w:val="001452BE"/>
    <w:rsid w:val="00145786"/>
    <w:rsid w:val="001457B6"/>
    <w:rsid w:val="00145A23"/>
    <w:rsid w:val="00145AF4"/>
    <w:rsid w:val="00145E9F"/>
    <w:rsid w:val="001461DE"/>
    <w:rsid w:val="0014637D"/>
    <w:rsid w:val="00146602"/>
    <w:rsid w:val="00146D27"/>
    <w:rsid w:val="0014754D"/>
    <w:rsid w:val="001478AD"/>
    <w:rsid w:val="00147904"/>
    <w:rsid w:val="001500EA"/>
    <w:rsid w:val="00150AE8"/>
    <w:rsid w:val="00150B4D"/>
    <w:rsid w:val="00150CEC"/>
    <w:rsid w:val="00151466"/>
    <w:rsid w:val="001516AF"/>
    <w:rsid w:val="00151A78"/>
    <w:rsid w:val="00152282"/>
    <w:rsid w:val="00152386"/>
    <w:rsid w:val="0015246F"/>
    <w:rsid w:val="001527B0"/>
    <w:rsid w:val="00153533"/>
    <w:rsid w:val="00153811"/>
    <w:rsid w:val="001539ED"/>
    <w:rsid w:val="00153B32"/>
    <w:rsid w:val="00154160"/>
    <w:rsid w:val="001544B3"/>
    <w:rsid w:val="00154A57"/>
    <w:rsid w:val="0015555F"/>
    <w:rsid w:val="00156315"/>
    <w:rsid w:val="00156346"/>
    <w:rsid w:val="0015670C"/>
    <w:rsid w:val="001568D1"/>
    <w:rsid w:val="00156C58"/>
    <w:rsid w:val="00156D5E"/>
    <w:rsid w:val="00157798"/>
    <w:rsid w:val="001577CB"/>
    <w:rsid w:val="00157BC1"/>
    <w:rsid w:val="00157DCC"/>
    <w:rsid w:val="00157F9E"/>
    <w:rsid w:val="00157FA0"/>
    <w:rsid w:val="00160F34"/>
    <w:rsid w:val="001611A3"/>
    <w:rsid w:val="001617C2"/>
    <w:rsid w:val="00161850"/>
    <w:rsid w:val="00162A95"/>
    <w:rsid w:val="001638F7"/>
    <w:rsid w:val="00163D1B"/>
    <w:rsid w:val="0016424A"/>
    <w:rsid w:val="00165248"/>
    <w:rsid w:val="001656B8"/>
    <w:rsid w:val="001656C6"/>
    <w:rsid w:val="00165F7E"/>
    <w:rsid w:val="00167328"/>
    <w:rsid w:val="0016755D"/>
    <w:rsid w:val="0017075E"/>
    <w:rsid w:val="00170E24"/>
    <w:rsid w:val="00171C58"/>
    <w:rsid w:val="001721F4"/>
    <w:rsid w:val="001727D5"/>
    <w:rsid w:val="00172BC3"/>
    <w:rsid w:val="00172D1E"/>
    <w:rsid w:val="00172FB5"/>
    <w:rsid w:val="00173A2E"/>
    <w:rsid w:val="001744AD"/>
    <w:rsid w:val="00174E32"/>
    <w:rsid w:val="001754A7"/>
    <w:rsid w:val="0017558E"/>
    <w:rsid w:val="00175ACE"/>
    <w:rsid w:val="00175E2C"/>
    <w:rsid w:val="00175EC2"/>
    <w:rsid w:val="00175FC5"/>
    <w:rsid w:val="00176FD6"/>
    <w:rsid w:val="00177962"/>
    <w:rsid w:val="001805DB"/>
    <w:rsid w:val="0018064E"/>
    <w:rsid w:val="00181983"/>
    <w:rsid w:val="00182874"/>
    <w:rsid w:val="00182EAE"/>
    <w:rsid w:val="00182FB4"/>
    <w:rsid w:val="0018341A"/>
    <w:rsid w:val="00183939"/>
    <w:rsid w:val="00183CBC"/>
    <w:rsid w:val="00183E4B"/>
    <w:rsid w:val="001842B6"/>
    <w:rsid w:val="001845ED"/>
    <w:rsid w:val="00184C56"/>
    <w:rsid w:val="00184E53"/>
    <w:rsid w:val="00186001"/>
    <w:rsid w:val="00186555"/>
    <w:rsid w:val="001868C5"/>
    <w:rsid w:val="00187276"/>
    <w:rsid w:val="00187C0F"/>
    <w:rsid w:val="0019046E"/>
    <w:rsid w:val="0019076A"/>
    <w:rsid w:val="00190BB3"/>
    <w:rsid w:val="00190EBE"/>
    <w:rsid w:val="00191620"/>
    <w:rsid w:val="00191B82"/>
    <w:rsid w:val="00191F0B"/>
    <w:rsid w:val="00192553"/>
    <w:rsid w:val="001933FD"/>
    <w:rsid w:val="00193661"/>
    <w:rsid w:val="001940C8"/>
    <w:rsid w:val="00195328"/>
    <w:rsid w:val="00195359"/>
    <w:rsid w:val="0019587A"/>
    <w:rsid w:val="00195EE6"/>
    <w:rsid w:val="001961DA"/>
    <w:rsid w:val="0019735B"/>
    <w:rsid w:val="001A0540"/>
    <w:rsid w:val="001A0DFE"/>
    <w:rsid w:val="001A166A"/>
    <w:rsid w:val="001A1F1F"/>
    <w:rsid w:val="001A2805"/>
    <w:rsid w:val="001A286F"/>
    <w:rsid w:val="001A293C"/>
    <w:rsid w:val="001A2E5B"/>
    <w:rsid w:val="001A3382"/>
    <w:rsid w:val="001A4438"/>
    <w:rsid w:val="001A4B94"/>
    <w:rsid w:val="001A4D56"/>
    <w:rsid w:val="001A4EE1"/>
    <w:rsid w:val="001A5607"/>
    <w:rsid w:val="001A5E34"/>
    <w:rsid w:val="001A6544"/>
    <w:rsid w:val="001A677B"/>
    <w:rsid w:val="001A6AB2"/>
    <w:rsid w:val="001A6AE8"/>
    <w:rsid w:val="001A7BAB"/>
    <w:rsid w:val="001B0757"/>
    <w:rsid w:val="001B0FFC"/>
    <w:rsid w:val="001B1412"/>
    <w:rsid w:val="001B14FD"/>
    <w:rsid w:val="001B1C0D"/>
    <w:rsid w:val="001B1C37"/>
    <w:rsid w:val="001B2407"/>
    <w:rsid w:val="001B294F"/>
    <w:rsid w:val="001B2975"/>
    <w:rsid w:val="001B323F"/>
    <w:rsid w:val="001B358F"/>
    <w:rsid w:val="001B38E7"/>
    <w:rsid w:val="001B3B88"/>
    <w:rsid w:val="001B4901"/>
    <w:rsid w:val="001B4F57"/>
    <w:rsid w:val="001B5975"/>
    <w:rsid w:val="001B662E"/>
    <w:rsid w:val="001B6677"/>
    <w:rsid w:val="001B7008"/>
    <w:rsid w:val="001B7246"/>
    <w:rsid w:val="001B73D2"/>
    <w:rsid w:val="001B76C5"/>
    <w:rsid w:val="001B7E3D"/>
    <w:rsid w:val="001C01C3"/>
    <w:rsid w:val="001C027F"/>
    <w:rsid w:val="001C0747"/>
    <w:rsid w:val="001C0883"/>
    <w:rsid w:val="001C0DC2"/>
    <w:rsid w:val="001C0E8F"/>
    <w:rsid w:val="001C1242"/>
    <w:rsid w:val="001C12A1"/>
    <w:rsid w:val="001C16BF"/>
    <w:rsid w:val="001C2563"/>
    <w:rsid w:val="001C3962"/>
    <w:rsid w:val="001C3F53"/>
    <w:rsid w:val="001C4204"/>
    <w:rsid w:val="001C44B8"/>
    <w:rsid w:val="001C5C0D"/>
    <w:rsid w:val="001C5C0E"/>
    <w:rsid w:val="001C5D98"/>
    <w:rsid w:val="001C5F16"/>
    <w:rsid w:val="001C6625"/>
    <w:rsid w:val="001C7705"/>
    <w:rsid w:val="001C7B70"/>
    <w:rsid w:val="001C7FE8"/>
    <w:rsid w:val="001D04B9"/>
    <w:rsid w:val="001D06C3"/>
    <w:rsid w:val="001D0B53"/>
    <w:rsid w:val="001D1622"/>
    <w:rsid w:val="001D1AC3"/>
    <w:rsid w:val="001D23FF"/>
    <w:rsid w:val="001D265E"/>
    <w:rsid w:val="001D26FF"/>
    <w:rsid w:val="001D36E7"/>
    <w:rsid w:val="001D3AD9"/>
    <w:rsid w:val="001D40A0"/>
    <w:rsid w:val="001D4316"/>
    <w:rsid w:val="001D4D19"/>
    <w:rsid w:val="001D4E68"/>
    <w:rsid w:val="001D51D6"/>
    <w:rsid w:val="001D55ED"/>
    <w:rsid w:val="001D5676"/>
    <w:rsid w:val="001D5DD1"/>
    <w:rsid w:val="001D61BC"/>
    <w:rsid w:val="001D626F"/>
    <w:rsid w:val="001D632B"/>
    <w:rsid w:val="001D64E6"/>
    <w:rsid w:val="001D6758"/>
    <w:rsid w:val="001D6D4F"/>
    <w:rsid w:val="001D7137"/>
    <w:rsid w:val="001D7920"/>
    <w:rsid w:val="001D7F7B"/>
    <w:rsid w:val="001E0050"/>
    <w:rsid w:val="001E034B"/>
    <w:rsid w:val="001E088E"/>
    <w:rsid w:val="001E0DBF"/>
    <w:rsid w:val="001E158B"/>
    <w:rsid w:val="001E1B0F"/>
    <w:rsid w:val="001E3734"/>
    <w:rsid w:val="001E389F"/>
    <w:rsid w:val="001E4349"/>
    <w:rsid w:val="001E4426"/>
    <w:rsid w:val="001E476C"/>
    <w:rsid w:val="001E47D8"/>
    <w:rsid w:val="001E4893"/>
    <w:rsid w:val="001E5084"/>
    <w:rsid w:val="001E5907"/>
    <w:rsid w:val="001E5C3B"/>
    <w:rsid w:val="001E63CB"/>
    <w:rsid w:val="001E657F"/>
    <w:rsid w:val="001E6A1A"/>
    <w:rsid w:val="001E7D2E"/>
    <w:rsid w:val="001E7F13"/>
    <w:rsid w:val="001F0233"/>
    <w:rsid w:val="001F0848"/>
    <w:rsid w:val="001F088A"/>
    <w:rsid w:val="001F0A43"/>
    <w:rsid w:val="001F0DBF"/>
    <w:rsid w:val="001F1246"/>
    <w:rsid w:val="001F1B1B"/>
    <w:rsid w:val="001F1E55"/>
    <w:rsid w:val="001F2045"/>
    <w:rsid w:val="001F25E6"/>
    <w:rsid w:val="001F25EF"/>
    <w:rsid w:val="001F2777"/>
    <w:rsid w:val="001F357A"/>
    <w:rsid w:val="001F3684"/>
    <w:rsid w:val="001F3AE6"/>
    <w:rsid w:val="001F4105"/>
    <w:rsid w:val="001F4241"/>
    <w:rsid w:val="001F4B62"/>
    <w:rsid w:val="001F4FFE"/>
    <w:rsid w:val="001F5378"/>
    <w:rsid w:val="001F6A45"/>
    <w:rsid w:val="001F6F79"/>
    <w:rsid w:val="001F71BB"/>
    <w:rsid w:val="001F75D2"/>
    <w:rsid w:val="001F7671"/>
    <w:rsid w:val="001F7D88"/>
    <w:rsid w:val="001F7DCD"/>
    <w:rsid w:val="001F7EF1"/>
    <w:rsid w:val="001F7FC6"/>
    <w:rsid w:val="00200ACC"/>
    <w:rsid w:val="00200FB0"/>
    <w:rsid w:val="00201B13"/>
    <w:rsid w:val="00201B17"/>
    <w:rsid w:val="00202020"/>
    <w:rsid w:val="00202F2D"/>
    <w:rsid w:val="00204099"/>
    <w:rsid w:val="00204630"/>
    <w:rsid w:val="0020474C"/>
    <w:rsid w:val="00204CD1"/>
    <w:rsid w:val="00205451"/>
    <w:rsid w:val="002054FC"/>
    <w:rsid w:val="0020613E"/>
    <w:rsid w:val="00206659"/>
    <w:rsid w:val="002066F6"/>
    <w:rsid w:val="00206955"/>
    <w:rsid w:val="00206C35"/>
    <w:rsid w:val="00206CF2"/>
    <w:rsid w:val="002070B7"/>
    <w:rsid w:val="00207297"/>
    <w:rsid w:val="00207685"/>
    <w:rsid w:val="002079E0"/>
    <w:rsid w:val="00207BC8"/>
    <w:rsid w:val="00210D13"/>
    <w:rsid w:val="00211053"/>
    <w:rsid w:val="002113B2"/>
    <w:rsid w:val="002114F7"/>
    <w:rsid w:val="00211633"/>
    <w:rsid w:val="00211770"/>
    <w:rsid w:val="00211DFC"/>
    <w:rsid w:val="00212308"/>
    <w:rsid w:val="00212452"/>
    <w:rsid w:val="00212708"/>
    <w:rsid w:val="0021310C"/>
    <w:rsid w:val="00213173"/>
    <w:rsid w:val="002132F0"/>
    <w:rsid w:val="002138F5"/>
    <w:rsid w:val="00213926"/>
    <w:rsid w:val="00213C0C"/>
    <w:rsid w:val="00213F43"/>
    <w:rsid w:val="00214919"/>
    <w:rsid w:val="002151FD"/>
    <w:rsid w:val="0021572C"/>
    <w:rsid w:val="002157FE"/>
    <w:rsid w:val="00215996"/>
    <w:rsid w:val="00215D19"/>
    <w:rsid w:val="00216482"/>
    <w:rsid w:val="00216AAF"/>
    <w:rsid w:val="0021725D"/>
    <w:rsid w:val="002178A3"/>
    <w:rsid w:val="00217921"/>
    <w:rsid w:val="0022099C"/>
    <w:rsid w:val="00220BD5"/>
    <w:rsid w:val="0022116A"/>
    <w:rsid w:val="002219C4"/>
    <w:rsid w:val="00221B9B"/>
    <w:rsid w:val="00222761"/>
    <w:rsid w:val="002227C1"/>
    <w:rsid w:val="00222A60"/>
    <w:rsid w:val="00222E39"/>
    <w:rsid w:val="00222EA4"/>
    <w:rsid w:val="002237D3"/>
    <w:rsid w:val="002237F6"/>
    <w:rsid w:val="00223EB7"/>
    <w:rsid w:val="002244B2"/>
    <w:rsid w:val="002246F1"/>
    <w:rsid w:val="00224857"/>
    <w:rsid w:val="00224A07"/>
    <w:rsid w:val="00224F3A"/>
    <w:rsid w:val="002250B3"/>
    <w:rsid w:val="002250F0"/>
    <w:rsid w:val="002260FA"/>
    <w:rsid w:val="00226698"/>
    <w:rsid w:val="00226B38"/>
    <w:rsid w:val="00226B8E"/>
    <w:rsid w:val="00226C81"/>
    <w:rsid w:val="0022736C"/>
    <w:rsid w:val="00227914"/>
    <w:rsid w:val="00227B92"/>
    <w:rsid w:val="00230446"/>
    <w:rsid w:val="00230913"/>
    <w:rsid w:val="00230BF9"/>
    <w:rsid w:val="00230FDE"/>
    <w:rsid w:val="0023150A"/>
    <w:rsid w:val="0023208A"/>
    <w:rsid w:val="002320AF"/>
    <w:rsid w:val="002320C1"/>
    <w:rsid w:val="00232309"/>
    <w:rsid w:val="0023252D"/>
    <w:rsid w:val="002327FB"/>
    <w:rsid w:val="00232C8B"/>
    <w:rsid w:val="00232E9C"/>
    <w:rsid w:val="002332A1"/>
    <w:rsid w:val="002335A5"/>
    <w:rsid w:val="00233671"/>
    <w:rsid w:val="002337F6"/>
    <w:rsid w:val="00233FBB"/>
    <w:rsid w:val="0023493B"/>
    <w:rsid w:val="00234BFC"/>
    <w:rsid w:val="002352CF"/>
    <w:rsid w:val="00235851"/>
    <w:rsid w:val="0023593D"/>
    <w:rsid w:val="00235A36"/>
    <w:rsid w:val="00235C57"/>
    <w:rsid w:val="0023618A"/>
    <w:rsid w:val="00237371"/>
    <w:rsid w:val="002374F8"/>
    <w:rsid w:val="002378B5"/>
    <w:rsid w:val="00237BF5"/>
    <w:rsid w:val="00237BFE"/>
    <w:rsid w:val="002409C4"/>
    <w:rsid w:val="00240F1B"/>
    <w:rsid w:val="00241D16"/>
    <w:rsid w:val="0024203C"/>
    <w:rsid w:val="002421D7"/>
    <w:rsid w:val="00242272"/>
    <w:rsid w:val="002424D1"/>
    <w:rsid w:val="002426F0"/>
    <w:rsid w:val="0024345D"/>
    <w:rsid w:val="002435EA"/>
    <w:rsid w:val="00243B45"/>
    <w:rsid w:val="00244171"/>
    <w:rsid w:val="00244367"/>
    <w:rsid w:val="00245D36"/>
    <w:rsid w:val="00246FB5"/>
    <w:rsid w:val="00247A1B"/>
    <w:rsid w:val="00247A23"/>
    <w:rsid w:val="00251110"/>
    <w:rsid w:val="0025158E"/>
    <w:rsid w:val="00251AA2"/>
    <w:rsid w:val="00251BC3"/>
    <w:rsid w:val="00251FDA"/>
    <w:rsid w:val="0025241C"/>
    <w:rsid w:val="00252CB5"/>
    <w:rsid w:val="00252D8F"/>
    <w:rsid w:val="002532A0"/>
    <w:rsid w:val="002535FC"/>
    <w:rsid w:val="00254BE9"/>
    <w:rsid w:val="00255AFC"/>
    <w:rsid w:val="00256586"/>
    <w:rsid w:val="00256A1A"/>
    <w:rsid w:val="00257907"/>
    <w:rsid w:val="0026012F"/>
    <w:rsid w:val="0026014E"/>
    <w:rsid w:val="0026028E"/>
    <w:rsid w:val="00260ADE"/>
    <w:rsid w:val="00260E0F"/>
    <w:rsid w:val="002620D3"/>
    <w:rsid w:val="002624BA"/>
    <w:rsid w:val="002627AF"/>
    <w:rsid w:val="0026318E"/>
    <w:rsid w:val="0026321A"/>
    <w:rsid w:val="00263A60"/>
    <w:rsid w:val="00263D47"/>
    <w:rsid w:val="002645D0"/>
    <w:rsid w:val="002658D9"/>
    <w:rsid w:val="0026638A"/>
    <w:rsid w:val="0026775A"/>
    <w:rsid w:val="002679D0"/>
    <w:rsid w:val="00267F68"/>
    <w:rsid w:val="00270CA2"/>
    <w:rsid w:val="00270EA8"/>
    <w:rsid w:val="002713B7"/>
    <w:rsid w:val="00271559"/>
    <w:rsid w:val="00271B47"/>
    <w:rsid w:val="00271CF7"/>
    <w:rsid w:val="00272D50"/>
    <w:rsid w:val="00273050"/>
    <w:rsid w:val="002738D1"/>
    <w:rsid w:val="00273AEF"/>
    <w:rsid w:val="00274B5A"/>
    <w:rsid w:val="00274EDE"/>
    <w:rsid w:val="00275218"/>
    <w:rsid w:val="00275728"/>
    <w:rsid w:val="0027709A"/>
    <w:rsid w:val="002771E0"/>
    <w:rsid w:val="002806A5"/>
    <w:rsid w:val="00280EC4"/>
    <w:rsid w:val="002810B2"/>
    <w:rsid w:val="002816AA"/>
    <w:rsid w:val="00281D3D"/>
    <w:rsid w:val="00282808"/>
    <w:rsid w:val="00282C97"/>
    <w:rsid w:val="00282E76"/>
    <w:rsid w:val="00282EF8"/>
    <w:rsid w:val="00283B98"/>
    <w:rsid w:val="00283C2E"/>
    <w:rsid w:val="002842DF"/>
    <w:rsid w:val="002846D0"/>
    <w:rsid w:val="00284A5A"/>
    <w:rsid w:val="0028589B"/>
    <w:rsid w:val="00285AC0"/>
    <w:rsid w:val="002860E1"/>
    <w:rsid w:val="00287174"/>
    <w:rsid w:val="0028797C"/>
    <w:rsid w:val="002912DB"/>
    <w:rsid w:val="002921B1"/>
    <w:rsid w:val="002922B5"/>
    <w:rsid w:val="00292C52"/>
    <w:rsid w:val="002930CE"/>
    <w:rsid w:val="00293255"/>
    <w:rsid w:val="00293F2F"/>
    <w:rsid w:val="00294166"/>
    <w:rsid w:val="0029417D"/>
    <w:rsid w:val="002941F1"/>
    <w:rsid w:val="00294CDB"/>
    <w:rsid w:val="00295042"/>
    <w:rsid w:val="00296089"/>
    <w:rsid w:val="002968F3"/>
    <w:rsid w:val="00296948"/>
    <w:rsid w:val="00297200"/>
    <w:rsid w:val="00297C5A"/>
    <w:rsid w:val="002A0089"/>
    <w:rsid w:val="002A0620"/>
    <w:rsid w:val="002A0AEA"/>
    <w:rsid w:val="002A0EC7"/>
    <w:rsid w:val="002A16EA"/>
    <w:rsid w:val="002A1D37"/>
    <w:rsid w:val="002A2028"/>
    <w:rsid w:val="002A2D9D"/>
    <w:rsid w:val="002A3670"/>
    <w:rsid w:val="002A3812"/>
    <w:rsid w:val="002A3EE2"/>
    <w:rsid w:val="002A42B4"/>
    <w:rsid w:val="002A4EA2"/>
    <w:rsid w:val="002A532E"/>
    <w:rsid w:val="002A5B44"/>
    <w:rsid w:val="002A660D"/>
    <w:rsid w:val="002A6EB1"/>
    <w:rsid w:val="002A6F33"/>
    <w:rsid w:val="002A6F8A"/>
    <w:rsid w:val="002A7032"/>
    <w:rsid w:val="002B03EC"/>
    <w:rsid w:val="002B06FE"/>
    <w:rsid w:val="002B1126"/>
    <w:rsid w:val="002B1174"/>
    <w:rsid w:val="002B184B"/>
    <w:rsid w:val="002B1C4B"/>
    <w:rsid w:val="002B2281"/>
    <w:rsid w:val="002B2330"/>
    <w:rsid w:val="002B2F6C"/>
    <w:rsid w:val="002B37B4"/>
    <w:rsid w:val="002B39C6"/>
    <w:rsid w:val="002B3C40"/>
    <w:rsid w:val="002B4268"/>
    <w:rsid w:val="002B449A"/>
    <w:rsid w:val="002B5912"/>
    <w:rsid w:val="002B674B"/>
    <w:rsid w:val="002B6DAF"/>
    <w:rsid w:val="002B6FE8"/>
    <w:rsid w:val="002B76F4"/>
    <w:rsid w:val="002B7AD2"/>
    <w:rsid w:val="002B7BE3"/>
    <w:rsid w:val="002B7F2C"/>
    <w:rsid w:val="002C0813"/>
    <w:rsid w:val="002C08B2"/>
    <w:rsid w:val="002C0A3F"/>
    <w:rsid w:val="002C0B9F"/>
    <w:rsid w:val="002C0F27"/>
    <w:rsid w:val="002C14AF"/>
    <w:rsid w:val="002C19A8"/>
    <w:rsid w:val="002C32C6"/>
    <w:rsid w:val="002C370F"/>
    <w:rsid w:val="002C42DE"/>
    <w:rsid w:val="002C4E60"/>
    <w:rsid w:val="002C5A90"/>
    <w:rsid w:val="002C5CBE"/>
    <w:rsid w:val="002C5CEA"/>
    <w:rsid w:val="002C5D86"/>
    <w:rsid w:val="002C6522"/>
    <w:rsid w:val="002C698C"/>
    <w:rsid w:val="002C69F1"/>
    <w:rsid w:val="002C7699"/>
    <w:rsid w:val="002C7AB4"/>
    <w:rsid w:val="002C7F5E"/>
    <w:rsid w:val="002D074A"/>
    <w:rsid w:val="002D0E12"/>
    <w:rsid w:val="002D1782"/>
    <w:rsid w:val="002D1DFD"/>
    <w:rsid w:val="002D2C3F"/>
    <w:rsid w:val="002D2E16"/>
    <w:rsid w:val="002D306E"/>
    <w:rsid w:val="002D32DB"/>
    <w:rsid w:val="002D3300"/>
    <w:rsid w:val="002D3720"/>
    <w:rsid w:val="002D53B9"/>
    <w:rsid w:val="002D63B2"/>
    <w:rsid w:val="002D6FFA"/>
    <w:rsid w:val="002D70EA"/>
    <w:rsid w:val="002D7125"/>
    <w:rsid w:val="002D73B4"/>
    <w:rsid w:val="002E08F0"/>
    <w:rsid w:val="002E1133"/>
    <w:rsid w:val="002E1525"/>
    <w:rsid w:val="002E154C"/>
    <w:rsid w:val="002E1644"/>
    <w:rsid w:val="002E215B"/>
    <w:rsid w:val="002E2487"/>
    <w:rsid w:val="002E26A3"/>
    <w:rsid w:val="002E2809"/>
    <w:rsid w:val="002E3769"/>
    <w:rsid w:val="002E3B35"/>
    <w:rsid w:val="002E3BEC"/>
    <w:rsid w:val="002E3C7C"/>
    <w:rsid w:val="002E4741"/>
    <w:rsid w:val="002E4A10"/>
    <w:rsid w:val="002E5295"/>
    <w:rsid w:val="002E5297"/>
    <w:rsid w:val="002E53CA"/>
    <w:rsid w:val="002E5669"/>
    <w:rsid w:val="002E567A"/>
    <w:rsid w:val="002E605D"/>
    <w:rsid w:val="002E60B5"/>
    <w:rsid w:val="002E68A8"/>
    <w:rsid w:val="002E78B8"/>
    <w:rsid w:val="002E7FD6"/>
    <w:rsid w:val="002F0171"/>
    <w:rsid w:val="002F0746"/>
    <w:rsid w:val="002F0C68"/>
    <w:rsid w:val="002F13D4"/>
    <w:rsid w:val="002F19A0"/>
    <w:rsid w:val="002F1A60"/>
    <w:rsid w:val="002F1B63"/>
    <w:rsid w:val="002F1F1E"/>
    <w:rsid w:val="002F1F3C"/>
    <w:rsid w:val="002F2647"/>
    <w:rsid w:val="002F29B6"/>
    <w:rsid w:val="002F2A81"/>
    <w:rsid w:val="002F2B3E"/>
    <w:rsid w:val="002F2E54"/>
    <w:rsid w:val="002F317B"/>
    <w:rsid w:val="002F3542"/>
    <w:rsid w:val="002F3E64"/>
    <w:rsid w:val="002F4C40"/>
    <w:rsid w:val="002F54B1"/>
    <w:rsid w:val="002F5C57"/>
    <w:rsid w:val="002F6292"/>
    <w:rsid w:val="002F62C4"/>
    <w:rsid w:val="002F661F"/>
    <w:rsid w:val="002F6825"/>
    <w:rsid w:val="002F6C4D"/>
    <w:rsid w:val="002F6CE6"/>
    <w:rsid w:val="002F7246"/>
    <w:rsid w:val="002F78DD"/>
    <w:rsid w:val="002F7DB5"/>
    <w:rsid w:val="00300441"/>
    <w:rsid w:val="00300A79"/>
    <w:rsid w:val="003015CE"/>
    <w:rsid w:val="003020F9"/>
    <w:rsid w:val="0030336F"/>
    <w:rsid w:val="00303B6A"/>
    <w:rsid w:val="00303C29"/>
    <w:rsid w:val="00303E54"/>
    <w:rsid w:val="003041DB"/>
    <w:rsid w:val="003045A0"/>
    <w:rsid w:val="003057B4"/>
    <w:rsid w:val="0030584B"/>
    <w:rsid w:val="003060F7"/>
    <w:rsid w:val="00306815"/>
    <w:rsid w:val="00306D21"/>
    <w:rsid w:val="00306D4F"/>
    <w:rsid w:val="00306EA8"/>
    <w:rsid w:val="003072F3"/>
    <w:rsid w:val="00307830"/>
    <w:rsid w:val="00307A97"/>
    <w:rsid w:val="00307F96"/>
    <w:rsid w:val="00310365"/>
    <w:rsid w:val="003106E1"/>
    <w:rsid w:val="00310918"/>
    <w:rsid w:val="00310A3F"/>
    <w:rsid w:val="00310D7C"/>
    <w:rsid w:val="00310E93"/>
    <w:rsid w:val="003113FB"/>
    <w:rsid w:val="00311609"/>
    <w:rsid w:val="00311D3B"/>
    <w:rsid w:val="00311FB6"/>
    <w:rsid w:val="003122A0"/>
    <w:rsid w:val="00312462"/>
    <w:rsid w:val="003126D4"/>
    <w:rsid w:val="00312837"/>
    <w:rsid w:val="00313613"/>
    <w:rsid w:val="00313A93"/>
    <w:rsid w:val="00314146"/>
    <w:rsid w:val="00314188"/>
    <w:rsid w:val="0031453E"/>
    <w:rsid w:val="00314AD4"/>
    <w:rsid w:val="00314C5E"/>
    <w:rsid w:val="00314DEF"/>
    <w:rsid w:val="00316643"/>
    <w:rsid w:val="00316659"/>
    <w:rsid w:val="003167DB"/>
    <w:rsid w:val="00316AA3"/>
    <w:rsid w:val="00316ADF"/>
    <w:rsid w:val="00317414"/>
    <w:rsid w:val="0031757C"/>
    <w:rsid w:val="0031787A"/>
    <w:rsid w:val="00317B12"/>
    <w:rsid w:val="00317C5C"/>
    <w:rsid w:val="00320483"/>
    <w:rsid w:val="003205E2"/>
    <w:rsid w:val="003208D2"/>
    <w:rsid w:val="00321951"/>
    <w:rsid w:val="00322185"/>
    <w:rsid w:val="00323121"/>
    <w:rsid w:val="0032334A"/>
    <w:rsid w:val="003265A0"/>
    <w:rsid w:val="003271D7"/>
    <w:rsid w:val="00330341"/>
    <w:rsid w:val="00330C03"/>
    <w:rsid w:val="00330C30"/>
    <w:rsid w:val="00330FB9"/>
    <w:rsid w:val="00331896"/>
    <w:rsid w:val="00331E72"/>
    <w:rsid w:val="00332107"/>
    <w:rsid w:val="00332A08"/>
    <w:rsid w:val="00333383"/>
    <w:rsid w:val="00333671"/>
    <w:rsid w:val="0033391A"/>
    <w:rsid w:val="00333DBB"/>
    <w:rsid w:val="00333F25"/>
    <w:rsid w:val="0033421C"/>
    <w:rsid w:val="00334CB5"/>
    <w:rsid w:val="003351F7"/>
    <w:rsid w:val="00335993"/>
    <w:rsid w:val="00336327"/>
    <w:rsid w:val="00336AB0"/>
    <w:rsid w:val="00336DAE"/>
    <w:rsid w:val="003372FE"/>
    <w:rsid w:val="00337539"/>
    <w:rsid w:val="00337A43"/>
    <w:rsid w:val="00337DA2"/>
    <w:rsid w:val="00337DDE"/>
    <w:rsid w:val="00337FD3"/>
    <w:rsid w:val="00340B59"/>
    <w:rsid w:val="0034138A"/>
    <w:rsid w:val="00341E4D"/>
    <w:rsid w:val="00341E8D"/>
    <w:rsid w:val="00342C34"/>
    <w:rsid w:val="003436FE"/>
    <w:rsid w:val="00343F16"/>
    <w:rsid w:val="0034424E"/>
    <w:rsid w:val="0034427D"/>
    <w:rsid w:val="0034465B"/>
    <w:rsid w:val="003446A2"/>
    <w:rsid w:val="00344978"/>
    <w:rsid w:val="003451A0"/>
    <w:rsid w:val="00345C49"/>
    <w:rsid w:val="0034601A"/>
    <w:rsid w:val="0034610F"/>
    <w:rsid w:val="00346175"/>
    <w:rsid w:val="003468AF"/>
    <w:rsid w:val="00347EC2"/>
    <w:rsid w:val="003507D9"/>
    <w:rsid w:val="00350942"/>
    <w:rsid w:val="00350E54"/>
    <w:rsid w:val="00350FAF"/>
    <w:rsid w:val="0035123D"/>
    <w:rsid w:val="0035241D"/>
    <w:rsid w:val="0035246A"/>
    <w:rsid w:val="00352904"/>
    <w:rsid w:val="00353A93"/>
    <w:rsid w:val="00354152"/>
    <w:rsid w:val="003549DD"/>
    <w:rsid w:val="00355125"/>
    <w:rsid w:val="003555AC"/>
    <w:rsid w:val="00355A34"/>
    <w:rsid w:val="00355B5B"/>
    <w:rsid w:val="00355C80"/>
    <w:rsid w:val="00355FB4"/>
    <w:rsid w:val="00356409"/>
    <w:rsid w:val="00356D0A"/>
    <w:rsid w:val="0035772E"/>
    <w:rsid w:val="00357895"/>
    <w:rsid w:val="00357D8C"/>
    <w:rsid w:val="00357E97"/>
    <w:rsid w:val="00360101"/>
    <w:rsid w:val="00360816"/>
    <w:rsid w:val="003610B2"/>
    <w:rsid w:val="003620AB"/>
    <w:rsid w:val="00362268"/>
    <w:rsid w:val="00362717"/>
    <w:rsid w:val="003628FE"/>
    <w:rsid w:val="003635A3"/>
    <w:rsid w:val="00363D29"/>
    <w:rsid w:val="00363E3F"/>
    <w:rsid w:val="00363FF1"/>
    <w:rsid w:val="00364886"/>
    <w:rsid w:val="00364A1F"/>
    <w:rsid w:val="00364B7F"/>
    <w:rsid w:val="00364C40"/>
    <w:rsid w:val="00365023"/>
    <w:rsid w:val="00365913"/>
    <w:rsid w:val="00365A13"/>
    <w:rsid w:val="00365D7D"/>
    <w:rsid w:val="00366C89"/>
    <w:rsid w:val="00367470"/>
    <w:rsid w:val="003676CA"/>
    <w:rsid w:val="003676CE"/>
    <w:rsid w:val="00367D0D"/>
    <w:rsid w:val="0037069B"/>
    <w:rsid w:val="00370C66"/>
    <w:rsid w:val="00371051"/>
    <w:rsid w:val="0037151B"/>
    <w:rsid w:val="0037198F"/>
    <w:rsid w:val="00371C96"/>
    <w:rsid w:val="00371DA8"/>
    <w:rsid w:val="00371F66"/>
    <w:rsid w:val="0037246F"/>
    <w:rsid w:val="00372633"/>
    <w:rsid w:val="00372F1B"/>
    <w:rsid w:val="003732F5"/>
    <w:rsid w:val="003745EB"/>
    <w:rsid w:val="00374B7F"/>
    <w:rsid w:val="003752E6"/>
    <w:rsid w:val="003753A1"/>
    <w:rsid w:val="003754D5"/>
    <w:rsid w:val="003756EF"/>
    <w:rsid w:val="00375909"/>
    <w:rsid w:val="00376305"/>
    <w:rsid w:val="003764C0"/>
    <w:rsid w:val="00376B55"/>
    <w:rsid w:val="00376B79"/>
    <w:rsid w:val="00376E29"/>
    <w:rsid w:val="00377A2C"/>
    <w:rsid w:val="00377A56"/>
    <w:rsid w:val="003800F3"/>
    <w:rsid w:val="003807BE"/>
    <w:rsid w:val="00380B82"/>
    <w:rsid w:val="00380E0A"/>
    <w:rsid w:val="00381895"/>
    <w:rsid w:val="0038193E"/>
    <w:rsid w:val="00381B96"/>
    <w:rsid w:val="0038251F"/>
    <w:rsid w:val="0038273D"/>
    <w:rsid w:val="00382764"/>
    <w:rsid w:val="00382884"/>
    <w:rsid w:val="0038339A"/>
    <w:rsid w:val="00384A65"/>
    <w:rsid w:val="00384DD7"/>
    <w:rsid w:val="00384F01"/>
    <w:rsid w:val="00384F2E"/>
    <w:rsid w:val="0038520B"/>
    <w:rsid w:val="00385477"/>
    <w:rsid w:val="003860A9"/>
    <w:rsid w:val="0038795B"/>
    <w:rsid w:val="0038796B"/>
    <w:rsid w:val="00390778"/>
    <w:rsid w:val="00391096"/>
    <w:rsid w:val="0039121A"/>
    <w:rsid w:val="00391792"/>
    <w:rsid w:val="00391E8A"/>
    <w:rsid w:val="00391ECC"/>
    <w:rsid w:val="00392CE9"/>
    <w:rsid w:val="003941CD"/>
    <w:rsid w:val="0039434F"/>
    <w:rsid w:val="00394436"/>
    <w:rsid w:val="00394594"/>
    <w:rsid w:val="00394608"/>
    <w:rsid w:val="00395154"/>
    <w:rsid w:val="00395A28"/>
    <w:rsid w:val="00395EEE"/>
    <w:rsid w:val="00396869"/>
    <w:rsid w:val="00396CFE"/>
    <w:rsid w:val="00396D09"/>
    <w:rsid w:val="003976D1"/>
    <w:rsid w:val="003979AD"/>
    <w:rsid w:val="003A0C1C"/>
    <w:rsid w:val="003A107B"/>
    <w:rsid w:val="003A12CE"/>
    <w:rsid w:val="003A13A8"/>
    <w:rsid w:val="003A16F0"/>
    <w:rsid w:val="003A1DF7"/>
    <w:rsid w:val="003A2007"/>
    <w:rsid w:val="003A26BD"/>
    <w:rsid w:val="003A2C70"/>
    <w:rsid w:val="003A32E7"/>
    <w:rsid w:val="003A36FA"/>
    <w:rsid w:val="003A3875"/>
    <w:rsid w:val="003A3AC7"/>
    <w:rsid w:val="003A408E"/>
    <w:rsid w:val="003A4120"/>
    <w:rsid w:val="003A444F"/>
    <w:rsid w:val="003A4844"/>
    <w:rsid w:val="003A4B40"/>
    <w:rsid w:val="003A4F63"/>
    <w:rsid w:val="003A4F7F"/>
    <w:rsid w:val="003A5DD5"/>
    <w:rsid w:val="003A65C1"/>
    <w:rsid w:val="003A666D"/>
    <w:rsid w:val="003A6C24"/>
    <w:rsid w:val="003A7420"/>
    <w:rsid w:val="003B0200"/>
    <w:rsid w:val="003B09ED"/>
    <w:rsid w:val="003B0B47"/>
    <w:rsid w:val="003B10E2"/>
    <w:rsid w:val="003B125B"/>
    <w:rsid w:val="003B1A2A"/>
    <w:rsid w:val="003B1A3B"/>
    <w:rsid w:val="003B1F99"/>
    <w:rsid w:val="003B218F"/>
    <w:rsid w:val="003B2624"/>
    <w:rsid w:val="003B4941"/>
    <w:rsid w:val="003B4CFD"/>
    <w:rsid w:val="003B5361"/>
    <w:rsid w:val="003B5485"/>
    <w:rsid w:val="003B550D"/>
    <w:rsid w:val="003B55B3"/>
    <w:rsid w:val="003B5A97"/>
    <w:rsid w:val="003B61E5"/>
    <w:rsid w:val="003B6475"/>
    <w:rsid w:val="003B6D44"/>
    <w:rsid w:val="003B6DCC"/>
    <w:rsid w:val="003B6DDB"/>
    <w:rsid w:val="003B6F67"/>
    <w:rsid w:val="003B72E8"/>
    <w:rsid w:val="003B748F"/>
    <w:rsid w:val="003B7829"/>
    <w:rsid w:val="003C059E"/>
    <w:rsid w:val="003C2ACA"/>
    <w:rsid w:val="003C3260"/>
    <w:rsid w:val="003C3317"/>
    <w:rsid w:val="003C35CA"/>
    <w:rsid w:val="003C40DA"/>
    <w:rsid w:val="003C56CF"/>
    <w:rsid w:val="003C5CD2"/>
    <w:rsid w:val="003C608A"/>
    <w:rsid w:val="003C672F"/>
    <w:rsid w:val="003C69C5"/>
    <w:rsid w:val="003C6AFE"/>
    <w:rsid w:val="003C6B7F"/>
    <w:rsid w:val="003C74F2"/>
    <w:rsid w:val="003C786B"/>
    <w:rsid w:val="003C79AE"/>
    <w:rsid w:val="003C7BEF"/>
    <w:rsid w:val="003C7F35"/>
    <w:rsid w:val="003D000B"/>
    <w:rsid w:val="003D025A"/>
    <w:rsid w:val="003D0B54"/>
    <w:rsid w:val="003D0E71"/>
    <w:rsid w:val="003D15B4"/>
    <w:rsid w:val="003D17C3"/>
    <w:rsid w:val="003D29E8"/>
    <w:rsid w:val="003D2E79"/>
    <w:rsid w:val="003D3382"/>
    <w:rsid w:val="003D3510"/>
    <w:rsid w:val="003D37DE"/>
    <w:rsid w:val="003D3F86"/>
    <w:rsid w:val="003D3FF5"/>
    <w:rsid w:val="003D4324"/>
    <w:rsid w:val="003D4E8D"/>
    <w:rsid w:val="003D56E6"/>
    <w:rsid w:val="003D5717"/>
    <w:rsid w:val="003D6C2A"/>
    <w:rsid w:val="003D6CCF"/>
    <w:rsid w:val="003D7AAE"/>
    <w:rsid w:val="003E1242"/>
    <w:rsid w:val="003E14CF"/>
    <w:rsid w:val="003E21D6"/>
    <w:rsid w:val="003E24CB"/>
    <w:rsid w:val="003E3AD1"/>
    <w:rsid w:val="003E3FD5"/>
    <w:rsid w:val="003E40A4"/>
    <w:rsid w:val="003E4402"/>
    <w:rsid w:val="003E468A"/>
    <w:rsid w:val="003E55DA"/>
    <w:rsid w:val="003E5D8C"/>
    <w:rsid w:val="003E603B"/>
    <w:rsid w:val="003E6161"/>
    <w:rsid w:val="003E6600"/>
    <w:rsid w:val="003E6663"/>
    <w:rsid w:val="003E6B8D"/>
    <w:rsid w:val="003E6DF4"/>
    <w:rsid w:val="003E703E"/>
    <w:rsid w:val="003E713B"/>
    <w:rsid w:val="003E71E7"/>
    <w:rsid w:val="003E71FC"/>
    <w:rsid w:val="003E776A"/>
    <w:rsid w:val="003E782E"/>
    <w:rsid w:val="003F08F5"/>
    <w:rsid w:val="003F0D53"/>
    <w:rsid w:val="003F0DDA"/>
    <w:rsid w:val="003F237C"/>
    <w:rsid w:val="003F2434"/>
    <w:rsid w:val="003F248D"/>
    <w:rsid w:val="003F2495"/>
    <w:rsid w:val="003F27B6"/>
    <w:rsid w:val="003F2C83"/>
    <w:rsid w:val="003F2CD8"/>
    <w:rsid w:val="003F3AA1"/>
    <w:rsid w:val="003F3D38"/>
    <w:rsid w:val="003F4177"/>
    <w:rsid w:val="003F4ABB"/>
    <w:rsid w:val="003F6B3A"/>
    <w:rsid w:val="003F7770"/>
    <w:rsid w:val="003F7E0C"/>
    <w:rsid w:val="00400B0D"/>
    <w:rsid w:val="00400E49"/>
    <w:rsid w:val="00401173"/>
    <w:rsid w:val="00401C7D"/>
    <w:rsid w:val="00401CA9"/>
    <w:rsid w:val="00401CCE"/>
    <w:rsid w:val="00402727"/>
    <w:rsid w:val="0040285D"/>
    <w:rsid w:val="0040300C"/>
    <w:rsid w:val="0040373F"/>
    <w:rsid w:val="00403CA5"/>
    <w:rsid w:val="00404158"/>
    <w:rsid w:val="004043F1"/>
    <w:rsid w:val="004043FE"/>
    <w:rsid w:val="00404575"/>
    <w:rsid w:val="00404F39"/>
    <w:rsid w:val="004050B0"/>
    <w:rsid w:val="0040542D"/>
    <w:rsid w:val="00405CE6"/>
    <w:rsid w:val="00405D82"/>
    <w:rsid w:val="00406117"/>
    <w:rsid w:val="00406E52"/>
    <w:rsid w:val="00407DC6"/>
    <w:rsid w:val="00410BA6"/>
    <w:rsid w:val="00411396"/>
    <w:rsid w:val="004115D1"/>
    <w:rsid w:val="0041172E"/>
    <w:rsid w:val="00412A08"/>
    <w:rsid w:val="00413276"/>
    <w:rsid w:val="00414675"/>
    <w:rsid w:val="004150F8"/>
    <w:rsid w:val="004158AC"/>
    <w:rsid w:val="0041652C"/>
    <w:rsid w:val="00416C7B"/>
    <w:rsid w:val="004174B4"/>
    <w:rsid w:val="00417ADC"/>
    <w:rsid w:val="00417B8F"/>
    <w:rsid w:val="0042233F"/>
    <w:rsid w:val="00422B2B"/>
    <w:rsid w:val="00422B87"/>
    <w:rsid w:val="0042316B"/>
    <w:rsid w:val="00423228"/>
    <w:rsid w:val="00423EAE"/>
    <w:rsid w:val="004243EA"/>
    <w:rsid w:val="00424CC4"/>
    <w:rsid w:val="00424D84"/>
    <w:rsid w:val="004254BA"/>
    <w:rsid w:val="0042550A"/>
    <w:rsid w:val="0042557B"/>
    <w:rsid w:val="00425B89"/>
    <w:rsid w:val="00425D9C"/>
    <w:rsid w:val="0042695E"/>
    <w:rsid w:val="00427E7E"/>
    <w:rsid w:val="00430025"/>
    <w:rsid w:val="004302B4"/>
    <w:rsid w:val="004308B0"/>
    <w:rsid w:val="004309AC"/>
    <w:rsid w:val="00430C23"/>
    <w:rsid w:val="00431954"/>
    <w:rsid w:val="00431B8A"/>
    <w:rsid w:val="00431F75"/>
    <w:rsid w:val="0043230E"/>
    <w:rsid w:val="004326A2"/>
    <w:rsid w:val="004327A5"/>
    <w:rsid w:val="00432989"/>
    <w:rsid w:val="00432BE4"/>
    <w:rsid w:val="00432D3A"/>
    <w:rsid w:val="004336FE"/>
    <w:rsid w:val="004336FF"/>
    <w:rsid w:val="0043379E"/>
    <w:rsid w:val="00433FB5"/>
    <w:rsid w:val="004346E2"/>
    <w:rsid w:val="004348BC"/>
    <w:rsid w:val="00434EAC"/>
    <w:rsid w:val="004353CA"/>
    <w:rsid w:val="00435481"/>
    <w:rsid w:val="00435AB8"/>
    <w:rsid w:val="0043625A"/>
    <w:rsid w:val="00436904"/>
    <w:rsid w:val="0043697B"/>
    <w:rsid w:val="00436B90"/>
    <w:rsid w:val="00436EBB"/>
    <w:rsid w:val="00437324"/>
    <w:rsid w:val="00437E9A"/>
    <w:rsid w:val="00440133"/>
    <w:rsid w:val="00440CC7"/>
    <w:rsid w:val="00440DEA"/>
    <w:rsid w:val="00441D75"/>
    <w:rsid w:val="0044216A"/>
    <w:rsid w:val="0044357D"/>
    <w:rsid w:val="00443603"/>
    <w:rsid w:val="004439BB"/>
    <w:rsid w:val="00443B07"/>
    <w:rsid w:val="00443B0D"/>
    <w:rsid w:val="004440AB"/>
    <w:rsid w:val="00444226"/>
    <w:rsid w:val="00444605"/>
    <w:rsid w:val="00444C91"/>
    <w:rsid w:val="00444DD3"/>
    <w:rsid w:val="004464C3"/>
    <w:rsid w:val="00446590"/>
    <w:rsid w:val="004469A6"/>
    <w:rsid w:val="00446ACA"/>
    <w:rsid w:val="00447585"/>
    <w:rsid w:val="00450638"/>
    <w:rsid w:val="0045097C"/>
    <w:rsid w:val="00450BAC"/>
    <w:rsid w:val="00450CA4"/>
    <w:rsid w:val="004511F4"/>
    <w:rsid w:val="004512F4"/>
    <w:rsid w:val="00451A8A"/>
    <w:rsid w:val="00451CAA"/>
    <w:rsid w:val="004522B5"/>
    <w:rsid w:val="004529AA"/>
    <w:rsid w:val="00453023"/>
    <w:rsid w:val="0045325D"/>
    <w:rsid w:val="0045354A"/>
    <w:rsid w:val="0045355B"/>
    <w:rsid w:val="00453A90"/>
    <w:rsid w:val="00453B3E"/>
    <w:rsid w:val="004552CB"/>
    <w:rsid w:val="00455D82"/>
    <w:rsid w:val="00455DF2"/>
    <w:rsid w:val="004567CF"/>
    <w:rsid w:val="00456AC9"/>
    <w:rsid w:val="00456C9B"/>
    <w:rsid w:val="00456ECD"/>
    <w:rsid w:val="0045779F"/>
    <w:rsid w:val="0045787B"/>
    <w:rsid w:val="00460201"/>
    <w:rsid w:val="004602D0"/>
    <w:rsid w:val="00460D39"/>
    <w:rsid w:val="0046162D"/>
    <w:rsid w:val="00461C1B"/>
    <w:rsid w:val="00461F33"/>
    <w:rsid w:val="00462BE3"/>
    <w:rsid w:val="00462E3A"/>
    <w:rsid w:val="004631C3"/>
    <w:rsid w:val="004632AA"/>
    <w:rsid w:val="0046337A"/>
    <w:rsid w:val="00464067"/>
    <w:rsid w:val="004648A0"/>
    <w:rsid w:val="004649F6"/>
    <w:rsid w:val="00464C3A"/>
    <w:rsid w:val="00464FA6"/>
    <w:rsid w:val="00465483"/>
    <w:rsid w:val="004658B1"/>
    <w:rsid w:val="00465B4A"/>
    <w:rsid w:val="00465E2C"/>
    <w:rsid w:val="00466028"/>
    <w:rsid w:val="00466889"/>
    <w:rsid w:val="00466A72"/>
    <w:rsid w:val="00466BA1"/>
    <w:rsid w:val="00466E87"/>
    <w:rsid w:val="0046702D"/>
    <w:rsid w:val="00467504"/>
    <w:rsid w:val="00467B04"/>
    <w:rsid w:val="00467D91"/>
    <w:rsid w:val="00470057"/>
    <w:rsid w:val="00471B0A"/>
    <w:rsid w:val="00471D79"/>
    <w:rsid w:val="00472005"/>
    <w:rsid w:val="00472630"/>
    <w:rsid w:val="00472656"/>
    <w:rsid w:val="00472D2F"/>
    <w:rsid w:val="004731A5"/>
    <w:rsid w:val="00473AD4"/>
    <w:rsid w:val="0047458E"/>
    <w:rsid w:val="004746B9"/>
    <w:rsid w:val="00475804"/>
    <w:rsid w:val="00476033"/>
    <w:rsid w:val="00476478"/>
    <w:rsid w:val="00476904"/>
    <w:rsid w:val="00477015"/>
    <w:rsid w:val="00477715"/>
    <w:rsid w:val="00477839"/>
    <w:rsid w:val="00477EF1"/>
    <w:rsid w:val="0048007A"/>
    <w:rsid w:val="00480D7C"/>
    <w:rsid w:val="004810A7"/>
    <w:rsid w:val="004819F8"/>
    <w:rsid w:val="00481A62"/>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59C"/>
    <w:rsid w:val="004847E2"/>
    <w:rsid w:val="00484893"/>
    <w:rsid w:val="00484D3C"/>
    <w:rsid w:val="004854D1"/>
    <w:rsid w:val="0048562A"/>
    <w:rsid w:val="004856AB"/>
    <w:rsid w:val="00485BB6"/>
    <w:rsid w:val="00485FF1"/>
    <w:rsid w:val="00486372"/>
    <w:rsid w:val="00486422"/>
    <w:rsid w:val="004867E1"/>
    <w:rsid w:val="00486957"/>
    <w:rsid w:val="00486D71"/>
    <w:rsid w:val="00486FA4"/>
    <w:rsid w:val="00487319"/>
    <w:rsid w:val="0048787F"/>
    <w:rsid w:val="004908A1"/>
    <w:rsid w:val="00490A91"/>
    <w:rsid w:val="0049157B"/>
    <w:rsid w:val="00491E11"/>
    <w:rsid w:val="0049214B"/>
    <w:rsid w:val="004927A7"/>
    <w:rsid w:val="004927AD"/>
    <w:rsid w:val="00492864"/>
    <w:rsid w:val="0049291F"/>
    <w:rsid w:val="0049292B"/>
    <w:rsid w:val="00492D76"/>
    <w:rsid w:val="004930AD"/>
    <w:rsid w:val="00493311"/>
    <w:rsid w:val="004951A8"/>
    <w:rsid w:val="00495CE5"/>
    <w:rsid w:val="004960E0"/>
    <w:rsid w:val="004968DB"/>
    <w:rsid w:val="00496A8B"/>
    <w:rsid w:val="00496C36"/>
    <w:rsid w:val="00497020"/>
    <w:rsid w:val="0049755B"/>
    <w:rsid w:val="004976DF"/>
    <w:rsid w:val="004978FF"/>
    <w:rsid w:val="00497DD7"/>
    <w:rsid w:val="004A0515"/>
    <w:rsid w:val="004A064C"/>
    <w:rsid w:val="004A078F"/>
    <w:rsid w:val="004A07C5"/>
    <w:rsid w:val="004A083A"/>
    <w:rsid w:val="004A08F6"/>
    <w:rsid w:val="004A0C55"/>
    <w:rsid w:val="004A11C7"/>
    <w:rsid w:val="004A12FB"/>
    <w:rsid w:val="004A1305"/>
    <w:rsid w:val="004A17A8"/>
    <w:rsid w:val="004A1AE3"/>
    <w:rsid w:val="004A2800"/>
    <w:rsid w:val="004A2DCF"/>
    <w:rsid w:val="004A3382"/>
    <w:rsid w:val="004A47F0"/>
    <w:rsid w:val="004A4ADC"/>
    <w:rsid w:val="004A5283"/>
    <w:rsid w:val="004A5435"/>
    <w:rsid w:val="004A6C12"/>
    <w:rsid w:val="004B024B"/>
    <w:rsid w:val="004B040A"/>
    <w:rsid w:val="004B086F"/>
    <w:rsid w:val="004B13C0"/>
    <w:rsid w:val="004B14DD"/>
    <w:rsid w:val="004B1651"/>
    <w:rsid w:val="004B1ACD"/>
    <w:rsid w:val="004B2184"/>
    <w:rsid w:val="004B23CF"/>
    <w:rsid w:val="004B266F"/>
    <w:rsid w:val="004B28CD"/>
    <w:rsid w:val="004B2975"/>
    <w:rsid w:val="004B2F66"/>
    <w:rsid w:val="004B3258"/>
    <w:rsid w:val="004B341E"/>
    <w:rsid w:val="004B34E6"/>
    <w:rsid w:val="004B3EAD"/>
    <w:rsid w:val="004B3ED4"/>
    <w:rsid w:val="004B415E"/>
    <w:rsid w:val="004B426F"/>
    <w:rsid w:val="004B51AF"/>
    <w:rsid w:val="004B5B4F"/>
    <w:rsid w:val="004B6114"/>
    <w:rsid w:val="004B620B"/>
    <w:rsid w:val="004B6393"/>
    <w:rsid w:val="004B64C9"/>
    <w:rsid w:val="004B6EBD"/>
    <w:rsid w:val="004B6EBE"/>
    <w:rsid w:val="004B6FC9"/>
    <w:rsid w:val="004B7617"/>
    <w:rsid w:val="004B77A9"/>
    <w:rsid w:val="004B7C29"/>
    <w:rsid w:val="004C0652"/>
    <w:rsid w:val="004C0A52"/>
    <w:rsid w:val="004C0BF6"/>
    <w:rsid w:val="004C1043"/>
    <w:rsid w:val="004C1286"/>
    <w:rsid w:val="004C1E8B"/>
    <w:rsid w:val="004C212F"/>
    <w:rsid w:val="004C232F"/>
    <w:rsid w:val="004C29F8"/>
    <w:rsid w:val="004C2A68"/>
    <w:rsid w:val="004C2CA6"/>
    <w:rsid w:val="004C2CB7"/>
    <w:rsid w:val="004C2ECF"/>
    <w:rsid w:val="004C37AD"/>
    <w:rsid w:val="004C3BB8"/>
    <w:rsid w:val="004C4383"/>
    <w:rsid w:val="004C4FD3"/>
    <w:rsid w:val="004C5444"/>
    <w:rsid w:val="004C60F9"/>
    <w:rsid w:val="004C6110"/>
    <w:rsid w:val="004C6501"/>
    <w:rsid w:val="004C6CAC"/>
    <w:rsid w:val="004C6CC9"/>
    <w:rsid w:val="004C6F56"/>
    <w:rsid w:val="004C707E"/>
    <w:rsid w:val="004C7188"/>
    <w:rsid w:val="004C798A"/>
    <w:rsid w:val="004D198F"/>
    <w:rsid w:val="004D1F66"/>
    <w:rsid w:val="004D21F3"/>
    <w:rsid w:val="004D2428"/>
    <w:rsid w:val="004D2437"/>
    <w:rsid w:val="004D2A47"/>
    <w:rsid w:val="004D2B36"/>
    <w:rsid w:val="004D31F9"/>
    <w:rsid w:val="004D398A"/>
    <w:rsid w:val="004D465B"/>
    <w:rsid w:val="004D4824"/>
    <w:rsid w:val="004D549C"/>
    <w:rsid w:val="004D5B87"/>
    <w:rsid w:val="004D5DE8"/>
    <w:rsid w:val="004D608D"/>
    <w:rsid w:val="004D6802"/>
    <w:rsid w:val="004D7015"/>
    <w:rsid w:val="004E0136"/>
    <w:rsid w:val="004E0FFD"/>
    <w:rsid w:val="004E191D"/>
    <w:rsid w:val="004E2511"/>
    <w:rsid w:val="004E2D63"/>
    <w:rsid w:val="004E3D93"/>
    <w:rsid w:val="004E4323"/>
    <w:rsid w:val="004E440A"/>
    <w:rsid w:val="004E4BA2"/>
    <w:rsid w:val="004E5281"/>
    <w:rsid w:val="004E52DF"/>
    <w:rsid w:val="004E535A"/>
    <w:rsid w:val="004E5448"/>
    <w:rsid w:val="004E5624"/>
    <w:rsid w:val="004E6897"/>
    <w:rsid w:val="004E6D22"/>
    <w:rsid w:val="004E7B86"/>
    <w:rsid w:val="004F09C9"/>
    <w:rsid w:val="004F0DDD"/>
    <w:rsid w:val="004F0E6E"/>
    <w:rsid w:val="004F0F81"/>
    <w:rsid w:val="004F125A"/>
    <w:rsid w:val="004F1582"/>
    <w:rsid w:val="004F1F3A"/>
    <w:rsid w:val="004F2214"/>
    <w:rsid w:val="004F283C"/>
    <w:rsid w:val="004F3020"/>
    <w:rsid w:val="004F37EF"/>
    <w:rsid w:val="004F3B4A"/>
    <w:rsid w:val="004F4236"/>
    <w:rsid w:val="004F43C8"/>
    <w:rsid w:val="004F4593"/>
    <w:rsid w:val="004F4664"/>
    <w:rsid w:val="004F5555"/>
    <w:rsid w:val="004F5932"/>
    <w:rsid w:val="004F5A5E"/>
    <w:rsid w:val="004F5ED4"/>
    <w:rsid w:val="004F5F0C"/>
    <w:rsid w:val="004F60BB"/>
    <w:rsid w:val="004F63CB"/>
    <w:rsid w:val="004F66B6"/>
    <w:rsid w:val="004F6A31"/>
    <w:rsid w:val="004F70A2"/>
    <w:rsid w:val="004F7388"/>
    <w:rsid w:val="004F768E"/>
    <w:rsid w:val="004F76BF"/>
    <w:rsid w:val="004F7B4B"/>
    <w:rsid w:val="00500044"/>
    <w:rsid w:val="00500101"/>
    <w:rsid w:val="005003EC"/>
    <w:rsid w:val="00501170"/>
    <w:rsid w:val="00501322"/>
    <w:rsid w:val="00501526"/>
    <w:rsid w:val="00501DFC"/>
    <w:rsid w:val="00501E8E"/>
    <w:rsid w:val="0050289D"/>
    <w:rsid w:val="00503D5F"/>
    <w:rsid w:val="00503FFC"/>
    <w:rsid w:val="0050412E"/>
    <w:rsid w:val="00504262"/>
    <w:rsid w:val="005045BB"/>
    <w:rsid w:val="0050488A"/>
    <w:rsid w:val="00506867"/>
    <w:rsid w:val="00506A8C"/>
    <w:rsid w:val="00507480"/>
    <w:rsid w:val="00510D3B"/>
    <w:rsid w:val="00511603"/>
    <w:rsid w:val="005126A9"/>
    <w:rsid w:val="00512840"/>
    <w:rsid w:val="00512A61"/>
    <w:rsid w:val="0051338A"/>
    <w:rsid w:val="0051370F"/>
    <w:rsid w:val="00513FD4"/>
    <w:rsid w:val="005141B3"/>
    <w:rsid w:val="00514AEF"/>
    <w:rsid w:val="00514F3E"/>
    <w:rsid w:val="00515732"/>
    <w:rsid w:val="00516398"/>
    <w:rsid w:val="00516745"/>
    <w:rsid w:val="0051681F"/>
    <w:rsid w:val="00516C76"/>
    <w:rsid w:val="0052005A"/>
    <w:rsid w:val="00520DA2"/>
    <w:rsid w:val="005213CD"/>
    <w:rsid w:val="00521EB1"/>
    <w:rsid w:val="00522734"/>
    <w:rsid w:val="00522922"/>
    <w:rsid w:val="0052323C"/>
    <w:rsid w:val="005237A4"/>
    <w:rsid w:val="005238E2"/>
    <w:rsid w:val="005243E3"/>
    <w:rsid w:val="00524C75"/>
    <w:rsid w:val="00524E8F"/>
    <w:rsid w:val="00525813"/>
    <w:rsid w:val="0052599F"/>
    <w:rsid w:val="00525C41"/>
    <w:rsid w:val="00526CF8"/>
    <w:rsid w:val="00526E33"/>
    <w:rsid w:val="00526F3A"/>
    <w:rsid w:val="00527435"/>
    <w:rsid w:val="00530096"/>
    <w:rsid w:val="00530303"/>
    <w:rsid w:val="00531406"/>
    <w:rsid w:val="005322FA"/>
    <w:rsid w:val="00532DA8"/>
    <w:rsid w:val="00534288"/>
    <w:rsid w:val="00534666"/>
    <w:rsid w:val="00534766"/>
    <w:rsid w:val="00534B31"/>
    <w:rsid w:val="0053559A"/>
    <w:rsid w:val="0053579D"/>
    <w:rsid w:val="005358D5"/>
    <w:rsid w:val="00535A84"/>
    <w:rsid w:val="00535ADC"/>
    <w:rsid w:val="00535C67"/>
    <w:rsid w:val="00535C6A"/>
    <w:rsid w:val="0053775A"/>
    <w:rsid w:val="00537E5A"/>
    <w:rsid w:val="00537F80"/>
    <w:rsid w:val="005401D2"/>
    <w:rsid w:val="00540498"/>
    <w:rsid w:val="00540B6E"/>
    <w:rsid w:val="0054133F"/>
    <w:rsid w:val="00541605"/>
    <w:rsid w:val="00542260"/>
    <w:rsid w:val="005422A8"/>
    <w:rsid w:val="00542A50"/>
    <w:rsid w:val="00542FAA"/>
    <w:rsid w:val="00543359"/>
    <w:rsid w:val="00543553"/>
    <w:rsid w:val="005438A5"/>
    <w:rsid w:val="00543C5A"/>
    <w:rsid w:val="00543F6C"/>
    <w:rsid w:val="00544898"/>
    <w:rsid w:val="005469FD"/>
    <w:rsid w:val="005474F4"/>
    <w:rsid w:val="00547B2F"/>
    <w:rsid w:val="00547C3A"/>
    <w:rsid w:val="005508EF"/>
    <w:rsid w:val="00550D4E"/>
    <w:rsid w:val="00550E06"/>
    <w:rsid w:val="0055117A"/>
    <w:rsid w:val="0055211E"/>
    <w:rsid w:val="00552231"/>
    <w:rsid w:val="00552527"/>
    <w:rsid w:val="005528EE"/>
    <w:rsid w:val="00553FAB"/>
    <w:rsid w:val="00554065"/>
    <w:rsid w:val="0055454E"/>
    <w:rsid w:val="005546DB"/>
    <w:rsid w:val="005551C2"/>
    <w:rsid w:val="0055592D"/>
    <w:rsid w:val="00555A1A"/>
    <w:rsid w:val="00556122"/>
    <w:rsid w:val="0055617A"/>
    <w:rsid w:val="0055621A"/>
    <w:rsid w:val="00556927"/>
    <w:rsid w:val="00556C7F"/>
    <w:rsid w:val="00557718"/>
    <w:rsid w:val="005600D8"/>
    <w:rsid w:val="005600D9"/>
    <w:rsid w:val="00560E4C"/>
    <w:rsid w:val="005613B0"/>
    <w:rsid w:val="005615D6"/>
    <w:rsid w:val="005618CC"/>
    <w:rsid w:val="005620FD"/>
    <w:rsid w:val="00562C6B"/>
    <w:rsid w:val="00562C98"/>
    <w:rsid w:val="00562E66"/>
    <w:rsid w:val="00563162"/>
    <w:rsid w:val="0056325D"/>
    <w:rsid w:val="005638B2"/>
    <w:rsid w:val="0056476A"/>
    <w:rsid w:val="0056575D"/>
    <w:rsid w:val="005658BE"/>
    <w:rsid w:val="0056603A"/>
    <w:rsid w:val="005665AA"/>
    <w:rsid w:val="00566B2F"/>
    <w:rsid w:val="00566C33"/>
    <w:rsid w:val="005674E6"/>
    <w:rsid w:val="005678EA"/>
    <w:rsid w:val="00567C17"/>
    <w:rsid w:val="00567F79"/>
    <w:rsid w:val="00570FBF"/>
    <w:rsid w:val="005719C4"/>
    <w:rsid w:val="00572702"/>
    <w:rsid w:val="00572799"/>
    <w:rsid w:val="005727BD"/>
    <w:rsid w:val="005739C4"/>
    <w:rsid w:val="005741A5"/>
    <w:rsid w:val="00574944"/>
    <w:rsid w:val="0057504E"/>
    <w:rsid w:val="00575257"/>
    <w:rsid w:val="0057657D"/>
    <w:rsid w:val="00576986"/>
    <w:rsid w:val="00576AD4"/>
    <w:rsid w:val="0057704B"/>
    <w:rsid w:val="00577D8C"/>
    <w:rsid w:val="00577DBC"/>
    <w:rsid w:val="0058078D"/>
    <w:rsid w:val="005828BB"/>
    <w:rsid w:val="00583593"/>
    <w:rsid w:val="00583B07"/>
    <w:rsid w:val="00583C8E"/>
    <w:rsid w:val="00583D4E"/>
    <w:rsid w:val="00583EBF"/>
    <w:rsid w:val="00584019"/>
    <w:rsid w:val="00584C0B"/>
    <w:rsid w:val="00585F5E"/>
    <w:rsid w:val="00586566"/>
    <w:rsid w:val="00586811"/>
    <w:rsid w:val="00587BA0"/>
    <w:rsid w:val="005907F1"/>
    <w:rsid w:val="005909EF"/>
    <w:rsid w:val="0059137D"/>
    <w:rsid w:val="0059140A"/>
    <w:rsid w:val="00592ECF"/>
    <w:rsid w:val="005930D1"/>
    <w:rsid w:val="005938EB"/>
    <w:rsid w:val="00593AD4"/>
    <w:rsid w:val="00593FEF"/>
    <w:rsid w:val="0059454C"/>
    <w:rsid w:val="0059490C"/>
    <w:rsid w:val="00594A9F"/>
    <w:rsid w:val="00594DBF"/>
    <w:rsid w:val="00595558"/>
    <w:rsid w:val="005958D0"/>
    <w:rsid w:val="00595DD2"/>
    <w:rsid w:val="00595FA0"/>
    <w:rsid w:val="00596014"/>
    <w:rsid w:val="0059665C"/>
    <w:rsid w:val="005966C1"/>
    <w:rsid w:val="005966D0"/>
    <w:rsid w:val="0059714B"/>
    <w:rsid w:val="0059758A"/>
    <w:rsid w:val="00597CA6"/>
    <w:rsid w:val="00597E96"/>
    <w:rsid w:val="00597FD0"/>
    <w:rsid w:val="005A0085"/>
    <w:rsid w:val="005A0A1B"/>
    <w:rsid w:val="005A0F53"/>
    <w:rsid w:val="005A194E"/>
    <w:rsid w:val="005A19D5"/>
    <w:rsid w:val="005A2651"/>
    <w:rsid w:val="005A2C26"/>
    <w:rsid w:val="005A32A2"/>
    <w:rsid w:val="005A34EA"/>
    <w:rsid w:val="005A387B"/>
    <w:rsid w:val="005A3F35"/>
    <w:rsid w:val="005A423D"/>
    <w:rsid w:val="005A4C1E"/>
    <w:rsid w:val="005A4D4F"/>
    <w:rsid w:val="005A585D"/>
    <w:rsid w:val="005A6834"/>
    <w:rsid w:val="005A6F5E"/>
    <w:rsid w:val="005A734A"/>
    <w:rsid w:val="005A7F1B"/>
    <w:rsid w:val="005B06E5"/>
    <w:rsid w:val="005B0880"/>
    <w:rsid w:val="005B0BAA"/>
    <w:rsid w:val="005B0C39"/>
    <w:rsid w:val="005B101D"/>
    <w:rsid w:val="005B12A9"/>
    <w:rsid w:val="005B1756"/>
    <w:rsid w:val="005B1B5B"/>
    <w:rsid w:val="005B2D1F"/>
    <w:rsid w:val="005B3360"/>
    <w:rsid w:val="005B50A9"/>
    <w:rsid w:val="005B5310"/>
    <w:rsid w:val="005B5451"/>
    <w:rsid w:val="005B5FEC"/>
    <w:rsid w:val="005B60B8"/>
    <w:rsid w:val="005B6196"/>
    <w:rsid w:val="005B619B"/>
    <w:rsid w:val="005B6B54"/>
    <w:rsid w:val="005B71F0"/>
    <w:rsid w:val="005B763E"/>
    <w:rsid w:val="005B79CA"/>
    <w:rsid w:val="005B7A8F"/>
    <w:rsid w:val="005C004B"/>
    <w:rsid w:val="005C01C6"/>
    <w:rsid w:val="005C10C4"/>
    <w:rsid w:val="005C165A"/>
    <w:rsid w:val="005C1D7F"/>
    <w:rsid w:val="005C1FF8"/>
    <w:rsid w:val="005C21D4"/>
    <w:rsid w:val="005C2205"/>
    <w:rsid w:val="005C2402"/>
    <w:rsid w:val="005C30E5"/>
    <w:rsid w:val="005C310D"/>
    <w:rsid w:val="005C4B71"/>
    <w:rsid w:val="005C4C62"/>
    <w:rsid w:val="005C510E"/>
    <w:rsid w:val="005C54DA"/>
    <w:rsid w:val="005C5683"/>
    <w:rsid w:val="005C5DF0"/>
    <w:rsid w:val="005C5E0B"/>
    <w:rsid w:val="005C5FE0"/>
    <w:rsid w:val="005C636F"/>
    <w:rsid w:val="005C6418"/>
    <w:rsid w:val="005C6BFE"/>
    <w:rsid w:val="005C6C2D"/>
    <w:rsid w:val="005C6EF3"/>
    <w:rsid w:val="005C7088"/>
    <w:rsid w:val="005D0032"/>
    <w:rsid w:val="005D0168"/>
    <w:rsid w:val="005D03F9"/>
    <w:rsid w:val="005D049D"/>
    <w:rsid w:val="005D0875"/>
    <w:rsid w:val="005D0902"/>
    <w:rsid w:val="005D0916"/>
    <w:rsid w:val="005D0932"/>
    <w:rsid w:val="005D0BDE"/>
    <w:rsid w:val="005D1516"/>
    <w:rsid w:val="005D16E9"/>
    <w:rsid w:val="005D1802"/>
    <w:rsid w:val="005D1B01"/>
    <w:rsid w:val="005D1C30"/>
    <w:rsid w:val="005D1CA4"/>
    <w:rsid w:val="005D2076"/>
    <w:rsid w:val="005D288A"/>
    <w:rsid w:val="005D290F"/>
    <w:rsid w:val="005D2E9F"/>
    <w:rsid w:val="005D3596"/>
    <w:rsid w:val="005D398C"/>
    <w:rsid w:val="005D40F5"/>
    <w:rsid w:val="005D4427"/>
    <w:rsid w:val="005D5D34"/>
    <w:rsid w:val="005D5F4F"/>
    <w:rsid w:val="005D65C1"/>
    <w:rsid w:val="005D68AA"/>
    <w:rsid w:val="005D6E36"/>
    <w:rsid w:val="005D7146"/>
    <w:rsid w:val="005D74C5"/>
    <w:rsid w:val="005D7897"/>
    <w:rsid w:val="005D799F"/>
    <w:rsid w:val="005D7ABD"/>
    <w:rsid w:val="005D7C0D"/>
    <w:rsid w:val="005E01B6"/>
    <w:rsid w:val="005E065C"/>
    <w:rsid w:val="005E0A0F"/>
    <w:rsid w:val="005E0DE8"/>
    <w:rsid w:val="005E1FAE"/>
    <w:rsid w:val="005E2B7A"/>
    <w:rsid w:val="005E2C4D"/>
    <w:rsid w:val="005E2CCF"/>
    <w:rsid w:val="005E3379"/>
    <w:rsid w:val="005E3617"/>
    <w:rsid w:val="005E3D26"/>
    <w:rsid w:val="005E3F0D"/>
    <w:rsid w:val="005E3FF0"/>
    <w:rsid w:val="005E404F"/>
    <w:rsid w:val="005E410D"/>
    <w:rsid w:val="005E4D0C"/>
    <w:rsid w:val="005E5AA9"/>
    <w:rsid w:val="005E63A8"/>
    <w:rsid w:val="005E65F0"/>
    <w:rsid w:val="005E67E3"/>
    <w:rsid w:val="005E68D3"/>
    <w:rsid w:val="005E6FE0"/>
    <w:rsid w:val="005E7423"/>
    <w:rsid w:val="005E7C7C"/>
    <w:rsid w:val="005F0454"/>
    <w:rsid w:val="005F0F1C"/>
    <w:rsid w:val="005F1108"/>
    <w:rsid w:val="005F1D9F"/>
    <w:rsid w:val="005F1F98"/>
    <w:rsid w:val="005F1FB9"/>
    <w:rsid w:val="005F2054"/>
    <w:rsid w:val="005F25DA"/>
    <w:rsid w:val="005F2DD0"/>
    <w:rsid w:val="005F3456"/>
    <w:rsid w:val="005F3FB7"/>
    <w:rsid w:val="005F4C08"/>
    <w:rsid w:val="005F51F9"/>
    <w:rsid w:val="005F5229"/>
    <w:rsid w:val="005F59A5"/>
    <w:rsid w:val="005F5B79"/>
    <w:rsid w:val="005F676D"/>
    <w:rsid w:val="005F6877"/>
    <w:rsid w:val="005F6EE9"/>
    <w:rsid w:val="005F77CB"/>
    <w:rsid w:val="005F79E4"/>
    <w:rsid w:val="006008F0"/>
    <w:rsid w:val="006015C6"/>
    <w:rsid w:val="00601ACE"/>
    <w:rsid w:val="00602158"/>
    <w:rsid w:val="0060224B"/>
    <w:rsid w:val="006026F4"/>
    <w:rsid w:val="00602AA3"/>
    <w:rsid w:val="00603020"/>
    <w:rsid w:val="006034B2"/>
    <w:rsid w:val="00603700"/>
    <w:rsid w:val="0060421C"/>
    <w:rsid w:val="0060518C"/>
    <w:rsid w:val="00605E5B"/>
    <w:rsid w:val="0060632D"/>
    <w:rsid w:val="00606607"/>
    <w:rsid w:val="00606FE1"/>
    <w:rsid w:val="00607006"/>
    <w:rsid w:val="00607384"/>
    <w:rsid w:val="006074F3"/>
    <w:rsid w:val="006076F6"/>
    <w:rsid w:val="00607A72"/>
    <w:rsid w:val="00607B82"/>
    <w:rsid w:val="00607CF5"/>
    <w:rsid w:val="006100C8"/>
    <w:rsid w:val="006102AF"/>
    <w:rsid w:val="0061065F"/>
    <w:rsid w:val="00610701"/>
    <w:rsid w:val="00610CC3"/>
    <w:rsid w:val="00610F98"/>
    <w:rsid w:val="00612634"/>
    <w:rsid w:val="00612AAC"/>
    <w:rsid w:val="00612D4A"/>
    <w:rsid w:val="00613266"/>
    <w:rsid w:val="00613BA9"/>
    <w:rsid w:val="00613F99"/>
    <w:rsid w:val="00614B97"/>
    <w:rsid w:val="00614E77"/>
    <w:rsid w:val="00614FB4"/>
    <w:rsid w:val="00615035"/>
    <w:rsid w:val="00615316"/>
    <w:rsid w:val="006154D2"/>
    <w:rsid w:val="00615B8D"/>
    <w:rsid w:val="006167CD"/>
    <w:rsid w:val="00616B6A"/>
    <w:rsid w:val="00616DEC"/>
    <w:rsid w:val="006174B7"/>
    <w:rsid w:val="00617736"/>
    <w:rsid w:val="0061778B"/>
    <w:rsid w:val="00617C84"/>
    <w:rsid w:val="0062025F"/>
    <w:rsid w:val="00620CE2"/>
    <w:rsid w:val="00621816"/>
    <w:rsid w:val="0062189E"/>
    <w:rsid w:val="00621A83"/>
    <w:rsid w:val="00622191"/>
    <w:rsid w:val="00622482"/>
    <w:rsid w:val="00622995"/>
    <w:rsid w:val="006234BC"/>
    <w:rsid w:val="00623820"/>
    <w:rsid w:val="00624713"/>
    <w:rsid w:val="00624DFF"/>
    <w:rsid w:val="00624EA9"/>
    <w:rsid w:val="0062508E"/>
    <w:rsid w:val="0062524C"/>
    <w:rsid w:val="00625817"/>
    <w:rsid w:val="00625AE4"/>
    <w:rsid w:val="00625B39"/>
    <w:rsid w:val="00625DF7"/>
    <w:rsid w:val="00627157"/>
    <w:rsid w:val="00627ADA"/>
    <w:rsid w:val="0063050C"/>
    <w:rsid w:val="00630842"/>
    <w:rsid w:val="00630FBD"/>
    <w:rsid w:val="0063105F"/>
    <w:rsid w:val="00631379"/>
    <w:rsid w:val="006315FB"/>
    <w:rsid w:val="006320F4"/>
    <w:rsid w:val="00632919"/>
    <w:rsid w:val="00632AD1"/>
    <w:rsid w:val="00632CBF"/>
    <w:rsid w:val="006334D5"/>
    <w:rsid w:val="00633662"/>
    <w:rsid w:val="00633D27"/>
    <w:rsid w:val="00633E3E"/>
    <w:rsid w:val="00633FA9"/>
    <w:rsid w:val="00634588"/>
    <w:rsid w:val="006346F3"/>
    <w:rsid w:val="00634F95"/>
    <w:rsid w:val="00635258"/>
    <w:rsid w:val="00635DB7"/>
    <w:rsid w:val="00635F44"/>
    <w:rsid w:val="00636486"/>
    <w:rsid w:val="006368AE"/>
    <w:rsid w:val="00637245"/>
    <w:rsid w:val="0063734D"/>
    <w:rsid w:val="00637382"/>
    <w:rsid w:val="00637ED3"/>
    <w:rsid w:val="00640E21"/>
    <w:rsid w:val="0064136E"/>
    <w:rsid w:val="0064191C"/>
    <w:rsid w:val="0064197F"/>
    <w:rsid w:val="006429CF"/>
    <w:rsid w:val="00642E4E"/>
    <w:rsid w:val="00642EEE"/>
    <w:rsid w:val="00644EC1"/>
    <w:rsid w:val="00645018"/>
    <w:rsid w:val="00645966"/>
    <w:rsid w:val="0064599A"/>
    <w:rsid w:val="00645A28"/>
    <w:rsid w:val="00645B1E"/>
    <w:rsid w:val="00645BC2"/>
    <w:rsid w:val="00645F04"/>
    <w:rsid w:val="006463BB"/>
    <w:rsid w:val="006464B9"/>
    <w:rsid w:val="00646DF1"/>
    <w:rsid w:val="00646FD2"/>
    <w:rsid w:val="00647B49"/>
    <w:rsid w:val="006501B1"/>
    <w:rsid w:val="00650E15"/>
    <w:rsid w:val="00650F75"/>
    <w:rsid w:val="006512F3"/>
    <w:rsid w:val="00651744"/>
    <w:rsid w:val="006517CA"/>
    <w:rsid w:val="006524FB"/>
    <w:rsid w:val="00652554"/>
    <w:rsid w:val="00652710"/>
    <w:rsid w:val="0065289B"/>
    <w:rsid w:val="006532CE"/>
    <w:rsid w:val="00653503"/>
    <w:rsid w:val="00653BC0"/>
    <w:rsid w:val="00654E17"/>
    <w:rsid w:val="006553CD"/>
    <w:rsid w:val="00655447"/>
    <w:rsid w:val="00655807"/>
    <w:rsid w:val="0065599C"/>
    <w:rsid w:val="00655BDB"/>
    <w:rsid w:val="00655E84"/>
    <w:rsid w:val="00656252"/>
    <w:rsid w:val="00656B28"/>
    <w:rsid w:val="00656C01"/>
    <w:rsid w:val="00657B83"/>
    <w:rsid w:val="00660748"/>
    <w:rsid w:val="00660AEF"/>
    <w:rsid w:val="00660B55"/>
    <w:rsid w:val="00660CF8"/>
    <w:rsid w:val="006610D6"/>
    <w:rsid w:val="00661275"/>
    <w:rsid w:val="00661583"/>
    <w:rsid w:val="006617D1"/>
    <w:rsid w:val="00662260"/>
    <w:rsid w:val="0066294A"/>
    <w:rsid w:val="00662C62"/>
    <w:rsid w:val="00662F08"/>
    <w:rsid w:val="0066306E"/>
    <w:rsid w:val="00663A1B"/>
    <w:rsid w:val="00663CE9"/>
    <w:rsid w:val="00663DF5"/>
    <w:rsid w:val="0066409B"/>
    <w:rsid w:val="006651BF"/>
    <w:rsid w:val="006652AF"/>
    <w:rsid w:val="0066540D"/>
    <w:rsid w:val="006657D2"/>
    <w:rsid w:val="00665970"/>
    <w:rsid w:val="00666986"/>
    <w:rsid w:val="00666A82"/>
    <w:rsid w:val="00666A95"/>
    <w:rsid w:val="006674A2"/>
    <w:rsid w:val="00667D04"/>
    <w:rsid w:val="006711EC"/>
    <w:rsid w:val="006712B5"/>
    <w:rsid w:val="006715BB"/>
    <w:rsid w:val="00671C5D"/>
    <w:rsid w:val="00671FC3"/>
    <w:rsid w:val="006725DB"/>
    <w:rsid w:val="00672AE1"/>
    <w:rsid w:val="00672B68"/>
    <w:rsid w:val="006731A1"/>
    <w:rsid w:val="00673379"/>
    <w:rsid w:val="006738FC"/>
    <w:rsid w:val="0067398E"/>
    <w:rsid w:val="00673FED"/>
    <w:rsid w:val="00674792"/>
    <w:rsid w:val="006749B7"/>
    <w:rsid w:val="00674BDC"/>
    <w:rsid w:val="006761FE"/>
    <w:rsid w:val="0067632B"/>
    <w:rsid w:val="00677227"/>
    <w:rsid w:val="0068033D"/>
    <w:rsid w:val="00680A76"/>
    <w:rsid w:val="00680E30"/>
    <w:rsid w:val="00680FEC"/>
    <w:rsid w:val="00681162"/>
    <w:rsid w:val="006821C4"/>
    <w:rsid w:val="00682E29"/>
    <w:rsid w:val="006830C3"/>
    <w:rsid w:val="00683C8A"/>
    <w:rsid w:val="00683D15"/>
    <w:rsid w:val="006844BA"/>
    <w:rsid w:val="00684B70"/>
    <w:rsid w:val="006851F5"/>
    <w:rsid w:val="00685876"/>
    <w:rsid w:val="00685CB4"/>
    <w:rsid w:val="00685FAC"/>
    <w:rsid w:val="00686042"/>
    <w:rsid w:val="00686206"/>
    <w:rsid w:val="00686C7D"/>
    <w:rsid w:val="006872B4"/>
    <w:rsid w:val="006878B1"/>
    <w:rsid w:val="00687A99"/>
    <w:rsid w:val="00687DDD"/>
    <w:rsid w:val="00687F5D"/>
    <w:rsid w:val="00690419"/>
    <w:rsid w:val="00690D12"/>
    <w:rsid w:val="0069139B"/>
    <w:rsid w:val="0069182D"/>
    <w:rsid w:val="00692B44"/>
    <w:rsid w:val="0069327B"/>
    <w:rsid w:val="00693444"/>
    <w:rsid w:val="0069438A"/>
    <w:rsid w:val="00694435"/>
    <w:rsid w:val="0069444C"/>
    <w:rsid w:val="00694492"/>
    <w:rsid w:val="00694DC0"/>
    <w:rsid w:val="006962A3"/>
    <w:rsid w:val="006968FC"/>
    <w:rsid w:val="00696AB1"/>
    <w:rsid w:val="006974F2"/>
    <w:rsid w:val="00697836"/>
    <w:rsid w:val="006A085C"/>
    <w:rsid w:val="006A0A83"/>
    <w:rsid w:val="006A1099"/>
    <w:rsid w:val="006A132E"/>
    <w:rsid w:val="006A14D8"/>
    <w:rsid w:val="006A1A71"/>
    <w:rsid w:val="006A1EA7"/>
    <w:rsid w:val="006A26CF"/>
    <w:rsid w:val="006A28E7"/>
    <w:rsid w:val="006A2917"/>
    <w:rsid w:val="006A338A"/>
    <w:rsid w:val="006A36C7"/>
    <w:rsid w:val="006A394D"/>
    <w:rsid w:val="006A3BD0"/>
    <w:rsid w:val="006A4411"/>
    <w:rsid w:val="006A4EE9"/>
    <w:rsid w:val="006A51DF"/>
    <w:rsid w:val="006A53E3"/>
    <w:rsid w:val="006A6740"/>
    <w:rsid w:val="006A6DC2"/>
    <w:rsid w:val="006A6EF3"/>
    <w:rsid w:val="006B014B"/>
    <w:rsid w:val="006B0250"/>
    <w:rsid w:val="006B05AE"/>
    <w:rsid w:val="006B09C1"/>
    <w:rsid w:val="006B0DD0"/>
    <w:rsid w:val="006B1143"/>
    <w:rsid w:val="006B1545"/>
    <w:rsid w:val="006B26BA"/>
    <w:rsid w:val="006B2ABC"/>
    <w:rsid w:val="006B2F76"/>
    <w:rsid w:val="006B36DF"/>
    <w:rsid w:val="006B3CA8"/>
    <w:rsid w:val="006B3D11"/>
    <w:rsid w:val="006B5E30"/>
    <w:rsid w:val="006B639D"/>
    <w:rsid w:val="006B6C93"/>
    <w:rsid w:val="006B7557"/>
    <w:rsid w:val="006C0F23"/>
    <w:rsid w:val="006C1C41"/>
    <w:rsid w:val="006C2376"/>
    <w:rsid w:val="006C23F9"/>
    <w:rsid w:val="006C24BC"/>
    <w:rsid w:val="006C2F50"/>
    <w:rsid w:val="006C3766"/>
    <w:rsid w:val="006C3E7A"/>
    <w:rsid w:val="006C4510"/>
    <w:rsid w:val="006C4926"/>
    <w:rsid w:val="006C4D70"/>
    <w:rsid w:val="006C4E9C"/>
    <w:rsid w:val="006C4F7D"/>
    <w:rsid w:val="006C53F7"/>
    <w:rsid w:val="006C5714"/>
    <w:rsid w:val="006C580D"/>
    <w:rsid w:val="006C5895"/>
    <w:rsid w:val="006C6006"/>
    <w:rsid w:val="006C6019"/>
    <w:rsid w:val="006C61C4"/>
    <w:rsid w:val="006C7081"/>
    <w:rsid w:val="006C79D3"/>
    <w:rsid w:val="006C7F82"/>
    <w:rsid w:val="006C7FE8"/>
    <w:rsid w:val="006D007F"/>
    <w:rsid w:val="006D055F"/>
    <w:rsid w:val="006D09EF"/>
    <w:rsid w:val="006D127C"/>
    <w:rsid w:val="006D15AD"/>
    <w:rsid w:val="006D19D1"/>
    <w:rsid w:val="006D20A1"/>
    <w:rsid w:val="006D2319"/>
    <w:rsid w:val="006D2537"/>
    <w:rsid w:val="006D2BDA"/>
    <w:rsid w:val="006D2D76"/>
    <w:rsid w:val="006D30D6"/>
    <w:rsid w:val="006D323C"/>
    <w:rsid w:val="006D3998"/>
    <w:rsid w:val="006D3F84"/>
    <w:rsid w:val="006D43F0"/>
    <w:rsid w:val="006D5004"/>
    <w:rsid w:val="006D5472"/>
    <w:rsid w:val="006D5605"/>
    <w:rsid w:val="006D6238"/>
    <w:rsid w:val="006D6600"/>
    <w:rsid w:val="006D6F74"/>
    <w:rsid w:val="006D73DD"/>
    <w:rsid w:val="006D7B47"/>
    <w:rsid w:val="006E0951"/>
    <w:rsid w:val="006E09FD"/>
    <w:rsid w:val="006E165E"/>
    <w:rsid w:val="006E1B90"/>
    <w:rsid w:val="006E1FA6"/>
    <w:rsid w:val="006E222E"/>
    <w:rsid w:val="006E2954"/>
    <w:rsid w:val="006E329B"/>
    <w:rsid w:val="006E4695"/>
    <w:rsid w:val="006E5112"/>
    <w:rsid w:val="006E54CA"/>
    <w:rsid w:val="006E65A6"/>
    <w:rsid w:val="006E66B6"/>
    <w:rsid w:val="006E69D9"/>
    <w:rsid w:val="006E6BF2"/>
    <w:rsid w:val="006E6EC1"/>
    <w:rsid w:val="006E706C"/>
    <w:rsid w:val="006E71DF"/>
    <w:rsid w:val="006E72F5"/>
    <w:rsid w:val="006E74D3"/>
    <w:rsid w:val="006E7C13"/>
    <w:rsid w:val="006F004A"/>
    <w:rsid w:val="006F0101"/>
    <w:rsid w:val="006F098E"/>
    <w:rsid w:val="006F0B4E"/>
    <w:rsid w:val="006F0CDF"/>
    <w:rsid w:val="006F0ED8"/>
    <w:rsid w:val="006F19FA"/>
    <w:rsid w:val="006F22C4"/>
    <w:rsid w:val="006F2421"/>
    <w:rsid w:val="006F2AE2"/>
    <w:rsid w:val="006F3D26"/>
    <w:rsid w:val="006F4259"/>
    <w:rsid w:val="006F4F9B"/>
    <w:rsid w:val="006F5351"/>
    <w:rsid w:val="006F6346"/>
    <w:rsid w:val="006F6F28"/>
    <w:rsid w:val="006F738C"/>
    <w:rsid w:val="006F7EE3"/>
    <w:rsid w:val="007001F6"/>
    <w:rsid w:val="00700442"/>
    <w:rsid w:val="007007AD"/>
    <w:rsid w:val="007009AB"/>
    <w:rsid w:val="0070121B"/>
    <w:rsid w:val="00701439"/>
    <w:rsid w:val="007014A5"/>
    <w:rsid w:val="00701654"/>
    <w:rsid w:val="00701F4A"/>
    <w:rsid w:val="00701FA2"/>
    <w:rsid w:val="00702A54"/>
    <w:rsid w:val="00702E59"/>
    <w:rsid w:val="00703EB4"/>
    <w:rsid w:val="0070416C"/>
    <w:rsid w:val="00704C7E"/>
    <w:rsid w:val="007050DC"/>
    <w:rsid w:val="0070517F"/>
    <w:rsid w:val="00705385"/>
    <w:rsid w:val="0070581D"/>
    <w:rsid w:val="007066B9"/>
    <w:rsid w:val="007066D4"/>
    <w:rsid w:val="00706783"/>
    <w:rsid w:val="00706AC5"/>
    <w:rsid w:val="00706FE6"/>
    <w:rsid w:val="00707414"/>
    <w:rsid w:val="00707796"/>
    <w:rsid w:val="007079C5"/>
    <w:rsid w:val="007101A8"/>
    <w:rsid w:val="00710C66"/>
    <w:rsid w:val="007112E8"/>
    <w:rsid w:val="00711401"/>
    <w:rsid w:val="007117E9"/>
    <w:rsid w:val="00711A7F"/>
    <w:rsid w:val="00711EB6"/>
    <w:rsid w:val="007125DB"/>
    <w:rsid w:val="007133C0"/>
    <w:rsid w:val="00713D91"/>
    <w:rsid w:val="00713F49"/>
    <w:rsid w:val="007145DD"/>
    <w:rsid w:val="00714755"/>
    <w:rsid w:val="00714881"/>
    <w:rsid w:val="0071493A"/>
    <w:rsid w:val="00714972"/>
    <w:rsid w:val="007149F0"/>
    <w:rsid w:val="00714D09"/>
    <w:rsid w:val="007154E8"/>
    <w:rsid w:val="00715787"/>
    <w:rsid w:val="0071595E"/>
    <w:rsid w:val="00716591"/>
    <w:rsid w:val="007167A6"/>
    <w:rsid w:val="00716905"/>
    <w:rsid w:val="00716A23"/>
    <w:rsid w:val="00716E1E"/>
    <w:rsid w:val="00717121"/>
    <w:rsid w:val="00717374"/>
    <w:rsid w:val="00717886"/>
    <w:rsid w:val="00717F50"/>
    <w:rsid w:val="00717F5D"/>
    <w:rsid w:val="00720923"/>
    <w:rsid w:val="007210F6"/>
    <w:rsid w:val="00721501"/>
    <w:rsid w:val="00721759"/>
    <w:rsid w:val="00721DCB"/>
    <w:rsid w:val="00722240"/>
    <w:rsid w:val="00723277"/>
    <w:rsid w:val="0072330E"/>
    <w:rsid w:val="00723DDE"/>
    <w:rsid w:val="00726835"/>
    <w:rsid w:val="0072711E"/>
    <w:rsid w:val="00727655"/>
    <w:rsid w:val="00727BCB"/>
    <w:rsid w:val="00727C6B"/>
    <w:rsid w:val="00730093"/>
    <w:rsid w:val="00730ADD"/>
    <w:rsid w:val="00730E57"/>
    <w:rsid w:val="00730E73"/>
    <w:rsid w:val="007313A4"/>
    <w:rsid w:val="007313A5"/>
    <w:rsid w:val="0073145B"/>
    <w:rsid w:val="00731A18"/>
    <w:rsid w:val="00731CA4"/>
    <w:rsid w:val="00731F24"/>
    <w:rsid w:val="00732184"/>
    <w:rsid w:val="007329A4"/>
    <w:rsid w:val="007329CA"/>
    <w:rsid w:val="00732A88"/>
    <w:rsid w:val="0073322E"/>
    <w:rsid w:val="00734728"/>
    <w:rsid w:val="00734827"/>
    <w:rsid w:val="00734836"/>
    <w:rsid w:val="00734873"/>
    <w:rsid w:val="00734A2B"/>
    <w:rsid w:val="00734B9F"/>
    <w:rsid w:val="00734EC5"/>
    <w:rsid w:val="00734EC9"/>
    <w:rsid w:val="00735056"/>
    <w:rsid w:val="007352D7"/>
    <w:rsid w:val="00735B01"/>
    <w:rsid w:val="00736189"/>
    <w:rsid w:val="00736553"/>
    <w:rsid w:val="007365F2"/>
    <w:rsid w:val="0073692C"/>
    <w:rsid w:val="007376F3"/>
    <w:rsid w:val="0073771E"/>
    <w:rsid w:val="007378F3"/>
    <w:rsid w:val="00737A1C"/>
    <w:rsid w:val="0074009A"/>
    <w:rsid w:val="007402D0"/>
    <w:rsid w:val="007402D3"/>
    <w:rsid w:val="007407F6"/>
    <w:rsid w:val="00740ACF"/>
    <w:rsid w:val="00742078"/>
    <w:rsid w:val="0074246B"/>
    <w:rsid w:val="00742506"/>
    <w:rsid w:val="00743667"/>
    <w:rsid w:val="00743774"/>
    <w:rsid w:val="00743B89"/>
    <w:rsid w:val="00744143"/>
    <w:rsid w:val="00744374"/>
    <w:rsid w:val="00744B84"/>
    <w:rsid w:val="00744BAF"/>
    <w:rsid w:val="00744CB0"/>
    <w:rsid w:val="007450E8"/>
    <w:rsid w:val="00745302"/>
    <w:rsid w:val="00745650"/>
    <w:rsid w:val="0074594E"/>
    <w:rsid w:val="00745E95"/>
    <w:rsid w:val="00746725"/>
    <w:rsid w:val="00746F4F"/>
    <w:rsid w:val="0074706F"/>
    <w:rsid w:val="00747379"/>
    <w:rsid w:val="00750583"/>
    <w:rsid w:val="00750A02"/>
    <w:rsid w:val="00750CE0"/>
    <w:rsid w:val="0075181E"/>
    <w:rsid w:val="00751878"/>
    <w:rsid w:val="00751EEB"/>
    <w:rsid w:val="00751F1E"/>
    <w:rsid w:val="007522BC"/>
    <w:rsid w:val="00753304"/>
    <w:rsid w:val="00753511"/>
    <w:rsid w:val="007539DF"/>
    <w:rsid w:val="00753B22"/>
    <w:rsid w:val="00753BAA"/>
    <w:rsid w:val="00753DC3"/>
    <w:rsid w:val="00753F34"/>
    <w:rsid w:val="00753F90"/>
    <w:rsid w:val="007540EC"/>
    <w:rsid w:val="00754150"/>
    <w:rsid w:val="00754178"/>
    <w:rsid w:val="00754251"/>
    <w:rsid w:val="00754BD8"/>
    <w:rsid w:val="00754ED7"/>
    <w:rsid w:val="00755496"/>
    <w:rsid w:val="0075585E"/>
    <w:rsid w:val="00755D50"/>
    <w:rsid w:val="00756209"/>
    <w:rsid w:val="00756767"/>
    <w:rsid w:val="00756BCD"/>
    <w:rsid w:val="00756F65"/>
    <w:rsid w:val="0075717B"/>
    <w:rsid w:val="007572A8"/>
    <w:rsid w:val="00757612"/>
    <w:rsid w:val="007577A2"/>
    <w:rsid w:val="00757C05"/>
    <w:rsid w:val="00757ECB"/>
    <w:rsid w:val="007610C4"/>
    <w:rsid w:val="00761567"/>
    <w:rsid w:val="007616DF"/>
    <w:rsid w:val="0076220B"/>
    <w:rsid w:val="0076220C"/>
    <w:rsid w:val="007625B0"/>
    <w:rsid w:val="00763DED"/>
    <w:rsid w:val="007640B3"/>
    <w:rsid w:val="007641C0"/>
    <w:rsid w:val="007642C5"/>
    <w:rsid w:val="00764A3F"/>
    <w:rsid w:val="00765256"/>
    <w:rsid w:val="00765589"/>
    <w:rsid w:val="007656BD"/>
    <w:rsid w:val="0076575E"/>
    <w:rsid w:val="00766465"/>
    <w:rsid w:val="00766731"/>
    <w:rsid w:val="00766CB5"/>
    <w:rsid w:val="007679A7"/>
    <w:rsid w:val="00767A9B"/>
    <w:rsid w:val="007704F0"/>
    <w:rsid w:val="00770975"/>
    <w:rsid w:val="00770EF4"/>
    <w:rsid w:val="007713D6"/>
    <w:rsid w:val="0077151D"/>
    <w:rsid w:val="00771641"/>
    <w:rsid w:val="00771A62"/>
    <w:rsid w:val="00771BDF"/>
    <w:rsid w:val="00771CEA"/>
    <w:rsid w:val="00772500"/>
    <w:rsid w:val="00772518"/>
    <w:rsid w:val="0077254C"/>
    <w:rsid w:val="00772A59"/>
    <w:rsid w:val="00772CE9"/>
    <w:rsid w:val="00772D2D"/>
    <w:rsid w:val="00772F58"/>
    <w:rsid w:val="00773AC1"/>
    <w:rsid w:val="00773C99"/>
    <w:rsid w:val="00773D37"/>
    <w:rsid w:val="00774102"/>
    <w:rsid w:val="00774229"/>
    <w:rsid w:val="007753B0"/>
    <w:rsid w:val="00775536"/>
    <w:rsid w:val="007757C4"/>
    <w:rsid w:val="00776B0B"/>
    <w:rsid w:val="00776C77"/>
    <w:rsid w:val="00777478"/>
    <w:rsid w:val="007775C9"/>
    <w:rsid w:val="00777A0F"/>
    <w:rsid w:val="00777ABC"/>
    <w:rsid w:val="00780C86"/>
    <w:rsid w:val="00780D26"/>
    <w:rsid w:val="00781132"/>
    <w:rsid w:val="00781685"/>
    <w:rsid w:val="00781A94"/>
    <w:rsid w:val="00781D8F"/>
    <w:rsid w:val="00781E88"/>
    <w:rsid w:val="007822DC"/>
    <w:rsid w:val="00782C41"/>
    <w:rsid w:val="007838D0"/>
    <w:rsid w:val="00783A86"/>
    <w:rsid w:val="0078411F"/>
    <w:rsid w:val="0078487E"/>
    <w:rsid w:val="00784902"/>
    <w:rsid w:val="00784D2D"/>
    <w:rsid w:val="007859D2"/>
    <w:rsid w:val="00785E52"/>
    <w:rsid w:val="0078700B"/>
    <w:rsid w:val="0078757D"/>
    <w:rsid w:val="00787B8D"/>
    <w:rsid w:val="00790106"/>
    <w:rsid w:val="0079022F"/>
    <w:rsid w:val="0079042B"/>
    <w:rsid w:val="00790826"/>
    <w:rsid w:val="00791185"/>
    <w:rsid w:val="0079120A"/>
    <w:rsid w:val="007915FF"/>
    <w:rsid w:val="00791633"/>
    <w:rsid w:val="0079168C"/>
    <w:rsid w:val="00791E76"/>
    <w:rsid w:val="007921EB"/>
    <w:rsid w:val="007926D5"/>
    <w:rsid w:val="00792C68"/>
    <w:rsid w:val="00793E60"/>
    <w:rsid w:val="00793E6E"/>
    <w:rsid w:val="00794069"/>
    <w:rsid w:val="00794114"/>
    <w:rsid w:val="0079416A"/>
    <w:rsid w:val="00794663"/>
    <w:rsid w:val="00794697"/>
    <w:rsid w:val="007948F4"/>
    <w:rsid w:val="0079519C"/>
    <w:rsid w:val="00795A67"/>
    <w:rsid w:val="00795D06"/>
    <w:rsid w:val="00796DB4"/>
    <w:rsid w:val="00796E35"/>
    <w:rsid w:val="00796FE6"/>
    <w:rsid w:val="007976C7"/>
    <w:rsid w:val="007A0024"/>
    <w:rsid w:val="007A0111"/>
    <w:rsid w:val="007A015F"/>
    <w:rsid w:val="007A112F"/>
    <w:rsid w:val="007A2073"/>
    <w:rsid w:val="007A3749"/>
    <w:rsid w:val="007A38A5"/>
    <w:rsid w:val="007A391F"/>
    <w:rsid w:val="007A465A"/>
    <w:rsid w:val="007A4A10"/>
    <w:rsid w:val="007A68FC"/>
    <w:rsid w:val="007A7342"/>
    <w:rsid w:val="007A7D53"/>
    <w:rsid w:val="007B001B"/>
    <w:rsid w:val="007B05B5"/>
    <w:rsid w:val="007B08BF"/>
    <w:rsid w:val="007B13CC"/>
    <w:rsid w:val="007B1D5B"/>
    <w:rsid w:val="007B2031"/>
    <w:rsid w:val="007B2032"/>
    <w:rsid w:val="007B245D"/>
    <w:rsid w:val="007B2D6B"/>
    <w:rsid w:val="007B2EFE"/>
    <w:rsid w:val="007B2F76"/>
    <w:rsid w:val="007B449E"/>
    <w:rsid w:val="007B473A"/>
    <w:rsid w:val="007B4D5B"/>
    <w:rsid w:val="007B526B"/>
    <w:rsid w:val="007B5437"/>
    <w:rsid w:val="007B5CE3"/>
    <w:rsid w:val="007B5E44"/>
    <w:rsid w:val="007B6687"/>
    <w:rsid w:val="007B6DD5"/>
    <w:rsid w:val="007B6E2B"/>
    <w:rsid w:val="007B6E33"/>
    <w:rsid w:val="007B7D7C"/>
    <w:rsid w:val="007C06A4"/>
    <w:rsid w:val="007C0736"/>
    <w:rsid w:val="007C124F"/>
    <w:rsid w:val="007C1816"/>
    <w:rsid w:val="007C1D90"/>
    <w:rsid w:val="007C2039"/>
    <w:rsid w:val="007C28DA"/>
    <w:rsid w:val="007C28DE"/>
    <w:rsid w:val="007C2BD8"/>
    <w:rsid w:val="007C2E1B"/>
    <w:rsid w:val="007C3003"/>
    <w:rsid w:val="007C3625"/>
    <w:rsid w:val="007C3BC9"/>
    <w:rsid w:val="007C4561"/>
    <w:rsid w:val="007C5A0D"/>
    <w:rsid w:val="007C5B63"/>
    <w:rsid w:val="007C5D60"/>
    <w:rsid w:val="007C6004"/>
    <w:rsid w:val="007C6580"/>
    <w:rsid w:val="007C67AF"/>
    <w:rsid w:val="007C69A6"/>
    <w:rsid w:val="007C6F62"/>
    <w:rsid w:val="007C7B8C"/>
    <w:rsid w:val="007C7D1D"/>
    <w:rsid w:val="007C7D40"/>
    <w:rsid w:val="007C7FDD"/>
    <w:rsid w:val="007D0837"/>
    <w:rsid w:val="007D0D13"/>
    <w:rsid w:val="007D0ED0"/>
    <w:rsid w:val="007D1432"/>
    <w:rsid w:val="007D17DC"/>
    <w:rsid w:val="007D198D"/>
    <w:rsid w:val="007D1AA9"/>
    <w:rsid w:val="007D36F1"/>
    <w:rsid w:val="007D3771"/>
    <w:rsid w:val="007D3A4B"/>
    <w:rsid w:val="007D4561"/>
    <w:rsid w:val="007D499C"/>
    <w:rsid w:val="007D4BF0"/>
    <w:rsid w:val="007D57A3"/>
    <w:rsid w:val="007D5EA3"/>
    <w:rsid w:val="007D5FDE"/>
    <w:rsid w:val="007D64CC"/>
    <w:rsid w:val="007D6657"/>
    <w:rsid w:val="007D6AB0"/>
    <w:rsid w:val="007D7218"/>
    <w:rsid w:val="007D7CD3"/>
    <w:rsid w:val="007D7F4A"/>
    <w:rsid w:val="007D7F6E"/>
    <w:rsid w:val="007E021E"/>
    <w:rsid w:val="007E06FD"/>
    <w:rsid w:val="007E0A86"/>
    <w:rsid w:val="007E14C1"/>
    <w:rsid w:val="007E1BBA"/>
    <w:rsid w:val="007E1CC2"/>
    <w:rsid w:val="007E21A8"/>
    <w:rsid w:val="007E234B"/>
    <w:rsid w:val="007E319B"/>
    <w:rsid w:val="007E373C"/>
    <w:rsid w:val="007E37CE"/>
    <w:rsid w:val="007E473D"/>
    <w:rsid w:val="007E4B54"/>
    <w:rsid w:val="007E5396"/>
    <w:rsid w:val="007E5717"/>
    <w:rsid w:val="007E5ACE"/>
    <w:rsid w:val="007E5DDA"/>
    <w:rsid w:val="007E5F4D"/>
    <w:rsid w:val="007E6148"/>
    <w:rsid w:val="007E679F"/>
    <w:rsid w:val="007E6844"/>
    <w:rsid w:val="007E6DE3"/>
    <w:rsid w:val="007E7BD4"/>
    <w:rsid w:val="007E7E3D"/>
    <w:rsid w:val="007F0259"/>
    <w:rsid w:val="007F03D9"/>
    <w:rsid w:val="007F08BB"/>
    <w:rsid w:val="007F0BDB"/>
    <w:rsid w:val="007F0D94"/>
    <w:rsid w:val="007F0EA4"/>
    <w:rsid w:val="007F1186"/>
    <w:rsid w:val="007F1BF5"/>
    <w:rsid w:val="007F24B2"/>
    <w:rsid w:val="007F2818"/>
    <w:rsid w:val="007F2B0A"/>
    <w:rsid w:val="007F2BCF"/>
    <w:rsid w:val="007F2D85"/>
    <w:rsid w:val="007F2FAA"/>
    <w:rsid w:val="007F3422"/>
    <w:rsid w:val="007F39B0"/>
    <w:rsid w:val="007F3C49"/>
    <w:rsid w:val="007F3D52"/>
    <w:rsid w:val="007F3D6A"/>
    <w:rsid w:val="007F44B3"/>
    <w:rsid w:val="007F4630"/>
    <w:rsid w:val="007F4FC7"/>
    <w:rsid w:val="007F514B"/>
    <w:rsid w:val="007F5A86"/>
    <w:rsid w:val="007F5ED1"/>
    <w:rsid w:val="007F63F3"/>
    <w:rsid w:val="007F653C"/>
    <w:rsid w:val="007F6F60"/>
    <w:rsid w:val="007F7E44"/>
    <w:rsid w:val="007F7F4F"/>
    <w:rsid w:val="0080016E"/>
    <w:rsid w:val="008003B0"/>
    <w:rsid w:val="0080160B"/>
    <w:rsid w:val="00801B30"/>
    <w:rsid w:val="00801E63"/>
    <w:rsid w:val="008020A5"/>
    <w:rsid w:val="00802E85"/>
    <w:rsid w:val="00802F89"/>
    <w:rsid w:val="008031C0"/>
    <w:rsid w:val="008031F5"/>
    <w:rsid w:val="00803267"/>
    <w:rsid w:val="0080355A"/>
    <w:rsid w:val="00803727"/>
    <w:rsid w:val="008037CA"/>
    <w:rsid w:val="00804C6E"/>
    <w:rsid w:val="008055C1"/>
    <w:rsid w:val="00805CA6"/>
    <w:rsid w:val="00805F28"/>
    <w:rsid w:val="00806375"/>
    <w:rsid w:val="00806B25"/>
    <w:rsid w:val="00807AD9"/>
    <w:rsid w:val="00807DEC"/>
    <w:rsid w:val="00810031"/>
    <w:rsid w:val="00810128"/>
    <w:rsid w:val="008104CD"/>
    <w:rsid w:val="008105C4"/>
    <w:rsid w:val="00810A90"/>
    <w:rsid w:val="00810FCF"/>
    <w:rsid w:val="00811A7C"/>
    <w:rsid w:val="00811B81"/>
    <w:rsid w:val="0081202A"/>
    <w:rsid w:val="0081368F"/>
    <w:rsid w:val="00813EC4"/>
    <w:rsid w:val="00814320"/>
    <w:rsid w:val="00814365"/>
    <w:rsid w:val="008144F3"/>
    <w:rsid w:val="00814FA5"/>
    <w:rsid w:val="00815807"/>
    <w:rsid w:val="00815962"/>
    <w:rsid w:val="00816EE7"/>
    <w:rsid w:val="0081726F"/>
    <w:rsid w:val="0081769D"/>
    <w:rsid w:val="008200B6"/>
    <w:rsid w:val="00820A49"/>
    <w:rsid w:val="00820B8C"/>
    <w:rsid w:val="00820BAB"/>
    <w:rsid w:val="00820E10"/>
    <w:rsid w:val="00821118"/>
    <w:rsid w:val="00821166"/>
    <w:rsid w:val="008213BD"/>
    <w:rsid w:val="00821413"/>
    <w:rsid w:val="00821A1B"/>
    <w:rsid w:val="00821D6F"/>
    <w:rsid w:val="00822264"/>
    <w:rsid w:val="00822390"/>
    <w:rsid w:val="00822C2C"/>
    <w:rsid w:val="00822F94"/>
    <w:rsid w:val="00823641"/>
    <w:rsid w:val="00823A1F"/>
    <w:rsid w:val="00823CEF"/>
    <w:rsid w:val="00825070"/>
    <w:rsid w:val="00825508"/>
    <w:rsid w:val="00825640"/>
    <w:rsid w:val="00825F41"/>
    <w:rsid w:val="008260A0"/>
    <w:rsid w:val="00826585"/>
    <w:rsid w:val="00826881"/>
    <w:rsid w:val="008270F3"/>
    <w:rsid w:val="00827632"/>
    <w:rsid w:val="008306FA"/>
    <w:rsid w:val="00830CEA"/>
    <w:rsid w:val="00830F8D"/>
    <w:rsid w:val="00831F5F"/>
    <w:rsid w:val="00831FFC"/>
    <w:rsid w:val="00832894"/>
    <w:rsid w:val="00832998"/>
    <w:rsid w:val="00832A4A"/>
    <w:rsid w:val="00832ADF"/>
    <w:rsid w:val="00833494"/>
    <w:rsid w:val="00833E6B"/>
    <w:rsid w:val="00834AB4"/>
    <w:rsid w:val="00834E0F"/>
    <w:rsid w:val="00834F0C"/>
    <w:rsid w:val="00835622"/>
    <w:rsid w:val="008356FD"/>
    <w:rsid w:val="0083582E"/>
    <w:rsid w:val="00836272"/>
    <w:rsid w:val="0083656E"/>
    <w:rsid w:val="00836A47"/>
    <w:rsid w:val="00836DE2"/>
    <w:rsid w:val="00836EE0"/>
    <w:rsid w:val="0083710B"/>
    <w:rsid w:val="008371ED"/>
    <w:rsid w:val="008379FD"/>
    <w:rsid w:val="00837E91"/>
    <w:rsid w:val="008402D4"/>
    <w:rsid w:val="008409BD"/>
    <w:rsid w:val="00840E25"/>
    <w:rsid w:val="0084155C"/>
    <w:rsid w:val="00841748"/>
    <w:rsid w:val="008420C0"/>
    <w:rsid w:val="00842EAB"/>
    <w:rsid w:val="0084306F"/>
    <w:rsid w:val="008430E3"/>
    <w:rsid w:val="00843DE1"/>
    <w:rsid w:val="00844279"/>
    <w:rsid w:val="0084532A"/>
    <w:rsid w:val="0084547C"/>
    <w:rsid w:val="00845C39"/>
    <w:rsid w:val="00845D80"/>
    <w:rsid w:val="00846040"/>
    <w:rsid w:val="0084642F"/>
    <w:rsid w:val="00846916"/>
    <w:rsid w:val="00846C06"/>
    <w:rsid w:val="008473EA"/>
    <w:rsid w:val="008474EC"/>
    <w:rsid w:val="008478F2"/>
    <w:rsid w:val="00850190"/>
    <w:rsid w:val="008505B8"/>
    <w:rsid w:val="00850666"/>
    <w:rsid w:val="00851047"/>
    <w:rsid w:val="00851242"/>
    <w:rsid w:val="0085165C"/>
    <w:rsid w:val="0085186B"/>
    <w:rsid w:val="008521FD"/>
    <w:rsid w:val="00852686"/>
    <w:rsid w:val="00852AE9"/>
    <w:rsid w:val="00853551"/>
    <w:rsid w:val="00853603"/>
    <w:rsid w:val="00853828"/>
    <w:rsid w:val="00853D04"/>
    <w:rsid w:val="00854083"/>
    <w:rsid w:val="00854269"/>
    <w:rsid w:val="008542D5"/>
    <w:rsid w:val="00854804"/>
    <w:rsid w:val="008556E2"/>
    <w:rsid w:val="008556EB"/>
    <w:rsid w:val="00857704"/>
    <w:rsid w:val="00857E26"/>
    <w:rsid w:val="00857F8C"/>
    <w:rsid w:val="0086002E"/>
    <w:rsid w:val="00860633"/>
    <w:rsid w:val="00861155"/>
    <w:rsid w:val="008617B9"/>
    <w:rsid w:val="008619A3"/>
    <w:rsid w:val="00861B20"/>
    <w:rsid w:val="0086247C"/>
    <w:rsid w:val="008624F8"/>
    <w:rsid w:val="0086292C"/>
    <w:rsid w:val="00862FC9"/>
    <w:rsid w:val="008631F2"/>
    <w:rsid w:val="008632FB"/>
    <w:rsid w:val="008637A5"/>
    <w:rsid w:val="008647D0"/>
    <w:rsid w:val="008659AF"/>
    <w:rsid w:val="00865B3C"/>
    <w:rsid w:val="00866379"/>
    <w:rsid w:val="008665BD"/>
    <w:rsid w:val="0086673F"/>
    <w:rsid w:val="008667E8"/>
    <w:rsid w:val="00866B42"/>
    <w:rsid w:val="00866E62"/>
    <w:rsid w:val="008678F3"/>
    <w:rsid w:val="00870C92"/>
    <w:rsid w:val="008712E1"/>
    <w:rsid w:val="008715B6"/>
    <w:rsid w:val="008716BA"/>
    <w:rsid w:val="00871C13"/>
    <w:rsid w:val="00871FAE"/>
    <w:rsid w:val="008727B6"/>
    <w:rsid w:val="00872959"/>
    <w:rsid w:val="008732A3"/>
    <w:rsid w:val="00873362"/>
    <w:rsid w:val="00873429"/>
    <w:rsid w:val="008736A9"/>
    <w:rsid w:val="008748CD"/>
    <w:rsid w:val="008748CE"/>
    <w:rsid w:val="008748D6"/>
    <w:rsid w:val="008749C5"/>
    <w:rsid w:val="00874B44"/>
    <w:rsid w:val="00875894"/>
    <w:rsid w:val="00875B0D"/>
    <w:rsid w:val="00875FA2"/>
    <w:rsid w:val="008763E0"/>
    <w:rsid w:val="008767F5"/>
    <w:rsid w:val="00876F68"/>
    <w:rsid w:val="00877C45"/>
    <w:rsid w:val="00880845"/>
    <w:rsid w:val="00880BAE"/>
    <w:rsid w:val="00880F61"/>
    <w:rsid w:val="008818DF"/>
    <w:rsid w:val="00882507"/>
    <w:rsid w:val="00882833"/>
    <w:rsid w:val="008842B2"/>
    <w:rsid w:val="00884600"/>
    <w:rsid w:val="008846A0"/>
    <w:rsid w:val="00884AD7"/>
    <w:rsid w:val="00885440"/>
    <w:rsid w:val="00885843"/>
    <w:rsid w:val="00885892"/>
    <w:rsid w:val="00885AE9"/>
    <w:rsid w:val="00885D1D"/>
    <w:rsid w:val="00885E31"/>
    <w:rsid w:val="0088634E"/>
    <w:rsid w:val="0088726C"/>
    <w:rsid w:val="008872C1"/>
    <w:rsid w:val="00887352"/>
    <w:rsid w:val="00887D8F"/>
    <w:rsid w:val="00890138"/>
    <w:rsid w:val="008909A3"/>
    <w:rsid w:val="00890EB9"/>
    <w:rsid w:val="00891049"/>
    <w:rsid w:val="00891A25"/>
    <w:rsid w:val="00891E6D"/>
    <w:rsid w:val="00891F02"/>
    <w:rsid w:val="00892FDC"/>
    <w:rsid w:val="00894BE6"/>
    <w:rsid w:val="00895AFA"/>
    <w:rsid w:val="00895E8A"/>
    <w:rsid w:val="008963DD"/>
    <w:rsid w:val="0089666D"/>
    <w:rsid w:val="00896B0F"/>
    <w:rsid w:val="00896B8D"/>
    <w:rsid w:val="00896E07"/>
    <w:rsid w:val="008976A9"/>
    <w:rsid w:val="008978D4"/>
    <w:rsid w:val="008A0057"/>
    <w:rsid w:val="008A262F"/>
    <w:rsid w:val="008A392F"/>
    <w:rsid w:val="008A3E69"/>
    <w:rsid w:val="008A4075"/>
    <w:rsid w:val="008A54F5"/>
    <w:rsid w:val="008A5963"/>
    <w:rsid w:val="008A5AEE"/>
    <w:rsid w:val="008A64F7"/>
    <w:rsid w:val="008A65DD"/>
    <w:rsid w:val="008A6831"/>
    <w:rsid w:val="008A6BB0"/>
    <w:rsid w:val="008A6C0A"/>
    <w:rsid w:val="008A6FF2"/>
    <w:rsid w:val="008A739C"/>
    <w:rsid w:val="008A78FB"/>
    <w:rsid w:val="008A7BB3"/>
    <w:rsid w:val="008A7E70"/>
    <w:rsid w:val="008B01CE"/>
    <w:rsid w:val="008B0452"/>
    <w:rsid w:val="008B05A2"/>
    <w:rsid w:val="008B078D"/>
    <w:rsid w:val="008B08A9"/>
    <w:rsid w:val="008B0EDB"/>
    <w:rsid w:val="008B0F6A"/>
    <w:rsid w:val="008B0FA2"/>
    <w:rsid w:val="008B1D91"/>
    <w:rsid w:val="008B2368"/>
    <w:rsid w:val="008B2ABE"/>
    <w:rsid w:val="008B2DCF"/>
    <w:rsid w:val="008B2E82"/>
    <w:rsid w:val="008B3752"/>
    <w:rsid w:val="008B3C20"/>
    <w:rsid w:val="008B3DDD"/>
    <w:rsid w:val="008B428C"/>
    <w:rsid w:val="008B43C8"/>
    <w:rsid w:val="008B4AB0"/>
    <w:rsid w:val="008B5A69"/>
    <w:rsid w:val="008B5EC4"/>
    <w:rsid w:val="008B5F8A"/>
    <w:rsid w:val="008B675B"/>
    <w:rsid w:val="008B68B4"/>
    <w:rsid w:val="008B764D"/>
    <w:rsid w:val="008B7A04"/>
    <w:rsid w:val="008B7B8C"/>
    <w:rsid w:val="008B7BA0"/>
    <w:rsid w:val="008B7C0C"/>
    <w:rsid w:val="008B7C27"/>
    <w:rsid w:val="008C0A47"/>
    <w:rsid w:val="008C0D34"/>
    <w:rsid w:val="008C1374"/>
    <w:rsid w:val="008C1FFC"/>
    <w:rsid w:val="008C25EB"/>
    <w:rsid w:val="008C2893"/>
    <w:rsid w:val="008C2ACD"/>
    <w:rsid w:val="008C2BA6"/>
    <w:rsid w:val="008C2EF0"/>
    <w:rsid w:val="008C3020"/>
    <w:rsid w:val="008C3100"/>
    <w:rsid w:val="008C347C"/>
    <w:rsid w:val="008C373A"/>
    <w:rsid w:val="008C3740"/>
    <w:rsid w:val="008C3921"/>
    <w:rsid w:val="008C46A7"/>
    <w:rsid w:val="008C4D48"/>
    <w:rsid w:val="008C504C"/>
    <w:rsid w:val="008C592A"/>
    <w:rsid w:val="008C6D4A"/>
    <w:rsid w:val="008C6D51"/>
    <w:rsid w:val="008C79FD"/>
    <w:rsid w:val="008D03AB"/>
    <w:rsid w:val="008D043F"/>
    <w:rsid w:val="008D07B7"/>
    <w:rsid w:val="008D0F65"/>
    <w:rsid w:val="008D1A4C"/>
    <w:rsid w:val="008D203A"/>
    <w:rsid w:val="008D2A22"/>
    <w:rsid w:val="008D2A58"/>
    <w:rsid w:val="008D3106"/>
    <w:rsid w:val="008D3716"/>
    <w:rsid w:val="008D3817"/>
    <w:rsid w:val="008D3BEC"/>
    <w:rsid w:val="008D4339"/>
    <w:rsid w:val="008D473F"/>
    <w:rsid w:val="008D4B86"/>
    <w:rsid w:val="008D51C0"/>
    <w:rsid w:val="008D5538"/>
    <w:rsid w:val="008D584E"/>
    <w:rsid w:val="008D5B4A"/>
    <w:rsid w:val="008D60E8"/>
    <w:rsid w:val="008D6247"/>
    <w:rsid w:val="008D64A2"/>
    <w:rsid w:val="008D66FD"/>
    <w:rsid w:val="008D725F"/>
    <w:rsid w:val="008D73E4"/>
    <w:rsid w:val="008D75E2"/>
    <w:rsid w:val="008D7619"/>
    <w:rsid w:val="008D796F"/>
    <w:rsid w:val="008E04CA"/>
    <w:rsid w:val="008E04EB"/>
    <w:rsid w:val="008E077E"/>
    <w:rsid w:val="008E1126"/>
    <w:rsid w:val="008E16BE"/>
    <w:rsid w:val="008E1B80"/>
    <w:rsid w:val="008E1B8F"/>
    <w:rsid w:val="008E1E6A"/>
    <w:rsid w:val="008E1E7D"/>
    <w:rsid w:val="008E240D"/>
    <w:rsid w:val="008E27B0"/>
    <w:rsid w:val="008E3388"/>
    <w:rsid w:val="008E3AAF"/>
    <w:rsid w:val="008E4982"/>
    <w:rsid w:val="008E57AE"/>
    <w:rsid w:val="008E6634"/>
    <w:rsid w:val="008E6CE5"/>
    <w:rsid w:val="008E75CC"/>
    <w:rsid w:val="008E78CF"/>
    <w:rsid w:val="008F038F"/>
    <w:rsid w:val="008F08B2"/>
    <w:rsid w:val="008F0E57"/>
    <w:rsid w:val="008F10CE"/>
    <w:rsid w:val="008F11C6"/>
    <w:rsid w:val="008F1261"/>
    <w:rsid w:val="008F1731"/>
    <w:rsid w:val="008F2464"/>
    <w:rsid w:val="008F24DD"/>
    <w:rsid w:val="008F27DC"/>
    <w:rsid w:val="008F2E84"/>
    <w:rsid w:val="008F4FEF"/>
    <w:rsid w:val="008F5DB4"/>
    <w:rsid w:val="008F6456"/>
    <w:rsid w:val="008F69C7"/>
    <w:rsid w:val="008F6A6C"/>
    <w:rsid w:val="008F6BD9"/>
    <w:rsid w:val="008F6BFD"/>
    <w:rsid w:val="008F7082"/>
    <w:rsid w:val="008F7417"/>
    <w:rsid w:val="008F79C2"/>
    <w:rsid w:val="008F7BD6"/>
    <w:rsid w:val="009002E9"/>
    <w:rsid w:val="00900B12"/>
    <w:rsid w:val="0090127E"/>
    <w:rsid w:val="00901C76"/>
    <w:rsid w:val="00902B08"/>
    <w:rsid w:val="00902EF4"/>
    <w:rsid w:val="00903072"/>
    <w:rsid w:val="00903CC9"/>
    <w:rsid w:val="00904444"/>
    <w:rsid w:val="009045B3"/>
    <w:rsid w:val="00904973"/>
    <w:rsid w:val="009056D3"/>
    <w:rsid w:val="00906522"/>
    <w:rsid w:val="0090664A"/>
    <w:rsid w:val="00906B6A"/>
    <w:rsid w:val="00907118"/>
    <w:rsid w:val="0090722E"/>
    <w:rsid w:val="00907469"/>
    <w:rsid w:val="00907FC1"/>
    <w:rsid w:val="00910544"/>
    <w:rsid w:val="009108DF"/>
    <w:rsid w:val="00910B7F"/>
    <w:rsid w:val="00910B92"/>
    <w:rsid w:val="00910E6C"/>
    <w:rsid w:val="00910FC8"/>
    <w:rsid w:val="00911150"/>
    <w:rsid w:val="0091128E"/>
    <w:rsid w:val="0091260E"/>
    <w:rsid w:val="009126C1"/>
    <w:rsid w:val="00912BBC"/>
    <w:rsid w:val="00912F58"/>
    <w:rsid w:val="00913104"/>
    <w:rsid w:val="0091317A"/>
    <w:rsid w:val="009133AF"/>
    <w:rsid w:val="009136D5"/>
    <w:rsid w:val="009142EC"/>
    <w:rsid w:val="00914407"/>
    <w:rsid w:val="0091447A"/>
    <w:rsid w:val="00914A66"/>
    <w:rsid w:val="00914EB0"/>
    <w:rsid w:val="009151E4"/>
    <w:rsid w:val="00915AD8"/>
    <w:rsid w:val="00915D2B"/>
    <w:rsid w:val="00915D89"/>
    <w:rsid w:val="00916344"/>
    <w:rsid w:val="0091644E"/>
    <w:rsid w:val="00916C28"/>
    <w:rsid w:val="00916D88"/>
    <w:rsid w:val="00916DE2"/>
    <w:rsid w:val="009170E1"/>
    <w:rsid w:val="00917340"/>
    <w:rsid w:val="00920F1E"/>
    <w:rsid w:val="009211AB"/>
    <w:rsid w:val="009212FB"/>
    <w:rsid w:val="0092181A"/>
    <w:rsid w:val="0092194C"/>
    <w:rsid w:val="009220FB"/>
    <w:rsid w:val="009226A7"/>
    <w:rsid w:val="00923126"/>
    <w:rsid w:val="00923A98"/>
    <w:rsid w:val="00924B2F"/>
    <w:rsid w:val="009252F9"/>
    <w:rsid w:val="009256F2"/>
    <w:rsid w:val="00927523"/>
    <w:rsid w:val="009275F6"/>
    <w:rsid w:val="0092784C"/>
    <w:rsid w:val="009300B7"/>
    <w:rsid w:val="009300CF"/>
    <w:rsid w:val="0093111B"/>
    <w:rsid w:val="0093111F"/>
    <w:rsid w:val="009313C8"/>
    <w:rsid w:val="009315D8"/>
    <w:rsid w:val="0093187C"/>
    <w:rsid w:val="00931B7B"/>
    <w:rsid w:val="00931E44"/>
    <w:rsid w:val="0093227C"/>
    <w:rsid w:val="009324E9"/>
    <w:rsid w:val="009344C4"/>
    <w:rsid w:val="00934E4F"/>
    <w:rsid w:val="00935076"/>
    <w:rsid w:val="009369B6"/>
    <w:rsid w:val="00936DDA"/>
    <w:rsid w:val="00937623"/>
    <w:rsid w:val="00937994"/>
    <w:rsid w:val="00940B5E"/>
    <w:rsid w:val="00941DC8"/>
    <w:rsid w:val="0094224B"/>
    <w:rsid w:val="009428F7"/>
    <w:rsid w:val="009432D7"/>
    <w:rsid w:val="009432F2"/>
    <w:rsid w:val="00943C45"/>
    <w:rsid w:val="009443F2"/>
    <w:rsid w:val="00944510"/>
    <w:rsid w:val="00944B45"/>
    <w:rsid w:val="00944C6E"/>
    <w:rsid w:val="00944C89"/>
    <w:rsid w:val="00944D99"/>
    <w:rsid w:val="009458E4"/>
    <w:rsid w:val="009459CE"/>
    <w:rsid w:val="00945EC6"/>
    <w:rsid w:val="00946217"/>
    <w:rsid w:val="0094669B"/>
    <w:rsid w:val="00946D5F"/>
    <w:rsid w:val="00950ABF"/>
    <w:rsid w:val="00950B67"/>
    <w:rsid w:val="00950CD6"/>
    <w:rsid w:val="009514DF"/>
    <w:rsid w:val="009515CB"/>
    <w:rsid w:val="00951FA9"/>
    <w:rsid w:val="009525D7"/>
    <w:rsid w:val="00953268"/>
    <w:rsid w:val="00954AF5"/>
    <w:rsid w:val="00955436"/>
    <w:rsid w:val="00955F51"/>
    <w:rsid w:val="009571AD"/>
    <w:rsid w:val="0095725B"/>
    <w:rsid w:val="00957325"/>
    <w:rsid w:val="00957528"/>
    <w:rsid w:val="00957F0C"/>
    <w:rsid w:val="00957F12"/>
    <w:rsid w:val="00960191"/>
    <w:rsid w:val="00960396"/>
    <w:rsid w:val="00960C39"/>
    <w:rsid w:val="00961521"/>
    <w:rsid w:val="00961A3D"/>
    <w:rsid w:val="00961D38"/>
    <w:rsid w:val="00962E2F"/>
    <w:rsid w:val="00963367"/>
    <w:rsid w:val="00963C15"/>
    <w:rsid w:val="009647AF"/>
    <w:rsid w:val="00964A53"/>
    <w:rsid w:val="0096501E"/>
    <w:rsid w:val="00965474"/>
    <w:rsid w:val="00965557"/>
    <w:rsid w:val="00965A62"/>
    <w:rsid w:val="00965D36"/>
    <w:rsid w:val="00966368"/>
    <w:rsid w:val="009668EF"/>
    <w:rsid w:val="00966BD0"/>
    <w:rsid w:val="00967647"/>
    <w:rsid w:val="00970531"/>
    <w:rsid w:val="009710D2"/>
    <w:rsid w:val="00971665"/>
    <w:rsid w:val="00971BF2"/>
    <w:rsid w:val="00971C30"/>
    <w:rsid w:val="00971F04"/>
    <w:rsid w:val="00972D70"/>
    <w:rsid w:val="00972EF9"/>
    <w:rsid w:val="00973AB3"/>
    <w:rsid w:val="00973C53"/>
    <w:rsid w:val="0097455C"/>
    <w:rsid w:val="0097460D"/>
    <w:rsid w:val="009747F6"/>
    <w:rsid w:val="009753BE"/>
    <w:rsid w:val="00975C8B"/>
    <w:rsid w:val="00976EBC"/>
    <w:rsid w:val="00977270"/>
    <w:rsid w:val="00977B01"/>
    <w:rsid w:val="00977E72"/>
    <w:rsid w:val="0098023A"/>
    <w:rsid w:val="0098222F"/>
    <w:rsid w:val="009826EB"/>
    <w:rsid w:val="009827FE"/>
    <w:rsid w:val="009835FC"/>
    <w:rsid w:val="009836C2"/>
    <w:rsid w:val="009839DA"/>
    <w:rsid w:val="00983E63"/>
    <w:rsid w:val="009847DC"/>
    <w:rsid w:val="00984934"/>
    <w:rsid w:val="00984FC5"/>
    <w:rsid w:val="009852E4"/>
    <w:rsid w:val="00985B32"/>
    <w:rsid w:val="00986446"/>
    <w:rsid w:val="0098644C"/>
    <w:rsid w:val="00986492"/>
    <w:rsid w:val="00986FAD"/>
    <w:rsid w:val="00987481"/>
    <w:rsid w:val="0098772C"/>
    <w:rsid w:val="009879B6"/>
    <w:rsid w:val="00987F05"/>
    <w:rsid w:val="00987F5E"/>
    <w:rsid w:val="00987FF4"/>
    <w:rsid w:val="00990B39"/>
    <w:rsid w:val="00990EC7"/>
    <w:rsid w:val="00992123"/>
    <w:rsid w:val="00992470"/>
    <w:rsid w:val="00994133"/>
    <w:rsid w:val="009941C9"/>
    <w:rsid w:val="00994AEF"/>
    <w:rsid w:val="0099565E"/>
    <w:rsid w:val="0099567A"/>
    <w:rsid w:val="009956C2"/>
    <w:rsid w:val="009974C5"/>
    <w:rsid w:val="009977C7"/>
    <w:rsid w:val="0099796A"/>
    <w:rsid w:val="009A1025"/>
    <w:rsid w:val="009A16DE"/>
    <w:rsid w:val="009A1B97"/>
    <w:rsid w:val="009A1D10"/>
    <w:rsid w:val="009A276E"/>
    <w:rsid w:val="009A27C7"/>
    <w:rsid w:val="009A3865"/>
    <w:rsid w:val="009A3E97"/>
    <w:rsid w:val="009A40F0"/>
    <w:rsid w:val="009A4189"/>
    <w:rsid w:val="009A4B7F"/>
    <w:rsid w:val="009A51B6"/>
    <w:rsid w:val="009A525F"/>
    <w:rsid w:val="009A5689"/>
    <w:rsid w:val="009A68F2"/>
    <w:rsid w:val="009A6DDC"/>
    <w:rsid w:val="009A6EA6"/>
    <w:rsid w:val="009A6F94"/>
    <w:rsid w:val="009A7475"/>
    <w:rsid w:val="009A7736"/>
    <w:rsid w:val="009A7A53"/>
    <w:rsid w:val="009A7E0F"/>
    <w:rsid w:val="009B02F5"/>
    <w:rsid w:val="009B03CD"/>
    <w:rsid w:val="009B0635"/>
    <w:rsid w:val="009B0EF4"/>
    <w:rsid w:val="009B12A0"/>
    <w:rsid w:val="009B141B"/>
    <w:rsid w:val="009B15C3"/>
    <w:rsid w:val="009B1EFD"/>
    <w:rsid w:val="009B26DC"/>
    <w:rsid w:val="009B29E2"/>
    <w:rsid w:val="009B32CC"/>
    <w:rsid w:val="009B3CDF"/>
    <w:rsid w:val="009B3F8D"/>
    <w:rsid w:val="009B4334"/>
    <w:rsid w:val="009B445D"/>
    <w:rsid w:val="009B510A"/>
    <w:rsid w:val="009B5172"/>
    <w:rsid w:val="009B53B0"/>
    <w:rsid w:val="009B54C7"/>
    <w:rsid w:val="009B5527"/>
    <w:rsid w:val="009B5C6D"/>
    <w:rsid w:val="009B628E"/>
    <w:rsid w:val="009B6515"/>
    <w:rsid w:val="009B67CE"/>
    <w:rsid w:val="009B7631"/>
    <w:rsid w:val="009C0427"/>
    <w:rsid w:val="009C09A0"/>
    <w:rsid w:val="009C1DA2"/>
    <w:rsid w:val="009C1F8C"/>
    <w:rsid w:val="009C203B"/>
    <w:rsid w:val="009C206A"/>
    <w:rsid w:val="009C2F5D"/>
    <w:rsid w:val="009C306C"/>
    <w:rsid w:val="009C30D3"/>
    <w:rsid w:val="009C3A5E"/>
    <w:rsid w:val="009C454B"/>
    <w:rsid w:val="009C4552"/>
    <w:rsid w:val="009C4CA4"/>
    <w:rsid w:val="009C4E7A"/>
    <w:rsid w:val="009C565E"/>
    <w:rsid w:val="009C619E"/>
    <w:rsid w:val="009C6BEA"/>
    <w:rsid w:val="009C70B5"/>
    <w:rsid w:val="009C713D"/>
    <w:rsid w:val="009C7307"/>
    <w:rsid w:val="009C7C8F"/>
    <w:rsid w:val="009D0B64"/>
    <w:rsid w:val="009D0F6F"/>
    <w:rsid w:val="009D16AD"/>
    <w:rsid w:val="009D1D8D"/>
    <w:rsid w:val="009D2199"/>
    <w:rsid w:val="009D387F"/>
    <w:rsid w:val="009D4480"/>
    <w:rsid w:val="009D5F78"/>
    <w:rsid w:val="009D5FDA"/>
    <w:rsid w:val="009D667C"/>
    <w:rsid w:val="009D69DD"/>
    <w:rsid w:val="009D6DD2"/>
    <w:rsid w:val="009D6E49"/>
    <w:rsid w:val="009D7B40"/>
    <w:rsid w:val="009E0259"/>
    <w:rsid w:val="009E0265"/>
    <w:rsid w:val="009E0B88"/>
    <w:rsid w:val="009E10FC"/>
    <w:rsid w:val="009E1102"/>
    <w:rsid w:val="009E116F"/>
    <w:rsid w:val="009E16D9"/>
    <w:rsid w:val="009E17F5"/>
    <w:rsid w:val="009E24BC"/>
    <w:rsid w:val="009E2572"/>
    <w:rsid w:val="009E266E"/>
    <w:rsid w:val="009E2BBE"/>
    <w:rsid w:val="009E4256"/>
    <w:rsid w:val="009E4792"/>
    <w:rsid w:val="009E4F7B"/>
    <w:rsid w:val="009E51DC"/>
    <w:rsid w:val="009E5A34"/>
    <w:rsid w:val="009E5EB8"/>
    <w:rsid w:val="009E5FD5"/>
    <w:rsid w:val="009E6348"/>
    <w:rsid w:val="009E75C8"/>
    <w:rsid w:val="009E7766"/>
    <w:rsid w:val="009E7E52"/>
    <w:rsid w:val="009F06D2"/>
    <w:rsid w:val="009F09C4"/>
    <w:rsid w:val="009F0D61"/>
    <w:rsid w:val="009F142E"/>
    <w:rsid w:val="009F15C5"/>
    <w:rsid w:val="009F17DA"/>
    <w:rsid w:val="009F1EDE"/>
    <w:rsid w:val="009F1F07"/>
    <w:rsid w:val="009F2118"/>
    <w:rsid w:val="009F2354"/>
    <w:rsid w:val="009F2C00"/>
    <w:rsid w:val="009F2E7F"/>
    <w:rsid w:val="009F4987"/>
    <w:rsid w:val="009F498B"/>
    <w:rsid w:val="009F51EF"/>
    <w:rsid w:val="009F5764"/>
    <w:rsid w:val="009F57FD"/>
    <w:rsid w:val="009F5BBD"/>
    <w:rsid w:val="009F5C56"/>
    <w:rsid w:val="009F5F52"/>
    <w:rsid w:val="009F74A0"/>
    <w:rsid w:val="009F7E2C"/>
    <w:rsid w:val="00A00825"/>
    <w:rsid w:val="00A011A8"/>
    <w:rsid w:val="00A014CD"/>
    <w:rsid w:val="00A01B50"/>
    <w:rsid w:val="00A01DAA"/>
    <w:rsid w:val="00A034F1"/>
    <w:rsid w:val="00A03B16"/>
    <w:rsid w:val="00A03DAB"/>
    <w:rsid w:val="00A041D9"/>
    <w:rsid w:val="00A04C38"/>
    <w:rsid w:val="00A04E0D"/>
    <w:rsid w:val="00A05DC3"/>
    <w:rsid w:val="00A067F2"/>
    <w:rsid w:val="00A06960"/>
    <w:rsid w:val="00A06B9F"/>
    <w:rsid w:val="00A07C33"/>
    <w:rsid w:val="00A10976"/>
    <w:rsid w:val="00A10E80"/>
    <w:rsid w:val="00A1121C"/>
    <w:rsid w:val="00A1164C"/>
    <w:rsid w:val="00A117CC"/>
    <w:rsid w:val="00A119B2"/>
    <w:rsid w:val="00A11A6D"/>
    <w:rsid w:val="00A11F5F"/>
    <w:rsid w:val="00A11FEB"/>
    <w:rsid w:val="00A1292A"/>
    <w:rsid w:val="00A12A0D"/>
    <w:rsid w:val="00A1301D"/>
    <w:rsid w:val="00A1306F"/>
    <w:rsid w:val="00A1354C"/>
    <w:rsid w:val="00A13E13"/>
    <w:rsid w:val="00A13E17"/>
    <w:rsid w:val="00A1603F"/>
    <w:rsid w:val="00A16A46"/>
    <w:rsid w:val="00A16D98"/>
    <w:rsid w:val="00A17D6D"/>
    <w:rsid w:val="00A17D9B"/>
    <w:rsid w:val="00A17E93"/>
    <w:rsid w:val="00A207FF"/>
    <w:rsid w:val="00A20CF7"/>
    <w:rsid w:val="00A2112E"/>
    <w:rsid w:val="00A219C3"/>
    <w:rsid w:val="00A21EB7"/>
    <w:rsid w:val="00A22341"/>
    <w:rsid w:val="00A22BCA"/>
    <w:rsid w:val="00A236FC"/>
    <w:rsid w:val="00A23D32"/>
    <w:rsid w:val="00A2409E"/>
    <w:rsid w:val="00A240C6"/>
    <w:rsid w:val="00A2429E"/>
    <w:rsid w:val="00A2434B"/>
    <w:rsid w:val="00A248A4"/>
    <w:rsid w:val="00A24D95"/>
    <w:rsid w:val="00A2509E"/>
    <w:rsid w:val="00A2530C"/>
    <w:rsid w:val="00A2578B"/>
    <w:rsid w:val="00A2589F"/>
    <w:rsid w:val="00A25ADA"/>
    <w:rsid w:val="00A26306"/>
    <w:rsid w:val="00A26F00"/>
    <w:rsid w:val="00A2759A"/>
    <w:rsid w:val="00A27730"/>
    <w:rsid w:val="00A27D45"/>
    <w:rsid w:val="00A30367"/>
    <w:rsid w:val="00A30465"/>
    <w:rsid w:val="00A30E5F"/>
    <w:rsid w:val="00A31214"/>
    <w:rsid w:val="00A312C8"/>
    <w:rsid w:val="00A3194A"/>
    <w:rsid w:val="00A31E7E"/>
    <w:rsid w:val="00A32229"/>
    <w:rsid w:val="00A324FF"/>
    <w:rsid w:val="00A32810"/>
    <w:rsid w:val="00A32D4E"/>
    <w:rsid w:val="00A33487"/>
    <w:rsid w:val="00A33779"/>
    <w:rsid w:val="00A34FE0"/>
    <w:rsid w:val="00A351F1"/>
    <w:rsid w:val="00A35A56"/>
    <w:rsid w:val="00A36CE8"/>
    <w:rsid w:val="00A370B5"/>
    <w:rsid w:val="00A370EA"/>
    <w:rsid w:val="00A403C5"/>
    <w:rsid w:val="00A4085E"/>
    <w:rsid w:val="00A4097C"/>
    <w:rsid w:val="00A40B1B"/>
    <w:rsid w:val="00A41342"/>
    <w:rsid w:val="00A417EC"/>
    <w:rsid w:val="00A41C72"/>
    <w:rsid w:val="00A41EBB"/>
    <w:rsid w:val="00A41F97"/>
    <w:rsid w:val="00A42788"/>
    <w:rsid w:val="00A43AD6"/>
    <w:rsid w:val="00A43B2F"/>
    <w:rsid w:val="00A44A38"/>
    <w:rsid w:val="00A44B8B"/>
    <w:rsid w:val="00A45A9E"/>
    <w:rsid w:val="00A45B22"/>
    <w:rsid w:val="00A46039"/>
    <w:rsid w:val="00A46B81"/>
    <w:rsid w:val="00A473DC"/>
    <w:rsid w:val="00A47D0A"/>
    <w:rsid w:val="00A50010"/>
    <w:rsid w:val="00A50E25"/>
    <w:rsid w:val="00A518E0"/>
    <w:rsid w:val="00A51DF3"/>
    <w:rsid w:val="00A51F79"/>
    <w:rsid w:val="00A52501"/>
    <w:rsid w:val="00A529AC"/>
    <w:rsid w:val="00A52A1E"/>
    <w:rsid w:val="00A53213"/>
    <w:rsid w:val="00A53D8B"/>
    <w:rsid w:val="00A53EFD"/>
    <w:rsid w:val="00A54418"/>
    <w:rsid w:val="00A54700"/>
    <w:rsid w:val="00A54AF9"/>
    <w:rsid w:val="00A557AA"/>
    <w:rsid w:val="00A55E22"/>
    <w:rsid w:val="00A5664F"/>
    <w:rsid w:val="00A56CA7"/>
    <w:rsid w:val="00A56EB8"/>
    <w:rsid w:val="00A571D2"/>
    <w:rsid w:val="00A60532"/>
    <w:rsid w:val="00A60B3E"/>
    <w:rsid w:val="00A631AF"/>
    <w:rsid w:val="00A63A72"/>
    <w:rsid w:val="00A63E31"/>
    <w:rsid w:val="00A64423"/>
    <w:rsid w:val="00A651A7"/>
    <w:rsid w:val="00A65204"/>
    <w:rsid w:val="00A653AE"/>
    <w:rsid w:val="00A658AE"/>
    <w:rsid w:val="00A666DF"/>
    <w:rsid w:val="00A66A0B"/>
    <w:rsid w:val="00A66F5F"/>
    <w:rsid w:val="00A67A59"/>
    <w:rsid w:val="00A67F68"/>
    <w:rsid w:val="00A7050A"/>
    <w:rsid w:val="00A705AD"/>
    <w:rsid w:val="00A705C5"/>
    <w:rsid w:val="00A7076F"/>
    <w:rsid w:val="00A70992"/>
    <w:rsid w:val="00A71FA2"/>
    <w:rsid w:val="00A7238C"/>
    <w:rsid w:val="00A7279B"/>
    <w:rsid w:val="00A7307F"/>
    <w:rsid w:val="00A73250"/>
    <w:rsid w:val="00A738B7"/>
    <w:rsid w:val="00A7431A"/>
    <w:rsid w:val="00A7485F"/>
    <w:rsid w:val="00A74F59"/>
    <w:rsid w:val="00A74F80"/>
    <w:rsid w:val="00A759DA"/>
    <w:rsid w:val="00A75F72"/>
    <w:rsid w:val="00A76790"/>
    <w:rsid w:val="00A76E1F"/>
    <w:rsid w:val="00A773BA"/>
    <w:rsid w:val="00A800D8"/>
    <w:rsid w:val="00A80100"/>
    <w:rsid w:val="00A802D1"/>
    <w:rsid w:val="00A80B09"/>
    <w:rsid w:val="00A80FE3"/>
    <w:rsid w:val="00A810AC"/>
    <w:rsid w:val="00A810C0"/>
    <w:rsid w:val="00A81798"/>
    <w:rsid w:val="00A81819"/>
    <w:rsid w:val="00A81F92"/>
    <w:rsid w:val="00A82EDC"/>
    <w:rsid w:val="00A8407B"/>
    <w:rsid w:val="00A84CE1"/>
    <w:rsid w:val="00A853E5"/>
    <w:rsid w:val="00A8549F"/>
    <w:rsid w:val="00A85E10"/>
    <w:rsid w:val="00A86B2D"/>
    <w:rsid w:val="00A86B59"/>
    <w:rsid w:val="00A8717D"/>
    <w:rsid w:val="00A879E1"/>
    <w:rsid w:val="00A87A63"/>
    <w:rsid w:val="00A87A74"/>
    <w:rsid w:val="00A87B91"/>
    <w:rsid w:val="00A87C10"/>
    <w:rsid w:val="00A87DED"/>
    <w:rsid w:val="00A9002D"/>
    <w:rsid w:val="00A901C8"/>
    <w:rsid w:val="00A90211"/>
    <w:rsid w:val="00A907C4"/>
    <w:rsid w:val="00A90A79"/>
    <w:rsid w:val="00A919A9"/>
    <w:rsid w:val="00A91A9A"/>
    <w:rsid w:val="00A91E01"/>
    <w:rsid w:val="00A92486"/>
    <w:rsid w:val="00A925AE"/>
    <w:rsid w:val="00A92C26"/>
    <w:rsid w:val="00A9330C"/>
    <w:rsid w:val="00A93553"/>
    <w:rsid w:val="00A93A22"/>
    <w:rsid w:val="00A93AB2"/>
    <w:rsid w:val="00A940E5"/>
    <w:rsid w:val="00A947D8"/>
    <w:rsid w:val="00A94AD2"/>
    <w:rsid w:val="00A9545C"/>
    <w:rsid w:val="00A95BDB"/>
    <w:rsid w:val="00A964CE"/>
    <w:rsid w:val="00A964D6"/>
    <w:rsid w:val="00A969ED"/>
    <w:rsid w:val="00A96FCB"/>
    <w:rsid w:val="00A973D7"/>
    <w:rsid w:val="00AA0F54"/>
    <w:rsid w:val="00AA0F78"/>
    <w:rsid w:val="00AA1C1B"/>
    <w:rsid w:val="00AA1DA7"/>
    <w:rsid w:val="00AA2565"/>
    <w:rsid w:val="00AA2772"/>
    <w:rsid w:val="00AA3B53"/>
    <w:rsid w:val="00AA40F9"/>
    <w:rsid w:val="00AA454D"/>
    <w:rsid w:val="00AA4B75"/>
    <w:rsid w:val="00AA5616"/>
    <w:rsid w:val="00AA56E2"/>
    <w:rsid w:val="00AA5FBC"/>
    <w:rsid w:val="00AA60F4"/>
    <w:rsid w:val="00AA6FA3"/>
    <w:rsid w:val="00AA7E21"/>
    <w:rsid w:val="00AA7F02"/>
    <w:rsid w:val="00AB0A54"/>
    <w:rsid w:val="00AB0C3C"/>
    <w:rsid w:val="00AB0E9D"/>
    <w:rsid w:val="00AB1036"/>
    <w:rsid w:val="00AB17FB"/>
    <w:rsid w:val="00AB2D6D"/>
    <w:rsid w:val="00AB343D"/>
    <w:rsid w:val="00AB3442"/>
    <w:rsid w:val="00AB36A5"/>
    <w:rsid w:val="00AB3EEB"/>
    <w:rsid w:val="00AB4578"/>
    <w:rsid w:val="00AB5053"/>
    <w:rsid w:val="00AB5A01"/>
    <w:rsid w:val="00AB5B5C"/>
    <w:rsid w:val="00AB6038"/>
    <w:rsid w:val="00AB60FE"/>
    <w:rsid w:val="00AB62CD"/>
    <w:rsid w:val="00AB63CA"/>
    <w:rsid w:val="00AB6404"/>
    <w:rsid w:val="00AB6480"/>
    <w:rsid w:val="00AB7053"/>
    <w:rsid w:val="00AB7625"/>
    <w:rsid w:val="00AB79F1"/>
    <w:rsid w:val="00AC0DB8"/>
    <w:rsid w:val="00AC11F6"/>
    <w:rsid w:val="00AC12AE"/>
    <w:rsid w:val="00AC1436"/>
    <w:rsid w:val="00AC1625"/>
    <w:rsid w:val="00AC1D6F"/>
    <w:rsid w:val="00AC20A4"/>
    <w:rsid w:val="00AC29A1"/>
    <w:rsid w:val="00AC3176"/>
    <w:rsid w:val="00AC3415"/>
    <w:rsid w:val="00AC3456"/>
    <w:rsid w:val="00AC4B6D"/>
    <w:rsid w:val="00AC536B"/>
    <w:rsid w:val="00AC5559"/>
    <w:rsid w:val="00AC5B33"/>
    <w:rsid w:val="00AC5C9B"/>
    <w:rsid w:val="00AC5E9C"/>
    <w:rsid w:val="00AC62E9"/>
    <w:rsid w:val="00AC6386"/>
    <w:rsid w:val="00AC6564"/>
    <w:rsid w:val="00AC6925"/>
    <w:rsid w:val="00AC7B8E"/>
    <w:rsid w:val="00AC7D2B"/>
    <w:rsid w:val="00AD0B33"/>
    <w:rsid w:val="00AD1190"/>
    <w:rsid w:val="00AD16B8"/>
    <w:rsid w:val="00AD17E1"/>
    <w:rsid w:val="00AD19E8"/>
    <w:rsid w:val="00AD1E92"/>
    <w:rsid w:val="00AD22EA"/>
    <w:rsid w:val="00AD2B20"/>
    <w:rsid w:val="00AD35C1"/>
    <w:rsid w:val="00AD424A"/>
    <w:rsid w:val="00AD4397"/>
    <w:rsid w:val="00AD5323"/>
    <w:rsid w:val="00AD5479"/>
    <w:rsid w:val="00AD577C"/>
    <w:rsid w:val="00AD5B26"/>
    <w:rsid w:val="00AD5EB8"/>
    <w:rsid w:val="00AD5EF5"/>
    <w:rsid w:val="00AD6AB5"/>
    <w:rsid w:val="00AD6CAE"/>
    <w:rsid w:val="00AD787A"/>
    <w:rsid w:val="00AE0CE1"/>
    <w:rsid w:val="00AE2058"/>
    <w:rsid w:val="00AE257F"/>
    <w:rsid w:val="00AE3D60"/>
    <w:rsid w:val="00AE3F95"/>
    <w:rsid w:val="00AE4268"/>
    <w:rsid w:val="00AE4465"/>
    <w:rsid w:val="00AE4C27"/>
    <w:rsid w:val="00AE4F69"/>
    <w:rsid w:val="00AE5C97"/>
    <w:rsid w:val="00AE5FB3"/>
    <w:rsid w:val="00AE61C0"/>
    <w:rsid w:val="00AE6697"/>
    <w:rsid w:val="00AE6A17"/>
    <w:rsid w:val="00AE6D26"/>
    <w:rsid w:val="00AE73ED"/>
    <w:rsid w:val="00AF0B14"/>
    <w:rsid w:val="00AF0EE7"/>
    <w:rsid w:val="00AF171D"/>
    <w:rsid w:val="00AF209C"/>
    <w:rsid w:val="00AF253F"/>
    <w:rsid w:val="00AF30FD"/>
    <w:rsid w:val="00AF33BD"/>
    <w:rsid w:val="00AF4466"/>
    <w:rsid w:val="00AF4A59"/>
    <w:rsid w:val="00AF5286"/>
    <w:rsid w:val="00AF55BA"/>
    <w:rsid w:val="00AF59C9"/>
    <w:rsid w:val="00AF64BE"/>
    <w:rsid w:val="00AF6598"/>
    <w:rsid w:val="00AF66DF"/>
    <w:rsid w:val="00AF68C4"/>
    <w:rsid w:val="00AF6998"/>
    <w:rsid w:val="00AF78CF"/>
    <w:rsid w:val="00AF7A76"/>
    <w:rsid w:val="00AF7D6B"/>
    <w:rsid w:val="00B00825"/>
    <w:rsid w:val="00B00E9A"/>
    <w:rsid w:val="00B00FEF"/>
    <w:rsid w:val="00B01484"/>
    <w:rsid w:val="00B01987"/>
    <w:rsid w:val="00B019A1"/>
    <w:rsid w:val="00B041C1"/>
    <w:rsid w:val="00B0432C"/>
    <w:rsid w:val="00B04687"/>
    <w:rsid w:val="00B04D23"/>
    <w:rsid w:val="00B05069"/>
    <w:rsid w:val="00B05E9F"/>
    <w:rsid w:val="00B060D0"/>
    <w:rsid w:val="00B06477"/>
    <w:rsid w:val="00B064B6"/>
    <w:rsid w:val="00B06933"/>
    <w:rsid w:val="00B06A3B"/>
    <w:rsid w:val="00B075CF"/>
    <w:rsid w:val="00B07765"/>
    <w:rsid w:val="00B07DB3"/>
    <w:rsid w:val="00B10092"/>
    <w:rsid w:val="00B10111"/>
    <w:rsid w:val="00B10338"/>
    <w:rsid w:val="00B10A69"/>
    <w:rsid w:val="00B1202F"/>
    <w:rsid w:val="00B12485"/>
    <w:rsid w:val="00B133D6"/>
    <w:rsid w:val="00B13477"/>
    <w:rsid w:val="00B13512"/>
    <w:rsid w:val="00B136E8"/>
    <w:rsid w:val="00B13713"/>
    <w:rsid w:val="00B1445A"/>
    <w:rsid w:val="00B1463B"/>
    <w:rsid w:val="00B15040"/>
    <w:rsid w:val="00B1532C"/>
    <w:rsid w:val="00B15ED7"/>
    <w:rsid w:val="00B163B3"/>
    <w:rsid w:val="00B164B3"/>
    <w:rsid w:val="00B16776"/>
    <w:rsid w:val="00B17668"/>
    <w:rsid w:val="00B17887"/>
    <w:rsid w:val="00B17DCE"/>
    <w:rsid w:val="00B20536"/>
    <w:rsid w:val="00B207E6"/>
    <w:rsid w:val="00B20990"/>
    <w:rsid w:val="00B2102B"/>
    <w:rsid w:val="00B232F4"/>
    <w:rsid w:val="00B2371C"/>
    <w:rsid w:val="00B23A36"/>
    <w:rsid w:val="00B24795"/>
    <w:rsid w:val="00B24FB5"/>
    <w:rsid w:val="00B25858"/>
    <w:rsid w:val="00B25865"/>
    <w:rsid w:val="00B25DA3"/>
    <w:rsid w:val="00B2613A"/>
    <w:rsid w:val="00B2644E"/>
    <w:rsid w:val="00B2670B"/>
    <w:rsid w:val="00B26762"/>
    <w:rsid w:val="00B26B87"/>
    <w:rsid w:val="00B26EBA"/>
    <w:rsid w:val="00B27389"/>
    <w:rsid w:val="00B27405"/>
    <w:rsid w:val="00B279D0"/>
    <w:rsid w:val="00B27C82"/>
    <w:rsid w:val="00B27CBE"/>
    <w:rsid w:val="00B30386"/>
    <w:rsid w:val="00B30897"/>
    <w:rsid w:val="00B30B44"/>
    <w:rsid w:val="00B30CA7"/>
    <w:rsid w:val="00B31238"/>
    <w:rsid w:val="00B316E6"/>
    <w:rsid w:val="00B318B9"/>
    <w:rsid w:val="00B31B2A"/>
    <w:rsid w:val="00B32748"/>
    <w:rsid w:val="00B33B35"/>
    <w:rsid w:val="00B341C2"/>
    <w:rsid w:val="00B34D7D"/>
    <w:rsid w:val="00B35220"/>
    <w:rsid w:val="00B35404"/>
    <w:rsid w:val="00B357C1"/>
    <w:rsid w:val="00B36B9B"/>
    <w:rsid w:val="00B36C4F"/>
    <w:rsid w:val="00B36F77"/>
    <w:rsid w:val="00B3717E"/>
    <w:rsid w:val="00B37ABA"/>
    <w:rsid w:val="00B37E74"/>
    <w:rsid w:val="00B4015A"/>
    <w:rsid w:val="00B406CF"/>
    <w:rsid w:val="00B41738"/>
    <w:rsid w:val="00B41894"/>
    <w:rsid w:val="00B420E4"/>
    <w:rsid w:val="00B42269"/>
    <w:rsid w:val="00B42499"/>
    <w:rsid w:val="00B42600"/>
    <w:rsid w:val="00B4419D"/>
    <w:rsid w:val="00B44525"/>
    <w:rsid w:val="00B44A7E"/>
    <w:rsid w:val="00B45092"/>
    <w:rsid w:val="00B450D8"/>
    <w:rsid w:val="00B45667"/>
    <w:rsid w:val="00B459C9"/>
    <w:rsid w:val="00B463E4"/>
    <w:rsid w:val="00B4653B"/>
    <w:rsid w:val="00B4673E"/>
    <w:rsid w:val="00B46F57"/>
    <w:rsid w:val="00B476C3"/>
    <w:rsid w:val="00B47C16"/>
    <w:rsid w:val="00B47D79"/>
    <w:rsid w:val="00B51BBC"/>
    <w:rsid w:val="00B51DEB"/>
    <w:rsid w:val="00B522DB"/>
    <w:rsid w:val="00B524AB"/>
    <w:rsid w:val="00B53004"/>
    <w:rsid w:val="00B53062"/>
    <w:rsid w:val="00B532EA"/>
    <w:rsid w:val="00B53A27"/>
    <w:rsid w:val="00B53A7F"/>
    <w:rsid w:val="00B546BB"/>
    <w:rsid w:val="00B54FBD"/>
    <w:rsid w:val="00B55439"/>
    <w:rsid w:val="00B55A68"/>
    <w:rsid w:val="00B57117"/>
    <w:rsid w:val="00B60165"/>
    <w:rsid w:val="00B601FD"/>
    <w:rsid w:val="00B6020A"/>
    <w:rsid w:val="00B60491"/>
    <w:rsid w:val="00B60E28"/>
    <w:rsid w:val="00B60F93"/>
    <w:rsid w:val="00B610D1"/>
    <w:rsid w:val="00B6216E"/>
    <w:rsid w:val="00B62592"/>
    <w:rsid w:val="00B62837"/>
    <w:rsid w:val="00B6362E"/>
    <w:rsid w:val="00B63CCF"/>
    <w:rsid w:val="00B642B6"/>
    <w:rsid w:val="00B64ADB"/>
    <w:rsid w:val="00B64C37"/>
    <w:rsid w:val="00B650A7"/>
    <w:rsid w:val="00B65106"/>
    <w:rsid w:val="00B65125"/>
    <w:rsid w:val="00B651C9"/>
    <w:rsid w:val="00B65BA4"/>
    <w:rsid w:val="00B65DFE"/>
    <w:rsid w:val="00B66741"/>
    <w:rsid w:val="00B66F0E"/>
    <w:rsid w:val="00B66F2A"/>
    <w:rsid w:val="00B7047E"/>
    <w:rsid w:val="00B7063A"/>
    <w:rsid w:val="00B708D7"/>
    <w:rsid w:val="00B709DF"/>
    <w:rsid w:val="00B70DB6"/>
    <w:rsid w:val="00B71500"/>
    <w:rsid w:val="00B716D8"/>
    <w:rsid w:val="00B71E9D"/>
    <w:rsid w:val="00B72610"/>
    <w:rsid w:val="00B72C7F"/>
    <w:rsid w:val="00B72EC4"/>
    <w:rsid w:val="00B74650"/>
    <w:rsid w:val="00B749B3"/>
    <w:rsid w:val="00B749C0"/>
    <w:rsid w:val="00B74A64"/>
    <w:rsid w:val="00B75FB8"/>
    <w:rsid w:val="00B76100"/>
    <w:rsid w:val="00B76BD1"/>
    <w:rsid w:val="00B77A79"/>
    <w:rsid w:val="00B77B3F"/>
    <w:rsid w:val="00B80DA6"/>
    <w:rsid w:val="00B810F3"/>
    <w:rsid w:val="00B82408"/>
    <w:rsid w:val="00B82D80"/>
    <w:rsid w:val="00B82DA7"/>
    <w:rsid w:val="00B8340D"/>
    <w:rsid w:val="00B834CA"/>
    <w:rsid w:val="00B838E3"/>
    <w:rsid w:val="00B8396E"/>
    <w:rsid w:val="00B83C0F"/>
    <w:rsid w:val="00B83E2A"/>
    <w:rsid w:val="00B83E68"/>
    <w:rsid w:val="00B83FD0"/>
    <w:rsid w:val="00B84094"/>
    <w:rsid w:val="00B84E3E"/>
    <w:rsid w:val="00B850A2"/>
    <w:rsid w:val="00B85619"/>
    <w:rsid w:val="00B8585C"/>
    <w:rsid w:val="00B85C84"/>
    <w:rsid w:val="00B85CB0"/>
    <w:rsid w:val="00B86158"/>
    <w:rsid w:val="00B8624F"/>
    <w:rsid w:val="00B86AA1"/>
    <w:rsid w:val="00B86AF9"/>
    <w:rsid w:val="00B86CEA"/>
    <w:rsid w:val="00B871C3"/>
    <w:rsid w:val="00B87599"/>
    <w:rsid w:val="00B8793A"/>
    <w:rsid w:val="00B87C14"/>
    <w:rsid w:val="00B87FC1"/>
    <w:rsid w:val="00B90532"/>
    <w:rsid w:val="00B909EC"/>
    <w:rsid w:val="00B92348"/>
    <w:rsid w:val="00B9249E"/>
    <w:rsid w:val="00B926B8"/>
    <w:rsid w:val="00B927A9"/>
    <w:rsid w:val="00B929D8"/>
    <w:rsid w:val="00B93541"/>
    <w:rsid w:val="00B9370C"/>
    <w:rsid w:val="00B93EF3"/>
    <w:rsid w:val="00B94195"/>
    <w:rsid w:val="00B94684"/>
    <w:rsid w:val="00B94764"/>
    <w:rsid w:val="00B9476D"/>
    <w:rsid w:val="00B94EDB"/>
    <w:rsid w:val="00B94F67"/>
    <w:rsid w:val="00B9547C"/>
    <w:rsid w:val="00B9592D"/>
    <w:rsid w:val="00B96413"/>
    <w:rsid w:val="00B964C5"/>
    <w:rsid w:val="00B9654C"/>
    <w:rsid w:val="00B968A4"/>
    <w:rsid w:val="00B96974"/>
    <w:rsid w:val="00B96F39"/>
    <w:rsid w:val="00B970D4"/>
    <w:rsid w:val="00B97193"/>
    <w:rsid w:val="00B971B7"/>
    <w:rsid w:val="00B97253"/>
    <w:rsid w:val="00B97B8B"/>
    <w:rsid w:val="00B97CFD"/>
    <w:rsid w:val="00BA055E"/>
    <w:rsid w:val="00BA05CE"/>
    <w:rsid w:val="00BA07D4"/>
    <w:rsid w:val="00BA085F"/>
    <w:rsid w:val="00BA0BF6"/>
    <w:rsid w:val="00BA1A8E"/>
    <w:rsid w:val="00BA2235"/>
    <w:rsid w:val="00BA306A"/>
    <w:rsid w:val="00BA32E7"/>
    <w:rsid w:val="00BA368B"/>
    <w:rsid w:val="00BA379B"/>
    <w:rsid w:val="00BA43A4"/>
    <w:rsid w:val="00BA48C1"/>
    <w:rsid w:val="00BA4CE4"/>
    <w:rsid w:val="00BA50D5"/>
    <w:rsid w:val="00BA5129"/>
    <w:rsid w:val="00BA5A30"/>
    <w:rsid w:val="00BA5ABC"/>
    <w:rsid w:val="00BA5F5A"/>
    <w:rsid w:val="00BA67D0"/>
    <w:rsid w:val="00BA6CB0"/>
    <w:rsid w:val="00BA6CC8"/>
    <w:rsid w:val="00BA7A24"/>
    <w:rsid w:val="00BA7A27"/>
    <w:rsid w:val="00BA7C1C"/>
    <w:rsid w:val="00BA7EE1"/>
    <w:rsid w:val="00BB0267"/>
    <w:rsid w:val="00BB0A76"/>
    <w:rsid w:val="00BB1CFC"/>
    <w:rsid w:val="00BB1FBA"/>
    <w:rsid w:val="00BB291E"/>
    <w:rsid w:val="00BB2C62"/>
    <w:rsid w:val="00BB2D68"/>
    <w:rsid w:val="00BB34C0"/>
    <w:rsid w:val="00BB3678"/>
    <w:rsid w:val="00BB465B"/>
    <w:rsid w:val="00BB4959"/>
    <w:rsid w:val="00BB4CDE"/>
    <w:rsid w:val="00BB573E"/>
    <w:rsid w:val="00BB5952"/>
    <w:rsid w:val="00BB5A15"/>
    <w:rsid w:val="00BB5CD5"/>
    <w:rsid w:val="00BB5F52"/>
    <w:rsid w:val="00BB61DF"/>
    <w:rsid w:val="00BB642E"/>
    <w:rsid w:val="00BB6E43"/>
    <w:rsid w:val="00BB7A8C"/>
    <w:rsid w:val="00BB7C2D"/>
    <w:rsid w:val="00BC03D5"/>
    <w:rsid w:val="00BC0D4E"/>
    <w:rsid w:val="00BC121F"/>
    <w:rsid w:val="00BC19B3"/>
    <w:rsid w:val="00BC1BCA"/>
    <w:rsid w:val="00BC1CA5"/>
    <w:rsid w:val="00BC2A50"/>
    <w:rsid w:val="00BC2F2F"/>
    <w:rsid w:val="00BC3875"/>
    <w:rsid w:val="00BC393A"/>
    <w:rsid w:val="00BC3BA0"/>
    <w:rsid w:val="00BC407C"/>
    <w:rsid w:val="00BC44D5"/>
    <w:rsid w:val="00BC4600"/>
    <w:rsid w:val="00BC469A"/>
    <w:rsid w:val="00BC4D9B"/>
    <w:rsid w:val="00BC516C"/>
    <w:rsid w:val="00BC51FD"/>
    <w:rsid w:val="00BC5856"/>
    <w:rsid w:val="00BC598C"/>
    <w:rsid w:val="00BC5A6C"/>
    <w:rsid w:val="00BC5CC5"/>
    <w:rsid w:val="00BC641B"/>
    <w:rsid w:val="00BC6671"/>
    <w:rsid w:val="00BC6740"/>
    <w:rsid w:val="00BC71BD"/>
    <w:rsid w:val="00BC71CB"/>
    <w:rsid w:val="00BC7AE3"/>
    <w:rsid w:val="00BC7CC7"/>
    <w:rsid w:val="00BC7E9F"/>
    <w:rsid w:val="00BC7EDC"/>
    <w:rsid w:val="00BD0552"/>
    <w:rsid w:val="00BD0865"/>
    <w:rsid w:val="00BD130D"/>
    <w:rsid w:val="00BD14F6"/>
    <w:rsid w:val="00BD1A1B"/>
    <w:rsid w:val="00BD1DE3"/>
    <w:rsid w:val="00BD2E7C"/>
    <w:rsid w:val="00BD3F1C"/>
    <w:rsid w:val="00BD3F9F"/>
    <w:rsid w:val="00BD463F"/>
    <w:rsid w:val="00BD4B58"/>
    <w:rsid w:val="00BD5B1F"/>
    <w:rsid w:val="00BD71F2"/>
    <w:rsid w:val="00BD78B5"/>
    <w:rsid w:val="00BE004E"/>
    <w:rsid w:val="00BE08F9"/>
    <w:rsid w:val="00BE0F14"/>
    <w:rsid w:val="00BE0FC4"/>
    <w:rsid w:val="00BE1221"/>
    <w:rsid w:val="00BE1428"/>
    <w:rsid w:val="00BE182E"/>
    <w:rsid w:val="00BE19B4"/>
    <w:rsid w:val="00BE1CB8"/>
    <w:rsid w:val="00BE1FD6"/>
    <w:rsid w:val="00BE2639"/>
    <w:rsid w:val="00BE2E59"/>
    <w:rsid w:val="00BE38FD"/>
    <w:rsid w:val="00BE3BB3"/>
    <w:rsid w:val="00BE3E77"/>
    <w:rsid w:val="00BE40DD"/>
    <w:rsid w:val="00BE4380"/>
    <w:rsid w:val="00BE44B1"/>
    <w:rsid w:val="00BE47BA"/>
    <w:rsid w:val="00BE4A16"/>
    <w:rsid w:val="00BE4A3B"/>
    <w:rsid w:val="00BE4D49"/>
    <w:rsid w:val="00BE4FBD"/>
    <w:rsid w:val="00BE511C"/>
    <w:rsid w:val="00BE5286"/>
    <w:rsid w:val="00BE53E1"/>
    <w:rsid w:val="00BE58BD"/>
    <w:rsid w:val="00BE6744"/>
    <w:rsid w:val="00BE6BE3"/>
    <w:rsid w:val="00BE6D8C"/>
    <w:rsid w:val="00BE717E"/>
    <w:rsid w:val="00BE7BD9"/>
    <w:rsid w:val="00BE7F88"/>
    <w:rsid w:val="00BF07FD"/>
    <w:rsid w:val="00BF18B1"/>
    <w:rsid w:val="00BF2029"/>
    <w:rsid w:val="00BF2595"/>
    <w:rsid w:val="00BF34B0"/>
    <w:rsid w:val="00BF3B05"/>
    <w:rsid w:val="00BF4209"/>
    <w:rsid w:val="00BF47CD"/>
    <w:rsid w:val="00BF49C0"/>
    <w:rsid w:val="00BF5189"/>
    <w:rsid w:val="00BF58FE"/>
    <w:rsid w:val="00BF5D9B"/>
    <w:rsid w:val="00BF6009"/>
    <w:rsid w:val="00BF62BD"/>
    <w:rsid w:val="00BF6B0F"/>
    <w:rsid w:val="00BF6B6C"/>
    <w:rsid w:val="00BF6CA6"/>
    <w:rsid w:val="00BF70D0"/>
    <w:rsid w:val="00BF7891"/>
    <w:rsid w:val="00BF7D3A"/>
    <w:rsid w:val="00C00691"/>
    <w:rsid w:val="00C009EA"/>
    <w:rsid w:val="00C00D78"/>
    <w:rsid w:val="00C00FDD"/>
    <w:rsid w:val="00C02B67"/>
    <w:rsid w:val="00C0302B"/>
    <w:rsid w:val="00C030FC"/>
    <w:rsid w:val="00C03F0C"/>
    <w:rsid w:val="00C03F0D"/>
    <w:rsid w:val="00C04274"/>
    <w:rsid w:val="00C042B2"/>
    <w:rsid w:val="00C047C1"/>
    <w:rsid w:val="00C04BB2"/>
    <w:rsid w:val="00C05969"/>
    <w:rsid w:val="00C0596D"/>
    <w:rsid w:val="00C05C17"/>
    <w:rsid w:val="00C06222"/>
    <w:rsid w:val="00C06820"/>
    <w:rsid w:val="00C077CC"/>
    <w:rsid w:val="00C10476"/>
    <w:rsid w:val="00C11520"/>
    <w:rsid w:val="00C115C8"/>
    <w:rsid w:val="00C117B6"/>
    <w:rsid w:val="00C11BD9"/>
    <w:rsid w:val="00C11BE4"/>
    <w:rsid w:val="00C122DB"/>
    <w:rsid w:val="00C124B8"/>
    <w:rsid w:val="00C12C71"/>
    <w:rsid w:val="00C12F35"/>
    <w:rsid w:val="00C142AD"/>
    <w:rsid w:val="00C1449C"/>
    <w:rsid w:val="00C144D6"/>
    <w:rsid w:val="00C14982"/>
    <w:rsid w:val="00C15F0B"/>
    <w:rsid w:val="00C162FD"/>
    <w:rsid w:val="00C1699F"/>
    <w:rsid w:val="00C16D33"/>
    <w:rsid w:val="00C170F5"/>
    <w:rsid w:val="00C17395"/>
    <w:rsid w:val="00C175EF"/>
    <w:rsid w:val="00C20105"/>
    <w:rsid w:val="00C20348"/>
    <w:rsid w:val="00C210A2"/>
    <w:rsid w:val="00C21368"/>
    <w:rsid w:val="00C2164D"/>
    <w:rsid w:val="00C228D0"/>
    <w:rsid w:val="00C23106"/>
    <w:rsid w:val="00C239AE"/>
    <w:rsid w:val="00C23F5E"/>
    <w:rsid w:val="00C244E6"/>
    <w:rsid w:val="00C246F4"/>
    <w:rsid w:val="00C24D1D"/>
    <w:rsid w:val="00C24E51"/>
    <w:rsid w:val="00C25258"/>
    <w:rsid w:val="00C25C7A"/>
    <w:rsid w:val="00C2631F"/>
    <w:rsid w:val="00C26697"/>
    <w:rsid w:val="00C268CF"/>
    <w:rsid w:val="00C26E5A"/>
    <w:rsid w:val="00C272FC"/>
    <w:rsid w:val="00C2735A"/>
    <w:rsid w:val="00C274A8"/>
    <w:rsid w:val="00C27E26"/>
    <w:rsid w:val="00C303DB"/>
    <w:rsid w:val="00C311AD"/>
    <w:rsid w:val="00C314AF"/>
    <w:rsid w:val="00C31CC6"/>
    <w:rsid w:val="00C3235E"/>
    <w:rsid w:val="00C32D12"/>
    <w:rsid w:val="00C32D3A"/>
    <w:rsid w:val="00C32E11"/>
    <w:rsid w:val="00C32FD5"/>
    <w:rsid w:val="00C33AAC"/>
    <w:rsid w:val="00C341BC"/>
    <w:rsid w:val="00C3442B"/>
    <w:rsid w:val="00C34783"/>
    <w:rsid w:val="00C34C5D"/>
    <w:rsid w:val="00C35F15"/>
    <w:rsid w:val="00C36222"/>
    <w:rsid w:val="00C3673C"/>
    <w:rsid w:val="00C37280"/>
    <w:rsid w:val="00C37599"/>
    <w:rsid w:val="00C37BD1"/>
    <w:rsid w:val="00C37D4A"/>
    <w:rsid w:val="00C406D8"/>
    <w:rsid w:val="00C40E6F"/>
    <w:rsid w:val="00C413E0"/>
    <w:rsid w:val="00C414FC"/>
    <w:rsid w:val="00C4228A"/>
    <w:rsid w:val="00C4248E"/>
    <w:rsid w:val="00C429B1"/>
    <w:rsid w:val="00C42CAD"/>
    <w:rsid w:val="00C4369C"/>
    <w:rsid w:val="00C43D61"/>
    <w:rsid w:val="00C43EA1"/>
    <w:rsid w:val="00C4495B"/>
    <w:rsid w:val="00C45810"/>
    <w:rsid w:val="00C4591A"/>
    <w:rsid w:val="00C45AEA"/>
    <w:rsid w:val="00C46178"/>
    <w:rsid w:val="00C46724"/>
    <w:rsid w:val="00C46831"/>
    <w:rsid w:val="00C47B64"/>
    <w:rsid w:val="00C500C7"/>
    <w:rsid w:val="00C502B9"/>
    <w:rsid w:val="00C50ABA"/>
    <w:rsid w:val="00C5179A"/>
    <w:rsid w:val="00C518E4"/>
    <w:rsid w:val="00C518F1"/>
    <w:rsid w:val="00C51BEA"/>
    <w:rsid w:val="00C529FF"/>
    <w:rsid w:val="00C52A73"/>
    <w:rsid w:val="00C53240"/>
    <w:rsid w:val="00C535A4"/>
    <w:rsid w:val="00C53B24"/>
    <w:rsid w:val="00C54C16"/>
    <w:rsid w:val="00C55094"/>
    <w:rsid w:val="00C5537C"/>
    <w:rsid w:val="00C55909"/>
    <w:rsid w:val="00C5609F"/>
    <w:rsid w:val="00C56A66"/>
    <w:rsid w:val="00C56DA8"/>
    <w:rsid w:val="00C57A27"/>
    <w:rsid w:val="00C6042E"/>
    <w:rsid w:val="00C60920"/>
    <w:rsid w:val="00C60958"/>
    <w:rsid w:val="00C620DC"/>
    <w:rsid w:val="00C628CE"/>
    <w:rsid w:val="00C644BB"/>
    <w:rsid w:val="00C64A20"/>
    <w:rsid w:val="00C64E88"/>
    <w:rsid w:val="00C651A8"/>
    <w:rsid w:val="00C66638"/>
    <w:rsid w:val="00C66990"/>
    <w:rsid w:val="00C66C9F"/>
    <w:rsid w:val="00C67BBF"/>
    <w:rsid w:val="00C70D5E"/>
    <w:rsid w:val="00C7159B"/>
    <w:rsid w:val="00C71E6F"/>
    <w:rsid w:val="00C72615"/>
    <w:rsid w:val="00C726F7"/>
    <w:rsid w:val="00C73E3B"/>
    <w:rsid w:val="00C74145"/>
    <w:rsid w:val="00C742F2"/>
    <w:rsid w:val="00C744BA"/>
    <w:rsid w:val="00C75E80"/>
    <w:rsid w:val="00C761D2"/>
    <w:rsid w:val="00C76947"/>
    <w:rsid w:val="00C76FC8"/>
    <w:rsid w:val="00C7762C"/>
    <w:rsid w:val="00C77826"/>
    <w:rsid w:val="00C8053B"/>
    <w:rsid w:val="00C80577"/>
    <w:rsid w:val="00C81810"/>
    <w:rsid w:val="00C819D7"/>
    <w:rsid w:val="00C81D7E"/>
    <w:rsid w:val="00C82398"/>
    <w:rsid w:val="00C83327"/>
    <w:rsid w:val="00C83E3C"/>
    <w:rsid w:val="00C842FC"/>
    <w:rsid w:val="00C8474E"/>
    <w:rsid w:val="00C847CD"/>
    <w:rsid w:val="00C84913"/>
    <w:rsid w:val="00C853AE"/>
    <w:rsid w:val="00C853D9"/>
    <w:rsid w:val="00C86414"/>
    <w:rsid w:val="00C866AB"/>
    <w:rsid w:val="00C86C59"/>
    <w:rsid w:val="00C86DAC"/>
    <w:rsid w:val="00C86EFC"/>
    <w:rsid w:val="00C87613"/>
    <w:rsid w:val="00C87857"/>
    <w:rsid w:val="00C90171"/>
    <w:rsid w:val="00C90391"/>
    <w:rsid w:val="00C9075A"/>
    <w:rsid w:val="00C90969"/>
    <w:rsid w:val="00C90A4F"/>
    <w:rsid w:val="00C90E03"/>
    <w:rsid w:val="00C916FF"/>
    <w:rsid w:val="00C91794"/>
    <w:rsid w:val="00C91EB4"/>
    <w:rsid w:val="00C93209"/>
    <w:rsid w:val="00C93B61"/>
    <w:rsid w:val="00C93D66"/>
    <w:rsid w:val="00C94437"/>
    <w:rsid w:val="00C95226"/>
    <w:rsid w:val="00C95260"/>
    <w:rsid w:val="00C96935"/>
    <w:rsid w:val="00CA045A"/>
    <w:rsid w:val="00CA07FF"/>
    <w:rsid w:val="00CA0B88"/>
    <w:rsid w:val="00CA0E98"/>
    <w:rsid w:val="00CA15A5"/>
    <w:rsid w:val="00CA2E19"/>
    <w:rsid w:val="00CA3188"/>
    <w:rsid w:val="00CA38E8"/>
    <w:rsid w:val="00CA3BB9"/>
    <w:rsid w:val="00CA3C83"/>
    <w:rsid w:val="00CA3DF7"/>
    <w:rsid w:val="00CA46E2"/>
    <w:rsid w:val="00CA480F"/>
    <w:rsid w:val="00CA4A20"/>
    <w:rsid w:val="00CA4F30"/>
    <w:rsid w:val="00CA51D7"/>
    <w:rsid w:val="00CA54E7"/>
    <w:rsid w:val="00CA5564"/>
    <w:rsid w:val="00CA5C55"/>
    <w:rsid w:val="00CA66C4"/>
    <w:rsid w:val="00CA676E"/>
    <w:rsid w:val="00CB0181"/>
    <w:rsid w:val="00CB0824"/>
    <w:rsid w:val="00CB090E"/>
    <w:rsid w:val="00CB0997"/>
    <w:rsid w:val="00CB0A5B"/>
    <w:rsid w:val="00CB0C1D"/>
    <w:rsid w:val="00CB0DE6"/>
    <w:rsid w:val="00CB0E01"/>
    <w:rsid w:val="00CB0FED"/>
    <w:rsid w:val="00CB17F7"/>
    <w:rsid w:val="00CB23CA"/>
    <w:rsid w:val="00CB2918"/>
    <w:rsid w:val="00CB3658"/>
    <w:rsid w:val="00CB405C"/>
    <w:rsid w:val="00CB4928"/>
    <w:rsid w:val="00CB4946"/>
    <w:rsid w:val="00CB4A44"/>
    <w:rsid w:val="00CB4A76"/>
    <w:rsid w:val="00CB625B"/>
    <w:rsid w:val="00CB65B5"/>
    <w:rsid w:val="00CB6974"/>
    <w:rsid w:val="00CB6E3D"/>
    <w:rsid w:val="00CB705D"/>
    <w:rsid w:val="00CB7371"/>
    <w:rsid w:val="00CB7414"/>
    <w:rsid w:val="00CB7CAA"/>
    <w:rsid w:val="00CB7E86"/>
    <w:rsid w:val="00CC04E4"/>
    <w:rsid w:val="00CC0727"/>
    <w:rsid w:val="00CC0B2F"/>
    <w:rsid w:val="00CC0F60"/>
    <w:rsid w:val="00CC2273"/>
    <w:rsid w:val="00CC26E1"/>
    <w:rsid w:val="00CC2A86"/>
    <w:rsid w:val="00CC35E1"/>
    <w:rsid w:val="00CC377C"/>
    <w:rsid w:val="00CC4050"/>
    <w:rsid w:val="00CC46C5"/>
    <w:rsid w:val="00CC4878"/>
    <w:rsid w:val="00CC4933"/>
    <w:rsid w:val="00CC4B8C"/>
    <w:rsid w:val="00CC5DB0"/>
    <w:rsid w:val="00CC62AD"/>
    <w:rsid w:val="00CC63AB"/>
    <w:rsid w:val="00CC65B7"/>
    <w:rsid w:val="00CC71F8"/>
    <w:rsid w:val="00CC7898"/>
    <w:rsid w:val="00CD06F0"/>
    <w:rsid w:val="00CD09B3"/>
    <w:rsid w:val="00CD09E5"/>
    <w:rsid w:val="00CD1DC0"/>
    <w:rsid w:val="00CD2160"/>
    <w:rsid w:val="00CD27BD"/>
    <w:rsid w:val="00CD29C6"/>
    <w:rsid w:val="00CD2CE2"/>
    <w:rsid w:val="00CD33C6"/>
    <w:rsid w:val="00CD38FD"/>
    <w:rsid w:val="00CD3C78"/>
    <w:rsid w:val="00CD4010"/>
    <w:rsid w:val="00CD40F2"/>
    <w:rsid w:val="00CD5C2C"/>
    <w:rsid w:val="00CD62C2"/>
    <w:rsid w:val="00CD6EF3"/>
    <w:rsid w:val="00CD6EF4"/>
    <w:rsid w:val="00CD7760"/>
    <w:rsid w:val="00CD7974"/>
    <w:rsid w:val="00CD7D96"/>
    <w:rsid w:val="00CE05F0"/>
    <w:rsid w:val="00CE0BCD"/>
    <w:rsid w:val="00CE12A6"/>
    <w:rsid w:val="00CE2506"/>
    <w:rsid w:val="00CE2E85"/>
    <w:rsid w:val="00CE34A1"/>
    <w:rsid w:val="00CE3790"/>
    <w:rsid w:val="00CE3DC9"/>
    <w:rsid w:val="00CE4138"/>
    <w:rsid w:val="00CE42B9"/>
    <w:rsid w:val="00CE44C5"/>
    <w:rsid w:val="00CE4806"/>
    <w:rsid w:val="00CE5414"/>
    <w:rsid w:val="00CE5C3D"/>
    <w:rsid w:val="00CE6554"/>
    <w:rsid w:val="00CE68B2"/>
    <w:rsid w:val="00CE6DF8"/>
    <w:rsid w:val="00CE71D7"/>
    <w:rsid w:val="00CE7201"/>
    <w:rsid w:val="00CE7659"/>
    <w:rsid w:val="00CE78F8"/>
    <w:rsid w:val="00CE7BD1"/>
    <w:rsid w:val="00CF0433"/>
    <w:rsid w:val="00CF0756"/>
    <w:rsid w:val="00CF118D"/>
    <w:rsid w:val="00CF1820"/>
    <w:rsid w:val="00CF226B"/>
    <w:rsid w:val="00CF2338"/>
    <w:rsid w:val="00CF25AA"/>
    <w:rsid w:val="00CF2BCE"/>
    <w:rsid w:val="00CF32BD"/>
    <w:rsid w:val="00CF35E1"/>
    <w:rsid w:val="00CF3E97"/>
    <w:rsid w:val="00CF43FF"/>
    <w:rsid w:val="00CF478E"/>
    <w:rsid w:val="00CF50FD"/>
    <w:rsid w:val="00CF56BF"/>
    <w:rsid w:val="00CF62B6"/>
    <w:rsid w:val="00CF6347"/>
    <w:rsid w:val="00CF6571"/>
    <w:rsid w:val="00CF6E37"/>
    <w:rsid w:val="00D00494"/>
    <w:rsid w:val="00D00562"/>
    <w:rsid w:val="00D01086"/>
    <w:rsid w:val="00D0171F"/>
    <w:rsid w:val="00D01792"/>
    <w:rsid w:val="00D01F85"/>
    <w:rsid w:val="00D01FB4"/>
    <w:rsid w:val="00D03385"/>
    <w:rsid w:val="00D03F0D"/>
    <w:rsid w:val="00D05090"/>
    <w:rsid w:val="00D050C0"/>
    <w:rsid w:val="00D0581F"/>
    <w:rsid w:val="00D058B1"/>
    <w:rsid w:val="00D066E3"/>
    <w:rsid w:val="00D06861"/>
    <w:rsid w:val="00D06A63"/>
    <w:rsid w:val="00D070F0"/>
    <w:rsid w:val="00D07A3E"/>
    <w:rsid w:val="00D07AEC"/>
    <w:rsid w:val="00D108ED"/>
    <w:rsid w:val="00D10D73"/>
    <w:rsid w:val="00D10E8D"/>
    <w:rsid w:val="00D111C4"/>
    <w:rsid w:val="00D11D4B"/>
    <w:rsid w:val="00D12558"/>
    <w:rsid w:val="00D12FC3"/>
    <w:rsid w:val="00D13BF7"/>
    <w:rsid w:val="00D13E94"/>
    <w:rsid w:val="00D13F3C"/>
    <w:rsid w:val="00D1440D"/>
    <w:rsid w:val="00D148A2"/>
    <w:rsid w:val="00D14B66"/>
    <w:rsid w:val="00D14D20"/>
    <w:rsid w:val="00D14F59"/>
    <w:rsid w:val="00D150A6"/>
    <w:rsid w:val="00D15757"/>
    <w:rsid w:val="00D158C0"/>
    <w:rsid w:val="00D15BDB"/>
    <w:rsid w:val="00D15C1D"/>
    <w:rsid w:val="00D1605D"/>
    <w:rsid w:val="00D162FE"/>
    <w:rsid w:val="00D16571"/>
    <w:rsid w:val="00D168A8"/>
    <w:rsid w:val="00D16DF9"/>
    <w:rsid w:val="00D16E84"/>
    <w:rsid w:val="00D17141"/>
    <w:rsid w:val="00D179DE"/>
    <w:rsid w:val="00D17DCA"/>
    <w:rsid w:val="00D17FC7"/>
    <w:rsid w:val="00D2085F"/>
    <w:rsid w:val="00D20D48"/>
    <w:rsid w:val="00D20E03"/>
    <w:rsid w:val="00D21249"/>
    <w:rsid w:val="00D21D7C"/>
    <w:rsid w:val="00D2378B"/>
    <w:rsid w:val="00D248D1"/>
    <w:rsid w:val="00D25829"/>
    <w:rsid w:val="00D25EA2"/>
    <w:rsid w:val="00D263E8"/>
    <w:rsid w:val="00D2674C"/>
    <w:rsid w:val="00D26CB0"/>
    <w:rsid w:val="00D26EAA"/>
    <w:rsid w:val="00D273D0"/>
    <w:rsid w:val="00D27577"/>
    <w:rsid w:val="00D27C0A"/>
    <w:rsid w:val="00D307E7"/>
    <w:rsid w:val="00D310D7"/>
    <w:rsid w:val="00D31412"/>
    <w:rsid w:val="00D31518"/>
    <w:rsid w:val="00D31DEC"/>
    <w:rsid w:val="00D31FC2"/>
    <w:rsid w:val="00D324A8"/>
    <w:rsid w:val="00D32E1F"/>
    <w:rsid w:val="00D32E88"/>
    <w:rsid w:val="00D33750"/>
    <w:rsid w:val="00D3403B"/>
    <w:rsid w:val="00D343D6"/>
    <w:rsid w:val="00D34472"/>
    <w:rsid w:val="00D34F1F"/>
    <w:rsid w:val="00D35935"/>
    <w:rsid w:val="00D36050"/>
    <w:rsid w:val="00D361A4"/>
    <w:rsid w:val="00D365A0"/>
    <w:rsid w:val="00D36BB5"/>
    <w:rsid w:val="00D3713F"/>
    <w:rsid w:val="00D40124"/>
    <w:rsid w:val="00D40142"/>
    <w:rsid w:val="00D40962"/>
    <w:rsid w:val="00D40F5F"/>
    <w:rsid w:val="00D412BF"/>
    <w:rsid w:val="00D417B7"/>
    <w:rsid w:val="00D418B4"/>
    <w:rsid w:val="00D41ACC"/>
    <w:rsid w:val="00D4207A"/>
    <w:rsid w:val="00D42D89"/>
    <w:rsid w:val="00D446D1"/>
    <w:rsid w:val="00D4501C"/>
    <w:rsid w:val="00D45FD6"/>
    <w:rsid w:val="00D4653E"/>
    <w:rsid w:val="00D46610"/>
    <w:rsid w:val="00D46718"/>
    <w:rsid w:val="00D469B0"/>
    <w:rsid w:val="00D46C1E"/>
    <w:rsid w:val="00D46F05"/>
    <w:rsid w:val="00D47076"/>
    <w:rsid w:val="00D47154"/>
    <w:rsid w:val="00D471B7"/>
    <w:rsid w:val="00D4723D"/>
    <w:rsid w:val="00D504CB"/>
    <w:rsid w:val="00D5112E"/>
    <w:rsid w:val="00D512B7"/>
    <w:rsid w:val="00D51501"/>
    <w:rsid w:val="00D51878"/>
    <w:rsid w:val="00D51EED"/>
    <w:rsid w:val="00D52093"/>
    <w:rsid w:val="00D5246C"/>
    <w:rsid w:val="00D524AC"/>
    <w:rsid w:val="00D52A41"/>
    <w:rsid w:val="00D52B67"/>
    <w:rsid w:val="00D53459"/>
    <w:rsid w:val="00D5373E"/>
    <w:rsid w:val="00D541CD"/>
    <w:rsid w:val="00D543DF"/>
    <w:rsid w:val="00D5440F"/>
    <w:rsid w:val="00D54498"/>
    <w:rsid w:val="00D54869"/>
    <w:rsid w:val="00D55360"/>
    <w:rsid w:val="00D55993"/>
    <w:rsid w:val="00D55F92"/>
    <w:rsid w:val="00D56083"/>
    <w:rsid w:val="00D560F2"/>
    <w:rsid w:val="00D5654C"/>
    <w:rsid w:val="00D56AB7"/>
    <w:rsid w:val="00D57028"/>
    <w:rsid w:val="00D57C3A"/>
    <w:rsid w:val="00D6090A"/>
    <w:rsid w:val="00D609ED"/>
    <w:rsid w:val="00D60EBD"/>
    <w:rsid w:val="00D610A2"/>
    <w:rsid w:val="00D61AB0"/>
    <w:rsid w:val="00D62101"/>
    <w:rsid w:val="00D627DD"/>
    <w:rsid w:val="00D62D77"/>
    <w:rsid w:val="00D62F59"/>
    <w:rsid w:val="00D63908"/>
    <w:rsid w:val="00D640D7"/>
    <w:rsid w:val="00D64A29"/>
    <w:rsid w:val="00D64C50"/>
    <w:rsid w:val="00D64C9E"/>
    <w:rsid w:val="00D65117"/>
    <w:rsid w:val="00D66265"/>
    <w:rsid w:val="00D66913"/>
    <w:rsid w:val="00D67676"/>
    <w:rsid w:val="00D67D51"/>
    <w:rsid w:val="00D702FE"/>
    <w:rsid w:val="00D70C14"/>
    <w:rsid w:val="00D70D61"/>
    <w:rsid w:val="00D7103B"/>
    <w:rsid w:val="00D7125F"/>
    <w:rsid w:val="00D712CE"/>
    <w:rsid w:val="00D7157D"/>
    <w:rsid w:val="00D72BB3"/>
    <w:rsid w:val="00D731C3"/>
    <w:rsid w:val="00D741BB"/>
    <w:rsid w:val="00D7440C"/>
    <w:rsid w:val="00D7494F"/>
    <w:rsid w:val="00D74A9D"/>
    <w:rsid w:val="00D7598D"/>
    <w:rsid w:val="00D75BFD"/>
    <w:rsid w:val="00D75F78"/>
    <w:rsid w:val="00D76806"/>
    <w:rsid w:val="00D7699A"/>
    <w:rsid w:val="00D76CBE"/>
    <w:rsid w:val="00D772AA"/>
    <w:rsid w:val="00D776FD"/>
    <w:rsid w:val="00D8067B"/>
    <w:rsid w:val="00D80905"/>
    <w:rsid w:val="00D81BFC"/>
    <w:rsid w:val="00D83BF8"/>
    <w:rsid w:val="00D83CB2"/>
    <w:rsid w:val="00D83D6F"/>
    <w:rsid w:val="00D84102"/>
    <w:rsid w:val="00D847C4"/>
    <w:rsid w:val="00D84DDD"/>
    <w:rsid w:val="00D85463"/>
    <w:rsid w:val="00D8555B"/>
    <w:rsid w:val="00D85778"/>
    <w:rsid w:val="00D85A49"/>
    <w:rsid w:val="00D85AAF"/>
    <w:rsid w:val="00D85B02"/>
    <w:rsid w:val="00D85EC0"/>
    <w:rsid w:val="00D85EC1"/>
    <w:rsid w:val="00D867BF"/>
    <w:rsid w:val="00D86DD6"/>
    <w:rsid w:val="00D87472"/>
    <w:rsid w:val="00D87767"/>
    <w:rsid w:val="00D877BE"/>
    <w:rsid w:val="00D87EA5"/>
    <w:rsid w:val="00D87ED7"/>
    <w:rsid w:val="00D90306"/>
    <w:rsid w:val="00D90CC0"/>
    <w:rsid w:val="00D912E2"/>
    <w:rsid w:val="00D91397"/>
    <w:rsid w:val="00D9296D"/>
    <w:rsid w:val="00D92AFA"/>
    <w:rsid w:val="00D93183"/>
    <w:rsid w:val="00D939F0"/>
    <w:rsid w:val="00D93B68"/>
    <w:rsid w:val="00D94645"/>
    <w:rsid w:val="00D94915"/>
    <w:rsid w:val="00D95156"/>
    <w:rsid w:val="00D95D94"/>
    <w:rsid w:val="00D95E16"/>
    <w:rsid w:val="00D95FCB"/>
    <w:rsid w:val="00D96019"/>
    <w:rsid w:val="00D9622F"/>
    <w:rsid w:val="00D9644B"/>
    <w:rsid w:val="00D96672"/>
    <w:rsid w:val="00D96D95"/>
    <w:rsid w:val="00D96EA5"/>
    <w:rsid w:val="00D96EBF"/>
    <w:rsid w:val="00D976B8"/>
    <w:rsid w:val="00D97766"/>
    <w:rsid w:val="00D97C49"/>
    <w:rsid w:val="00DA0A01"/>
    <w:rsid w:val="00DA14BD"/>
    <w:rsid w:val="00DA16E5"/>
    <w:rsid w:val="00DA19DD"/>
    <w:rsid w:val="00DA1C90"/>
    <w:rsid w:val="00DA2110"/>
    <w:rsid w:val="00DA2466"/>
    <w:rsid w:val="00DA2D9B"/>
    <w:rsid w:val="00DA2E21"/>
    <w:rsid w:val="00DA3444"/>
    <w:rsid w:val="00DA3529"/>
    <w:rsid w:val="00DA3A23"/>
    <w:rsid w:val="00DA45F2"/>
    <w:rsid w:val="00DA4960"/>
    <w:rsid w:val="00DA52FE"/>
    <w:rsid w:val="00DA560F"/>
    <w:rsid w:val="00DA56D7"/>
    <w:rsid w:val="00DA5A0D"/>
    <w:rsid w:val="00DA5D7D"/>
    <w:rsid w:val="00DA5F74"/>
    <w:rsid w:val="00DA5FF8"/>
    <w:rsid w:val="00DA614D"/>
    <w:rsid w:val="00DA6414"/>
    <w:rsid w:val="00DA64BA"/>
    <w:rsid w:val="00DA65DA"/>
    <w:rsid w:val="00DA65F3"/>
    <w:rsid w:val="00DA6A93"/>
    <w:rsid w:val="00DA7012"/>
    <w:rsid w:val="00DA799E"/>
    <w:rsid w:val="00DA7C72"/>
    <w:rsid w:val="00DB0F35"/>
    <w:rsid w:val="00DB121E"/>
    <w:rsid w:val="00DB19C7"/>
    <w:rsid w:val="00DB1C9B"/>
    <w:rsid w:val="00DB2A93"/>
    <w:rsid w:val="00DB2C71"/>
    <w:rsid w:val="00DB2F47"/>
    <w:rsid w:val="00DB3178"/>
    <w:rsid w:val="00DB3BB7"/>
    <w:rsid w:val="00DB40AC"/>
    <w:rsid w:val="00DB539D"/>
    <w:rsid w:val="00DB5717"/>
    <w:rsid w:val="00DB5722"/>
    <w:rsid w:val="00DB5CE2"/>
    <w:rsid w:val="00DB690B"/>
    <w:rsid w:val="00DB6A98"/>
    <w:rsid w:val="00DB705A"/>
    <w:rsid w:val="00DB7206"/>
    <w:rsid w:val="00DB7478"/>
    <w:rsid w:val="00DC1185"/>
    <w:rsid w:val="00DC139A"/>
    <w:rsid w:val="00DC139D"/>
    <w:rsid w:val="00DC17DA"/>
    <w:rsid w:val="00DC1885"/>
    <w:rsid w:val="00DC1E2A"/>
    <w:rsid w:val="00DC1F56"/>
    <w:rsid w:val="00DC213B"/>
    <w:rsid w:val="00DC27CD"/>
    <w:rsid w:val="00DC2DD7"/>
    <w:rsid w:val="00DC35FB"/>
    <w:rsid w:val="00DC3A93"/>
    <w:rsid w:val="00DC4B71"/>
    <w:rsid w:val="00DC50BF"/>
    <w:rsid w:val="00DC5141"/>
    <w:rsid w:val="00DC5270"/>
    <w:rsid w:val="00DC5658"/>
    <w:rsid w:val="00DC5937"/>
    <w:rsid w:val="00DC6713"/>
    <w:rsid w:val="00DC7904"/>
    <w:rsid w:val="00DC7956"/>
    <w:rsid w:val="00DC7C4B"/>
    <w:rsid w:val="00DD03CB"/>
    <w:rsid w:val="00DD07B9"/>
    <w:rsid w:val="00DD10DC"/>
    <w:rsid w:val="00DD2B2C"/>
    <w:rsid w:val="00DD3065"/>
    <w:rsid w:val="00DD3B9F"/>
    <w:rsid w:val="00DD41B6"/>
    <w:rsid w:val="00DD497C"/>
    <w:rsid w:val="00DD5227"/>
    <w:rsid w:val="00DD70EB"/>
    <w:rsid w:val="00DD7A7F"/>
    <w:rsid w:val="00DE0858"/>
    <w:rsid w:val="00DE09F9"/>
    <w:rsid w:val="00DE193E"/>
    <w:rsid w:val="00DE1D92"/>
    <w:rsid w:val="00DE1FAD"/>
    <w:rsid w:val="00DE285C"/>
    <w:rsid w:val="00DE2B41"/>
    <w:rsid w:val="00DE2BA3"/>
    <w:rsid w:val="00DE3341"/>
    <w:rsid w:val="00DE36E2"/>
    <w:rsid w:val="00DE38E7"/>
    <w:rsid w:val="00DE3E02"/>
    <w:rsid w:val="00DE40B2"/>
    <w:rsid w:val="00DE4EBF"/>
    <w:rsid w:val="00DE5D89"/>
    <w:rsid w:val="00DE5DC0"/>
    <w:rsid w:val="00DE6A89"/>
    <w:rsid w:val="00DE6E0A"/>
    <w:rsid w:val="00DE7096"/>
    <w:rsid w:val="00DE70A7"/>
    <w:rsid w:val="00DE7490"/>
    <w:rsid w:val="00DE7D05"/>
    <w:rsid w:val="00DF0073"/>
    <w:rsid w:val="00DF1AD7"/>
    <w:rsid w:val="00DF1B90"/>
    <w:rsid w:val="00DF1D30"/>
    <w:rsid w:val="00DF1F5A"/>
    <w:rsid w:val="00DF2146"/>
    <w:rsid w:val="00DF29F7"/>
    <w:rsid w:val="00DF3628"/>
    <w:rsid w:val="00DF36DA"/>
    <w:rsid w:val="00DF391F"/>
    <w:rsid w:val="00DF4157"/>
    <w:rsid w:val="00DF4CBF"/>
    <w:rsid w:val="00DF5B38"/>
    <w:rsid w:val="00DF5DB8"/>
    <w:rsid w:val="00DF5F0A"/>
    <w:rsid w:val="00DF6FF4"/>
    <w:rsid w:val="00E0038F"/>
    <w:rsid w:val="00E008A0"/>
    <w:rsid w:val="00E025C5"/>
    <w:rsid w:val="00E034C0"/>
    <w:rsid w:val="00E037E0"/>
    <w:rsid w:val="00E03A5E"/>
    <w:rsid w:val="00E03CA8"/>
    <w:rsid w:val="00E0401F"/>
    <w:rsid w:val="00E041CB"/>
    <w:rsid w:val="00E059D4"/>
    <w:rsid w:val="00E05D6D"/>
    <w:rsid w:val="00E066B0"/>
    <w:rsid w:val="00E066F2"/>
    <w:rsid w:val="00E06753"/>
    <w:rsid w:val="00E07CB7"/>
    <w:rsid w:val="00E10001"/>
    <w:rsid w:val="00E1142A"/>
    <w:rsid w:val="00E11E89"/>
    <w:rsid w:val="00E1204A"/>
    <w:rsid w:val="00E130D2"/>
    <w:rsid w:val="00E13972"/>
    <w:rsid w:val="00E13BF2"/>
    <w:rsid w:val="00E15096"/>
    <w:rsid w:val="00E1538C"/>
    <w:rsid w:val="00E1549D"/>
    <w:rsid w:val="00E154EF"/>
    <w:rsid w:val="00E1580A"/>
    <w:rsid w:val="00E15A55"/>
    <w:rsid w:val="00E16098"/>
    <w:rsid w:val="00E162CC"/>
    <w:rsid w:val="00E165D7"/>
    <w:rsid w:val="00E16C17"/>
    <w:rsid w:val="00E20070"/>
    <w:rsid w:val="00E2009E"/>
    <w:rsid w:val="00E20996"/>
    <w:rsid w:val="00E20E28"/>
    <w:rsid w:val="00E213EB"/>
    <w:rsid w:val="00E2149E"/>
    <w:rsid w:val="00E2163E"/>
    <w:rsid w:val="00E216A9"/>
    <w:rsid w:val="00E21C64"/>
    <w:rsid w:val="00E22150"/>
    <w:rsid w:val="00E229BD"/>
    <w:rsid w:val="00E22E98"/>
    <w:rsid w:val="00E22FBD"/>
    <w:rsid w:val="00E2321B"/>
    <w:rsid w:val="00E23510"/>
    <w:rsid w:val="00E24590"/>
    <w:rsid w:val="00E246C3"/>
    <w:rsid w:val="00E267CF"/>
    <w:rsid w:val="00E26879"/>
    <w:rsid w:val="00E26990"/>
    <w:rsid w:val="00E2704D"/>
    <w:rsid w:val="00E27EEE"/>
    <w:rsid w:val="00E3010C"/>
    <w:rsid w:val="00E30410"/>
    <w:rsid w:val="00E310C6"/>
    <w:rsid w:val="00E314CF"/>
    <w:rsid w:val="00E319BE"/>
    <w:rsid w:val="00E31AD5"/>
    <w:rsid w:val="00E320CE"/>
    <w:rsid w:val="00E32A4F"/>
    <w:rsid w:val="00E32CF0"/>
    <w:rsid w:val="00E32D2C"/>
    <w:rsid w:val="00E32E74"/>
    <w:rsid w:val="00E34571"/>
    <w:rsid w:val="00E34734"/>
    <w:rsid w:val="00E347DE"/>
    <w:rsid w:val="00E34DFF"/>
    <w:rsid w:val="00E354B7"/>
    <w:rsid w:val="00E3560D"/>
    <w:rsid w:val="00E357CA"/>
    <w:rsid w:val="00E35B08"/>
    <w:rsid w:val="00E368BF"/>
    <w:rsid w:val="00E36A89"/>
    <w:rsid w:val="00E36B18"/>
    <w:rsid w:val="00E36BC3"/>
    <w:rsid w:val="00E36D9B"/>
    <w:rsid w:val="00E37415"/>
    <w:rsid w:val="00E377EE"/>
    <w:rsid w:val="00E379E7"/>
    <w:rsid w:val="00E37F6D"/>
    <w:rsid w:val="00E40313"/>
    <w:rsid w:val="00E4041F"/>
    <w:rsid w:val="00E406FE"/>
    <w:rsid w:val="00E40E98"/>
    <w:rsid w:val="00E40F52"/>
    <w:rsid w:val="00E41093"/>
    <w:rsid w:val="00E41BAE"/>
    <w:rsid w:val="00E42E64"/>
    <w:rsid w:val="00E44468"/>
    <w:rsid w:val="00E446AC"/>
    <w:rsid w:val="00E4493C"/>
    <w:rsid w:val="00E44E00"/>
    <w:rsid w:val="00E44E7C"/>
    <w:rsid w:val="00E452F1"/>
    <w:rsid w:val="00E45712"/>
    <w:rsid w:val="00E45D14"/>
    <w:rsid w:val="00E46708"/>
    <w:rsid w:val="00E47014"/>
    <w:rsid w:val="00E47100"/>
    <w:rsid w:val="00E47DE3"/>
    <w:rsid w:val="00E47F5E"/>
    <w:rsid w:val="00E50603"/>
    <w:rsid w:val="00E510FB"/>
    <w:rsid w:val="00E516F8"/>
    <w:rsid w:val="00E51B35"/>
    <w:rsid w:val="00E52025"/>
    <w:rsid w:val="00E52E4F"/>
    <w:rsid w:val="00E52EC5"/>
    <w:rsid w:val="00E52EF4"/>
    <w:rsid w:val="00E53955"/>
    <w:rsid w:val="00E53BC9"/>
    <w:rsid w:val="00E542E8"/>
    <w:rsid w:val="00E54400"/>
    <w:rsid w:val="00E544F2"/>
    <w:rsid w:val="00E54A5A"/>
    <w:rsid w:val="00E55BF1"/>
    <w:rsid w:val="00E55C2F"/>
    <w:rsid w:val="00E55DA6"/>
    <w:rsid w:val="00E56256"/>
    <w:rsid w:val="00E5684E"/>
    <w:rsid w:val="00E56B75"/>
    <w:rsid w:val="00E56F83"/>
    <w:rsid w:val="00E57005"/>
    <w:rsid w:val="00E5764F"/>
    <w:rsid w:val="00E57697"/>
    <w:rsid w:val="00E578EC"/>
    <w:rsid w:val="00E57B9E"/>
    <w:rsid w:val="00E57BDA"/>
    <w:rsid w:val="00E60EB0"/>
    <w:rsid w:val="00E615C4"/>
    <w:rsid w:val="00E619D4"/>
    <w:rsid w:val="00E6229C"/>
    <w:rsid w:val="00E622B5"/>
    <w:rsid w:val="00E62570"/>
    <w:rsid w:val="00E62EC6"/>
    <w:rsid w:val="00E6336F"/>
    <w:rsid w:val="00E63B71"/>
    <w:rsid w:val="00E63E4E"/>
    <w:rsid w:val="00E644A8"/>
    <w:rsid w:val="00E6464E"/>
    <w:rsid w:val="00E6497A"/>
    <w:rsid w:val="00E64EE5"/>
    <w:rsid w:val="00E651AC"/>
    <w:rsid w:val="00E65233"/>
    <w:rsid w:val="00E65299"/>
    <w:rsid w:val="00E65665"/>
    <w:rsid w:val="00E65C3B"/>
    <w:rsid w:val="00E65CD4"/>
    <w:rsid w:val="00E65FE4"/>
    <w:rsid w:val="00E66310"/>
    <w:rsid w:val="00E668CC"/>
    <w:rsid w:val="00E66D7F"/>
    <w:rsid w:val="00E6714F"/>
    <w:rsid w:val="00E70BDF"/>
    <w:rsid w:val="00E71066"/>
    <w:rsid w:val="00E71159"/>
    <w:rsid w:val="00E71B35"/>
    <w:rsid w:val="00E72377"/>
    <w:rsid w:val="00E724EA"/>
    <w:rsid w:val="00E72EDE"/>
    <w:rsid w:val="00E737DD"/>
    <w:rsid w:val="00E73865"/>
    <w:rsid w:val="00E73C87"/>
    <w:rsid w:val="00E74747"/>
    <w:rsid w:val="00E74BEC"/>
    <w:rsid w:val="00E74D26"/>
    <w:rsid w:val="00E74E6D"/>
    <w:rsid w:val="00E756C7"/>
    <w:rsid w:val="00E75903"/>
    <w:rsid w:val="00E760D6"/>
    <w:rsid w:val="00E7677F"/>
    <w:rsid w:val="00E76B41"/>
    <w:rsid w:val="00E76C3C"/>
    <w:rsid w:val="00E76C8A"/>
    <w:rsid w:val="00E77C14"/>
    <w:rsid w:val="00E8048A"/>
    <w:rsid w:val="00E8154C"/>
    <w:rsid w:val="00E82314"/>
    <w:rsid w:val="00E827C0"/>
    <w:rsid w:val="00E83784"/>
    <w:rsid w:val="00E84168"/>
    <w:rsid w:val="00E8476D"/>
    <w:rsid w:val="00E8503F"/>
    <w:rsid w:val="00E851D0"/>
    <w:rsid w:val="00E85326"/>
    <w:rsid w:val="00E85493"/>
    <w:rsid w:val="00E854D6"/>
    <w:rsid w:val="00E85564"/>
    <w:rsid w:val="00E87D34"/>
    <w:rsid w:val="00E90905"/>
    <w:rsid w:val="00E90C00"/>
    <w:rsid w:val="00E90C44"/>
    <w:rsid w:val="00E90E23"/>
    <w:rsid w:val="00E90FF2"/>
    <w:rsid w:val="00E91567"/>
    <w:rsid w:val="00E915CB"/>
    <w:rsid w:val="00E916E0"/>
    <w:rsid w:val="00E9177F"/>
    <w:rsid w:val="00E921A0"/>
    <w:rsid w:val="00E92B2E"/>
    <w:rsid w:val="00E92B5C"/>
    <w:rsid w:val="00E93848"/>
    <w:rsid w:val="00E93A33"/>
    <w:rsid w:val="00E93C84"/>
    <w:rsid w:val="00E94550"/>
    <w:rsid w:val="00E94939"/>
    <w:rsid w:val="00E949E7"/>
    <w:rsid w:val="00E94C98"/>
    <w:rsid w:val="00E94F07"/>
    <w:rsid w:val="00E9578C"/>
    <w:rsid w:val="00E95831"/>
    <w:rsid w:val="00E95B8E"/>
    <w:rsid w:val="00E95C96"/>
    <w:rsid w:val="00E9665F"/>
    <w:rsid w:val="00E9723A"/>
    <w:rsid w:val="00E97AF9"/>
    <w:rsid w:val="00EA0175"/>
    <w:rsid w:val="00EA0315"/>
    <w:rsid w:val="00EA13C2"/>
    <w:rsid w:val="00EA1437"/>
    <w:rsid w:val="00EA14A1"/>
    <w:rsid w:val="00EA227C"/>
    <w:rsid w:val="00EA2D8B"/>
    <w:rsid w:val="00EA3C1F"/>
    <w:rsid w:val="00EA4380"/>
    <w:rsid w:val="00EA4770"/>
    <w:rsid w:val="00EA4CCF"/>
    <w:rsid w:val="00EA4FC4"/>
    <w:rsid w:val="00EA5233"/>
    <w:rsid w:val="00EA57DC"/>
    <w:rsid w:val="00EA5D27"/>
    <w:rsid w:val="00EA5DE4"/>
    <w:rsid w:val="00EA6966"/>
    <w:rsid w:val="00EA6CD4"/>
    <w:rsid w:val="00EA6F08"/>
    <w:rsid w:val="00EA7713"/>
    <w:rsid w:val="00EA79A0"/>
    <w:rsid w:val="00EB0037"/>
    <w:rsid w:val="00EB063B"/>
    <w:rsid w:val="00EB0648"/>
    <w:rsid w:val="00EB10B7"/>
    <w:rsid w:val="00EB110B"/>
    <w:rsid w:val="00EB278D"/>
    <w:rsid w:val="00EB32E2"/>
    <w:rsid w:val="00EB333F"/>
    <w:rsid w:val="00EB34C0"/>
    <w:rsid w:val="00EB44BC"/>
    <w:rsid w:val="00EB4C44"/>
    <w:rsid w:val="00EB518F"/>
    <w:rsid w:val="00EB553D"/>
    <w:rsid w:val="00EB56FD"/>
    <w:rsid w:val="00EB5E18"/>
    <w:rsid w:val="00EB6206"/>
    <w:rsid w:val="00EB7183"/>
    <w:rsid w:val="00EB77F4"/>
    <w:rsid w:val="00EB7B92"/>
    <w:rsid w:val="00EB7D82"/>
    <w:rsid w:val="00EC067F"/>
    <w:rsid w:val="00EC089C"/>
    <w:rsid w:val="00EC13AB"/>
    <w:rsid w:val="00EC1956"/>
    <w:rsid w:val="00EC1BAB"/>
    <w:rsid w:val="00EC1C2A"/>
    <w:rsid w:val="00EC1D36"/>
    <w:rsid w:val="00EC2611"/>
    <w:rsid w:val="00EC3379"/>
    <w:rsid w:val="00EC3888"/>
    <w:rsid w:val="00EC3A93"/>
    <w:rsid w:val="00EC429A"/>
    <w:rsid w:val="00EC5972"/>
    <w:rsid w:val="00EC60AC"/>
    <w:rsid w:val="00EC64C9"/>
    <w:rsid w:val="00EC6755"/>
    <w:rsid w:val="00EC678F"/>
    <w:rsid w:val="00EC692B"/>
    <w:rsid w:val="00EC698E"/>
    <w:rsid w:val="00EC7229"/>
    <w:rsid w:val="00EC7D9D"/>
    <w:rsid w:val="00EC7F79"/>
    <w:rsid w:val="00ED00C5"/>
    <w:rsid w:val="00ED11CA"/>
    <w:rsid w:val="00ED1418"/>
    <w:rsid w:val="00ED195F"/>
    <w:rsid w:val="00ED226F"/>
    <w:rsid w:val="00ED23C0"/>
    <w:rsid w:val="00ED2C5E"/>
    <w:rsid w:val="00ED3686"/>
    <w:rsid w:val="00ED39C8"/>
    <w:rsid w:val="00ED435A"/>
    <w:rsid w:val="00ED4535"/>
    <w:rsid w:val="00ED45D2"/>
    <w:rsid w:val="00ED4B5F"/>
    <w:rsid w:val="00ED5043"/>
    <w:rsid w:val="00ED5439"/>
    <w:rsid w:val="00ED56CB"/>
    <w:rsid w:val="00ED5B3B"/>
    <w:rsid w:val="00ED6377"/>
    <w:rsid w:val="00ED643B"/>
    <w:rsid w:val="00ED65EC"/>
    <w:rsid w:val="00ED675E"/>
    <w:rsid w:val="00ED6A6E"/>
    <w:rsid w:val="00ED6D78"/>
    <w:rsid w:val="00ED7212"/>
    <w:rsid w:val="00ED737C"/>
    <w:rsid w:val="00ED77F6"/>
    <w:rsid w:val="00EE03BA"/>
    <w:rsid w:val="00EE04A1"/>
    <w:rsid w:val="00EE1178"/>
    <w:rsid w:val="00EE1886"/>
    <w:rsid w:val="00EE2017"/>
    <w:rsid w:val="00EE2084"/>
    <w:rsid w:val="00EE2BB2"/>
    <w:rsid w:val="00EE3696"/>
    <w:rsid w:val="00EE37FB"/>
    <w:rsid w:val="00EE4E12"/>
    <w:rsid w:val="00EE5563"/>
    <w:rsid w:val="00EE5AE9"/>
    <w:rsid w:val="00EE5DB3"/>
    <w:rsid w:val="00EE5DCD"/>
    <w:rsid w:val="00EE65CE"/>
    <w:rsid w:val="00EE7B54"/>
    <w:rsid w:val="00EE7EBD"/>
    <w:rsid w:val="00EF0071"/>
    <w:rsid w:val="00EF05CD"/>
    <w:rsid w:val="00EF0C91"/>
    <w:rsid w:val="00EF0D1B"/>
    <w:rsid w:val="00EF152C"/>
    <w:rsid w:val="00EF1641"/>
    <w:rsid w:val="00EF1A25"/>
    <w:rsid w:val="00EF1F0D"/>
    <w:rsid w:val="00EF2464"/>
    <w:rsid w:val="00EF2866"/>
    <w:rsid w:val="00EF298B"/>
    <w:rsid w:val="00EF2CC7"/>
    <w:rsid w:val="00EF2E1A"/>
    <w:rsid w:val="00EF2FFA"/>
    <w:rsid w:val="00EF311C"/>
    <w:rsid w:val="00EF33C0"/>
    <w:rsid w:val="00EF36EB"/>
    <w:rsid w:val="00EF388B"/>
    <w:rsid w:val="00EF3A73"/>
    <w:rsid w:val="00EF4AAE"/>
    <w:rsid w:val="00EF4B7B"/>
    <w:rsid w:val="00EF4C42"/>
    <w:rsid w:val="00EF5470"/>
    <w:rsid w:val="00EF6315"/>
    <w:rsid w:val="00EF797A"/>
    <w:rsid w:val="00EF7F8E"/>
    <w:rsid w:val="00F0047F"/>
    <w:rsid w:val="00F00852"/>
    <w:rsid w:val="00F00B79"/>
    <w:rsid w:val="00F01002"/>
    <w:rsid w:val="00F01880"/>
    <w:rsid w:val="00F0221D"/>
    <w:rsid w:val="00F02C7F"/>
    <w:rsid w:val="00F03526"/>
    <w:rsid w:val="00F035D5"/>
    <w:rsid w:val="00F04E89"/>
    <w:rsid w:val="00F056A2"/>
    <w:rsid w:val="00F057AA"/>
    <w:rsid w:val="00F0662B"/>
    <w:rsid w:val="00F06E84"/>
    <w:rsid w:val="00F0777A"/>
    <w:rsid w:val="00F07795"/>
    <w:rsid w:val="00F077A5"/>
    <w:rsid w:val="00F07FF4"/>
    <w:rsid w:val="00F105E8"/>
    <w:rsid w:val="00F117D8"/>
    <w:rsid w:val="00F11F4F"/>
    <w:rsid w:val="00F11F6E"/>
    <w:rsid w:val="00F1290A"/>
    <w:rsid w:val="00F1311B"/>
    <w:rsid w:val="00F13C37"/>
    <w:rsid w:val="00F13EB7"/>
    <w:rsid w:val="00F1423C"/>
    <w:rsid w:val="00F142DF"/>
    <w:rsid w:val="00F15987"/>
    <w:rsid w:val="00F1616D"/>
    <w:rsid w:val="00F1639B"/>
    <w:rsid w:val="00F163DA"/>
    <w:rsid w:val="00F16684"/>
    <w:rsid w:val="00F17215"/>
    <w:rsid w:val="00F176A5"/>
    <w:rsid w:val="00F1799E"/>
    <w:rsid w:val="00F17AF3"/>
    <w:rsid w:val="00F20826"/>
    <w:rsid w:val="00F20BD8"/>
    <w:rsid w:val="00F216EB"/>
    <w:rsid w:val="00F21A6A"/>
    <w:rsid w:val="00F21FA1"/>
    <w:rsid w:val="00F22D96"/>
    <w:rsid w:val="00F2353F"/>
    <w:rsid w:val="00F2388D"/>
    <w:rsid w:val="00F23C4A"/>
    <w:rsid w:val="00F23F17"/>
    <w:rsid w:val="00F24116"/>
    <w:rsid w:val="00F24AF2"/>
    <w:rsid w:val="00F25595"/>
    <w:rsid w:val="00F256BD"/>
    <w:rsid w:val="00F25F05"/>
    <w:rsid w:val="00F26632"/>
    <w:rsid w:val="00F2671F"/>
    <w:rsid w:val="00F267DA"/>
    <w:rsid w:val="00F2763F"/>
    <w:rsid w:val="00F27967"/>
    <w:rsid w:val="00F30750"/>
    <w:rsid w:val="00F311CA"/>
    <w:rsid w:val="00F3127E"/>
    <w:rsid w:val="00F31597"/>
    <w:rsid w:val="00F31724"/>
    <w:rsid w:val="00F31ADF"/>
    <w:rsid w:val="00F31FEB"/>
    <w:rsid w:val="00F32430"/>
    <w:rsid w:val="00F324EA"/>
    <w:rsid w:val="00F32C2A"/>
    <w:rsid w:val="00F3302E"/>
    <w:rsid w:val="00F330F5"/>
    <w:rsid w:val="00F33137"/>
    <w:rsid w:val="00F3371A"/>
    <w:rsid w:val="00F33A39"/>
    <w:rsid w:val="00F33F19"/>
    <w:rsid w:val="00F348A0"/>
    <w:rsid w:val="00F35473"/>
    <w:rsid w:val="00F35DD1"/>
    <w:rsid w:val="00F360CE"/>
    <w:rsid w:val="00F36102"/>
    <w:rsid w:val="00F36547"/>
    <w:rsid w:val="00F37451"/>
    <w:rsid w:val="00F37FA8"/>
    <w:rsid w:val="00F40947"/>
    <w:rsid w:val="00F40D76"/>
    <w:rsid w:val="00F4125B"/>
    <w:rsid w:val="00F41423"/>
    <w:rsid w:val="00F422A0"/>
    <w:rsid w:val="00F42587"/>
    <w:rsid w:val="00F431BA"/>
    <w:rsid w:val="00F438E2"/>
    <w:rsid w:val="00F4390C"/>
    <w:rsid w:val="00F43A40"/>
    <w:rsid w:val="00F440C1"/>
    <w:rsid w:val="00F44A65"/>
    <w:rsid w:val="00F462BA"/>
    <w:rsid w:val="00F46B75"/>
    <w:rsid w:val="00F46BE9"/>
    <w:rsid w:val="00F46C7C"/>
    <w:rsid w:val="00F46F74"/>
    <w:rsid w:val="00F473CC"/>
    <w:rsid w:val="00F5014E"/>
    <w:rsid w:val="00F50533"/>
    <w:rsid w:val="00F50711"/>
    <w:rsid w:val="00F50776"/>
    <w:rsid w:val="00F5266C"/>
    <w:rsid w:val="00F529FD"/>
    <w:rsid w:val="00F52D26"/>
    <w:rsid w:val="00F533FF"/>
    <w:rsid w:val="00F5377F"/>
    <w:rsid w:val="00F5381D"/>
    <w:rsid w:val="00F53C9F"/>
    <w:rsid w:val="00F5465F"/>
    <w:rsid w:val="00F54C3B"/>
    <w:rsid w:val="00F54ED2"/>
    <w:rsid w:val="00F5511A"/>
    <w:rsid w:val="00F55409"/>
    <w:rsid w:val="00F55F93"/>
    <w:rsid w:val="00F565F9"/>
    <w:rsid w:val="00F56632"/>
    <w:rsid w:val="00F56ED3"/>
    <w:rsid w:val="00F56FCE"/>
    <w:rsid w:val="00F6020F"/>
    <w:rsid w:val="00F6049F"/>
    <w:rsid w:val="00F609F3"/>
    <w:rsid w:val="00F60B89"/>
    <w:rsid w:val="00F60BA7"/>
    <w:rsid w:val="00F61078"/>
    <w:rsid w:val="00F61299"/>
    <w:rsid w:val="00F612B9"/>
    <w:rsid w:val="00F61958"/>
    <w:rsid w:val="00F61E2A"/>
    <w:rsid w:val="00F62108"/>
    <w:rsid w:val="00F62300"/>
    <w:rsid w:val="00F62B9C"/>
    <w:rsid w:val="00F62DDC"/>
    <w:rsid w:val="00F630D8"/>
    <w:rsid w:val="00F63121"/>
    <w:rsid w:val="00F63BE2"/>
    <w:rsid w:val="00F64AEC"/>
    <w:rsid w:val="00F64B4B"/>
    <w:rsid w:val="00F64EEC"/>
    <w:rsid w:val="00F65798"/>
    <w:rsid w:val="00F65A7F"/>
    <w:rsid w:val="00F65D2A"/>
    <w:rsid w:val="00F65E0F"/>
    <w:rsid w:val="00F661E3"/>
    <w:rsid w:val="00F66505"/>
    <w:rsid w:val="00F66740"/>
    <w:rsid w:val="00F67102"/>
    <w:rsid w:val="00F7031F"/>
    <w:rsid w:val="00F70417"/>
    <w:rsid w:val="00F70E07"/>
    <w:rsid w:val="00F70E83"/>
    <w:rsid w:val="00F70EDB"/>
    <w:rsid w:val="00F722ED"/>
    <w:rsid w:val="00F724C5"/>
    <w:rsid w:val="00F72978"/>
    <w:rsid w:val="00F73787"/>
    <w:rsid w:val="00F738B0"/>
    <w:rsid w:val="00F73E15"/>
    <w:rsid w:val="00F7434D"/>
    <w:rsid w:val="00F7492E"/>
    <w:rsid w:val="00F74BF7"/>
    <w:rsid w:val="00F74EC3"/>
    <w:rsid w:val="00F754B5"/>
    <w:rsid w:val="00F75A66"/>
    <w:rsid w:val="00F760C4"/>
    <w:rsid w:val="00F763D2"/>
    <w:rsid w:val="00F7653F"/>
    <w:rsid w:val="00F7669D"/>
    <w:rsid w:val="00F7684D"/>
    <w:rsid w:val="00F76AE9"/>
    <w:rsid w:val="00F76F67"/>
    <w:rsid w:val="00F76FC0"/>
    <w:rsid w:val="00F771BA"/>
    <w:rsid w:val="00F77CDC"/>
    <w:rsid w:val="00F80033"/>
    <w:rsid w:val="00F8003F"/>
    <w:rsid w:val="00F80802"/>
    <w:rsid w:val="00F80FF0"/>
    <w:rsid w:val="00F814C1"/>
    <w:rsid w:val="00F819F4"/>
    <w:rsid w:val="00F823D4"/>
    <w:rsid w:val="00F8257E"/>
    <w:rsid w:val="00F82BD5"/>
    <w:rsid w:val="00F83139"/>
    <w:rsid w:val="00F83258"/>
    <w:rsid w:val="00F833A8"/>
    <w:rsid w:val="00F83BB2"/>
    <w:rsid w:val="00F84108"/>
    <w:rsid w:val="00F845E6"/>
    <w:rsid w:val="00F84767"/>
    <w:rsid w:val="00F84847"/>
    <w:rsid w:val="00F84926"/>
    <w:rsid w:val="00F84F7D"/>
    <w:rsid w:val="00F853B6"/>
    <w:rsid w:val="00F8579A"/>
    <w:rsid w:val="00F85B89"/>
    <w:rsid w:val="00F85FEA"/>
    <w:rsid w:val="00F865FB"/>
    <w:rsid w:val="00F86DE2"/>
    <w:rsid w:val="00F87484"/>
    <w:rsid w:val="00F87545"/>
    <w:rsid w:val="00F87B83"/>
    <w:rsid w:val="00F90472"/>
    <w:rsid w:val="00F904CE"/>
    <w:rsid w:val="00F9059D"/>
    <w:rsid w:val="00F909D5"/>
    <w:rsid w:val="00F90A39"/>
    <w:rsid w:val="00F90CFD"/>
    <w:rsid w:val="00F90F76"/>
    <w:rsid w:val="00F91026"/>
    <w:rsid w:val="00F9134E"/>
    <w:rsid w:val="00F9146D"/>
    <w:rsid w:val="00F914CE"/>
    <w:rsid w:val="00F918D8"/>
    <w:rsid w:val="00F927F3"/>
    <w:rsid w:val="00F92AFC"/>
    <w:rsid w:val="00F93A25"/>
    <w:rsid w:val="00F93B65"/>
    <w:rsid w:val="00F94173"/>
    <w:rsid w:val="00F9418E"/>
    <w:rsid w:val="00F943D8"/>
    <w:rsid w:val="00F951A8"/>
    <w:rsid w:val="00F95323"/>
    <w:rsid w:val="00F959A0"/>
    <w:rsid w:val="00F96A67"/>
    <w:rsid w:val="00F96D15"/>
    <w:rsid w:val="00F97927"/>
    <w:rsid w:val="00F97AD5"/>
    <w:rsid w:val="00FA0065"/>
    <w:rsid w:val="00FA064D"/>
    <w:rsid w:val="00FA2E7E"/>
    <w:rsid w:val="00FA30F3"/>
    <w:rsid w:val="00FA33E5"/>
    <w:rsid w:val="00FA38A7"/>
    <w:rsid w:val="00FA4CC3"/>
    <w:rsid w:val="00FA4FD0"/>
    <w:rsid w:val="00FA500F"/>
    <w:rsid w:val="00FA5632"/>
    <w:rsid w:val="00FA5B0A"/>
    <w:rsid w:val="00FA5DD3"/>
    <w:rsid w:val="00FA5E51"/>
    <w:rsid w:val="00FA6900"/>
    <w:rsid w:val="00FA723B"/>
    <w:rsid w:val="00FB0DD5"/>
    <w:rsid w:val="00FB137D"/>
    <w:rsid w:val="00FB1628"/>
    <w:rsid w:val="00FB18DA"/>
    <w:rsid w:val="00FB1AA8"/>
    <w:rsid w:val="00FB1EBE"/>
    <w:rsid w:val="00FB2349"/>
    <w:rsid w:val="00FB24B7"/>
    <w:rsid w:val="00FB250A"/>
    <w:rsid w:val="00FB3B06"/>
    <w:rsid w:val="00FB4049"/>
    <w:rsid w:val="00FB45E1"/>
    <w:rsid w:val="00FB4676"/>
    <w:rsid w:val="00FB470C"/>
    <w:rsid w:val="00FB4E45"/>
    <w:rsid w:val="00FB521C"/>
    <w:rsid w:val="00FB5FC1"/>
    <w:rsid w:val="00FB6F48"/>
    <w:rsid w:val="00FB73BB"/>
    <w:rsid w:val="00FC06A8"/>
    <w:rsid w:val="00FC09D4"/>
    <w:rsid w:val="00FC0E48"/>
    <w:rsid w:val="00FC0FCF"/>
    <w:rsid w:val="00FC11A7"/>
    <w:rsid w:val="00FC12C3"/>
    <w:rsid w:val="00FC1701"/>
    <w:rsid w:val="00FC172B"/>
    <w:rsid w:val="00FC1944"/>
    <w:rsid w:val="00FC2273"/>
    <w:rsid w:val="00FC23FC"/>
    <w:rsid w:val="00FC34F3"/>
    <w:rsid w:val="00FC432C"/>
    <w:rsid w:val="00FC4694"/>
    <w:rsid w:val="00FC4B29"/>
    <w:rsid w:val="00FC53F6"/>
    <w:rsid w:val="00FC541B"/>
    <w:rsid w:val="00FC592E"/>
    <w:rsid w:val="00FC5FF2"/>
    <w:rsid w:val="00FC72DD"/>
    <w:rsid w:val="00FC730A"/>
    <w:rsid w:val="00FC7471"/>
    <w:rsid w:val="00FD00F4"/>
    <w:rsid w:val="00FD03A7"/>
    <w:rsid w:val="00FD0726"/>
    <w:rsid w:val="00FD0D2F"/>
    <w:rsid w:val="00FD1142"/>
    <w:rsid w:val="00FD1495"/>
    <w:rsid w:val="00FD1588"/>
    <w:rsid w:val="00FD1F17"/>
    <w:rsid w:val="00FD33DF"/>
    <w:rsid w:val="00FD4340"/>
    <w:rsid w:val="00FD46C6"/>
    <w:rsid w:val="00FD46FB"/>
    <w:rsid w:val="00FD472F"/>
    <w:rsid w:val="00FD53CA"/>
    <w:rsid w:val="00FD5769"/>
    <w:rsid w:val="00FD5CE5"/>
    <w:rsid w:val="00FD6014"/>
    <w:rsid w:val="00FD6A2E"/>
    <w:rsid w:val="00FD6B96"/>
    <w:rsid w:val="00FD6C18"/>
    <w:rsid w:val="00FD6EFB"/>
    <w:rsid w:val="00FD7184"/>
    <w:rsid w:val="00FD7873"/>
    <w:rsid w:val="00FD7957"/>
    <w:rsid w:val="00FD7B2F"/>
    <w:rsid w:val="00FD7FCD"/>
    <w:rsid w:val="00FD7FD2"/>
    <w:rsid w:val="00FE0258"/>
    <w:rsid w:val="00FE0683"/>
    <w:rsid w:val="00FE0862"/>
    <w:rsid w:val="00FE099F"/>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DC0"/>
    <w:rsid w:val="00FE645E"/>
    <w:rsid w:val="00FE6CBF"/>
    <w:rsid w:val="00FE6F69"/>
    <w:rsid w:val="00FE703C"/>
    <w:rsid w:val="00FE7A50"/>
    <w:rsid w:val="00FE7E00"/>
    <w:rsid w:val="00FF1F5C"/>
    <w:rsid w:val="00FF29D6"/>
    <w:rsid w:val="00FF3786"/>
    <w:rsid w:val="00FF4610"/>
    <w:rsid w:val="00FF4876"/>
    <w:rsid w:val="00FF4AB7"/>
    <w:rsid w:val="00FF58F1"/>
    <w:rsid w:val="00FF63CA"/>
    <w:rsid w:val="00FF64B9"/>
    <w:rsid w:val="00FF6C73"/>
    <w:rsid w:val="00FF7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93C8"/>
  <w15:docId w15:val="{DA5FD978-D04A-490A-9780-55F3FB4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semiHidden/>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semiHidden/>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577641968">
          <w:marLeft w:val="0"/>
          <w:marRight w:val="0"/>
          <w:marTop w:val="0"/>
          <w:marBottom w:val="0"/>
          <w:divBdr>
            <w:top w:val="none" w:sz="0" w:space="0" w:color="auto"/>
            <w:left w:val="none" w:sz="0" w:space="0" w:color="auto"/>
            <w:bottom w:val="none" w:sz="0" w:space="0" w:color="auto"/>
            <w:right w:val="none" w:sz="0" w:space="0" w:color="auto"/>
          </w:divBdr>
          <w:divsChild>
            <w:div w:id="777606928">
              <w:marLeft w:val="0"/>
              <w:marRight w:val="0"/>
              <w:marTop w:val="0"/>
              <w:marBottom w:val="0"/>
              <w:divBdr>
                <w:top w:val="none" w:sz="0" w:space="0" w:color="auto"/>
                <w:left w:val="none" w:sz="0" w:space="0" w:color="auto"/>
                <w:bottom w:val="none" w:sz="0" w:space="0" w:color="auto"/>
                <w:right w:val="none" w:sz="0" w:space="0" w:color="auto"/>
              </w:divBdr>
            </w:div>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346">
          <w:marLeft w:val="0"/>
          <w:marRight w:val="0"/>
          <w:marTop w:val="0"/>
          <w:marBottom w:val="405"/>
          <w:divBdr>
            <w:top w:val="none" w:sz="0" w:space="0" w:color="auto"/>
            <w:left w:val="none" w:sz="0" w:space="0" w:color="auto"/>
            <w:bottom w:val="none" w:sz="0" w:space="0" w:color="auto"/>
            <w:right w:val="none" w:sz="0" w:space="0" w:color="auto"/>
          </w:divBdr>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0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2083867549">
                  <w:marLeft w:val="0"/>
                  <w:marRight w:val="0"/>
                  <w:marTop w:val="0"/>
                  <w:marBottom w:val="0"/>
                  <w:divBdr>
                    <w:top w:val="none" w:sz="0" w:space="0" w:color="auto"/>
                    <w:left w:val="none" w:sz="0" w:space="0" w:color="auto"/>
                    <w:bottom w:val="none" w:sz="0" w:space="0" w:color="auto"/>
                    <w:right w:val="none" w:sz="0" w:space="0" w:color="auto"/>
                  </w:divBdr>
                  <w:divsChild>
                    <w:div w:id="1214657227">
                      <w:marLeft w:val="0"/>
                      <w:marRight w:val="0"/>
                      <w:marTop w:val="0"/>
                      <w:marBottom w:val="0"/>
                      <w:divBdr>
                        <w:top w:val="none" w:sz="0" w:space="0" w:color="auto"/>
                        <w:left w:val="none" w:sz="0" w:space="0" w:color="auto"/>
                        <w:bottom w:val="none" w:sz="0" w:space="0" w:color="auto"/>
                        <w:right w:val="none" w:sz="0" w:space="0" w:color="auto"/>
                      </w:divBdr>
                    </w:div>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1831284963">
                                      <w:marLeft w:val="0"/>
                                      <w:marRight w:val="0"/>
                                      <w:marTop w:val="0"/>
                                      <w:marBottom w:val="0"/>
                                      <w:divBdr>
                                        <w:top w:val="none" w:sz="0" w:space="0" w:color="auto"/>
                                        <w:left w:val="none" w:sz="0" w:space="0" w:color="auto"/>
                                        <w:bottom w:val="none" w:sz="0" w:space="0" w:color="auto"/>
                                        <w:right w:val="none" w:sz="0" w:space="0" w:color="auto"/>
                                      </w:divBdr>
                                    </w:div>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1733505243">
                                              <w:marLeft w:val="0"/>
                                              <w:marRight w:val="0"/>
                                              <w:marTop w:val="0"/>
                                              <w:marBottom w:val="0"/>
                                              <w:divBdr>
                                                <w:top w:val="none" w:sz="0" w:space="0" w:color="auto"/>
                                                <w:left w:val="none" w:sz="0" w:space="0" w:color="auto"/>
                                                <w:bottom w:val="none" w:sz="0" w:space="0" w:color="auto"/>
                                                <w:right w:val="none" w:sz="0" w:space="0" w:color="auto"/>
                                              </w:divBdr>
                                            </w:div>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951090707">
                                              <w:marLeft w:val="0"/>
                                              <w:marRight w:val="0"/>
                                              <w:marTop w:val="0"/>
                                              <w:marBottom w:val="0"/>
                                              <w:divBdr>
                                                <w:top w:val="none" w:sz="0" w:space="0" w:color="auto"/>
                                                <w:left w:val="none" w:sz="0" w:space="0" w:color="auto"/>
                                                <w:bottom w:val="none" w:sz="0" w:space="0" w:color="auto"/>
                                                <w:right w:val="none" w:sz="0" w:space="0" w:color="auto"/>
                                              </w:divBdr>
                                            </w:div>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6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2133555797">
                                                  <w:marLeft w:val="0"/>
                                                  <w:marRight w:val="0"/>
                                                  <w:marTop w:val="0"/>
                                                  <w:marBottom w:val="0"/>
                                                  <w:divBdr>
                                                    <w:top w:val="none" w:sz="0" w:space="0" w:color="auto"/>
                                                    <w:left w:val="none" w:sz="0" w:space="0" w:color="auto"/>
                                                    <w:bottom w:val="none" w:sz="0" w:space="0" w:color="auto"/>
                                                    <w:right w:val="none" w:sz="0" w:space="0" w:color="auto"/>
                                                  </w:divBdr>
                                                </w:div>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Shani Tzoref</cp:lastModifiedBy>
  <cp:revision>6</cp:revision>
  <dcterms:created xsi:type="dcterms:W3CDTF">2020-12-10T06:56:00Z</dcterms:created>
  <dcterms:modified xsi:type="dcterms:W3CDTF">2020-12-10T07:09:00Z</dcterms:modified>
</cp:coreProperties>
</file>