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DEA94" w14:textId="308D19F1" w:rsidR="00663DF5" w:rsidRDefault="00663DF5">
      <w:pPr>
        <w:spacing w:line="360" w:lineRule="auto"/>
        <w:jc w:val="center"/>
        <w:rPr>
          <w:rFonts w:asciiTheme="minorBidi" w:hAnsiTheme="minorBidi"/>
          <w:sz w:val="28"/>
          <w:szCs w:val="28"/>
          <w:rtl/>
        </w:rPr>
        <w:pPrChange w:id="0" w:author="Shani Tzoref" w:date="2020-12-04T06:11:00Z">
          <w:pPr>
            <w:bidi w:val="0"/>
            <w:spacing w:line="360" w:lineRule="auto"/>
            <w:jc w:val="center"/>
          </w:pPr>
        </w:pPrChange>
      </w:pPr>
    </w:p>
    <w:p w14:paraId="315ADCD6" w14:textId="62C853B3" w:rsidR="00446590" w:rsidRPr="00832998" w:rsidRDefault="00446590" w:rsidP="00446590">
      <w:pPr>
        <w:bidi w:val="0"/>
        <w:spacing w:line="360" w:lineRule="auto"/>
        <w:jc w:val="center"/>
        <w:rPr>
          <w:rFonts w:asciiTheme="minorBidi" w:hAnsiTheme="minorBidi"/>
          <w:b/>
          <w:bCs/>
          <w:sz w:val="32"/>
          <w:szCs w:val="32"/>
        </w:rPr>
      </w:pPr>
      <w:del w:id="1" w:author="Shani Tzoref" w:date="2020-12-01T06:03:00Z">
        <w:r w:rsidRPr="00832998" w:rsidDel="00D912E2">
          <w:rPr>
            <w:rFonts w:asciiTheme="minorBidi" w:hAnsiTheme="minorBidi"/>
            <w:b/>
            <w:bCs/>
            <w:sz w:val="32"/>
            <w:szCs w:val="32"/>
          </w:rPr>
          <w:delText>Moses' Way</w:delText>
        </w:r>
      </w:del>
      <w:ins w:id="2" w:author="Shani Tzoref" w:date="2020-12-01T06:03:00Z">
        <w:r w:rsidR="00D912E2">
          <w:rPr>
            <w:rFonts w:asciiTheme="minorBidi" w:hAnsiTheme="minorBidi"/>
            <w:b/>
            <w:bCs/>
            <w:sz w:val="32"/>
            <w:szCs w:val="32"/>
          </w:rPr>
          <w:t>The Path of Moses</w:t>
        </w:r>
      </w:ins>
      <w:r w:rsidRPr="00832998">
        <w:rPr>
          <w:rFonts w:asciiTheme="minorBidi" w:hAnsiTheme="minorBidi"/>
          <w:b/>
          <w:bCs/>
          <w:sz w:val="32"/>
          <w:szCs w:val="32"/>
        </w:rPr>
        <w:t>:</w:t>
      </w:r>
    </w:p>
    <w:p w14:paraId="05D6D02B" w14:textId="31B4CC40" w:rsidR="00446590" w:rsidRPr="00DA0A01" w:rsidRDefault="00446590" w:rsidP="00446590">
      <w:pPr>
        <w:bidi w:val="0"/>
        <w:spacing w:line="360" w:lineRule="auto"/>
        <w:jc w:val="center"/>
        <w:rPr>
          <w:rFonts w:asciiTheme="minorBidi" w:hAnsiTheme="minorBidi"/>
          <w:b/>
          <w:bCs/>
          <w:sz w:val="28"/>
          <w:szCs w:val="28"/>
        </w:rPr>
      </w:pPr>
      <w:del w:id="3" w:author="Shani Tzoref" w:date="2020-12-08T06:19:00Z">
        <w:r w:rsidRPr="00B232F4" w:rsidDel="00E62EC6">
          <w:rPr>
            <w:rFonts w:asciiTheme="minorBidi" w:hAnsiTheme="minorBidi"/>
            <w:b/>
            <w:bCs/>
            <w:sz w:val="28"/>
            <w:szCs w:val="28"/>
          </w:rPr>
          <w:delText xml:space="preserve">The </w:delText>
        </w:r>
      </w:del>
      <w:ins w:id="4" w:author="Shani Tzoref" w:date="2020-12-08T06:19:00Z">
        <w:r w:rsidR="00E62EC6" w:rsidRPr="00B232F4">
          <w:rPr>
            <w:rFonts w:asciiTheme="minorBidi" w:hAnsiTheme="minorBidi"/>
            <w:b/>
            <w:bCs/>
            <w:sz w:val="28"/>
            <w:szCs w:val="28"/>
            <w:rPrChange w:id="5" w:author="Shani Tzoref" w:date="2020-12-08T18:06:00Z">
              <w:rPr>
                <w:rFonts w:asciiTheme="minorBidi" w:hAnsiTheme="minorBidi"/>
                <w:b/>
                <w:bCs/>
                <w:sz w:val="28"/>
                <w:szCs w:val="28"/>
                <w:highlight w:val="yellow"/>
              </w:rPr>
            </w:rPrChange>
          </w:rPr>
          <w:t>A</w:t>
        </w:r>
        <w:r w:rsidR="00E62EC6" w:rsidRPr="00B232F4">
          <w:rPr>
            <w:rFonts w:asciiTheme="minorBidi" w:hAnsiTheme="minorBidi"/>
            <w:b/>
            <w:bCs/>
            <w:sz w:val="28"/>
            <w:szCs w:val="28"/>
          </w:rPr>
          <w:t xml:space="preserve"> </w:t>
        </w:r>
      </w:ins>
      <w:r w:rsidRPr="00B232F4">
        <w:rPr>
          <w:rFonts w:asciiTheme="minorBidi" w:hAnsiTheme="minorBidi"/>
          <w:b/>
          <w:bCs/>
          <w:sz w:val="28"/>
          <w:szCs w:val="28"/>
        </w:rPr>
        <w:t xml:space="preserve">Scholarly </w:t>
      </w:r>
      <w:r w:rsidR="009747F6" w:rsidRPr="00B232F4">
        <w:rPr>
          <w:rFonts w:asciiTheme="minorBidi" w:hAnsiTheme="minorBidi"/>
          <w:b/>
          <w:bCs/>
          <w:sz w:val="28"/>
          <w:szCs w:val="28"/>
        </w:rPr>
        <w:t>Essay on the Case of Women in Religious Faith</w:t>
      </w:r>
    </w:p>
    <w:p w14:paraId="1CFCAD9B" w14:textId="77777777" w:rsidR="00446590" w:rsidRDefault="00446590" w:rsidP="00F7492E">
      <w:pPr>
        <w:spacing w:line="360" w:lineRule="auto"/>
        <w:jc w:val="center"/>
        <w:rPr>
          <w:rFonts w:asciiTheme="minorBidi" w:hAnsiTheme="minorBidi"/>
          <w:sz w:val="28"/>
          <w:szCs w:val="28"/>
        </w:rPr>
      </w:pPr>
    </w:p>
    <w:p w14:paraId="3117D570" w14:textId="77777777" w:rsidR="00446590" w:rsidRDefault="009747F6" w:rsidP="00446590">
      <w:pPr>
        <w:bidi w:val="0"/>
        <w:spacing w:line="360" w:lineRule="auto"/>
        <w:jc w:val="center"/>
        <w:rPr>
          <w:rFonts w:asciiTheme="minorBidi" w:hAnsiTheme="minorBidi"/>
          <w:sz w:val="28"/>
          <w:szCs w:val="28"/>
        </w:rPr>
      </w:pPr>
      <w:r>
        <w:rPr>
          <w:rFonts w:asciiTheme="minorBidi" w:hAnsiTheme="minorBidi"/>
          <w:sz w:val="28"/>
          <w:szCs w:val="28"/>
        </w:rPr>
        <w:t>By</w:t>
      </w:r>
    </w:p>
    <w:p w14:paraId="7A63F8CF" w14:textId="5F039638" w:rsidR="009747F6" w:rsidRDefault="009747F6" w:rsidP="009747F6">
      <w:pPr>
        <w:bidi w:val="0"/>
        <w:spacing w:line="360" w:lineRule="auto"/>
        <w:jc w:val="center"/>
        <w:rPr>
          <w:rFonts w:asciiTheme="minorBidi" w:hAnsiTheme="minorBidi"/>
          <w:sz w:val="28"/>
          <w:szCs w:val="28"/>
        </w:rPr>
      </w:pPr>
      <w:r>
        <w:rPr>
          <w:rFonts w:asciiTheme="minorBidi" w:hAnsiTheme="minorBidi"/>
          <w:sz w:val="28"/>
          <w:szCs w:val="28"/>
        </w:rPr>
        <w:t xml:space="preserve">The </w:t>
      </w:r>
      <w:del w:id="6" w:author="Shani Tzoref" w:date="2020-12-08T17:48:00Z">
        <w:r w:rsidDel="005474F4">
          <w:rPr>
            <w:rFonts w:asciiTheme="minorBidi" w:hAnsiTheme="minorBidi"/>
            <w:sz w:val="28"/>
            <w:szCs w:val="28"/>
          </w:rPr>
          <w:delText xml:space="preserve">smallest </w:delText>
        </w:r>
      </w:del>
      <w:ins w:id="7" w:author="Shani Tzoref" w:date="2020-12-08T17:48:00Z">
        <w:r w:rsidR="005474F4">
          <w:rPr>
            <w:rFonts w:asciiTheme="minorBidi" w:hAnsiTheme="minorBidi"/>
            <w:sz w:val="28"/>
            <w:szCs w:val="28"/>
          </w:rPr>
          <w:t xml:space="preserve">least </w:t>
        </w:r>
      </w:ins>
      <w:ins w:id="8" w:author="Shani Tzoref" w:date="2020-12-09T06:13:00Z">
        <w:r w:rsidR="00542FAA">
          <w:rPr>
            <w:rFonts w:asciiTheme="minorBidi" w:hAnsiTheme="minorBidi"/>
            <w:sz w:val="28"/>
            <w:szCs w:val="28"/>
          </w:rPr>
          <w:t>among</w:t>
        </w:r>
      </w:ins>
      <w:del w:id="9" w:author="Shani Tzoref" w:date="2020-12-09T06:13:00Z">
        <w:r w:rsidDel="00542FAA">
          <w:rPr>
            <w:rFonts w:asciiTheme="minorBidi" w:hAnsiTheme="minorBidi"/>
            <w:sz w:val="28"/>
            <w:szCs w:val="28"/>
          </w:rPr>
          <w:delText>of</w:delText>
        </w:r>
      </w:del>
      <w:r>
        <w:rPr>
          <w:rFonts w:asciiTheme="minorBidi" w:hAnsiTheme="minorBidi"/>
          <w:sz w:val="28"/>
          <w:szCs w:val="28"/>
        </w:rPr>
        <w:t xml:space="preserve"> the </w:t>
      </w:r>
      <w:ins w:id="10" w:author="Shani Tzoref" w:date="2020-12-08T18:06:00Z">
        <w:r w:rsidR="00B232F4">
          <w:rPr>
            <w:rFonts w:asciiTheme="minorBidi" w:hAnsiTheme="minorBidi"/>
            <w:sz w:val="28"/>
            <w:szCs w:val="28"/>
          </w:rPr>
          <w:t>sages</w:t>
        </w:r>
      </w:ins>
      <w:del w:id="11" w:author="Shani Tzoref" w:date="2020-12-08T18:06:00Z">
        <w:r w:rsidDel="00B232F4">
          <w:rPr>
            <w:rFonts w:asciiTheme="minorBidi" w:hAnsiTheme="minorBidi"/>
            <w:sz w:val="28"/>
            <w:szCs w:val="28"/>
          </w:rPr>
          <w:delText>company</w:delText>
        </w:r>
      </w:del>
    </w:p>
    <w:p w14:paraId="684D1635" w14:textId="5D1AC046" w:rsidR="009747F6" w:rsidRDefault="00E44468" w:rsidP="009747F6">
      <w:pPr>
        <w:bidi w:val="0"/>
        <w:spacing w:line="360" w:lineRule="auto"/>
        <w:jc w:val="center"/>
        <w:rPr>
          <w:rFonts w:asciiTheme="minorBidi" w:hAnsiTheme="minorBidi"/>
          <w:sz w:val="28"/>
          <w:szCs w:val="28"/>
        </w:rPr>
      </w:pPr>
      <w:ins w:id="12" w:author="Shani Tzoref" w:date="2020-12-08T20:24:00Z">
        <w:r>
          <w:rPr>
            <w:rFonts w:asciiTheme="minorBidi" w:hAnsiTheme="minorBidi"/>
            <w:sz w:val="28"/>
            <w:szCs w:val="28"/>
          </w:rPr>
          <w:t xml:space="preserve">the lowly </w:t>
        </w:r>
      </w:ins>
      <w:proofErr w:type="spellStart"/>
      <w:r w:rsidR="009747F6">
        <w:rPr>
          <w:rFonts w:asciiTheme="minorBidi" w:hAnsiTheme="minorBidi"/>
          <w:sz w:val="28"/>
          <w:szCs w:val="28"/>
        </w:rPr>
        <w:t>M</w:t>
      </w:r>
      <w:ins w:id="13" w:author="Shani Tzoref" w:date="2020-12-08T07:37:00Z">
        <w:r w:rsidR="009A276E">
          <w:rPr>
            <w:rFonts w:ascii="Arial" w:hAnsi="Arial" w:cs="Arial"/>
            <w:sz w:val="28"/>
            <w:szCs w:val="28"/>
          </w:rPr>
          <w:t>ó</w:t>
        </w:r>
      </w:ins>
      <w:del w:id="14" w:author="Shani Tzoref" w:date="2020-12-08T07:37:00Z">
        <w:r w:rsidR="009747F6" w:rsidDel="009A276E">
          <w:rPr>
            <w:rFonts w:asciiTheme="minorBidi" w:hAnsiTheme="minorBidi"/>
            <w:sz w:val="28"/>
            <w:szCs w:val="28"/>
          </w:rPr>
          <w:delText>o</w:delText>
        </w:r>
      </w:del>
      <w:ins w:id="15" w:author="Shani Tzoref" w:date="2020-12-08T07:37:00Z">
        <w:r w:rsidR="009A276E">
          <w:rPr>
            <w:rFonts w:asciiTheme="minorBidi" w:hAnsiTheme="minorBidi"/>
            <w:sz w:val="28"/>
            <w:szCs w:val="28"/>
          </w:rPr>
          <w:t>z</w:t>
        </w:r>
      </w:ins>
      <w:del w:id="16" w:author="Shani Tzoref" w:date="2020-12-08T07:37:00Z">
        <w:r w:rsidR="009747F6" w:rsidDel="009A276E">
          <w:rPr>
            <w:rFonts w:asciiTheme="minorBidi" w:hAnsiTheme="minorBidi"/>
            <w:sz w:val="28"/>
            <w:szCs w:val="28"/>
          </w:rPr>
          <w:delText>s</w:delText>
        </w:r>
      </w:del>
      <w:r w:rsidR="009747F6">
        <w:rPr>
          <w:rFonts w:asciiTheme="minorBidi" w:hAnsiTheme="minorBidi"/>
          <w:sz w:val="28"/>
          <w:szCs w:val="28"/>
        </w:rPr>
        <w:t>e</w:t>
      </w:r>
      <w:proofErr w:type="spellEnd"/>
      <w:r w:rsidR="0086292C">
        <w:rPr>
          <w:rFonts w:asciiTheme="minorBidi" w:hAnsiTheme="minorBidi"/>
          <w:sz w:val="28"/>
          <w:szCs w:val="28"/>
          <w:lang w:val="en-GB"/>
        </w:rPr>
        <w:t>s</w:t>
      </w:r>
      <w:del w:id="17" w:author="Shani Tzoref" w:date="2020-12-08T20:24:00Z">
        <w:r w:rsidR="009747F6" w:rsidDel="00E44468">
          <w:rPr>
            <w:rFonts w:asciiTheme="minorBidi" w:hAnsiTheme="minorBidi"/>
            <w:sz w:val="28"/>
            <w:szCs w:val="28"/>
          </w:rPr>
          <w:delText xml:space="preserve"> </w:delText>
        </w:r>
      </w:del>
      <w:ins w:id="18" w:author="Shani Tzoref" w:date="2020-12-08T07:38:00Z">
        <w:r w:rsidR="009A276E">
          <w:rPr>
            <w:rFonts w:asciiTheme="minorBidi" w:hAnsiTheme="minorBidi"/>
            <w:sz w:val="28"/>
            <w:szCs w:val="28"/>
          </w:rPr>
          <w:t xml:space="preserve"> </w:t>
        </w:r>
      </w:ins>
      <w:del w:id="19" w:author="Shani Tzoref" w:date="2020-12-08T07:36:00Z">
        <w:r w:rsidR="009747F6" w:rsidDel="009A276E">
          <w:rPr>
            <w:rFonts w:asciiTheme="minorBidi" w:hAnsiTheme="minorBidi"/>
            <w:sz w:val="28"/>
            <w:szCs w:val="28"/>
          </w:rPr>
          <w:delText xml:space="preserve">the Little </w:delText>
        </w:r>
      </w:del>
      <w:proofErr w:type="spellStart"/>
      <w:r w:rsidR="009747F6">
        <w:rPr>
          <w:rFonts w:asciiTheme="minorBidi" w:hAnsiTheme="minorBidi"/>
          <w:sz w:val="28"/>
          <w:szCs w:val="28"/>
        </w:rPr>
        <w:t>Salamon</w:t>
      </w:r>
      <w:proofErr w:type="spellEnd"/>
      <w:r w:rsidR="009747F6">
        <w:rPr>
          <w:rFonts w:asciiTheme="minorBidi" w:hAnsiTheme="minorBidi"/>
          <w:sz w:val="28"/>
          <w:szCs w:val="28"/>
        </w:rPr>
        <w:t xml:space="preserve"> </w:t>
      </w:r>
      <w:r w:rsidR="00120B4B">
        <w:rPr>
          <w:rFonts w:asciiTheme="minorBidi" w:hAnsiTheme="minorBidi"/>
          <w:sz w:val="28"/>
          <w:szCs w:val="28"/>
        </w:rPr>
        <w:t>of</w:t>
      </w:r>
      <w:r w:rsidR="009747F6">
        <w:rPr>
          <w:rFonts w:asciiTheme="minorBidi" w:hAnsiTheme="minorBidi"/>
          <w:sz w:val="28"/>
          <w:szCs w:val="28"/>
        </w:rPr>
        <w:t xml:space="preserve"> </w:t>
      </w:r>
      <w:proofErr w:type="spellStart"/>
      <w:r w:rsidR="009747F6">
        <w:rPr>
          <w:rFonts w:asciiTheme="minorBidi" w:hAnsiTheme="minorBidi"/>
          <w:sz w:val="28"/>
          <w:szCs w:val="28"/>
        </w:rPr>
        <w:t>K</w:t>
      </w:r>
      <w:r w:rsidR="00120B4B">
        <w:rPr>
          <w:rFonts w:asciiTheme="minorBidi" w:hAnsiTheme="minorBidi"/>
          <w:sz w:val="28"/>
          <w:szCs w:val="28"/>
        </w:rPr>
        <w:t>h</w:t>
      </w:r>
      <w:r w:rsidR="009747F6">
        <w:rPr>
          <w:rFonts w:asciiTheme="minorBidi" w:hAnsiTheme="minorBidi"/>
          <w:sz w:val="28"/>
          <w:szCs w:val="28"/>
        </w:rPr>
        <w:t>ust</w:t>
      </w:r>
      <w:proofErr w:type="spellEnd"/>
    </w:p>
    <w:p w14:paraId="31BDBC84" w14:textId="77777777" w:rsidR="007D57A3" w:rsidRDefault="009747F6" w:rsidP="009747F6">
      <w:pPr>
        <w:bidi w:val="0"/>
        <w:spacing w:line="360" w:lineRule="auto"/>
        <w:jc w:val="center"/>
        <w:rPr>
          <w:ins w:id="20" w:author="Shani Tzoref" w:date="2020-12-03T06:29:00Z"/>
          <w:rFonts w:asciiTheme="minorBidi" w:hAnsiTheme="minorBidi"/>
          <w:sz w:val="28"/>
          <w:szCs w:val="28"/>
        </w:rPr>
      </w:pPr>
      <w:r>
        <w:rPr>
          <w:rFonts w:asciiTheme="minorBidi" w:hAnsiTheme="minorBidi"/>
          <w:sz w:val="28"/>
          <w:szCs w:val="28"/>
        </w:rPr>
        <w:t xml:space="preserve">Rabbi of the Congregation of </w:t>
      </w:r>
      <w:proofErr w:type="spellStart"/>
      <w:r>
        <w:rPr>
          <w:rFonts w:asciiTheme="minorBidi" w:hAnsiTheme="minorBidi"/>
          <w:sz w:val="28"/>
          <w:szCs w:val="28"/>
        </w:rPr>
        <w:t>Thurdossin</w:t>
      </w:r>
      <w:proofErr w:type="spellEnd"/>
      <w:r>
        <w:rPr>
          <w:rFonts w:asciiTheme="minorBidi" w:hAnsiTheme="minorBidi"/>
          <w:sz w:val="28"/>
          <w:szCs w:val="28"/>
        </w:rPr>
        <w:t xml:space="preserve"> </w:t>
      </w:r>
    </w:p>
    <w:p w14:paraId="7059D694" w14:textId="4D607D4A" w:rsidR="009747F6" w:rsidRDefault="009747F6">
      <w:pPr>
        <w:bidi w:val="0"/>
        <w:spacing w:line="360" w:lineRule="auto"/>
        <w:jc w:val="center"/>
        <w:rPr>
          <w:rFonts w:asciiTheme="minorBidi" w:hAnsiTheme="minorBidi"/>
          <w:sz w:val="28"/>
          <w:szCs w:val="28"/>
        </w:rPr>
      </w:pPr>
      <w:r>
        <w:rPr>
          <w:rFonts w:asciiTheme="minorBidi" w:hAnsiTheme="minorBidi"/>
          <w:sz w:val="28"/>
          <w:szCs w:val="28"/>
        </w:rPr>
        <w:t xml:space="preserve">in the County </w:t>
      </w:r>
      <w:r w:rsidRPr="009E24BC">
        <w:rPr>
          <w:rFonts w:asciiTheme="minorBidi" w:hAnsiTheme="minorBidi"/>
          <w:sz w:val="28"/>
          <w:szCs w:val="28"/>
        </w:rPr>
        <w:t xml:space="preserve">of </w:t>
      </w:r>
      <w:proofErr w:type="spellStart"/>
      <w:r w:rsidR="00B94195" w:rsidRPr="009E24BC">
        <w:rPr>
          <w:rFonts w:asciiTheme="minorBidi" w:hAnsiTheme="minorBidi"/>
          <w:sz w:val="28"/>
          <w:szCs w:val="28"/>
          <w:shd w:val="clear" w:color="auto" w:fill="FFFFFF"/>
        </w:rPr>
        <w:t>Árva</w:t>
      </w:r>
      <w:proofErr w:type="spellEnd"/>
      <w:r>
        <w:rPr>
          <w:rFonts w:asciiTheme="minorBidi" w:hAnsiTheme="minorBidi"/>
          <w:sz w:val="28"/>
          <w:szCs w:val="28"/>
        </w:rPr>
        <w:t xml:space="preserve"> [</w:t>
      </w:r>
      <w:ins w:id="21" w:author="Shani Tzoref" w:date="2020-12-08T07:38:00Z">
        <w:r w:rsidR="009A276E">
          <w:rPr>
            <w:rFonts w:asciiTheme="minorBidi" w:hAnsiTheme="minorBidi"/>
            <w:sz w:val="28"/>
            <w:szCs w:val="28"/>
          </w:rPr>
          <w:t>May God p</w:t>
        </w:r>
      </w:ins>
      <w:del w:id="22" w:author="Shani Tzoref" w:date="2020-12-08T07:38:00Z">
        <w:r w:rsidDel="009A276E">
          <w:rPr>
            <w:rFonts w:asciiTheme="minorBidi" w:hAnsiTheme="minorBidi"/>
            <w:sz w:val="28"/>
            <w:szCs w:val="28"/>
          </w:rPr>
          <w:delText>P</w:delText>
        </w:r>
      </w:del>
      <w:r>
        <w:rPr>
          <w:rFonts w:asciiTheme="minorBidi" w:hAnsiTheme="minorBidi"/>
          <w:sz w:val="28"/>
          <w:szCs w:val="28"/>
        </w:rPr>
        <w:t>rotect he</w:t>
      </w:r>
      <w:ins w:id="23" w:author="Shani Tzoref" w:date="2020-12-08T18:06:00Z">
        <w:r w:rsidR="00B232F4">
          <w:rPr>
            <w:rFonts w:asciiTheme="minorBidi" w:hAnsiTheme="minorBidi"/>
            <w:sz w:val="28"/>
            <w:szCs w:val="28"/>
          </w:rPr>
          <w:t>r</w:t>
        </w:r>
      </w:ins>
      <w:del w:id="24" w:author="Shani Tzoref" w:date="2020-12-08T07:38:00Z">
        <w:r w:rsidDel="009A276E">
          <w:rPr>
            <w:rFonts w:asciiTheme="minorBidi" w:hAnsiTheme="minorBidi"/>
            <w:sz w:val="28"/>
            <w:szCs w:val="28"/>
          </w:rPr>
          <w:delText>r God</w:delText>
        </w:r>
      </w:del>
      <w:r>
        <w:rPr>
          <w:rFonts w:asciiTheme="minorBidi" w:hAnsiTheme="minorBidi"/>
          <w:sz w:val="28"/>
          <w:szCs w:val="28"/>
        </w:rPr>
        <w:t>]</w:t>
      </w:r>
    </w:p>
    <w:p w14:paraId="0AD39526" w14:textId="77777777" w:rsidR="009A276E" w:rsidRDefault="009A276E" w:rsidP="009A276E">
      <w:pPr>
        <w:bidi w:val="0"/>
        <w:spacing w:line="360" w:lineRule="auto"/>
        <w:rPr>
          <w:ins w:id="25" w:author="Shani Tzoref" w:date="2020-12-08T07:38:00Z"/>
          <w:rFonts w:asciiTheme="minorBidi" w:hAnsiTheme="minorBidi"/>
          <w:sz w:val="28"/>
          <w:szCs w:val="28"/>
        </w:rPr>
      </w:pPr>
    </w:p>
    <w:p w14:paraId="4189D81D" w14:textId="2AAB5B20" w:rsidR="009747F6" w:rsidDel="009A276E" w:rsidRDefault="009747F6">
      <w:pPr>
        <w:bidi w:val="0"/>
        <w:spacing w:line="360" w:lineRule="auto"/>
        <w:rPr>
          <w:del w:id="26" w:author="Shani Tzoref" w:date="2020-12-08T07:38:00Z"/>
          <w:rFonts w:asciiTheme="minorBidi" w:hAnsiTheme="minorBidi"/>
          <w:sz w:val="28"/>
          <w:szCs w:val="28"/>
        </w:rPr>
        <w:pPrChange w:id="27" w:author="Shani Tzoref" w:date="2020-12-08T07:38:00Z">
          <w:pPr>
            <w:bidi w:val="0"/>
            <w:spacing w:line="360" w:lineRule="auto"/>
            <w:jc w:val="center"/>
          </w:pPr>
        </w:pPrChange>
      </w:pPr>
      <w:r>
        <w:rPr>
          <w:rFonts w:asciiTheme="minorBidi" w:hAnsiTheme="minorBidi"/>
          <w:sz w:val="28"/>
          <w:szCs w:val="28"/>
        </w:rPr>
        <w:t xml:space="preserve">In the year </w:t>
      </w:r>
      <w:ins w:id="28" w:author="Shani Tzoref" w:date="2020-12-08T07:38:00Z">
        <w:r w:rsidR="009A276E">
          <w:rPr>
            <w:rFonts w:asciiTheme="minorBidi" w:hAnsiTheme="minorBidi"/>
            <w:sz w:val="28"/>
            <w:szCs w:val="28"/>
          </w:rPr>
          <w:t xml:space="preserve"> </w:t>
        </w:r>
      </w:ins>
    </w:p>
    <w:p w14:paraId="60349D2F" w14:textId="0707EF1D" w:rsidR="0008135A" w:rsidRDefault="00B970D4">
      <w:pPr>
        <w:bidi w:val="0"/>
        <w:spacing w:line="360" w:lineRule="auto"/>
        <w:rPr>
          <w:rFonts w:asciiTheme="minorBidi" w:hAnsiTheme="minorBidi"/>
          <w:sz w:val="28"/>
          <w:szCs w:val="28"/>
          <w:rtl/>
        </w:rPr>
        <w:pPrChange w:id="29" w:author="Shani Tzoref" w:date="2020-12-08T07:38:00Z">
          <w:pPr>
            <w:bidi w:val="0"/>
            <w:spacing w:line="360" w:lineRule="auto"/>
            <w:jc w:val="center"/>
          </w:pPr>
        </w:pPrChange>
      </w:pPr>
      <w:r>
        <w:rPr>
          <w:rFonts w:asciiTheme="minorBidi" w:hAnsiTheme="minorBidi"/>
          <w:sz w:val="28"/>
          <w:szCs w:val="28"/>
        </w:rPr>
        <w:t xml:space="preserve">Ata </w:t>
      </w:r>
      <w:proofErr w:type="spellStart"/>
      <w:r>
        <w:rPr>
          <w:rFonts w:asciiTheme="minorBidi" w:hAnsiTheme="minorBidi"/>
          <w:sz w:val="28"/>
          <w:szCs w:val="28"/>
        </w:rPr>
        <w:t>SeTeR</w:t>
      </w:r>
      <w:proofErr w:type="spellEnd"/>
      <w:r>
        <w:rPr>
          <w:rFonts w:asciiTheme="minorBidi" w:hAnsiTheme="minorBidi"/>
          <w:sz w:val="28"/>
          <w:szCs w:val="28"/>
        </w:rPr>
        <w:t xml:space="preserve"> </w:t>
      </w:r>
      <w:proofErr w:type="gramStart"/>
      <w:r>
        <w:rPr>
          <w:rFonts w:asciiTheme="minorBidi" w:hAnsiTheme="minorBidi"/>
          <w:sz w:val="28"/>
          <w:szCs w:val="28"/>
        </w:rPr>
        <w:t xml:space="preserve">Li </w:t>
      </w:r>
      <w:ins w:id="30" w:author="Shani Tzoref" w:date="2020-12-08T07:39:00Z">
        <w:r w:rsidR="009A276E">
          <w:rPr>
            <w:rFonts w:asciiTheme="minorBidi" w:hAnsiTheme="minorBidi" w:hint="cs"/>
            <w:sz w:val="28"/>
            <w:szCs w:val="28"/>
            <w:rtl/>
          </w:rPr>
          <w:t>]</w:t>
        </w:r>
      </w:ins>
      <w:proofErr w:type="gramEnd"/>
      <w:del w:id="31" w:author="Shani Tzoref" w:date="2020-12-08T07:39:00Z">
        <w:r w:rsidR="00570FBF" w:rsidDel="009A276E">
          <w:rPr>
            <w:rFonts w:asciiTheme="minorBidi" w:hAnsiTheme="minorBidi"/>
            <w:sz w:val="28"/>
            <w:szCs w:val="28"/>
          </w:rPr>
          <w:delText>[</w:delText>
        </w:r>
      </w:del>
      <w:r w:rsidR="0074246B">
        <w:rPr>
          <w:rFonts w:asciiTheme="minorBidi" w:hAnsiTheme="minorBidi" w:hint="cs"/>
          <w:sz w:val="28"/>
          <w:szCs w:val="28"/>
          <w:rtl/>
        </w:rPr>
        <w:t xml:space="preserve"> </w:t>
      </w:r>
      <w:r w:rsidR="00570FBF">
        <w:rPr>
          <w:rFonts w:asciiTheme="minorBidi" w:hAnsiTheme="minorBidi"/>
          <w:sz w:val="28"/>
          <w:szCs w:val="28"/>
        </w:rPr>
        <w:t>year 5660</w:t>
      </w:r>
      <w:ins w:id="32" w:author="Shani Tzoref" w:date="2020-12-08T07:39:00Z">
        <w:r w:rsidR="009A276E">
          <w:rPr>
            <w:rFonts w:asciiTheme="minorBidi" w:hAnsiTheme="minorBidi" w:hint="cs"/>
            <w:sz w:val="28"/>
            <w:szCs w:val="28"/>
            <w:rtl/>
          </w:rPr>
          <w:t xml:space="preserve"> </w:t>
        </w:r>
        <w:r w:rsidR="009A276E" w:rsidRPr="009A276E">
          <w:rPr>
            <w:rFonts w:asciiTheme="minorBidi" w:hAnsiTheme="minorBidi"/>
            <w:i/>
            <w:iCs/>
            <w:sz w:val="28"/>
            <w:szCs w:val="28"/>
            <w:rPrChange w:id="33" w:author="Shani Tzoref" w:date="2020-12-08T07:40:00Z">
              <w:rPr>
                <w:rFonts w:asciiTheme="minorBidi" w:hAnsiTheme="minorBidi"/>
                <w:sz w:val="28"/>
                <w:szCs w:val="28"/>
              </w:rPr>
            </w:rPrChange>
          </w:rPr>
          <w:t>anno mundi</w:t>
        </w:r>
      </w:ins>
      <w:del w:id="34" w:author="Shani Tzoref" w:date="2020-12-08T07:39:00Z">
        <w:r w:rsidR="00570FBF" w:rsidDel="009A276E">
          <w:rPr>
            <w:rFonts w:asciiTheme="minorBidi" w:hAnsiTheme="minorBidi"/>
            <w:sz w:val="28"/>
            <w:szCs w:val="28"/>
          </w:rPr>
          <w:delText xml:space="preserve"> </w:delText>
        </w:r>
      </w:del>
      <w:r w:rsidR="00570FBF">
        <w:rPr>
          <w:rFonts w:asciiTheme="minorBidi" w:hAnsiTheme="minorBidi"/>
          <w:sz w:val="28"/>
          <w:szCs w:val="28"/>
        </w:rPr>
        <w:t>]</w:t>
      </w:r>
    </w:p>
    <w:p w14:paraId="5D7F0D4F" w14:textId="77777777" w:rsidR="00446590" w:rsidRDefault="00446590" w:rsidP="00446590">
      <w:pPr>
        <w:bidi w:val="0"/>
        <w:spacing w:line="360" w:lineRule="auto"/>
        <w:jc w:val="center"/>
        <w:rPr>
          <w:rFonts w:asciiTheme="minorBidi" w:hAnsiTheme="minorBidi"/>
          <w:sz w:val="28"/>
          <w:szCs w:val="28"/>
        </w:rPr>
      </w:pPr>
    </w:p>
    <w:p w14:paraId="6E2E657D" w14:textId="309F377A" w:rsidR="00446590" w:rsidRDefault="00446590" w:rsidP="00446590">
      <w:pPr>
        <w:bidi w:val="0"/>
        <w:spacing w:line="360" w:lineRule="auto"/>
        <w:jc w:val="center"/>
        <w:rPr>
          <w:rFonts w:asciiTheme="minorBidi" w:hAnsiTheme="minorBidi"/>
          <w:sz w:val="28"/>
          <w:szCs w:val="28"/>
          <w:rtl/>
        </w:rPr>
      </w:pPr>
    </w:p>
    <w:p w14:paraId="04F86BCB" w14:textId="77777777" w:rsidR="00446590" w:rsidRDefault="00446590" w:rsidP="00446590">
      <w:pPr>
        <w:bidi w:val="0"/>
        <w:spacing w:line="360" w:lineRule="auto"/>
        <w:jc w:val="center"/>
        <w:rPr>
          <w:rFonts w:asciiTheme="minorBidi" w:hAnsiTheme="minorBidi"/>
          <w:sz w:val="28"/>
          <w:szCs w:val="28"/>
        </w:rPr>
      </w:pPr>
    </w:p>
    <w:p w14:paraId="494BF621" w14:textId="77777777" w:rsidR="00446590" w:rsidRDefault="00446590" w:rsidP="00446590">
      <w:pPr>
        <w:bidi w:val="0"/>
        <w:spacing w:line="360" w:lineRule="auto"/>
        <w:jc w:val="center"/>
        <w:rPr>
          <w:rFonts w:asciiTheme="minorBidi" w:hAnsiTheme="minorBidi"/>
          <w:sz w:val="28"/>
          <w:szCs w:val="28"/>
        </w:rPr>
      </w:pPr>
    </w:p>
    <w:p w14:paraId="022E305A" w14:textId="562348B0" w:rsidR="00446590" w:rsidRDefault="00443B0D" w:rsidP="00446590">
      <w:pPr>
        <w:bidi w:val="0"/>
        <w:spacing w:line="360" w:lineRule="auto"/>
        <w:jc w:val="center"/>
        <w:rPr>
          <w:rFonts w:asciiTheme="minorBidi" w:hAnsiTheme="minorBidi"/>
          <w:sz w:val="28"/>
          <w:szCs w:val="28"/>
        </w:rPr>
      </w:pPr>
      <w:r>
        <w:rPr>
          <w:rFonts w:asciiTheme="minorBidi" w:hAnsiTheme="minorBidi"/>
          <w:sz w:val="28"/>
          <w:szCs w:val="28"/>
        </w:rPr>
        <w:t xml:space="preserve">Price of the </w:t>
      </w:r>
      <w:r w:rsidR="00BE182E">
        <w:rPr>
          <w:rFonts w:asciiTheme="minorBidi" w:hAnsiTheme="minorBidi"/>
          <w:sz w:val="28"/>
          <w:szCs w:val="28"/>
        </w:rPr>
        <w:t>booklet</w:t>
      </w:r>
      <w:r>
        <w:rPr>
          <w:rFonts w:asciiTheme="minorBidi" w:hAnsiTheme="minorBidi"/>
          <w:sz w:val="28"/>
          <w:szCs w:val="28"/>
        </w:rPr>
        <w:t xml:space="preserve"> </w:t>
      </w:r>
      <w:r w:rsidR="00A1164C">
        <w:rPr>
          <w:rFonts w:asciiTheme="minorBidi" w:hAnsiTheme="minorBidi"/>
          <w:sz w:val="28"/>
          <w:szCs w:val="28"/>
        </w:rPr>
        <w:t xml:space="preserve">- </w:t>
      </w:r>
      <w:r w:rsidR="00C4228A">
        <w:rPr>
          <w:rFonts w:asciiTheme="minorBidi" w:hAnsiTheme="minorBidi"/>
          <w:sz w:val="28"/>
          <w:szCs w:val="28"/>
          <w:lang w:val="en-GB"/>
        </w:rPr>
        <w:t xml:space="preserve">a crown </w:t>
      </w:r>
      <w:ins w:id="35" w:author="Shani Tzoref" w:date="2020-12-08T07:42:00Z">
        <w:r w:rsidR="009A276E">
          <w:rPr>
            <w:rFonts w:asciiTheme="minorBidi" w:hAnsiTheme="minorBidi"/>
            <w:sz w:val="28"/>
            <w:szCs w:val="28"/>
            <w:lang w:val="en-GB"/>
          </w:rPr>
          <w:t xml:space="preserve">with which </w:t>
        </w:r>
      </w:ins>
      <w:r w:rsidR="00C4228A">
        <w:rPr>
          <w:rFonts w:asciiTheme="minorBidi" w:hAnsiTheme="minorBidi"/>
          <w:sz w:val="28"/>
          <w:szCs w:val="28"/>
          <w:lang w:val="en-GB"/>
        </w:rPr>
        <w:t xml:space="preserve">to magnify </w:t>
      </w:r>
      <w:r w:rsidR="004353CA">
        <w:rPr>
          <w:rFonts w:asciiTheme="minorBidi" w:hAnsiTheme="minorBidi"/>
          <w:sz w:val="28"/>
          <w:szCs w:val="28"/>
          <w:lang w:val="en-GB"/>
        </w:rPr>
        <w:t xml:space="preserve">oneself </w:t>
      </w:r>
      <w:del w:id="36" w:author="Shani Tzoref" w:date="2020-12-08T07:42:00Z">
        <w:r w:rsidR="004353CA" w:rsidDel="009A276E">
          <w:rPr>
            <w:rFonts w:asciiTheme="minorBidi" w:hAnsiTheme="minorBidi"/>
            <w:sz w:val="28"/>
            <w:szCs w:val="28"/>
            <w:lang w:val="en-GB"/>
          </w:rPr>
          <w:delText>with</w:delText>
        </w:r>
      </w:del>
    </w:p>
    <w:p w14:paraId="43EFF752" w14:textId="77777777" w:rsidR="002F0C68" w:rsidRDefault="0008135A" w:rsidP="00FD7FD2">
      <w:pPr>
        <w:bidi w:val="0"/>
        <w:spacing w:line="360" w:lineRule="auto"/>
        <w:jc w:val="center"/>
        <w:rPr>
          <w:rFonts w:asciiTheme="minorBidi" w:hAnsiTheme="minorBidi"/>
          <w:sz w:val="28"/>
          <w:szCs w:val="28"/>
          <w:rtl/>
        </w:rPr>
      </w:pPr>
      <w:r>
        <w:rPr>
          <w:rFonts w:asciiTheme="minorBidi" w:hAnsiTheme="minorBidi"/>
          <w:sz w:val="28"/>
          <w:szCs w:val="28"/>
        </w:rPr>
        <w:t>Vienna 1899</w:t>
      </w:r>
    </w:p>
    <w:p w14:paraId="43746A53" w14:textId="2C7D27B1" w:rsidR="00446590" w:rsidRDefault="0008135A" w:rsidP="002F0C68">
      <w:pPr>
        <w:bidi w:val="0"/>
        <w:spacing w:line="360" w:lineRule="auto"/>
        <w:jc w:val="center"/>
        <w:rPr>
          <w:rFonts w:asciiTheme="minorBidi" w:hAnsiTheme="minorBidi"/>
          <w:sz w:val="28"/>
          <w:szCs w:val="28"/>
        </w:rPr>
      </w:pPr>
      <w:r>
        <w:rPr>
          <w:rFonts w:asciiTheme="minorBidi" w:hAnsiTheme="minorBidi"/>
          <w:sz w:val="28"/>
          <w:szCs w:val="28"/>
        </w:rPr>
        <w:t xml:space="preserve">Printed by Moritz </w:t>
      </w:r>
      <w:proofErr w:type="spellStart"/>
      <w:r>
        <w:rPr>
          <w:rFonts w:asciiTheme="minorBidi" w:hAnsiTheme="minorBidi"/>
          <w:sz w:val="28"/>
          <w:szCs w:val="28"/>
        </w:rPr>
        <w:t>Kn</w:t>
      </w:r>
      <w:ins w:id="37" w:author="Shani Tzoref" w:date="2020-12-08T07:43:00Z">
        <w:r w:rsidR="009A276E">
          <w:rPr>
            <w:rFonts w:ascii="Arial" w:hAnsi="Arial" w:cs="Arial"/>
            <w:sz w:val="28"/>
            <w:szCs w:val="28"/>
          </w:rPr>
          <w:t>ö</w:t>
        </w:r>
      </w:ins>
      <w:del w:id="38" w:author="Shani Tzoref" w:date="2020-12-08T07:43:00Z">
        <w:r w:rsidDel="009A276E">
          <w:rPr>
            <w:rFonts w:asciiTheme="minorBidi" w:hAnsiTheme="minorBidi"/>
            <w:sz w:val="28"/>
            <w:szCs w:val="28"/>
          </w:rPr>
          <w:delText>o</w:delText>
        </w:r>
      </w:del>
      <w:r>
        <w:rPr>
          <w:rFonts w:asciiTheme="minorBidi" w:hAnsiTheme="minorBidi"/>
          <w:sz w:val="28"/>
          <w:szCs w:val="28"/>
        </w:rPr>
        <w:t>pflmacher</w:t>
      </w:r>
      <w:proofErr w:type="spellEnd"/>
    </w:p>
    <w:p w14:paraId="641FD761" w14:textId="77777777" w:rsidR="00446590" w:rsidRDefault="00446590" w:rsidP="00446590">
      <w:pPr>
        <w:bidi w:val="0"/>
        <w:spacing w:line="360" w:lineRule="auto"/>
        <w:jc w:val="center"/>
        <w:rPr>
          <w:rFonts w:asciiTheme="minorBidi" w:hAnsiTheme="minorBidi"/>
          <w:sz w:val="28"/>
          <w:szCs w:val="28"/>
        </w:rPr>
      </w:pPr>
    </w:p>
    <w:p w14:paraId="34968D4A" w14:textId="77777777" w:rsidR="00446590" w:rsidRDefault="00446590" w:rsidP="00446590">
      <w:pPr>
        <w:bidi w:val="0"/>
        <w:spacing w:line="360" w:lineRule="auto"/>
        <w:jc w:val="center"/>
        <w:rPr>
          <w:rFonts w:asciiTheme="minorBidi" w:hAnsiTheme="minorBidi"/>
          <w:sz w:val="28"/>
          <w:szCs w:val="28"/>
        </w:rPr>
      </w:pPr>
    </w:p>
    <w:p w14:paraId="0EB71CB0" w14:textId="77777777" w:rsidR="00446590" w:rsidRDefault="00446590" w:rsidP="00446590">
      <w:pPr>
        <w:bidi w:val="0"/>
        <w:spacing w:line="360" w:lineRule="auto"/>
        <w:jc w:val="center"/>
        <w:rPr>
          <w:rFonts w:asciiTheme="minorBidi" w:hAnsiTheme="minorBidi"/>
          <w:sz w:val="28"/>
          <w:szCs w:val="28"/>
        </w:rPr>
      </w:pPr>
    </w:p>
    <w:p w14:paraId="21D44662" w14:textId="20A76471" w:rsidR="00DE7490" w:rsidRPr="00AA1C1B" w:rsidRDefault="00DE7490" w:rsidP="00446590">
      <w:pPr>
        <w:bidi w:val="0"/>
        <w:spacing w:line="360" w:lineRule="auto"/>
        <w:jc w:val="center"/>
        <w:rPr>
          <w:rFonts w:asciiTheme="minorBidi" w:hAnsiTheme="minorBidi"/>
          <w:sz w:val="28"/>
          <w:szCs w:val="28"/>
        </w:rPr>
      </w:pPr>
      <w:r w:rsidRPr="00AA1C1B">
        <w:rPr>
          <w:rFonts w:asciiTheme="minorBidi" w:hAnsiTheme="minorBidi"/>
          <w:sz w:val="28"/>
          <w:szCs w:val="28"/>
        </w:rPr>
        <w:t xml:space="preserve">My </w:t>
      </w:r>
      <w:del w:id="39" w:author="Shani Tzoref" w:date="2020-12-08T19:52:00Z">
        <w:r w:rsidR="001A5E34" w:rsidDel="0042557B">
          <w:rPr>
            <w:rFonts w:asciiTheme="minorBidi" w:hAnsiTheme="minorBidi"/>
            <w:sz w:val="28"/>
            <w:szCs w:val="28"/>
          </w:rPr>
          <w:delText>booklet</w:delText>
        </w:r>
      </w:del>
      <w:ins w:id="40" w:author="Shani Tzoref" w:date="2020-12-08T19:52:00Z">
        <w:r w:rsidR="0042557B">
          <w:rPr>
            <w:rFonts w:asciiTheme="minorBidi" w:hAnsiTheme="minorBidi"/>
            <w:sz w:val="28"/>
            <w:szCs w:val="28"/>
          </w:rPr>
          <w:t>pamphlet</w:t>
        </w:r>
      </w:ins>
      <w:r w:rsidR="007C1D90" w:rsidRPr="00AA1C1B">
        <w:rPr>
          <w:rFonts w:asciiTheme="minorBidi" w:hAnsiTheme="minorBidi"/>
          <w:sz w:val="28"/>
          <w:szCs w:val="28"/>
        </w:rPr>
        <w:t>,</w:t>
      </w:r>
    </w:p>
    <w:p w14:paraId="679CEB26" w14:textId="77777777" w:rsidR="00DE7490" w:rsidRPr="00702E59" w:rsidRDefault="00DE7490" w:rsidP="007D64CC">
      <w:pPr>
        <w:spacing w:line="360" w:lineRule="auto"/>
        <w:jc w:val="right"/>
        <w:rPr>
          <w:rFonts w:asciiTheme="minorBidi" w:hAnsiTheme="minorBidi"/>
          <w:sz w:val="24"/>
          <w:szCs w:val="24"/>
          <w:rtl/>
        </w:rPr>
      </w:pPr>
    </w:p>
    <w:p w14:paraId="09F610F0" w14:textId="3472CF99" w:rsidR="00DE7490" w:rsidRPr="000F56E3" w:rsidRDefault="000F56E3" w:rsidP="000F56E3">
      <w:pPr>
        <w:spacing w:line="360" w:lineRule="auto"/>
        <w:jc w:val="center"/>
        <w:rPr>
          <w:rFonts w:asciiTheme="minorBidi" w:hAnsiTheme="minorBidi"/>
          <w:sz w:val="24"/>
          <w:szCs w:val="24"/>
          <w:rtl/>
        </w:rPr>
      </w:pPr>
      <w:r>
        <w:rPr>
          <w:rFonts w:asciiTheme="minorBidi" w:hAnsiTheme="minorBidi"/>
          <w:sz w:val="24"/>
          <w:szCs w:val="24"/>
        </w:rPr>
        <w:t>Please go</w:t>
      </w:r>
      <w:ins w:id="41" w:author="Shani Tzoref" w:date="2020-12-08T19:53:00Z">
        <w:r w:rsidR="0042557B">
          <w:rPr>
            <w:rFonts w:asciiTheme="minorBidi" w:hAnsiTheme="minorBidi"/>
            <w:sz w:val="24"/>
            <w:szCs w:val="24"/>
          </w:rPr>
          <w:t xml:space="preserve"> forth</w:t>
        </w:r>
      </w:ins>
      <w:r>
        <w:rPr>
          <w:rFonts w:asciiTheme="minorBidi" w:hAnsiTheme="minorBidi"/>
          <w:sz w:val="24"/>
          <w:szCs w:val="24"/>
        </w:rPr>
        <w:t>,</w:t>
      </w:r>
      <w:r w:rsidR="00DE7490" w:rsidRPr="00702E59">
        <w:rPr>
          <w:rFonts w:asciiTheme="minorBidi" w:hAnsiTheme="minorBidi"/>
          <w:sz w:val="24"/>
          <w:szCs w:val="24"/>
        </w:rPr>
        <w:t xml:space="preserve"> </w:t>
      </w:r>
      <w:ins w:id="42" w:author="Shani Tzoref" w:date="2020-12-08T19:57:00Z">
        <w:r w:rsidR="0042557B">
          <w:rPr>
            <w:rFonts w:asciiTheme="minorBidi" w:hAnsiTheme="minorBidi"/>
            <w:sz w:val="24"/>
            <w:szCs w:val="24"/>
          </w:rPr>
          <w:t xml:space="preserve">for </w:t>
        </w:r>
      </w:ins>
      <w:r w:rsidR="007C1D90" w:rsidRPr="00702E59">
        <w:rPr>
          <w:rFonts w:asciiTheme="minorBidi" w:hAnsiTheme="minorBidi"/>
          <w:sz w:val="24"/>
          <w:szCs w:val="24"/>
        </w:rPr>
        <w:t xml:space="preserve">you are </w:t>
      </w:r>
      <w:ins w:id="43" w:author="Shani Tzoref" w:date="2020-12-08T19:53:00Z">
        <w:r w:rsidR="0042557B">
          <w:rPr>
            <w:rFonts w:asciiTheme="minorBidi" w:hAnsiTheme="minorBidi"/>
            <w:sz w:val="24"/>
            <w:szCs w:val="24"/>
          </w:rPr>
          <w:t xml:space="preserve">sent </w:t>
        </w:r>
      </w:ins>
      <w:del w:id="44" w:author="Shani Tzoref" w:date="2020-12-08T19:53:00Z">
        <w:r w:rsidR="007C1D90" w:rsidRPr="00702E59" w:rsidDel="0042557B">
          <w:rPr>
            <w:rFonts w:asciiTheme="minorBidi" w:hAnsiTheme="minorBidi"/>
            <w:sz w:val="24"/>
            <w:szCs w:val="24"/>
          </w:rPr>
          <w:delText xml:space="preserve">presented </w:delText>
        </w:r>
      </w:del>
      <w:r w:rsidR="007C1D90" w:rsidRPr="00702E59">
        <w:rPr>
          <w:rFonts w:asciiTheme="minorBidi" w:hAnsiTheme="minorBidi"/>
          <w:sz w:val="24"/>
          <w:szCs w:val="24"/>
        </w:rPr>
        <w:t xml:space="preserve">as a token of </w:t>
      </w:r>
      <w:r w:rsidR="00DE7490" w:rsidRPr="00702E59">
        <w:rPr>
          <w:rFonts w:asciiTheme="minorBidi" w:hAnsiTheme="minorBidi"/>
          <w:sz w:val="24"/>
          <w:szCs w:val="24"/>
        </w:rPr>
        <w:t>friendship</w:t>
      </w:r>
      <w:r w:rsidR="007C1D90" w:rsidRPr="00702E59">
        <w:rPr>
          <w:rFonts w:asciiTheme="minorBidi" w:hAnsiTheme="minorBidi"/>
          <w:sz w:val="24"/>
          <w:szCs w:val="24"/>
        </w:rPr>
        <w:t>,</w:t>
      </w:r>
      <w:del w:id="45" w:author="Shani Tzoref" w:date="2020-12-08T19:54:00Z">
        <w:r w:rsidR="007C1D90" w:rsidRPr="00702E59" w:rsidDel="0042557B">
          <w:rPr>
            <w:rFonts w:asciiTheme="minorBidi" w:hAnsiTheme="minorBidi"/>
            <w:sz w:val="24"/>
            <w:szCs w:val="24"/>
          </w:rPr>
          <w:delText xml:space="preserve"> of</w:delText>
        </w:r>
      </w:del>
      <w:r w:rsidR="007C1D90" w:rsidRPr="00702E59">
        <w:rPr>
          <w:rFonts w:asciiTheme="minorBidi" w:hAnsiTheme="minorBidi"/>
          <w:sz w:val="24"/>
          <w:szCs w:val="24"/>
        </w:rPr>
        <w:t xml:space="preserve"> honor</w:t>
      </w:r>
      <w:r w:rsidR="0023150A" w:rsidRPr="00702E59">
        <w:rPr>
          <w:rFonts w:asciiTheme="minorBidi" w:hAnsiTheme="minorBidi"/>
          <w:sz w:val="24"/>
          <w:szCs w:val="24"/>
        </w:rPr>
        <w:t>,</w:t>
      </w:r>
      <w:r w:rsidR="007C1D90" w:rsidRPr="00702E59">
        <w:rPr>
          <w:rFonts w:asciiTheme="minorBidi" w:hAnsiTheme="minorBidi"/>
          <w:sz w:val="24"/>
          <w:szCs w:val="24"/>
        </w:rPr>
        <w:t xml:space="preserve"> and </w:t>
      </w:r>
      <w:del w:id="46" w:author="Shani Tzoref" w:date="2020-12-08T19:54:00Z">
        <w:r w:rsidR="00781685" w:rsidRPr="00702E59" w:rsidDel="0042557B">
          <w:rPr>
            <w:rFonts w:asciiTheme="minorBidi" w:hAnsiTheme="minorBidi"/>
            <w:sz w:val="24"/>
            <w:szCs w:val="24"/>
          </w:rPr>
          <w:delText>respect</w:delText>
        </w:r>
        <w:r w:rsidR="00E13BF2" w:rsidRPr="00702E59" w:rsidDel="0042557B">
          <w:rPr>
            <w:rFonts w:asciiTheme="minorBidi" w:hAnsiTheme="minorBidi"/>
            <w:sz w:val="24"/>
            <w:szCs w:val="24"/>
          </w:rPr>
          <w:delText xml:space="preserve"> </w:delText>
        </w:r>
      </w:del>
      <w:ins w:id="47" w:author="Shani Tzoref" w:date="2020-12-08T19:54:00Z">
        <w:r w:rsidR="0042557B">
          <w:rPr>
            <w:rFonts w:asciiTheme="minorBidi" w:hAnsiTheme="minorBidi"/>
            <w:sz w:val="24"/>
            <w:szCs w:val="24"/>
          </w:rPr>
          <w:t>esteem</w:t>
        </w:r>
        <w:r w:rsidR="0042557B" w:rsidRPr="00702E59">
          <w:rPr>
            <w:rFonts w:asciiTheme="minorBidi" w:hAnsiTheme="minorBidi"/>
            <w:sz w:val="24"/>
            <w:szCs w:val="24"/>
          </w:rPr>
          <w:t xml:space="preserve"> </w:t>
        </w:r>
      </w:ins>
      <w:r w:rsidR="00E13BF2" w:rsidRPr="00702E59">
        <w:rPr>
          <w:rFonts w:asciiTheme="minorBidi" w:hAnsiTheme="minorBidi"/>
          <w:sz w:val="24"/>
          <w:szCs w:val="24"/>
        </w:rPr>
        <w:t xml:space="preserve">to the </w:t>
      </w:r>
      <w:ins w:id="48" w:author="Shani Tzoref" w:date="2020-12-08T20:27:00Z">
        <w:r w:rsidR="00E44468">
          <w:rPr>
            <w:rFonts w:asciiTheme="minorBidi" w:hAnsiTheme="minorBidi"/>
            <w:sz w:val="24"/>
            <w:szCs w:val="24"/>
          </w:rPr>
          <w:t xml:space="preserve">beloved </w:t>
        </w:r>
      </w:ins>
      <w:r w:rsidR="00E13BF2" w:rsidRPr="00702E59">
        <w:rPr>
          <w:rFonts w:asciiTheme="minorBidi" w:hAnsiTheme="minorBidi"/>
          <w:sz w:val="24"/>
          <w:szCs w:val="24"/>
        </w:rPr>
        <w:t>man</w:t>
      </w:r>
      <w:ins w:id="49" w:author="Shani Tzoref" w:date="2020-12-09T06:16:00Z">
        <w:r w:rsidR="00542FAA">
          <w:rPr>
            <w:rFonts w:asciiTheme="minorBidi" w:hAnsiTheme="minorBidi"/>
            <w:sz w:val="24"/>
            <w:szCs w:val="24"/>
          </w:rPr>
          <w:t>, he</w:t>
        </w:r>
      </w:ins>
      <w:r w:rsidR="00E13BF2" w:rsidRPr="00702E59">
        <w:rPr>
          <w:rFonts w:asciiTheme="minorBidi" w:hAnsiTheme="minorBidi"/>
          <w:sz w:val="24"/>
          <w:szCs w:val="24"/>
        </w:rPr>
        <w:t xml:space="preserve"> </w:t>
      </w:r>
      <w:r w:rsidR="00D066E3" w:rsidRPr="00702E59">
        <w:rPr>
          <w:rFonts w:asciiTheme="minorBidi" w:hAnsiTheme="minorBidi"/>
          <w:sz w:val="24"/>
          <w:szCs w:val="24"/>
        </w:rPr>
        <w:t xml:space="preserve">whose stature is </w:t>
      </w:r>
      <w:ins w:id="50" w:author="Shani Tzoref" w:date="2020-12-08T20:28:00Z">
        <w:r w:rsidR="00E44468">
          <w:rPr>
            <w:rFonts w:asciiTheme="minorBidi" w:hAnsiTheme="minorBidi"/>
            <w:sz w:val="24"/>
            <w:szCs w:val="24"/>
          </w:rPr>
          <w:t xml:space="preserve">as </w:t>
        </w:r>
      </w:ins>
      <w:r w:rsidR="00B86AF9" w:rsidRPr="00702E59">
        <w:rPr>
          <w:rFonts w:asciiTheme="minorBidi" w:hAnsiTheme="minorBidi"/>
          <w:sz w:val="24"/>
          <w:szCs w:val="24"/>
        </w:rPr>
        <w:t xml:space="preserve">tall </w:t>
      </w:r>
      <w:del w:id="51" w:author="Shani Tzoref" w:date="2020-12-08T20:28:00Z">
        <w:r w:rsidR="00B86AF9" w:rsidRPr="00702E59" w:rsidDel="00E44468">
          <w:rPr>
            <w:rFonts w:asciiTheme="minorBidi" w:hAnsiTheme="minorBidi"/>
            <w:sz w:val="24"/>
            <w:szCs w:val="24"/>
          </w:rPr>
          <w:delText xml:space="preserve">like </w:delText>
        </w:r>
      </w:del>
      <w:ins w:id="52" w:author="Shani Tzoref" w:date="2020-12-08T20:28:00Z">
        <w:r w:rsidR="00E44468">
          <w:rPr>
            <w:rFonts w:asciiTheme="minorBidi" w:hAnsiTheme="minorBidi"/>
            <w:sz w:val="24"/>
            <w:szCs w:val="24"/>
          </w:rPr>
          <w:t>as</w:t>
        </w:r>
        <w:r w:rsidR="00E44468" w:rsidRPr="00702E59">
          <w:rPr>
            <w:rFonts w:asciiTheme="minorBidi" w:hAnsiTheme="minorBidi"/>
            <w:sz w:val="24"/>
            <w:szCs w:val="24"/>
          </w:rPr>
          <w:t xml:space="preserve"> </w:t>
        </w:r>
      </w:ins>
      <w:r w:rsidR="00B86AF9" w:rsidRPr="00702E59">
        <w:rPr>
          <w:rFonts w:asciiTheme="minorBidi" w:hAnsiTheme="minorBidi"/>
          <w:sz w:val="24"/>
          <w:szCs w:val="24"/>
        </w:rPr>
        <w:t xml:space="preserve">the cedars and </w:t>
      </w:r>
      <w:ins w:id="53" w:author="Shani Tzoref" w:date="2020-12-08T20:28:00Z">
        <w:r w:rsidR="00E44468">
          <w:rPr>
            <w:rFonts w:asciiTheme="minorBidi" w:hAnsiTheme="minorBidi"/>
            <w:sz w:val="24"/>
            <w:szCs w:val="24"/>
          </w:rPr>
          <w:t xml:space="preserve">who is as </w:t>
        </w:r>
      </w:ins>
      <w:r w:rsidR="00B86AF9" w:rsidRPr="00702E59">
        <w:rPr>
          <w:rFonts w:asciiTheme="minorBidi" w:hAnsiTheme="minorBidi"/>
          <w:sz w:val="24"/>
          <w:szCs w:val="24"/>
        </w:rPr>
        <w:t xml:space="preserve">strong </w:t>
      </w:r>
      <w:del w:id="54" w:author="Shani Tzoref" w:date="2020-12-08T20:28:00Z">
        <w:r w:rsidR="00B86AF9" w:rsidRPr="00702E59" w:rsidDel="00E44468">
          <w:rPr>
            <w:rFonts w:asciiTheme="minorBidi" w:hAnsiTheme="minorBidi"/>
            <w:sz w:val="24"/>
            <w:szCs w:val="24"/>
          </w:rPr>
          <w:delText xml:space="preserve">like </w:delText>
        </w:r>
      </w:del>
      <w:ins w:id="55" w:author="Shani Tzoref" w:date="2020-12-08T20:28:00Z">
        <w:r w:rsidR="00E44468">
          <w:rPr>
            <w:rFonts w:asciiTheme="minorBidi" w:hAnsiTheme="minorBidi"/>
            <w:sz w:val="24"/>
            <w:szCs w:val="24"/>
          </w:rPr>
          <w:t>as</w:t>
        </w:r>
        <w:r w:rsidR="00E44468" w:rsidRPr="00702E59">
          <w:rPr>
            <w:rFonts w:asciiTheme="minorBidi" w:hAnsiTheme="minorBidi"/>
            <w:sz w:val="24"/>
            <w:szCs w:val="24"/>
          </w:rPr>
          <w:t xml:space="preserve"> </w:t>
        </w:r>
      </w:ins>
      <w:r w:rsidR="00B86AF9" w:rsidRPr="00702E59">
        <w:rPr>
          <w:rFonts w:asciiTheme="minorBidi" w:hAnsiTheme="minorBidi"/>
          <w:sz w:val="24"/>
          <w:szCs w:val="24"/>
        </w:rPr>
        <w:t xml:space="preserve">the </w:t>
      </w:r>
      <w:r w:rsidR="005E2B7A" w:rsidRPr="00702E59">
        <w:rPr>
          <w:rFonts w:asciiTheme="minorBidi" w:hAnsiTheme="minorBidi"/>
          <w:sz w:val="24"/>
          <w:szCs w:val="24"/>
        </w:rPr>
        <w:t>oa</w:t>
      </w:r>
      <w:r w:rsidR="00B86AF9" w:rsidRPr="00702E59">
        <w:rPr>
          <w:rFonts w:asciiTheme="minorBidi" w:hAnsiTheme="minorBidi"/>
          <w:sz w:val="24"/>
          <w:szCs w:val="24"/>
        </w:rPr>
        <w:t>ks</w:t>
      </w:r>
    </w:p>
    <w:p w14:paraId="3FF46B87" w14:textId="77777777" w:rsidR="00D066E3" w:rsidRPr="00702E59" w:rsidRDefault="00D066E3" w:rsidP="007D64CC">
      <w:pPr>
        <w:spacing w:line="360" w:lineRule="auto"/>
        <w:jc w:val="right"/>
        <w:rPr>
          <w:rFonts w:asciiTheme="minorBidi" w:hAnsiTheme="minorBidi"/>
          <w:sz w:val="24"/>
          <w:szCs w:val="24"/>
          <w:rtl/>
        </w:rPr>
      </w:pPr>
    </w:p>
    <w:p w14:paraId="1ECDF78E" w14:textId="1856C1EF" w:rsidR="00AA1C1B" w:rsidRDefault="00D066E3" w:rsidP="004F125A">
      <w:pPr>
        <w:bidi w:val="0"/>
        <w:spacing w:line="360" w:lineRule="auto"/>
        <w:jc w:val="center"/>
        <w:rPr>
          <w:rFonts w:asciiTheme="minorBidi" w:hAnsiTheme="minorBidi"/>
          <w:sz w:val="24"/>
          <w:szCs w:val="24"/>
        </w:rPr>
      </w:pPr>
      <w:r w:rsidRPr="00AA1C1B">
        <w:rPr>
          <w:rFonts w:asciiTheme="minorBidi" w:hAnsiTheme="minorBidi"/>
          <w:sz w:val="28"/>
          <w:szCs w:val="28"/>
        </w:rPr>
        <w:t>The</w:t>
      </w:r>
      <w:r w:rsidR="00111904" w:rsidRPr="00AA1C1B">
        <w:rPr>
          <w:rFonts w:asciiTheme="minorBidi" w:hAnsiTheme="minorBidi"/>
          <w:sz w:val="28"/>
          <w:szCs w:val="28"/>
        </w:rPr>
        <w:t xml:space="preserve"> learn</w:t>
      </w:r>
      <w:ins w:id="56" w:author="Shani Tzoref" w:date="2020-12-08T06:20:00Z">
        <w:r w:rsidR="00E62EC6">
          <w:rPr>
            <w:rFonts w:asciiTheme="minorBidi" w:hAnsiTheme="minorBidi"/>
            <w:sz w:val="28"/>
            <w:szCs w:val="28"/>
            <w:lang w:val="en-GB"/>
          </w:rPr>
          <w:t>ed</w:t>
        </w:r>
      </w:ins>
      <w:del w:id="57" w:author="Shani Tzoref" w:date="2020-12-08T06:19:00Z">
        <w:r w:rsidR="00BA43A4" w:rsidDel="00E62EC6">
          <w:rPr>
            <w:rFonts w:asciiTheme="minorBidi" w:hAnsiTheme="minorBidi"/>
            <w:sz w:val="28"/>
            <w:szCs w:val="28"/>
            <w:lang w:val="en-GB"/>
          </w:rPr>
          <w:delText>t</w:delText>
        </w:r>
      </w:del>
      <w:r w:rsidRPr="00AA1C1B">
        <w:rPr>
          <w:rFonts w:asciiTheme="minorBidi" w:hAnsiTheme="minorBidi"/>
          <w:sz w:val="28"/>
          <w:szCs w:val="28"/>
        </w:rPr>
        <w:t xml:space="preserve"> rabbi</w:t>
      </w:r>
      <w:r w:rsidR="00781685" w:rsidRPr="00AA1C1B">
        <w:rPr>
          <w:rFonts w:asciiTheme="minorBidi" w:hAnsiTheme="minorBidi"/>
          <w:sz w:val="28"/>
          <w:szCs w:val="28"/>
        </w:rPr>
        <w:t>,</w:t>
      </w:r>
      <w:r w:rsidR="00111904" w:rsidRPr="00AA1C1B">
        <w:rPr>
          <w:rFonts w:asciiTheme="minorBidi" w:hAnsiTheme="minorBidi"/>
          <w:sz w:val="28"/>
          <w:szCs w:val="28"/>
        </w:rPr>
        <w:t xml:space="preserve"> our teacher and rabbi Mos</w:t>
      </w:r>
      <w:r w:rsidR="004F125A">
        <w:rPr>
          <w:rFonts w:asciiTheme="minorBidi" w:hAnsiTheme="minorBidi"/>
          <w:sz w:val="28"/>
          <w:szCs w:val="28"/>
        </w:rPr>
        <w:t>es</w:t>
      </w:r>
      <w:r w:rsidR="00111904" w:rsidRPr="00AA1C1B">
        <w:rPr>
          <w:rFonts w:asciiTheme="minorBidi" w:hAnsiTheme="minorBidi"/>
          <w:sz w:val="28"/>
          <w:szCs w:val="28"/>
        </w:rPr>
        <w:t xml:space="preserve"> </w:t>
      </w:r>
      <w:r w:rsidR="000F56E3" w:rsidRPr="00AA1C1B">
        <w:rPr>
          <w:rFonts w:asciiTheme="minorBidi" w:hAnsiTheme="minorBidi"/>
          <w:sz w:val="28"/>
          <w:szCs w:val="28"/>
        </w:rPr>
        <w:t>known as</w:t>
      </w:r>
      <w:r w:rsidR="00AA1C1B">
        <w:rPr>
          <w:rFonts w:asciiTheme="minorBidi" w:hAnsiTheme="minorBidi"/>
          <w:sz w:val="28"/>
          <w:szCs w:val="28"/>
        </w:rPr>
        <w:t xml:space="preserve">  </w:t>
      </w:r>
      <w:r w:rsidR="004F125A">
        <w:rPr>
          <w:rFonts w:asciiTheme="minorBidi" w:hAnsiTheme="minorBidi"/>
          <w:sz w:val="28"/>
          <w:szCs w:val="28"/>
        </w:rPr>
        <w:t xml:space="preserve">  </w:t>
      </w:r>
      <w:r w:rsidR="00AA1C1B">
        <w:rPr>
          <w:rFonts w:asciiTheme="minorBidi" w:hAnsiTheme="minorBidi"/>
          <w:sz w:val="28"/>
          <w:szCs w:val="28"/>
        </w:rPr>
        <w:t xml:space="preserve">         </w:t>
      </w:r>
      <w:r w:rsidR="00111904" w:rsidRPr="00AA1C1B">
        <w:rPr>
          <w:rFonts w:asciiTheme="minorBidi" w:hAnsiTheme="minorBidi"/>
          <w:sz w:val="28"/>
          <w:szCs w:val="28"/>
        </w:rPr>
        <w:t>Dr. Bloch</w:t>
      </w:r>
      <w:ins w:id="58" w:author="Shani Tzoref" w:date="2020-12-08T20:29:00Z">
        <w:r w:rsidR="00E44468">
          <w:rPr>
            <w:rFonts w:asciiTheme="minorBidi" w:hAnsiTheme="minorBidi"/>
            <w:sz w:val="28"/>
            <w:szCs w:val="28"/>
          </w:rPr>
          <w:t>,</w:t>
        </w:r>
      </w:ins>
      <w:r w:rsidR="00111904" w:rsidRPr="00AA1C1B">
        <w:rPr>
          <w:rFonts w:asciiTheme="minorBidi" w:hAnsiTheme="minorBidi"/>
          <w:sz w:val="28"/>
          <w:szCs w:val="28"/>
        </w:rPr>
        <w:t xml:space="preserve"> may his light shine</w:t>
      </w:r>
      <w:r w:rsidR="001E4426">
        <w:rPr>
          <w:rFonts w:asciiTheme="minorBidi" w:hAnsiTheme="minorBidi"/>
          <w:sz w:val="28"/>
          <w:szCs w:val="28"/>
        </w:rPr>
        <w:t>.</w:t>
      </w:r>
    </w:p>
    <w:p w14:paraId="746781F8" w14:textId="77777777" w:rsidR="00E44468" w:rsidRDefault="00DE7490">
      <w:pPr>
        <w:spacing w:line="240" w:lineRule="auto"/>
        <w:jc w:val="center"/>
        <w:rPr>
          <w:ins w:id="59" w:author="Shani Tzoref" w:date="2020-12-08T20:30:00Z"/>
          <w:rFonts w:asciiTheme="minorBidi" w:hAnsiTheme="minorBidi"/>
          <w:sz w:val="24"/>
          <w:szCs w:val="24"/>
        </w:rPr>
        <w:pPrChange w:id="60" w:author="Shani Tzoref" w:date="2020-12-08T20:31:00Z">
          <w:pPr>
            <w:spacing w:line="360" w:lineRule="auto"/>
            <w:jc w:val="center"/>
          </w:pPr>
        </w:pPrChange>
      </w:pPr>
      <w:r w:rsidRPr="00702E59">
        <w:rPr>
          <w:rFonts w:asciiTheme="minorBidi" w:hAnsiTheme="minorBidi"/>
          <w:sz w:val="24"/>
          <w:szCs w:val="24"/>
        </w:rPr>
        <w:t xml:space="preserve">The teacher </w:t>
      </w:r>
      <w:r w:rsidR="00802F89" w:rsidRPr="00702E59">
        <w:rPr>
          <w:rFonts w:asciiTheme="minorBidi" w:hAnsiTheme="minorBidi"/>
          <w:sz w:val="24"/>
          <w:szCs w:val="24"/>
        </w:rPr>
        <w:t xml:space="preserve">of teachers </w:t>
      </w:r>
      <w:r w:rsidRPr="00702E59">
        <w:rPr>
          <w:rFonts w:asciiTheme="minorBidi" w:hAnsiTheme="minorBidi"/>
          <w:sz w:val="24"/>
          <w:szCs w:val="24"/>
        </w:rPr>
        <w:t>at the Rabbinical S</w:t>
      </w:r>
      <w:r w:rsidR="00802F89" w:rsidRPr="00702E59">
        <w:rPr>
          <w:rFonts w:asciiTheme="minorBidi" w:hAnsiTheme="minorBidi"/>
          <w:sz w:val="24"/>
          <w:szCs w:val="24"/>
        </w:rPr>
        <w:t xml:space="preserve">eminary </w:t>
      </w:r>
      <w:r w:rsidRPr="00702E59">
        <w:rPr>
          <w:rFonts w:asciiTheme="minorBidi" w:hAnsiTheme="minorBidi"/>
          <w:sz w:val="24"/>
          <w:szCs w:val="24"/>
        </w:rPr>
        <w:t>in the city</w:t>
      </w:r>
      <w:r w:rsidR="004631C3" w:rsidRPr="00702E59">
        <w:rPr>
          <w:rFonts w:asciiTheme="minorBidi" w:hAnsiTheme="minorBidi"/>
          <w:sz w:val="24"/>
          <w:szCs w:val="24"/>
        </w:rPr>
        <w:t xml:space="preserve"> of</w:t>
      </w:r>
    </w:p>
    <w:p w14:paraId="5E9ED06F" w14:textId="5C02D9B9" w:rsidR="00DE7490" w:rsidRPr="00702E59" w:rsidRDefault="004631C3">
      <w:pPr>
        <w:spacing w:line="240" w:lineRule="auto"/>
        <w:jc w:val="center"/>
        <w:rPr>
          <w:rFonts w:asciiTheme="minorBidi" w:hAnsiTheme="minorBidi"/>
          <w:sz w:val="24"/>
          <w:szCs w:val="24"/>
        </w:rPr>
        <w:pPrChange w:id="61" w:author="Shani Tzoref" w:date="2020-12-08T20:31:00Z">
          <w:pPr>
            <w:spacing w:line="360" w:lineRule="auto"/>
            <w:jc w:val="center"/>
          </w:pPr>
        </w:pPrChange>
      </w:pPr>
      <w:r w:rsidRPr="00702E59">
        <w:rPr>
          <w:rFonts w:asciiTheme="minorBidi" w:hAnsiTheme="minorBidi"/>
          <w:sz w:val="24"/>
          <w:szCs w:val="24"/>
        </w:rPr>
        <w:t xml:space="preserve"> Budapest</w:t>
      </w:r>
      <w:r w:rsidR="00B35404" w:rsidRPr="00702E59">
        <w:rPr>
          <w:rFonts w:asciiTheme="minorBidi" w:hAnsiTheme="minorBidi"/>
          <w:sz w:val="24"/>
          <w:szCs w:val="24"/>
        </w:rPr>
        <w:t xml:space="preserve"> </w:t>
      </w:r>
      <w:del w:id="62" w:author="Shani Tzoref" w:date="2020-12-08T20:31:00Z">
        <w:r w:rsidRPr="00702E59" w:rsidDel="00E44468">
          <w:rPr>
            <w:rFonts w:asciiTheme="minorBidi" w:hAnsiTheme="minorBidi"/>
            <w:sz w:val="24"/>
            <w:szCs w:val="24"/>
          </w:rPr>
          <w:delText xml:space="preserve"> </w:delText>
        </w:r>
      </w:del>
      <w:r w:rsidRPr="00702E59">
        <w:rPr>
          <w:rFonts w:asciiTheme="minorBidi" w:hAnsiTheme="minorBidi"/>
          <w:sz w:val="24"/>
          <w:szCs w:val="24"/>
        </w:rPr>
        <w:t>the capital</w:t>
      </w:r>
      <w:r w:rsidR="00781685" w:rsidRPr="00702E59">
        <w:rPr>
          <w:rFonts w:asciiTheme="minorBidi" w:hAnsiTheme="minorBidi"/>
          <w:sz w:val="24"/>
          <w:szCs w:val="24"/>
        </w:rPr>
        <w:t>,</w:t>
      </w:r>
      <w:r w:rsidR="00466028" w:rsidRPr="00702E59">
        <w:rPr>
          <w:rFonts w:asciiTheme="minorBidi" w:hAnsiTheme="minorBidi"/>
          <w:sz w:val="24"/>
          <w:szCs w:val="24"/>
        </w:rPr>
        <w:t xml:space="preserve"> may God protect her</w:t>
      </w:r>
      <w:ins w:id="63" w:author="Shani Tzoref" w:date="2020-12-08T20:30:00Z">
        <w:r w:rsidR="00E44468">
          <w:rPr>
            <w:rFonts w:asciiTheme="minorBidi" w:hAnsiTheme="minorBidi"/>
            <w:sz w:val="24"/>
            <w:szCs w:val="24"/>
          </w:rPr>
          <w:t>,</w:t>
        </w:r>
      </w:ins>
      <w:del w:id="64" w:author="Shani Tzoref" w:date="2020-12-08T20:29:00Z">
        <w:r w:rsidR="007B2032" w:rsidRPr="00702E59" w:rsidDel="00E44468">
          <w:rPr>
            <w:rFonts w:asciiTheme="minorBidi" w:hAnsiTheme="minorBidi"/>
            <w:sz w:val="24"/>
            <w:szCs w:val="24"/>
          </w:rPr>
          <w:delText>,</w:delText>
        </w:r>
      </w:del>
    </w:p>
    <w:p w14:paraId="0DAF27F7" w14:textId="77777777" w:rsidR="00466028" w:rsidRPr="00702E59" w:rsidRDefault="00466028" w:rsidP="007D64CC">
      <w:pPr>
        <w:spacing w:line="360" w:lineRule="auto"/>
        <w:jc w:val="center"/>
        <w:rPr>
          <w:rFonts w:asciiTheme="minorBidi" w:hAnsiTheme="minorBidi"/>
          <w:sz w:val="24"/>
          <w:szCs w:val="24"/>
          <w:rtl/>
        </w:rPr>
      </w:pPr>
    </w:p>
    <w:p w14:paraId="139CE8F4" w14:textId="59BF8BED" w:rsidR="00AB7053" w:rsidRPr="00303B6A" w:rsidRDefault="00303B6A" w:rsidP="00FF4876">
      <w:pPr>
        <w:bidi w:val="0"/>
        <w:spacing w:line="360" w:lineRule="auto"/>
        <w:rPr>
          <w:rFonts w:asciiTheme="minorBidi" w:hAnsiTheme="minorBidi"/>
          <w:sz w:val="24"/>
          <w:szCs w:val="24"/>
        </w:rPr>
      </w:pPr>
      <w:ins w:id="65" w:author="Shani Tzoref" w:date="2020-12-09T23:31:00Z">
        <w:r>
          <w:rPr>
            <w:rFonts w:asciiTheme="minorBidi" w:hAnsiTheme="minorBidi"/>
            <w:sz w:val="24"/>
            <w:szCs w:val="24"/>
          </w:rPr>
          <w:t xml:space="preserve">the </w:t>
        </w:r>
      </w:ins>
      <w:ins w:id="66" w:author="Shani Tzoref" w:date="2020-12-09T23:32:00Z">
        <w:r>
          <w:rPr>
            <w:rFonts w:asciiTheme="minorBidi" w:hAnsiTheme="minorBidi"/>
            <w:sz w:val="24"/>
            <w:szCs w:val="24"/>
          </w:rPr>
          <w:t xml:space="preserve">seminary </w:t>
        </w:r>
      </w:ins>
      <w:del w:id="67" w:author="Shani Tzoref" w:date="2020-12-08T20:29:00Z">
        <w:r w:rsidR="00702A54" w:rsidDel="00E44468">
          <w:rPr>
            <w:rFonts w:asciiTheme="minorBidi" w:hAnsiTheme="minorBidi"/>
            <w:sz w:val="24"/>
            <w:szCs w:val="24"/>
          </w:rPr>
          <w:delText>t</w:delText>
        </w:r>
      </w:del>
      <w:del w:id="68" w:author="Shani Tzoref" w:date="2020-12-08T20:30:00Z">
        <w:r w:rsidR="00702A54" w:rsidDel="00E44468">
          <w:rPr>
            <w:rFonts w:asciiTheme="minorBidi" w:hAnsiTheme="minorBidi"/>
            <w:sz w:val="24"/>
            <w:szCs w:val="24"/>
          </w:rPr>
          <w:delText xml:space="preserve">he seminary, </w:delText>
        </w:r>
      </w:del>
      <w:r w:rsidR="00702A54">
        <w:rPr>
          <w:rFonts w:asciiTheme="minorBidi" w:hAnsiTheme="minorBidi"/>
          <w:sz w:val="24"/>
          <w:szCs w:val="24"/>
        </w:rPr>
        <w:t>w</w:t>
      </w:r>
      <w:r w:rsidR="00466028" w:rsidRPr="00702E59">
        <w:rPr>
          <w:rFonts w:asciiTheme="minorBidi" w:hAnsiTheme="minorBidi"/>
          <w:sz w:val="24"/>
          <w:szCs w:val="24"/>
        </w:rPr>
        <w:t xml:space="preserve">hose gates are </w:t>
      </w:r>
      <w:r w:rsidR="00B420E4">
        <w:rPr>
          <w:rFonts w:asciiTheme="minorBidi" w:hAnsiTheme="minorBidi"/>
          <w:sz w:val="24"/>
          <w:szCs w:val="24"/>
          <w:lang w:val="en-GB"/>
        </w:rPr>
        <w:t xml:space="preserve">as </w:t>
      </w:r>
      <w:r w:rsidR="003B1F99" w:rsidRPr="00702E59">
        <w:rPr>
          <w:rFonts w:asciiTheme="minorBidi" w:hAnsiTheme="minorBidi"/>
          <w:sz w:val="24"/>
          <w:szCs w:val="24"/>
        </w:rPr>
        <w:t xml:space="preserve">white </w:t>
      </w:r>
      <w:r w:rsidR="00710C66">
        <w:rPr>
          <w:rFonts w:asciiTheme="minorBidi" w:hAnsiTheme="minorBidi"/>
          <w:sz w:val="24"/>
          <w:szCs w:val="24"/>
        </w:rPr>
        <w:t>as</w:t>
      </w:r>
      <w:r w:rsidR="009E51DC">
        <w:rPr>
          <w:rFonts w:asciiTheme="minorBidi" w:hAnsiTheme="minorBidi"/>
          <w:sz w:val="24"/>
          <w:szCs w:val="24"/>
        </w:rPr>
        <w:t xml:space="preserve"> </w:t>
      </w:r>
      <w:r w:rsidR="00466028" w:rsidRPr="00702E59">
        <w:rPr>
          <w:rFonts w:asciiTheme="minorBidi" w:hAnsiTheme="minorBidi"/>
          <w:sz w:val="24"/>
          <w:szCs w:val="24"/>
        </w:rPr>
        <w:t>snow and whose stature is like that of a palm</w:t>
      </w:r>
      <w:r w:rsidR="007B2032" w:rsidRPr="00702E59">
        <w:rPr>
          <w:rFonts w:asciiTheme="minorBidi" w:hAnsiTheme="minorBidi"/>
          <w:sz w:val="24"/>
          <w:szCs w:val="24"/>
        </w:rPr>
        <w:t xml:space="preserve"> </w:t>
      </w:r>
      <w:r w:rsidR="00973C53" w:rsidRPr="00702E59">
        <w:rPr>
          <w:rFonts w:asciiTheme="minorBidi" w:hAnsiTheme="minorBidi"/>
          <w:sz w:val="24"/>
          <w:szCs w:val="24"/>
        </w:rPr>
        <w:t>t</w:t>
      </w:r>
      <w:r w:rsidR="007B2032" w:rsidRPr="00702E59">
        <w:rPr>
          <w:rFonts w:asciiTheme="minorBidi" w:hAnsiTheme="minorBidi"/>
          <w:sz w:val="24"/>
          <w:szCs w:val="24"/>
        </w:rPr>
        <w:t>ree</w:t>
      </w:r>
      <w:r w:rsidR="00E90E23">
        <w:rPr>
          <w:rFonts w:asciiTheme="minorBidi" w:hAnsiTheme="minorBidi"/>
          <w:sz w:val="24"/>
          <w:szCs w:val="24"/>
        </w:rPr>
        <w:t>. J</w:t>
      </w:r>
      <w:r w:rsidR="003B1F99" w:rsidRPr="00702E59">
        <w:rPr>
          <w:rFonts w:asciiTheme="minorBidi" w:hAnsiTheme="minorBidi"/>
          <w:sz w:val="24"/>
          <w:szCs w:val="24"/>
        </w:rPr>
        <w:t>ust as th</w:t>
      </w:r>
      <w:ins w:id="69" w:author="Shani Tzoref" w:date="2020-12-08T20:31:00Z">
        <w:r w:rsidR="00E44468">
          <w:rPr>
            <w:rFonts w:asciiTheme="minorBidi" w:hAnsiTheme="minorBidi"/>
            <w:sz w:val="24"/>
            <w:szCs w:val="24"/>
          </w:rPr>
          <w:t>e</w:t>
        </w:r>
      </w:ins>
      <w:del w:id="70" w:author="Shani Tzoref" w:date="2020-12-08T20:31:00Z">
        <w:r w:rsidR="003B1F99" w:rsidRPr="00702E59" w:rsidDel="00E44468">
          <w:rPr>
            <w:rFonts w:asciiTheme="minorBidi" w:hAnsiTheme="minorBidi"/>
            <w:sz w:val="24"/>
            <w:szCs w:val="24"/>
          </w:rPr>
          <w:delText>is</w:delText>
        </w:r>
      </w:del>
      <w:r w:rsidR="003B1F99" w:rsidRPr="00702E59">
        <w:rPr>
          <w:rFonts w:asciiTheme="minorBidi" w:hAnsiTheme="minorBidi"/>
          <w:sz w:val="24"/>
          <w:szCs w:val="24"/>
        </w:rPr>
        <w:t xml:space="preserve"> palm tree is </w:t>
      </w:r>
      <w:r w:rsidR="003B1F99" w:rsidRPr="00303B6A">
        <w:rPr>
          <w:rFonts w:asciiTheme="minorBidi" w:hAnsiTheme="minorBidi"/>
          <w:sz w:val="24"/>
          <w:szCs w:val="24"/>
        </w:rPr>
        <w:t>beautiful in all its appearance, and all its fruits are sweet and good</w:t>
      </w:r>
      <w:ins w:id="71" w:author="Shani Tzoref" w:date="2020-12-08T20:31:00Z">
        <w:r w:rsidR="00E44468" w:rsidRPr="00303B6A">
          <w:rPr>
            <w:rFonts w:asciiTheme="minorBidi" w:hAnsiTheme="minorBidi"/>
            <w:sz w:val="24"/>
            <w:szCs w:val="24"/>
          </w:rPr>
          <w:t xml:space="preserve">, </w:t>
        </w:r>
      </w:ins>
      <w:del w:id="72" w:author="Shani Tzoref" w:date="2020-12-08T20:31:00Z">
        <w:r w:rsidR="003B1F99" w:rsidRPr="00303B6A" w:rsidDel="00E44468">
          <w:rPr>
            <w:rFonts w:asciiTheme="minorBidi" w:hAnsiTheme="minorBidi"/>
            <w:sz w:val="24"/>
            <w:szCs w:val="24"/>
          </w:rPr>
          <w:delText xml:space="preserve"> </w:delText>
        </w:r>
      </w:del>
      <w:r w:rsidR="00660B55" w:rsidRPr="00303B6A">
        <w:rPr>
          <w:rFonts w:asciiTheme="minorBidi" w:hAnsiTheme="minorBidi"/>
          <w:sz w:val="24"/>
          <w:szCs w:val="24"/>
        </w:rPr>
        <w:t xml:space="preserve">likewise etc. </w:t>
      </w:r>
      <w:r w:rsidR="00B4653B" w:rsidRPr="00303B6A">
        <w:rPr>
          <w:rFonts w:asciiTheme="minorBidi" w:hAnsiTheme="minorBidi"/>
          <w:sz w:val="24"/>
          <w:szCs w:val="24"/>
        </w:rPr>
        <w:t xml:space="preserve">May it be </w:t>
      </w:r>
      <w:r w:rsidR="00405D82" w:rsidRPr="00303B6A">
        <w:rPr>
          <w:rFonts w:asciiTheme="minorBidi" w:hAnsiTheme="minorBidi"/>
          <w:sz w:val="24"/>
          <w:szCs w:val="24"/>
        </w:rPr>
        <w:t>God</w:t>
      </w:r>
      <w:r w:rsidR="00B4653B" w:rsidRPr="00303B6A">
        <w:rPr>
          <w:rFonts w:asciiTheme="minorBidi" w:hAnsiTheme="minorBidi"/>
          <w:sz w:val="24"/>
          <w:szCs w:val="24"/>
        </w:rPr>
        <w:t>’s</w:t>
      </w:r>
      <w:r w:rsidR="00405D82" w:rsidRPr="00303B6A">
        <w:rPr>
          <w:rFonts w:asciiTheme="minorBidi" w:hAnsiTheme="minorBidi"/>
          <w:sz w:val="24"/>
          <w:szCs w:val="24"/>
        </w:rPr>
        <w:t xml:space="preserve"> w</w:t>
      </w:r>
      <w:r w:rsidR="00D31412" w:rsidRPr="00303B6A">
        <w:rPr>
          <w:rFonts w:asciiTheme="minorBidi" w:hAnsiTheme="minorBidi"/>
          <w:sz w:val="24"/>
          <w:szCs w:val="24"/>
        </w:rPr>
        <w:t>ill</w:t>
      </w:r>
      <w:r w:rsidR="00405D82" w:rsidRPr="00303B6A">
        <w:rPr>
          <w:rFonts w:asciiTheme="minorBidi" w:hAnsiTheme="minorBidi"/>
          <w:sz w:val="24"/>
          <w:szCs w:val="24"/>
        </w:rPr>
        <w:t xml:space="preserve"> to pr</w:t>
      </w:r>
      <w:ins w:id="73" w:author="Shani Tzoref" w:date="2020-12-08T20:32:00Z">
        <w:r w:rsidR="00E44468" w:rsidRPr="00303B6A">
          <w:rPr>
            <w:rFonts w:asciiTheme="minorBidi" w:hAnsiTheme="minorBidi"/>
            <w:sz w:val="24"/>
            <w:szCs w:val="24"/>
          </w:rPr>
          <w:t xml:space="preserve">olong his life, </w:t>
        </w:r>
      </w:ins>
      <w:del w:id="74" w:author="Shani Tzoref" w:date="2020-12-08T20:32:00Z">
        <w:r w:rsidR="00405D82" w:rsidRPr="00303B6A" w:rsidDel="00E44468">
          <w:rPr>
            <w:rFonts w:asciiTheme="minorBidi" w:hAnsiTheme="minorBidi"/>
            <w:sz w:val="24"/>
            <w:szCs w:val="24"/>
          </w:rPr>
          <w:delText xml:space="preserve">eserve </w:delText>
        </w:r>
      </w:del>
      <w:r w:rsidR="00405D82" w:rsidRPr="00303B6A">
        <w:rPr>
          <w:rFonts w:asciiTheme="minorBidi" w:hAnsiTheme="minorBidi"/>
          <w:sz w:val="24"/>
          <w:szCs w:val="24"/>
        </w:rPr>
        <w:t xml:space="preserve">and </w:t>
      </w:r>
      <w:r w:rsidR="00CD40F2" w:rsidRPr="00303B6A">
        <w:rPr>
          <w:rFonts w:asciiTheme="minorBidi" w:hAnsiTheme="minorBidi"/>
          <w:sz w:val="24"/>
          <w:szCs w:val="24"/>
        </w:rPr>
        <w:t xml:space="preserve">to </w:t>
      </w:r>
      <w:r w:rsidR="00405D82" w:rsidRPr="00303B6A">
        <w:rPr>
          <w:rFonts w:asciiTheme="minorBidi" w:hAnsiTheme="minorBidi"/>
          <w:sz w:val="24"/>
          <w:szCs w:val="24"/>
        </w:rPr>
        <w:t xml:space="preserve">bless </w:t>
      </w:r>
      <w:r w:rsidR="00FC4B29" w:rsidRPr="00303B6A">
        <w:rPr>
          <w:rFonts w:asciiTheme="minorBidi" w:hAnsiTheme="minorBidi"/>
          <w:sz w:val="24"/>
          <w:szCs w:val="24"/>
        </w:rPr>
        <w:t xml:space="preserve">his </w:t>
      </w:r>
      <w:ins w:id="75" w:author="Shani Tzoref" w:date="2020-12-08T20:33:00Z">
        <w:r w:rsidR="00E44468" w:rsidRPr="00303B6A">
          <w:rPr>
            <w:rFonts w:asciiTheme="minorBidi" w:hAnsiTheme="minorBidi"/>
            <w:sz w:val="24"/>
            <w:szCs w:val="24"/>
          </w:rPr>
          <w:t>path</w:t>
        </w:r>
      </w:ins>
      <w:del w:id="76" w:author="Shani Tzoref" w:date="2020-12-08T20:33:00Z">
        <w:r w:rsidR="00FC4B29" w:rsidRPr="00303B6A" w:rsidDel="00E44468">
          <w:rPr>
            <w:rFonts w:asciiTheme="minorBidi" w:hAnsiTheme="minorBidi"/>
            <w:sz w:val="24"/>
            <w:szCs w:val="24"/>
          </w:rPr>
          <w:delText>way</w:delText>
        </w:r>
      </w:del>
      <w:r w:rsidR="00405D82" w:rsidRPr="00303B6A">
        <w:rPr>
          <w:rFonts w:asciiTheme="minorBidi" w:hAnsiTheme="minorBidi"/>
          <w:sz w:val="24"/>
          <w:szCs w:val="24"/>
        </w:rPr>
        <w:t xml:space="preserve"> in </w:t>
      </w:r>
      <w:r w:rsidR="00FC4B29" w:rsidRPr="00303B6A">
        <w:rPr>
          <w:rFonts w:asciiTheme="minorBidi" w:hAnsiTheme="minorBidi"/>
          <w:sz w:val="24"/>
          <w:szCs w:val="24"/>
        </w:rPr>
        <w:t>the</w:t>
      </w:r>
      <w:r w:rsidR="00B86AF9" w:rsidRPr="00303B6A">
        <w:rPr>
          <w:rFonts w:asciiTheme="minorBidi" w:hAnsiTheme="minorBidi"/>
          <w:sz w:val="24"/>
          <w:szCs w:val="24"/>
        </w:rPr>
        <w:t xml:space="preserve"> land </w:t>
      </w:r>
      <w:r w:rsidR="007B2032" w:rsidRPr="00303B6A">
        <w:rPr>
          <w:rFonts w:asciiTheme="minorBidi" w:hAnsiTheme="minorBidi"/>
          <w:sz w:val="24"/>
          <w:szCs w:val="24"/>
        </w:rPr>
        <w:t xml:space="preserve">together </w:t>
      </w:r>
      <w:r w:rsidR="00B86AF9" w:rsidRPr="00303B6A">
        <w:rPr>
          <w:rFonts w:asciiTheme="minorBidi" w:hAnsiTheme="minorBidi"/>
          <w:sz w:val="24"/>
          <w:szCs w:val="24"/>
        </w:rPr>
        <w:t xml:space="preserve">with </w:t>
      </w:r>
      <w:r w:rsidR="00FC4B29" w:rsidRPr="00303B6A">
        <w:rPr>
          <w:rFonts w:asciiTheme="minorBidi" w:hAnsiTheme="minorBidi"/>
          <w:sz w:val="24"/>
          <w:szCs w:val="24"/>
        </w:rPr>
        <w:t xml:space="preserve">his </w:t>
      </w:r>
      <w:r w:rsidR="00FE4C6D" w:rsidRPr="00303B6A">
        <w:rPr>
          <w:rFonts w:asciiTheme="minorBidi" w:hAnsiTheme="minorBidi"/>
          <w:sz w:val="24"/>
          <w:szCs w:val="24"/>
        </w:rPr>
        <w:t xml:space="preserve">soul and the soul of </w:t>
      </w:r>
      <w:r w:rsidR="00FC4B29" w:rsidRPr="00303B6A">
        <w:rPr>
          <w:rFonts w:asciiTheme="minorBidi" w:hAnsiTheme="minorBidi"/>
          <w:sz w:val="24"/>
          <w:szCs w:val="24"/>
        </w:rPr>
        <w:t>his</w:t>
      </w:r>
      <w:r w:rsidR="00FE4C6D" w:rsidRPr="00303B6A">
        <w:rPr>
          <w:rFonts w:asciiTheme="minorBidi" w:hAnsiTheme="minorBidi"/>
          <w:sz w:val="24"/>
          <w:szCs w:val="24"/>
        </w:rPr>
        <w:t xml:space="preserve"> </w:t>
      </w:r>
      <w:r w:rsidR="00AB7053" w:rsidRPr="00303B6A">
        <w:rPr>
          <w:rFonts w:asciiTheme="minorBidi" w:hAnsiTheme="minorBidi"/>
          <w:sz w:val="24"/>
          <w:szCs w:val="24"/>
        </w:rPr>
        <w:t>ad</w:t>
      </w:r>
      <w:r w:rsidR="005719C4" w:rsidRPr="00303B6A">
        <w:rPr>
          <w:rFonts w:asciiTheme="minorBidi" w:hAnsiTheme="minorBidi"/>
          <w:sz w:val="24"/>
          <w:szCs w:val="24"/>
        </w:rPr>
        <w:t>mirer</w:t>
      </w:r>
      <w:ins w:id="77" w:author="Shani Tzoref" w:date="2020-12-09T23:32:00Z">
        <w:r w:rsidRPr="00303B6A">
          <w:rPr>
            <w:rFonts w:asciiTheme="minorBidi" w:hAnsiTheme="minorBidi"/>
            <w:sz w:val="24"/>
            <w:szCs w:val="24"/>
            <w:rPrChange w:id="78" w:author="Shani Tzoref" w:date="2020-12-09T23:32:00Z">
              <w:rPr>
                <w:rFonts w:asciiTheme="minorBidi" w:hAnsiTheme="minorBidi"/>
                <w:sz w:val="24"/>
                <w:szCs w:val="24"/>
                <w:highlight w:val="yellow"/>
              </w:rPr>
            </w:rPrChange>
          </w:rPr>
          <w:t>,</w:t>
        </w:r>
      </w:ins>
      <w:r w:rsidR="005719C4" w:rsidRPr="00303B6A">
        <w:rPr>
          <w:rFonts w:asciiTheme="minorBidi" w:hAnsiTheme="minorBidi"/>
          <w:sz w:val="24"/>
          <w:szCs w:val="24"/>
        </w:rPr>
        <w:t xml:space="preserve"> to the depth of his heart</w:t>
      </w:r>
      <w:del w:id="79" w:author="Shani Tzoref" w:date="2020-12-09T23:32:00Z">
        <w:r w:rsidR="00AB7053" w:rsidRPr="00303B6A" w:rsidDel="00303B6A">
          <w:rPr>
            <w:rFonts w:asciiTheme="minorBidi" w:hAnsiTheme="minorBidi"/>
            <w:sz w:val="24"/>
            <w:szCs w:val="24"/>
          </w:rPr>
          <w:delText xml:space="preserve"> </w:delText>
        </w:r>
      </w:del>
      <w:ins w:id="80" w:author="Shani Tzoref" w:date="2020-12-09T23:32:00Z">
        <w:r w:rsidRPr="00303B6A">
          <w:rPr>
            <w:rFonts w:asciiTheme="minorBidi" w:hAnsiTheme="minorBidi"/>
            <w:sz w:val="24"/>
            <w:szCs w:val="24"/>
            <w:rPrChange w:id="81" w:author="Shani Tzoref" w:date="2020-12-09T23:32:00Z">
              <w:rPr>
                <w:rFonts w:asciiTheme="minorBidi" w:hAnsiTheme="minorBidi"/>
                <w:sz w:val="24"/>
                <w:szCs w:val="24"/>
                <w:highlight w:val="yellow"/>
              </w:rPr>
            </w:rPrChange>
          </w:rPr>
          <w:t>,</w:t>
        </w:r>
      </w:ins>
    </w:p>
    <w:p w14:paraId="05A1914A" w14:textId="77777777" w:rsidR="00DE7490" w:rsidRPr="00303B6A" w:rsidRDefault="00DE7490" w:rsidP="007D64CC">
      <w:pPr>
        <w:spacing w:line="360" w:lineRule="auto"/>
        <w:jc w:val="right"/>
        <w:rPr>
          <w:rFonts w:asciiTheme="minorBidi" w:hAnsiTheme="minorBidi"/>
          <w:sz w:val="24"/>
          <w:szCs w:val="24"/>
          <w:rtl/>
        </w:rPr>
      </w:pPr>
    </w:p>
    <w:p w14:paraId="224F83A6" w14:textId="77777777" w:rsidR="009C4CA4" w:rsidRPr="00303B6A"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p>
    <w:p w14:paraId="5F7A40E2" w14:textId="77777777" w:rsidR="00FB4E45" w:rsidRPr="00702E59" w:rsidRDefault="00DE7490" w:rsidP="007D64CC">
      <w:pPr>
        <w:spacing w:line="360" w:lineRule="auto"/>
        <w:jc w:val="right"/>
        <w:rPr>
          <w:rFonts w:asciiTheme="minorBidi" w:hAnsiTheme="minorBidi"/>
          <w:sz w:val="24"/>
          <w:szCs w:val="24"/>
          <w:rtl/>
        </w:rPr>
      </w:pPr>
      <w:r w:rsidRPr="00303B6A">
        <w:rPr>
          <w:rFonts w:asciiTheme="minorBidi" w:hAnsiTheme="minorBidi"/>
          <w:sz w:val="24"/>
          <w:szCs w:val="24"/>
          <w:rtl/>
        </w:rPr>
        <w:t> </w:t>
      </w:r>
      <w:r w:rsidRPr="00303B6A">
        <w:rPr>
          <w:rFonts w:asciiTheme="minorBidi" w:hAnsiTheme="minorBidi"/>
          <w:sz w:val="24"/>
          <w:szCs w:val="24"/>
        </w:rPr>
        <w:t>The author</w:t>
      </w:r>
    </w:p>
    <w:p w14:paraId="7018062D" w14:textId="14A833B8" w:rsidR="009C4CA4" w:rsidRDefault="009C4CA4" w:rsidP="007D64CC">
      <w:pPr>
        <w:spacing w:line="360" w:lineRule="auto"/>
        <w:jc w:val="right"/>
        <w:rPr>
          <w:rFonts w:asciiTheme="minorBidi" w:hAnsiTheme="minorBidi"/>
          <w:sz w:val="24"/>
          <w:szCs w:val="24"/>
        </w:rPr>
      </w:pPr>
    </w:p>
    <w:p w14:paraId="13D4DA49" w14:textId="67C6DE16" w:rsidR="00ED00C5" w:rsidRDefault="00ED00C5" w:rsidP="007D64CC">
      <w:pPr>
        <w:spacing w:line="360" w:lineRule="auto"/>
        <w:jc w:val="right"/>
        <w:rPr>
          <w:rFonts w:asciiTheme="minorBidi" w:hAnsiTheme="minorBidi"/>
          <w:sz w:val="24"/>
          <w:szCs w:val="24"/>
        </w:rPr>
      </w:pPr>
    </w:p>
    <w:p w14:paraId="5342DB57" w14:textId="46E58148" w:rsidR="00ED00C5" w:rsidRDefault="00ED00C5" w:rsidP="007D64CC">
      <w:pPr>
        <w:spacing w:line="360" w:lineRule="auto"/>
        <w:jc w:val="right"/>
        <w:rPr>
          <w:rFonts w:asciiTheme="minorBidi" w:hAnsiTheme="minorBidi"/>
          <w:sz w:val="24"/>
          <w:szCs w:val="24"/>
        </w:rPr>
      </w:pPr>
    </w:p>
    <w:p w14:paraId="6D9D777A" w14:textId="4CFD78BC" w:rsidR="00ED00C5" w:rsidRDefault="00ED00C5" w:rsidP="007D64CC">
      <w:pPr>
        <w:spacing w:line="360" w:lineRule="auto"/>
        <w:jc w:val="right"/>
        <w:rPr>
          <w:rFonts w:asciiTheme="minorBidi" w:hAnsiTheme="minorBidi"/>
          <w:sz w:val="24"/>
          <w:szCs w:val="24"/>
        </w:rPr>
      </w:pPr>
    </w:p>
    <w:p w14:paraId="330D900D" w14:textId="77777777" w:rsidR="00ED00C5" w:rsidRDefault="00ED00C5" w:rsidP="007D64CC">
      <w:pPr>
        <w:spacing w:line="360" w:lineRule="auto"/>
        <w:jc w:val="right"/>
        <w:rPr>
          <w:rFonts w:asciiTheme="minorBidi" w:hAnsiTheme="minorBidi"/>
          <w:sz w:val="24"/>
          <w:szCs w:val="24"/>
          <w:rtl/>
        </w:rPr>
      </w:pPr>
    </w:p>
    <w:p w14:paraId="64B1D1A6" w14:textId="77777777" w:rsidR="00774102" w:rsidRDefault="00774102" w:rsidP="007D64CC">
      <w:pPr>
        <w:spacing w:line="360" w:lineRule="auto"/>
        <w:jc w:val="right"/>
        <w:rPr>
          <w:rFonts w:asciiTheme="minorBidi" w:hAnsiTheme="minorBidi"/>
          <w:sz w:val="24"/>
          <w:szCs w:val="24"/>
          <w:rtl/>
        </w:rPr>
      </w:pPr>
    </w:p>
    <w:p w14:paraId="14C4BD53" w14:textId="77777777" w:rsidR="00774102" w:rsidRPr="00702E59" w:rsidRDefault="00774102" w:rsidP="007D64CC">
      <w:pPr>
        <w:spacing w:line="360" w:lineRule="auto"/>
        <w:jc w:val="right"/>
        <w:rPr>
          <w:rFonts w:asciiTheme="minorBidi" w:hAnsiTheme="minorBidi"/>
          <w:sz w:val="24"/>
          <w:szCs w:val="24"/>
          <w:rtl/>
        </w:rPr>
      </w:pPr>
    </w:p>
    <w:p w14:paraId="388D3A91" w14:textId="4CAF6BD0" w:rsidR="009C4CA4" w:rsidRPr="00702E59" w:rsidRDefault="00E44468" w:rsidP="007D64CC">
      <w:pPr>
        <w:spacing w:line="360" w:lineRule="auto"/>
        <w:jc w:val="center"/>
        <w:rPr>
          <w:rFonts w:asciiTheme="minorBidi" w:hAnsiTheme="minorBidi"/>
          <w:sz w:val="24"/>
          <w:szCs w:val="24"/>
        </w:rPr>
      </w:pPr>
      <w:ins w:id="82" w:author="Shani Tzoref" w:date="2020-12-08T20:34:00Z">
        <w:r>
          <w:rPr>
            <w:rFonts w:asciiTheme="minorBidi" w:hAnsiTheme="minorBidi"/>
            <w:sz w:val="24"/>
            <w:szCs w:val="24"/>
          </w:rPr>
          <w:t>A word t</w:t>
        </w:r>
      </w:ins>
      <w:del w:id="83" w:author="Shani Tzoref" w:date="2020-12-08T20:34:00Z">
        <w:r w:rsidR="00C83327" w:rsidRPr="00702E59" w:rsidDel="00E44468">
          <w:rPr>
            <w:rFonts w:asciiTheme="minorBidi" w:hAnsiTheme="minorBidi"/>
            <w:sz w:val="24"/>
            <w:szCs w:val="24"/>
          </w:rPr>
          <w:delText>T</w:delText>
        </w:r>
      </w:del>
      <w:r w:rsidR="00C83327" w:rsidRPr="00702E59">
        <w:rPr>
          <w:rFonts w:asciiTheme="minorBidi" w:hAnsiTheme="minorBidi"/>
          <w:sz w:val="24"/>
          <w:szCs w:val="24"/>
        </w:rPr>
        <w:t>o the readers</w:t>
      </w:r>
    </w:p>
    <w:p w14:paraId="1D0C9895" w14:textId="78173ABF" w:rsidR="00E91567" w:rsidRPr="00612AAC" w:rsidRDefault="005B60B8" w:rsidP="009B02F5">
      <w:pPr>
        <w:pStyle w:val="HTMLPreformatted"/>
        <w:spacing w:line="360" w:lineRule="auto"/>
        <w:rPr>
          <w:rFonts w:asciiTheme="minorBidi" w:hAnsiTheme="minorBidi" w:cstheme="minorBidi"/>
          <w:color w:val="222222"/>
          <w:sz w:val="24"/>
          <w:szCs w:val="24"/>
          <w:lang w:val="en"/>
          <w:rPrChange w:id="84" w:author="Shani Tzoref" w:date="2020-12-10T08:18:00Z">
            <w:rPr>
              <w:rFonts w:asciiTheme="minorBidi" w:hAnsiTheme="minorBidi" w:cstheme="minorBidi"/>
              <w:color w:val="222222"/>
              <w:sz w:val="24"/>
              <w:szCs w:val="24"/>
            </w:rPr>
          </w:rPrChange>
        </w:rPr>
      </w:pPr>
      <w:r w:rsidRPr="00702E59">
        <w:rPr>
          <w:rFonts w:asciiTheme="minorBidi" w:hAnsiTheme="minorBidi" w:cstheme="minorBidi"/>
          <w:sz w:val="24"/>
          <w:szCs w:val="24"/>
        </w:rPr>
        <w:t xml:space="preserve">Neither </w:t>
      </w:r>
      <w:r w:rsidR="00F97AD5">
        <w:rPr>
          <w:rFonts w:asciiTheme="minorBidi" w:hAnsiTheme="minorBidi" w:cstheme="minorBidi"/>
          <w:sz w:val="24"/>
          <w:szCs w:val="24"/>
        </w:rPr>
        <w:t xml:space="preserve">the </w:t>
      </w:r>
      <w:r w:rsidRPr="00702E59">
        <w:rPr>
          <w:rFonts w:asciiTheme="minorBidi" w:hAnsiTheme="minorBidi" w:cstheme="minorBidi"/>
          <w:sz w:val="24"/>
          <w:szCs w:val="24"/>
        </w:rPr>
        <w:t xml:space="preserve">love </w:t>
      </w:r>
      <w:r w:rsidR="001257C7" w:rsidRPr="00702E59">
        <w:rPr>
          <w:rFonts w:asciiTheme="minorBidi" w:hAnsiTheme="minorBidi" w:cstheme="minorBidi"/>
          <w:sz w:val="24"/>
          <w:szCs w:val="24"/>
        </w:rPr>
        <w:t>of novelties</w:t>
      </w:r>
      <w:r w:rsidRPr="00702E59">
        <w:rPr>
          <w:rFonts w:asciiTheme="minorBidi" w:hAnsiTheme="minorBidi" w:cstheme="minorBidi"/>
          <w:sz w:val="24"/>
          <w:szCs w:val="24"/>
        </w:rPr>
        <w:t xml:space="preserve"> nor the desire to make </w:t>
      </w:r>
      <w:r w:rsidR="001257C7" w:rsidRPr="00702E59">
        <w:rPr>
          <w:rFonts w:asciiTheme="minorBidi" w:hAnsiTheme="minorBidi" w:cstheme="minorBidi"/>
          <w:sz w:val="24"/>
          <w:szCs w:val="24"/>
        </w:rPr>
        <w:t xml:space="preserve">myself </w:t>
      </w:r>
      <w:r w:rsidRPr="00702E59">
        <w:rPr>
          <w:rFonts w:asciiTheme="minorBidi" w:hAnsiTheme="minorBidi" w:cstheme="minorBidi"/>
          <w:sz w:val="24"/>
          <w:szCs w:val="24"/>
        </w:rPr>
        <w:t xml:space="preserve">a name </w:t>
      </w:r>
      <w:r w:rsidR="001257C7" w:rsidRPr="00702E59">
        <w:rPr>
          <w:rFonts w:asciiTheme="minorBidi" w:hAnsiTheme="minorBidi" w:cstheme="minorBidi"/>
          <w:sz w:val="24"/>
          <w:szCs w:val="24"/>
        </w:rPr>
        <w:t>in</w:t>
      </w:r>
      <w:r w:rsidRPr="00702E59">
        <w:rPr>
          <w:rFonts w:asciiTheme="minorBidi" w:hAnsiTheme="minorBidi" w:cstheme="minorBidi"/>
          <w:sz w:val="24"/>
          <w:szCs w:val="24"/>
        </w:rPr>
        <w:t xml:space="preserve"> the land </w:t>
      </w:r>
      <w:ins w:id="85" w:author="Shani Tzoref" w:date="2020-12-08T21:39:00Z">
        <w:r w:rsidR="008420C0">
          <w:rPr>
            <w:rFonts w:asciiTheme="minorBidi" w:hAnsiTheme="minorBidi" w:cstheme="minorBidi"/>
            <w:sz w:val="24"/>
            <w:szCs w:val="24"/>
          </w:rPr>
          <w:t xml:space="preserve">cause </w:t>
        </w:r>
      </w:ins>
      <w:del w:id="86" w:author="Shani Tzoref" w:date="2020-12-08T21:38:00Z">
        <w:r w:rsidR="0019587A" w:rsidDel="008420C0">
          <w:rPr>
            <w:rFonts w:asciiTheme="minorBidi" w:hAnsiTheme="minorBidi" w:cstheme="minorBidi"/>
            <w:sz w:val="24"/>
            <w:szCs w:val="24"/>
          </w:rPr>
          <w:delText xml:space="preserve">made </w:delText>
        </w:r>
      </w:del>
      <w:r w:rsidRPr="00702E59">
        <w:rPr>
          <w:rFonts w:asciiTheme="minorBidi" w:hAnsiTheme="minorBidi" w:cstheme="minorBidi"/>
          <w:sz w:val="24"/>
          <w:szCs w:val="24"/>
        </w:rPr>
        <w:t xml:space="preserve">me </w:t>
      </w:r>
      <w:ins w:id="87" w:author="Shani Tzoref" w:date="2020-12-09T23:34:00Z">
        <w:r w:rsidR="00303B6A">
          <w:rPr>
            <w:rFonts w:asciiTheme="minorBidi" w:hAnsiTheme="minorBidi" w:cstheme="minorBidi"/>
            <w:sz w:val="24"/>
            <w:szCs w:val="24"/>
          </w:rPr>
          <w:t xml:space="preserve">to </w:t>
        </w:r>
      </w:ins>
      <w:r w:rsidR="00CD2CE2">
        <w:rPr>
          <w:rFonts w:asciiTheme="minorBidi" w:hAnsiTheme="minorBidi" w:cstheme="minorBidi"/>
          <w:sz w:val="24"/>
          <w:szCs w:val="24"/>
        </w:rPr>
        <w:t>take</w:t>
      </w:r>
      <w:del w:id="88" w:author="Shani Tzoref" w:date="2020-12-08T21:39:00Z">
        <w:r w:rsidR="00CD2CE2" w:rsidDel="008420C0">
          <w:rPr>
            <w:rFonts w:asciiTheme="minorBidi" w:hAnsiTheme="minorBidi" w:cstheme="minorBidi"/>
            <w:sz w:val="24"/>
            <w:szCs w:val="24"/>
          </w:rPr>
          <w:delText xml:space="preserve"> </w:delText>
        </w:r>
        <w:r w:rsidRPr="00702E59" w:rsidDel="008420C0">
          <w:rPr>
            <w:rFonts w:asciiTheme="minorBidi" w:hAnsiTheme="minorBidi" w:cstheme="minorBidi"/>
            <w:sz w:val="24"/>
            <w:szCs w:val="24"/>
          </w:rPr>
          <w:delText>the</w:delText>
        </w:r>
      </w:del>
      <w:r w:rsidRPr="00702E59">
        <w:rPr>
          <w:rFonts w:asciiTheme="minorBidi" w:hAnsiTheme="minorBidi" w:cstheme="minorBidi"/>
          <w:sz w:val="24"/>
          <w:szCs w:val="24"/>
        </w:rPr>
        <w:t xml:space="preserve"> pen </w:t>
      </w:r>
      <w:ins w:id="89" w:author="Shani Tzoref" w:date="2020-12-09T23:34:00Z">
        <w:r w:rsidR="00303B6A">
          <w:rPr>
            <w:rFonts w:asciiTheme="minorBidi" w:hAnsiTheme="minorBidi" w:cstheme="minorBidi"/>
            <w:sz w:val="24"/>
            <w:szCs w:val="24"/>
          </w:rPr>
          <w:t xml:space="preserve">in hand </w:t>
        </w:r>
      </w:ins>
      <w:r w:rsidRPr="00702E59">
        <w:rPr>
          <w:rFonts w:asciiTheme="minorBidi" w:hAnsiTheme="minorBidi" w:cstheme="minorBidi"/>
          <w:sz w:val="24"/>
          <w:szCs w:val="24"/>
        </w:rPr>
        <w:t>to compose thi</w:t>
      </w:r>
      <w:r w:rsidR="0023618A" w:rsidRPr="00702E59">
        <w:rPr>
          <w:rFonts w:asciiTheme="minorBidi" w:hAnsiTheme="minorBidi" w:cstheme="minorBidi"/>
          <w:sz w:val="24"/>
          <w:szCs w:val="24"/>
        </w:rPr>
        <w:t>s book</w:t>
      </w:r>
      <w:del w:id="90" w:author="Shani Tzoref" w:date="2020-12-01T06:13:00Z">
        <w:r w:rsidR="00EC6755" w:rsidDel="00D912E2">
          <w:rPr>
            <w:rFonts w:asciiTheme="minorBidi" w:hAnsiTheme="minorBidi" w:cstheme="minorBidi"/>
            <w:sz w:val="24"/>
            <w:szCs w:val="24"/>
          </w:rPr>
          <w:delText>,</w:delText>
        </w:r>
      </w:del>
      <w:r w:rsidR="002C69F1" w:rsidRPr="00702E59">
        <w:rPr>
          <w:rFonts w:asciiTheme="minorBidi" w:hAnsiTheme="minorBidi" w:cstheme="minorBidi"/>
          <w:sz w:val="24"/>
          <w:szCs w:val="24"/>
        </w:rPr>
        <w:t xml:space="preserve"> </w:t>
      </w:r>
      <w:r w:rsidR="00CB65B5" w:rsidRPr="00702E59">
        <w:rPr>
          <w:rFonts w:asciiTheme="minorBidi" w:hAnsiTheme="minorBidi" w:cstheme="minorBidi"/>
          <w:sz w:val="24"/>
          <w:szCs w:val="24"/>
        </w:rPr>
        <w:t>that</w:t>
      </w:r>
      <w:r w:rsidRPr="00702E59">
        <w:rPr>
          <w:rFonts w:asciiTheme="minorBidi" w:hAnsiTheme="minorBidi" w:cstheme="minorBidi"/>
          <w:sz w:val="24"/>
          <w:szCs w:val="24"/>
        </w:rPr>
        <w:t xml:space="preserve"> I </w:t>
      </w:r>
      <w:r w:rsidR="001257C7" w:rsidRPr="00702E59">
        <w:rPr>
          <w:rFonts w:asciiTheme="minorBidi" w:hAnsiTheme="minorBidi" w:cstheme="minorBidi"/>
          <w:sz w:val="24"/>
          <w:szCs w:val="24"/>
        </w:rPr>
        <w:t>set before you t</w:t>
      </w:r>
      <w:r w:rsidR="00D01792">
        <w:rPr>
          <w:rFonts w:asciiTheme="minorBidi" w:hAnsiTheme="minorBidi" w:cstheme="minorBidi"/>
          <w:sz w:val="24"/>
          <w:szCs w:val="24"/>
        </w:rPr>
        <w:t>oday</w:t>
      </w:r>
      <w:r w:rsidR="00B164B3" w:rsidRPr="00702E59">
        <w:rPr>
          <w:rFonts w:asciiTheme="minorBidi" w:hAnsiTheme="minorBidi" w:cstheme="minorBidi"/>
          <w:sz w:val="24"/>
          <w:szCs w:val="24"/>
        </w:rPr>
        <w:t>. F</w:t>
      </w:r>
      <w:r w:rsidR="000C475A" w:rsidRPr="00702E59">
        <w:rPr>
          <w:rFonts w:asciiTheme="minorBidi" w:hAnsiTheme="minorBidi" w:cstheme="minorBidi"/>
          <w:sz w:val="24"/>
          <w:szCs w:val="24"/>
        </w:rPr>
        <w:t>or</w:t>
      </w:r>
      <w:r w:rsidRPr="00702E59">
        <w:rPr>
          <w:rFonts w:asciiTheme="minorBidi" w:hAnsiTheme="minorBidi" w:cstheme="minorBidi"/>
          <w:sz w:val="24"/>
          <w:szCs w:val="24"/>
        </w:rPr>
        <w:t xml:space="preserve"> </w:t>
      </w:r>
      <w:r w:rsidR="001257C7" w:rsidRPr="00702E59">
        <w:rPr>
          <w:rFonts w:asciiTheme="minorBidi" w:hAnsiTheme="minorBidi" w:cstheme="minorBidi"/>
          <w:sz w:val="24"/>
          <w:szCs w:val="24"/>
        </w:rPr>
        <w:t xml:space="preserve">I have </w:t>
      </w:r>
      <w:r w:rsidR="001257C7" w:rsidRPr="00303B6A">
        <w:rPr>
          <w:rFonts w:asciiTheme="minorBidi" w:hAnsiTheme="minorBidi" w:cstheme="minorBidi"/>
          <w:sz w:val="24"/>
          <w:szCs w:val="24"/>
        </w:rPr>
        <w:t xml:space="preserve">grown old and gray, </w:t>
      </w:r>
      <w:ins w:id="91" w:author="Shani Tzoref" w:date="2020-12-01T06:13:00Z">
        <w:r w:rsidR="00D912E2" w:rsidRPr="00303B6A">
          <w:rPr>
            <w:rFonts w:asciiTheme="minorBidi" w:hAnsiTheme="minorBidi" w:cstheme="minorBidi"/>
            <w:sz w:val="24"/>
            <w:szCs w:val="24"/>
          </w:rPr>
          <w:t xml:space="preserve">and </w:t>
        </w:r>
      </w:ins>
      <w:r w:rsidR="001257C7" w:rsidRPr="00303B6A">
        <w:rPr>
          <w:rFonts w:asciiTheme="minorBidi" w:hAnsiTheme="minorBidi" w:cstheme="minorBidi"/>
          <w:sz w:val="24"/>
          <w:szCs w:val="24"/>
        </w:rPr>
        <w:t xml:space="preserve">my love, </w:t>
      </w:r>
      <w:r w:rsidR="004E4BA2" w:rsidRPr="00303B6A">
        <w:rPr>
          <w:rFonts w:asciiTheme="minorBidi" w:hAnsiTheme="minorBidi" w:cstheme="minorBidi"/>
          <w:sz w:val="24"/>
          <w:szCs w:val="24"/>
        </w:rPr>
        <w:t>my hate, my jealousy have long since perished</w:t>
      </w:r>
      <w:r w:rsidR="000C475A" w:rsidRPr="00303B6A">
        <w:rPr>
          <w:rFonts w:asciiTheme="minorBidi" w:hAnsiTheme="minorBidi" w:cstheme="minorBidi"/>
          <w:sz w:val="24"/>
          <w:szCs w:val="24"/>
        </w:rPr>
        <w:t xml:space="preserve">, and </w:t>
      </w:r>
      <w:ins w:id="92" w:author="Shani Tzoref" w:date="2020-12-01T06:17:00Z">
        <w:r w:rsidR="00384F01" w:rsidRPr="00303B6A">
          <w:rPr>
            <w:rFonts w:asciiTheme="minorBidi" w:hAnsiTheme="minorBidi" w:cstheme="minorBidi"/>
            <w:sz w:val="24"/>
            <w:szCs w:val="24"/>
          </w:rPr>
          <w:t>“</w:t>
        </w:r>
      </w:ins>
      <w:commentRangeStart w:id="93"/>
      <w:r w:rsidR="000C475A" w:rsidRPr="00303B6A">
        <w:rPr>
          <w:rFonts w:asciiTheme="minorBidi" w:hAnsiTheme="minorBidi" w:cstheme="minorBidi"/>
          <w:sz w:val="24"/>
          <w:szCs w:val="24"/>
        </w:rPr>
        <w:t xml:space="preserve">Shem is the </w:t>
      </w:r>
      <w:del w:id="94" w:author="Shani Tzoref" w:date="2020-12-01T06:19:00Z">
        <w:r w:rsidR="000C475A" w:rsidRPr="00303B6A" w:rsidDel="00384F01">
          <w:rPr>
            <w:rFonts w:asciiTheme="minorBidi" w:hAnsiTheme="minorBidi" w:cstheme="minorBidi"/>
            <w:sz w:val="24"/>
            <w:szCs w:val="24"/>
          </w:rPr>
          <w:delText xml:space="preserve">"older </w:delText>
        </w:r>
      </w:del>
      <w:r w:rsidR="000C475A" w:rsidRPr="00303B6A">
        <w:rPr>
          <w:rFonts w:asciiTheme="minorBidi" w:hAnsiTheme="minorBidi" w:cstheme="minorBidi"/>
          <w:sz w:val="24"/>
          <w:szCs w:val="24"/>
        </w:rPr>
        <w:t>brother of Japheth</w:t>
      </w:r>
      <w:ins w:id="95" w:author="Shani Tzoref" w:date="2020-12-01T06:19:00Z">
        <w:r w:rsidR="00384F01" w:rsidRPr="00303B6A">
          <w:rPr>
            <w:rFonts w:asciiTheme="minorBidi" w:hAnsiTheme="minorBidi" w:cstheme="minorBidi"/>
            <w:sz w:val="24"/>
            <w:szCs w:val="24"/>
          </w:rPr>
          <w:t>, the elder</w:t>
        </w:r>
      </w:ins>
      <w:commentRangeEnd w:id="93"/>
      <w:ins w:id="96" w:author="Shani Tzoref" w:date="2020-12-09T23:41:00Z">
        <w:r w:rsidR="00303B6A">
          <w:rPr>
            <w:rStyle w:val="CommentReference"/>
            <w:rFonts w:asciiTheme="minorHAnsi" w:eastAsiaTheme="minorHAnsi" w:hAnsiTheme="minorHAnsi" w:cstheme="minorBidi"/>
          </w:rPr>
          <w:commentReference w:id="93"/>
        </w:r>
      </w:ins>
      <w:r w:rsidR="000C475A" w:rsidRPr="00303B6A">
        <w:rPr>
          <w:rFonts w:asciiTheme="minorBidi" w:hAnsiTheme="minorBidi" w:cstheme="minorBidi"/>
          <w:sz w:val="24"/>
          <w:szCs w:val="24"/>
        </w:rPr>
        <w:t>".</w:t>
      </w:r>
      <w:ins w:id="97" w:author="Shani Tzoref" w:date="2020-12-09T23:35:00Z">
        <w:r w:rsidR="00303B6A" w:rsidRPr="00303B6A">
          <w:rPr>
            <w:rStyle w:val="EndnoteReference"/>
            <w:rFonts w:asciiTheme="minorBidi" w:hAnsiTheme="minorBidi" w:cstheme="minorBidi"/>
            <w:sz w:val="24"/>
            <w:szCs w:val="24"/>
          </w:rPr>
          <w:endnoteReference w:id="1"/>
        </w:r>
      </w:ins>
      <w:r w:rsidR="00910FC8">
        <w:rPr>
          <w:rFonts w:asciiTheme="minorBidi" w:hAnsiTheme="minorBidi" w:cstheme="minorBidi"/>
          <w:sz w:val="24"/>
          <w:szCs w:val="24"/>
        </w:rPr>
        <w:t xml:space="preserve"> </w:t>
      </w:r>
      <w:del w:id="135" w:author="Shani Tzoref" w:date="2020-12-09T23:36:00Z">
        <w:r w:rsidR="00910FC8" w:rsidRPr="00F927F3" w:rsidDel="00303B6A">
          <w:rPr>
            <w:rFonts w:asciiTheme="minorBidi" w:hAnsiTheme="minorBidi" w:cstheme="minorBidi"/>
            <w:color w:val="C0504D" w:themeColor="accent2"/>
            <w:sz w:val="24"/>
            <w:szCs w:val="24"/>
          </w:rPr>
          <w:delText>[</w:delText>
        </w:r>
        <w:r w:rsidR="00B0432C" w:rsidRPr="00F927F3" w:rsidDel="00303B6A">
          <w:rPr>
            <w:rFonts w:asciiTheme="minorBidi" w:hAnsiTheme="minorBidi" w:cstheme="minorBidi"/>
            <w:color w:val="C0504D" w:themeColor="accent2"/>
            <w:sz w:val="24"/>
            <w:szCs w:val="24"/>
          </w:rPr>
          <w:delText>It is not clear from Gen 12:2 who was older</w:delText>
        </w:r>
        <w:r w:rsidR="00960191" w:rsidRPr="00F927F3" w:rsidDel="00303B6A">
          <w:rPr>
            <w:rFonts w:asciiTheme="minorBidi" w:hAnsiTheme="minorBidi" w:cstheme="minorBidi"/>
            <w:color w:val="C0504D" w:themeColor="accent2"/>
            <w:sz w:val="24"/>
            <w:szCs w:val="24"/>
          </w:rPr>
          <w:delText>,</w:delText>
        </w:r>
        <w:r w:rsidR="00B0432C" w:rsidRPr="00F927F3" w:rsidDel="00303B6A">
          <w:rPr>
            <w:rFonts w:asciiTheme="minorBidi" w:hAnsiTheme="minorBidi" w:cstheme="minorBidi"/>
            <w:color w:val="C0504D" w:themeColor="accent2"/>
            <w:sz w:val="24"/>
            <w:szCs w:val="24"/>
          </w:rPr>
          <w:delText xml:space="preserve"> Shem or Japheth. See </w:delText>
        </w:r>
        <w:r w:rsidR="00B0432C" w:rsidRPr="00F927F3" w:rsidDel="00303B6A">
          <w:rPr>
            <w:rFonts w:asciiTheme="minorBidi" w:hAnsiTheme="minorBidi" w:cstheme="minorBidi"/>
            <w:i/>
            <w:iCs/>
            <w:color w:val="C0504D" w:themeColor="accent2"/>
            <w:sz w:val="24"/>
            <w:szCs w:val="24"/>
          </w:rPr>
          <w:delText>Gen R</w:delText>
        </w:r>
        <w:r w:rsidR="00B0432C" w:rsidRPr="00F927F3" w:rsidDel="00303B6A">
          <w:rPr>
            <w:rFonts w:asciiTheme="minorBidi" w:hAnsiTheme="minorBidi" w:cstheme="minorBidi"/>
            <w:color w:val="C0504D" w:themeColor="accent2"/>
            <w:sz w:val="24"/>
            <w:szCs w:val="24"/>
          </w:rPr>
          <w:delText xml:space="preserve"> Noah portion</w:delText>
        </w:r>
        <w:r w:rsidR="005E3D26" w:rsidDel="00303B6A">
          <w:rPr>
            <w:rFonts w:asciiTheme="minorBidi" w:hAnsiTheme="minorBidi" w:cstheme="minorBidi"/>
            <w:color w:val="C0504D" w:themeColor="accent2"/>
            <w:sz w:val="24"/>
            <w:szCs w:val="24"/>
          </w:rPr>
          <w:delText>,</w:delText>
        </w:r>
        <w:r w:rsidR="00960191" w:rsidRPr="00F927F3" w:rsidDel="00303B6A">
          <w:rPr>
            <w:rFonts w:asciiTheme="minorBidi" w:hAnsiTheme="minorBidi" w:cstheme="minorBidi"/>
            <w:color w:val="C0504D" w:themeColor="accent2"/>
            <w:sz w:val="24"/>
            <w:szCs w:val="24"/>
          </w:rPr>
          <w:delText xml:space="preserve"> 37. It seems </w:delText>
        </w:r>
        <w:r w:rsidR="00DE2B41" w:rsidDel="00303B6A">
          <w:rPr>
            <w:rFonts w:asciiTheme="minorBidi" w:hAnsiTheme="minorBidi" w:cstheme="minorBidi"/>
            <w:color w:val="C0504D" w:themeColor="accent2"/>
            <w:sz w:val="24"/>
            <w:szCs w:val="24"/>
          </w:rPr>
          <w:delText xml:space="preserve">that </w:delText>
        </w:r>
        <w:r w:rsidR="00960191" w:rsidRPr="00F927F3" w:rsidDel="00303B6A">
          <w:rPr>
            <w:rFonts w:asciiTheme="minorBidi" w:hAnsiTheme="minorBidi" w:cstheme="minorBidi"/>
            <w:color w:val="C0504D" w:themeColor="accent2"/>
            <w:sz w:val="24"/>
            <w:szCs w:val="24"/>
          </w:rPr>
          <w:delText xml:space="preserve">Salamon </w:delText>
        </w:r>
        <w:r w:rsidR="000F6768" w:rsidDel="00303B6A">
          <w:rPr>
            <w:rFonts w:asciiTheme="minorBidi" w:hAnsiTheme="minorBidi" w:cstheme="minorBidi"/>
            <w:color w:val="C0504D" w:themeColor="accent2"/>
            <w:sz w:val="24"/>
            <w:szCs w:val="24"/>
          </w:rPr>
          <w:delText>means</w:delText>
        </w:r>
        <w:r w:rsidR="00960191" w:rsidRPr="00F927F3" w:rsidDel="00303B6A">
          <w:rPr>
            <w:rFonts w:asciiTheme="minorBidi" w:hAnsiTheme="minorBidi" w:cstheme="minorBidi"/>
            <w:color w:val="C0504D" w:themeColor="accent2"/>
            <w:sz w:val="24"/>
            <w:szCs w:val="24"/>
          </w:rPr>
          <w:delText xml:space="preserve"> that some things </w:delText>
        </w:r>
        <w:r w:rsidR="00A24D95" w:rsidDel="00303B6A">
          <w:rPr>
            <w:rFonts w:asciiTheme="minorBidi" w:hAnsiTheme="minorBidi" w:cstheme="minorBidi"/>
            <w:color w:val="C0504D" w:themeColor="accent2"/>
            <w:sz w:val="24"/>
            <w:szCs w:val="24"/>
          </w:rPr>
          <w:delText>cannot be resolved</w:delText>
        </w:r>
        <w:r w:rsidR="006C53F7" w:rsidDel="00303B6A">
          <w:rPr>
            <w:rFonts w:asciiTheme="minorBidi" w:hAnsiTheme="minorBidi" w:cstheme="minorBidi"/>
            <w:color w:val="C0504D" w:themeColor="accent2"/>
            <w:sz w:val="24"/>
            <w:szCs w:val="24"/>
          </w:rPr>
          <w:delText>,</w:delText>
        </w:r>
        <w:r w:rsidR="00EF4AAE" w:rsidDel="00303B6A">
          <w:rPr>
            <w:rFonts w:asciiTheme="minorBidi" w:hAnsiTheme="minorBidi" w:cstheme="minorBidi"/>
            <w:color w:val="C0504D" w:themeColor="accent2"/>
            <w:sz w:val="24"/>
            <w:szCs w:val="24"/>
          </w:rPr>
          <w:delText xml:space="preserve"> </w:delText>
        </w:r>
        <w:r w:rsidR="001F0A43" w:rsidDel="00303B6A">
          <w:rPr>
            <w:rFonts w:asciiTheme="minorBidi" w:hAnsiTheme="minorBidi" w:cstheme="minorBidi"/>
            <w:color w:val="C0504D" w:themeColor="accent2"/>
            <w:sz w:val="24"/>
            <w:szCs w:val="24"/>
          </w:rPr>
          <w:delText>so</w:delText>
        </w:r>
        <w:r w:rsidR="00EF4AAE" w:rsidDel="00303B6A">
          <w:rPr>
            <w:rFonts w:asciiTheme="minorBidi" w:hAnsiTheme="minorBidi" w:cstheme="minorBidi"/>
            <w:color w:val="C0504D" w:themeColor="accent2"/>
            <w:sz w:val="24"/>
            <w:szCs w:val="24"/>
          </w:rPr>
          <w:delText xml:space="preserve"> </w:delText>
        </w:r>
        <w:r w:rsidR="00960191" w:rsidRPr="00F927F3" w:rsidDel="00303B6A">
          <w:rPr>
            <w:rFonts w:asciiTheme="minorBidi" w:hAnsiTheme="minorBidi" w:cstheme="minorBidi"/>
            <w:color w:val="C0504D" w:themeColor="accent2"/>
            <w:sz w:val="24"/>
            <w:szCs w:val="24"/>
          </w:rPr>
          <w:delText xml:space="preserve">further </w:delText>
        </w:r>
        <w:r w:rsidR="006711EC" w:rsidDel="00303B6A">
          <w:rPr>
            <w:rFonts w:asciiTheme="minorBidi" w:hAnsiTheme="minorBidi" w:cstheme="minorBidi"/>
            <w:color w:val="C0504D" w:themeColor="accent2"/>
            <w:sz w:val="24"/>
            <w:szCs w:val="24"/>
          </w:rPr>
          <w:delText xml:space="preserve">discussion </w:delText>
        </w:r>
        <w:r w:rsidR="00960191" w:rsidRPr="00F927F3" w:rsidDel="00303B6A">
          <w:rPr>
            <w:rFonts w:asciiTheme="minorBidi" w:hAnsiTheme="minorBidi" w:cstheme="minorBidi"/>
            <w:color w:val="C0504D" w:themeColor="accent2"/>
            <w:sz w:val="24"/>
            <w:szCs w:val="24"/>
          </w:rPr>
          <w:delText>is u</w:delText>
        </w:r>
        <w:r w:rsidR="00A041D9" w:rsidRPr="00F927F3" w:rsidDel="00303B6A">
          <w:rPr>
            <w:rFonts w:asciiTheme="minorBidi" w:hAnsiTheme="minorBidi" w:cstheme="minorBidi"/>
            <w:color w:val="C0504D" w:themeColor="accent2"/>
            <w:sz w:val="24"/>
            <w:szCs w:val="24"/>
          </w:rPr>
          <w:delText>nproductive</w:delText>
        </w:r>
        <w:r w:rsidR="00960191" w:rsidRPr="00F927F3" w:rsidDel="00303B6A">
          <w:rPr>
            <w:rFonts w:asciiTheme="minorBidi" w:hAnsiTheme="minorBidi" w:cstheme="minorBidi"/>
            <w:color w:val="C0504D" w:themeColor="accent2"/>
            <w:sz w:val="24"/>
            <w:szCs w:val="24"/>
          </w:rPr>
          <w:delText>.]</w:delText>
        </w:r>
        <w:r w:rsidR="004E4BA2" w:rsidRPr="00F927F3" w:rsidDel="00303B6A">
          <w:rPr>
            <w:rFonts w:asciiTheme="minorBidi" w:hAnsiTheme="minorBidi" w:cstheme="minorBidi"/>
            <w:color w:val="C0504D" w:themeColor="accent2"/>
            <w:sz w:val="24"/>
            <w:szCs w:val="24"/>
          </w:rPr>
          <w:delText xml:space="preserve"> </w:delText>
        </w:r>
        <w:r w:rsidRPr="00702E59" w:rsidDel="00303B6A">
          <w:rPr>
            <w:rFonts w:asciiTheme="minorBidi" w:hAnsiTheme="minorBidi" w:cstheme="minorBidi"/>
            <w:sz w:val="24"/>
            <w:szCs w:val="24"/>
          </w:rPr>
          <w:delText xml:space="preserve">- </w:delText>
        </w:r>
      </w:del>
      <w:ins w:id="136" w:author="Shani Tzoref" w:date="2020-12-09T23:37:00Z">
        <w:r w:rsidR="00303B6A">
          <w:rPr>
            <w:rFonts w:asciiTheme="minorBidi" w:hAnsiTheme="minorBidi" w:cstheme="minorBidi"/>
            <w:sz w:val="24"/>
            <w:szCs w:val="24"/>
          </w:rPr>
          <w:t xml:space="preserve">Rather, </w:t>
        </w:r>
      </w:ins>
      <w:del w:id="137" w:author="Shani Tzoref" w:date="2020-12-09T23:37:00Z">
        <w:r w:rsidR="002F3542" w:rsidRPr="00702E59" w:rsidDel="00303B6A">
          <w:rPr>
            <w:rFonts w:asciiTheme="minorBidi" w:hAnsiTheme="minorBidi" w:cstheme="minorBidi"/>
            <w:sz w:val="24"/>
            <w:szCs w:val="24"/>
          </w:rPr>
          <w:delText>But</w:delText>
        </w:r>
        <w:r w:rsidRPr="00702E59" w:rsidDel="00303B6A">
          <w:rPr>
            <w:rFonts w:asciiTheme="minorBidi" w:hAnsiTheme="minorBidi" w:cstheme="minorBidi"/>
            <w:sz w:val="24"/>
            <w:szCs w:val="24"/>
          </w:rPr>
          <w:delText xml:space="preserve"> </w:delText>
        </w:r>
      </w:del>
      <w:r w:rsidR="00011848" w:rsidRPr="00702E59">
        <w:rPr>
          <w:rFonts w:asciiTheme="minorBidi" w:hAnsiTheme="minorBidi" w:cstheme="minorBidi"/>
          <w:sz w:val="24"/>
          <w:szCs w:val="24"/>
        </w:rPr>
        <w:t xml:space="preserve">it is </w:t>
      </w:r>
      <w:ins w:id="138" w:author="Shani Tzoref" w:date="2020-12-09T23:38:00Z">
        <w:r w:rsidR="00303B6A">
          <w:rPr>
            <w:rFonts w:asciiTheme="minorBidi" w:hAnsiTheme="minorBidi" w:cstheme="minorBidi"/>
            <w:sz w:val="24"/>
            <w:szCs w:val="24"/>
          </w:rPr>
          <w:t xml:space="preserve">due to seeing </w:t>
        </w:r>
      </w:ins>
      <w:r w:rsidR="00011848" w:rsidRPr="00702E59">
        <w:rPr>
          <w:rFonts w:asciiTheme="minorBidi" w:hAnsiTheme="minorBidi" w:cstheme="minorBidi"/>
          <w:sz w:val="24"/>
          <w:szCs w:val="24"/>
        </w:rPr>
        <w:t>the ruin of the daughter of my people</w:t>
      </w:r>
      <w:del w:id="139" w:author="Shani Tzoref" w:date="2020-12-09T23:38:00Z">
        <w:r w:rsidR="00011848" w:rsidRPr="00702E59" w:rsidDel="00303B6A">
          <w:rPr>
            <w:rFonts w:asciiTheme="minorBidi" w:hAnsiTheme="minorBidi" w:cstheme="minorBidi"/>
            <w:sz w:val="24"/>
            <w:szCs w:val="24"/>
          </w:rPr>
          <w:delText xml:space="preserve"> that I saw</w:delText>
        </w:r>
      </w:del>
      <w:r w:rsidR="00350FAF">
        <w:rPr>
          <w:rFonts w:asciiTheme="minorBidi" w:hAnsiTheme="minorBidi" w:cstheme="minorBidi"/>
          <w:sz w:val="24"/>
          <w:szCs w:val="24"/>
        </w:rPr>
        <w:t>. T</w:t>
      </w:r>
      <w:r w:rsidR="00011848" w:rsidRPr="00702E59">
        <w:rPr>
          <w:rFonts w:asciiTheme="minorBidi" w:hAnsiTheme="minorBidi" w:cstheme="minorBidi"/>
          <w:sz w:val="24"/>
          <w:szCs w:val="24"/>
        </w:rPr>
        <w:t>here she was</w:t>
      </w:r>
      <w:ins w:id="140" w:author="Shani Tzoref" w:date="2020-12-09T23:38:00Z">
        <w:r w:rsidR="00303B6A">
          <w:rPr>
            <w:rFonts w:asciiTheme="minorBidi" w:hAnsiTheme="minorBidi" w:cstheme="minorBidi"/>
            <w:sz w:val="24"/>
            <w:szCs w:val="24"/>
          </w:rPr>
          <w:t>,</w:t>
        </w:r>
      </w:ins>
      <w:r w:rsidR="00011848" w:rsidRPr="00702E59">
        <w:rPr>
          <w:rFonts w:asciiTheme="minorBidi" w:hAnsiTheme="minorBidi" w:cstheme="minorBidi"/>
          <w:sz w:val="24"/>
          <w:szCs w:val="24"/>
        </w:rPr>
        <w:t xml:space="preserve"> </w:t>
      </w:r>
      <w:r w:rsidR="00D15757" w:rsidRPr="00702E59">
        <w:rPr>
          <w:rFonts w:asciiTheme="minorBidi" w:hAnsiTheme="minorBidi" w:cstheme="minorBidi"/>
          <w:sz w:val="24"/>
          <w:szCs w:val="24"/>
        </w:rPr>
        <w:t xml:space="preserve">disheveled and unraveled </w:t>
      </w:r>
      <w:r w:rsidR="004E0FFD" w:rsidRPr="00702E59">
        <w:rPr>
          <w:rFonts w:asciiTheme="minorBidi" w:hAnsiTheme="minorBidi" w:cstheme="minorBidi"/>
          <w:sz w:val="24"/>
          <w:szCs w:val="24"/>
        </w:rPr>
        <w:t>before the eyes of her ostraci</w:t>
      </w:r>
      <w:r w:rsidR="00633D27" w:rsidRPr="00702E59">
        <w:rPr>
          <w:rFonts w:asciiTheme="minorBidi" w:hAnsiTheme="minorBidi" w:cstheme="minorBidi"/>
          <w:sz w:val="24"/>
          <w:szCs w:val="24"/>
        </w:rPr>
        <w:t>z</w:t>
      </w:r>
      <w:r w:rsidR="004E0FFD" w:rsidRPr="00702E59">
        <w:rPr>
          <w:rFonts w:asciiTheme="minorBidi" w:hAnsiTheme="minorBidi" w:cstheme="minorBidi"/>
          <w:sz w:val="24"/>
          <w:szCs w:val="24"/>
        </w:rPr>
        <w:t>ers</w:t>
      </w:r>
      <w:r w:rsidR="001E3734" w:rsidRPr="00702E59">
        <w:rPr>
          <w:rFonts w:asciiTheme="minorBidi" w:hAnsiTheme="minorBidi" w:cstheme="minorBidi"/>
          <w:sz w:val="24"/>
          <w:szCs w:val="24"/>
        </w:rPr>
        <w:t>,</w:t>
      </w:r>
      <w:r w:rsidR="004E0FFD" w:rsidRPr="00702E59">
        <w:rPr>
          <w:rFonts w:asciiTheme="minorBidi" w:hAnsiTheme="minorBidi" w:cstheme="minorBidi"/>
          <w:sz w:val="24"/>
          <w:szCs w:val="24"/>
        </w:rPr>
        <w:t xml:space="preserve"> </w:t>
      </w:r>
      <w:r w:rsidR="001940C8" w:rsidRPr="00702E59">
        <w:rPr>
          <w:rFonts w:asciiTheme="minorBidi" w:hAnsiTheme="minorBidi" w:cstheme="minorBidi"/>
          <w:sz w:val="24"/>
          <w:szCs w:val="24"/>
        </w:rPr>
        <w:t>a</w:t>
      </w:r>
      <w:r w:rsidR="0051370F" w:rsidRPr="00702E59">
        <w:rPr>
          <w:rFonts w:asciiTheme="minorBidi" w:hAnsiTheme="minorBidi" w:cstheme="minorBidi"/>
          <w:sz w:val="24"/>
          <w:szCs w:val="24"/>
        </w:rPr>
        <w:t>nd</w:t>
      </w:r>
      <w:r w:rsidR="001940C8" w:rsidRPr="00702E59">
        <w:rPr>
          <w:rFonts w:asciiTheme="minorBidi" w:hAnsiTheme="minorBidi" w:cstheme="minorBidi"/>
          <w:sz w:val="24"/>
          <w:szCs w:val="24"/>
        </w:rPr>
        <w:t xml:space="preserve"> the net </w:t>
      </w:r>
      <w:r w:rsidR="00FA064D" w:rsidRPr="00702E59">
        <w:rPr>
          <w:rFonts w:asciiTheme="minorBidi" w:hAnsiTheme="minorBidi" w:cstheme="minorBidi"/>
          <w:sz w:val="24"/>
          <w:szCs w:val="24"/>
        </w:rPr>
        <w:t>wa</w:t>
      </w:r>
      <w:r w:rsidR="001940C8" w:rsidRPr="00702E59">
        <w:rPr>
          <w:rFonts w:asciiTheme="minorBidi" w:hAnsiTheme="minorBidi" w:cstheme="minorBidi"/>
          <w:sz w:val="24"/>
          <w:szCs w:val="24"/>
        </w:rPr>
        <w:t xml:space="preserve">s </w:t>
      </w:r>
      <w:del w:id="141" w:author="Shani Tzoref" w:date="2020-12-01T06:29:00Z">
        <w:r w:rsidR="001940C8" w:rsidRPr="00702E59" w:rsidDel="00404575">
          <w:rPr>
            <w:rFonts w:asciiTheme="minorBidi" w:hAnsiTheme="minorBidi" w:cstheme="minorBidi"/>
            <w:sz w:val="24"/>
            <w:szCs w:val="24"/>
          </w:rPr>
          <w:delText>wide</w:delText>
        </w:r>
      </w:del>
      <w:r w:rsidR="001940C8" w:rsidRPr="00702E59">
        <w:rPr>
          <w:rFonts w:asciiTheme="minorBidi" w:hAnsiTheme="minorBidi" w:cstheme="minorBidi"/>
          <w:sz w:val="24"/>
          <w:szCs w:val="24"/>
        </w:rPr>
        <w:t xml:space="preserve">spread </w:t>
      </w:r>
      <w:ins w:id="142" w:author="Shani Tzoref" w:date="2020-12-01T06:29:00Z">
        <w:r w:rsidR="00404575" w:rsidRPr="00702E59">
          <w:rPr>
            <w:rFonts w:asciiTheme="minorBidi" w:hAnsiTheme="minorBidi" w:cstheme="minorBidi"/>
            <w:sz w:val="24"/>
            <w:szCs w:val="24"/>
          </w:rPr>
          <w:t>wide</w:t>
        </w:r>
        <w:r w:rsidR="00404575">
          <w:rPr>
            <w:rFonts w:asciiTheme="minorBidi" w:hAnsiTheme="minorBidi" w:cstheme="minorBidi"/>
            <w:sz w:val="24"/>
            <w:szCs w:val="24"/>
          </w:rPr>
          <w:t xml:space="preserve"> </w:t>
        </w:r>
      </w:ins>
      <w:r w:rsidR="001940C8" w:rsidRPr="00702E59">
        <w:rPr>
          <w:rFonts w:asciiTheme="minorBidi" w:hAnsiTheme="minorBidi" w:cstheme="minorBidi"/>
          <w:sz w:val="24"/>
          <w:szCs w:val="24"/>
        </w:rPr>
        <w:t xml:space="preserve">under her feet </w:t>
      </w:r>
      <w:r w:rsidR="00CE5414" w:rsidRPr="00702E59">
        <w:rPr>
          <w:rFonts w:asciiTheme="minorBidi" w:hAnsiTheme="minorBidi" w:cstheme="minorBidi"/>
          <w:sz w:val="24"/>
          <w:szCs w:val="24"/>
        </w:rPr>
        <w:t>in every direction</w:t>
      </w:r>
      <w:r w:rsidR="008E57AE" w:rsidRPr="00702E59">
        <w:rPr>
          <w:rFonts w:asciiTheme="minorBidi" w:hAnsiTheme="minorBidi" w:cstheme="minorBidi"/>
          <w:sz w:val="24"/>
          <w:szCs w:val="24"/>
        </w:rPr>
        <w:t xml:space="preserve"> and every corner.</w:t>
      </w:r>
      <w:r w:rsidR="002C69F1" w:rsidRPr="00702E59">
        <w:rPr>
          <w:rFonts w:asciiTheme="minorBidi" w:hAnsiTheme="minorBidi" w:cstheme="minorBidi"/>
          <w:color w:val="222222"/>
          <w:sz w:val="24"/>
          <w:szCs w:val="24"/>
        </w:rPr>
        <w:t xml:space="preserve"> </w:t>
      </w:r>
      <w:r w:rsidR="0049755B" w:rsidRPr="00702E59">
        <w:rPr>
          <w:rFonts w:asciiTheme="minorBidi" w:hAnsiTheme="minorBidi" w:cstheme="minorBidi"/>
          <w:color w:val="222222"/>
          <w:sz w:val="24"/>
          <w:szCs w:val="24"/>
        </w:rPr>
        <w:t xml:space="preserve">They would curse her in her face and </w:t>
      </w:r>
      <w:del w:id="143" w:author="Shani Tzoref" w:date="2020-12-01T06:33:00Z">
        <w:r w:rsidR="0049755B" w:rsidRPr="00702E59" w:rsidDel="00404575">
          <w:rPr>
            <w:rFonts w:asciiTheme="minorBidi" w:hAnsiTheme="minorBidi" w:cstheme="minorBidi"/>
            <w:color w:val="222222"/>
            <w:sz w:val="24"/>
            <w:szCs w:val="24"/>
          </w:rPr>
          <w:delText xml:space="preserve">disrespect </w:delText>
        </w:r>
      </w:del>
      <w:ins w:id="144" w:author="Shani Tzoref" w:date="2020-12-01T06:33:00Z">
        <w:r w:rsidR="00404575">
          <w:rPr>
            <w:rFonts w:asciiTheme="minorBidi" w:hAnsiTheme="minorBidi" w:cstheme="minorBidi"/>
            <w:color w:val="222222"/>
            <w:sz w:val="24"/>
            <w:szCs w:val="24"/>
          </w:rPr>
          <w:t>shame</w:t>
        </w:r>
        <w:r w:rsidR="00404575" w:rsidRPr="00702E59">
          <w:rPr>
            <w:rFonts w:asciiTheme="minorBidi" w:hAnsiTheme="minorBidi" w:cstheme="minorBidi"/>
            <w:color w:val="222222"/>
            <w:sz w:val="24"/>
            <w:szCs w:val="24"/>
          </w:rPr>
          <w:t xml:space="preserve"> </w:t>
        </w:r>
      </w:ins>
      <w:r w:rsidR="0049755B" w:rsidRPr="00702E59">
        <w:rPr>
          <w:rFonts w:asciiTheme="minorBidi" w:hAnsiTheme="minorBidi" w:cstheme="minorBidi"/>
          <w:color w:val="222222"/>
          <w:sz w:val="24"/>
          <w:szCs w:val="24"/>
        </w:rPr>
        <w:t xml:space="preserve">her like a </w:t>
      </w:r>
      <w:r w:rsidR="00455D82" w:rsidRPr="00702E59">
        <w:rPr>
          <w:rFonts w:asciiTheme="minorBidi" w:hAnsiTheme="minorBidi" w:cstheme="minorBidi"/>
          <w:color w:val="222222"/>
          <w:sz w:val="24"/>
          <w:szCs w:val="24"/>
        </w:rPr>
        <w:t>harlot</w:t>
      </w:r>
      <w:r w:rsidR="006962A3">
        <w:rPr>
          <w:rFonts w:asciiTheme="minorBidi" w:hAnsiTheme="minorBidi" w:cstheme="minorBidi"/>
          <w:color w:val="222222"/>
          <w:sz w:val="24"/>
          <w:szCs w:val="24"/>
        </w:rPr>
        <w:t>. I</w:t>
      </w:r>
      <w:r w:rsidR="002D3720" w:rsidRPr="00702E59">
        <w:rPr>
          <w:rFonts w:asciiTheme="minorBidi" w:hAnsiTheme="minorBidi" w:cstheme="minorBidi"/>
          <w:color w:val="222222"/>
          <w:sz w:val="24"/>
          <w:szCs w:val="24"/>
          <w:lang w:val="en"/>
        </w:rPr>
        <w:t xml:space="preserve">n hiding </w:t>
      </w:r>
      <w:r w:rsidR="006962A3">
        <w:rPr>
          <w:rFonts w:asciiTheme="minorBidi" w:hAnsiTheme="minorBidi" w:cstheme="minorBidi"/>
          <w:color w:val="222222"/>
          <w:sz w:val="24"/>
          <w:szCs w:val="24"/>
          <w:lang w:val="en"/>
        </w:rPr>
        <w:t xml:space="preserve">they </w:t>
      </w:r>
      <w:r w:rsidR="002D3720" w:rsidRPr="00702E59">
        <w:rPr>
          <w:rFonts w:asciiTheme="minorBidi" w:hAnsiTheme="minorBidi" w:cstheme="minorBidi"/>
          <w:color w:val="222222"/>
          <w:sz w:val="24"/>
          <w:szCs w:val="24"/>
          <w:lang w:val="en"/>
        </w:rPr>
        <w:t>w</w:t>
      </w:r>
      <w:r w:rsidR="00D95D94" w:rsidRPr="00702E59">
        <w:rPr>
          <w:rFonts w:asciiTheme="minorBidi" w:hAnsiTheme="minorBidi" w:cstheme="minorBidi"/>
          <w:color w:val="222222"/>
          <w:sz w:val="24"/>
          <w:szCs w:val="24"/>
          <w:lang w:val="en"/>
        </w:rPr>
        <w:t>ould</w:t>
      </w:r>
      <w:r w:rsidR="002D3720" w:rsidRPr="00702E59">
        <w:rPr>
          <w:rFonts w:asciiTheme="minorBidi" w:hAnsiTheme="minorBidi" w:cstheme="minorBidi"/>
          <w:color w:val="222222"/>
          <w:sz w:val="24"/>
          <w:szCs w:val="24"/>
          <w:lang w:val="en"/>
        </w:rPr>
        <w:t xml:space="preserve"> prepare </w:t>
      </w:r>
      <w:del w:id="145" w:author="Shani Tzoref" w:date="2020-12-01T06:38:00Z">
        <w:r w:rsidR="002D3720" w:rsidRPr="00702E59" w:rsidDel="007050DC">
          <w:rPr>
            <w:rFonts w:asciiTheme="minorBidi" w:hAnsiTheme="minorBidi" w:cstheme="minorBidi"/>
            <w:color w:val="222222"/>
            <w:sz w:val="24"/>
            <w:szCs w:val="24"/>
            <w:lang w:val="en"/>
          </w:rPr>
          <w:delText xml:space="preserve">her </w:delText>
        </w:r>
      </w:del>
      <w:r w:rsidR="00B82408" w:rsidRPr="00702E59">
        <w:rPr>
          <w:rFonts w:asciiTheme="minorBidi" w:hAnsiTheme="minorBidi" w:cstheme="minorBidi"/>
          <w:color w:val="222222"/>
          <w:sz w:val="24"/>
          <w:szCs w:val="24"/>
          <w:lang w:val="en"/>
        </w:rPr>
        <w:t>an ambush</w:t>
      </w:r>
      <w:r w:rsidR="002D3720" w:rsidRPr="00702E59">
        <w:rPr>
          <w:rFonts w:asciiTheme="minorBidi" w:hAnsiTheme="minorBidi" w:cstheme="minorBidi"/>
          <w:color w:val="222222"/>
          <w:sz w:val="24"/>
          <w:szCs w:val="24"/>
          <w:lang w:val="en"/>
        </w:rPr>
        <w:t xml:space="preserve"> to </w:t>
      </w:r>
      <w:del w:id="146" w:author="Shani Tzoref" w:date="2020-12-01T06:42:00Z">
        <w:r w:rsidR="002D3720" w:rsidRPr="00702E59" w:rsidDel="007050DC">
          <w:rPr>
            <w:rFonts w:asciiTheme="minorBidi" w:hAnsiTheme="minorBidi" w:cstheme="minorBidi"/>
            <w:color w:val="222222"/>
            <w:sz w:val="24"/>
            <w:szCs w:val="24"/>
            <w:lang w:val="en"/>
          </w:rPr>
          <w:delText xml:space="preserve">hunt </w:delText>
        </w:r>
      </w:del>
      <w:ins w:id="147" w:author="Shani Tzoref" w:date="2020-12-01T06:42:00Z">
        <w:r w:rsidR="007050DC">
          <w:rPr>
            <w:rFonts w:asciiTheme="minorBidi" w:hAnsiTheme="minorBidi" w:cstheme="minorBidi"/>
            <w:color w:val="222222"/>
            <w:sz w:val="24"/>
            <w:szCs w:val="24"/>
            <w:lang w:val="en"/>
          </w:rPr>
          <w:t>trap</w:t>
        </w:r>
        <w:r w:rsidR="007050DC" w:rsidRPr="00702E59">
          <w:rPr>
            <w:rFonts w:asciiTheme="minorBidi" w:hAnsiTheme="minorBidi" w:cstheme="minorBidi"/>
            <w:color w:val="222222"/>
            <w:sz w:val="24"/>
            <w:szCs w:val="24"/>
            <w:lang w:val="en"/>
          </w:rPr>
          <w:t xml:space="preserve"> </w:t>
        </w:r>
      </w:ins>
      <w:r w:rsidR="00B82408" w:rsidRPr="00702E59">
        <w:rPr>
          <w:rFonts w:asciiTheme="minorBidi" w:hAnsiTheme="minorBidi" w:cstheme="minorBidi"/>
          <w:color w:val="222222"/>
          <w:sz w:val="24"/>
          <w:szCs w:val="24"/>
          <w:lang w:val="en"/>
        </w:rPr>
        <w:t xml:space="preserve">her </w:t>
      </w:r>
      <w:r w:rsidR="002D3720" w:rsidRPr="00702E59">
        <w:rPr>
          <w:rFonts w:asciiTheme="minorBidi" w:hAnsiTheme="minorBidi" w:cstheme="minorBidi"/>
          <w:color w:val="222222"/>
          <w:sz w:val="24"/>
          <w:szCs w:val="24"/>
          <w:lang w:val="en"/>
        </w:rPr>
        <w:t xml:space="preserve">in </w:t>
      </w:r>
      <w:r w:rsidR="00AD1E92" w:rsidRPr="00702E59">
        <w:rPr>
          <w:rFonts w:asciiTheme="minorBidi" w:hAnsiTheme="minorBidi" w:cstheme="minorBidi"/>
          <w:color w:val="222222"/>
          <w:sz w:val="24"/>
          <w:szCs w:val="24"/>
          <w:lang w:val="en"/>
        </w:rPr>
        <w:t>their</w:t>
      </w:r>
      <w:r w:rsidR="00B82408" w:rsidRPr="00702E59">
        <w:rPr>
          <w:rFonts w:asciiTheme="minorBidi" w:hAnsiTheme="minorBidi" w:cstheme="minorBidi"/>
          <w:color w:val="222222"/>
          <w:sz w:val="24"/>
          <w:szCs w:val="24"/>
          <w:lang w:val="en"/>
        </w:rPr>
        <w:t xml:space="preserve"> net</w:t>
      </w:r>
      <w:r w:rsidR="002D3720" w:rsidRPr="00702E59">
        <w:rPr>
          <w:rFonts w:asciiTheme="minorBidi" w:hAnsiTheme="minorBidi" w:cstheme="minorBidi"/>
          <w:color w:val="222222"/>
          <w:sz w:val="24"/>
          <w:szCs w:val="24"/>
          <w:lang w:val="en"/>
        </w:rPr>
        <w:t xml:space="preserve">, </w:t>
      </w:r>
      <w:del w:id="148" w:author="Shani Tzoref" w:date="2020-12-01T06:45:00Z">
        <w:r w:rsidR="00C2164D" w:rsidRPr="00702E59" w:rsidDel="007050DC">
          <w:rPr>
            <w:rFonts w:asciiTheme="minorBidi" w:hAnsiTheme="minorBidi" w:cstheme="minorBidi"/>
            <w:color w:val="222222"/>
            <w:sz w:val="24"/>
            <w:szCs w:val="24"/>
            <w:lang w:val="en"/>
          </w:rPr>
          <w:delText xml:space="preserve">taunting her </w:delText>
        </w:r>
      </w:del>
      <w:ins w:id="149" w:author="Shani Tzoref" w:date="2020-12-01T06:46:00Z">
        <w:r w:rsidR="007050DC">
          <w:rPr>
            <w:rFonts w:asciiTheme="minorBidi" w:hAnsiTheme="minorBidi" w:cstheme="minorBidi"/>
            <w:color w:val="222222"/>
            <w:sz w:val="24"/>
            <w:szCs w:val="24"/>
          </w:rPr>
          <w:t>thinking all day long that</w:t>
        </w:r>
      </w:ins>
      <w:del w:id="150" w:author="Shani Tzoref" w:date="2020-12-01T06:46:00Z">
        <w:r w:rsidR="00C2164D" w:rsidRPr="00702E59" w:rsidDel="007050DC">
          <w:rPr>
            <w:rFonts w:asciiTheme="minorBidi" w:hAnsiTheme="minorBidi" w:cstheme="minorBidi"/>
            <w:color w:val="222222"/>
            <w:sz w:val="24"/>
            <w:szCs w:val="24"/>
            <w:lang w:val="en"/>
          </w:rPr>
          <w:delText>always</w:delText>
        </w:r>
        <w:r w:rsidR="0076575E" w:rsidRPr="00702E59" w:rsidDel="007050DC">
          <w:rPr>
            <w:rFonts w:asciiTheme="minorBidi" w:hAnsiTheme="minorBidi" w:cstheme="minorBidi"/>
            <w:color w:val="222222"/>
            <w:sz w:val="24"/>
            <w:szCs w:val="24"/>
            <w:lang w:val="en"/>
          </w:rPr>
          <w:delText xml:space="preserve"> with</w:delText>
        </w:r>
      </w:del>
      <w:r w:rsidR="003F2CD8">
        <w:rPr>
          <w:rFonts w:asciiTheme="minorBidi" w:hAnsiTheme="minorBidi" w:cstheme="minorBidi"/>
          <w:color w:val="222222"/>
          <w:sz w:val="24"/>
          <w:szCs w:val="24"/>
          <w:lang w:val="en"/>
        </w:rPr>
        <w:t xml:space="preserve"> “t</w:t>
      </w:r>
      <w:r w:rsidR="00EA2D8B" w:rsidRPr="00702E59">
        <w:rPr>
          <w:rFonts w:asciiTheme="minorBidi" w:hAnsiTheme="minorBidi" w:cstheme="minorBidi"/>
          <w:color w:val="222222"/>
          <w:sz w:val="24"/>
          <w:szCs w:val="24"/>
          <w:lang w:val="en"/>
        </w:rPr>
        <w:t xml:space="preserve">he daughters of Israel are </w:t>
      </w:r>
      <w:del w:id="151" w:author="Shani Tzoref" w:date="2020-12-01T06:46:00Z">
        <w:r w:rsidR="00EA2D8B" w:rsidRPr="00702E59" w:rsidDel="007050DC">
          <w:rPr>
            <w:rFonts w:asciiTheme="minorBidi" w:hAnsiTheme="minorBidi" w:cstheme="minorBidi"/>
            <w:color w:val="222222"/>
            <w:sz w:val="24"/>
            <w:szCs w:val="24"/>
            <w:lang w:val="en"/>
          </w:rPr>
          <w:delText>ownerless property</w:delText>
        </w:r>
      </w:del>
      <w:ins w:id="152" w:author="Shani Tzoref" w:date="2020-12-01T06:46:00Z">
        <w:r w:rsidR="007050DC">
          <w:rPr>
            <w:rFonts w:asciiTheme="minorBidi" w:hAnsiTheme="minorBidi" w:cstheme="minorBidi"/>
            <w:color w:val="222222"/>
            <w:sz w:val="24"/>
            <w:szCs w:val="24"/>
            <w:lang w:val="en"/>
          </w:rPr>
          <w:t>free for the taking</w:t>
        </w:r>
      </w:ins>
      <w:r w:rsidR="0076575E" w:rsidRPr="00702E59">
        <w:rPr>
          <w:rFonts w:asciiTheme="minorBidi" w:hAnsiTheme="minorBidi" w:cstheme="minorBidi"/>
          <w:color w:val="222222"/>
          <w:sz w:val="24"/>
          <w:szCs w:val="24"/>
          <w:lang w:val="en"/>
        </w:rPr>
        <w:t>, they are</w:t>
      </w:r>
      <w:r w:rsidR="000F46BF" w:rsidRPr="00702E59">
        <w:rPr>
          <w:rFonts w:asciiTheme="minorBidi" w:hAnsiTheme="minorBidi" w:cstheme="minorBidi"/>
          <w:color w:val="222222"/>
          <w:sz w:val="24"/>
          <w:szCs w:val="24"/>
          <w:lang w:val="en"/>
        </w:rPr>
        <w:t xml:space="preserve"> </w:t>
      </w:r>
      <w:r w:rsidR="008B3DDD" w:rsidRPr="00702E59">
        <w:rPr>
          <w:rFonts w:asciiTheme="minorBidi" w:hAnsiTheme="minorBidi" w:cstheme="minorBidi"/>
          <w:color w:val="222222"/>
          <w:sz w:val="24"/>
          <w:szCs w:val="24"/>
          <w:lang w:val="en"/>
        </w:rPr>
        <w:t xml:space="preserve">wild </w:t>
      </w:r>
      <w:r w:rsidR="000F46BF" w:rsidRPr="00702E59">
        <w:rPr>
          <w:rFonts w:asciiTheme="minorBidi" w:hAnsiTheme="minorBidi" w:cstheme="minorBidi"/>
          <w:color w:val="222222"/>
          <w:sz w:val="24"/>
          <w:szCs w:val="24"/>
          <w:lang w:val="en"/>
        </w:rPr>
        <w:t>beasts</w:t>
      </w:r>
      <w:r w:rsidR="008B3DDD" w:rsidRPr="00702E59">
        <w:rPr>
          <w:rFonts w:asciiTheme="minorBidi" w:hAnsiTheme="minorBidi" w:cstheme="minorBidi"/>
          <w:color w:val="222222"/>
          <w:sz w:val="24"/>
          <w:szCs w:val="24"/>
          <w:lang w:val="en"/>
        </w:rPr>
        <w:t xml:space="preserve">, in the council of their people </w:t>
      </w:r>
      <w:r w:rsidR="00F1639B" w:rsidRPr="009B02F5">
        <w:rPr>
          <w:rFonts w:asciiTheme="minorBidi" w:hAnsiTheme="minorBidi" w:cstheme="minorBidi"/>
          <w:color w:val="222222"/>
          <w:sz w:val="24"/>
          <w:szCs w:val="24"/>
          <w:lang w:val="en"/>
        </w:rPr>
        <w:t xml:space="preserve">they </w:t>
      </w:r>
      <w:r w:rsidR="0076575E" w:rsidRPr="00612AAC">
        <w:rPr>
          <w:rFonts w:asciiTheme="minorBidi" w:hAnsiTheme="minorBidi" w:cstheme="minorBidi"/>
          <w:color w:val="222222"/>
          <w:sz w:val="24"/>
          <w:szCs w:val="24"/>
          <w:lang w:val="en"/>
        </w:rPr>
        <w:t xml:space="preserve">are </w:t>
      </w:r>
      <w:r w:rsidR="00F1639B" w:rsidRPr="00612AAC">
        <w:rPr>
          <w:rFonts w:asciiTheme="minorBidi" w:hAnsiTheme="minorBidi" w:cstheme="minorBidi"/>
          <w:color w:val="222222"/>
          <w:sz w:val="24"/>
          <w:szCs w:val="24"/>
          <w:lang w:val="en"/>
        </w:rPr>
        <w:t xml:space="preserve">not </w:t>
      </w:r>
      <w:commentRangeStart w:id="153"/>
      <w:r w:rsidR="00337539" w:rsidRPr="00612AAC">
        <w:rPr>
          <w:rFonts w:asciiTheme="minorBidi" w:hAnsiTheme="minorBidi" w:cstheme="minorBidi"/>
          <w:color w:val="222222"/>
          <w:sz w:val="24"/>
          <w:szCs w:val="24"/>
          <w:lang w:val="en"/>
        </w:rPr>
        <w:t>counted</w:t>
      </w:r>
      <w:commentRangeEnd w:id="153"/>
      <w:r w:rsidR="00C87857" w:rsidRPr="009B02F5">
        <w:rPr>
          <w:rStyle w:val="CommentReference"/>
          <w:rFonts w:asciiTheme="minorHAnsi" w:eastAsiaTheme="minorHAnsi" w:hAnsiTheme="minorHAnsi" w:cstheme="minorBidi"/>
          <w:rtl/>
        </w:rPr>
        <w:commentReference w:id="153"/>
      </w:r>
      <w:r w:rsidR="00337539" w:rsidRPr="009B02F5">
        <w:rPr>
          <w:rFonts w:asciiTheme="minorBidi" w:hAnsiTheme="minorBidi" w:cstheme="minorBidi"/>
          <w:color w:val="222222"/>
          <w:sz w:val="24"/>
          <w:szCs w:val="24"/>
          <w:lang w:val="en"/>
        </w:rPr>
        <w:t>, e</w:t>
      </w:r>
      <w:r w:rsidR="00484D3C" w:rsidRPr="00612AAC">
        <w:rPr>
          <w:rFonts w:asciiTheme="minorBidi" w:hAnsiTheme="minorBidi" w:cstheme="minorBidi"/>
          <w:color w:val="222222"/>
          <w:sz w:val="24"/>
          <w:szCs w:val="24"/>
          <w:lang w:val="en"/>
        </w:rPr>
        <w:t>ven their God</w:t>
      </w:r>
      <w:r w:rsidR="00484D3C" w:rsidRPr="00702E59">
        <w:rPr>
          <w:rFonts w:asciiTheme="minorBidi" w:hAnsiTheme="minorBidi" w:cstheme="minorBidi"/>
          <w:color w:val="222222"/>
          <w:sz w:val="24"/>
          <w:szCs w:val="24"/>
          <w:lang w:val="en"/>
        </w:rPr>
        <w:t xml:space="preserve"> is disgusted </w:t>
      </w:r>
      <w:r w:rsidR="00B546BB">
        <w:rPr>
          <w:rFonts w:asciiTheme="minorBidi" w:hAnsiTheme="minorBidi" w:cstheme="minorBidi"/>
          <w:color w:val="222222"/>
          <w:sz w:val="24"/>
          <w:szCs w:val="24"/>
          <w:lang w:val="en"/>
        </w:rPr>
        <w:t>with</w:t>
      </w:r>
      <w:r w:rsidR="00484D3C" w:rsidRPr="00702E59">
        <w:rPr>
          <w:rFonts w:asciiTheme="minorBidi" w:hAnsiTheme="minorBidi" w:cstheme="minorBidi"/>
          <w:color w:val="222222"/>
          <w:sz w:val="24"/>
          <w:szCs w:val="24"/>
          <w:lang w:val="en"/>
        </w:rPr>
        <w:t xml:space="preserve"> them, that is why </w:t>
      </w:r>
      <w:r w:rsidR="00754ED7" w:rsidRPr="00702E59">
        <w:rPr>
          <w:rFonts w:asciiTheme="minorBidi" w:hAnsiTheme="minorBidi" w:cstheme="minorBidi"/>
          <w:color w:val="222222"/>
          <w:sz w:val="24"/>
          <w:szCs w:val="24"/>
          <w:lang w:val="en"/>
        </w:rPr>
        <w:t>H</w:t>
      </w:r>
      <w:r w:rsidR="00484D3C" w:rsidRPr="00702E59">
        <w:rPr>
          <w:rFonts w:asciiTheme="minorBidi" w:hAnsiTheme="minorBidi" w:cstheme="minorBidi"/>
          <w:color w:val="222222"/>
          <w:sz w:val="24"/>
          <w:szCs w:val="24"/>
          <w:lang w:val="en"/>
        </w:rPr>
        <w:t xml:space="preserve">e </w:t>
      </w:r>
      <w:r w:rsidR="00444226" w:rsidRPr="00702E59">
        <w:rPr>
          <w:rFonts w:asciiTheme="minorBidi" w:hAnsiTheme="minorBidi" w:cstheme="minorBidi"/>
          <w:color w:val="222222"/>
          <w:sz w:val="24"/>
          <w:szCs w:val="24"/>
          <w:lang w:val="en"/>
        </w:rPr>
        <w:t>banished them</w:t>
      </w:r>
      <w:r w:rsidR="00484D3C" w:rsidRPr="00702E59">
        <w:rPr>
          <w:rFonts w:asciiTheme="minorBidi" w:hAnsiTheme="minorBidi" w:cstheme="minorBidi"/>
          <w:color w:val="222222"/>
          <w:sz w:val="24"/>
          <w:szCs w:val="24"/>
          <w:lang w:val="en"/>
        </w:rPr>
        <w:t xml:space="preserve"> and </w:t>
      </w:r>
      <w:del w:id="154" w:author="Shani Tzoref" w:date="2020-12-01T06:55:00Z">
        <w:r w:rsidR="00484D3C" w:rsidRPr="00702E59" w:rsidDel="00C87857">
          <w:rPr>
            <w:rFonts w:asciiTheme="minorBidi" w:hAnsiTheme="minorBidi" w:cstheme="minorBidi"/>
            <w:color w:val="222222"/>
            <w:sz w:val="24"/>
            <w:szCs w:val="24"/>
            <w:lang w:val="en"/>
          </w:rPr>
          <w:delText>will not admit</w:delText>
        </w:r>
      </w:del>
      <w:ins w:id="155" w:author="Shani Tzoref" w:date="2020-12-01T06:55:00Z">
        <w:r w:rsidR="00C87857">
          <w:rPr>
            <w:rFonts w:asciiTheme="minorBidi" w:hAnsiTheme="minorBidi" w:cstheme="minorBidi"/>
            <w:color w:val="222222"/>
            <w:sz w:val="24"/>
            <w:szCs w:val="24"/>
          </w:rPr>
          <w:t xml:space="preserve">they </w:t>
        </w:r>
      </w:ins>
      <w:ins w:id="156" w:author="Shani Tzoref" w:date="2020-12-01T06:57:00Z">
        <w:r w:rsidR="00C87857">
          <w:rPr>
            <w:rFonts w:asciiTheme="minorBidi" w:hAnsiTheme="minorBidi" w:cstheme="minorBidi"/>
            <w:color w:val="222222"/>
            <w:sz w:val="24"/>
            <w:szCs w:val="24"/>
          </w:rPr>
          <w:t>may not enter</w:t>
        </w:r>
      </w:ins>
      <w:r w:rsidR="00484D3C" w:rsidRPr="00702E59">
        <w:rPr>
          <w:rFonts w:asciiTheme="minorBidi" w:hAnsiTheme="minorBidi" w:cstheme="minorBidi"/>
          <w:color w:val="222222"/>
          <w:sz w:val="24"/>
          <w:szCs w:val="24"/>
          <w:lang w:val="en"/>
        </w:rPr>
        <w:t xml:space="preserve"> in</w:t>
      </w:r>
      <w:ins w:id="157" w:author="Shani Tzoref" w:date="2020-12-01T06:57:00Z">
        <w:r w:rsidR="00C87857">
          <w:rPr>
            <w:rFonts w:asciiTheme="minorBidi" w:hAnsiTheme="minorBidi" w:cstheme="minorBidi"/>
            <w:color w:val="222222"/>
            <w:sz w:val="24"/>
            <w:szCs w:val="24"/>
            <w:lang w:val="en"/>
          </w:rPr>
          <w:t>to</w:t>
        </w:r>
      </w:ins>
      <w:r w:rsidR="00484D3C" w:rsidRPr="00702E59">
        <w:rPr>
          <w:rFonts w:asciiTheme="minorBidi" w:hAnsiTheme="minorBidi" w:cstheme="minorBidi"/>
          <w:color w:val="222222"/>
          <w:sz w:val="24"/>
          <w:szCs w:val="24"/>
          <w:lang w:val="en"/>
        </w:rPr>
        <w:t xml:space="preserve"> His congregation</w:t>
      </w:r>
      <w:r w:rsidR="006962A3">
        <w:rPr>
          <w:rFonts w:asciiTheme="minorBidi" w:hAnsiTheme="minorBidi" w:cstheme="minorBidi"/>
          <w:color w:val="222222"/>
          <w:sz w:val="24"/>
          <w:szCs w:val="24"/>
          <w:lang w:val="en"/>
        </w:rPr>
        <w:t>"</w:t>
      </w:r>
      <w:r w:rsidR="002D3720" w:rsidRPr="00702E59">
        <w:rPr>
          <w:rFonts w:asciiTheme="minorBidi" w:hAnsiTheme="minorBidi" w:cstheme="minorBidi"/>
          <w:color w:val="222222"/>
          <w:sz w:val="24"/>
          <w:szCs w:val="24"/>
          <w:lang w:val="en"/>
        </w:rPr>
        <w:t xml:space="preserve">. </w:t>
      </w:r>
      <w:r w:rsidR="00607B82" w:rsidRPr="00702E59">
        <w:rPr>
          <w:rFonts w:asciiTheme="minorBidi" w:hAnsiTheme="minorBidi" w:cstheme="minorBidi"/>
          <w:color w:val="222222"/>
          <w:sz w:val="24"/>
          <w:szCs w:val="24"/>
          <w:lang w:val="en"/>
        </w:rPr>
        <w:t xml:space="preserve">But </w:t>
      </w:r>
      <w:r w:rsidR="002D3720" w:rsidRPr="00702E59">
        <w:rPr>
          <w:rFonts w:asciiTheme="minorBidi" w:hAnsiTheme="minorBidi" w:cstheme="minorBidi"/>
          <w:color w:val="222222"/>
          <w:sz w:val="24"/>
          <w:szCs w:val="24"/>
          <w:lang w:val="en"/>
        </w:rPr>
        <w:t>women</w:t>
      </w:r>
      <w:r w:rsidR="00607B82" w:rsidRPr="00702E59">
        <w:rPr>
          <w:rFonts w:asciiTheme="minorBidi" w:hAnsiTheme="minorBidi" w:cstheme="minorBidi"/>
          <w:color w:val="222222"/>
          <w:sz w:val="24"/>
          <w:szCs w:val="24"/>
          <w:lang w:val="en"/>
        </w:rPr>
        <w:t xml:space="preserve"> are not light</w:t>
      </w:r>
      <w:r w:rsidR="00DC7C4B" w:rsidRPr="00702E59">
        <w:rPr>
          <w:rFonts w:asciiTheme="minorBidi" w:hAnsiTheme="minorBidi" w:cstheme="minorBidi"/>
          <w:color w:val="222222"/>
          <w:sz w:val="24"/>
          <w:szCs w:val="24"/>
          <w:lang w:val="en"/>
        </w:rPr>
        <w:t>-</w:t>
      </w:r>
      <w:r w:rsidR="00607B82" w:rsidRPr="00702E59">
        <w:rPr>
          <w:rFonts w:asciiTheme="minorBidi" w:hAnsiTheme="minorBidi" w:cstheme="minorBidi"/>
          <w:color w:val="222222"/>
          <w:sz w:val="24"/>
          <w:szCs w:val="24"/>
          <w:lang w:val="en"/>
        </w:rPr>
        <w:t>headed</w:t>
      </w:r>
      <w:r w:rsidR="002D3720" w:rsidRPr="00702E59">
        <w:rPr>
          <w:rFonts w:asciiTheme="minorBidi" w:hAnsiTheme="minorBidi" w:cstheme="minorBidi"/>
          <w:color w:val="222222"/>
          <w:sz w:val="24"/>
          <w:szCs w:val="24"/>
          <w:lang w:val="en"/>
        </w:rPr>
        <w:t xml:space="preserve">, </w:t>
      </w:r>
      <w:ins w:id="158" w:author="Shani Tzoref" w:date="2020-12-10T08:16:00Z">
        <w:r w:rsidR="00612AAC">
          <w:rPr>
            <w:rFonts w:asciiTheme="minorBidi" w:hAnsiTheme="minorBidi" w:cstheme="minorBidi"/>
            <w:color w:val="222222"/>
            <w:sz w:val="24"/>
            <w:szCs w:val="24"/>
            <w:lang w:val="en"/>
          </w:rPr>
          <w:t>but they justly commune with their heart</w:t>
        </w:r>
      </w:ins>
      <w:ins w:id="159" w:author="Shani Tzoref" w:date="2020-12-10T08:17:00Z">
        <w:r w:rsidR="00612AAC">
          <w:rPr>
            <w:rFonts w:asciiTheme="minorBidi" w:hAnsiTheme="minorBidi" w:cstheme="minorBidi"/>
            <w:color w:val="222222"/>
            <w:sz w:val="24"/>
            <w:szCs w:val="24"/>
            <w:lang w:val="en"/>
          </w:rPr>
          <w:t xml:space="preserve">, and indeed it is truly </w:t>
        </w:r>
      </w:ins>
      <w:del w:id="160" w:author="Shani Tzoref" w:date="2020-12-10T08:17:00Z">
        <w:r w:rsidR="00A27D45" w:rsidRPr="00612AAC" w:rsidDel="00612AAC">
          <w:rPr>
            <w:rFonts w:asciiTheme="minorBidi" w:hAnsiTheme="minorBidi" w:cstheme="minorBidi"/>
            <w:color w:val="222222"/>
            <w:sz w:val="24"/>
            <w:szCs w:val="24"/>
            <w:lang w:val="en"/>
          </w:rPr>
          <w:delText xml:space="preserve">they </w:delText>
        </w:r>
      </w:del>
      <w:del w:id="161" w:author="Shani Tzoref" w:date="2020-12-01T06:57:00Z">
        <w:r w:rsidR="00A27D45" w:rsidRPr="00612AAC" w:rsidDel="00C87857">
          <w:rPr>
            <w:rFonts w:asciiTheme="minorBidi" w:hAnsiTheme="minorBidi" w:cstheme="minorBidi"/>
            <w:color w:val="222222"/>
            <w:sz w:val="24"/>
            <w:szCs w:val="24"/>
            <w:lang w:val="en"/>
          </w:rPr>
          <w:delText>look into</w:delText>
        </w:r>
      </w:del>
      <w:del w:id="162" w:author="Shani Tzoref" w:date="2020-12-10T08:17:00Z">
        <w:r w:rsidR="00A27D45" w:rsidRPr="00612AAC" w:rsidDel="00612AAC">
          <w:rPr>
            <w:rFonts w:asciiTheme="minorBidi" w:hAnsiTheme="minorBidi" w:cstheme="minorBidi"/>
            <w:color w:val="222222"/>
            <w:sz w:val="24"/>
            <w:szCs w:val="24"/>
            <w:lang w:val="en"/>
          </w:rPr>
          <w:delText xml:space="preserve"> their </w:delText>
        </w:r>
      </w:del>
      <w:del w:id="163" w:author="Shani Tzoref" w:date="2020-12-10T08:14:00Z">
        <w:r w:rsidR="00A27D45" w:rsidRPr="00612AAC" w:rsidDel="00612AAC">
          <w:rPr>
            <w:rFonts w:asciiTheme="minorBidi" w:hAnsiTheme="minorBidi" w:cstheme="minorBidi"/>
            <w:color w:val="222222"/>
            <w:sz w:val="24"/>
            <w:szCs w:val="24"/>
            <w:lang w:val="en"/>
          </w:rPr>
          <w:delText xml:space="preserve">heart </w:delText>
        </w:r>
      </w:del>
      <w:del w:id="164" w:author="Shani Tzoref" w:date="2020-12-10T08:17:00Z">
        <w:r w:rsidR="00A27D45" w:rsidRPr="00612AAC" w:rsidDel="00612AAC">
          <w:rPr>
            <w:rFonts w:asciiTheme="minorBidi" w:hAnsiTheme="minorBidi" w:cstheme="minorBidi"/>
            <w:color w:val="222222"/>
            <w:sz w:val="24"/>
            <w:szCs w:val="24"/>
            <w:lang w:val="en"/>
          </w:rPr>
          <w:delText xml:space="preserve">that is </w:delText>
        </w:r>
        <w:r w:rsidR="00DC7C4B" w:rsidRPr="00612AAC" w:rsidDel="00612AAC">
          <w:rPr>
            <w:rFonts w:asciiTheme="minorBidi" w:hAnsiTheme="minorBidi" w:cstheme="minorBidi"/>
            <w:color w:val="222222"/>
            <w:sz w:val="24"/>
            <w:szCs w:val="24"/>
            <w:lang w:val="en"/>
          </w:rPr>
          <w:delText xml:space="preserve">truly </w:delText>
        </w:r>
      </w:del>
      <w:r w:rsidR="00A27D45" w:rsidRPr="00612AAC">
        <w:rPr>
          <w:rFonts w:asciiTheme="minorBidi" w:hAnsiTheme="minorBidi" w:cstheme="minorBidi"/>
          <w:color w:val="222222"/>
          <w:sz w:val="24"/>
          <w:szCs w:val="24"/>
          <w:lang w:val="en"/>
        </w:rPr>
        <w:t>empty</w:t>
      </w:r>
      <w:r w:rsidR="00382884" w:rsidRPr="00612AAC">
        <w:rPr>
          <w:rFonts w:asciiTheme="minorBidi" w:hAnsiTheme="minorBidi" w:cstheme="minorBidi"/>
          <w:color w:val="222222"/>
          <w:sz w:val="24"/>
          <w:szCs w:val="24"/>
          <w:lang w:val="en"/>
        </w:rPr>
        <w:t xml:space="preserve"> and </w:t>
      </w:r>
      <w:r w:rsidR="00FD7B2F" w:rsidRPr="00612AAC">
        <w:rPr>
          <w:rFonts w:asciiTheme="minorBidi" w:hAnsiTheme="minorBidi" w:cstheme="minorBidi"/>
          <w:color w:val="222222"/>
          <w:sz w:val="24"/>
          <w:szCs w:val="24"/>
          <w:lang w:val="en"/>
        </w:rPr>
        <w:t>beyond cure</w:t>
      </w:r>
      <w:r w:rsidR="00961521" w:rsidRPr="00612AAC">
        <w:rPr>
          <w:rFonts w:asciiTheme="minorBidi" w:hAnsiTheme="minorBidi" w:cstheme="minorBidi"/>
          <w:color w:val="222222"/>
          <w:sz w:val="24"/>
          <w:szCs w:val="24"/>
          <w:lang w:val="en"/>
        </w:rPr>
        <w:t>.</w:t>
      </w:r>
      <w:r w:rsidR="00FD7B2F" w:rsidRPr="00612AAC">
        <w:rPr>
          <w:rFonts w:asciiTheme="minorBidi" w:hAnsiTheme="minorBidi" w:cstheme="minorBidi"/>
          <w:b/>
          <w:bCs/>
          <w:color w:val="222222"/>
          <w:sz w:val="24"/>
          <w:szCs w:val="24"/>
          <w:lang w:val="en"/>
        </w:rPr>
        <w:t xml:space="preserve"> </w:t>
      </w:r>
      <w:r w:rsidR="00D45FD6" w:rsidRPr="00612AAC">
        <w:rPr>
          <w:rFonts w:asciiTheme="minorBidi" w:hAnsiTheme="minorBidi" w:cstheme="minorBidi"/>
          <w:color w:val="222222"/>
          <w:sz w:val="24"/>
          <w:szCs w:val="24"/>
          <w:lang w:val="en"/>
        </w:rPr>
        <w:t xml:space="preserve">Who </w:t>
      </w:r>
      <w:r w:rsidR="00D17FC7" w:rsidRPr="00612AAC">
        <w:rPr>
          <w:rFonts w:asciiTheme="minorBidi" w:hAnsiTheme="minorBidi" w:cstheme="minorBidi"/>
          <w:color w:val="222222"/>
          <w:sz w:val="24"/>
          <w:szCs w:val="24"/>
          <w:lang w:val="en-GB"/>
        </w:rPr>
        <w:t>can</w:t>
      </w:r>
      <w:r w:rsidR="00D17FC7">
        <w:rPr>
          <w:rFonts w:asciiTheme="minorBidi" w:hAnsiTheme="minorBidi" w:cstheme="minorBidi"/>
          <w:color w:val="222222"/>
          <w:sz w:val="24"/>
          <w:szCs w:val="24"/>
          <w:lang w:val="en-GB"/>
        </w:rPr>
        <w:t xml:space="preserve"> fathom</w:t>
      </w:r>
      <w:r w:rsidR="00EF2866">
        <w:rPr>
          <w:rFonts w:asciiTheme="minorBidi" w:hAnsiTheme="minorBidi" w:cstheme="minorBidi"/>
          <w:color w:val="222222"/>
          <w:sz w:val="24"/>
          <w:szCs w:val="24"/>
          <w:lang w:val="en-GB"/>
        </w:rPr>
        <w:t xml:space="preserve"> wh</w:t>
      </w:r>
      <w:r w:rsidR="004C4FD3">
        <w:rPr>
          <w:rFonts w:asciiTheme="minorBidi" w:hAnsiTheme="minorBidi" w:cstheme="minorBidi"/>
          <w:color w:val="222222"/>
          <w:sz w:val="24"/>
          <w:szCs w:val="24"/>
          <w:lang w:val="en-GB"/>
        </w:rPr>
        <w:t>e</w:t>
      </w:r>
      <w:r w:rsidR="002C698C">
        <w:rPr>
          <w:rFonts w:asciiTheme="minorBidi" w:hAnsiTheme="minorBidi" w:cstheme="minorBidi"/>
          <w:color w:val="222222"/>
          <w:sz w:val="24"/>
          <w:szCs w:val="24"/>
          <w:lang w:val="en-GB"/>
        </w:rPr>
        <w:t xml:space="preserve">re they will </w:t>
      </w:r>
      <w:r w:rsidR="003D5717">
        <w:rPr>
          <w:rFonts w:asciiTheme="minorBidi" w:hAnsiTheme="minorBidi" w:cstheme="minorBidi"/>
          <w:color w:val="222222"/>
          <w:sz w:val="24"/>
          <w:szCs w:val="24"/>
          <w:lang w:val="en-GB"/>
        </w:rPr>
        <w:t>wander</w:t>
      </w:r>
      <w:r w:rsidR="00A53213">
        <w:rPr>
          <w:rFonts w:asciiTheme="minorBidi" w:hAnsiTheme="minorBidi" w:cstheme="minorBidi"/>
          <w:color w:val="222222"/>
          <w:sz w:val="24"/>
          <w:szCs w:val="24"/>
          <w:lang w:val="en-GB"/>
        </w:rPr>
        <w:t xml:space="preserve"> </w:t>
      </w:r>
      <w:r w:rsidR="000325AC">
        <w:rPr>
          <w:rFonts w:asciiTheme="minorBidi" w:hAnsiTheme="minorBidi" w:cstheme="minorBidi"/>
          <w:color w:val="222222"/>
          <w:sz w:val="24"/>
          <w:szCs w:val="24"/>
          <w:lang w:val="en"/>
        </w:rPr>
        <w:t>to find</w:t>
      </w:r>
      <w:r w:rsidR="00FE5A19" w:rsidRPr="00702E59">
        <w:rPr>
          <w:rFonts w:asciiTheme="minorBidi" w:hAnsiTheme="minorBidi" w:cstheme="minorBidi"/>
          <w:color w:val="222222"/>
          <w:sz w:val="24"/>
          <w:szCs w:val="24"/>
          <w:lang w:val="en"/>
        </w:rPr>
        <w:t xml:space="preserve"> </w:t>
      </w:r>
      <w:r w:rsidR="00F17215" w:rsidRPr="00702E59">
        <w:rPr>
          <w:rFonts w:asciiTheme="minorBidi" w:hAnsiTheme="minorBidi" w:cstheme="minorBidi"/>
          <w:color w:val="222222"/>
          <w:sz w:val="24"/>
          <w:szCs w:val="24"/>
          <w:lang w:val="en"/>
        </w:rPr>
        <w:t xml:space="preserve">peace and quiet </w:t>
      </w:r>
      <w:ins w:id="165" w:author="Shani Tzoref" w:date="2020-12-02T06:21:00Z">
        <w:r w:rsidR="001961DA">
          <w:rPr>
            <w:rFonts w:asciiTheme="minorBidi" w:hAnsiTheme="minorBidi" w:cstheme="minorBidi"/>
            <w:color w:val="222222"/>
            <w:sz w:val="24"/>
            <w:szCs w:val="24"/>
            <w:lang w:val="en"/>
          </w:rPr>
          <w:t>for</w:t>
        </w:r>
      </w:ins>
      <w:del w:id="166" w:author="Shani Tzoref" w:date="2020-12-02T06:21:00Z">
        <w:r w:rsidR="00F17215" w:rsidRPr="00702E59" w:rsidDel="001961DA">
          <w:rPr>
            <w:rFonts w:asciiTheme="minorBidi" w:hAnsiTheme="minorBidi" w:cstheme="minorBidi"/>
            <w:color w:val="222222"/>
            <w:sz w:val="24"/>
            <w:szCs w:val="24"/>
            <w:lang w:val="en"/>
          </w:rPr>
          <w:delText>to</w:delText>
        </w:r>
      </w:del>
      <w:r w:rsidR="00F17215" w:rsidRPr="00702E59">
        <w:rPr>
          <w:rFonts w:asciiTheme="minorBidi" w:hAnsiTheme="minorBidi" w:cstheme="minorBidi"/>
          <w:color w:val="222222"/>
          <w:sz w:val="24"/>
          <w:szCs w:val="24"/>
          <w:lang w:val="en"/>
        </w:rPr>
        <w:t xml:space="preserve"> their </w:t>
      </w:r>
      <w:del w:id="167" w:author="Shani Tzoref" w:date="2020-12-02T06:22:00Z">
        <w:r w:rsidR="00C5179A" w:rsidDel="001961DA">
          <w:rPr>
            <w:rFonts w:asciiTheme="minorBidi" w:hAnsiTheme="minorBidi" w:cstheme="minorBidi"/>
            <w:color w:val="222222"/>
            <w:sz w:val="24"/>
            <w:szCs w:val="24"/>
            <w:lang w:val="en"/>
          </w:rPr>
          <w:delText>strongly</w:delText>
        </w:r>
        <w:r w:rsidR="00C314AF" w:rsidDel="001961DA">
          <w:rPr>
            <w:rFonts w:asciiTheme="minorBidi" w:hAnsiTheme="minorBidi" w:cstheme="minorBidi"/>
            <w:color w:val="222222"/>
            <w:sz w:val="24"/>
            <w:szCs w:val="24"/>
            <w:lang w:val="en"/>
          </w:rPr>
          <w:delText xml:space="preserve"> </w:delText>
        </w:r>
      </w:del>
      <w:del w:id="168" w:author="Shani Tzoref" w:date="2020-12-02T06:23:00Z">
        <w:r w:rsidR="001933FD" w:rsidDel="001961DA">
          <w:rPr>
            <w:rFonts w:asciiTheme="minorBidi" w:hAnsiTheme="minorBidi" w:cstheme="minorBidi"/>
            <w:color w:val="222222"/>
            <w:sz w:val="24"/>
            <w:szCs w:val="24"/>
            <w:lang w:val="en-GB"/>
          </w:rPr>
          <w:delText>pounding</w:delText>
        </w:r>
        <w:r w:rsidR="002D3720" w:rsidRPr="00D45FD6" w:rsidDel="001961DA">
          <w:rPr>
            <w:rFonts w:asciiTheme="minorBidi" w:hAnsiTheme="minorBidi" w:cstheme="minorBidi"/>
            <w:color w:val="222222"/>
            <w:sz w:val="24"/>
            <w:szCs w:val="24"/>
            <w:lang w:val="en"/>
          </w:rPr>
          <w:delText xml:space="preserve"> </w:delText>
        </w:r>
      </w:del>
      <w:r w:rsidR="00C314AF" w:rsidRPr="00702E59">
        <w:rPr>
          <w:rFonts w:asciiTheme="minorBidi" w:hAnsiTheme="minorBidi" w:cstheme="minorBidi"/>
          <w:color w:val="222222"/>
          <w:sz w:val="24"/>
          <w:szCs w:val="24"/>
          <w:lang w:val="en"/>
        </w:rPr>
        <w:t>spirit</w:t>
      </w:r>
      <w:ins w:id="169" w:author="Shani Tzoref" w:date="2020-12-02T06:23:00Z">
        <w:r w:rsidR="001961DA">
          <w:rPr>
            <w:rFonts w:asciiTheme="minorBidi" w:hAnsiTheme="minorBidi" w:cstheme="minorBidi"/>
            <w:color w:val="222222"/>
            <w:sz w:val="24"/>
            <w:szCs w:val="24"/>
            <w:lang w:val="en"/>
          </w:rPr>
          <w:t xml:space="preserve">, which </w:t>
        </w:r>
      </w:ins>
      <w:ins w:id="170" w:author="Shani Tzoref" w:date="2020-12-02T06:25:00Z">
        <w:r w:rsidR="001961DA">
          <w:rPr>
            <w:rFonts w:asciiTheme="minorBidi" w:hAnsiTheme="minorBidi" w:cstheme="minorBidi"/>
            <w:color w:val="222222"/>
            <w:sz w:val="24"/>
            <w:szCs w:val="24"/>
            <w:lang w:val="en"/>
          </w:rPr>
          <w:t>beats</w:t>
        </w:r>
      </w:ins>
      <w:ins w:id="171" w:author="Shani Tzoref" w:date="2020-12-02T06:23:00Z">
        <w:r w:rsidR="001961DA">
          <w:rPr>
            <w:rFonts w:asciiTheme="minorBidi" w:hAnsiTheme="minorBidi" w:cstheme="minorBidi"/>
            <w:color w:val="222222"/>
            <w:sz w:val="24"/>
            <w:szCs w:val="24"/>
            <w:lang w:val="en"/>
          </w:rPr>
          <w:t xml:space="preserve"> within them like the pounding of an </w:t>
        </w:r>
        <w:commentRangeStart w:id="172"/>
        <w:r w:rsidR="001961DA">
          <w:rPr>
            <w:rFonts w:asciiTheme="minorBidi" w:hAnsiTheme="minorBidi" w:cstheme="minorBidi"/>
            <w:color w:val="222222"/>
            <w:sz w:val="24"/>
            <w:szCs w:val="24"/>
            <w:lang w:val="en"/>
          </w:rPr>
          <w:t>anvil</w:t>
        </w:r>
        <w:commentRangeEnd w:id="172"/>
        <w:r w:rsidR="001961DA">
          <w:rPr>
            <w:rStyle w:val="CommentReference"/>
            <w:rFonts w:asciiTheme="minorHAnsi" w:eastAsiaTheme="minorHAnsi" w:hAnsiTheme="minorHAnsi" w:cstheme="minorBidi"/>
          </w:rPr>
          <w:commentReference w:id="172"/>
        </w:r>
      </w:ins>
      <w:r w:rsidR="00FE5A19"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 xml:space="preserve">That is why I </w:t>
      </w:r>
      <w:r w:rsidR="00510D3B">
        <w:rPr>
          <w:rFonts w:asciiTheme="minorBidi" w:hAnsiTheme="minorBidi" w:cstheme="minorBidi"/>
          <w:color w:val="222222"/>
          <w:sz w:val="24"/>
          <w:szCs w:val="24"/>
          <w:lang w:val="en"/>
        </w:rPr>
        <w:t xml:space="preserve">thought </w:t>
      </w:r>
      <w:r w:rsidR="00E91567" w:rsidRPr="00702E59">
        <w:rPr>
          <w:rFonts w:asciiTheme="minorBidi" w:hAnsiTheme="minorBidi" w:cstheme="minorBidi"/>
          <w:color w:val="222222"/>
          <w:sz w:val="24"/>
          <w:szCs w:val="24"/>
          <w:lang w:val="en"/>
        </w:rPr>
        <w:t xml:space="preserve">in my </w:t>
      </w:r>
      <w:r w:rsidR="000C5A75" w:rsidRPr="00702E59">
        <w:rPr>
          <w:rFonts w:asciiTheme="minorBidi" w:hAnsiTheme="minorBidi" w:cstheme="minorBidi"/>
          <w:color w:val="222222"/>
          <w:sz w:val="24"/>
          <w:szCs w:val="24"/>
          <w:lang w:val="en"/>
        </w:rPr>
        <w:t xml:space="preserve">heart </w:t>
      </w:r>
      <w:r w:rsidR="00E91567" w:rsidRPr="00702E59">
        <w:rPr>
          <w:rFonts w:asciiTheme="minorBidi" w:hAnsiTheme="minorBidi" w:cstheme="minorBidi"/>
          <w:color w:val="222222"/>
          <w:sz w:val="24"/>
          <w:szCs w:val="24"/>
          <w:lang w:val="en"/>
        </w:rPr>
        <w:t xml:space="preserve">to look </w:t>
      </w:r>
      <w:r w:rsidR="000C5A75" w:rsidRPr="00702E59">
        <w:rPr>
          <w:rFonts w:asciiTheme="minorBidi" w:hAnsiTheme="minorBidi" w:cstheme="minorBidi"/>
          <w:color w:val="222222"/>
          <w:sz w:val="24"/>
          <w:szCs w:val="24"/>
          <w:lang w:val="en"/>
        </w:rPr>
        <w:t xml:space="preserve">in our literature </w:t>
      </w:r>
      <w:r w:rsidR="00E91567" w:rsidRPr="00702E59">
        <w:rPr>
          <w:rFonts w:asciiTheme="minorBidi" w:hAnsiTheme="minorBidi" w:cstheme="minorBidi"/>
          <w:color w:val="222222"/>
          <w:sz w:val="24"/>
          <w:szCs w:val="24"/>
          <w:lang w:val="en"/>
        </w:rPr>
        <w:t>for the source of woman</w:t>
      </w:r>
      <w:ins w:id="173" w:author="Shani Tzoref" w:date="2020-12-09T23:39:00Z">
        <w:r w:rsidR="00303B6A">
          <w:rPr>
            <w:rFonts w:asciiTheme="minorBidi" w:hAnsiTheme="minorBidi" w:cstheme="minorBidi"/>
            <w:color w:val="222222"/>
            <w:sz w:val="24"/>
            <w:szCs w:val="24"/>
            <w:lang w:val="en"/>
          </w:rPr>
          <w:t>’</w:t>
        </w:r>
      </w:ins>
      <w:del w:id="174" w:author="Shani Tzoref" w:date="2020-12-09T23:39:00Z">
        <w:r w:rsidR="00E91567" w:rsidRPr="00702E59" w:rsidDel="00303B6A">
          <w:rPr>
            <w:rFonts w:asciiTheme="minorBidi" w:hAnsiTheme="minorBidi" w:cstheme="minorBidi"/>
            <w:color w:val="222222"/>
            <w:sz w:val="24"/>
            <w:szCs w:val="24"/>
            <w:lang w:val="en"/>
          </w:rPr>
          <w:delText>'</w:delText>
        </w:r>
      </w:del>
      <w:r w:rsidR="00E91567" w:rsidRPr="00702E59">
        <w:rPr>
          <w:rFonts w:asciiTheme="minorBidi" w:hAnsiTheme="minorBidi" w:cstheme="minorBidi"/>
          <w:color w:val="222222"/>
          <w:sz w:val="24"/>
          <w:szCs w:val="24"/>
          <w:lang w:val="en"/>
        </w:rPr>
        <w:t xml:space="preserve">s disgrace, where </w:t>
      </w:r>
      <w:r w:rsidR="000C5A75" w:rsidRPr="00702E59">
        <w:rPr>
          <w:rFonts w:asciiTheme="minorBidi" w:hAnsiTheme="minorBidi" w:cstheme="minorBidi"/>
          <w:color w:val="222222"/>
          <w:sz w:val="24"/>
          <w:szCs w:val="24"/>
          <w:lang w:val="en"/>
        </w:rPr>
        <w:t>it</w:t>
      </w:r>
      <w:r w:rsidR="00E91567" w:rsidRPr="00702E59">
        <w:rPr>
          <w:rFonts w:asciiTheme="minorBidi" w:hAnsiTheme="minorBidi" w:cstheme="minorBidi"/>
          <w:color w:val="222222"/>
          <w:sz w:val="24"/>
          <w:szCs w:val="24"/>
          <w:lang w:val="en"/>
        </w:rPr>
        <w:t xml:space="preserve"> came from, and who </w:t>
      </w:r>
      <w:del w:id="175" w:author="Shani Tzoref" w:date="2020-12-02T06:28:00Z">
        <w:r w:rsidR="00E91567" w:rsidRPr="00702E59" w:rsidDel="00D64C50">
          <w:rPr>
            <w:rFonts w:asciiTheme="minorBidi" w:hAnsiTheme="minorBidi" w:cstheme="minorBidi"/>
            <w:color w:val="222222"/>
            <w:sz w:val="24"/>
            <w:szCs w:val="24"/>
            <w:lang w:val="en"/>
          </w:rPr>
          <w:delText xml:space="preserve">and why </w:delText>
        </w:r>
      </w:del>
      <w:r w:rsidR="00B2102B" w:rsidRPr="00702E59">
        <w:rPr>
          <w:rFonts w:asciiTheme="minorBidi" w:hAnsiTheme="minorBidi" w:cstheme="minorBidi"/>
          <w:color w:val="222222"/>
          <w:sz w:val="24"/>
          <w:szCs w:val="24"/>
          <w:lang w:val="en"/>
        </w:rPr>
        <w:t>ha</w:t>
      </w:r>
      <w:ins w:id="176" w:author="Shani Tzoref" w:date="2020-12-02T06:39:00Z">
        <w:r w:rsidR="00924B2F">
          <w:rPr>
            <w:rFonts w:asciiTheme="minorBidi" w:hAnsiTheme="minorBidi" w:cstheme="minorBidi"/>
            <w:color w:val="222222"/>
            <w:sz w:val="24"/>
            <w:szCs w:val="24"/>
            <w:lang w:val="en"/>
          </w:rPr>
          <w:t>s</w:t>
        </w:r>
      </w:ins>
      <w:del w:id="177" w:author="Shani Tzoref" w:date="2020-12-02T06:39:00Z">
        <w:r w:rsidR="00B2102B" w:rsidRPr="00702E59" w:rsidDel="00924B2F">
          <w:rPr>
            <w:rFonts w:asciiTheme="minorBidi" w:hAnsiTheme="minorBidi" w:cstheme="minorBidi"/>
            <w:color w:val="222222"/>
            <w:sz w:val="24"/>
            <w:szCs w:val="24"/>
            <w:lang w:val="en"/>
          </w:rPr>
          <w:delText>d</w:delText>
        </w:r>
      </w:del>
      <w:r w:rsidR="00B2102B" w:rsidRPr="00702E59">
        <w:rPr>
          <w:rFonts w:asciiTheme="minorBidi" w:hAnsiTheme="minorBidi" w:cstheme="minorBidi"/>
          <w:color w:val="222222"/>
          <w:sz w:val="24"/>
          <w:szCs w:val="24"/>
          <w:lang w:val="en"/>
        </w:rPr>
        <w:t xml:space="preserve"> </w:t>
      </w:r>
      <w:commentRangeStart w:id="178"/>
      <w:del w:id="179" w:author="Shani Tzoref" w:date="2020-12-02T06:39:00Z">
        <w:r w:rsidR="000C5A75" w:rsidRPr="00702E59" w:rsidDel="00924B2F">
          <w:rPr>
            <w:rFonts w:asciiTheme="minorBidi" w:hAnsiTheme="minorBidi" w:cstheme="minorBidi"/>
            <w:color w:val="222222"/>
            <w:sz w:val="24"/>
            <w:szCs w:val="24"/>
            <w:lang w:val="en"/>
          </w:rPr>
          <w:delText xml:space="preserve">punished </w:delText>
        </w:r>
      </w:del>
      <w:ins w:id="180" w:author="Shani Tzoref" w:date="2020-12-09T23:40:00Z">
        <w:r w:rsidR="00303B6A">
          <w:rPr>
            <w:rFonts w:asciiTheme="minorBidi" w:hAnsiTheme="minorBidi" w:cstheme="minorBidi"/>
            <w:color w:val="222222"/>
            <w:sz w:val="24"/>
            <w:szCs w:val="24"/>
            <w:lang w:val="en"/>
          </w:rPr>
          <w:t xml:space="preserve">swept her away </w:t>
        </w:r>
      </w:ins>
      <w:del w:id="181" w:author="Shani Tzoref" w:date="2020-12-09T23:40:00Z">
        <w:r w:rsidR="000C5A75" w:rsidRPr="00702E59" w:rsidDel="00303B6A">
          <w:rPr>
            <w:rFonts w:asciiTheme="minorBidi" w:hAnsiTheme="minorBidi" w:cstheme="minorBidi"/>
            <w:color w:val="222222"/>
            <w:sz w:val="24"/>
            <w:szCs w:val="24"/>
            <w:lang w:val="en"/>
          </w:rPr>
          <w:delText xml:space="preserve">her </w:delText>
        </w:r>
      </w:del>
      <w:r w:rsidR="000C5A75" w:rsidRPr="00702E59">
        <w:rPr>
          <w:rFonts w:asciiTheme="minorBidi" w:hAnsiTheme="minorBidi" w:cstheme="minorBidi"/>
          <w:color w:val="222222"/>
          <w:sz w:val="24"/>
          <w:szCs w:val="24"/>
          <w:lang w:val="en"/>
        </w:rPr>
        <w:t xml:space="preserve">without </w:t>
      </w:r>
      <w:ins w:id="182" w:author="Shani Tzoref" w:date="2020-12-02T06:40:00Z">
        <w:r w:rsidR="00924B2F">
          <w:rPr>
            <w:rFonts w:asciiTheme="minorBidi" w:hAnsiTheme="minorBidi" w:cstheme="minorBidi"/>
            <w:color w:val="222222"/>
            <w:sz w:val="24"/>
            <w:szCs w:val="24"/>
            <w:lang w:val="en"/>
          </w:rPr>
          <w:t>justification,</w:t>
        </w:r>
      </w:ins>
      <w:del w:id="183" w:author="Shani Tzoref" w:date="2020-12-02T06:38:00Z">
        <w:r w:rsidR="000C5A75" w:rsidRPr="00702E59" w:rsidDel="00924B2F">
          <w:rPr>
            <w:rFonts w:asciiTheme="minorBidi" w:hAnsiTheme="minorBidi" w:cstheme="minorBidi"/>
            <w:color w:val="222222"/>
            <w:sz w:val="24"/>
            <w:szCs w:val="24"/>
            <w:lang w:val="en"/>
          </w:rPr>
          <w:delText>trial</w:delText>
        </w:r>
      </w:del>
      <w:ins w:id="184" w:author="Shani Tzoref" w:date="2020-12-02T06:28:00Z">
        <w:r w:rsidR="00D64C50">
          <w:rPr>
            <w:rFonts w:asciiTheme="minorBidi" w:hAnsiTheme="minorBidi" w:cstheme="minorBidi" w:hint="cs"/>
            <w:color w:val="222222"/>
            <w:sz w:val="24"/>
            <w:szCs w:val="24"/>
            <w:rtl/>
            <w:lang w:val="en"/>
          </w:rPr>
          <w:t xml:space="preserve"> </w:t>
        </w:r>
      </w:ins>
      <w:commentRangeEnd w:id="178"/>
      <w:ins w:id="185" w:author="Shani Tzoref" w:date="2020-12-02T06:36:00Z">
        <w:r w:rsidR="00D64C50">
          <w:rPr>
            <w:rStyle w:val="CommentReference"/>
            <w:rFonts w:asciiTheme="minorHAnsi" w:eastAsiaTheme="minorHAnsi" w:hAnsiTheme="minorHAnsi" w:cstheme="minorBidi"/>
            <w:rtl/>
          </w:rPr>
          <w:commentReference w:id="178"/>
        </w:r>
      </w:ins>
      <w:ins w:id="186" w:author="Shani Tzoref" w:date="2020-12-02T06:28:00Z">
        <w:r w:rsidR="00D64C50" w:rsidRPr="00702E59">
          <w:rPr>
            <w:rFonts w:asciiTheme="minorBidi" w:hAnsiTheme="minorBidi" w:cstheme="minorBidi"/>
            <w:color w:val="222222"/>
            <w:sz w:val="24"/>
            <w:szCs w:val="24"/>
            <w:lang w:val="en"/>
          </w:rPr>
          <w:t>and why</w:t>
        </w:r>
      </w:ins>
      <w:r w:rsidR="000C5A75" w:rsidRPr="00702E59">
        <w:rPr>
          <w:rFonts w:asciiTheme="minorBidi" w:hAnsiTheme="minorBidi" w:cstheme="minorBidi"/>
          <w:color w:val="222222"/>
          <w:sz w:val="24"/>
          <w:szCs w:val="24"/>
          <w:lang w:val="en"/>
        </w:rPr>
        <w:t xml:space="preserve">. </w:t>
      </w:r>
      <w:r w:rsidR="0042550A">
        <w:rPr>
          <w:rFonts w:asciiTheme="minorBidi" w:hAnsiTheme="minorBidi" w:cstheme="minorBidi"/>
          <w:color w:val="222222"/>
          <w:sz w:val="24"/>
          <w:szCs w:val="24"/>
          <w:lang w:val="en"/>
        </w:rPr>
        <w:t>Will</w:t>
      </w:r>
      <w:r w:rsidR="00CA3188">
        <w:rPr>
          <w:rFonts w:asciiTheme="minorBidi" w:hAnsiTheme="minorBidi" w:cstheme="minorBidi"/>
          <w:color w:val="222222"/>
          <w:sz w:val="24"/>
          <w:szCs w:val="24"/>
          <w:lang w:val="en"/>
        </w:rPr>
        <w:t xml:space="preserve"> I be able to</w:t>
      </w:r>
      <w:r w:rsidR="002426F0" w:rsidRPr="00702E59">
        <w:rPr>
          <w:rFonts w:asciiTheme="minorBidi" w:hAnsiTheme="minorBidi" w:cstheme="minorBidi"/>
          <w:color w:val="222222"/>
          <w:sz w:val="24"/>
          <w:szCs w:val="24"/>
          <w:lang w:val="en"/>
        </w:rPr>
        <w:t xml:space="preserve"> restore things </w:t>
      </w:r>
      <w:r w:rsidR="00206CF2" w:rsidRPr="00702E59">
        <w:rPr>
          <w:rFonts w:asciiTheme="minorBidi" w:hAnsiTheme="minorBidi" w:cstheme="minorBidi"/>
          <w:color w:val="222222"/>
          <w:sz w:val="24"/>
          <w:szCs w:val="24"/>
          <w:lang w:val="en"/>
        </w:rPr>
        <w:t xml:space="preserve">to their </w:t>
      </w:r>
      <w:r w:rsidR="006D09EF">
        <w:rPr>
          <w:rFonts w:asciiTheme="minorBidi" w:hAnsiTheme="minorBidi" w:cstheme="minorBidi"/>
          <w:color w:val="222222"/>
          <w:sz w:val="24"/>
          <w:szCs w:val="24"/>
          <w:lang w:val="en"/>
        </w:rPr>
        <w:t>proper</w:t>
      </w:r>
      <w:r w:rsidR="00616B6A" w:rsidRPr="00702E59">
        <w:rPr>
          <w:rFonts w:asciiTheme="minorBidi" w:hAnsiTheme="minorBidi" w:cstheme="minorBidi"/>
          <w:color w:val="222222"/>
          <w:sz w:val="24"/>
          <w:szCs w:val="24"/>
          <w:lang w:val="en"/>
        </w:rPr>
        <w:t xml:space="preserve"> </w:t>
      </w:r>
      <w:r w:rsidR="00206CF2" w:rsidRPr="00702E59">
        <w:rPr>
          <w:rFonts w:asciiTheme="minorBidi" w:hAnsiTheme="minorBidi" w:cstheme="minorBidi"/>
          <w:color w:val="222222"/>
          <w:sz w:val="24"/>
          <w:szCs w:val="24"/>
          <w:lang w:val="en"/>
        </w:rPr>
        <w:t>p</w:t>
      </w:r>
      <w:r w:rsidR="00DD2B2C" w:rsidRPr="00702E59">
        <w:rPr>
          <w:rFonts w:asciiTheme="minorBidi" w:hAnsiTheme="minorBidi" w:cstheme="minorBidi"/>
          <w:color w:val="222222"/>
          <w:sz w:val="24"/>
          <w:szCs w:val="24"/>
          <w:lang w:val="en"/>
        </w:rPr>
        <w:t>lace</w:t>
      </w:r>
      <w:ins w:id="187" w:author="Shani Tzoref" w:date="2020-12-02T06:42:00Z">
        <w:r w:rsidR="00924B2F">
          <w:rPr>
            <w:rFonts w:asciiTheme="minorBidi" w:hAnsiTheme="minorBidi" w:cstheme="minorBidi"/>
            <w:color w:val="222222"/>
            <w:sz w:val="24"/>
            <w:szCs w:val="24"/>
            <w:lang w:val="en"/>
          </w:rPr>
          <w:t xml:space="preserve">, point by point, </w:t>
        </w:r>
      </w:ins>
      <w:del w:id="188" w:author="Shani Tzoref" w:date="2020-12-02T06:41:00Z">
        <w:r w:rsidR="00206CF2" w:rsidRPr="00702E59" w:rsidDel="00924B2F">
          <w:rPr>
            <w:rFonts w:asciiTheme="minorBidi" w:hAnsiTheme="minorBidi" w:cstheme="minorBidi"/>
            <w:color w:val="222222"/>
            <w:sz w:val="24"/>
            <w:szCs w:val="24"/>
            <w:lang w:val="en"/>
          </w:rPr>
          <w:delText xml:space="preserve"> </w:delText>
        </w:r>
      </w:del>
      <w:r w:rsidR="00206CF2" w:rsidRPr="00702E59">
        <w:rPr>
          <w:rFonts w:asciiTheme="minorBidi" w:hAnsiTheme="minorBidi" w:cstheme="minorBidi"/>
          <w:color w:val="222222"/>
          <w:sz w:val="24"/>
          <w:szCs w:val="24"/>
          <w:lang w:val="en"/>
        </w:rPr>
        <w:t xml:space="preserve">as they were in the beginning, </w:t>
      </w:r>
      <w:r w:rsidR="00A92486" w:rsidRPr="00702E59">
        <w:rPr>
          <w:rFonts w:asciiTheme="minorBidi" w:hAnsiTheme="minorBidi" w:cstheme="minorBidi"/>
          <w:color w:val="222222"/>
          <w:sz w:val="24"/>
          <w:szCs w:val="24"/>
          <w:lang w:val="en"/>
        </w:rPr>
        <w:t>or must she always be disgraced</w:t>
      </w:r>
      <w:r w:rsidR="00314146">
        <w:rPr>
          <w:rFonts w:asciiTheme="minorBidi" w:hAnsiTheme="minorBidi" w:cstheme="minorBidi"/>
          <w:color w:val="222222"/>
          <w:sz w:val="24"/>
          <w:szCs w:val="24"/>
          <w:lang w:val="en"/>
        </w:rPr>
        <w:t>?</w:t>
      </w:r>
      <w:r w:rsidR="00A92486" w:rsidRPr="00702E59">
        <w:rPr>
          <w:rFonts w:asciiTheme="minorBidi" w:hAnsiTheme="minorBidi" w:cstheme="minorBidi"/>
          <w:color w:val="222222"/>
          <w:sz w:val="24"/>
          <w:szCs w:val="24"/>
          <w:lang w:val="en"/>
        </w:rPr>
        <w:t xml:space="preserve"> </w:t>
      </w:r>
      <w:r w:rsidR="00E91567" w:rsidRPr="00702E59">
        <w:rPr>
          <w:rFonts w:asciiTheme="minorBidi" w:hAnsiTheme="minorBidi" w:cstheme="minorBidi"/>
          <w:color w:val="222222"/>
          <w:sz w:val="24"/>
          <w:szCs w:val="24"/>
          <w:lang w:val="en"/>
        </w:rPr>
        <w:t>And now</w:t>
      </w:r>
      <w:r w:rsidR="003860A9">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what I have found</w:t>
      </w:r>
      <w:r w:rsidR="00AF68C4">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91260E" w:rsidRPr="00702E59">
        <w:rPr>
          <w:rFonts w:asciiTheme="minorBidi" w:hAnsiTheme="minorBidi" w:cstheme="minorBidi"/>
          <w:color w:val="222222"/>
          <w:sz w:val="24"/>
          <w:szCs w:val="24"/>
          <w:lang w:val="en"/>
        </w:rPr>
        <w:t xml:space="preserve">I will </w:t>
      </w:r>
      <w:ins w:id="189" w:author="Shani Tzoref" w:date="2020-12-02T06:53:00Z">
        <w:r w:rsidR="00434EAC">
          <w:rPr>
            <w:rFonts w:asciiTheme="minorBidi" w:hAnsiTheme="minorBidi" w:cstheme="minorBidi"/>
            <w:color w:val="222222"/>
            <w:sz w:val="24"/>
            <w:szCs w:val="24"/>
          </w:rPr>
          <w:t xml:space="preserve">humbly </w:t>
        </w:r>
      </w:ins>
      <w:r w:rsidR="0084532A">
        <w:rPr>
          <w:rFonts w:asciiTheme="minorBidi" w:hAnsiTheme="minorBidi" w:cstheme="minorBidi"/>
          <w:color w:val="222222"/>
          <w:sz w:val="24"/>
          <w:szCs w:val="24"/>
          <w:lang w:val="en"/>
        </w:rPr>
        <w:t xml:space="preserve">set before </w:t>
      </w:r>
      <w:r w:rsidR="00E91567" w:rsidRPr="00702E59">
        <w:rPr>
          <w:rFonts w:asciiTheme="minorBidi" w:hAnsiTheme="minorBidi" w:cstheme="minorBidi"/>
          <w:color w:val="222222"/>
          <w:sz w:val="24"/>
          <w:szCs w:val="24"/>
          <w:lang w:val="en"/>
        </w:rPr>
        <w:t xml:space="preserve">my brethren, </w:t>
      </w:r>
      <w:ins w:id="190" w:author="Shani Tzoref" w:date="2020-12-02T06:53:00Z">
        <w:r w:rsidR="00434EAC">
          <w:rPr>
            <w:rFonts w:asciiTheme="minorBidi" w:hAnsiTheme="minorBidi" w:cstheme="minorBidi"/>
            <w:color w:val="222222"/>
            <w:sz w:val="24"/>
            <w:szCs w:val="24"/>
            <w:lang w:val="en"/>
          </w:rPr>
          <w:t xml:space="preserve">may </w:t>
        </w:r>
      </w:ins>
      <w:r w:rsidR="0091260E" w:rsidRPr="00702E59">
        <w:rPr>
          <w:rFonts w:asciiTheme="minorBidi" w:hAnsiTheme="minorBidi" w:cstheme="minorBidi"/>
          <w:color w:val="222222"/>
          <w:sz w:val="24"/>
          <w:szCs w:val="24"/>
          <w:lang w:val="en"/>
        </w:rPr>
        <w:t xml:space="preserve">God </w:t>
      </w:r>
      <w:del w:id="191" w:author="Shani Tzoref" w:date="2020-12-02T06:53:00Z">
        <w:r w:rsidR="0091260E" w:rsidRPr="00702E59" w:rsidDel="00434EAC">
          <w:rPr>
            <w:rFonts w:asciiTheme="minorBidi" w:hAnsiTheme="minorBidi" w:cstheme="minorBidi"/>
            <w:color w:val="222222"/>
            <w:sz w:val="24"/>
            <w:szCs w:val="24"/>
            <w:lang w:val="en"/>
          </w:rPr>
          <w:delText xml:space="preserve">will </w:delText>
        </w:r>
      </w:del>
      <w:r w:rsidR="0091260E" w:rsidRPr="00702E59">
        <w:rPr>
          <w:rFonts w:asciiTheme="minorBidi" w:hAnsiTheme="minorBidi" w:cstheme="minorBidi"/>
          <w:color w:val="222222"/>
          <w:sz w:val="24"/>
          <w:szCs w:val="24"/>
          <w:lang w:val="en"/>
        </w:rPr>
        <w:t xml:space="preserve">protect them. </w:t>
      </w:r>
      <w:r w:rsidR="00B838E3">
        <w:rPr>
          <w:rFonts w:asciiTheme="minorBidi" w:hAnsiTheme="minorBidi" w:cstheme="minorBidi" w:hint="cs"/>
          <w:color w:val="222222"/>
          <w:sz w:val="24"/>
          <w:szCs w:val="24"/>
          <w:lang w:val="en"/>
        </w:rPr>
        <w:t>I</w:t>
      </w:r>
      <w:r w:rsidR="00B838E3">
        <w:rPr>
          <w:rFonts w:asciiTheme="minorBidi" w:hAnsiTheme="minorBidi" w:cstheme="minorBidi"/>
          <w:color w:val="222222"/>
          <w:sz w:val="24"/>
          <w:szCs w:val="24"/>
          <w:lang w:val="en-GB"/>
        </w:rPr>
        <w:t xml:space="preserve"> beg you, </w:t>
      </w:r>
      <w:proofErr w:type="spellStart"/>
      <w:r w:rsidR="00B838E3">
        <w:rPr>
          <w:rFonts w:asciiTheme="minorBidi" w:hAnsiTheme="minorBidi" w:cstheme="minorBidi"/>
          <w:color w:val="222222"/>
          <w:sz w:val="24"/>
          <w:szCs w:val="24"/>
          <w:lang w:val="en-GB"/>
        </w:rPr>
        <w:t>i</w:t>
      </w:r>
      <w:r w:rsidR="003A6C24" w:rsidRPr="00702E59">
        <w:rPr>
          <w:rFonts w:asciiTheme="minorBidi" w:hAnsiTheme="minorBidi" w:cstheme="minorBidi"/>
          <w:color w:val="222222"/>
          <w:sz w:val="24"/>
          <w:szCs w:val="24"/>
          <w:lang w:val="en"/>
        </w:rPr>
        <w:t>f</w:t>
      </w:r>
      <w:proofErr w:type="spellEnd"/>
      <w:r w:rsidR="003A6C24" w:rsidRPr="00702E59">
        <w:rPr>
          <w:rFonts w:asciiTheme="minorBidi" w:hAnsiTheme="minorBidi" w:cstheme="minorBidi"/>
          <w:color w:val="222222"/>
          <w:sz w:val="24"/>
          <w:szCs w:val="24"/>
          <w:lang w:val="en"/>
        </w:rPr>
        <w:t xml:space="preserve"> only you take heed of my words and then decide to go right or left</w:t>
      </w:r>
      <w:r w:rsidR="00464C3A" w:rsidRPr="00702E59">
        <w:rPr>
          <w:rFonts w:asciiTheme="minorBidi" w:hAnsiTheme="minorBidi" w:cstheme="minorBidi"/>
          <w:color w:val="222222"/>
          <w:sz w:val="24"/>
          <w:szCs w:val="24"/>
          <w:lang w:val="en"/>
        </w:rPr>
        <w:t xml:space="preserve">, for I am not the </w:t>
      </w:r>
      <w:del w:id="192" w:author="Shani Tzoref" w:date="2020-12-02T07:01:00Z">
        <w:r w:rsidR="00464C3A" w:rsidRPr="00702E59" w:rsidDel="00434EAC">
          <w:rPr>
            <w:rFonts w:asciiTheme="minorBidi" w:hAnsiTheme="minorBidi" w:cstheme="minorBidi"/>
            <w:color w:val="222222"/>
            <w:sz w:val="24"/>
            <w:szCs w:val="24"/>
            <w:lang w:val="en"/>
          </w:rPr>
          <w:delText xml:space="preserve">man </w:delText>
        </w:r>
      </w:del>
      <w:ins w:id="193" w:author="Shani Tzoref" w:date="2020-12-02T07:01:00Z">
        <w:r w:rsidR="00434EAC">
          <w:rPr>
            <w:rFonts w:asciiTheme="minorBidi" w:hAnsiTheme="minorBidi" w:cstheme="minorBidi"/>
            <w:color w:val="222222"/>
            <w:sz w:val="24"/>
            <w:szCs w:val="24"/>
            <w:lang w:val="en"/>
          </w:rPr>
          <w:t>sort</w:t>
        </w:r>
        <w:r w:rsidR="00861B20">
          <w:rPr>
            <w:rFonts w:asciiTheme="minorBidi" w:hAnsiTheme="minorBidi" w:cstheme="minorBidi"/>
            <w:color w:val="222222"/>
            <w:sz w:val="24"/>
            <w:szCs w:val="24"/>
            <w:lang w:val="en"/>
          </w:rPr>
          <w:t xml:space="preserve"> who comes</w:t>
        </w:r>
        <w:r w:rsidR="00434EAC" w:rsidRPr="00702E59">
          <w:rPr>
            <w:rFonts w:asciiTheme="minorBidi" w:hAnsiTheme="minorBidi" w:cstheme="minorBidi"/>
            <w:color w:val="222222"/>
            <w:sz w:val="24"/>
            <w:szCs w:val="24"/>
            <w:lang w:val="en"/>
          </w:rPr>
          <w:t xml:space="preserve"> </w:t>
        </w:r>
        <w:r w:rsidR="00861B20">
          <w:rPr>
            <w:rFonts w:asciiTheme="minorBidi" w:hAnsiTheme="minorBidi" w:cstheme="minorBidi"/>
            <w:color w:val="222222"/>
            <w:sz w:val="24"/>
            <w:szCs w:val="24"/>
            <w:lang w:val="en"/>
          </w:rPr>
          <w:t xml:space="preserve">to hack away </w:t>
        </w:r>
      </w:ins>
      <w:r w:rsidR="00464C3A" w:rsidRPr="00702E59">
        <w:rPr>
          <w:rFonts w:asciiTheme="minorBidi" w:hAnsiTheme="minorBidi" w:cstheme="minorBidi"/>
          <w:color w:val="222222"/>
          <w:sz w:val="24"/>
          <w:szCs w:val="24"/>
          <w:lang w:val="en"/>
        </w:rPr>
        <w:t xml:space="preserve">with </w:t>
      </w:r>
      <w:ins w:id="194" w:author="Shani Tzoref" w:date="2020-12-02T07:01:00Z">
        <w:r w:rsidR="00861B20">
          <w:rPr>
            <w:rFonts w:asciiTheme="minorBidi" w:hAnsiTheme="minorBidi" w:cstheme="minorBidi"/>
            <w:color w:val="222222"/>
            <w:sz w:val="24"/>
            <w:szCs w:val="24"/>
            <w:lang w:val="en"/>
          </w:rPr>
          <w:t xml:space="preserve">a </w:t>
        </w:r>
      </w:ins>
      <w:r w:rsidR="00464C3A" w:rsidRPr="00702E59">
        <w:rPr>
          <w:rFonts w:asciiTheme="minorBidi" w:hAnsiTheme="minorBidi" w:cstheme="minorBidi"/>
          <w:color w:val="222222"/>
          <w:sz w:val="24"/>
          <w:szCs w:val="24"/>
          <w:lang w:val="en"/>
        </w:rPr>
        <w:t>hatchet and pike</w:t>
      </w:r>
      <w:del w:id="195" w:author="Shani Tzoref" w:date="2020-12-02T07:01:00Z">
        <w:r w:rsidR="00464C3A" w:rsidRPr="00702E59" w:rsidDel="00861B20">
          <w:rPr>
            <w:rFonts w:asciiTheme="minorBidi" w:hAnsiTheme="minorBidi" w:cstheme="minorBidi"/>
            <w:color w:val="222222"/>
            <w:sz w:val="24"/>
            <w:szCs w:val="24"/>
            <w:lang w:val="en"/>
          </w:rPr>
          <w:delText xml:space="preserve"> to hack away</w:delText>
        </w:r>
      </w:del>
      <w:r w:rsidR="003A6C24" w:rsidRPr="00702E59">
        <w:rPr>
          <w:rFonts w:asciiTheme="minorBidi" w:hAnsiTheme="minorBidi" w:cstheme="minorBidi"/>
          <w:color w:val="222222"/>
          <w:sz w:val="24"/>
          <w:szCs w:val="24"/>
          <w:lang w:val="en"/>
        </w:rPr>
        <w:t>.</w:t>
      </w:r>
      <w:r w:rsidR="009839DA" w:rsidRPr="00702E59">
        <w:rPr>
          <w:rFonts w:asciiTheme="minorBidi" w:hAnsiTheme="minorBidi" w:cstheme="minorBidi"/>
          <w:color w:val="222222"/>
          <w:sz w:val="24"/>
          <w:szCs w:val="24"/>
          <w:lang w:val="en"/>
        </w:rPr>
        <w:t xml:space="preserve"> I </w:t>
      </w:r>
      <w:r w:rsidR="007A0024">
        <w:rPr>
          <w:rFonts w:asciiTheme="minorBidi" w:hAnsiTheme="minorBidi" w:cstheme="minorBidi"/>
          <w:color w:val="222222"/>
          <w:sz w:val="24"/>
          <w:szCs w:val="24"/>
          <w:lang w:val="en"/>
        </w:rPr>
        <w:t>only</w:t>
      </w:r>
      <w:r w:rsidR="009839DA" w:rsidRPr="00702E59">
        <w:rPr>
          <w:rFonts w:asciiTheme="minorBidi" w:hAnsiTheme="minorBidi" w:cstheme="minorBidi"/>
          <w:color w:val="222222"/>
          <w:sz w:val="24"/>
          <w:szCs w:val="24"/>
          <w:lang w:val="en"/>
        </w:rPr>
        <w:t xml:space="preserve"> ask and </w:t>
      </w:r>
      <w:r w:rsidR="009E266E" w:rsidRPr="00702E59">
        <w:rPr>
          <w:rFonts w:asciiTheme="minorBidi" w:hAnsiTheme="minorBidi" w:cstheme="minorBidi"/>
          <w:color w:val="222222"/>
          <w:sz w:val="24"/>
          <w:szCs w:val="24"/>
        </w:rPr>
        <w:t>beg</w:t>
      </w:r>
      <w:ins w:id="196" w:author="Shani Tzoref" w:date="2020-12-02T07:06:00Z">
        <w:r w:rsidR="00861B20">
          <w:rPr>
            <w:rFonts w:asciiTheme="minorBidi" w:hAnsiTheme="minorBidi" w:cstheme="minorBidi"/>
            <w:color w:val="222222"/>
            <w:sz w:val="24"/>
            <w:szCs w:val="24"/>
          </w:rPr>
          <w:t>,</w:t>
        </w:r>
      </w:ins>
      <w:r w:rsidR="009839DA" w:rsidRPr="00702E59">
        <w:rPr>
          <w:rFonts w:asciiTheme="minorBidi" w:hAnsiTheme="minorBidi" w:cstheme="minorBidi"/>
          <w:color w:val="222222"/>
          <w:sz w:val="24"/>
          <w:szCs w:val="24"/>
          <w:lang w:val="en"/>
        </w:rPr>
        <w:t xml:space="preserve"> </w:t>
      </w:r>
      <w:ins w:id="197" w:author="Shani Tzoref" w:date="2020-12-02T07:06:00Z">
        <w:r w:rsidR="00861B20">
          <w:rPr>
            <w:rFonts w:asciiTheme="minorBidi" w:hAnsiTheme="minorBidi" w:cstheme="minorBidi"/>
            <w:color w:val="222222"/>
            <w:sz w:val="24"/>
            <w:szCs w:val="24"/>
            <w:lang w:val="en"/>
          </w:rPr>
          <w:t xml:space="preserve">as one who </w:t>
        </w:r>
      </w:ins>
      <w:ins w:id="198" w:author="Shani Tzoref" w:date="2020-12-02T07:07:00Z">
        <w:r w:rsidR="00861B20">
          <w:rPr>
            <w:rFonts w:asciiTheme="minorBidi" w:hAnsiTheme="minorBidi" w:cstheme="minorBidi"/>
            <w:color w:val="222222"/>
            <w:sz w:val="24"/>
            <w:szCs w:val="24"/>
            <w:lang w:val="en"/>
          </w:rPr>
          <w:t xml:space="preserve">lacks </w:t>
        </w:r>
      </w:ins>
      <w:ins w:id="199" w:author="Shani Tzoref" w:date="2020-12-02T07:09:00Z">
        <w:r w:rsidR="00861B20">
          <w:rPr>
            <w:rFonts w:asciiTheme="minorBidi" w:hAnsiTheme="minorBidi" w:cstheme="minorBidi"/>
            <w:color w:val="222222"/>
            <w:sz w:val="24"/>
            <w:szCs w:val="24"/>
            <w:lang w:val="en"/>
          </w:rPr>
          <w:t>spi</w:t>
        </w:r>
      </w:ins>
      <w:ins w:id="200" w:author="Shani Tzoref" w:date="2020-12-02T07:10:00Z">
        <w:r w:rsidR="00861B20">
          <w:rPr>
            <w:rFonts w:asciiTheme="minorBidi" w:hAnsiTheme="minorBidi" w:cstheme="minorBidi"/>
            <w:color w:val="222222"/>
            <w:sz w:val="24"/>
            <w:szCs w:val="24"/>
            <w:lang w:val="en"/>
          </w:rPr>
          <w:t>rit</w:t>
        </w:r>
      </w:ins>
      <w:del w:id="201" w:author="Shani Tzoref" w:date="2020-12-02T07:06:00Z">
        <w:r w:rsidR="009E266E" w:rsidRPr="00702E59" w:rsidDel="00861B20">
          <w:rPr>
            <w:rFonts w:asciiTheme="minorBidi" w:hAnsiTheme="minorBidi" w:cstheme="minorBidi"/>
            <w:color w:val="222222"/>
            <w:sz w:val="24"/>
            <w:szCs w:val="24"/>
            <w:lang w:val="en"/>
          </w:rPr>
          <w:delText>not as an</w:delText>
        </w:r>
        <w:r w:rsidR="009839DA" w:rsidRPr="00702E59" w:rsidDel="00861B20">
          <w:rPr>
            <w:rFonts w:asciiTheme="minorBidi" w:hAnsiTheme="minorBidi" w:cstheme="minorBidi"/>
            <w:color w:val="222222"/>
            <w:sz w:val="24"/>
            <w:szCs w:val="24"/>
            <w:lang w:val="en"/>
          </w:rPr>
          <w:delText xml:space="preserve"> inspired man</w:delText>
        </w:r>
      </w:del>
      <w:r w:rsidR="009839DA" w:rsidRPr="00702E59">
        <w:rPr>
          <w:rFonts w:asciiTheme="minorBidi" w:hAnsiTheme="minorBidi" w:cstheme="minorBidi"/>
          <w:color w:val="222222"/>
          <w:sz w:val="24"/>
          <w:szCs w:val="24"/>
          <w:lang w:val="en"/>
        </w:rPr>
        <w:t>,</w:t>
      </w:r>
      <w:r w:rsidR="006A085C">
        <w:rPr>
          <w:rFonts w:asciiTheme="minorBidi" w:hAnsiTheme="minorBidi" w:cstheme="minorBidi"/>
          <w:color w:val="222222"/>
          <w:sz w:val="24"/>
          <w:szCs w:val="24"/>
          <w:lang w:val="en"/>
        </w:rPr>
        <w:t xml:space="preserve"> </w:t>
      </w:r>
      <w:r w:rsidR="009839DA" w:rsidRPr="00702E59">
        <w:rPr>
          <w:rFonts w:asciiTheme="minorBidi" w:hAnsiTheme="minorBidi" w:cstheme="minorBidi"/>
          <w:color w:val="222222"/>
          <w:sz w:val="24"/>
          <w:szCs w:val="24"/>
          <w:lang w:val="en"/>
        </w:rPr>
        <w:t xml:space="preserve">all my words are just </w:t>
      </w:r>
      <w:r w:rsidR="00627ADA" w:rsidRPr="00702E59">
        <w:rPr>
          <w:rFonts w:asciiTheme="minorBidi" w:hAnsiTheme="minorBidi" w:cstheme="minorBidi"/>
          <w:color w:val="222222"/>
          <w:sz w:val="24"/>
          <w:szCs w:val="24"/>
          <w:lang w:val="en"/>
        </w:rPr>
        <w:t>a warning call</w:t>
      </w:r>
      <w:r w:rsidR="00C90E03">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 xml:space="preserve">Since </w:t>
      </w:r>
      <w:r w:rsidR="008B675B" w:rsidRPr="00702E59">
        <w:rPr>
          <w:rFonts w:asciiTheme="minorBidi" w:hAnsiTheme="minorBidi" w:cstheme="minorBidi"/>
          <w:color w:val="222222"/>
          <w:sz w:val="24"/>
          <w:szCs w:val="24"/>
          <w:lang w:val="en"/>
        </w:rPr>
        <w:t xml:space="preserve">I desire goodness, not </w:t>
      </w:r>
      <w:r w:rsidR="00754251" w:rsidRPr="00702E59">
        <w:rPr>
          <w:rFonts w:asciiTheme="minorBidi" w:hAnsiTheme="minorBidi" w:cstheme="minorBidi"/>
          <w:color w:val="222222"/>
          <w:sz w:val="24"/>
          <w:szCs w:val="24"/>
          <w:lang w:val="en"/>
        </w:rPr>
        <w:t>disgrace</w:t>
      </w:r>
      <w:r w:rsidR="00AE5C97">
        <w:rPr>
          <w:rFonts w:asciiTheme="minorBidi" w:hAnsiTheme="minorBidi" w:cstheme="minorBidi"/>
          <w:color w:val="222222"/>
          <w:sz w:val="24"/>
          <w:szCs w:val="24"/>
          <w:lang w:val="en"/>
        </w:rPr>
        <w:t>,</w:t>
      </w:r>
      <w:r w:rsidR="00E91567" w:rsidRPr="00702E59">
        <w:rPr>
          <w:rFonts w:asciiTheme="minorBidi" w:hAnsiTheme="minorBidi" w:cstheme="minorBidi"/>
          <w:color w:val="222222"/>
          <w:sz w:val="24"/>
          <w:szCs w:val="24"/>
          <w:lang w:val="en"/>
        </w:rPr>
        <w:t xml:space="preserve"> </w:t>
      </w:r>
      <w:r w:rsidR="00AE5C97">
        <w:rPr>
          <w:rFonts w:asciiTheme="minorBidi" w:hAnsiTheme="minorBidi" w:cstheme="minorBidi"/>
          <w:color w:val="222222"/>
          <w:sz w:val="24"/>
          <w:szCs w:val="24"/>
          <w:lang w:val="en"/>
        </w:rPr>
        <w:t>t</w:t>
      </w:r>
      <w:r w:rsidR="00BA05CE" w:rsidRPr="00702E59">
        <w:rPr>
          <w:rFonts w:asciiTheme="minorBidi" w:hAnsiTheme="minorBidi" w:cstheme="minorBidi"/>
          <w:color w:val="222222"/>
          <w:sz w:val="24"/>
          <w:szCs w:val="24"/>
          <w:lang w:val="en"/>
        </w:rPr>
        <w:t xml:space="preserve">hose who hear me should not </w:t>
      </w:r>
      <w:r w:rsidR="00875B0D" w:rsidRPr="00702E59">
        <w:rPr>
          <w:rFonts w:asciiTheme="minorBidi" w:hAnsiTheme="minorBidi" w:cstheme="minorBidi"/>
          <w:color w:val="222222"/>
          <w:sz w:val="24"/>
          <w:szCs w:val="24"/>
          <w:lang w:val="en"/>
        </w:rPr>
        <w:t>hastily</w:t>
      </w:r>
      <w:r w:rsidR="00BA05CE" w:rsidRPr="00702E59">
        <w:rPr>
          <w:rFonts w:asciiTheme="minorBidi" w:hAnsiTheme="minorBidi" w:cstheme="minorBidi"/>
          <w:color w:val="222222"/>
          <w:sz w:val="24"/>
          <w:szCs w:val="24"/>
          <w:lang w:val="en"/>
        </w:rPr>
        <w:t xml:space="preserve"> </w:t>
      </w:r>
      <w:r w:rsidR="00145AF4">
        <w:rPr>
          <w:rFonts w:asciiTheme="minorBidi" w:hAnsiTheme="minorBidi" w:cstheme="minorBidi"/>
          <w:color w:val="222222"/>
          <w:sz w:val="24"/>
          <w:szCs w:val="24"/>
          <w:lang w:val="en"/>
        </w:rPr>
        <w:t xml:space="preserve">slander </w:t>
      </w:r>
      <w:r w:rsidR="00BA05CE" w:rsidRPr="00702E59">
        <w:rPr>
          <w:rFonts w:asciiTheme="minorBidi" w:hAnsiTheme="minorBidi" w:cstheme="minorBidi"/>
          <w:color w:val="222222"/>
          <w:sz w:val="24"/>
          <w:szCs w:val="24"/>
          <w:lang w:val="en"/>
        </w:rPr>
        <w:t xml:space="preserve">me without </w:t>
      </w:r>
      <w:r w:rsidR="00C54C16">
        <w:rPr>
          <w:rFonts w:asciiTheme="minorBidi" w:hAnsiTheme="minorBidi" w:cstheme="minorBidi"/>
          <w:color w:val="222222"/>
          <w:sz w:val="24"/>
          <w:szCs w:val="24"/>
          <w:lang w:val="en-GB"/>
        </w:rPr>
        <w:t>thought</w:t>
      </w:r>
      <w:r w:rsidR="00A67A59">
        <w:rPr>
          <w:rFonts w:asciiTheme="minorBidi" w:hAnsiTheme="minorBidi" w:cstheme="minorBidi"/>
          <w:color w:val="222222"/>
          <w:sz w:val="24"/>
          <w:szCs w:val="24"/>
          <w:lang w:val="en-GB"/>
        </w:rPr>
        <w:t>. A</w:t>
      </w:r>
      <w:proofErr w:type="spellStart"/>
      <w:r w:rsidR="00E91567" w:rsidRPr="00702E59">
        <w:rPr>
          <w:rFonts w:asciiTheme="minorBidi" w:hAnsiTheme="minorBidi" w:cstheme="minorBidi"/>
          <w:color w:val="222222"/>
          <w:sz w:val="24"/>
          <w:szCs w:val="24"/>
          <w:lang w:val="en"/>
        </w:rPr>
        <w:t>nd</w:t>
      </w:r>
      <w:proofErr w:type="spellEnd"/>
      <w:r w:rsidR="00E91567" w:rsidRPr="00702E59">
        <w:rPr>
          <w:rFonts w:asciiTheme="minorBidi" w:hAnsiTheme="minorBidi" w:cstheme="minorBidi"/>
          <w:color w:val="222222"/>
          <w:sz w:val="24"/>
          <w:szCs w:val="24"/>
          <w:lang w:val="en"/>
        </w:rPr>
        <w:t xml:space="preserve"> </w:t>
      </w:r>
      <w:r w:rsidR="001E3734" w:rsidRPr="00702E59">
        <w:rPr>
          <w:rFonts w:asciiTheme="minorBidi" w:hAnsiTheme="minorBidi" w:cstheme="minorBidi"/>
          <w:color w:val="222222"/>
          <w:sz w:val="24"/>
          <w:szCs w:val="24"/>
          <w:lang w:val="en"/>
        </w:rPr>
        <w:t>th</w:t>
      </w:r>
      <w:r w:rsidR="00E93848" w:rsidRPr="00702E59">
        <w:rPr>
          <w:rFonts w:asciiTheme="minorBidi" w:hAnsiTheme="minorBidi" w:cstheme="minorBidi"/>
          <w:color w:val="222222"/>
          <w:sz w:val="24"/>
          <w:szCs w:val="24"/>
          <w:lang w:val="en"/>
        </w:rPr>
        <w:t xml:space="preserve">is </w:t>
      </w:r>
      <w:r w:rsidR="00880845">
        <w:rPr>
          <w:rFonts w:asciiTheme="minorBidi" w:hAnsiTheme="minorBidi" w:cstheme="minorBidi"/>
          <w:color w:val="222222"/>
          <w:sz w:val="24"/>
          <w:szCs w:val="24"/>
          <w:lang w:val="en"/>
        </w:rPr>
        <w:t xml:space="preserve">shall be </w:t>
      </w:r>
      <w:r w:rsidR="00E91567" w:rsidRPr="00702E59">
        <w:rPr>
          <w:rFonts w:asciiTheme="minorBidi" w:hAnsiTheme="minorBidi" w:cstheme="minorBidi"/>
          <w:color w:val="222222"/>
          <w:sz w:val="24"/>
          <w:szCs w:val="24"/>
          <w:lang w:val="en"/>
        </w:rPr>
        <w:t>peace.</w:t>
      </w:r>
    </w:p>
    <w:p w14:paraId="07463FAF" w14:textId="77777777" w:rsidR="00394594" w:rsidRPr="00BA4CE4" w:rsidRDefault="00394594" w:rsidP="00AC1625">
      <w:pPr>
        <w:pStyle w:val="HTMLPreformatted"/>
        <w:spacing w:line="360" w:lineRule="auto"/>
        <w:rPr>
          <w:rFonts w:asciiTheme="minorBidi" w:hAnsiTheme="minorBidi" w:cstheme="minorBidi"/>
          <w:color w:val="222222"/>
          <w:sz w:val="24"/>
          <w:szCs w:val="24"/>
        </w:rPr>
      </w:pPr>
    </w:p>
    <w:p w14:paraId="2D05CEDA" w14:textId="276BDE56" w:rsidR="00394594" w:rsidRDefault="00093DA7" w:rsidP="00AC1625">
      <w:pPr>
        <w:pStyle w:val="HTMLPreformatted"/>
        <w:spacing w:line="360" w:lineRule="auto"/>
        <w:rPr>
          <w:ins w:id="202" w:author="Shani Tzoref" w:date="2020-12-08T06:20:00Z"/>
          <w:rFonts w:asciiTheme="minorBidi" w:hAnsiTheme="minorBidi" w:cstheme="minorBidi"/>
          <w:color w:val="222222"/>
          <w:sz w:val="24"/>
          <w:szCs w:val="24"/>
        </w:rPr>
      </w:pPr>
      <w:r w:rsidRPr="00702E59">
        <w:rPr>
          <w:rFonts w:asciiTheme="minorBidi" w:hAnsiTheme="minorBidi" w:cstheme="minorBidi"/>
          <w:color w:val="222222"/>
          <w:sz w:val="24"/>
          <w:szCs w:val="24"/>
          <w:lang w:val="en"/>
        </w:rPr>
        <w:t xml:space="preserve">This </w:t>
      </w:r>
      <w:r w:rsidR="00455D82" w:rsidRPr="00702E59">
        <w:rPr>
          <w:rFonts w:asciiTheme="minorBidi" w:hAnsiTheme="minorBidi" w:cstheme="minorBidi"/>
          <w:color w:val="222222"/>
          <w:sz w:val="24"/>
          <w:szCs w:val="24"/>
          <w:lang w:val="en"/>
        </w:rPr>
        <w:t>essay</w:t>
      </w:r>
      <w:r w:rsidRPr="00702E59">
        <w:rPr>
          <w:rFonts w:asciiTheme="minorBidi" w:hAnsiTheme="minorBidi" w:cstheme="minorBidi"/>
          <w:color w:val="222222"/>
          <w:sz w:val="24"/>
          <w:szCs w:val="24"/>
          <w:lang w:val="en"/>
        </w:rPr>
        <w:t xml:space="preserve"> was </w:t>
      </w:r>
      <w:r w:rsidRPr="00702E59">
        <w:rPr>
          <w:rFonts w:asciiTheme="minorBidi" w:hAnsiTheme="minorBidi" w:cstheme="minorBidi"/>
          <w:color w:val="222222"/>
          <w:sz w:val="24"/>
          <w:szCs w:val="24"/>
        </w:rPr>
        <w:t>completed here in</w:t>
      </w:r>
      <w:r w:rsidR="000676B4" w:rsidRPr="00702E59">
        <w:rPr>
          <w:rFonts w:asciiTheme="minorBidi" w:hAnsiTheme="minorBidi" w:cstheme="minorBidi"/>
          <w:color w:val="222222"/>
          <w:sz w:val="24"/>
          <w:szCs w:val="24"/>
        </w:rPr>
        <w:t xml:space="preserve"> </w:t>
      </w:r>
      <w:proofErr w:type="spellStart"/>
      <w:r w:rsidR="000676B4" w:rsidRPr="00702E59">
        <w:rPr>
          <w:rFonts w:asciiTheme="minorBidi" w:hAnsiTheme="minorBidi" w:cstheme="minorBidi"/>
          <w:color w:val="222222"/>
          <w:sz w:val="24"/>
          <w:szCs w:val="24"/>
        </w:rPr>
        <w:t>Thurdossin</w:t>
      </w:r>
      <w:proofErr w:type="spellEnd"/>
      <w:r w:rsidR="000676B4" w:rsidRPr="00702E59">
        <w:rPr>
          <w:rFonts w:asciiTheme="minorBidi" w:hAnsiTheme="minorBidi" w:cstheme="minorBidi"/>
          <w:color w:val="222222"/>
          <w:sz w:val="24"/>
          <w:szCs w:val="24"/>
        </w:rPr>
        <w:t>, may God protect her, in the</w:t>
      </w:r>
      <w:r w:rsidR="000676B4" w:rsidRPr="00702E59">
        <w:rPr>
          <w:rFonts w:asciiTheme="minorBidi" w:hAnsiTheme="minorBidi" w:cstheme="minorBidi"/>
          <w:color w:val="222222"/>
          <w:sz w:val="24"/>
          <w:szCs w:val="24"/>
          <w:rtl/>
        </w:rPr>
        <w:t xml:space="preserve"> </w:t>
      </w:r>
      <w:r w:rsidR="00880845">
        <w:rPr>
          <w:rFonts w:asciiTheme="minorBidi" w:hAnsiTheme="minorBidi" w:cstheme="minorBidi"/>
          <w:sz w:val="24"/>
          <w:szCs w:val="24"/>
        </w:rPr>
        <w:t>c</w:t>
      </w:r>
      <w:r w:rsidR="00E56256" w:rsidRPr="005E3379">
        <w:rPr>
          <w:rFonts w:asciiTheme="minorBidi" w:hAnsiTheme="minorBidi" w:cstheme="minorBidi"/>
          <w:sz w:val="24"/>
          <w:szCs w:val="24"/>
        </w:rPr>
        <w:t xml:space="preserve">ounty of </w:t>
      </w:r>
      <w:proofErr w:type="spellStart"/>
      <w:r w:rsidR="00E56256" w:rsidRPr="005E3379">
        <w:rPr>
          <w:rFonts w:asciiTheme="minorBidi" w:hAnsiTheme="minorBidi" w:cstheme="minorBidi"/>
          <w:sz w:val="24"/>
          <w:szCs w:val="24"/>
          <w:shd w:val="clear" w:color="auto" w:fill="FFFFFF"/>
        </w:rPr>
        <w:t>Árva</w:t>
      </w:r>
      <w:proofErr w:type="spellEnd"/>
      <w:r w:rsidR="000676B4" w:rsidRPr="005E3379">
        <w:rPr>
          <w:rFonts w:asciiTheme="minorBidi" w:hAnsiTheme="minorBidi" w:cstheme="minorBidi"/>
          <w:color w:val="222222"/>
          <w:sz w:val="24"/>
          <w:szCs w:val="24"/>
        </w:rPr>
        <w:t>,</w:t>
      </w:r>
      <w:r w:rsidR="000676B4" w:rsidRPr="00702E59">
        <w:rPr>
          <w:rFonts w:asciiTheme="minorBidi" w:hAnsiTheme="minorBidi" w:cstheme="minorBidi"/>
          <w:color w:val="222222"/>
          <w:sz w:val="24"/>
          <w:szCs w:val="24"/>
        </w:rPr>
        <w:t xml:space="preserve"> on the day of mourning o</w:t>
      </w:r>
      <w:r w:rsidR="00055275" w:rsidRPr="00702E59">
        <w:rPr>
          <w:rFonts w:asciiTheme="minorBidi" w:hAnsiTheme="minorBidi" w:cstheme="minorBidi"/>
          <w:color w:val="222222"/>
          <w:sz w:val="24"/>
          <w:szCs w:val="24"/>
        </w:rPr>
        <w:t>f</w:t>
      </w:r>
      <w:r w:rsidR="000676B4" w:rsidRPr="00702E59">
        <w:rPr>
          <w:rFonts w:asciiTheme="minorBidi" w:hAnsiTheme="minorBidi" w:cstheme="minorBidi"/>
          <w:color w:val="222222"/>
          <w:sz w:val="24"/>
          <w:szCs w:val="24"/>
        </w:rPr>
        <w:t xml:space="preserve"> my </w:t>
      </w:r>
      <w:r w:rsidR="00497DD7" w:rsidRPr="00702E59">
        <w:rPr>
          <w:rFonts w:asciiTheme="minorBidi" w:hAnsiTheme="minorBidi" w:cstheme="minorBidi"/>
          <w:color w:val="222222"/>
          <w:sz w:val="24"/>
          <w:szCs w:val="24"/>
        </w:rPr>
        <w:t>honored mother</w:t>
      </w:r>
      <w:r w:rsidR="0051338A">
        <w:rPr>
          <w:rFonts w:asciiTheme="minorBidi" w:hAnsiTheme="minorBidi" w:cstheme="minorBidi"/>
          <w:color w:val="222222"/>
          <w:sz w:val="24"/>
          <w:szCs w:val="24"/>
        </w:rPr>
        <w:t>,</w:t>
      </w:r>
      <w:r w:rsidR="00DD07B9" w:rsidRPr="00702E59">
        <w:rPr>
          <w:rFonts w:asciiTheme="minorBidi" w:hAnsiTheme="minorBidi" w:cstheme="minorBidi"/>
          <w:color w:val="222222"/>
          <w:sz w:val="24"/>
          <w:szCs w:val="24"/>
        </w:rPr>
        <w:t xml:space="preserve"> modest in her </w:t>
      </w:r>
      <w:r w:rsidR="00DD07B9" w:rsidRPr="00702E59">
        <w:rPr>
          <w:rFonts w:asciiTheme="minorBidi" w:hAnsiTheme="minorBidi" w:cstheme="minorBidi"/>
          <w:color w:val="222222"/>
          <w:sz w:val="24"/>
          <w:szCs w:val="24"/>
        </w:rPr>
        <w:lastRenderedPageBreak/>
        <w:t xml:space="preserve">deeds, </w:t>
      </w:r>
      <w:r w:rsidR="00074186" w:rsidRPr="00702E59">
        <w:rPr>
          <w:rFonts w:asciiTheme="minorBidi" w:hAnsiTheme="minorBidi" w:cstheme="minorBidi"/>
          <w:color w:val="222222"/>
          <w:sz w:val="24"/>
          <w:szCs w:val="24"/>
        </w:rPr>
        <w:t>M</w:t>
      </w:r>
      <w:ins w:id="203" w:author="Shani Tzoref" w:date="2020-12-02T07:21:00Z">
        <w:r w:rsidR="004B341E">
          <w:rPr>
            <w:rFonts w:asciiTheme="minorBidi" w:hAnsiTheme="minorBidi" w:cstheme="minorBidi"/>
            <w:color w:val="222222"/>
            <w:sz w:val="24"/>
            <w:szCs w:val="24"/>
          </w:rPr>
          <w:t>adame</w:t>
        </w:r>
      </w:ins>
      <w:del w:id="204" w:author="Shani Tzoref" w:date="2020-12-02T07:21:00Z">
        <w:r w:rsidR="00074186" w:rsidRPr="00702E59" w:rsidDel="004B341E">
          <w:rPr>
            <w:rFonts w:asciiTheme="minorBidi" w:hAnsiTheme="minorBidi" w:cstheme="minorBidi"/>
            <w:color w:val="222222"/>
            <w:sz w:val="24"/>
            <w:szCs w:val="24"/>
          </w:rPr>
          <w:delText>rs.</w:delText>
        </w:r>
      </w:del>
      <w:r w:rsidR="00074186" w:rsidRPr="00702E59">
        <w:rPr>
          <w:rFonts w:asciiTheme="minorBidi" w:hAnsiTheme="minorBidi" w:cstheme="minorBidi"/>
          <w:color w:val="222222"/>
          <w:sz w:val="24"/>
          <w:szCs w:val="24"/>
        </w:rPr>
        <w:t xml:space="preserve"> Yenta, rest her soul, </w:t>
      </w:r>
      <w:r w:rsidR="008A64F7" w:rsidRPr="00702E59">
        <w:rPr>
          <w:rFonts w:asciiTheme="minorBidi" w:hAnsiTheme="minorBidi" w:cstheme="minorBidi"/>
          <w:color w:val="222222"/>
          <w:sz w:val="24"/>
          <w:szCs w:val="24"/>
        </w:rPr>
        <w:t xml:space="preserve">4 Kislev </w:t>
      </w:r>
      <w:r w:rsidR="006A132E" w:rsidRPr="00702E59">
        <w:rPr>
          <w:rFonts w:asciiTheme="minorBidi" w:hAnsiTheme="minorBidi" w:cstheme="minorBidi"/>
          <w:color w:val="222222"/>
          <w:sz w:val="24"/>
          <w:szCs w:val="24"/>
        </w:rPr>
        <w:t xml:space="preserve">in the year </w:t>
      </w:r>
      <w:r w:rsidR="009211AB" w:rsidRPr="00702E59">
        <w:rPr>
          <w:rFonts w:asciiTheme="minorBidi" w:hAnsiTheme="minorBidi" w:cstheme="minorBidi"/>
          <w:color w:val="222222"/>
          <w:sz w:val="24"/>
          <w:szCs w:val="24"/>
        </w:rPr>
        <w:t>660</w:t>
      </w:r>
      <w:r w:rsidR="00074186" w:rsidRPr="00702E59">
        <w:rPr>
          <w:rFonts w:asciiTheme="minorBidi" w:hAnsiTheme="minorBidi" w:cstheme="minorBidi"/>
          <w:color w:val="222222"/>
          <w:sz w:val="24"/>
          <w:szCs w:val="24"/>
        </w:rPr>
        <w:t xml:space="preserve"> </w:t>
      </w:r>
      <w:r w:rsidR="0080016E" w:rsidRPr="00702E59">
        <w:rPr>
          <w:rFonts w:asciiTheme="minorBidi" w:hAnsiTheme="minorBidi" w:cstheme="minorBidi"/>
          <w:color w:val="222222"/>
          <w:sz w:val="24"/>
          <w:szCs w:val="24"/>
        </w:rPr>
        <w:t>(</w:t>
      </w:r>
      <w:ins w:id="205" w:author="Shani Tzoref" w:date="2020-12-09T23:49:00Z">
        <w:r w:rsidR="00431F75">
          <w:rPr>
            <w:rFonts w:asciiTheme="minorBidi" w:hAnsiTheme="minorBidi" w:cstheme="minorBidi"/>
            <w:color w:val="222222"/>
            <w:sz w:val="24"/>
            <w:szCs w:val="24"/>
          </w:rPr>
          <w:t>[</w:t>
        </w:r>
        <w:r w:rsidR="00431F75" w:rsidRPr="00431F75">
          <w:rPr>
            <w:rFonts w:asciiTheme="minorBidi" w:hAnsiTheme="minorBidi" w:cstheme="minorBidi"/>
            <w:i/>
            <w:iCs/>
            <w:color w:val="222222"/>
            <w:sz w:val="24"/>
            <w:szCs w:val="24"/>
            <w:rPrChange w:id="206" w:author="Shani Tzoref" w:date="2020-12-09T23:49:00Z">
              <w:rPr>
                <w:rFonts w:asciiTheme="minorBidi" w:hAnsiTheme="minorBidi" w:cstheme="minorBidi"/>
                <w:color w:val="222222"/>
                <w:sz w:val="24"/>
                <w:szCs w:val="24"/>
              </w:rPr>
            </w:rPrChange>
          </w:rPr>
          <w:t>anno mundi</w:t>
        </w:r>
        <w:r w:rsidR="00431F75">
          <w:rPr>
            <w:rFonts w:asciiTheme="minorBidi" w:hAnsiTheme="minorBidi" w:cstheme="minorBidi"/>
            <w:color w:val="222222"/>
            <w:sz w:val="24"/>
            <w:szCs w:val="24"/>
          </w:rPr>
          <w:t xml:space="preserve">] </w:t>
        </w:r>
      </w:ins>
      <w:r w:rsidR="008A64F7" w:rsidRPr="00702E59">
        <w:rPr>
          <w:rFonts w:asciiTheme="minorBidi" w:hAnsiTheme="minorBidi" w:cstheme="minorBidi"/>
          <w:color w:val="222222"/>
          <w:sz w:val="24"/>
          <w:szCs w:val="24"/>
        </w:rPr>
        <w:t>excluding the thousands</w:t>
      </w:r>
      <w:r w:rsidR="0080016E" w:rsidRPr="00702E59">
        <w:rPr>
          <w:rFonts w:asciiTheme="minorBidi" w:hAnsiTheme="minorBidi" w:cstheme="minorBidi"/>
          <w:color w:val="222222"/>
          <w:sz w:val="24"/>
          <w:szCs w:val="24"/>
        </w:rPr>
        <w:t>)</w:t>
      </w:r>
      <w:r w:rsidR="008A64F7" w:rsidRPr="00702E59">
        <w:rPr>
          <w:rFonts w:asciiTheme="minorBidi" w:hAnsiTheme="minorBidi" w:cstheme="minorBidi"/>
          <w:color w:val="222222"/>
          <w:sz w:val="24"/>
          <w:szCs w:val="24"/>
        </w:rPr>
        <w:t>.</w:t>
      </w:r>
    </w:p>
    <w:p w14:paraId="15EFE4D0" w14:textId="77777777" w:rsidR="00E62EC6" w:rsidRDefault="00E62EC6" w:rsidP="00AC1625">
      <w:pPr>
        <w:pStyle w:val="HTMLPreformatted"/>
        <w:spacing w:line="360" w:lineRule="auto"/>
        <w:rPr>
          <w:rFonts w:asciiTheme="minorBidi" w:hAnsiTheme="minorBidi" w:cstheme="minorBidi"/>
          <w:color w:val="222222"/>
          <w:sz w:val="24"/>
          <w:szCs w:val="24"/>
        </w:rPr>
      </w:pPr>
    </w:p>
    <w:p w14:paraId="551B2F43" w14:textId="77777777" w:rsidR="00636486" w:rsidRPr="00702E59" w:rsidRDefault="00636486" w:rsidP="00636486">
      <w:pPr>
        <w:bidi w:val="0"/>
        <w:spacing w:line="360" w:lineRule="auto"/>
        <w:rPr>
          <w:rFonts w:asciiTheme="minorBidi" w:eastAsia="Times New Roman" w:hAnsiTheme="minorBidi"/>
          <w:color w:val="222222"/>
          <w:sz w:val="24"/>
          <w:szCs w:val="24"/>
        </w:rPr>
      </w:pPr>
      <w:r w:rsidRPr="00702E59">
        <w:rPr>
          <w:rFonts w:asciiTheme="minorBidi" w:eastAsia="Times New Roman" w:hAnsiTheme="minorBidi"/>
          <w:color w:val="222222"/>
          <w:sz w:val="24"/>
          <w:szCs w:val="24"/>
        </w:rPr>
        <w:t>Page 7</w:t>
      </w:r>
    </w:p>
    <w:p w14:paraId="0EF0FE27" w14:textId="74149FC4" w:rsidR="00636486" w:rsidRPr="00702E59" w:rsidRDefault="002F19A0" w:rsidP="00516745">
      <w:pPr>
        <w:bidi w:val="0"/>
        <w:spacing w:line="360" w:lineRule="auto"/>
        <w:rPr>
          <w:rFonts w:asciiTheme="minorBidi" w:hAnsiTheme="minorBidi"/>
          <w:sz w:val="24"/>
          <w:szCs w:val="24"/>
        </w:rPr>
      </w:pPr>
      <w:r>
        <w:rPr>
          <w:rFonts w:asciiTheme="minorBidi" w:hAnsiTheme="minorBidi"/>
          <w:sz w:val="24"/>
          <w:szCs w:val="24"/>
        </w:rPr>
        <w:t xml:space="preserve">     </w:t>
      </w:r>
      <w:commentRangeStart w:id="207"/>
      <w:r w:rsidR="008D60E8" w:rsidRPr="00702E59">
        <w:rPr>
          <w:rFonts w:asciiTheme="minorBidi" w:hAnsiTheme="minorBidi"/>
          <w:sz w:val="24"/>
          <w:szCs w:val="24"/>
        </w:rPr>
        <w:t xml:space="preserve">The </w:t>
      </w:r>
      <w:r w:rsidR="00784D2D" w:rsidRPr="00702E59">
        <w:rPr>
          <w:rFonts w:asciiTheme="minorBidi" w:hAnsiTheme="minorBidi"/>
          <w:sz w:val="24"/>
          <w:szCs w:val="24"/>
        </w:rPr>
        <w:t xml:space="preserve">man said: the </w:t>
      </w:r>
      <w:r w:rsidR="002F0171" w:rsidRPr="00431F75">
        <w:rPr>
          <w:rFonts w:asciiTheme="minorBidi" w:hAnsiTheme="minorBidi"/>
          <w:sz w:val="24"/>
          <w:szCs w:val="24"/>
        </w:rPr>
        <w:t xml:space="preserve">woman </w:t>
      </w:r>
      <w:r w:rsidR="008D60E8" w:rsidRPr="00431F75">
        <w:rPr>
          <w:rFonts w:asciiTheme="minorBidi" w:hAnsiTheme="minorBidi"/>
          <w:sz w:val="24"/>
          <w:szCs w:val="24"/>
        </w:rPr>
        <w:t>You put at my side</w:t>
      </w:r>
      <w:r w:rsidR="002F0171" w:rsidRPr="00431F75">
        <w:rPr>
          <w:rFonts w:asciiTheme="minorBidi" w:hAnsiTheme="minorBidi"/>
          <w:sz w:val="24"/>
          <w:szCs w:val="24"/>
        </w:rPr>
        <w:t xml:space="preserve"> </w:t>
      </w:r>
      <w:r w:rsidR="008D60E8" w:rsidRPr="00431F75">
        <w:rPr>
          <w:rFonts w:asciiTheme="minorBidi" w:hAnsiTheme="minorBidi"/>
          <w:sz w:val="24"/>
          <w:szCs w:val="24"/>
        </w:rPr>
        <w:t>- she gave me of the tree, and I ate</w:t>
      </w:r>
      <w:commentRangeEnd w:id="207"/>
      <w:r w:rsidR="00A973D7" w:rsidRPr="00431F75">
        <w:rPr>
          <w:rStyle w:val="CommentReference"/>
        </w:rPr>
        <w:commentReference w:id="207"/>
      </w:r>
      <w:commentRangeStart w:id="208"/>
      <w:r w:rsidR="00FD5CE5" w:rsidRPr="00431F75">
        <w:rPr>
          <w:rStyle w:val="FootnoteReference"/>
          <w:rFonts w:asciiTheme="minorBidi" w:hAnsiTheme="minorBidi"/>
          <w:sz w:val="24"/>
          <w:szCs w:val="24"/>
        </w:rPr>
        <w:footnoteReference w:id="1"/>
      </w:r>
      <w:commentRangeEnd w:id="208"/>
      <w:r w:rsidR="001174D7" w:rsidRPr="00431F75">
        <w:rPr>
          <w:rStyle w:val="CommentReference"/>
        </w:rPr>
        <w:commentReference w:id="208"/>
      </w:r>
      <w:r w:rsidR="002F0171" w:rsidRPr="00431F75">
        <w:rPr>
          <w:rFonts w:asciiTheme="minorBidi" w:hAnsiTheme="minorBidi"/>
          <w:sz w:val="24"/>
          <w:szCs w:val="24"/>
        </w:rPr>
        <w:t xml:space="preserve"> (Gen 3:12)</w:t>
      </w:r>
      <w:r w:rsidR="008D60E8" w:rsidRPr="00431F75">
        <w:rPr>
          <w:rFonts w:asciiTheme="minorBidi" w:hAnsiTheme="minorBidi"/>
          <w:sz w:val="24"/>
          <w:szCs w:val="24"/>
        </w:rPr>
        <w:t>.</w:t>
      </w:r>
      <w:r w:rsidR="005966D0" w:rsidRPr="00431F75">
        <w:rPr>
          <w:rFonts w:asciiTheme="minorBidi" w:hAnsiTheme="minorBidi"/>
          <w:sz w:val="24"/>
          <w:szCs w:val="24"/>
        </w:rPr>
        <w:t xml:space="preserve"> </w:t>
      </w:r>
      <w:commentRangeStart w:id="421"/>
      <w:r w:rsidR="005B7A8F" w:rsidRPr="00431F75">
        <w:rPr>
          <w:rFonts w:asciiTheme="minorBidi" w:hAnsiTheme="minorBidi"/>
          <w:sz w:val="24"/>
          <w:szCs w:val="24"/>
        </w:rPr>
        <w:t>“</w:t>
      </w:r>
      <w:r w:rsidR="005966D0" w:rsidRPr="00431F75">
        <w:rPr>
          <w:rFonts w:asciiTheme="minorBidi" w:hAnsiTheme="minorBidi"/>
          <w:sz w:val="24"/>
          <w:szCs w:val="24"/>
        </w:rPr>
        <w:t>It was taught: R.</w:t>
      </w:r>
      <w:ins w:id="422" w:author="Shani Tzoref" w:date="2020-12-04T06:13:00Z">
        <w:r w:rsidR="00333671" w:rsidRPr="00431F75">
          <w:rPr>
            <w:rFonts w:asciiTheme="minorBidi" w:hAnsiTheme="minorBidi"/>
            <w:sz w:val="24"/>
            <w:szCs w:val="24"/>
            <w:rtl/>
          </w:rPr>
          <w:t xml:space="preserve"> </w:t>
        </w:r>
      </w:ins>
      <w:r w:rsidR="005966D0" w:rsidRPr="00431F75">
        <w:rPr>
          <w:rFonts w:asciiTheme="minorBidi" w:hAnsiTheme="minorBidi"/>
          <w:sz w:val="24"/>
          <w:szCs w:val="24"/>
        </w:rPr>
        <w:t>Meir used to say</w:t>
      </w:r>
      <w:r w:rsidR="00FD5CE5" w:rsidRPr="00431F75">
        <w:rPr>
          <w:rStyle w:val="FootnoteReference"/>
          <w:rFonts w:asciiTheme="minorBidi" w:hAnsiTheme="minorBidi"/>
          <w:sz w:val="24"/>
          <w:szCs w:val="24"/>
        </w:rPr>
        <w:footnoteReference w:id="2"/>
      </w:r>
      <w:r w:rsidR="005966D0" w:rsidRPr="00431F75">
        <w:rPr>
          <w:rFonts w:asciiTheme="minorBidi" w:hAnsiTheme="minorBidi"/>
          <w:sz w:val="24"/>
          <w:szCs w:val="24"/>
        </w:rPr>
        <w:t xml:space="preserve">, A man is bound to </w:t>
      </w:r>
      <w:r w:rsidR="005966D0" w:rsidRPr="00431F75">
        <w:rPr>
          <w:rFonts w:asciiTheme="minorBidi" w:hAnsiTheme="minorBidi"/>
          <w:sz w:val="24"/>
          <w:szCs w:val="24"/>
        </w:rPr>
        <w:lastRenderedPageBreak/>
        <w:t>say the fol</w:t>
      </w:r>
      <w:r w:rsidR="009836C2" w:rsidRPr="00431F75">
        <w:rPr>
          <w:rFonts w:asciiTheme="minorBidi" w:hAnsiTheme="minorBidi"/>
          <w:sz w:val="24"/>
          <w:szCs w:val="24"/>
        </w:rPr>
        <w:t>lowing three blessings daily: [</w:t>
      </w:r>
      <w:r w:rsidR="005966D0" w:rsidRPr="00431F75">
        <w:rPr>
          <w:rFonts w:asciiTheme="minorBidi" w:hAnsiTheme="minorBidi"/>
          <w:sz w:val="24"/>
          <w:szCs w:val="24"/>
        </w:rPr>
        <w:t>Blessed art thou</w:t>
      </w:r>
      <w:r w:rsidR="009836C2" w:rsidRPr="00431F75">
        <w:rPr>
          <w:rFonts w:asciiTheme="minorBidi" w:hAnsiTheme="minorBidi"/>
          <w:sz w:val="24"/>
          <w:szCs w:val="24"/>
        </w:rPr>
        <w:t xml:space="preserve">] who hast made me </w:t>
      </w:r>
      <w:commentRangeEnd w:id="421"/>
      <w:r w:rsidR="00A973D7" w:rsidRPr="00431F75">
        <w:rPr>
          <w:rStyle w:val="CommentReference"/>
        </w:rPr>
        <w:commentReference w:id="421"/>
      </w:r>
      <w:r w:rsidR="009836C2" w:rsidRPr="00431F75">
        <w:rPr>
          <w:rFonts w:asciiTheme="minorBidi" w:hAnsiTheme="minorBidi"/>
          <w:sz w:val="24"/>
          <w:szCs w:val="24"/>
        </w:rPr>
        <w:t xml:space="preserve">Israelite, </w:t>
      </w:r>
      <w:r w:rsidR="00FD5CE5" w:rsidRPr="00431F75">
        <w:rPr>
          <w:rFonts w:asciiTheme="minorBidi" w:hAnsiTheme="minorBidi"/>
          <w:sz w:val="24"/>
          <w:szCs w:val="24"/>
        </w:rPr>
        <w:t>who hast not made me a woman,</w:t>
      </w:r>
      <w:commentRangeStart w:id="744"/>
      <w:r w:rsidR="00094D21" w:rsidRPr="00431F75">
        <w:rPr>
          <w:rStyle w:val="FootnoteReference"/>
          <w:rFonts w:asciiTheme="minorBidi" w:hAnsiTheme="minorBidi"/>
          <w:sz w:val="24"/>
          <w:szCs w:val="24"/>
        </w:rPr>
        <w:footnoteReference w:id="3"/>
      </w:r>
      <w:r w:rsidR="005966D0" w:rsidRPr="00431F75">
        <w:rPr>
          <w:rFonts w:asciiTheme="minorBidi" w:hAnsiTheme="minorBidi"/>
          <w:sz w:val="24"/>
          <w:szCs w:val="24"/>
        </w:rPr>
        <w:t xml:space="preserve"> </w:t>
      </w:r>
      <w:commentRangeEnd w:id="744"/>
      <w:r w:rsidR="00F37FEA">
        <w:rPr>
          <w:rStyle w:val="CommentReference"/>
          <w:rtl/>
        </w:rPr>
        <w:commentReference w:id="744"/>
      </w:r>
      <w:r w:rsidR="005966D0" w:rsidRPr="00431F75">
        <w:rPr>
          <w:rFonts w:asciiTheme="minorBidi" w:hAnsiTheme="minorBidi"/>
          <w:sz w:val="24"/>
          <w:szCs w:val="24"/>
        </w:rPr>
        <w:t xml:space="preserve">who hast not made me a </w:t>
      </w:r>
      <w:r w:rsidR="0006159F" w:rsidRPr="00431F75">
        <w:rPr>
          <w:rFonts w:asciiTheme="minorBidi" w:hAnsiTheme="minorBidi"/>
          <w:sz w:val="24"/>
          <w:szCs w:val="24"/>
          <w:lang w:val="en-GB"/>
        </w:rPr>
        <w:t>brutish man</w:t>
      </w:r>
      <w:r w:rsidR="005B7A8F" w:rsidRPr="00431F75">
        <w:rPr>
          <w:rFonts w:asciiTheme="minorBidi" w:hAnsiTheme="minorBidi"/>
          <w:sz w:val="24"/>
          <w:szCs w:val="24"/>
          <w:lang w:val="en-GB"/>
        </w:rPr>
        <w:t>”</w:t>
      </w:r>
      <w:r w:rsidR="00FD5CE5" w:rsidRPr="00431F75">
        <w:rPr>
          <w:rFonts w:asciiTheme="minorBidi" w:hAnsiTheme="minorBidi"/>
          <w:sz w:val="24"/>
          <w:szCs w:val="24"/>
        </w:rPr>
        <w:t xml:space="preserve"> (</w:t>
      </w:r>
      <w:proofErr w:type="spellStart"/>
      <w:ins w:id="770" w:author="Shani Tzoref" w:date="2020-12-03T06:51:00Z">
        <w:r w:rsidR="00E75903" w:rsidRPr="00431F75">
          <w:rPr>
            <w:rFonts w:asciiTheme="minorBidi" w:hAnsiTheme="minorBidi"/>
            <w:i/>
            <w:iCs/>
            <w:sz w:val="24"/>
            <w:szCs w:val="24"/>
          </w:rPr>
          <w:t>b.</w:t>
        </w:r>
      </w:ins>
      <w:del w:id="771" w:author="Shani Tzoref" w:date="2020-12-03T06:51:00Z">
        <w:r w:rsidR="00BF07FD" w:rsidRPr="00431F75" w:rsidDel="00E75903">
          <w:rPr>
            <w:rFonts w:asciiTheme="minorBidi" w:hAnsiTheme="minorBidi"/>
            <w:i/>
            <w:iCs/>
            <w:sz w:val="24"/>
            <w:szCs w:val="24"/>
          </w:rPr>
          <w:delText>B</w:delText>
        </w:r>
      </w:del>
      <w:r w:rsidR="00FD5CE5" w:rsidRPr="00431F75">
        <w:rPr>
          <w:rFonts w:asciiTheme="minorBidi" w:hAnsiTheme="minorBidi"/>
          <w:i/>
          <w:iCs/>
          <w:sz w:val="24"/>
          <w:szCs w:val="24"/>
        </w:rPr>
        <w:t>Menachot</w:t>
      </w:r>
      <w:proofErr w:type="spellEnd"/>
      <w:r w:rsidR="00FD5CE5" w:rsidRPr="00431F75">
        <w:rPr>
          <w:rFonts w:asciiTheme="minorBidi" w:hAnsiTheme="minorBidi"/>
          <w:i/>
          <w:iCs/>
          <w:sz w:val="24"/>
          <w:szCs w:val="24"/>
        </w:rPr>
        <w:t xml:space="preserve"> 43b</w:t>
      </w:r>
      <w:r w:rsidR="00FD5CE5" w:rsidRPr="00431F75">
        <w:rPr>
          <w:rFonts w:asciiTheme="minorBidi" w:hAnsiTheme="minorBidi"/>
          <w:sz w:val="24"/>
          <w:szCs w:val="24"/>
        </w:rPr>
        <w:t>).</w:t>
      </w:r>
      <w:r w:rsidR="002E68A8" w:rsidRPr="00431F75">
        <w:rPr>
          <w:rFonts w:asciiTheme="minorBidi" w:hAnsiTheme="minorBidi"/>
          <w:sz w:val="24"/>
          <w:szCs w:val="24"/>
        </w:rPr>
        <w:t xml:space="preserve"> –</w:t>
      </w:r>
    </w:p>
    <w:p w14:paraId="4E52C55B" w14:textId="6BCAACEF" w:rsidR="00DB7206" w:rsidRPr="00702E59" w:rsidRDefault="002F19A0" w:rsidP="00516745">
      <w:pPr>
        <w:bidi w:val="0"/>
        <w:spacing w:line="360" w:lineRule="auto"/>
        <w:rPr>
          <w:rFonts w:asciiTheme="minorBidi" w:hAnsiTheme="minorBidi"/>
          <w:sz w:val="24"/>
          <w:szCs w:val="24"/>
          <w:rtl/>
        </w:rPr>
      </w:pPr>
      <w:r>
        <w:rPr>
          <w:rFonts w:asciiTheme="minorBidi" w:hAnsiTheme="minorBidi"/>
          <w:sz w:val="24"/>
          <w:szCs w:val="24"/>
        </w:rPr>
        <w:t xml:space="preserve">     </w:t>
      </w:r>
      <w:r w:rsidR="002E68A8" w:rsidRPr="00702E59">
        <w:rPr>
          <w:rFonts w:asciiTheme="minorBidi" w:hAnsiTheme="minorBidi"/>
          <w:sz w:val="24"/>
          <w:szCs w:val="24"/>
        </w:rPr>
        <w:t xml:space="preserve">The </w:t>
      </w:r>
      <w:r w:rsidR="002E68A8" w:rsidRPr="00431F75">
        <w:rPr>
          <w:rFonts w:asciiTheme="minorBidi" w:hAnsiTheme="minorBidi"/>
          <w:sz w:val="24"/>
          <w:szCs w:val="24"/>
        </w:rPr>
        <w:t xml:space="preserve">woman that God </w:t>
      </w:r>
      <w:r w:rsidR="00094D21" w:rsidRPr="00431F75">
        <w:rPr>
          <w:rFonts w:asciiTheme="minorBidi" w:hAnsiTheme="minorBidi"/>
          <w:sz w:val="24"/>
          <w:szCs w:val="24"/>
        </w:rPr>
        <w:t xml:space="preserve">gave </w:t>
      </w:r>
      <w:r w:rsidR="002E68A8" w:rsidRPr="00431F75">
        <w:rPr>
          <w:rFonts w:asciiTheme="minorBidi" w:hAnsiTheme="minorBidi"/>
          <w:sz w:val="24"/>
          <w:szCs w:val="24"/>
        </w:rPr>
        <w:t>us here in the world</w:t>
      </w:r>
      <w:r w:rsidR="00391E8A" w:rsidRPr="00431F75">
        <w:rPr>
          <w:rStyle w:val="FootnoteReference"/>
          <w:rFonts w:asciiTheme="minorBidi" w:hAnsiTheme="minorBidi"/>
          <w:sz w:val="24"/>
          <w:szCs w:val="24"/>
        </w:rPr>
        <w:footnoteReference w:id="4"/>
      </w:r>
      <w:r w:rsidR="0026028E" w:rsidRPr="00431F75">
        <w:rPr>
          <w:rFonts w:asciiTheme="minorBidi" w:hAnsiTheme="minorBidi"/>
          <w:sz w:val="24"/>
          <w:szCs w:val="24"/>
        </w:rPr>
        <w:t xml:space="preserve"> was created as </w:t>
      </w:r>
      <w:r w:rsidR="009045B3" w:rsidRPr="00431F75">
        <w:rPr>
          <w:rFonts w:asciiTheme="minorBidi" w:hAnsiTheme="minorBidi"/>
          <w:sz w:val="24"/>
          <w:szCs w:val="24"/>
        </w:rPr>
        <w:t>a</w:t>
      </w:r>
      <w:r w:rsidR="001D1AC3" w:rsidRPr="00431F75">
        <w:rPr>
          <w:rFonts w:asciiTheme="minorBidi" w:hAnsiTheme="minorBidi"/>
          <w:sz w:val="24"/>
          <w:szCs w:val="24"/>
        </w:rPr>
        <w:t xml:space="preserve"> </w:t>
      </w:r>
      <w:r w:rsidR="0026028E" w:rsidRPr="00431F75">
        <w:rPr>
          <w:rFonts w:asciiTheme="minorBidi" w:hAnsiTheme="minorBidi"/>
          <w:sz w:val="24"/>
          <w:szCs w:val="24"/>
        </w:rPr>
        <w:t>"</w:t>
      </w:r>
      <w:ins w:id="788" w:author="Shani Tzoref" w:date="2020-12-03T06:59:00Z">
        <w:r w:rsidR="00E75903" w:rsidRPr="00431F75">
          <w:rPr>
            <w:rFonts w:asciiTheme="minorBidi" w:hAnsiTheme="minorBidi"/>
            <w:sz w:val="24"/>
            <w:szCs w:val="24"/>
          </w:rPr>
          <w:t xml:space="preserve">[conjoined] </w:t>
        </w:r>
      </w:ins>
      <w:r w:rsidR="0026028E" w:rsidRPr="00431F75">
        <w:rPr>
          <w:rFonts w:asciiTheme="minorBidi" w:hAnsiTheme="minorBidi"/>
          <w:sz w:val="24"/>
          <w:szCs w:val="24"/>
        </w:rPr>
        <w:t>twin"</w:t>
      </w:r>
      <w:r w:rsidR="003D0B54" w:rsidRPr="00431F75">
        <w:rPr>
          <w:rFonts w:asciiTheme="minorBidi" w:hAnsiTheme="minorBidi"/>
          <w:sz w:val="24"/>
          <w:szCs w:val="24"/>
        </w:rPr>
        <w:t>,</w:t>
      </w:r>
      <w:r w:rsidR="0026028E" w:rsidRPr="00431F75">
        <w:rPr>
          <w:rFonts w:asciiTheme="minorBidi" w:hAnsiTheme="minorBidi"/>
          <w:sz w:val="24"/>
          <w:szCs w:val="24"/>
        </w:rPr>
        <w:t xml:space="preserve"> according to one of our </w:t>
      </w:r>
      <w:del w:id="789" w:author="Shani Tzoref" w:date="2020-12-03T07:13:00Z">
        <w:r w:rsidR="0026028E" w:rsidRPr="00431F75" w:rsidDel="00F9134E">
          <w:rPr>
            <w:rFonts w:asciiTheme="minorBidi" w:hAnsiTheme="minorBidi"/>
            <w:sz w:val="24"/>
            <w:szCs w:val="24"/>
          </w:rPr>
          <w:delText>predecessors</w:delText>
        </w:r>
      </w:del>
      <w:ins w:id="790" w:author="Shani Tzoref" w:date="2020-12-03T07:13:00Z">
        <w:r w:rsidR="00F9134E" w:rsidRPr="00431F75">
          <w:rPr>
            <w:rFonts w:asciiTheme="minorBidi" w:hAnsiTheme="minorBidi"/>
            <w:sz w:val="24"/>
            <w:szCs w:val="24"/>
            <w:rPrChange w:id="791" w:author="Shani Tzoref" w:date="2020-12-09T23:51:00Z">
              <w:rPr>
                <w:rFonts w:asciiTheme="minorBidi" w:hAnsiTheme="minorBidi"/>
                <w:sz w:val="24"/>
                <w:szCs w:val="24"/>
                <w:highlight w:val="yellow"/>
              </w:rPr>
            </w:rPrChange>
          </w:rPr>
          <w:t>ancestors</w:t>
        </w:r>
      </w:ins>
      <w:r w:rsidR="0026028E" w:rsidRPr="00431F75">
        <w:rPr>
          <w:rFonts w:asciiTheme="minorBidi" w:hAnsiTheme="minorBidi"/>
          <w:sz w:val="24"/>
          <w:szCs w:val="24"/>
        </w:rPr>
        <w:t>,</w:t>
      </w:r>
      <w:r w:rsidR="006851F5" w:rsidRPr="00431F75">
        <w:rPr>
          <w:rFonts w:asciiTheme="minorBidi" w:hAnsiTheme="minorBidi"/>
          <w:sz w:val="24"/>
          <w:szCs w:val="24"/>
        </w:rPr>
        <w:t xml:space="preserve"> rest their souls, the day </w:t>
      </w:r>
      <w:del w:id="792" w:author="Shani Tzoref" w:date="2020-12-03T06:55:00Z">
        <w:r w:rsidR="006851F5" w:rsidRPr="00431F75" w:rsidDel="00E75903">
          <w:rPr>
            <w:rFonts w:asciiTheme="minorBidi" w:hAnsiTheme="minorBidi"/>
            <w:sz w:val="24"/>
            <w:szCs w:val="24"/>
          </w:rPr>
          <w:delText xml:space="preserve">God </w:delText>
        </w:r>
      </w:del>
      <w:r w:rsidR="006851F5" w:rsidRPr="00431F75">
        <w:rPr>
          <w:rFonts w:asciiTheme="minorBidi" w:hAnsiTheme="minorBidi"/>
          <w:sz w:val="24"/>
          <w:szCs w:val="24"/>
        </w:rPr>
        <w:t xml:space="preserve">the Lord </w:t>
      </w:r>
      <w:ins w:id="793" w:author="Shani Tzoref" w:date="2020-12-03T06:55:00Z">
        <w:r w:rsidR="00E75903" w:rsidRPr="00431F75">
          <w:rPr>
            <w:rFonts w:asciiTheme="minorBidi" w:hAnsiTheme="minorBidi"/>
            <w:sz w:val="24"/>
            <w:szCs w:val="24"/>
          </w:rPr>
          <w:t xml:space="preserve">God </w:t>
        </w:r>
      </w:ins>
      <w:r w:rsidR="006851F5" w:rsidRPr="00431F75">
        <w:rPr>
          <w:rFonts w:asciiTheme="minorBidi" w:hAnsiTheme="minorBidi"/>
          <w:sz w:val="24"/>
          <w:szCs w:val="24"/>
        </w:rPr>
        <w:t xml:space="preserve">created </w:t>
      </w:r>
      <w:del w:id="794" w:author="Shani Tzoref" w:date="2020-12-03T06:52:00Z">
        <w:r w:rsidR="006851F5" w:rsidRPr="00431F75" w:rsidDel="00E75903">
          <w:rPr>
            <w:rFonts w:asciiTheme="minorBidi" w:hAnsiTheme="minorBidi"/>
            <w:sz w:val="24"/>
            <w:szCs w:val="24"/>
          </w:rPr>
          <w:delText>the man</w:delText>
        </w:r>
      </w:del>
      <w:ins w:id="795" w:author="Shani Tzoref" w:date="2020-12-03T06:52:00Z">
        <w:r w:rsidR="00E75903" w:rsidRPr="00431F75">
          <w:rPr>
            <w:rFonts w:asciiTheme="minorBidi" w:hAnsiTheme="minorBidi"/>
            <w:sz w:val="24"/>
            <w:szCs w:val="24"/>
          </w:rPr>
          <w:t>Adam</w:t>
        </w:r>
      </w:ins>
      <w:r w:rsidR="006851F5" w:rsidRPr="00431F75">
        <w:rPr>
          <w:rFonts w:asciiTheme="minorBidi" w:hAnsiTheme="minorBidi"/>
          <w:sz w:val="24"/>
          <w:szCs w:val="24"/>
        </w:rPr>
        <w:t xml:space="preserve"> on </w:t>
      </w:r>
      <w:ins w:id="796" w:author="Shani Tzoref" w:date="2020-12-03T06:55:00Z">
        <w:r w:rsidR="00E75903" w:rsidRPr="00431F75">
          <w:rPr>
            <w:rFonts w:asciiTheme="minorBidi" w:hAnsiTheme="minorBidi"/>
            <w:sz w:val="24"/>
            <w:szCs w:val="24"/>
          </w:rPr>
          <w:t xml:space="preserve">the </w:t>
        </w:r>
      </w:ins>
      <w:r w:rsidR="006851F5" w:rsidRPr="00431F75">
        <w:rPr>
          <w:rFonts w:asciiTheme="minorBidi" w:hAnsiTheme="minorBidi"/>
          <w:sz w:val="24"/>
          <w:szCs w:val="24"/>
        </w:rPr>
        <w:t xml:space="preserve">earth, therefore </w:t>
      </w:r>
      <w:r w:rsidR="00CA51D7" w:rsidRPr="00431F75">
        <w:rPr>
          <w:rFonts w:asciiTheme="minorBidi" w:hAnsiTheme="minorBidi"/>
          <w:sz w:val="24"/>
          <w:szCs w:val="24"/>
        </w:rPr>
        <w:t xml:space="preserve">the same </w:t>
      </w:r>
      <w:commentRangeStart w:id="797"/>
      <w:del w:id="798" w:author="Shani Tzoref" w:date="2020-12-03T06:55:00Z">
        <w:r w:rsidR="00CA51D7" w:rsidRPr="00431F75" w:rsidDel="00E75903">
          <w:rPr>
            <w:rFonts w:asciiTheme="minorBidi" w:hAnsiTheme="minorBidi"/>
            <w:sz w:val="24"/>
            <w:szCs w:val="24"/>
          </w:rPr>
          <w:delText xml:space="preserve">ritual </w:delText>
        </w:r>
      </w:del>
      <w:ins w:id="799" w:author="Shani Tzoref" w:date="2020-12-03T06:55:00Z">
        <w:r w:rsidR="00E75903" w:rsidRPr="00431F75">
          <w:rPr>
            <w:rFonts w:asciiTheme="minorBidi" w:hAnsiTheme="minorBidi"/>
            <w:sz w:val="24"/>
            <w:szCs w:val="24"/>
          </w:rPr>
          <w:t>Torah</w:t>
        </w:r>
      </w:ins>
      <w:commentRangeEnd w:id="797"/>
      <w:ins w:id="800" w:author="Shani Tzoref" w:date="2020-12-03T06:56:00Z">
        <w:r w:rsidR="00E75903" w:rsidRPr="00431F75">
          <w:rPr>
            <w:rStyle w:val="CommentReference"/>
          </w:rPr>
          <w:commentReference w:id="797"/>
        </w:r>
      </w:ins>
      <w:ins w:id="801" w:author="Shani Tzoref" w:date="2020-12-03T06:55:00Z">
        <w:r w:rsidR="00E75903" w:rsidRPr="00431F75">
          <w:rPr>
            <w:rFonts w:asciiTheme="minorBidi" w:hAnsiTheme="minorBidi"/>
            <w:sz w:val="24"/>
            <w:szCs w:val="24"/>
          </w:rPr>
          <w:t xml:space="preserve"> </w:t>
        </w:r>
      </w:ins>
      <w:r w:rsidR="00CA51D7" w:rsidRPr="00431F75">
        <w:rPr>
          <w:rFonts w:asciiTheme="minorBidi" w:hAnsiTheme="minorBidi"/>
          <w:sz w:val="24"/>
          <w:szCs w:val="24"/>
        </w:rPr>
        <w:t xml:space="preserve">and the same rule shall apply to her </w:t>
      </w:r>
      <w:ins w:id="802" w:author="Shani Tzoref" w:date="2020-12-03T06:57:00Z">
        <w:r w:rsidR="00E75903" w:rsidRPr="00431F75">
          <w:rPr>
            <w:rFonts w:asciiTheme="minorBidi" w:hAnsiTheme="minorBidi"/>
            <w:sz w:val="24"/>
            <w:szCs w:val="24"/>
          </w:rPr>
          <w:t>a</w:t>
        </w:r>
      </w:ins>
      <w:ins w:id="803" w:author="Shani Tzoref" w:date="2020-12-03T06:58:00Z">
        <w:r w:rsidR="00E75903" w:rsidRPr="00431F75">
          <w:rPr>
            <w:rFonts w:asciiTheme="minorBidi" w:hAnsiTheme="minorBidi"/>
            <w:sz w:val="24"/>
            <w:szCs w:val="24"/>
          </w:rPr>
          <w:t>long</w:t>
        </w:r>
      </w:ins>
      <w:ins w:id="804" w:author="Shani Tzoref" w:date="2020-12-03T06:57:00Z">
        <w:r w:rsidR="00E75903" w:rsidRPr="00431F75">
          <w:rPr>
            <w:rFonts w:asciiTheme="minorBidi" w:hAnsiTheme="minorBidi"/>
            <w:sz w:val="24"/>
            <w:szCs w:val="24"/>
          </w:rPr>
          <w:t xml:space="preserve"> with </w:t>
        </w:r>
      </w:ins>
      <w:del w:id="805" w:author="Shani Tzoref" w:date="2020-12-03T06:57:00Z">
        <w:r w:rsidR="00CA51D7" w:rsidRPr="00431F75" w:rsidDel="00E75903">
          <w:rPr>
            <w:rFonts w:asciiTheme="minorBidi" w:hAnsiTheme="minorBidi"/>
            <w:sz w:val="24"/>
            <w:szCs w:val="24"/>
          </w:rPr>
          <w:delText xml:space="preserve">and to </w:delText>
        </w:r>
      </w:del>
      <w:r w:rsidR="00013FEE" w:rsidRPr="00431F75">
        <w:rPr>
          <w:rFonts w:asciiTheme="minorBidi" w:hAnsiTheme="minorBidi"/>
          <w:sz w:val="24"/>
          <w:szCs w:val="24"/>
        </w:rPr>
        <w:t>him</w:t>
      </w:r>
      <w:r w:rsidR="00A87B91" w:rsidRPr="00431F75">
        <w:rPr>
          <w:rFonts w:asciiTheme="minorBidi" w:hAnsiTheme="minorBidi"/>
          <w:sz w:val="24"/>
          <w:szCs w:val="24"/>
        </w:rPr>
        <w:t xml:space="preserve">. </w:t>
      </w:r>
      <w:ins w:id="806" w:author="Shani Tzoref" w:date="2020-12-03T06:59:00Z">
        <w:r w:rsidR="00E75903" w:rsidRPr="00431F75">
          <w:rPr>
            <w:rFonts w:asciiTheme="minorBidi" w:hAnsiTheme="minorBidi"/>
            <w:sz w:val="24"/>
            <w:szCs w:val="24"/>
          </w:rPr>
          <w:t xml:space="preserve">Even </w:t>
        </w:r>
      </w:ins>
      <w:del w:id="807" w:author="Shani Tzoref" w:date="2020-12-03T06:59:00Z">
        <w:r w:rsidR="00A87B91" w:rsidRPr="00431F75" w:rsidDel="00E75903">
          <w:rPr>
            <w:rFonts w:asciiTheme="minorBidi" w:hAnsiTheme="minorBidi"/>
            <w:sz w:val="24"/>
            <w:szCs w:val="24"/>
          </w:rPr>
          <w:delText>A</w:delText>
        </w:r>
        <w:r w:rsidR="00CA51D7" w:rsidRPr="00431F75" w:rsidDel="00E75903">
          <w:rPr>
            <w:rFonts w:asciiTheme="minorBidi" w:hAnsiTheme="minorBidi"/>
            <w:sz w:val="24"/>
            <w:szCs w:val="24"/>
          </w:rPr>
          <w:delText>l</w:delText>
        </w:r>
      </w:del>
      <w:r w:rsidR="00CA51D7" w:rsidRPr="00431F75">
        <w:rPr>
          <w:rFonts w:asciiTheme="minorBidi" w:hAnsiTheme="minorBidi"/>
          <w:sz w:val="24"/>
          <w:szCs w:val="24"/>
        </w:rPr>
        <w:t xml:space="preserve">though </w:t>
      </w:r>
      <w:r w:rsidR="00A87B91" w:rsidRPr="00431F75">
        <w:rPr>
          <w:rFonts w:asciiTheme="minorBidi" w:hAnsiTheme="minorBidi"/>
          <w:sz w:val="24"/>
          <w:szCs w:val="24"/>
        </w:rPr>
        <w:t xml:space="preserve">ever </w:t>
      </w:r>
      <w:r w:rsidR="00FE2827" w:rsidRPr="00431F75">
        <w:rPr>
          <w:rFonts w:asciiTheme="minorBidi" w:hAnsiTheme="minorBidi"/>
          <w:sz w:val="24"/>
          <w:szCs w:val="24"/>
        </w:rPr>
        <w:t xml:space="preserve">since </w:t>
      </w:r>
      <w:r w:rsidR="00CA51D7" w:rsidRPr="00431F75">
        <w:rPr>
          <w:rFonts w:asciiTheme="minorBidi" w:hAnsiTheme="minorBidi"/>
          <w:sz w:val="24"/>
          <w:szCs w:val="24"/>
        </w:rPr>
        <w:t>the</w:t>
      </w:r>
      <w:r w:rsidR="00A87B91" w:rsidRPr="00431F75">
        <w:rPr>
          <w:rFonts w:asciiTheme="minorBidi" w:hAnsiTheme="minorBidi"/>
          <w:sz w:val="24"/>
          <w:szCs w:val="24"/>
        </w:rPr>
        <w:t>ir separation they have been</w:t>
      </w:r>
      <w:r w:rsidR="00CA51D7" w:rsidRPr="00702E59">
        <w:rPr>
          <w:rFonts w:asciiTheme="minorBidi" w:hAnsiTheme="minorBidi"/>
          <w:sz w:val="24"/>
          <w:szCs w:val="24"/>
        </w:rPr>
        <w:t xml:space="preserve"> </w:t>
      </w:r>
    </w:p>
    <w:p w14:paraId="586A0DD2" w14:textId="77777777" w:rsidR="00BA48C1" w:rsidRDefault="00BA48C1" w:rsidP="00DB7206">
      <w:pPr>
        <w:bidi w:val="0"/>
        <w:spacing w:line="360" w:lineRule="auto"/>
        <w:rPr>
          <w:rFonts w:asciiTheme="minorBidi" w:hAnsiTheme="minorBidi"/>
          <w:sz w:val="24"/>
          <w:szCs w:val="24"/>
        </w:rPr>
      </w:pPr>
    </w:p>
    <w:p w14:paraId="77A1225A" w14:textId="77777777" w:rsidR="00BA48C1" w:rsidRDefault="00BA48C1" w:rsidP="00BA48C1">
      <w:pPr>
        <w:bidi w:val="0"/>
        <w:spacing w:line="360" w:lineRule="auto"/>
        <w:rPr>
          <w:rFonts w:asciiTheme="minorBidi" w:hAnsiTheme="minorBidi"/>
          <w:sz w:val="24"/>
          <w:szCs w:val="24"/>
        </w:rPr>
      </w:pPr>
    </w:p>
    <w:p w14:paraId="7BAFDA91" w14:textId="77777777" w:rsidR="00BA48C1" w:rsidRDefault="00BA48C1" w:rsidP="00BA48C1">
      <w:pPr>
        <w:bidi w:val="0"/>
        <w:spacing w:line="360" w:lineRule="auto"/>
        <w:rPr>
          <w:rFonts w:asciiTheme="minorBidi" w:hAnsiTheme="minorBidi"/>
          <w:sz w:val="24"/>
          <w:szCs w:val="24"/>
        </w:rPr>
      </w:pPr>
    </w:p>
    <w:p w14:paraId="2460E0E4" w14:textId="77777777" w:rsidR="00BA48C1" w:rsidRDefault="00BA48C1" w:rsidP="00BA48C1">
      <w:pPr>
        <w:bidi w:val="0"/>
        <w:spacing w:line="360" w:lineRule="auto"/>
        <w:rPr>
          <w:rFonts w:asciiTheme="minorBidi" w:hAnsiTheme="minorBidi"/>
          <w:sz w:val="24"/>
          <w:szCs w:val="24"/>
        </w:rPr>
      </w:pPr>
    </w:p>
    <w:p w14:paraId="33A05A2E" w14:textId="77777777" w:rsidR="00BA48C1" w:rsidRDefault="00BA48C1" w:rsidP="00BA48C1">
      <w:pPr>
        <w:bidi w:val="0"/>
        <w:spacing w:line="360" w:lineRule="auto"/>
        <w:rPr>
          <w:rFonts w:asciiTheme="minorBidi" w:hAnsiTheme="minorBidi"/>
          <w:sz w:val="24"/>
          <w:szCs w:val="24"/>
        </w:rPr>
      </w:pPr>
    </w:p>
    <w:p w14:paraId="29B057E6" w14:textId="77777777" w:rsidR="00BA48C1" w:rsidRDefault="00BA48C1" w:rsidP="00BA48C1">
      <w:pPr>
        <w:bidi w:val="0"/>
        <w:spacing w:line="360" w:lineRule="auto"/>
        <w:rPr>
          <w:rFonts w:asciiTheme="minorBidi" w:hAnsiTheme="minorBidi"/>
          <w:sz w:val="24"/>
          <w:szCs w:val="24"/>
        </w:rPr>
      </w:pPr>
    </w:p>
    <w:p w14:paraId="6D28ED71" w14:textId="77777777" w:rsidR="00BA48C1" w:rsidRDefault="00BA48C1" w:rsidP="00BA48C1">
      <w:pPr>
        <w:bidi w:val="0"/>
        <w:spacing w:line="360" w:lineRule="auto"/>
        <w:rPr>
          <w:rFonts w:asciiTheme="minorBidi" w:hAnsiTheme="minorBidi"/>
          <w:sz w:val="24"/>
          <w:szCs w:val="24"/>
        </w:rPr>
      </w:pPr>
    </w:p>
    <w:p w14:paraId="5629EE8D" w14:textId="77777777" w:rsidR="00BA48C1" w:rsidRDefault="00BA48C1" w:rsidP="00BA48C1">
      <w:pPr>
        <w:bidi w:val="0"/>
        <w:spacing w:line="360" w:lineRule="auto"/>
        <w:rPr>
          <w:rFonts w:asciiTheme="minorBidi" w:hAnsiTheme="minorBidi"/>
          <w:sz w:val="24"/>
          <w:szCs w:val="24"/>
        </w:rPr>
      </w:pPr>
    </w:p>
    <w:p w14:paraId="21B183A5" w14:textId="77777777" w:rsidR="00BA48C1" w:rsidRDefault="00BA48C1" w:rsidP="00BA48C1">
      <w:pPr>
        <w:bidi w:val="0"/>
        <w:spacing w:line="360" w:lineRule="auto"/>
        <w:rPr>
          <w:rFonts w:asciiTheme="minorBidi" w:hAnsiTheme="minorBidi"/>
          <w:sz w:val="24"/>
          <w:szCs w:val="24"/>
        </w:rPr>
      </w:pPr>
    </w:p>
    <w:p w14:paraId="3214246A" w14:textId="77777777" w:rsidR="00BA48C1" w:rsidRDefault="00BA48C1" w:rsidP="00BA48C1">
      <w:pPr>
        <w:bidi w:val="0"/>
        <w:spacing w:line="360" w:lineRule="auto"/>
        <w:rPr>
          <w:rFonts w:asciiTheme="minorBidi" w:hAnsiTheme="minorBidi"/>
          <w:sz w:val="24"/>
          <w:szCs w:val="24"/>
        </w:rPr>
      </w:pPr>
    </w:p>
    <w:p w14:paraId="49C5B752" w14:textId="77777777" w:rsidR="00BA48C1" w:rsidRDefault="00BA48C1" w:rsidP="00BA48C1">
      <w:pPr>
        <w:bidi w:val="0"/>
        <w:spacing w:line="360" w:lineRule="auto"/>
        <w:rPr>
          <w:rFonts w:asciiTheme="minorBidi" w:hAnsiTheme="minorBidi"/>
          <w:sz w:val="24"/>
          <w:szCs w:val="24"/>
        </w:rPr>
      </w:pPr>
    </w:p>
    <w:p w14:paraId="4116A333" w14:textId="77777777" w:rsidR="00BA48C1" w:rsidRDefault="00BA48C1" w:rsidP="00BA48C1">
      <w:pPr>
        <w:bidi w:val="0"/>
        <w:spacing w:line="360" w:lineRule="auto"/>
        <w:rPr>
          <w:rFonts w:asciiTheme="minorBidi" w:hAnsiTheme="minorBidi"/>
          <w:sz w:val="24"/>
          <w:szCs w:val="24"/>
        </w:rPr>
      </w:pPr>
    </w:p>
    <w:p w14:paraId="1C7FB046" w14:textId="77777777" w:rsidR="00BA48C1" w:rsidRDefault="00BA48C1" w:rsidP="00BA48C1">
      <w:pPr>
        <w:bidi w:val="0"/>
        <w:spacing w:line="360" w:lineRule="auto"/>
        <w:rPr>
          <w:rFonts w:asciiTheme="minorBidi" w:hAnsiTheme="minorBidi"/>
          <w:sz w:val="24"/>
          <w:szCs w:val="24"/>
        </w:rPr>
      </w:pPr>
    </w:p>
    <w:p w14:paraId="699A319D" w14:textId="77777777" w:rsidR="00BA48C1" w:rsidRDefault="00BA48C1" w:rsidP="00BA48C1">
      <w:pPr>
        <w:bidi w:val="0"/>
        <w:spacing w:line="360" w:lineRule="auto"/>
        <w:rPr>
          <w:rFonts w:asciiTheme="minorBidi" w:hAnsiTheme="minorBidi"/>
          <w:sz w:val="24"/>
          <w:szCs w:val="24"/>
        </w:rPr>
      </w:pPr>
    </w:p>
    <w:p w14:paraId="5B6E391D" w14:textId="77777777" w:rsidR="00BA48C1" w:rsidRDefault="00BA48C1" w:rsidP="00BA48C1">
      <w:pPr>
        <w:bidi w:val="0"/>
        <w:spacing w:line="360" w:lineRule="auto"/>
        <w:rPr>
          <w:rFonts w:asciiTheme="minorBidi" w:hAnsiTheme="minorBidi"/>
          <w:sz w:val="24"/>
          <w:szCs w:val="24"/>
        </w:rPr>
      </w:pPr>
    </w:p>
    <w:p w14:paraId="6638216B" w14:textId="77777777" w:rsidR="002E68A8" w:rsidRPr="00702E59" w:rsidRDefault="00DB7206" w:rsidP="00BA48C1">
      <w:pPr>
        <w:bidi w:val="0"/>
        <w:spacing w:line="360" w:lineRule="auto"/>
        <w:rPr>
          <w:rFonts w:asciiTheme="minorBidi" w:hAnsiTheme="minorBidi"/>
          <w:sz w:val="24"/>
          <w:szCs w:val="24"/>
        </w:rPr>
      </w:pPr>
      <w:r w:rsidRPr="00702E59">
        <w:rPr>
          <w:rFonts w:asciiTheme="minorBidi" w:hAnsiTheme="minorBidi"/>
          <w:sz w:val="24"/>
          <w:szCs w:val="24"/>
        </w:rPr>
        <w:t>Page 8</w:t>
      </w:r>
      <w:r w:rsidR="0026028E" w:rsidRPr="00702E59">
        <w:rPr>
          <w:rFonts w:asciiTheme="minorBidi" w:hAnsiTheme="minorBidi"/>
          <w:sz w:val="24"/>
          <w:szCs w:val="24"/>
          <w:rtl/>
        </w:rPr>
        <w:t xml:space="preserve"> </w:t>
      </w:r>
    </w:p>
    <w:p w14:paraId="1266FA2A" w14:textId="6AAA7224" w:rsidR="00D85EC1" w:rsidRDefault="00467D91" w:rsidP="00DC50BF">
      <w:pPr>
        <w:pStyle w:val="FootnoteText"/>
        <w:bidi w:val="0"/>
        <w:spacing w:line="360" w:lineRule="auto"/>
        <w:rPr>
          <w:ins w:id="808" w:author="Shani Tzoref" w:date="2020-12-06T12:28:00Z"/>
          <w:rFonts w:asciiTheme="minorBidi" w:hAnsiTheme="minorBidi"/>
          <w:sz w:val="24"/>
          <w:szCs w:val="24"/>
          <w:lang w:val="en"/>
        </w:rPr>
      </w:pPr>
      <w:r w:rsidRPr="00702E59">
        <w:rPr>
          <w:rFonts w:asciiTheme="minorBidi" w:hAnsiTheme="minorBidi"/>
          <w:sz w:val="24"/>
          <w:szCs w:val="24"/>
          <w:lang w:val="en"/>
        </w:rPr>
        <w:t>individuals</w:t>
      </w:r>
      <w:r w:rsidR="00E11E89" w:rsidRPr="00702E59">
        <w:rPr>
          <w:rFonts w:asciiTheme="minorBidi" w:hAnsiTheme="minorBidi"/>
          <w:sz w:val="24"/>
          <w:szCs w:val="24"/>
          <w:lang w:val="en"/>
        </w:rPr>
        <w:t>,</w:t>
      </w:r>
      <w:r w:rsidR="00A87B91" w:rsidRPr="00702E59">
        <w:rPr>
          <w:rFonts w:asciiTheme="minorBidi" w:hAnsiTheme="minorBidi"/>
          <w:sz w:val="24"/>
          <w:szCs w:val="24"/>
          <w:lang w:val="en"/>
        </w:rPr>
        <w:t xml:space="preserve"> </w:t>
      </w:r>
      <w:r w:rsidR="00E11E89" w:rsidRPr="00702E59">
        <w:rPr>
          <w:rFonts w:asciiTheme="minorBidi" w:hAnsiTheme="minorBidi"/>
          <w:sz w:val="24"/>
          <w:szCs w:val="24"/>
          <w:lang w:val="en"/>
        </w:rPr>
        <w:t xml:space="preserve">she </w:t>
      </w:r>
      <w:r w:rsidR="00FE2827" w:rsidRPr="00702E59">
        <w:rPr>
          <w:rFonts w:asciiTheme="minorBidi" w:hAnsiTheme="minorBidi"/>
          <w:sz w:val="24"/>
          <w:szCs w:val="24"/>
          <w:lang w:val="en"/>
        </w:rPr>
        <w:t xml:space="preserve">has </w:t>
      </w:r>
      <w:r w:rsidR="00A87B91" w:rsidRPr="00702E59">
        <w:rPr>
          <w:rFonts w:asciiTheme="minorBidi" w:hAnsiTheme="minorBidi"/>
          <w:sz w:val="24"/>
          <w:szCs w:val="24"/>
          <w:lang w:val="en"/>
        </w:rPr>
        <w:t>become</w:t>
      </w:r>
      <w:r w:rsidR="00E11E89" w:rsidRPr="00702E59">
        <w:rPr>
          <w:rFonts w:asciiTheme="minorBidi" w:hAnsiTheme="minorBidi"/>
          <w:sz w:val="24"/>
          <w:szCs w:val="24"/>
          <w:lang w:val="en"/>
        </w:rPr>
        <w:t xml:space="preserve"> his fitting help</w:t>
      </w:r>
      <w:ins w:id="809" w:author="Shani Tzoref" w:date="2020-12-09T06:55:00Z">
        <w:r w:rsidR="006878B1">
          <w:rPr>
            <w:rFonts w:asciiTheme="minorBidi" w:hAnsiTheme="minorBidi"/>
            <w:sz w:val="24"/>
            <w:szCs w:val="24"/>
            <w:lang w:val="en"/>
          </w:rPr>
          <w:t>mate</w:t>
        </w:r>
      </w:ins>
      <w:del w:id="810" w:author="Shani Tzoref" w:date="2020-12-09T06:55:00Z">
        <w:r w:rsidR="00E11E89" w:rsidRPr="00702E59" w:rsidDel="006878B1">
          <w:rPr>
            <w:rFonts w:asciiTheme="minorBidi" w:hAnsiTheme="minorBidi"/>
            <w:sz w:val="24"/>
            <w:szCs w:val="24"/>
            <w:lang w:val="en"/>
          </w:rPr>
          <w:delText>er</w:delText>
        </w:r>
      </w:del>
      <w:r w:rsidR="00E11E89" w:rsidRPr="00702E59">
        <w:rPr>
          <w:rStyle w:val="FootnoteReference"/>
          <w:rFonts w:asciiTheme="minorBidi" w:hAnsiTheme="minorBidi"/>
          <w:sz w:val="24"/>
          <w:szCs w:val="24"/>
          <w:lang w:val="en"/>
        </w:rPr>
        <w:footnoteReference w:id="5"/>
      </w:r>
      <w:r w:rsidR="00E11E89"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to </w:t>
      </w:r>
      <w:del w:id="844" w:author="Shani Tzoref" w:date="2020-12-03T07:04:00Z">
        <w:r w:rsidR="00081322" w:rsidRPr="00702E59" w:rsidDel="007B1D5B">
          <w:rPr>
            <w:rFonts w:asciiTheme="minorBidi" w:hAnsiTheme="minorBidi"/>
            <w:sz w:val="24"/>
            <w:szCs w:val="24"/>
            <w:lang w:val="en"/>
          </w:rPr>
          <w:delText xml:space="preserve">attend </w:delText>
        </w:r>
      </w:del>
      <w:ins w:id="845" w:author="Shani Tzoref" w:date="2020-12-03T07:06:00Z">
        <w:r w:rsidR="007B1D5B">
          <w:rPr>
            <w:rFonts w:asciiTheme="minorBidi" w:hAnsiTheme="minorBidi"/>
            <w:sz w:val="24"/>
            <w:szCs w:val="24"/>
            <w:lang w:val="en"/>
          </w:rPr>
          <w:t>fill in the requisites that he</w:t>
        </w:r>
      </w:ins>
      <w:ins w:id="846" w:author="Shani Tzoref" w:date="2020-12-03T07:07:00Z">
        <w:r w:rsidR="007B1D5B">
          <w:rPr>
            <w:rFonts w:asciiTheme="minorBidi" w:hAnsiTheme="minorBidi"/>
            <w:sz w:val="24"/>
            <w:szCs w:val="24"/>
            <w:lang w:val="en"/>
          </w:rPr>
          <w:t xml:space="preserve"> lacks</w:t>
        </w:r>
      </w:ins>
      <w:del w:id="847" w:author="Shani Tzoref" w:date="2020-12-03T07:06:00Z">
        <w:r w:rsidR="00081322" w:rsidRPr="00702E59" w:rsidDel="007B1D5B">
          <w:rPr>
            <w:rFonts w:asciiTheme="minorBidi" w:hAnsiTheme="minorBidi"/>
            <w:sz w:val="24"/>
            <w:szCs w:val="24"/>
            <w:lang w:val="en"/>
          </w:rPr>
          <w:delText xml:space="preserve">to </w:delText>
        </w:r>
        <w:r w:rsidR="006761FE" w:rsidDel="007B1D5B">
          <w:rPr>
            <w:rFonts w:asciiTheme="minorBidi" w:hAnsiTheme="minorBidi"/>
            <w:sz w:val="24"/>
            <w:szCs w:val="24"/>
            <w:lang w:val="en"/>
          </w:rPr>
          <w:delText xml:space="preserve">his </w:delText>
        </w:r>
        <w:r w:rsidR="0044357D" w:rsidDel="007B1D5B">
          <w:rPr>
            <w:rFonts w:asciiTheme="minorBidi" w:hAnsiTheme="minorBidi"/>
            <w:sz w:val="24"/>
            <w:szCs w:val="24"/>
            <w:lang w:val="en"/>
          </w:rPr>
          <w:delText xml:space="preserve">every </w:delText>
        </w:r>
        <w:r w:rsidR="006761FE" w:rsidDel="007B1D5B">
          <w:rPr>
            <w:rFonts w:asciiTheme="minorBidi" w:hAnsiTheme="minorBidi"/>
            <w:sz w:val="24"/>
            <w:szCs w:val="24"/>
            <w:lang w:val="en"/>
          </w:rPr>
          <w:delText>need</w:delText>
        </w:r>
      </w:del>
      <w:r w:rsidR="00FD6C18" w:rsidRPr="00702E59">
        <w:rPr>
          <w:rFonts w:asciiTheme="minorBidi" w:hAnsiTheme="minorBidi"/>
          <w:sz w:val="24"/>
          <w:szCs w:val="24"/>
          <w:lang w:val="en"/>
        </w:rPr>
        <w:t xml:space="preserve">. </w:t>
      </w:r>
      <w:del w:id="848" w:author="Shani Tzoref" w:date="2020-12-03T07:07:00Z">
        <w:r w:rsidR="00F87545" w:rsidRPr="00702E59" w:rsidDel="007B1D5B">
          <w:rPr>
            <w:rFonts w:asciiTheme="minorBidi" w:hAnsiTheme="minorBidi"/>
            <w:sz w:val="24"/>
            <w:szCs w:val="24"/>
            <w:lang w:val="en"/>
          </w:rPr>
          <w:delText xml:space="preserve"> </w:delText>
        </w:r>
      </w:del>
      <w:r w:rsidR="00F87545" w:rsidRPr="00702E59">
        <w:rPr>
          <w:rFonts w:asciiTheme="minorBidi" w:hAnsiTheme="minorBidi"/>
          <w:sz w:val="24"/>
          <w:szCs w:val="24"/>
          <w:lang w:val="en"/>
        </w:rPr>
        <w:t>While</w:t>
      </w:r>
      <w:r w:rsidR="00D85EC1" w:rsidRPr="00702E59">
        <w:rPr>
          <w:rFonts w:asciiTheme="minorBidi" w:hAnsiTheme="minorBidi"/>
          <w:sz w:val="24"/>
          <w:szCs w:val="24"/>
          <w:lang w:val="en"/>
        </w:rPr>
        <w:t xml:space="preserve"> </w:t>
      </w:r>
      <w:r w:rsidR="002C0A3F" w:rsidRPr="00702E59">
        <w:rPr>
          <w:rFonts w:asciiTheme="minorBidi" w:hAnsiTheme="minorBidi"/>
          <w:sz w:val="24"/>
          <w:szCs w:val="24"/>
          <w:lang w:val="en"/>
        </w:rPr>
        <w:t xml:space="preserve">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GB"/>
        </w:rPr>
        <w:t xml:space="preserve">the </w:t>
      </w:r>
      <w:r w:rsidR="002C0A3F" w:rsidRPr="00702E59">
        <w:rPr>
          <w:rFonts w:asciiTheme="minorBidi" w:hAnsiTheme="minorBidi"/>
          <w:sz w:val="24"/>
          <w:szCs w:val="24"/>
          <w:lang w:val="en"/>
        </w:rPr>
        <w:t xml:space="preserve">greatness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might, she </w:t>
      </w:r>
      <w:r w:rsidRPr="00702E59">
        <w:rPr>
          <w:rFonts w:asciiTheme="minorBidi" w:hAnsiTheme="minorBidi"/>
          <w:sz w:val="24"/>
          <w:szCs w:val="24"/>
          <w:lang w:val="en"/>
        </w:rPr>
        <w:t>has</w:t>
      </w:r>
      <w:r w:rsidR="002C0A3F" w:rsidRPr="00702E59">
        <w:rPr>
          <w:rFonts w:asciiTheme="minorBidi" w:hAnsiTheme="minorBidi"/>
          <w:sz w:val="24"/>
          <w:szCs w:val="24"/>
          <w:lang w:val="en"/>
        </w:rPr>
        <w:t xml:space="preserve">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 xml:space="preserve">majesty and </w:t>
      </w:r>
      <w:r w:rsidR="00A248A4">
        <w:rPr>
          <w:rFonts w:asciiTheme="minorBidi" w:hAnsiTheme="minorBidi"/>
          <w:sz w:val="24"/>
          <w:szCs w:val="24"/>
          <w:lang w:val="en"/>
        </w:rPr>
        <w:t xml:space="preserve">the </w:t>
      </w:r>
      <w:r w:rsidR="002C0A3F" w:rsidRPr="00702E59">
        <w:rPr>
          <w:rFonts w:asciiTheme="minorBidi" w:hAnsiTheme="minorBidi"/>
          <w:sz w:val="24"/>
          <w:szCs w:val="24"/>
          <w:lang w:val="en"/>
        </w:rPr>
        <w:t>splendor</w:t>
      </w:r>
      <w:r w:rsidR="00F87545" w:rsidRPr="00702E59">
        <w:rPr>
          <w:rFonts w:asciiTheme="minorBidi" w:hAnsiTheme="minorBidi"/>
          <w:sz w:val="24"/>
          <w:szCs w:val="24"/>
          <w:lang w:val="en"/>
        </w:rPr>
        <w:t>, a</w:t>
      </w:r>
      <w:r w:rsidR="00803727" w:rsidRPr="00702E59">
        <w:rPr>
          <w:rFonts w:asciiTheme="minorBidi" w:hAnsiTheme="minorBidi"/>
          <w:sz w:val="24"/>
          <w:szCs w:val="24"/>
          <w:lang w:val="en"/>
        </w:rPr>
        <w:t>nd</w:t>
      </w:r>
      <w:r w:rsidR="00D85EC1" w:rsidRPr="00702E59">
        <w:rPr>
          <w:rFonts w:asciiTheme="minorBidi" w:hAnsiTheme="minorBidi"/>
          <w:sz w:val="24"/>
          <w:szCs w:val="24"/>
          <w:lang w:val="en"/>
        </w:rPr>
        <w:t xml:space="preserve"> against the wisdom and the knowledge </w:t>
      </w:r>
      <w:ins w:id="849" w:author="Shani Tzoref" w:date="2020-12-03T07:08:00Z">
        <w:r w:rsidR="007B1D5B">
          <w:rPr>
            <w:rFonts w:asciiTheme="minorBidi" w:hAnsiTheme="minorBidi"/>
            <w:sz w:val="24"/>
            <w:szCs w:val="24"/>
            <w:lang w:val="en"/>
          </w:rPr>
          <w:t>that</w:t>
        </w:r>
      </w:ins>
      <w:del w:id="850" w:author="Shani Tzoref" w:date="2020-12-03T07:08:00Z">
        <w:r w:rsidR="00D85EC1" w:rsidRPr="00702E59" w:rsidDel="007B1D5B">
          <w:rPr>
            <w:rFonts w:asciiTheme="minorBidi" w:hAnsiTheme="minorBidi"/>
            <w:sz w:val="24"/>
            <w:szCs w:val="24"/>
            <w:lang w:val="en"/>
          </w:rPr>
          <w:delText>which</w:delText>
        </w:r>
      </w:del>
      <w:r w:rsidR="00D85EC1" w:rsidRPr="00702E59">
        <w:rPr>
          <w:rFonts w:asciiTheme="minorBidi" w:hAnsiTheme="minorBidi"/>
          <w:sz w:val="24"/>
          <w:szCs w:val="24"/>
          <w:lang w:val="en"/>
        </w:rPr>
        <w:t xml:space="preserve"> </w:t>
      </w:r>
      <w:r w:rsidR="00021250" w:rsidRPr="00702E59">
        <w:rPr>
          <w:rFonts w:asciiTheme="minorBidi" w:hAnsiTheme="minorBidi"/>
          <w:sz w:val="24"/>
          <w:szCs w:val="24"/>
          <w:lang w:val="en"/>
        </w:rPr>
        <w:t>God put in</w:t>
      </w:r>
      <w:r w:rsidR="00D85EC1" w:rsidRPr="00702E59">
        <w:rPr>
          <w:rFonts w:asciiTheme="minorBidi" w:hAnsiTheme="minorBidi"/>
          <w:sz w:val="24"/>
          <w:szCs w:val="24"/>
          <w:lang w:val="en"/>
        </w:rPr>
        <w:t xml:space="preserve"> him, </w:t>
      </w:r>
      <w:r w:rsidR="00803727" w:rsidRPr="00702E59">
        <w:rPr>
          <w:rFonts w:asciiTheme="minorBidi" w:hAnsiTheme="minorBidi"/>
          <w:sz w:val="24"/>
          <w:szCs w:val="24"/>
          <w:lang w:val="en"/>
        </w:rPr>
        <w:t xml:space="preserve">she has the advantage of </w:t>
      </w:r>
      <w:r w:rsidR="00021250" w:rsidRPr="00702E59">
        <w:rPr>
          <w:rFonts w:asciiTheme="minorBidi" w:hAnsiTheme="minorBidi"/>
          <w:sz w:val="24"/>
          <w:szCs w:val="24"/>
          <w:lang w:val="en"/>
        </w:rPr>
        <w:t>understanding</w:t>
      </w:r>
      <w:r w:rsidR="00B53A27" w:rsidRPr="00702E59">
        <w:rPr>
          <w:rStyle w:val="FootnoteReference"/>
          <w:rFonts w:asciiTheme="minorBidi" w:hAnsiTheme="minorBidi"/>
          <w:sz w:val="24"/>
          <w:szCs w:val="24"/>
          <w:lang w:val="en"/>
        </w:rPr>
        <w:footnoteReference w:id="6"/>
      </w:r>
      <w:r w:rsidR="006738FC" w:rsidRPr="00702E59">
        <w:rPr>
          <w:rFonts w:asciiTheme="minorBidi" w:hAnsiTheme="minorBidi"/>
          <w:sz w:val="24"/>
          <w:szCs w:val="24"/>
          <w:lang w:val="en"/>
        </w:rPr>
        <w:t>.</w:t>
      </w:r>
      <w:r w:rsidR="00D85EC1" w:rsidRPr="00702E59">
        <w:rPr>
          <w:rFonts w:asciiTheme="minorBidi" w:hAnsiTheme="minorBidi"/>
          <w:sz w:val="24"/>
          <w:szCs w:val="24"/>
          <w:lang w:val="en"/>
        </w:rPr>
        <w:t xml:space="preserve"> </w:t>
      </w:r>
      <w:del w:id="856" w:author="Shani Tzoref" w:date="2020-12-03T07:13:00Z">
        <w:r w:rsidR="00161850" w:rsidRPr="00702E59" w:rsidDel="00F9134E">
          <w:rPr>
            <w:rFonts w:asciiTheme="minorBidi" w:hAnsiTheme="minorBidi"/>
            <w:sz w:val="24"/>
            <w:szCs w:val="24"/>
            <w:lang w:val="en"/>
          </w:rPr>
          <w:delText xml:space="preserve"> </w:delText>
        </w:r>
      </w:del>
      <w:r w:rsidR="006D055F">
        <w:rPr>
          <w:rFonts w:asciiTheme="minorBidi" w:hAnsiTheme="minorBidi"/>
          <w:sz w:val="24"/>
          <w:szCs w:val="24"/>
          <w:lang w:val="en"/>
        </w:rPr>
        <w:t xml:space="preserve">From both of </w:t>
      </w:r>
      <w:r w:rsidR="00D85EC1" w:rsidRPr="00702E59">
        <w:rPr>
          <w:rFonts w:asciiTheme="minorBidi" w:hAnsiTheme="minorBidi"/>
          <w:sz w:val="24"/>
          <w:szCs w:val="24"/>
          <w:lang w:val="en"/>
        </w:rPr>
        <w:t xml:space="preserve">them </w:t>
      </w:r>
      <w:r w:rsidR="00F87545" w:rsidRPr="00702E59">
        <w:rPr>
          <w:rFonts w:asciiTheme="minorBidi" w:hAnsiTheme="minorBidi"/>
          <w:sz w:val="24"/>
          <w:szCs w:val="24"/>
          <w:lang w:val="en"/>
        </w:rPr>
        <w:t xml:space="preserve">the whole world </w:t>
      </w:r>
      <w:r w:rsidR="003F248D">
        <w:rPr>
          <w:rFonts w:asciiTheme="minorBidi" w:hAnsiTheme="minorBidi"/>
          <w:sz w:val="24"/>
          <w:szCs w:val="24"/>
          <w:lang w:val="en"/>
        </w:rPr>
        <w:t>spread</w:t>
      </w:r>
      <w:r w:rsidR="00F87545" w:rsidRPr="00702E59">
        <w:rPr>
          <w:rFonts w:asciiTheme="minorBidi" w:hAnsiTheme="minorBidi"/>
          <w:sz w:val="24"/>
          <w:szCs w:val="24"/>
          <w:lang w:val="en"/>
        </w:rPr>
        <w:t xml:space="preserve"> out</w:t>
      </w:r>
      <w:r w:rsidR="00D85EC1" w:rsidRPr="00702E59">
        <w:rPr>
          <w:rFonts w:asciiTheme="minorBidi" w:hAnsiTheme="minorBidi"/>
          <w:sz w:val="24"/>
          <w:szCs w:val="24"/>
          <w:lang w:val="en"/>
        </w:rPr>
        <w:t xml:space="preserve"> ... </w:t>
      </w:r>
      <w:r w:rsidR="002079E0">
        <w:rPr>
          <w:rFonts w:asciiTheme="minorBidi" w:hAnsiTheme="minorBidi"/>
          <w:sz w:val="24"/>
          <w:szCs w:val="24"/>
          <w:lang w:val="en"/>
        </w:rPr>
        <w:t>A</w:t>
      </w:r>
      <w:r w:rsidR="00D85EC1" w:rsidRPr="00702E59">
        <w:rPr>
          <w:rFonts w:asciiTheme="minorBidi" w:hAnsiTheme="minorBidi"/>
          <w:sz w:val="24"/>
          <w:szCs w:val="24"/>
          <w:lang w:val="en"/>
        </w:rPr>
        <w:t xml:space="preserve">nd </w:t>
      </w:r>
      <w:commentRangeStart w:id="857"/>
      <w:r w:rsidR="00D85EC1" w:rsidRPr="00702E59">
        <w:rPr>
          <w:rFonts w:asciiTheme="minorBidi" w:hAnsiTheme="minorBidi"/>
          <w:sz w:val="24"/>
          <w:szCs w:val="24"/>
          <w:lang w:val="en"/>
        </w:rPr>
        <w:t xml:space="preserve">if </w:t>
      </w:r>
      <w:r w:rsidR="002079E0">
        <w:rPr>
          <w:rFonts w:asciiTheme="minorBidi" w:hAnsiTheme="minorBidi"/>
          <w:sz w:val="24"/>
          <w:szCs w:val="24"/>
          <w:lang w:val="en"/>
        </w:rPr>
        <w:t>this</w:t>
      </w:r>
      <w:r w:rsidR="00DC2DD7" w:rsidRPr="00702E59">
        <w:rPr>
          <w:rFonts w:asciiTheme="minorBidi" w:hAnsiTheme="minorBidi"/>
          <w:sz w:val="24"/>
          <w:szCs w:val="24"/>
          <w:lang w:val="en"/>
        </w:rPr>
        <w:t xml:space="preserve"> </w:t>
      </w:r>
      <w:ins w:id="858" w:author="Shani Tzoref" w:date="2020-12-03T07:12:00Z">
        <w:r w:rsidR="00F9134E">
          <w:rPr>
            <w:rFonts w:asciiTheme="minorBidi" w:hAnsiTheme="minorBidi"/>
            <w:sz w:val="24"/>
            <w:szCs w:val="24"/>
            <w:lang w:val="en"/>
          </w:rPr>
          <w:t xml:space="preserve">a </w:t>
        </w:r>
      </w:ins>
      <w:del w:id="859" w:author="Shani Tzoref" w:date="2020-12-03T07:12:00Z">
        <w:r w:rsidR="00DC2DD7" w:rsidRPr="00702E59" w:rsidDel="00F9134E">
          <w:rPr>
            <w:rFonts w:asciiTheme="minorBidi" w:hAnsiTheme="minorBidi"/>
            <w:sz w:val="24"/>
            <w:szCs w:val="24"/>
            <w:lang w:val="en"/>
          </w:rPr>
          <w:delText xml:space="preserve">is </w:delText>
        </w:r>
      </w:del>
      <w:r w:rsidR="00D85EC1" w:rsidRPr="00702E59">
        <w:rPr>
          <w:rFonts w:asciiTheme="minorBidi" w:hAnsiTheme="minorBidi"/>
          <w:sz w:val="24"/>
          <w:szCs w:val="24"/>
          <w:lang w:val="en"/>
        </w:rPr>
        <w:t>tru</w:t>
      </w:r>
      <w:ins w:id="860" w:author="Shani Tzoref" w:date="2020-12-03T07:12:00Z">
        <w:r w:rsidR="00F9134E">
          <w:rPr>
            <w:rFonts w:asciiTheme="minorBidi" w:hAnsiTheme="minorBidi"/>
            <w:sz w:val="24"/>
            <w:szCs w:val="24"/>
            <w:lang w:val="en"/>
          </w:rPr>
          <w:t xml:space="preserve">ly established </w:t>
        </w:r>
      </w:ins>
      <w:del w:id="861" w:author="Shani Tzoref" w:date="2020-12-03T07:12:00Z">
        <w:r w:rsidR="00D85EC1" w:rsidRPr="00702E59" w:rsidDel="00F9134E">
          <w:rPr>
            <w:rFonts w:asciiTheme="minorBidi" w:hAnsiTheme="minorBidi"/>
            <w:sz w:val="24"/>
            <w:szCs w:val="24"/>
            <w:lang w:val="en"/>
          </w:rPr>
          <w:delText xml:space="preserve">e </w:delText>
        </w:r>
      </w:del>
      <w:ins w:id="862" w:author="Shani Tzoref" w:date="2020-12-03T07:12:00Z">
        <w:r w:rsidR="00F9134E">
          <w:rPr>
            <w:rFonts w:asciiTheme="minorBidi" w:hAnsiTheme="minorBidi"/>
            <w:sz w:val="24"/>
            <w:szCs w:val="24"/>
            <w:lang w:val="en"/>
          </w:rPr>
          <w:t>fact</w:t>
        </w:r>
      </w:ins>
      <w:del w:id="863" w:author="Shani Tzoref" w:date="2020-12-03T07:12:00Z">
        <w:r w:rsidR="00E56B75" w:rsidRPr="00702E59" w:rsidDel="00F9134E">
          <w:rPr>
            <w:rFonts w:asciiTheme="minorBidi" w:hAnsiTheme="minorBidi"/>
            <w:sz w:val="24"/>
            <w:szCs w:val="24"/>
            <w:lang w:val="en"/>
          </w:rPr>
          <w:delText>and has been prove</w:delText>
        </w:r>
        <w:r w:rsidR="0037151B" w:rsidRPr="00702E59" w:rsidDel="00F9134E">
          <w:rPr>
            <w:rFonts w:asciiTheme="minorBidi" w:hAnsiTheme="minorBidi"/>
            <w:sz w:val="24"/>
            <w:szCs w:val="24"/>
            <w:lang w:val="en"/>
          </w:rPr>
          <w:delText>n</w:delText>
        </w:r>
        <w:commentRangeEnd w:id="857"/>
        <w:r w:rsidR="00F9134E" w:rsidDel="00F9134E">
          <w:rPr>
            <w:rStyle w:val="CommentReference"/>
            <w:rtl/>
          </w:rPr>
          <w:commentReference w:id="857"/>
        </w:r>
      </w:del>
      <w:r w:rsidR="002079E0">
        <w:rPr>
          <w:rFonts w:asciiTheme="minorBidi" w:hAnsiTheme="minorBidi"/>
          <w:sz w:val="24"/>
          <w:szCs w:val="24"/>
          <w:lang w:val="en"/>
        </w:rPr>
        <w:t>, i</w:t>
      </w:r>
      <w:r w:rsidR="00D2674C" w:rsidRPr="00702E59">
        <w:rPr>
          <w:rFonts w:asciiTheme="minorBidi" w:hAnsiTheme="minorBidi"/>
          <w:sz w:val="24"/>
          <w:szCs w:val="24"/>
          <w:lang w:val="en"/>
        </w:rPr>
        <w:t xml:space="preserve">t is </w:t>
      </w:r>
      <w:ins w:id="864" w:author="Shani Tzoref" w:date="2020-12-03T07:14:00Z">
        <w:r w:rsidR="00F9134E">
          <w:rPr>
            <w:rFonts w:asciiTheme="minorBidi" w:hAnsiTheme="minorBidi"/>
            <w:sz w:val="24"/>
            <w:szCs w:val="24"/>
            <w:lang w:val="en"/>
          </w:rPr>
          <w:t xml:space="preserve">an extreme wonderment </w:t>
        </w:r>
      </w:ins>
      <w:del w:id="865" w:author="Shani Tzoref" w:date="2020-12-03T07:13:00Z">
        <w:r w:rsidR="00620CE2" w:rsidRPr="00702E59" w:rsidDel="00F9134E">
          <w:rPr>
            <w:rFonts w:asciiTheme="minorBidi" w:hAnsiTheme="minorBidi"/>
            <w:sz w:val="24"/>
            <w:szCs w:val="24"/>
            <w:lang w:val="en"/>
          </w:rPr>
          <w:delText xml:space="preserve">truly </w:delText>
        </w:r>
      </w:del>
      <w:ins w:id="866" w:author="Shani Tzoref" w:date="2020-12-03T07:15:00Z">
        <w:r w:rsidR="00F9134E">
          <w:rPr>
            <w:rFonts w:asciiTheme="minorBidi" w:hAnsiTheme="minorBidi"/>
            <w:sz w:val="24"/>
            <w:szCs w:val="24"/>
            <w:lang w:val="en"/>
          </w:rPr>
          <w:t xml:space="preserve">in the eyes of </w:t>
        </w:r>
      </w:ins>
      <w:ins w:id="867" w:author="Shani Tzoref" w:date="2020-12-03T07:16:00Z">
        <w:r w:rsidR="00F9134E">
          <w:rPr>
            <w:rFonts w:asciiTheme="minorBidi" w:hAnsiTheme="minorBidi"/>
            <w:sz w:val="24"/>
            <w:szCs w:val="24"/>
            <w:lang w:val="en"/>
          </w:rPr>
          <w:t xml:space="preserve">everyone </w:t>
        </w:r>
      </w:ins>
      <w:del w:id="868" w:author="Shani Tzoref" w:date="2020-12-03T07:15:00Z">
        <w:r w:rsidR="007E319B" w:rsidRPr="00702E59" w:rsidDel="00F9134E">
          <w:rPr>
            <w:rFonts w:asciiTheme="minorBidi" w:hAnsiTheme="minorBidi"/>
            <w:sz w:val="24"/>
            <w:szCs w:val="24"/>
            <w:lang w:val="en"/>
          </w:rPr>
          <w:delText xml:space="preserve">beyond the understanding </w:delText>
        </w:r>
      </w:del>
      <w:del w:id="869" w:author="Shani Tzoref" w:date="2020-12-03T07:14:00Z">
        <w:r w:rsidR="00D85EC1" w:rsidRPr="00702E59" w:rsidDel="00F9134E">
          <w:rPr>
            <w:rFonts w:asciiTheme="minorBidi" w:hAnsiTheme="minorBidi"/>
            <w:sz w:val="24"/>
            <w:szCs w:val="24"/>
            <w:lang w:val="en"/>
          </w:rPr>
          <w:delText xml:space="preserve"> </w:delText>
        </w:r>
      </w:del>
      <w:del w:id="870" w:author="Shani Tzoref" w:date="2020-12-03T07:15:00Z">
        <w:r w:rsidR="00D85EC1" w:rsidRPr="00702E59" w:rsidDel="00F9134E">
          <w:rPr>
            <w:rFonts w:asciiTheme="minorBidi" w:hAnsiTheme="minorBidi"/>
            <w:sz w:val="24"/>
            <w:szCs w:val="24"/>
            <w:lang w:val="en"/>
          </w:rPr>
          <w:delText xml:space="preserve">of </w:delText>
        </w:r>
        <w:r w:rsidR="007E319B" w:rsidRPr="00702E59" w:rsidDel="00F9134E">
          <w:rPr>
            <w:rFonts w:asciiTheme="minorBidi" w:hAnsiTheme="minorBidi"/>
            <w:sz w:val="24"/>
            <w:szCs w:val="24"/>
            <w:lang w:val="en"/>
          </w:rPr>
          <w:delText xml:space="preserve">those </w:delText>
        </w:r>
        <w:r w:rsidR="00D85EC1" w:rsidRPr="00702E59" w:rsidDel="00F9134E">
          <w:rPr>
            <w:rFonts w:asciiTheme="minorBidi" w:hAnsiTheme="minorBidi"/>
            <w:sz w:val="24"/>
            <w:szCs w:val="24"/>
            <w:lang w:val="en"/>
          </w:rPr>
          <w:delText xml:space="preserve"> </w:delText>
        </w:r>
      </w:del>
      <w:r w:rsidR="00D85EC1" w:rsidRPr="00702E59">
        <w:rPr>
          <w:rFonts w:asciiTheme="minorBidi" w:hAnsiTheme="minorBidi"/>
          <w:sz w:val="24"/>
          <w:szCs w:val="24"/>
          <w:lang w:val="en"/>
        </w:rPr>
        <w:t xml:space="preserve">who </w:t>
      </w:r>
      <w:del w:id="871" w:author="Shani Tzoref" w:date="2020-12-03T07:16:00Z">
        <w:r w:rsidR="007E319B" w:rsidRPr="00702E59" w:rsidDel="00F9134E">
          <w:rPr>
            <w:rFonts w:asciiTheme="minorBidi" w:hAnsiTheme="minorBidi"/>
            <w:sz w:val="24"/>
            <w:szCs w:val="24"/>
            <w:lang w:val="en"/>
          </w:rPr>
          <w:delText xml:space="preserve">cherish </w:delText>
        </w:r>
      </w:del>
      <w:ins w:id="872" w:author="Shani Tzoref" w:date="2020-12-03T07:16:00Z">
        <w:r w:rsidR="00F9134E">
          <w:rPr>
            <w:rFonts w:asciiTheme="minorBidi" w:hAnsiTheme="minorBidi"/>
            <w:sz w:val="24"/>
            <w:szCs w:val="24"/>
            <w:lang w:val="en"/>
          </w:rPr>
          <w:t>seeks</w:t>
        </w:r>
        <w:r w:rsidR="00F9134E" w:rsidRPr="00702E59">
          <w:rPr>
            <w:rFonts w:asciiTheme="minorBidi" w:hAnsiTheme="minorBidi"/>
            <w:sz w:val="24"/>
            <w:szCs w:val="24"/>
            <w:lang w:val="en"/>
          </w:rPr>
          <w:t xml:space="preserve"> </w:t>
        </w:r>
      </w:ins>
      <w:r w:rsidR="00D85EC1" w:rsidRPr="00702E59">
        <w:rPr>
          <w:rFonts w:asciiTheme="minorBidi" w:hAnsiTheme="minorBidi"/>
          <w:sz w:val="24"/>
          <w:szCs w:val="24"/>
          <w:lang w:val="en"/>
        </w:rPr>
        <w:t xml:space="preserve">truth in </w:t>
      </w:r>
      <w:r w:rsidR="007E319B" w:rsidRPr="00702E59">
        <w:rPr>
          <w:rFonts w:asciiTheme="minorBidi" w:hAnsiTheme="minorBidi"/>
          <w:sz w:val="24"/>
          <w:szCs w:val="24"/>
          <w:lang w:val="en"/>
        </w:rPr>
        <w:t>the</w:t>
      </w:r>
      <w:r w:rsidR="00620CE2" w:rsidRPr="00702E59">
        <w:rPr>
          <w:rFonts w:asciiTheme="minorBidi" w:hAnsiTheme="minorBidi"/>
          <w:sz w:val="24"/>
          <w:szCs w:val="24"/>
          <w:lang w:val="en"/>
        </w:rPr>
        <w:t>ir</w:t>
      </w:r>
      <w:r w:rsidR="007E319B" w:rsidRPr="00702E59">
        <w:rPr>
          <w:rFonts w:asciiTheme="minorBidi" w:hAnsiTheme="minorBidi"/>
          <w:sz w:val="24"/>
          <w:szCs w:val="24"/>
          <w:lang w:val="en"/>
        </w:rPr>
        <w:t xml:space="preserve"> </w:t>
      </w:r>
      <w:r w:rsidR="00D85EC1" w:rsidRPr="00702E59">
        <w:rPr>
          <w:rFonts w:asciiTheme="minorBidi" w:hAnsiTheme="minorBidi"/>
          <w:sz w:val="24"/>
          <w:szCs w:val="24"/>
          <w:lang w:val="en"/>
        </w:rPr>
        <w:t xml:space="preserve">heart, why our </w:t>
      </w:r>
      <w:del w:id="873" w:author="Shani Tzoref" w:date="2020-12-03T07:13:00Z">
        <w:r w:rsidR="007E319B" w:rsidRPr="00702E59" w:rsidDel="00F9134E">
          <w:rPr>
            <w:rFonts w:asciiTheme="minorBidi" w:hAnsiTheme="minorBidi"/>
            <w:sz w:val="24"/>
            <w:szCs w:val="24"/>
            <w:lang w:val="en"/>
          </w:rPr>
          <w:delText xml:space="preserve"> </w:delText>
        </w:r>
      </w:del>
      <w:r w:rsidR="00C117B6" w:rsidRPr="00702E59">
        <w:rPr>
          <w:rFonts w:asciiTheme="minorBidi" w:hAnsiTheme="minorBidi"/>
          <w:sz w:val="24"/>
          <w:szCs w:val="24"/>
          <w:lang w:val="en"/>
        </w:rPr>
        <w:t>ancestors</w:t>
      </w:r>
      <w:r w:rsidR="00F80802" w:rsidRPr="00702E59">
        <w:rPr>
          <w:rFonts w:asciiTheme="minorBidi" w:hAnsiTheme="minorBidi"/>
          <w:sz w:val="24"/>
          <w:szCs w:val="24"/>
          <w:lang w:val="en"/>
        </w:rPr>
        <w:t xml:space="preserve"> </w:t>
      </w:r>
      <w:r w:rsidR="009324E9" w:rsidRPr="00702E59">
        <w:rPr>
          <w:rFonts w:asciiTheme="minorBidi" w:hAnsiTheme="minorBidi"/>
          <w:sz w:val="24"/>
          <w:szCs w:val="24"/>
          <w:lang w:val="en"/>
        </w:rPr>
        <w:t xml:space="preserve">of blessed memory </w:t>
      </w:r>
      <w:r w:rsidR="00C32FD5" w:rsidRPr="00702E59">
        <w:rPr>
          <w:rFonts w:asciiTheme="minorBidi" w:hAnsiTheme="minorBidi"/>
          <w:sz w:val="24"/>
          <w:szCs w:val="24"/>
          <w:lang w:val="en"/>
        </w:rPr>
        <w:t xml:space="preserve">decided to push her </w:t>
      </w:r>
      <w:del w:id="874" w:author="Shani Tzoref" w:date="2020-12-03T07:17:00Z">
        <w:r w:rsidR="00C32FD5" w:rsidRPr="00702E59" w:rsidDel="00F9134E">
          <w:rPr>
            <w:rFonts w:asciiTheme="minorBidi" w:hAnsiTheme="minorBidi"/>
            <w:sz w:val="24"/>
            <w:szCs w:val="24"/>
            <w:lang w:val="en"/>
          </w:rPr>
          <w:delText xml:space="preserve">with both hands </w:delText>
        </w:r>
      </w:del>
      <w:r w:rsidR="00B041C1">
        <w:rPr>
          <w:rFonts w:asciiTheme="minorBidi" w:hAnsiTheme="minorBidi"/>
          <w:sz w:val="24"/>
          <w:szCs w:val="24"/>
          <w:lang w:val="en-GB"/>
        </w:rPr>
        <w:t xml:space="preserve">away </w:t>
      </w:r>
      <w:ins w:id="875" w:author="Shani Tzoref" w:date="2020-12-03T07:17:00Z">
        <w:r w:rsidR="00F9134E" w:rsidRPr="00702E59">
          <w:rPr>
            <w:rFonts w:asciiTheme="minorBidi" w:hAnsiTheme="minorBidi"/>
            <w:sz w:val="24"/>
            <w:szCs w:val="24"/>
            <w:lang w:val="en"/>
          </w:rPr>
          <w:t xml:space="preserve">with both hands </w:t>
        </w:r>
      </w:ins>
      <w:r w:rsidR="00D85EC1" w:rsidRPr="00702E59">
        <w:rPr>
          <w:rFonts w:asciiTheme="minorBidi" w:hAnsiTheme="minorBidi"/>
          <w:sz w:val="24"/>
          <w:szCs w:val="24"/>
          <w:lang w:val="en"/>
        </w:rPr>
        <w:t xml:space="preserve">from the </w:t>
      </w:r>
      <w:del w:id="876" w:author="Shani Tzoref" w:date="2020-12-03T07:17:00Z">
        <w:r w:rsidR="00D85EC1" w:rsidRPr="00702E59" w:rsidDel="00F9134E">
          <w:rPr>
            <w:rFonts w:asciiTheme="minorBidi" w:hAnsiTheme="minorBidi"/>
            <w:sz w:val="24"/>
            <w:szCs w:val="24"/>
            <w:lang w:val="en"/>
          </w:rPr>
          <w:delText xml:space="preserve">Hall </w:delText>
        </w:r>
      </w:del>
      <w:ins w:id="877" w:author="Shani Tzoref" w:date="2020-12-03T07:17:00Z">
        <w:r w:rsidR="00F9134E">
          <w:rPr>
            <w:rFonts w:asciiTheme="minorBidi" w:hAnsiTheme="minorBidi"/>
            <w:sz w:val="24"/>
            <w:szCs w:val="24"/>
            <w:lang w:val="en"/>
          </w:rPr>
          <w:t>Sanctuary</w:t>
        </w:r>
        <w:r w:rsidR="00F9134E" w:rsidRPr="00702E59">
          <w:rPr>
            <w:rFonts w:asciiTheme="minorBidi" w:hAnsiTheme="minorBidi"/>
            <w:sz w:val="24"/>
            <w:szCs w:val="24"/>
            <w:lang w:val="en"/>
          </w:rPr>
          <w:t xml:space="preserve"> </w:t>
        </w:r>
      </w:ins>
      <w:r w:rsidR="00D85EC1" w:rsidRPr="00702E59">
        <w:rPr>
          <w:rFonts w:asciiTheme="minorBidi" w:hAnsiTheme="minorBidi"/>
          <w:sz w:val="24"/>
          <w:szCs w:val="24"/>
          <w:lang w:val="en"/>
        </w:rPr>
        <w:t xml:space="preserve">of Faith, </w:t>
      </w:r>
      <w:r w:rsidR="00535A84" w:rsidRPr="00702E59">
        <w:rPr>
          <w:rFonts w:asciiTheme="minorBidi" w:hAnsiTheme="minorBidi"/>
          <w:sz w:val="24"/>
          <w:szCs w:val="24"/>
          <w:lang w:val="en"/>
        </w:rPr>
        <w:t xml:space="preserve">to the point that today she </w:t>
      </w:r>
      <w:del w:id="878" w:author="Shani Tzoref" w:date="2020-12-03T07:17:00Z">
        <w:r w:rsidR="00D85EC1" w:rsidRPr="00702E59" w:rsidDel="00F9134E">
          <w:rPr>
            <w:rFonts w:asciiTheme="minorBidi" w:hAnsiTheme="minorBidi"/>
            <w:sz w:val="24"/>
            <w:szCs w:val="24"/>
            <w:lang w:val="en"/>
          </w:rPr>
          <w:delText xml:space="preserve"> </w:delText>
        </w:r>
      </w:del>
      <w:r w:rsidR="00D85EC1" w:rsidRPr="00702E59">
        <w:rPr>
          <w:rFonts w:asciiTheme="minorBidi" w:hAnsiTheme="minorBidi"/>
          <w:sz w:val="24"/>
          <w:szCs w:val="24"/>
          <w:lang w:val="en"/>
        </w:rPr>
        <w:t>has almost no part in the wor</w:t>
      </w:r>
      <w:r w:rsidR="00535A84" w:rsidRPr="00702E59">
        <w:rPr>
          <w:rFonts w:asciiTheme="minorBidi" w:hAnsiTheme="minorBidi"/>
          <w:sz w:val="24"/>
          <w:szCs w:val="24"/>
          <w:lang w:val="en"/>
        </w:rPr>
        <w:t>ship</w:t>
      </w:r>
      <w:r w:rsidR="00D85EC1" w:rsidRPr="00702E59">
        <w:rPr>
          <w:rFonts w:asciiTheme="minorBidi" w:hAnsiTheme="minorBidi"/>
          <w:sz w:val="24"/>
          <w:szCs w:val="24"/>
          <w:lang w:val="en"/>
        </w:rPr>
        <w:t xml:space="preserve"> of God, </w:t>
      </w:r>
      <w:r w:rsidR="0055454E" w:rsidRPr="00702E59">
        <w:rPr>
          <w:rFonts w:asciiTheme="minorBidi" w:hAnsiTheme="minorBidi"/>
          <w:sz w:val="24"/>
          <w:szCs w:val="24"/>
          <w:lang w:val="en"/>
        </w:rPr>
        <w:t>blessed be He</w:t>
      </w:r>
      <w:r w:rsidR="00681162">
        <w:rPr>
          <w:rFonts w:asciiTheme="minorBidi" w:hAnsiTheme="minorBidi"/>
          <w:sz w:val="24"/>
          <w:szCs w:val="24"/>
          <w:lang w:val="en"/>
        </w:rPr>
        <w:t>. A</w:t>
      </w:r>
      <w:r w:rsidR="00D85EC1" w:rsidRPr="00702E59">
        <w:rPr>
          <w:rFonts w:asciiTheme="minorBidi" w:hAnsiTheme="minorBidi"/>
          <w:sz w:val="24"/>
          <w:szCs w:val="24"/>
          <w:lang w:val="en"/>
        </w:rPr>
        <w:t xml:space="preserve">nd </w:t>
      </w:r>
      <w:r w:rsidR="000A6031" w:rsidRPr="00702E59">
        <w:rPr>
          <w:rFonts w:asciiTheme="minorBidi" w:hAnsiTheme="minorBidi"/>
          <w:sz w:val="24"/>
          <w:szCs w:val="24"/>
          <w:lang w:val="en"/>
        </w:rPr>
        <w:t xml:space="preserve">who was </w:t>
      </w:r>
      <w:r w:rsidR="00357895">
        <w:rPr>
          <w:rFonts w:asciiTheme="minorBidi" w:hAnsiTheme="minorBidi"/>
          <w:sz w:val="24"/>
          <w:szCs w:val="24"/>
          <w:lang w:val="en"/>
        </w:rPr>
        <w:t>responsible</w:t>
      </w:r>
      <w:r w:rsidR="00717F5D">
        <w:rPr>
          <w:rFonts w:asciiTheme="minorBidi" w:hAnsiTheme="minorBidi"/>
          <w:sz w:val="24"/>
          <w:szCs w:val="24"/>
          <w:lang w:val="en"/>
        </w:rPr>
        <w:t xml:space="preserve"> for</w:t>
      </w:r>
      <w:r w:rsidR="000A6031" w:rsidRPr="00702E59">
        <w:rPr>
          <w:rFonts w:asciiTheme="minorBidi" w:hAnsiTheme="minorBidi"/>
          <w:sz w:val="24"/>
          <w:szCs w:val="24"/>
          <w:lang w:val="en"/>
        </w:rPr>
        <w:t xml:space="preserve"> </w:t>
      </w:r>
      <w:r w:rsidR="00D85EC1" w:rsidRPr="00702E59">
        <w:rPr>
          <w:rFonts w:asciiTheme="minorBidi" w:hAnsiTheme="minorBidi"/>
          <w:sz w:val="24"/>
          <w:szCs w:val="24"/>
          <w:lang w:val="en"/>
        </w:rPr>
        <w:t>this great evil</w:t>
      </w:r>
      <w:r w:rsidR="001845ED">
        <w:rPr>
          <w:rFonts w:asciiTheme="minorBidi" w:hAnsiTheme="minorBidi"/>
          <w:sz w:val="24"/>
          <w:szCs w:val="24"/>
          <w:lang w:val="en"/>
        </w:rPr>
        <w:t>?</w:t>
      </w:r>
      <w:r w:rsidR="00AB7625" w:rsidRPr="00702E59">
        <w:rPr>
          <w:rFonts w:asciiTheme="minorBidi" w:hAnsiTheme="minorBidi"/>
          <w:sz w:val="24"/>
          <w:szCs w:val="24"/>
          <w:lang w:val="en"/>
        </w:rPr>
        <w:t xml:space="preserve"> </w:t>
      </w:r>
      <w:r w:rsidR="000C4866" w:rsidRPr="00702E59">
        <w:rPr>
          <w:rFonts w:asciiTheme="minorBidi" w:hAnsiTheme="minorBidi"/>
          <w:sz w:val="24"/>
          <w:szCs w:val="24"/>
          <w:lang w:val="en"/>
        </w:rPr>
        <w:t>It seems that</w:t>
      </w:r>
      <w:ins w:id="879" w:author="Shani Tzoref" w:date="2020-12-04T06:33:00Z">
        <w:r w:rsidR="00BE717E">
          <w:rPr>
            <w:rFonts w:asciiTheme="minorBidi" w:hAnsiTheme="minorBidi"/>
            <w:sz w:val="24"/>
            <w:szCs w:val="24"/>
            <w:lang w:val="en"/>
          </w:rPr>
          <w:t xml:space="preserve"> </w:t>
        </w:r>
      </w:ins>
      <w:del w:id="880" w:author="Shani Tzoref" w:date="2020-12-04T06:33:00Z">
        <w:r w:rsidR="008A5AEE" w:rsidRPr="00702E59" w:rsidDel="00BE717E">
          <w:rPr>
            <w:rFonts w:asciiTheme="minorBidi" w:hAnsiTheme="minorBidi"/>
            <w:sz w:val="24"/>
            <w:szCs w:val="24"/>
            <w:lang w:val="en"/>
          </w:rPr>
          <w:delText xml:space="preserve"> the </w:delText>
        </w:r>
      </w:del>
      <w:ins w:id="881" w:author="Shani Tzoref" w:date="2020-12-06T12:22:00Z">
        <w:r w:rsidR="00106706">
          <w:rPr>
            <w:rFonts w:asciiTheme="minorBidi" w:hAnsiTheme="minorBidi"/>
            <w:sz w:val="24"/>
            <w:szCs w:val="24"/>
          </w:rPr>
          <w:t>Man</w:t>
        </w:r>
      </w:ins>
      <w:del w:id="882" w:author="Shani Tzoref" w:date="2020-12-06T12:22:00Z">
        <w:r w:rsidR="008A5AEE" w:rsidRPr="00702E59" w:rsidDel="00106706">
          <w:rPr>
            <w:rFonts w:asciiTheme="minorBidi" w:hAnsiTheme="minorBidi"/>
            <w:sz w:val="24"/>
            <w:szCs w:val="24"/>
            <w:lang w:val="en"/>
          </w:rPr>
          <w:delText>man</w:delText>
        </w:r>
      </w:del>
      <w:r w:rsidR="008A5AEE" w:rsidRPr="00702E59">
        <w:rPr>
          <w:rFonts w:asciiTheme="minorBidi" w:hAnsiTheme="minorBidi"/>
          <w:sz w:val="24"/>
          <w:szCs w:val="24"/>
          <w:lang w:val="en"/>
        </w:rPr>
        <w:t xml:space="preserve"> </w:t>
      </w:r>
      <w:del w:id="883" w:author="Shani Tzoref" w:date="2020-12-06T12:23:00Z">
        <w:r w:rsidR="001D7F7B" w:rsidRPr="00702E59" w:rsidDel="00106706">
          <w:rPr>
            <w:rFonts w:asciiTheme="minorBidi" w:hAnsiTheme="minorBidi"/>
            <w:sz w:val="24"/>
            <w:szCs w:val="24"/>
            <w:lang w:val="en"/>
          </w:rPr>
          <w:delText xml:space="preserve">subdued </w:delText>
        </w:r>
      </w:del>
      <w:ins w:id="884" w:author="Shani Tzoref" w:date="2020-12-06T12:23:00Z">
        <w:r w:rsidR="00106706">
          <w:rPr>
            <w:rFonts w:asciiTheme="minorBidi" w:hAnsiTheme="minorBidi"/>
            <w:sz w:val="24"/>
            <w:szCs w:val="24"/>
            <w:lang w:val="en"/>
          </w:rPr>
          <w:t>keeps</w:t>
        </w:r>
        <w:r w:rsidR="00106706" w:rsidRPr="00702E59">
          <w:rPr>
            <w:rFonts w:asciiTheme="minorBidi" w:hAnsiTheme="minorBidi"/>
            <w:sz w:val="24"/>
            <w:szCs w:val="24"/>
            <w:lang w:val="en"/>
          </w:rPr>
          <w:t xml:space="preserve"> </w:t>
        </w:r>
      </w:ins>
      <w:r w:rsidR="008A5AEE" w:rsidRPr="00702E59">
        <w:rPr>
          <w:rFonts w:asciiTheme="minorBidi" w:hAnsiTheme="minorBidi"/>
          <w:sz w:val="24"/>
          <w:szCs w:val="24"/>
          <w:lang w:val="en"/>
        </w:rPr>
        <w:t xml:space="preserve">her </w:t>
      </w:r>
      <w:ins w:id="885" w:author="Shani Tzoref" w:date="2020-12-06T12:23:00Z">
        <w:r w:rsidR="00106706">
          <w:rPr>
            <w:rFonts w:asciiTheme="minorBidi" w:hAnsiTheme="minorBidi"/>
            <w:sz w:val="24"/>
            <w:szCs w:val="24"/>
            <w:lang w:val="en"/>
          </w:rPr>
          <w:t xml:space="preserve">subservient to him </w:t>
        </w:r>
      </w:ins>
      <w:r w:rsidR="008A5AEE" w:rsidRPr="00702E59">
        <w:rPr>
          <w:rFonts w:asciiTheme="minorBidi" w:hAnsiTheme="minorBidi"/>
          <w:sz w:val="24"/>
          <w:szCs w:val="24"/>
          <w:lang w:val="en"/>
        </w:rPr>
        <w:t xml:space="preserve">in </w:t>
      </w:r>
      <w:r w:rsidR="000C4866" w:rsidRPr="00702E59">
        <w:rPr>
          <w:rFonts w:asciiTheme="minorBidi" w:hAnsiTheme="minorBidi"/>
          <w:sz w:val="24"/>
          <w:szCs w:val="24"/>
          <w:lang w:val="en"/>
        </w:rPr>
        <w:t>a "</w:t>
      </w:r>
      <w:r w:rsidR="005D65C1">
        <w:rPr>
          <w:rFonts w:asciiTheme="minorBidi" w:hAnsiTheme="minorBidi"/>
          <w:sz w:val="24"/>
          <w:szCs w:val="24"/>
          <w:lang w:val="en"/>
        </w:rPr>
        <w:t>permitted</w:t>
      </w:r>
      <w:r w:rsidR="000C4866" w:rsidRPr="00702E59">
        <w:rPr>
          <w:rFonts w:asciiTheme="minorBidi" w:hAnsiTheme="minorBidi"/>
          <w:sz w:val="24"/>
          <w:szCs w:val="24"/>
          <w:lang w:val="en"/>
        </w:rPr>
        <w:t xml:space="preserve"> war" </w:t>
      </w:r>
      <w:r w:rsidR="00B522DB" w:rsidRPr="00702E59">
        <w:rPr>
          <w:rFonts w:asciiTheme="minorBidi" w:hAnsiTheme="minorBidi"/>
          <w:sz w:val="24"/>
          <w:szCs w:val="24"/>
          <w:lang w:val="en"/>
        </w:rPr>
        <w:t>[</w:t>
      </w:r>
      <w:proofErr w:type="spellStart"/>
      <w:r w:rsidR="00310A3F" w:rsidRPr="00BC3BA0">
        <w:rPr>
          <w:rFonts w:asciiTheme="minorBidi" w:hAnsiTheme="minorBidi"/>
          <w:i/>
          <w:iCs/>
          <w:sz w:val="24"/>
          <w:szCs w:val="24"/>
          <w:lang w:val="en"/>
          <w:rPrChange w:id="886" w:author="Shani Tzoref" w:date="2020-12-10T00:09:00Z">
            <w:rPr>
              <w:rFonts w:asciiTheme="minorBidi" w:hAnsiTheme="minorBidi"/>
              <w:sz w:val="24"/>
              <w:szCs w:val="24"/>
              <w:lang w:val="en"/>
            </w:rPr>
          </w:rPrChange>
        </w:rPr>
        <w:t>mil</w:t>
      </w:r>
      <w:del w:id="887" w:author="Shani Tzoref" w:date="2020-12-10T00:09:00Z">
        <w:r w:rsidR="00310A3F" w:rsidRPr="00BC3BA0" w:rsidDel="00BC3BA0">
          <w:rPr>
            <w:rFonts w:asciiTheme="minorBidi" w:hAnsiTheme="minorBidi"/>
            <w:i/>
            <w:iCs/>
            <w:sz w:val="24"/>
            <w:szCs w:val="24"/>
            <w:lang w:val="en"/>
            <w:rPrChange w:id="888" w:author="Shani Tzoref" w:date="2020-12-10T00:09:00Z">
              <w:rPr>
                <w:rFonts w:asciiTheme="minorBidi" w:hAnsiTheme="minorBidi"/>
                <w:sz w:val="24"/>
                <w:szCs w:val="24"/>
                <w:lang w:val="en"/>
              </w:rPr>
            </w:rPrChange>
          </w:rPr>
          <w:delText>c</w:delText>
        </w:r>
      </w:del>
      <w:r w:rsidR="00310A3F" w:rsidRPr="00BC3BA0">
        <w:rPr>
          <w:rFonts w:asciiTheme="minorBidi" w:hAnsiTheme="minorBidi"/>
          <w:i/>
          <w:iCs/>
          <w:sz w:val="24"/>
          <w:szCs w:val="24"/>
          <w:lang w:val="en"/>
          <w:rPrChange w:id="889" w:author="Shani Tzoref" w:date="2020-12-10T00:09:00Z">
            <w:rPr>
              <w:rFonts w:asciiTheme="minorBidi" w:hAnsiTheme="minorBidi"/>
              <w:sz w:val="24"/>
              <w:szCs w:val="24"/>
              <w:lang w:val="en"/>
            </w:rPr>
          </w:rPrChange>
        </w:rPr>
        <w:t>hemet</w:t>
      </w:r>
      <w:proofErr w:type="spellEnd"/>
      <w:r w:rsidR="00310A3F" w:rsidRPr="00BC3BA0">
        <w:rPr>
          <w:rFonts w:asciiTheme="minorBidi" w:hAnsiTheme="minorBidi"/>
          <w:i/>
          <w:iCs/>
          <w:sz w:val="24"/>
          <w:szCs w:val="24"/>
          <w:lang w:val="en"/>
          <w:rPrChange w:id="890" w:author="Shani Tzoref" w:date="2020-12-10T00:09:00Z">
            <w:rPr>
              <w:rFonts w:asciiTheme="minorBidi" w:hAnsiTheme="minorBidi"/>
              <w:sz w:val="24"/>
              <w:szCs w:val="24"/>
              <w:lang w:val="en"/>
            </w:rPr>
          </w:rPrChange>
        </w:rPr>
        <w:t xml:space="preserve"> </w:t>
      </w:r>
      <w:proofErr w:type="spellStart"/>
      <w:r w:rsidR="00310A3F" w:rsidRPr="00BC3BA0">
        <w:rPr>
          <w:rFonts w:asciiTheme="minorBidi" w:hAnsiTheme="minorBidi"/>
          <w:i/>
          <w:iCs/>
          <w:sz w:val="24"/>
          <w:szCs w:val="24"/>
          <w:lang w:val="en"/>
          <w:rPrChange w:id="891" w:author="Shani Tzoref" w:date="2020-12-10T00:09:00Z">
            <w:rPr>
              <w:rFonts w:asciiTheme="minorBidi" w:hAnsiTheme="minorBidi"/>
              <w:sz w:val="24"/>
              <w:szCs w:val="24"/>
              <w:lang w:val="en"/>
            </w:rPr>
          </w:rPrChange>
        </w:rPr>
        <w:t>reshut</w:t>
      </w:r>
      <w:proofErr w:type="spellEnd"/>
      <w:r w:rsidR="00B522DB" w:rsidRPr="00702E59">
        <w:rPr>
          <w:rFonts w:asciiTheme="minorBidi" w:hAnsiTheme="minorBidi"/>
          <w:sz w:val="24"/>
          <w:szCs w:val="24"/>
          <w:lang w:val="en"/>
        </w:rPr>
        <w:t>]</w:t>
      </w:r>
      <w:ins w:id="892" w:author="Shani Tzoref" w:date="2020-12-10T00:04:00Z">
        <w:r w:rsidR="00BC3BA0">
          <w:rPr>
            <w:rStyle w:val="EndnoteReference"/>
            <w:rFonts w:asciiTheme="minorBidi" w:hAnsiTheme="minorBidi"/>
            <w:sz w:val="24"/>
            <w:szCs w:val="24"/>
            <w:lang w:val="en"/>
          </w:rPr>
          <w:endnoteReference w:id="2"/>
        </w:r>
      </w:ins>
      <w:r w:rsidR="000777B3">
        <w:rPr>
          <w:rFonts w:asciiTheme="minorBidi" w:hAnsiTheme="minorBidi"/>
          <w:sz w:val="24"/>
          <w:szCs w:val="24"/>
          <w:lang w:val="en"/>
        </w:rPr>
        <w:t xml:space="preserve"> </w:t>
      </w:r>
      <w:del w:id="950" w:author="Shani Tzoref" w:date="2020-12-10T00:04:00Z">
        <w:r w:rsidR="000777B3" w:rsidDel="00BC3BA0">
          <w:rPr>
            <w:rFonts w:asciiTheme="minorBidi" w:hAnsiTheme="minorBidi"/>
            <w:color w:val="C0504D" w:themeColor="accent2"/>
            <w:sz w:val="24"/>
            <w:szCs w:val="24"/>
          </w:rPr>
          <w:delText>[</w:delText>
        </w:r>
        <w:r w:rsidR="000777B3" w:rsidRPr="000777B3" w:rsidDel="00BC3BA0">
          <w:rPr>
            <w:rFonts w:asciiTheme="minorBidi" w:hAnsiTheme="minorBidi"/>
            <w:color w:val="C0504D" w:themeColor="accent2"/>
            <w:sz w:val="24"/>
            <w:szCs w:val="24"/>
          </w:rPr>
          <w:delText xml:space="preserve">Contrary to the </w:delText>
        </w:r>
        <w:r w:rsidR="000777B3" w:rsidRPr="005C6EF3" w:rsidDel="00BC3BA0">
          <w:rPr>
            <w:rFonts w:asciiTheme="minorBidi" w:hAnsiTheme="minorBidi"/>
            <w:i/>
            <w:iCs/>
            <w:color w:val="C0504D" w:themeColor="accent2"/>
            <w:sz w:val="24"/>
            <w:szCs w:val="24"/>
          </w:rPr>
          <w:delText>War by Commandment</w:delText>
        </w:r>
        <w:r w:rsidR="000777B3" w:rsidRPr="000777B3" w:rsidDel="00BC3BA0">
          <w:rPr>
            <w:rFonts w:asciiTheme="minorBidi" w:hAnsiTheme="minorBidi"/>
            <w:color w:val="C0504D" w:themeColor="accent2"/>
            <w:sz w:val="24"/>
            <w:szCs w:val="24"/>
          </w:rPr>
          <w:delText xml:space="preserve"> (Milchemet Mitzvah), </w:delText>
        </w:r>
        <w:r w:rsidR="000777B3" w:rsidRPr="005C6EF3" w:rsidDel="00BC3BA0">
          <w:rPr>
            <w:rFonts w:asciiTheme="minorBidi" w:hAnsiTheme="minorBidi"/>
            <w:i/>
            <w:iCs/>
            <w:color w:val="C0504D" w:themeColor="accent2"/>
            <w:sz w:val="24"/>
            <w:szCs w:val="24"/>
          </w:rPr>
          <w:delText>Permitted war</w:delText>
        </w:r>
        <w:r w:rsidR="000777B3" w:rsidRPr="000777B3" w:rsidDel="00BC3BA0">
          <w:rPr>
            <w:rFonts w:asciiTheme="minorBidi" w:hAnsiTheme="minorBidi"/>
            <w:color w:val="C0504D" w:themeColor="accent2"/>
            <w:sz w:val="24"/>
            <w:szCs w:val="24"/>
          </w:rPr>
          <w:delText xml:space="preserve"> (Milchemet Reshut) is a</w:delText>
        </w:r>
        <w:r w:rsidR="00476904" w:rsidDel="00BC3BA0">
          <w:rPr>
            <w:rFonts w:asciiTheme="minorBidi" w:hAnsiTheme="minorBidi"/>
            <w:color w:val="C0504D" w:themeColor="accent2"/>
            <w:sz w:val="24"/>
            <w:szCs w:val="24"/>
          </w:rPr>
          <w:delText>n expansive</w:delText>
        </w:r>
        <w:r w:rsidR="000777B3" w:rsidRPr="000777B3" w:rsidDel="00BC3BA0">
          <w:rPr>
            <w:rFonts w:asciiTheme="minorBidi" w:hAnsiTheme="minorBidi"/>
            <w:color w:val="C0504D" w:themeColor="accent2"/>
            <w:sz w:val="24"/>
            <w:szCs w:val="24"/>
          </w:rPr>
          <w:delText xml:space="preserve"> war, serving </w:delText>
        </w:r>
        <w:r w:rsidR="0008191E" w:rsidDel="00BC3BA0">
          <w:rPr>
            <w:rFonts w:asciiTheme="minorBidi" w:hAnsiTheme="minorBidi"/>
            <w:color w:val="C0504D" w:themeColor="accent2"/>
            <w:sz w:val="24"/>
            <w:szCs w:val="24"/>
            <w:lang w:val="en-GB"/>
          </w:rPr>
          <w:delText xml:space="preserve">political and economical </w:delText>
        </w:r>
        <w:r w:rsidR="000777B3" w:rsidRPr="000777B3" w:rsidDel="00BC3BA0">
          <w:rPr>
            <w:rFonts w:asciiTheme="minorBidi" w:hAnsiTheme="minorBidi"/>
            <w:color w:val="C0504D" w:themeColor="accent2"/>
            <w:sz w:val="24"/>
            <w:szCs w:val="24"/>
          </w:rPr>
          <w:delText xml:space="preserve">interests of its initiator. See </w:delText>
        </w:r>
        <w:r w:rsidR="00123EE9" w:rsidDel="00BC3BA0">
          <w:rPr>
            <w:rFonts w:asciiTheme="minorBidi" w:hAnsiTheme="minorBidi" w:hint="cs"/>
            <w:color w:val="C0504D" w:themeColor="accent2"/>
            <w:sz w:val="24"/>
            <w:szCs w:val="24"/>
          </w:rPr>
          <w:delText>D</w:delText>
        </w:r>
        <w:r w:rsidR="00123EE9" w:rsidDel="00BC3BA0">
          <w:rPr>
            <w:rFonts w:asciiTheme="minorBidi" w:hAnsiTheme="minorBidi"/>
            <w:color w:val="C0504D" w:themeColor="accent2"/>
            <w:sz w:val="24"/>
            <w:szCs w:val="24"/>
            <w:lang w:val="en-GB"/>
          </w:rPr>
          <w:delText>eu</w:delText>
        </w:r>
        <w:r w:rsidR="00A969ED" w:rsidDel="00BC3BA0">
          <w:rPr>
            <w:rFonts w:asciiTheme="minorBidi" w:hAnsiTheme="minorBidi"/>
            <w:color w:val="C0504D" w:themeColor="accent2"/>
            <w:sz w:val="24"/>
            <w:szCs w:val="24"/>
            <w:lang w:val="en-GB"/>
          </w:rPr>
          <w:delText>t 21:10-14</w:delText>
        </w:r>
        <w:r w:rsidR="004254BA" w:rsidDel="00BC3BA0">
          <w:rPr>
            <w:rFonts w:asciiTheme="minorBidi" w:hAnsiTheme="minorBidi"/>
            <w:color w:val="C0504D" w:themeColor="accent2"/>
            <w:sz w:val="24"/>
            <w:szCs w:val="24"/>
            <w:lang w:val="en-GB"/>
          </w:rPr>
          <w:delText xml:space="preserve">; </w:delText>
        </w:r>
        <w:r w:rsidR="005F1F98" w:rsidDel="00BC3BA0">
          <w:rPr>
            <w:rFonts w:asciiTheme="minorBidi" w:hAnsiTheme="minorBidi"/>
            <w:color w:val="C0504D" w:themeColor="accent2"/>
            <w:sz w:val="24"/>
            <w:szCs w:val="24"/>
            <w:lang w:val="en-GB"/>
          </w:rPr>
          <w:delText xml:space="preserve">Y. Karo, </w:delText>
        </w:r>
        <w:r w:rsidR="000777B3" w:rsidRPr="000777B3" w:rsidDel="00BC3BA0">
          <w:rPr>
            <w:rFonts w:asciiTheme="minorBidi" w:hAnsiTheme="minorBidi"/>
            <w:i/>
            <w:iCs/>
            <w:color w:val="C0504D" w:themeColor="accent2"/>
            <w:sz w:val="24"/>
            <w:szCs w:val="24"/>
          </w:rPr>
          <w:delText>Sefer Hachinuch</w:delText>
        </w:r>
        <w:r w:rsidR="000777B3" w:rsidRPr="000777B3" w:rsidDel="00BC3BA0">
          <w:rPr>
            <w:rFonts w:asciiTheme="minorBidi" w:hAnsiTheme="minorBidi"/>
            <w:color w:val="C0504D" w:themeColor="accent2"/>
            <w:sz w:val="24"/>
            <w:szCs w:val="24"/>
          </w:rPr>
          <w:delText xml:space="preserve"> 527.</w:delText>
        </w:r>
        <w:r w:rsidR="004254BA" w:rsidDel="00BC3BA0">
          <w:rPr>
            <w:rFonts w:asciiTheme="minorBidi" w:hAnsiTheme="minorBidi"/>
            <w:color w:val="C0504D" w:themeColor="accent2"/>
            <w:sz w:val="24"/>
            <w:szCs w:val="24"/>
          </w:rPr>
          <w:delText xml:space="preserve"> </w:delText>
        </w:r>
        <w:r w:rsidR="000777B3" w:rsidRPr="000777B3" w:rsidDel="00BC3BA0">
          <w:rPr>
            <w:rFonts w:asciiTheme="minorBidi" w:hAnsiTheme="minorBidi"/>
            <w:color w:val="C0504D" w:themeColor="accent2"/>
            <w:sz w:val="24"/>
            <w:szCs w:val="24"/>
          </w:rPr>
          <w:delText>It seems that Salamon hints to the unholy reasons behind women's exclusion from most of the rituals</w:delText>
        </w:r>
        <w:r w:rsidR="006E54CA" w:rsidDel="00BC3BA0">
          <w:rPr>
            <w:rFonts w:asciiTheme="minorBidi" w:hAnsiTheme="minorBidi"/>
            <w:color w:val="C0504D" w:themeColor="accent2"/>
            <w:sz w:val="24"/>
            <w:szCs w:val="24"/>
          </w:rPr>
          <w:delText xml:space="preserve">. </w:delText>
        </w:r>
        <w:r w:rsidR="00AE61C0" w:rsidDel="00BC3BA0">
          <w:rPr>
            <w:rFonts w:asciiTheme="minorBidi" w:hAnsiTheme="minorBidi"/>
            <w:color w:val="C0504D" w:themeColor="accent2"/>
            <w:sz w:val="24"/>
            <w:szCs w:val="24"/>
          </w:rPr>
          <w:delText xml:space="preserve">Since </w:delText>
        </w:r>
        <w:r w:rsidR="006E54CA" w:rsidDel="00BC3BA0">
          <w:rPr>
            <w:rFonts w:asciiTheme="minorBidi" w:hAnsiTheme="minorBidi"/>
            <w:color w:val="C0504D" w:themeColor="accent2"/>
            <w:sz w:val="24"/>
            <w:szCs w:val="24"/>
          </w:rPr>
          <w:delText xml:space="preserve">the passage in </w:delText>
        </w:r>
        <w:r w:rsidR="006E54CA" w:rsidRPr="00AE61C0" w:rsidDel="00BC3BA0">
          <w:rPr>
            <w:rFonts w:asciiTheme="minorBidi" w:hAnsiTheme="minorBidi"/>
            <w:i/>
            <w:iCs/>
            <w:color w:val="C0504D" w:themeColor="accent2"/>
            <w:sz w:val="24"/>
            <w:szCs w:val="24"/>
          </w:rPr>
          <w:delText>Deuteronomy</w:delText>
        </w:r>
        <w:r w:rsidR="006E54CA" w:rsidDel="00BC3BA0">
          <w:rPr>
            <w:rFonts w:asciiTheme="minorBidi" w:hAnsiTheme="minorBidi"/>
            <w:color w:val="C0504D" w:themeColor="accent2"/>
            <w:sz w:val="24"/>
            <w:szCs w:val="24"/>
          </w:rPr>
          <w:delText xml:space="preserve"> deals with the case of the captive woman, </w:delText>
        </w:r>
        <w:r w:rsidR="00B10338" w:rsidDel="00BC3BA0">
          <w:rPr>
            <w:rFonts w:asciiTheme="minorBidi" w:hAnsiTheme="minorBidi"/>
            <w:color w:val="C0504D" w:themeColor="accent2"/>
            <w:sz w:val="24"/>
            <w:szCs w:val="24"/>
          </w:rPr>
          <w:delText>Salamon</w:delText>
        </w:r>
        <w:r w:rsidR="00E65C3B" w:rsidDel="00BC3BA0">
          <w:rPr>
            <w:rFonts w:asciiTheme="minorBidi" w:hAnsiTheme="minorBidi"/>
            <w:color w:val="C0504D" w:themeColor="accent2"/>
            <w:sz w:val="24"/>
            <w:szCs w:val="24"/>
          </w:rPr>
          <w:delText xml:space="preserve"> may hint to the powerlessness of</w:delText>
        </w:r>
        <w:r w:rsidR="006E54CA" w:rsidDel="00BC3BA0">
          <w:rPr>
            <w:rFonts w:asciiTheme="minorBidi" w:hAnsiTheme="minorBidi"/>
            <w:color w:val="C0504D" w:themeColor="accent2"/>
            <w:sz w:val="24"/>
            <w:szCs w:val="24"/>
          </w:rPr>
          <w:delText xml:space="preserve"> </w:delText>
        </w:r>
        <w:r w:rsidR="00102773" w:rsidDel="00BC3BA0">
          <w:rPr>
            <w:rFonts w:asciiTheme="minorBidi" w:hAnsiTheme="minorBidi"/>
            <w:color w:val="C0504D" w:themeColor="accent2"/>
            <w:sz w:val="24"/>
            <w:szCs w:val="24"/>
          </w:rPr>
          <w:delText>Jewish wom</w:delText>
        </w:r>
        <w:r w:rsidR="0079168C" w:rsidDel="00BC3BA0">
          <w:rPr>
            <w:rFonts w:asciiTheme="minorBidi" w:hAnsiTheme="minorBidi"/>
            <w:color w:val="C0504D" w:themeColor="accent2"/>
            <w:sz w:val="24"/>
            <w:szCs w:val="24"/>
          </w:rPr>
          <w:delText>e</w:delText>
        </w:r>
        <w:r w:rsidR="00102773" w:rsidDel="00BC3BA0">
          <w:rPr>
            <w:rFonts w:asciiTheme="minorBidi" w:hAnsiTheme="minorBidi"/>
            <w:color w:val="C0504D" w:themeColor="accent2"/>
            <w:sz w:val="24"/>
            <w:szCs w:val="24"/>
          </w:rPr>
          <w:delText xml:space="preserve">n </w:delText>
        </w:r>
        <w:r w:rsidR="00E65C3B" w:rsidDel="00BC3BA0">
          <w:rPr>
            <w:rFonts w:asciiTheme="minorBidi" w:hAnsiTheme="minorBidi"/>
            <w:color w:val="C0504D" w:themeColor="accent2"/>
            <w:sz w:val="24"/>
            <w:szCs w:val="24"/>
          </w:rPr>
          <w:delText>against the ruling</w:delText>
        </w:r>
        <w:r w:rsidR="0040285D" w:rsidDel="00BC3BA0">
          <w:rPr>
            <w:rFonts w:asciiTheme="minorBidi" w:hAnsiTheme="minorBidi"/>
            <w:color w:val="C0504D" w:themeColor="accent2"/>
            <w:sz w:val="24"/>
            <w:szCs w:val="24"/>
          </w:rPr>
          <w:delText>s of the sages</w:delText>
        </w:r>
        <w:r w:rsidR="000777B3" w:rsidRPr="000777B3" w:rsidDel="00BC3BA0">
          <w:rPr>
            <w:rFonts w:asciiTheme="minorBidi" w:hAnsiTheme="minorBidi"/>
            <w:color w:val="C0504D" w:themeColor="accent2"/>
            <w:sz w:val="24"/>
            <w:szCs w:val="24"/>
          </w:rPr>
          <w:delText>.</w:delText>
        </w:r>
        <w:r w:rsidR="000777B3" w:rsidDel="00BC3BA0">
          <w:rPr>
            <w:rFonts w:asciiTheme="minorBidi" w:hAnsiTheme="minorBidi"/>
            <w:color w:val="C0504D" w:themeColor="accent2"/>
            <w:sz w:val="24"/>
            <w:szCs w:val="24"/>
          </w:rPr>
          <w:delText xml:space="preserve">] </w:delText>
        </w:r>
        <w:r w:rsidR="00B522DB" w:rsidRPr="00702E59" w:rsidDel="00BC3BA0">
          <w:rPr>
            <w:rFonts w:asciiTheme="minorBidi" w:hAnsiTheme="minorBidi"/>
            <w:sz w:val="24"/>
            <w:szCs w:val="24"/>
            <w:lang w:val="en"/>
          </w:rPr>
          <w:delText xml:space="preserve"> </w:delText>
        </w:r>
      </w:del>
      <w:del w:id="951" w:author="Shani Tzoref" w:date="2020-12-06T12:23:00Z">
        <w:r w:rsidR="000C4866" w:rsidRPr="00702E59" w:rsidDel="00106706">
          <w:rPr>
            <w:rFonts w:asciiTheme="minorBidi" w:hAnsiTheme="minorBidi"/>
            <w:sz w:val="24"/>
            <w:szCs w:val="24"/>
            <w:lang w:val="en"/>
          </w:rPr>
          <w:delText>and made her his toiling s</w:delText>
        </w:r>
        <w:r w:rsidR="00443B07" w:rsidRPr="00702E59" w:rsidDel="00106706">
          <w:rPr>
            <w:rFonts w:asciiTheme="minorBidi" w:hAnsiTheme="minorBidi"/>
            <w:sz w:val="24"/>
            <w:szCs w:val="24"/>
            <w:lang w:val="en"/>
          </w:rPr>
          <w:delText>erf</w:delText>
        </w:r>
      </w:del>
      <w:ins w:id="952" w:author="Shani Tzoref" w:date="2020-12-06T12:23:00Z">
        <w:r w:rsidR="00106706">
          <w:rPr>
            <w:rFonts w:asciiTheme="minorBidi" w:hAnsiTheme="minorBidi"/>
            <w:sz w:val="24"/>
            <w:szCs w:val="24"/>
            <w:lang w:val="en"/>
          </w:rPr>
          <w:t>as a forced laborer</w:t>
        </w:r>
      </w:ins>
      <w:r w:rsidR="00032FC6" w:rsidRPr="00702E59">
        <w:rPr>
          <w:rStyle w:val="FootnoteReference"/>
          <w:rFonts w:asciiTheme="minorBidi" w:hAnsiTheme="minorBidi"/>
          <w:sz w:val="24"/>
          <w:szCs w:val="24"/>
          <w:lang w:val="en"/>
        </w:rPr>
        <w:footnoteReference w:id="7"/>
      </w:r>
      <w:ins w:id="974" w:author="Shani Tzoref" w:date="2020-12-03T07:25:00Z">
        <w:r w:rsidR="00A11A6D">
          <w:rPr>
            <w:rFonts w:asciiTheme="minorBidi" w:hAnsiTheme="minorBidi"/>
            <w:sz w:val="24"/>
            <w:szCs w:val="24"/>
            <w:lang w:val="en"/>
          </w:rPr>
          <w:t>,</w:t>
        </w:r>
      </w:ins>
      <w:del w:id="975" w:author="Shani Tzoref" w:date="2020-12-03T07:25:00Z">
        <w:r w:rsidR="00B10111" w:rsidDel="00A11A6D">
          <w:rPr>
            <w:rFonts w:asciiTheme="minorBidi" w:hAnsiTheme="minorBidi"/>
            <w:sz w:val="24"/>
            <w:szCs w:val="24"/>
            <w:lang w:val="en"/>
          </w:rPr>
          <w:delText>.</w:delText>
        </w:r>
      </w:del>
      <w:r w:rsidR="00B10111">
        <w:rPr>
          <w:rFonts w:asciiTheme="minorBidi" w:hAnsiTheme="minorBidi"/>
          <w:sz w:val="24"/>
          <w:szCs w:val="24"/>
          <w:lang w:val="en"/>
        </w:rPr>
        <w:t xml:space="preserve"> </w:t>
      </w:r>
      <w:ins w:id="976" w:author="Shani Tzoref" w:date="2020-12-03T07:25:00Z">
        <w:r w:rsidR="00A11A6D">
          <w:rPr>
            <w:rFonts w:asciiTheme="minorBidi" w:hAnsiTheme="minorBidi"/>
            <w:sz w:val="24"/>
            <w:szCs w:val="24"/>
            <w:lang w:val="en"/>
          </w:rPr>
          <w:t xml:space="preserve">after which </w:t>
        </w:r>
        <w:commentRangeStart w:id="977"/>
        <w:r w:rsidR="00A11A6D">
          <w:rPr>
            <w:rFonts w:asciiTheme="minorBidi" w:hAnsiTheme="minorBidi"/>
            <w:sz w:val="24"/>
            <w:szCs w:val="24"/>
            <w:lang w:val="en"/>
          </w:rPr>
          <w:t>he</w:t>
        </w:r>
      </w:ins>
      <w:del w:id="978" w:author="Shani Tzoref" w:date="2020-12-03T07:25:00Z">
        <w:r w:rsidR="00F66505" w:rsidDel="00A11A6D">
          <w:rPr>
            <w:rFonts w:asciiTheme="minorBidi" w:hAnsiTheme="minorBidi"/>
            <w:sz w:val="24"/>
            <w:szCs w:val="24"/>
            <w:lang w:val="en"/>
          </w:rPr>
          <w:delText>This</w:delText>
        </w:r>
      </w:del>
      <w:r w:rsidR="00B10111">
        <w:rPr>
          <w:rFonts w:asciiTheme="minorBidi" w:hAnsiTheme="minorBidi"/>
          <w:sz w:val="24"/>
          <w:szCs w:val="24"/>
          <w:lang w:val="en"/>
        </w:rPr>
        <w:t xml:space="preserve"> </w:t>
      </w:r>
      <w:ins w:id="979" w:author="Shani Tzoref" w:date="2020-12-03T07:27:00Z">
        <w:r w:rsidR="00A11A6D">
          <w:rPr>
            <w:rFonts w:asciiTheme="minorBidi" w:hAnsiTheme="minorBidi"/>
            <w:sz w:val="24"/>
            <w:szCs w:val="24"/>
            <w:lang w:val="en"/>
          </w:rPr>
          <w:t>lord</w:t>
        </w:r>
      </w:ins>
      <w:ins w:id="980" w:author="Shani Tzoref" w:date="2020-12-06T12:24:00Z">
        <w:r w:rsidR="00106706">
          <w:rPr>
            <w:rFonts w:asciiTheme="minorBidi" w:hAnsiTheme="minorBidi"/>
            <w:sz w:val="24"/>
            <w:szCs w:val="24"/>
            <w:lang w:val="en"/>
          </w:rPr>
          <w:t>s it</w:t>
        </w:r>
      </w:ins>
      <w:ins w:id="981" w:author="Shani Tzoref" w:date="2020-12-03T07:27:00Z">
        <w:r w:rsidR="00A11A6D">
          <w:rPr>
            <w:rFonts w:asciiTheme="minorBidi" w:hAnsiTheme="minorBidi"/>
            <w:sz w:val="24"/>
            <w:szCs w:val="24"/>
            <w:lang w:val="en"/>
          </w:rPr>
          <w:t xml:space="preserve"> over </w:t>
        </w:r>
      </w:ins>
      <w:del w:id="982" w:author="Shani Tzoref" w:date="2020-12-03T07:25:00Z">
        <w:r w:rsidR="00B10111" w:rsidDel="00A11A6D">
          <w:rPr>
            <w:rFonts w:asciiTheme="minorBidi" w:hAnsiTheme="minorBidi"/>
            <w:sz w:val="24"/>
            <w:szCs w:val="24"/>
            <w:lang w:val="en"/>
          </w:rPr>
          <w:delText xml:space="preserve">happened </w:delText>
        </w:r>
        <w:r w:rsidR="00443B07" w:rsidRPr="00702E59" w:rsidDel="00A11A6D">
          <w:rPr>
            <w:rFonts w:asciiTheme="minorBidi" w:hAnsiTheme="minorBidi"/>
            <w:sz w:val="24"/>
            <w:szCs w:val="24"/>
            <w:lang w:val="en"/>
          </w:rPr>
          <w:delText xml:space="preserve">after he </w:delText>
        </w:r>
        <w:r w:rsidR="00A2759A" w:rsidDel="00A11A6D">
          <w:rPr>
            <w:rFonts w:asciiTheme="minorBidi" w:hAnsiTheme="minorBidi"/>
            <w:sz w:val="24"/>
            <w:szCs w:val="24"/>
            <w:lang w:val="en"/>
          </w:rPr>
          <w:delText>subdued</w:delText>
        </w:r>
        <w:r w:rsidR="00443B07" w:rsidRPr="00702E59" w:rsidDel="00A11A6D">
          <w:rPr>
            <w:rFonts w:asciiTheme="minorBidi" w:hAnsiTheme="minorBidi"/>
            <w:sz w:val="24"/>
            <w:szCs w:val="24"/>
            <w:lang w:val="en"/>
          </w:rPr>
          <w:delText xml:space="preserve"> </w:delText>
        </w:r>
      </w:del>
      <w:r w:rsidR="00443B07" w:rsidRPr="00702E59">
        <w:rPr>
          <w:rFonts w:asciiTheme="minorBidi" w:hAnsiTheme="minorBidi"/>
          <w:sz w:val="24"/>
          <w:szCs w:val="24"/>
          <w:lang w:val="en"/>
        </w:rPr>
        <w:t xml:space="preserve">her </w:t>
      </w:r>
      <w:commentRangeEnd w:id="977"/>
      <w:r w:rsidR="00BC6740">
        <w:rPr>
          <w:rStyle w:val="CommentReference"/>
        </w:rPr>
        <w:commentReference w:id="977"/>
      </w:r>
      <w:r w:rsidR="00BA6CC8" w:rsidRPr="00702E59">
        <w:rPr>
          <w:rFonts w:asciiTheme="minorBidi" w:hAnsiTheme="minorBidi"/>
          <w:sz w:val="24"/>
          <w:szCs w:val="24"/>
          <w:lang w:val="en"/>
        </w:rPr>
        <w:t xml:space="preserve">and </w:t>
      </w:r>
      <w:r w:rsidR="00395A28" w:rsidRPr="00702E59">
        <w:rPr>
          <w:rFonts w:asciiTheme="minorBidi" w:hAnsiTheme="minorBidi"/>
          <w:sz w:val="24"/>
          <w:szCs w:val="24"/>
          <w:lang w:val="en"/>
        </w:rPr>
        <w:t>slander</w:t>
      </w:r>
      <w:ins w:id="983" w:author="Shani Tzoref" w:date="2020-12-06T12:24:00Z">
        <w:r w:rsidR="00106706">
          <w:rPr>
            <w:rFonts w:asciiTheme="minorBidi" w:hAnsiTheme="minorBidi"/>
            <w:sz w:val="24"/>
            <w:szCs w:val="24"/>
            <w:lang w:val="en"/>
          </w:rPr>
          <w:t>s</w:t>
        </w:r>
      </w:ins>
      <w:del w:id="984" w:author="Shani Tzoref" w:date="2020-12-06T12:24:00Z">
        <w:r w:rsidR="00395A28" w:rsidRPr="00702E59" w:rsidDel="00106706">
          <w:rPr>
            <w:rFonts w:asciiTheme="minorBidi" w:hAnsiTheme="minorBidi"/>
            <w:sz w:val="24"/>
            <w:szCs w:val="24"/>
            <w:lang w:val="en"/>
          </w:rPr>
          <w:delText>ed</w:delText>
        </w:r>
      </w:del>
      <w:r w:rsidR="00395A28" w:rsidRPr="00702E59">
        <w:rPr>
          <w:rFonts w:asciiTheme="minorBidi" w:hAnsiTheme="minorBidi"/>
          <w:sz w:val="24"/>
          <w:szCs w:val="24"/>
          <w:lang w:val="en"/>
        </w:rPr>
        <w:t xml:space="preserve"> </w:t>
      </w:r>
      <w:ins w:id="985" w:author="Shani Tzoref" w:date="2020-12-03T07:31:00Z">
        <w:r w:rsidR="00BC6740">
          <w:rPr>
            <w:rFonts w:asciiTheme="minorBidi" w:hAnsiTheme="minorBidi"/>
            <w:sz w:val="24"/>
            <w:szCs w:val="24"/>
            <w:lang w:val="en"/>
          </w:rPr>
          <w:t xml:space="preserve">her </w:t>
        </w:r>
      </w:ins>
      <w:r w:rsidR="00D85EC1" w:rsidRPr="00702E59">
        <w:rPr>
          <w:rFonts w:asciiTheme="minorBidi" w:hAnsiTheme="minorBidi"/>
          <w:sz w:val="24"/>
          <w:szCs w:val="24"/>
          <w:lang w:val="en"/>
        </w:rPr>
        <w:t>b</w:t>
      </w:r>
      <w:r w:rsidR="001B7E3D" w:rsidRPr="00702E59">
        <w:rPr>
          <w:rFonts w:asciiTheme="minorBidi" w:hAnsiTheme="minorBidi"/>
          <w:sz w:val="24"/>
          <w:szCs w:val="24"/>
          <w:lang w:val="en"/>
        </w:rPr>
        <w:t xml:space="preserve">y saying </w:t>
      </w:r>
      <w:r w:rsidR="001C0DC2" w:rsidRPr="00702E59">
        <w:rPr>
          <w:rFonts w:asciiTheme="minorBidi" w:hAnsiTheme="minorBidi"/>
          <w:sz w:val="24"/>
          <w:szCs w:val="24"/>
          <w:lang w:val="en"/>
        </w:rPr>
        <w:t xml:space="preserve">that </w:t>
      </w:r>
      <w:r w:rsidR="00B522DB" w:rsidRPr="00702E59">
        <w:rPr>
          <w:rFonts w:asciiTheme="minorBidi" w:hAnsiTheme="minorBidi"/>
          <w:sz w:val="24"/>
          <w:szCs w:val="24"/>
          <w:lang w:val="en"/>
        </w:rPr>
        <w:t xml:space="preserve">it </w:t>
      </w:r>
      <w:ins w:id="986" w:author="Shani Tzoref" w:date="2020-12-06T12:24:00Z">
        <w:r w:rsidR="00106706">
          <w:rPr>
            <w:rFonts w:asciiTheme="minorBidi" w:hAnsiTheme="minorBidi"/>
            <w:sz w:val="24"/>
            <w:szCs w:val="24"/>
            <w:lang w:val="en"/>
          </w:rPr>
          <w:t>i</w:t>
        </w:r>
      </w:ins>
      <w:del w:id="987" w:author="Shani Tzoref" w:date="2020-12-06T12:24:00Z">
        <w:r w:rsidR="004A1305" w:rsidRPr="00702E59" w:rsidDel="00106706">
          <w:rPr>
            <w:rFonts w:asciiTheme="minorBidi" w:hAnsiTheme="minorBidi"/>
            <w:sz w:val="24"/>
            <w:szCs w:val="24"/>
            <w:lang w:val="en"/>
          </w:rPr>
          <w:delText>wa</w:delText>
        </w:r>
      </w:del>
      <w:r w:rsidR="00B522DB" w:rsidRPr="00702E59">
        <w:rPr>
          <w:rFonts w:asciiTheme="minorBidi" w:hAnsiTheme="minorBidi"/>
          <w:sz w:val="24"/>
          <w:szCs w:val="24"/>
          <w:lang w:val="en"/>
        </w:rPr>
        <w:t xml:space="preserve">s </w:t>
      </w:r>
      <w:ins w:id="988" w:author="Shani Tzoref" w:date="2020-12-03T07:34:00Z">
        <w:r w:rsidR="00BC6740">
          <w:rPr>
            <w:rFonts w:asciiTheme="minorBidi" w:hAnsiTheme="minorBidi"/>
            <w:sz w:val="24"/>
            <w:szCs w:val="24"/>
            <w:lang w:val="en"/>
          </w:rPr>
          <w:t xml:space="preserve">not </w:t>
        </w:r>
      </w:ins>
      <w:ins w:id="989" w:author="Shani Tzoref" w:date="2020-12-04T06:33:00Z">
        <w:r w:rsidR="00BE717E">
          <w:rPr>
            <w:rFonts w:asciiTheme="minorBidi" w:hAnsiTheme="minorBidi"/>
            <w:sz w:val="24"/>
            <w:szCs w:val="24"/>
          </w:rPr>
          <w:t>becoming</w:t>
        </w:r>
      </w:ins>
      <w:ins w:id="990" w:author="Shani Tzoref" w:date="2020-12-03T07:34:00Z">
        <w:r w:rsidR="002912DB">
          <w:rPr>
            <w:rFonts w:asciiTheme="minorBidi" w:hAnsiTheme="minorBidi"/>
            <w:sz w:val="24"/>
            <w:szCs w:val="24"/>
          </w:rPr>
          <w:t xml:space="preserve"> </w:t>
        </w:r>
        <w:r w:rsidR="00BC6740">
          <w:rPr>
            <w:rFonts w:asciiTheme="minorBidi" w:hAnsiTheme="minorBidi"/>
            <w:sz w:val="24"/>
            <w:szCs w:val="24"/>
          </w:rPr>
          <w:t xml:space="preserve">for </w:t>
        </w:r>
      </w:ins>
      <w:del w:id="991" w:author="Shani Tzoref" w:date="2020-12-03T07:33:00Z">
        <w:r w:rsidR="00B522DB" w:rsidRPr="00702E59" w:rsidDel="00BC6740">
          <w:rPr>
            <w:rFonts w:asciiTheme="minorBidi" w:hAnsiTheme="minorBidi"/>
            <w:sz w:val="24"/>
            <w:szCs w:val="24"/>
            <w:lang w:val="en"/>
          </w:rPr>
          <w:delText xml:space="preserve">not </w:delText>
        </w:r>
        <w:r w:rsidR="00F267DA" w:rsidRPr="00702E59" w:rsidDel="00BC6740">
          <w:rPr>
            <w:rFonts w:asciiTheme="minorBidi" w:hAnsiTheme="minorBidi"/>
            <w:sz w:val="24"/>
            <w:szCs w:val="24"/>
            <w:shd w:val="clear" w:color="auto" w:fill="FFFFFF" w:themeFill="background1"/>
            <w:lang w:val="en"/>
          </w:rPr>
          <w:delText xml:space="preserve">the nature of </w:delText>
        </w:r>
      </w:del>
      <w:r w:rsidR="00000130" w:rsidRPr="00702E59">
        <w:rPr>
          <w:rFonts w:asciiTheme="minorBidi" w:hAnsiTheme="minorBidi"/>
          <w:sz w:val="24"/>
          <w:szCs w:val="24"/>
          <w:shd w:val="clear" w:color="auto" w:fill="FFFFFF" w:themeFill="background1"/>
          <w:lang w:val="en"/>
        </w:rPr>
        <w:t>a woman</w:t>
      </w:r>
      <w:r w:rsidR="00D85EC1" w:rsidRPr="00702E59">
        <w:rPr>
          <w:rFonts w:asciiTheme="minorBidi" w:hAnsiTheme="minorBidi"/>
          <w:sz w:val="24"/>
          <w:szCs w:val="24"/>
          <w:shd w:val="clear" w:color="auto" w:fill="FFFFFF" w:themeFill="background1"/>
          <w:lang w:val="en"/>
        </w:rPr>
        <w:t xml:space="preserve"> to go </w:t>
      </w:r>
      <w:ins w:id="992" w:author="Shani Tzoref" w:date="2020-12-04T06:35:00Z">
        <w:r w:rsidR="00BE717E">
          <w:rPr>
            <w:rFonts w:asciiTheme="minorBidi" w:hAnsiTheme="minorBidi"/>
            <w:sz w:val="24"/>
            <w:szCs w:val="24"/>
            <w:shd w:val="clear" w:color="auto" w:fill="FFFFFF" w:themeFill="background1"/>
            <w:lang w:val="en"/>
          </w:rPr>
          <w:t xml:space="preserve">out </w:t>
        </w:r>
      </w:ins>
      <w:r w:rsidR="00D85EC1" w:rsidRPr="00702E59">
        <w:rPr>
          <w:rFonts w:asciiTheme="minorBidi" w:hAnsiTheme="minorBidi"/>
          <w:sz w:val="24"/>
          <w:szCs w:val="24"/>
          <w:shd w:val="clear" w:color="auto" w:fill="FFFFFF" w:themeFill="background1"/>
          <w:lang w:val="en"/>
        </w:rPr>
        <w:t xml:space="preserve">to battle </w:t>
      </w:r>
      <w:ins w:id="993" w:author="Shani Tzoref" w:date="2020-12-04T06:37:00Z">
        <w:r w:rsidR="00BE717E">
          <w:rPr>
            <w:rFonts w:asciiTheme="minorBidi" w:hAnsiTheme="minorBidi"/>
            <w:sz w:val="24"/>
            <w:szCs w:val="24"/>
            <w:shd w:val="clear" w:color="auto" w:fill="FFFFFF" w:themeFill="background1"/>
            <w:lang w:val="en"/>
          </w:rPr>
          <w:t xml:space="preserve">in the face of </w:t>
        </w:r>
      </w:ins>
      <w:r w:rsidR="008736A9">
        <w:rPr>
          <w:rFonts w:asciiTheme="minorBidi" w:hAnsiTheme="minorBidi"/>
          <w:sz w:val="24"/>
          <w:szCs w:val="24"/>
          <w:shd w:val="clear" w:color="auto" w:fill="FFFFFF" w:themeFill="background1"/>
          <w:lang w:val="en"/>
        </w:rPr>
        <w:t>mis</w:t>
      </w:r>
      <w:ins w:id="994" w:author="Shani Tzoref" w:date="2020-12-04T06:38:00Z">
        <w:r w:rsidR="00BE717E">
          <w:rPr>
            <w:rFonts w:asciiTheme="minorBidi" w:hAnsiTheme="minorBidi"/>
            <w:sz w:val="24"/>
            <w:szCs w:val="24"/>
            <w:shd w:val="clear" w:color="auto" w:fill="FFFFFF" w:themeFill="background1"/>
            <w:lang w:val="en"/>
          </w:rPr>
          <w:t xml:space="preserve">fortunes and </w:t>
        </w:r>
      </w:ins>
      <w:ins w:id="995" w:author="Shani Tzoref" w:date="2020-12-10T00:09:00Z">
        <w:r w:rsidR="00BC3BA0">
          <w:rPr>
            <w:rFonts w:asciiTheme="minorBidi" w:hAnsiTheme="minorBidi"/>
            <w:sz w:val="24"/>
            <w:szCs w:val="24"/>
            <w:shd w:val="clear" w:color="auto" w:fill="FFFFFF" w:themeFill="background1"/>
            <w:lang w:val="en"/>
          </w:rPr>
          <w:t xml:space="preserve">the </w:t>
        </w:r>
      </w:ins>
      <w:del w:id="996" w:author="Shani Tzoref" w:date="2020-12-04T06:37:00Z">
        <w:r w:rsidR="00085299" w:rsidDel="00BE717E">
          <w:rPr>
            <w:rFonts w:asciiTheme="minorBidi" w:hAnsiTheme="minorBidi"/>
            <w:sz w:val="24"/>
            <w:szCs w:val="24"/>
            <w:shd w:val="clear" w:color="auto" w:fill="FFFFFF" w:themeFill="background1"/>
            <w:lang w:val="en"/>
          </w:rPr>
          <w:delText>to</w:delText>
        </w:r>
        <w:r w:rsidR="009835FC" w:rsidDel="00BE717E">
          <w:rPr>
            <w:rFonts w:asciiTheme="minorBidi" w:hAnsiTheme="minorBidi"/>
            <w:sz w:val="24"/>
            <w:szCs w:val="24"/>
            <w:shd w:val="clear" w:color="auto" w:fill="FFFFFF" w:themeFill="background1"/>
            <w:lang w:val="en"/>
          </w:rPr>
          <w:delText>wards</w:delText>
        </w:r>
        <w:r w:rsidR="00F267DA" w:rsidRPr="00702E59" w:rsidDel="00BE717E">
          <w:rPr>
            <w:rFonts w:asciiTheme="minorBidi" w:hAnsiTheme="minorBidi"/>
            <w:sz w:val="24"/>
            <w:szCs w:val="24"/>
            <w:shd w:val="clear" w:color="auto" w:fill="FFFFFF" w:themeFill="background1"/>
            <w:lang w:val="en"/>
          </w:rPr>
          <w:delText xml:space="preserve"> calamities </w:delText>
        </w:r>
      </w:del>
      <w:del w:id="997" w:author="Shani Tzoref" w:date="2020-12-04T06:38:00Z">
        <w:r w:rsidR="00F267DA" w:rsidRPr="00702E59" w:rsidDel="00BE717E">
          <w:rPr>
            <w:rFonts w:asciiTheme="minorBidi" w:hAnsiTheme="minorBidi"/>
            <w:sz w:val="24"/>
            <w:szCs w:val="24"/>
            <w:shd w:val="clear" w:color="auto" w:fill="FFFFFF" w:themeFill="background1"/>
            <w:lang w:val="en"/>
          </w:rPr>
          <w:delText xml:space="preserve">and </w:delText>
        </w:r>
        <w:r w:rsidR="0078700B" w:rsidRPr="00702E59" w:rsidDel="00BE717E">
          <w:rPr>
            <w:rFonts w:asciiTheme="minorBidi" w:hAnsiTheme="minorBidi"/>
            <w:sz w:val="24"/>
            <w:szCs w:val="24"/>
            <w:shd w:val="clear" w:color="auto" w:fill="FFFFFF" w:themeFill="background1"/>
            <w:lang w:val="en"/>
          </w:rPr>
          <w:delText>hazards</w:delText>
        </w:r>
      </w:del>
      <w:ins w:id="998" w:author="Shani Tzoref" w:date="2020-12-04T06:38:00Z">
        <w:r w:rsidR="00BE717E">
          <w:rPr>
            <w:rFonts w:asciiTheme="minorBidi" w:hAnsiTheme="minorBidi"/>
            <w:sz w:val="24"/>
            <w:szCs w:val="24"/>
            <w:shd w:val="clear" w:color="auto" w:fill="FFFFFF" w:themeFill="background1"/>
            <w:lang w:val="en"/>
          </w:rPr>
          <w:t>vicissitudes</w:t>
        </w:r>
      </w:ins>
      <w:r w:rsidR="0078700B" w:rsidRPr="00702E59">
        <w:rPr>
          <w:rFonts w:asciiTheme="minorBidi" w:hAnsiTheme="minorBidi"/>
          <w:sz w:val="24"/>
          <w:szCs w:val="24"/>
          <w:shd w:val="clear" w:color="auto" w:fill="FFFFFF" w:themeFill="background1"/>
          <w:lang w:val="en"/>
        </w:rPr>
        <w:t xml:space="preserve"> of time</w:t>
      </w:r>
      <w:ins w:id="999" w:author="Shani Tzoref" w:date="2020-12-06T12:29:00Z">
        <w:r w:rsidR="00103B1A" w:rsidRPr="00702E59">
          <w:rPr>
            <w:rStyle w:val="FootnoteReference"/>
            <w:rFonts w:asciiTheme="minorBidi" w:hAnsiTheme="minorBidi"/>
            <w:sz w:val="24"/>
            <w:szCs w:val="24"/>
            <w:shd w:val="clear" w:color="auto" w:fill="FFFFFF" w:themeFill="background1"/>
            <w:lang w:val="en"/>
          </w:rPr>
          <w:footnoteReference w:id="8"/>
        </w:r>
      </w:ins>
      <w:del w:id="1094" w:author="Shani Tzoref" w:date="2020-12-06T12:26:00Z">
        <w:r w:rsidR="008E1B80" w:rsidRPr="00702E59" w:rsidDel="00106706">
          <w:rPr>
            <w:rStyle w:val="FootnoteReference"/>
            <w:rFonts w:asciiTheme="minorBidi" w:hAnsiTheme="minorBidi"/>
            <w:sz w:val="24"/>
            <w:szCs w:val="24"/>
            <w:shd w:val="clear" w:color="auto" w:fill="FFFFFF" w:themeFill="background1"/>
            <w:lang w:val="en"/>
          </w:rPr>
          <w:footnoteReference w:id="9"/>
        </w:r>
      </w:del>
      <w:r w:rsidR="00F267DA" w:rsidRPr="00702E59">
        <w:rPr>
          <w:rFonts w:asciiTheme="minorBidi" w:hAnsiTheme="minorBidi"/>
          <w:sz w:val="24"/>
          <w:szCs w:val="24"/>
          <w:shd w:val="clear" w:color="auto" w:fill="FFFFFF" w:themeFill="background1"/>
          <w:lang w:val="en"/>
        </w:rPr>
        <w:t>,</w:t>
      </w:r>
      <w:r w:rsidR="00F267DA" w:rsidRPr="00702E59">
        <w:rPr>
          <w:rFonts w:asciiTheme="minorBidi" w:hAnsiTheme="minorBidi"/>
          <w:sz w:val="24"/>
          <w:szCs w:val="24"/>
          <w:lang w:val="en"/>
        </w:rPr>
        <w:t xml:space="preserve"> because </w:t>
      </w:r>
      <w:ins w:id="1112" w:author="Shani Tzoref" w:date="2020-12-06T12:25:00Z">
        <w:r w:rsidR="00106706">
          <w:rPr>
            <w:rFonts w:asciiTheme="minorBidi" w:hAnsiTheme="minorBidi"/>
            <w:sz w:val="24"/>
            <w:szCs w:val="24"/>
            <w:lang w:val="en"/>
          </w:rPr>
          <w:t>“</w:t>
        </w:r>
      </w:ins>
      <w:r w:rsidR="00F267DA" w:rsidRPr="00702E59">
        <w:rPr>
          <w:rFonts w:asciiTheme="minorBidi" w:hAnsiTheme="minorBidi"/>
          <w:sz w:val="24"/>
          <w:szCs w:val="24"/>
          <w:lang w:val="en"/>
        </w:rPr>
        <w:t xml:space="preserve">all </w:t>
      </w:r>
      <w:ins w:id="1113" w:author="Shani Tzoref" w:date="2020-12-04T06:32:00Z">
        <w:r w:rsidR="00BE717E">
          <w:rPr>
            <w:rFonts w:asciiTheme="minorBidi" w:hAnsiTheme="minorBidi"/>
            <w:sz w:val="24"/>
            <w:szCs w:val="24"/>
          </w:rPr>
          <w:t>the glory</w:t>
        </w:r>
      </w:ins>
      <w:del w:id="1114" w:author="Shani Tzoref" w:date="2020-12-04T06:32:00Z">
        <w:r w:rsidR="00F267DA" w:rsidRPr="00702E59" w:rsidDel="00BE717E">
          <w:rPr>
            <w:rFonts w:asciiTheme="minorBidi" w:hAnsiTheme="minorBidi"/>
            <w:sz w:val="24"/>
            <w:szCs w:val="24"/>
            <w:lang w:val="en"/>
          </w:rPr>
          <w:delText>gloriou</w:delText>
        </w:r>
      </w:del>
      <w:del w:id="1115" w:author="Shani Tzoref" w:date="2020-12-04T06:31:00Z">
        <w:r w:rsidR="00F267DA" w:rsidRPr="00702E59" w:rsidDel="00902B08">
          <w:rPr>
            <w:rFonts w:asciiTheme="minorBidi" w:hAnsiTheme="minorBidi"/>
            <w:sz w:val="24"/>
            <w:szCs w:val="24"/>
            <w:lang w:val="en"/>
          </w:rPr>
          <w:delText>s</w:delText>
        </w:r>
      </w:del>
      <w:r w:rsidR="00F267DA" w:rsidRPr="00702E59">
        <w:rPr>
          <w:rFonts w:asciiTheme="minorBidi" w:hAnsiTheme="minorBidi"/>
          <w:sz w:val="24"/>
          <w:szCs w:val="24"/>
          <w:lang w:val="en"/>
        </w:rPr>
        <w:t xml:space="preserve"> </w:t>
      </w:r>
      <w:del w:id="1116" w:author="Shani Tzoref" w:date="2020-12-04T06:32:00Z">
        <w:r w:rsidR="00F267DA" w:rsidRPr="00702E59" w:rsidDel="00BE717E">
          <w:rPr>
            <w:rFonts w:asciiTheme="minorBidi" w:hAnsiTheme="minorBidi"/>
            <w:sz w:val="24"/>
            <w:szCs w:val="24"/>
            <w:lang w:val="en"/>
          </w:rPr>
          <w:delText>is the</w:delText>
        </w:r>
      </w:del>
      <w:ins w:id="1117" w:author="Shani Tzoref" w:date="2020-12-04T06:32:00Z">
        <w:r w:rsidR="00BE717E">
          <w:rPr>
            <w:rFonts w:asciiTheme="minorBidi" w:hAnsiTheme="minorBidi"/>
            <w:sz w:val="24"/>
            <w:szCs w:val="24"/>
            <w:lang w:val="en"/>
          </w:rPr>
          <w:t xml:space="preserve">of </w:t>
        </w:r>
      </w:ins>
      <w:ins w:id="1118" w:author="Shani Tzoref" w:date="2020-12-06T12:25:00Z">
        <w:r w:rsidR="00106706">
          <w:rPr>
            <w:rFonts w:asciiTheme="minorBidi" w:hAnsiTheme="minorBidi"/>
            <w:sz w:val="24"/>
            <w:szCs w:val="24"/>
            <w:lang w:val="en"/>
          </w:rPr>
          <w:t xml:space="preserve">the </w:t>
        </w:r>
        <w:r w:rsidR="00106706">
          <w:rPr>
            <w:rFonts w:asciiTheme="minorBidi" w:hAnsiTheme="minorBidi"/>
            <w:sz w:val="24"/>
            <w:szCs w:val="24"/>
            <w:lang w:val="en"/>
          </w:rPr>
          <w:lastRenderedPageBreak/>
          <w:t xml:space="preserve">daughter of a king </w:t>
        </w:r>
      </w:ins>
      <w:del w:id="1119" w:author="Shani Tzoref" w:date="2020-12-06T12:25:00Z">
        <w:r w:rsidR="00F267DA" w:rsidRPr="00702E59" w:rsidDel="00106706">
          <w:rPr>
            <w:rFonts w:asciiTheme="minorBidi" w:hAnsiTheme="minorBidi"/>
            <w:sz w:val="24"/>
            <w:szCs w:val="24"/>
            <w:lang w:val="en"/>
          </w:rPr>
          <w:delText xml:space="preserve"> princess</w:delText>
        </w:r>
      </w:del>
      <w:del w:id="1120" w:author="Shani Tzoref" w:date="2020-12-04T06:33:00Z">
        <w:r w:rsidR="00F267DA" w:rsidRPr="00702E59" w:rsidDel="00BE717E">
          <w:rPr>
            <w:rFonts w:asciiTheme="minorBidi" w:hAnsiTheme="minorBidi"/>
            <w:sz w:val="24"/>
            <w:szCs w:val="24"/>
            <w:lang w:val="en"/>
          </w:rPr>
          <w:delText xml:space="preserve"> </w:delText>
        </w:r>
      </w:del>
      <w:ins w:id="1121" w:author="Shani Tzoref" w:date="2020-12-04T06:33:00Z">
        <w:r w:rsidR="00BE717E">
          <w:rPr>
            <w:rFonts w:asciiTheme="minorBidi" w:hAnsiTheme="minorBidi"/>
            <w:sz w:val="24"/>
            <w:szCs w:val="24"/>
            <w:lang w:val="en"/>
          </w:rPr>
          <w:t xml:space="preserve">is </w:t>
        </w:r>
        <w:commentRangeStart w:id="1122"/>
        <w:r w:rsidR="00BE717E">
          <w:rPr>
            <w:rFonts w:asciiTheme="minorBidi" w:hAnsiTheme="minorBidi"/>
            <w:sz w:val="24"/>
            <w:szCs w:val="24"/>
            <w:lang w:val="en"/>
          </w:rPr>
          <w:t>within</w:t>
        </w:r>
      </w:ins>
      <w:commentRangeEnd w:id="1122"/>
      <w:ins w:id="1123" w:author="Shani Tzoref" w:date="2020-12-10T08:33:00Z">
        <w:r w:rsidR="00E406FE">
          <w:rPr>
            <w:rStyle w:val="CommentReference"/>
          </w:rPr>
          <w:commentReference w:id="1122"/>
        </w:r>
      </w:ins>
      <w:ins w:id="1124" w:author="Shani Tzoref" w:date="2020-12-06T12:25:00Z">
        <w:r w:rsidR="00106706">
          <w:rPr>
            <w:rFonts w:asciiTheme="minorBidi" w:hAnsiTheme="minorBidi"/>
            <w:sz w:val="24"/>
            <w:szCs w:val="24"/>
            <w:lang w:val="en"/>
          </w:rPr>
          <w:t>”</w:t>
        </w:r>
      </w:ins>
      <w:ins w:id="1125" w:author="Shani Tzoref" w:date="2020-12-10T08:33:00Z">
        <w:r w:rsidR="00E406FE">
          <w:rPr>
            <w:rFonts w:asciiTheme="minorBidi" w:hAnsiTheme="minorBidi"/>
            <w:sz w:val="24"/>
            <w:szCs w:val="24"/>
            <w:lang w:val="en"/>
          </w:rPr>
          <w:t xml:space="preserve">. </w:t>
        </w:r>
      </w:ins>
      <w:del w:id="1126" w:author="Shani Tzoref" w:date="2020-12-04T06:33:00Z">
        <w:r w:rsidR="00F267DA" w:rsidRPr="00702E59" w:rsidDel="00BE717E">
          <w:rPr>
            <w:rFonts w:asciiTheme="minorBidi" w:hAnsiTheme="minorBidi"/>
            <w:sz w:val="24"/>
            <w:szCs w:val="24"/>
            <w:lang w:val="en"/>
          </w:rPr>
          <w:delText>within her chamber</w:delText>
        </w:r>
      </w:del>
      <w:del w:id="1127" w:author="Shani Tzoref" w:date="2020-12-10T08:33:00Z">
        <w:r w:rsidR="00D85EC1" w:rsidRPr="00702E59" w:rsidDel="00E406FE">
          <w:rPr>
            <w:rFonts w:asciiTheme="minorBidi" w:hAnsiTheme="minorBidi"/>
            <w:sz w:val="24"/>
            <w:szCs w:val="24"/>
            <w:lang w:val="en"/>
          </w:rPr>
          <w:delText>.</w:delText>
        </w:r>
      </w:del>
      <w:del w:id="1128" w:author="Shani Tzoref" w:date="2020-12-06T12:27:00Z">
        <w:r w:rsidR="00D85EC1" w:rsidRPr="00702E59" w:rsidDel="00106706">
          <w:rPr>
            <w:rFonts w:asciiTheme="minorBidi" w:hAnsiTheme="minorBidi"/>
            <w:sz w:val="24"/>
            <w:szCs w:val="24"/>
            <w:lang w:val="en"/>
          </w:rPr>
          <w:delText xml:space="preserve"> </w:delText>
        </w:r>
      </w:del>
      <w:ins w:id="1129" w:author="Shani Tzoref" w:date="2020-12-06T12:27:00Z">
        <w:r w:rsidR="00106706">
          <w:rPr>
            <w:rFonts w:asciiTheme="minorBidi" w:hAnsiTheme="minorBidi"/>
            <w:sz w:val="24"/>
            <w:szCs w:val="24"/>
            <w:lang w:val="en"/>
          </w:rPr>
          <w:t>But surely</w:t>
        </w:r>
      </w:ins>
      <w:del w:id="1130" w:author="Shani Tzoref" w:date="2020-12-06T12:27:00Z">
        <w:r w:rsidR="00D85EC1" w:rsidRPr="00702E59" w:rsidDel="00106706">
          <w:rPr>
            <w:rFonts w:asciiTheme="minorBidi" w:hAnsiTheme="minorBidi"/>
            <w:sz w:val="24"/>
            <w:szCs w:val="24"/>
            <w:lang w:val="en"/>
          </w:rPr>
          <w:delText>Indeed</w:delText>
        </w:r>
      </w:del>
      <w:r w:rsidR="00D85EC1" w:rsidRPr="00702E59">
        <w:rPr>
          <w:rFonts w:asciiTheme="minorBidi" w:hAnsiTheme="minorBidi"/>
          <w:sz w:val="24"/>
          <w:szCs w:val="24"/>
          <w:lang w:val="en"/>
        </w:rPr>
        <w:t xml:space="preserve">, </w:t>
      </w:r>
      <w:del w:id="1131" w:author="Shani Tzoref" w:date="2020-12-04T06:43:00Z">
        <w:r w:rsidR="001516AF" w:rsidRPr="00702E59" w:rsidDel="003A0C1C">
          <w:rPr>
            <w:rFonts w:asciiTheme="minorBidi" w:hAnsiTheme="minorBidi"/>
            <w:sz w:val="24"/>
            <w:szCs w:val="24"/>
            <w:lang w:val="en"/>
          </w:rPr>
          <w:delText xml:space="preserve">who </w:delText>
        </w:r>
      </w:del>
      <w:ins w:id="1132" w:author="Shani Tzoref" w:date="2020-12-04T06:44:00Z">
        <w:r w:rsidR="003A0C1C">
          <w:rPr>
            <w:rFonts w:asciiTheme="minorBidi" w:hAnsiTheme="minorBidi"/>
            <w:sz w:val="24"/>
            <w:szCs w:val="24"/>
            <w:lang w:val="en"/>
          </w:rPr>
          <w:t>in an obligatory war [</w:t>
        </w:r>
      </w:ins>
      <w:proofErr w:type="spellStart"/>
      <w:ins w:id="1133" w:author="Shani Tzoref" w:date="2020-12-10T00:10:00Z">
        <w:r w:rsidR="00BC3BA0" w:rsidRPr="00BC3BA0">
          <w:rPr>
            <w:rFonts w:asciiTheme="minorBidi" w:hAnsiTheme="minorBidi"/>
            <w:i/>
            <w:iCs/>
            <w:sz w:val="24"/>
            <w:szCs w:val="24"/>
            <w:lang w:val="en"/>
            <w:rPrChange w:id="1134" w:author="Shani Tzoref" w:date="2020-12-10T00:10:00Z">
              <w:rPr>
                <w:rFonts w:asciiTheme="minorBidi" w:hAnsiTheme="minorBidi"/>
                <w:sz w:val="24"/>
                <w:szCs w:val="24"/>
                <w:lang w:val="en"/>
              </w:rPr>
            </w:rPrChange>
          </w:rPr>
          <w:t>m</w:t>
        </w:r>
      </w:ins>
      <w:ins w:id="1135" w:author="Shani Tzoref" w:date="2020-12-04T06:44:00Z">
        <w:r w:rsidR="003A0C1C" w:rsidRPr="00BC3BA0">
          <w:rPr>
            <w:rFonts w:asciiTheme="minorBidi" w:hAnsiTheme="minorBidi"/>
            <w:i/>
            <w:iCs/>
            <w:sz w:val="24"/>
            <w:szCs w:val="24"/>
            <w:lang w:val="en"/>
            <w:rPrChange w:id="1136" w:author="Shani Tzoref" w:date="2020-12-10T00:10:00Z">
              <w:rPr>
                <w:rFonts w:asciiTheme="minorBidi" w:hAnsiTheme="minorBidi"/>
                <w:sz w:val="24"/>
                <w:szCs w:val="24"/>
                <w:lang w:val="en"/>
              </w:rPr>
            </w:rPrChange>
          </w:rPr>
          <w:t>ilhemet</w:t>
        </w:r>
        <w:proofErr w:type="spellEnd"/>
        <w:r w:rsidR="003A0C1C" w:rsidRPr="00BC3BA0">
          <w:rPr>
            <w:rFonts w:asciiTheme="minorBidi" w:hAnsiTheme="minorBidi"/>
            <w:i/>
            <w:iCs/>
            <w:sz w:val="24"/>
            <w:szCs w:val="24"/>
            <w:lang w:val="en"/>
            <w:rPrChange w:id="1137" w:author="Shani Tzoref" w:date="2020-12-10T00:10:00Z">
              <w:rPr>
                <w:rFonts w:asciiTheme="minorBidi" w:hAnsiTheme="minorBidi"/>
                <w:sz w:val="24"/>
                <w:szCs w:val="24"/>
                <w:lang w:val="en"/>
              </w:rPr>
            </w:rPrChange>
          </w:rPr>
          <w:t xml:space="preserve"> </w:t>
        </w:r>
        <w:proofErr w:type="spellStart"/>
        <w:r w:rsidR="003A0C1C" w:rsidRPr="00BC3BA0">
          <w:rPr>
            <w:rFonts w:asciiTheme="minorBidi" w:hAnsiTheme="minorBidi"/>
            <w:i/>
            <w:iCs/>
            <w:sz w:val="24"/>
            <w:szCs w:val="24"/>
            <w:lang w:val="en"/>
            <w:rPrChange w:id="1138" w:author="Shani Tzoref" w:date="2020-12-10T00:10:00Z">
              <w:rPr>
                <w:rFonts w:asciiTheme="minorBidi" w:hAnsiTheme="minorBidi"/>
                <w:sz w:val="24"/>
                <w:szCs w:val="24"/>
                <w:lang w:val="en"/>
              </w:rPr>
            </w:rPrChange>
          </w:rPr>
          <w:t>hovah</w:t>
        </w:r>
        <w:proofErr w:type="spellEnd"/>
        <w:r w:rsidR="003A0C1C">
          <w:rPr>
            <w:rFonts w:asciiTheme="minorBidi" w:hAnsiTheme="minorBidi"/>
            <w:sz w:val="24"/>
            <w:szCs w:val="24"/>
            <w:lang w:val="en"/>
          </w:rPr>
          <w:t xml:space="preserve">], who </w:t>
        </w:r>
      </w:ins>
      <w:ins w:id="1139" w:author="Shani Tzoref" w:date="2020-12-04T06:52:00Z">
        <w:r w:rsidR="009133AF">
          <w:rPr>
            <w:rFonts w:asciiTheme="minorBidi" w:hAnsiTheme="minorBidi"/>
            <w:sz w:val="24"/>
            <w:szCs w:val="24"/>
            <w:lang w:val="en"/>
          </w:rPr>
          <w:t xml:space="preserve">would dare </w:t>
        </w:r>
      </w:ins>
      <w:ins w:id="1140" w:author="Shani Tzoref" w:date="2020-12-06T12:27:00Z">
        <w:r w:rsidR="00106706">
          <w:rPr>
            <w:rFonts w:asciiTheme="minorBidi" w:hAnsiTheme="minorBidi"/>
            <w:sz w:val="24"/>
            <w:szCs w:val="24"/>
            <w:lang w:val="en"/>
          </w:rPr>
          <w:t xml:space="preserve">steel his heart </w:t>
        </w:r>
      </w:ins>
      <w:del w:id="1141" w:author="Shani Tzoref" w:date="2020-12-04T06:44:00Z">
        <w:r w:rsidR="001516AF" w:rsidRPr="00702E59" w:rsidDel="003A0C1C">
          <w:rPr>
            <w:rFonts w:asciiTheme="minorBidi" w:hAnsiTheme="minorBidi"/>
            <w:sz w:val="24"/>
            <w:szCs w:val="24"/>
            <w:lang w:val="en"/>
          </w:rPr>
          <w:delText>is</w:delText>
        </w:r>
      </w:del>
      <w:del w:id="1142" w:author="Shani Tzoref" w:date="2020-12-04T06:50:00Z">
        <w:r w:rsidR="001516AF" w:rsidRPr="00702E59" w:rsidDel="003A0C1C">
          <w:rPr>
            <w:rFonts w:asciiTheme="minorBidi" w:hAnsiTheme="minorBidi"/>
            <w:sz w:val="24"/>
            <w:szCs w:val="24"/>
            <w:lang w:val="en"/>
          </w:rPr>
          <w:delText xml:space="preserve"> </w:delText>
        </w:r>
      </w:del>
      <w:del w:id="1143" w:author="Shani Tzoref" w:date="2020-12-04T06:44:00Z">
        <w:r w:rsidR="001516AF" w:rsidRPr="00702E59" w:rsidDel="003A0C1C">
          <w:rPr>
            <w:rFonts w:asciiTheme="minorBidi" w:hAnsiTheme="minorBidi"/>
            <w:sz w:val="24"/>
            <w:szCs w:val="24"/>
            <w:lang w:val="en"/>
          </w:rPr>
          <w:delText xml:space="preserve">she </w:delText>
        </w:r>
        <w:r w:rsidR="00D85EC1" w:rsidRPr="00702E59" w:rsidDel="003A0C1C">
          <w:rPr>
            <w:rFonts w:asciiTheme="minorBidi" w:hAnsiTheme="minorBidi"/>
            <w:sz w:val="24"/>
            <w:szCs w:val="24"/>
            <w:lang w:val="en"/>
          </w:rPr>
          <w:delText xml:space="preserve">in </w:delText>
        </w:r>
        <w:r w:rsidR="002079E0" w:rsidDel="003A0C1C">
          <w:rPr>
            <w:rFonts w:asciiTheme="minorBidi" w:hAnsiTheme="minorBidi"/>
            <w:sz w:val="24"/>
            <w:szCs w:val="24"/>
            <w:lang w:val="en"/>
          </w:rPr>
          <w:delText>the</w:delText>
        </w:r>
        <w:r w:rsidR="00D85EC1" w:rsidRPr="00702E59" w:rsidDel="003A0C1C">
          <w:rPr>
            <w:rFonts w:asciiTheme="minorBidi" w:hAnsiTheme="minorBidi"/>
            <w:sz w:val="24"/>
            <w:szCs w:val="24"/>
            <w:lang w:val="en"/>
          </w:rPr>
          <w:delText xml:space="preserve"> </w:delText>
        </w:r>
        <w:r w:rsidR="00316659" w:rsidRPr="00702E59" w:rsidDel="003A0C1C">
          <w:rPr>
            <w:rFonts w:asciiTheme="minorBidi" w:hAnsiTheme="minorBidi"/>
            <w:sz w:val="24"/>
            <w:szCs w:val="24"/>
            <w:lang w:val="en"/>
          </w:rPr>
          <w:delText xml:space="preserve">obligatory </w:delText>
        </w:r>
        <w:r w:rsidR="002079E0" w:rsidDel="003A0C1C">
          <w:rPr>
            <w:rFonts w:asciiTheme="minorBidi" w:hAnsiTheme="minorBidi"/>
            <w:sz w:val="24"/>
            <w:szCs w:val="24"/>
            <w:lang w:val="en"/>
          </w:rPr>
          <w:delText>war</w:delText>
        </w:r>
        <w:r w:rsidR="00A65204" w:rsidDel="003A0C1C">
          <w:rPr>
            <w:rFonts w:asciiTheme="minorBidi" w:hAnsiTheme="minorBidi"/>
            <w:sz w:val="24"/>
            <w:szCs w:val="24"/>
            <w:lang w:val="en"/>
          </w:rPr>
          <w:delText xml:space="preserve"> [Milchemet Chovah]</w:delText>
        </w:r>
        <w:r w:rsidR="00D85EC1" w:rsidRPr="00702E59" w:rsidDel="003A0C1C">
          <w:rPr>
            <w:rFonts w:asciiTheme="minorBidi" w:hAnsiTheme="minorBidi"/>
            <w:sz w:val="24"/>
            <w:szCs w:val="24"/>
            <w:lang w:val="en"/>
          </w:rPr>
          <w:delText xml:space="preserve">, </w:delText>
        </w:r>
      </w:del>
      <w:del w:id="1144" w:author="Shani Tzoref" w:date="2020-12-04T06:50:00Z">
        <w:r w:rsidR="00D85EC1" w:rsidRPr="00702E59" w:rsidDel="003A0C1C">
          <w:rPr>
            <w:rFonts w:asciiTheme="minorBidi" w:hAnsiTheme="minorBidi"/>
            <w:sz w:val="24"/>
            <w:szCs w:val="24"/>
            <w:lang w:val="en"/>
          </w:rPr>
          <w:delText>who</w:delText>
        </w:r>
        <w:r w:rsidR="00AA5616" w:rsidRPr="00702E59" w:rsidDel="003A0C1C">
          <w:rPr>
            <w:rFonts w:asciiTheme="minorBidi" w:hAnsiTheme="minorBidi"/>
            <w:sz w:val="24"/>
            <w:szCs w:val="24"/>
            <w:lang w:val="en"/>
          </w:rPr>
          <w:delText>m he is</w:delText>
        </w:r>
      </w:del>
      <w:del w:id="1145" w:author="Shani Tzoref" w:date="2020-12-04T06:52:00Z">
        <w:r w:rsidR="00AA5616" w:rsidRPr="00702E59" w:rsidDel="009133AF">
          <w:rPr>
            <w:rFonts w:asciiTheme="minorBidi" w:hAnsiTheme="minorBidi"/>
            <w:sz w:val="24"/>
            <w:szCs w:val="24"/>
            <w:lang w:val="en"/>
          </w:rPr>
          <w:delText xml:space="preserve"> </w:delText>
        </w:r>
      </w:del>
      <w:del w:id="1146" w:author="Shani Tzoref" w:date="2020-12-06T12:27:00Z">
        <w:r w:rsidR="00AA5616" w:rsidRPr="00702E59" w:rsidDel="00106706">
          <w:rPr>
            <w:rFonts w:asciiTheme="minorBidi" w:hAnsiTheme="minorBidi"/>
            <w:sz w:val="24"/>
            <w:szCs w:val="24"/>
            <w:lang w:val="en"/>
          </w:rPr>
          <w:delText xml:space="preserve">determined </w:delText>
        </w:r>
      </w:del>
      <w:r w:rsidR="00AA5616" w:rsidRPr="00702E59">
        <w:rPr>
          <w:rFonts w:asciiTheme="minorBidi" w:hAnsiTheme="minorBidi"/>
          <w:sz w:val="24"/>
          <w:szCs w:val="24"/>
          <w:lang w:val="en"/>
        </w:rPr>
        <w:t xml:space="preserve">to </w:t>
      </w:r>
      <w:ins w:id="1147" w:author="Shani Tzoref" w:date="2020-12-06T12:30:00Z">
        <w:r w:rsidR="00103B1A">
          <w:rPr>
            <w:rFonts w:asciiTheme="minorBidi" w:hAnsiTheme="minorBidi"/>
            <w:sz w:val="24"/>
            <w:szCs w:val="24"/>
            <w:lang w:val="en"/>
          </w:rPr>
          <w:t xml:space="preserve">exclude </w:t>
        </w:r>
      </w:ins>
      <w:del w:id="1148" w:author="Shani Tzoref" w:date="2020-12-06T12:30:00Z">
        <w:r w:rsidR="008D3716" w:rsidRPr="00702E59" w:rsidDel="00103B1A">
          <w:rPr>
            <w:rFonts w:asciiTheme="minorBidi" w:hAnsiTheme="minorBidi"/>
            <w:sz w:val="24"/>
            <w:szCs w:val="24"/>
            <w:lang w:val="en"/>
          </w:rPr>
          <w:delText xml:space="preserve">banish </w:delText>
        </w:r>
      </w:del>
      <w:ins w:id="1149" w:author="Shani Tzoref" w:date="2020-12-06T12:28:00Z">
        <w:r w:rsidR="00106706">
          <w:rPr>
            <w:rFonts w:asciiTheme="minorBidi" w:hAnsiTheme="minorBidi"/>
            <w:sz w:val="24"/>
            <w:szCs w:val="24"/>
            <w:lang w:val="en"/>
          </w:rPr>
          <w:t>her f</w:t>
        </w:r>
      </w:ins>
      <w:del w:id="1150" w:author="Shani Tzoref" w:date="2020-12-06T12:28:00Z">
        <w:r w:rsidR="008D3716" w:rsidRPr="00702E59" w:rsidDel="00106706">
          <w:rPr>
            <w:rFonts w:asciiTheme="minorBidi" w:hAnsiTheme="minorBidi"/>
            <w:sz w:val="24"/>
            <w:szCs w:val="24"/>
            <w:lang w:val="en"/>
          </w:rPr>
          <w:delText>f</w:delText>
        </w:r>
      </w:del>
      <w:r w:rsidR="008D3716" w:rsidRPr="00702E59">
        <w:rPr>
          <w:rFonts w:asciiTheme="minorBidi" w:hAnsiTheme="minorBidi"/>
          <w:sz w:val="24"/>
          <w:szCs w:val="24"/>
          <w:lang w:val="en"/>
        </w:rPr>
        <w:t xml:space="preserve">rom </w:t>
      </w:r>
      <w:del w:id="1151" w:author="Shani Tzoref" w:date="2020-12-06T12:28:00Z">
        <w:r w:rsidR="008D3716" w:rsidRPr="00702E59" w:rsidDel="00106706">
          <w:rPr>
            <w:rFonts w:asciiTheme="minorBidi" w:hAnsiTheme="minorBidi"/>
            <w:sz w:val="24"/>
            <w:szCs w:val="24"/>
            <w:lang w:val="en"/>
          </w:rPr>
          <w:delText xml:space="preserve">having </w:delText>
        </w:r>
        <w:r w:rsidR="00AA5616" w:rsidRPr="00702E59" w:rsidDel="00106706">
          <w:rPr>
            <w:rFonts w:asciiTheme="minorBidi" w:hAnsiTheme="minorBidi"/>
            <w:sz w:val="24"/>
            <w:szCs w:val="24"/>
            <w:lang w:val="en"/>
          </w:rPr>
          <w:delText>a share</w:delText>
        </w:r>
      </w:del>
      <w:ins w:id="1152" w:author="Shani Tzoref" w:date="2020-12-06T12:28:00Z">
        <w:r w:rsidR="00106706">
          <w:rPr>
            <w:rFonts w:asciiTheme="minorBidi" w:hAnsiTheme="minorBidi"/>
            <w:sz w:val="24"/>
            <w:szCs w:val="24"/>
            <w:lang w:val="en"/>
          </w:rPr>
          <w:t>participating</w:t>
        </w:r>
      </w:ins>
      <w:r w:rsidR="00AA5616" w:rsidRPr="00702E59">
        <w:rPr>
          <w:rFonts w:asciiTheme="minorBidi" w:hAnsiTheme="minorBidi"/>
          <w:sz w:val="24"/>
          <w:szCs w:val="24"/>
          <w:lang w:val="en"/>
        </w:rPr>
        <w:t xml:space="preserve"> in </w:t>
      </w:r>
      <w:r w:rsidR="006B6C93" w:rsidRPr="00702E59">
        <w:rPr>
          <w:rFonts w:asciiTheme="minorBidi" w:hAnsiTheme="minorBidi"/>
          <w:sz w:val="24"/>
          <w:szCs w:val="24"/>
          <w:lang w:val="en"/>
        </w:rPr>
        <w:t xml:space="preserve">the </w:t>
      </w:r>
      <w:r w:rsidR="001754A7" w:rsidRPr="00702E59">
        <w:rPr>
          <w:rFonts w:asciiTheme="minorBidi" w:hAnsiTheme="minorBidi"/>
          <w:sz w:val="24"/>
          <w:szCs w:val="24"/>
          <w:lang w:val="en"/>
        </w:rPr>
        <w:t>inheritance</w:t>
      </w:r>
      <w:r w:rsidR="006B6C93" w:rsidRPr="00702E59">
        <w:rPr>
          <w:rFonts w:asciiTheme="minorBidi" w:hAnsiTheme="minorBidi"/>
          <w:sz w:val="24"/>
          <w:szCs w:val="24"/>
          <w:lang w:val="en"/>
        </w:rPr>
        <w:t xml:space="preserve"> of the Lord</w:t>
      </w:r>
      <w:r w:rsidR="00AA5616" w:rsidRPr="00702E59">
        <w:rPr>
          <w:rFonts w:asciiTheme="minorBidi" w:hAnsiTheme="minorBidi"/>
          <w:sz w:val="24"/>
          <w:szCs w:val="24"/>
          <w:lang w:val="en"/>
        </w:rPr>
        <w:t xml:space="preserve">, </w:t>
      </w:r>
      <w:ins w:id="1153" w:author="Shani Tzoref" w:date="2020-12-04T07:03:00Z">
        <w:r w:rsidR="004E6D22">
          <w:rPr>
            <w:rFonts w:asciiTheme="minorBidi" w:hAnsiTheme="minorBidi"/>
            <w:sz w:val="24"/>
            <w:szCs w:val="24"/>
            <w:lang w:val="en"/>
          </w:rPr>
          <w:t>be</w:t>
        </w:r>
      </w:ins>
      <w:r w:rsidR="00AA5616" w:rsidRPr="00702E59">
        <w:rPr>
          <w:rFonts w:asciiTheme="minorBidi" w:hAnsiTheme="minorBidi"/>
          <w:sz w:val="24"/>
          <w:szCs w:val="24"/>
          <w:lang w:val="en"/>
        </w:rPr>
        <w:t>for</w:t>
      </w:r>
      <w:ins w:id="1154" w:author="Shani Tzoref" w:date="2020-12-04T07:03:00Z">
        <w:r w:rsidR="004E6D22">
          <w:rPr>
            <w:rFonts w:asciiTheme="minorBidi" w:hAnsiTheme="minorBidi"/>
            <w:sz w:val="24"/>
            <w:szCs w:val="24"/>
            <w:lang w:val="en"/>
          </w:rPr>
          <w:t>e</w:t>
        </w:r>
      </w:ins>
      <w:r w:rsidR="00AA5616" w:rsidRPr="00702E59">
        <w:rPr>
          <w:rFonts w:asciiTheme="minorBidi" w:hAnsiTheme="minorBidi"/>
          <w:sz w:val="24"/>
          <w:szCs w:val="24"/>
          <w:lang w:val="en"/>
        </w:rPr>
        <w:t xml:space="preserve"> </w:t>
      </w:r>
      <w:r w:rsidR="00DC50BF">
        <w:rPr>
          <w:rFonts w:asciiTheme="minorBidi" w:hAnsiTheme="minorBidi"/>
          <w:sz w:val="24"/>
          <w:szCs w:val="24"/>
          <w:lang w:val="en"/>
        </w:rPr>
        <w:t>W</w:t>
      </w:r>
      <w:r w:rsidR="00AA5616" w:rsidRPr="00702E59">
        <w:rPr>
          <w:rFonts w:asciiTheme="minorBidi" w:hAnsiTheme="minorBidi"/>
          <w:sz w:val="24"/>
          <w:szCs w:val="24"/>
          <w:lang w:val="en"/>
        </w:rPr>
        <w:t>hom all people are equal</w:t>
      </w:r>
      <w:r w:rsidR="000F6D95" w:rsidRPr="00702E59">
        <w:rPr>
          <w:rStyle w:val="FootnoteReference"/>
          <w:rFonts w:asciiTheme="minorBidi" w:hAnsiTheme="minorBidi"/>
          <w:sz w:val="24"/>
          <w:szCs w:val="24"/>
          <w:lang w:val="en"/>
        </w:rPr>
        <w:footnoteReference w:id="10"/>
      </w:r>
      <w:r w:rsidR="00781132">
        <w:rPr>
          <w:rFonts w:asciiTheme="minorBidi" w:hAnsiTheme="minorBidi"/>
          <w:sz w:val="24"/>
          <w:szCs w:val="24"/>
          <w:lang w:val="en"/>
        </w:rPr>
        <w:t>?</w:t>
      </w:r>
    </w:p>
    <w:p w14:paraId="0116906E" w14:textId="77777777" w:rsidR="00106706" w:rsidRPr="00702E59" w:rsidRDefault="00106706" w:rsidP="00106706">
      <w:pPr>
        <w:pStyle w:val="FootnoteText"/>
        <w:bidi w:val="0"/>
        <w:spacing w:line="360" w:lineRule="auto"/>
        <w:rPr>
          <w:rFonts w:asciiTheme="minorBidi" w:hAnsiTheme="minorBidi"/>
          <w:i/>
          <w:iCs/>
          <w:color w:val="000000"/>
          <w:sz w:val="24"/>
          <w:szCs w:val="24"/>
        </w:rPr>
      </w:pPr>
    </w:p>
    <w:p w14:paraId="1397CD24"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41A5942D"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083261BC" w14:textId="77777777" w:rsidR="00781E88" w:rsidRPr="00702E59" w:rsidRDefault="00781E88" w:rsidP="00516745">
      <w:pPr>
        <w:pStyle w:val="HTMLPreformatted"/>
        <w:spacing w:line="360" w:lineRule="auto"/>
        <w:rPr>
          <w:rFonts w:asciiTheme="minorBidi" w:hAnsiTheme="minorBidi" w:cstheme="minorBidi"/>
          <w:i/>
          <w:iCs/>
          <w:color w:val="000000"/>
          <w:sz w:val="24"/>
          <w:szCs w:val="24"/>
        </w:rPr>
      </w:pPr>
    </w:p>
    <w:p w14:paraId="0FDC258B"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B98FA79"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6CDB78C"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1D072332"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35DDE485"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1C94945E"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0B0C89A8"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7B09ABA6" w14:textId="77777777" w:rsidR="00781E88" w:rsidRPr="00702E59" w:rsidRDefault="00781E88" w:rsidP="00C117B6">
      <w:pPr>
        <w:pStyle w:val="HTMLPreformatted"/>
        <w:spacing w:line="540" w:lineRule="atLeast"/>
        <w:rPr>
          <w:rFonts w:asciiTheme="minorBidi" w:hAnsiTheme="minorBidi" w:cstheme="minorBidi"/>
          <w:i/>
          <w:iCs/>
          <w:color w:val="000000"/>
          <w:sz w:val="24"/>
          <w:szCs w:val="24"/>
        </w:rPr>
      </w:pPr>
    </w:p>
    <w:p w14:paraId="3590B817" w14:textId="77777777" w:rsidR="00781E88" w:rsidRPr="00702E59" w:rsidRDefault="00781E88" w:rsidP="00C117B6">
      <w:pPr>
        <w:pStyle w:val="HTMLPreformatted"/>
        <w:spacing w:line="540" w:lineRule="atLeast"/>
        <w:rPr>
          <w:rFonts w:asciiTheme="minorBidi" w:hAnsiTheme="minorBidi" w:cstheme="minorBidi"/>
          <w:color w:val="000000"/>
          <w:sz w:val="24"/>
          <w:szCs w:val="24"/>
        </w:rPr>
      </w:pPr>
      <w:r w:rsidRPr="00702E59">
        <w:rPr>
          <w:rFonts w:asciiTheme="minorBidi" w:hAnsiTheme="minorBidi" w:cstheme="minorBidi"/>
          <w:color w:val="000000"/>
          <w:sz w:val="24"/>
          <w:szCs w:val="24"/>
        </w:rPr>
        <w:t>Page 9</w:t>
      </w:r>
    </w:p>
    <w:p w14:paraId="0BF314B0" w14:textId="77777777" w:rsidR="00E36BC3" w:rsidRPr="00702E59" w:rsidRDefault="00E36BC3" w:rsidP="0049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22222"/>
          <w:sz w:val="24"/>
          <w:szCs w:val="24"/>
          <w:lang w:val="en"/>
        </w:rPr>
      </w:pPr>
    </w:p>
    <w:p w14:paraId="076D5E9C" w14:textId="7F2C4622" w:rsidR="002B7F2C" w:rsidRPr="00501DFC" w:rsidRDefault="002B7F2C" w:rsidP="00501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eastAsia="Times New Roman" w:hAnsiTheme="minorBidi"/>
          <w:color w:val="222222"/>
          <w:sz w:val="24"/>
          <w:szCs w:val="24"/>
          <w:lang w:val="en"/>
        </w:rPr>
      </w:pPr>
      <w:r w:rsidRPr="00702E59">
        <w:rPr>
          <w:rFonts w:asciiTheme="minorBidi" w:eastAsia="Times New Roman" w:hAnsiTheme="minorBidi"/>
          <w:color w:val="222222"/>
          <w:sz w:val="24"/>
          <w:szCs w:val="24"/>
          <w:lang w:val="en"/>
        </w:rPr>
        <w:t>And wh</w:t>
      </w:r>
      <w:r w:rsidR="00526E33" w:rsidRPr="00702E59">
        <w:rPr>
          <w:rFonts w:asciiTheme="minorBidi" w:eastAsia="Times New Roman" w:hAnsiTheme="minorBidi"/>
          <w:color w:val="222222"/>
          <w:sz w:val="24"/>
          <w:szCs w:val="24"/>
          <w:lang w:val="en"/>
        </w:rPr>
        <w:t>y</w:t>
      </w:r>
      <w:r w:rsidRPr="00702E59">
        <w:rPr>
          <w:rFonts w:asciiTheme="minorBidi" w:eastAsia="Times New Roman" w:hAnsiTheme="minorBidi"/>
          <w:color w:val="222222"/>
          <w:sz w:val="24"/>
          <w:szCs w:val="24"/>
          <w:lang w:val="en"/>
        </w:rPr>
        <w:t xml:space="preserve"> did they do </w:t>
      </w:r>
      <w:r w:rsidR="004D7015" w:rsidRPr="00702E59">
        <w:rPr>
          <w:rFonts w:asciiTheme="minorBidi" w:eastAsia="Times New Roman" w:hAnsiTheme="minorBidi"/>
          <w:color w:val="222222"/>
          <w:sz w:val="24"/>
          <w:szCs w:val="24"/>
          <w:lang w:val="en"/>
        </w:rPr>
        <w:t>all this</w:t>
      </w:r>
      <w:r w:rsidR="00526E33" w:rsidRPr="00702E59">
        <w:rPr>
          <w:rFonts w:asciiTheme="minorBidi" w:eastAsia="Times New Roman" w:hAnsiTheme="minorBidi"/>
          <w:color w:val="222222"/>
          <w:sz w:val="24"/>
          <w:szCs w:val="24"/>
          <w:lang w:val="en"/>
        </w:rPr>
        <w:t xml:space="preserve"> to the </w:t>
      </w:r>
      <w:r w:rsidR="008144F3" w:rsidRPr="00702E59">
        <w:rPr>
          <w:rFonts w:asciiTheme="minorBidi" w:eastAsia="Times New Roman" w:hAnsiTheme="minorBidi"/>
          <w:color w:val="222222"/>
          <w:sz w:val="24"/>
          <w:szCs w:val="24"/>
          <w:lang w:val="en"/>
        </w:rPr>
        <w:t>mistress of the house</w:t>
      </w:r>
      <w:r w:rsidRPr="00702E59">
        <w:rPr>
          <w:rFonts w:asciiTheme="minorBidi" w:eastAsia="Times New Roman" w:hAnsiTheme="minorBidi"/>
          <w:color w:val="222222"/>
          <w:sz w:val="24"/>
          <w:szCs w:val="24"/>
          <w:lang w:val="en"/>
        </w:rPr>
        <w:t xml:space="preserve">? </w:t>
      </w:r>
      <w:r w:rsidR="00501DFC">
        <w:rPr>
          <w:rFonts w:asciiTheme="minorBidi" w:eastAsia="Times New Roman" w:hAnsiTheme="minorBidi"/>
          <w:color w:val="222222"/>
          <w:sz w:val="24"/>
          <w:szCs w:val="24"/>
          <w:lang w:val="en"/>
        </w:rPr>
        <w:t xml:space="preserve">Are not </w:t>
      </w:r>
      <w:r w:rsidR="00526E33" w:rsidRPr="00702E59">
        <w:rPr>
          <w:rFonts w:asciiTheme="minorBidi" w:eastAsia="Times New Roman" w:hAnsiTheme="minorBidi"/>
          <w:color w:val="222222"/>
          <w:sz w:val="24"/>
          <w:szCs w:val="24"/>
          <w:lang w:val="en"/>
        </w:rPr>
        <w:t>most of the acts of faith in her hands</w:t>
      </w:r>
      <w:ins w:id="1205" w:author="Shani Tzoref" w:date="2020-12-04T07:03:00Z">
        <w:r w:rsidR="004E6D22">
          <w:rPr>
            <w:rFonts w:asciiTheme="minorBidi" w:eastAsia="Times New Roman" w:hAnsiTheme="minorBidi"/>
            <w:color w:val="222222"/>
            <w:sz w:val="24"/>
            <w:szCs w:val="24"/>
            <w:lang w:val="en"/>
          </w:rPr>
          <w:t>,</w:t>
        </w:r>
      </w:ins>
      <w:r w:rsidR="00526E33" w:rsidRPr="00702E59">
        <w:rPr>
          <w:rStyle w:val="FootnoteReference"/>
          <w:rFonts w:asciiTheme="minorBidi" w:eastAsia="Times New Roman" w:hAnsiTheme="minorBidi"/>
          <w:color w:val="222222"/>
          <w:sz w:val="24"/>
          <w:szCs w:val="24"/>
          <w:lang w:val="en"/>
        </w:rPr>
        <w:footnoteReference w:id="11"/>
      </w:r>
      <w:r w:rsidR="00526E33" w:rsidRPr="00702E59">
        <w:rPr>
          <w:rFonts w:asciiTheme="minorBidi" w:eastAsia="Times New Roman" w:hAnsiTheme="minorBidi"/>
          <w:color w:val="222222"/>
          <w:sz w:val="24"/>
          <w:szCs w:val="24"/>
          <w:lang w:val="en"/>
        </w:rPr>
        <w:t xml:space="preserve"> </w:t>
      </w:r>
      <w:del w:id="1250" w:author="Shani Tzoref" w:date="2020-12-10T00:10:00Z">
        <w:r w:rsidRPr="00702E59" w:rsidDel="00BC3BA0">
          <w:rPr>
            <w:rFonts w:asciiTheme="minorBidi" w:eastAsia="Times New Roman" w:hAnsiTheme="minorBidi"/>
            <w:color w:val="222222"/>
            <w:sz w:val="24"/>
            <w:szCs w:val="24"/>
            <w:lang w:val="en"/>
          </w:rPr>
          <w:delText xml:space="preserve"> </w:delText>
        </w:r>
      </w:del>
      <w:r w:rsidR="00526E33" w:rsidRPr="00702E59">
        <w:rPr>
          <w:rFonts w:asciiTheme="minorBidi" w:eastAsia="Times New Roman" w:hAnsiTheme="minorBidi"/>
          <w:color w:val="222222"/>
          <w:sz w:val="24"/>
          <w:szCs w:val="24"/>
          <w:lang w:val="en"/>
        </w:rPr>
        <w:t xml:space="preserve">and </w:t>
      </w:r>
      <w:r w:rsidR="00501DFC">
        <w:rPr>
          <w:rFonts w:asciiTheme="minorBidi" w:eastAsia="Times New Roman" w:hAnsiTheme="minorBidi"/>
          <w:color w:val="222222"/>
          <w:sz w:val="24"/>
          <w:szCs w:val="24"/>
          <w:lang w:val="en"/>
        </w:rPr>
        <w:t>her heart</w:t>
      </w:r>
      <w:ins w:id="1251" w:author="Shani Tzoref" w:date="2020-12-04T07:08:00Z">
        <w:r w:rsidR="004E6D22">
          <w:rPr>
            <w:rFonts w:asciiTheme="minorBidi" w:eastAsia="Times New Roman" w:hAnsiTheme="minorBidi"/>
            <w:color w:val="222222"/>
            <w:sz w:val="24"/>
            <w:szCs w:val="24"/>
            <w:lang w:val="en"/>
          </w:rPr>
          <w:t xml:space="preserve"> is </w:t>
        </w:r>
      </w:ins>
      <w:del w:id="1252" w:author="Shani Tzoref" w:date="2020-12-04T07:08:00Z">
        <w:r w:rsidR="000A0F4C" w:rsidDel="004E6D22">
          <w:rPr>
            <w:rFonts w:asciiTheme="minorBidi" w:eastAsia="Times New Roman" w:hAnsiTheme="minorBidi"/>
            <w:color w:val="222222"/>
            <w:sz w:val="24"/>
            <w:szCs w:val="24"/>
            <w:lang w:val="en"/>
          </w:rPr>
          <w:delText>,</w:delText>
        </w:r>
        <w:r w:rsidR="00163D1B" w:rsidRPr="00702E59" w:rsidDel="004E6D22">
          <w:rPr>
            <w:rFonts w:asciiTheme="minorBidi" w:eastAsia="Times New Roman" w:hAnsiTheme="minorBidi"/>
            <w:color w:val="222222"/>
            <w:sz w:val="24"/>
            <w:szCs w:val="24"/>
            <w:lang w:val="en"/>
          </w:rPr>
          <w:delText xml:space="preserve"> </w:delText>
        </w:r>
      </w:del>
      <w:r w:rsidR="00163D1B" w:rsidRPr="00702E59">
        <w:rPr>
          <w:rFonts w:asciiTheme="minorBidi" w:eastAsia="Times New Roman" w:hAnsiTheme="minorBidi"/>
          <w:color w:val="222222"/>
          <w:sz w:val="24"/>
          <w:szCs w:val="24"/>
          <w:lang w:val="en"/>
        </w:rPr>
        <w:t xml:space="preserve">like </w:t>
      </w:r>
      <w:ins w:id="1253" w:author="Shani Tzoref" w:date="2020-12-04T07:08:00Z">
        <w:r w:rsidR="004E6D22">
          <w:rPr>
            <w:rFonts w:asciiTheme="minorBidi" w:eastAsia="Times New Roman" w:hAnsiTheme="minorBidi"/>
            <w:color w:val="222222"/>
            <w:sz w:val="24"/>
            <w:szCs w:val="24"/>
            <w:lang w:val="en"/>
          </w:rPr>
          <w:t xml:space="preserve">malleable </w:t>
        </w:r>
      </w:ins>
      <w:del w:id="1254" w:author="Shani Tzoref" w:date="2020-12-04T07:06:00Z">
        <w:r w:rsidR="00163D1B" w:rsidRPr="00702E59" w:rsidDel="004E6D22">
          <w:rPr>
            <w:rFonts w:asciiTheme="minorBidi" w:eastAsia="Times New Roman" w:hAnsiTheme="minorBidi"/>
            <w:color w:val="222222"/>
            <w:sz w:val="24"/>
            <w:szCs w:val="24"/>
            <w:lang w:val="en"/>
          </w:rPr>
          <w:delText>clay</w:delText>
        </w:r>
      </w:del>
      <w:ins w:id="1255" w:author="Shani Tzoref" w:date="2020-12-04T07:06:00Z">
        <w:r w:rsidR="004E6D22">
          <w:rPr>
            <w:rFonts w:asciiTheme="minorBidi" w:eastAsia="Times New Roman" w:hAnsiTheme="minorBidi"/>
            <w:color w:val="222222"/>
            <w:sz w:val="24"/>
            <w:szCs w:val="24"/>
            <w:lang w:val="en"/>
          </w:rPr>
          <w:t>sealing-wax</w:t>
        </w:r>
      </w:ins>
      <w:del w:id="1256" w:author="Shani Tzoref" w:date="2020-12-04T07:06:00Z">
        <w:r w:rsidR="00163D1B" w:rsidRPr="00702E59" w:rsidDel="004E6D22">
          <w:rPr>
            <w:rFonts w:asciiTheme="minorBidi" w:eastAsia="Times New Roman" w:hAnsiTheme="minorBidi"/>
            <w:color w:val="222222"/>
            <w:sz w:val="24"/>
            <w:szCs w:val="24"/>
            <w:lang w:val="en"/>
          </w:rPr>
          <w:delText xml:space="preserve"> </w:delText>
        </w:r>
      </w:del>
      <w:del w:id="1257" w:author="Shani Tzoref" w:date="2020-12-04T07:07:00Z">
        <w:r w:rsidR="00163D1B" w:rsidRPr="00702E59" w:rsidDel="004E6D22">
          <w:rPr>
            <w:rFonts w:asciiTheme="minorBidi" w:eastAsia="Times New Roman" w:hAnsiTheme="minorBidi"/>
            <w:color w:val="222222"/>
            <w:sz w:val="24"/>
            <w:szCs w:val="24"/>
            <w:lang w:val="en"/>
          </w:rPr>
          <w:delText>under a s</w:delText>
        </w:r>
      </w:del>
      <w:del w:id="1258" w:author="Shani Tzoref" w:date="2020-12-04T07:06:00Z">
        <w:r w:rsidR="00163D1B" w:rsidRPr="00702E59" w:rsidDel="004E6D22">
          <w:rPr>
            <w:rFonts w:asciiTheme="minorBidi" w:eastAsia="Times New Roman" w:hAnsiTheme="minorBidi"/>
            <w:color w:val="222222"/>
            <w:sz w:val="24"/>
            <w:szCs w:val="24"/>
            <w:lang w:val="en"/>
          </w:rPr>
          <w:delText>eal</w:delText>
        </w:r>
      </w:del>
      <w:ins w:id="1259" w:author="Shani Tzoref" w:date="2020-12-04T07:08:00Z">
        <w:r w:rsidR="004E6D22">
          <w:rPr>
            <w:rFonts w:asciiTheme="minorBidi" w:eastAsia="Times New Roman" w:hAnsiTheme="minorBidi"/>
            <w:color w:val="222222"/>
            <w:sz w:val="24"/>
            <w:szCs w:val="24"/>
            <w:lang w:val="en"/>
          </w:rPr>
          <w:t xml:space="preserve"> </w:t>
        </w:r>
      </w:ins>
      <w:ins w:id="1260" w:author="Shani Tzoref" w:date="2020-12-04T07:11:00Z">
        <w:r w:rsidR="004E6D22">
          <w:rPr>
            <w:rFonts w:asciiTheme="minorBidi" w:eastAsia="Times New Roman" w:hAnsiTheme="minorBidi"/>
            <w:color w:val="222222"/>
            <w:sz w:val="24"/>
            <w:szCs w:val="24"/>
          </w:rPr>
          <w:t>molding to</w:t>
        </w:r>
      </w:ins>
      <w:ins w:id="1261" w:author="Shani Tzoref" w:date="2020-12-04T07:08:00Z">
        <w:r w:rsidR="004E6D22">
          <w:rPr>
            <w:rFonts w:asciiTheme="minorBidi" w:eastAsia="Times New Roman" w:hAnsiTheme="minorBidi"/>
            <w:color w:val="222222"/>
            <w:sz w:val="24"/>
            <w:szCs w:val="24"/>
            <w:lang w:val="en"/>
          </w:rPr>
          <w:t xml:space="preserve"> the </w:t>
        </w:r>
      </w:ins>
      <w:del w:id="1262" w:author="Shani Tzoref" w:date="2020-12-04T07:08:00Z">
        <w:r w:rsidR="00501DFC" w:rsidDel="004E6D22">
          <w:rPr>
            <w:rFonts w:asciiTheme="minorBidi" w:eastAsia="Times New Roman" w:hAnsiTheme="minorBidi"/>
            <w:color w:val="222222"/>
            <w:sz w:val="24"/>
            <w:szCs w:val="24"/>
            <w:lang w:val="en"/>
          </w:rPr>
          <w:delText xml:space="preserve">, </w:delText>
        </w:r>
        <w:r w:rsidR="007C5A0D" w:rsidRPr="00702E59" w:rsidDel="004E6D22">
          <w:rPr>
            <w:rFonts w:asciiTheme="minorBidi" w:eastAsia="Times New Roman" w:hAnsiTheme="minorBidi"/>
            <w:color w:val="222222"/>
            <w:sz w:val="24"/>
            <w:szCs w:val="24"/>
            <w:lang w:val="en"/>
          </w:rPr>
          <w:delText>soften</w:delText>
        </w:r>
        <w:r w:rsidR="00683D15" w:rsidDel="004E6D22">
          <w:rPr>
            <w:rFonts w:asciiTheme="minorBidi" w:eastAsia="Times New Roman" w:hAnsiTheme="minorBidi"/>
            <w:color w:val="222222"/>
            <w:sz w:val="24"/>
            <w:szCs w:val="24"/>
            <w:lang w:val="en-GB"/>
          </w:rPr>
          <w:delText>s</w:delText>
        </w:r>
        <w:r w:rsidR="007C5A0D" w:rsidRPr="00702E59" w:rsidDel="004E6D22">
          <w:rPr>
            <w:rFonts w:asciiTheme="minorBidi" w:eastAsia="Times New Roman" w:hAnsiTheme="minorBidi"/>
            <w:color w:val="222222"/>
            <w:sz w:val="24"/>
            <w:szCs w:val="24"/>
            <w:lang w:val="en"/>
          </w:rPr>
          <w:delText xml:space="preserve"> </w:delText>
        </w:r>
      </w:del>
      <w:ins w:id="1263" w:author="Shani Tzoref" w:date="2020-12-04T07:05:00Z">
        <w:r w:rsidR="004E6D22">
          <w:rPr>
            <w:rFonts w:asciiTheme="minorBidi" w:eastAsia="Times New Roman" w:hAnsiTheme="minorBidi"/>
            <w:color w:val="222222"/>
            <w:sz w:val="24"/>
            <w:szCs w:val="24"/>
            <w:lang w:val="en"/>
          </w:rPr>
          <w:t xml:space="preserve">impressions </w:t>
        </w:r>
      </w:ins>
      <w:del w:id="1264" w:author="Shani Tzoref" w:date="2020-12-04T07:05:00Z">
        <w:r w:rsidR="007C5A0D" w:rsidRPr="00702E59" w:rsidDel="004E6D22">
          <w:rPr>
            <w:rFonts w:asciiTheme="minorBidi" w:eastAsia="Times New Roman" w:hAnsiTheme="minorBidi"/>
            <w:color w:val="222222"/>
            <w:sz w:val="24"/>
            <w:szCs w:val="24"/>
            <w:lang w:val="en"/>
          </w:rPr>
          <w:delText xml:space="preserve">in </w:delText>
        </w:r>
      </w:del>
      <w:del w:id="1265" w:author="Shani Tzoref" w:date="2020-12-04T07:08:00Z">
        <w:r w:rsidR="00501DFC" w:rsidDel="004E6D22">
          <w:rPr>
            <w:rFonts w:asciiTheme="minorBidi" w:eastAsia="Times New Roman" w:hAnsiTheme="minorBidi"/>
            <w:color w:val="222222"/>
            <w:sz w:val="24"/>
            <w:szCs w:val="24"/>
            <w:lang w:val="en"/>
          </w:rPr>
          <w:delText xml:space="preserve">awe </w:delText>
        </w:r>
      </w:del>
      <w:del w:id="1266" w:author="Shani Tzoref" w:date="2020-12-04T07:05:00Z">
        <w:r w:rsidR="00501DFC" w:rsidDel="004E6D22">
          <w:rPr>
            <w:rFonts w:asciiTheme="minorBidi" w:eastAsia="Times New Roman" w:hAnsiTheme="minorBidi"/>
            <w:color w:val="222222"/>
            <w:sz w:val="24"/>
            <w:szCs w:val="24"/>
            <w:lang w:val="en"/>
          </w:rPr>
          <w:delText>in</w:delText>
        </w:r>
      </w:del>
      <w:del w:id="1267" w:author="Shani Tzoref" w:date="2020-12-04T07:08:00Z">
        <w:r w:rsidR="00501DFC" w:rsidDel="004E6D22">
          <w:rPr>
            <w:rFonts w:asciiTheme="minorBidi" w:eastAsia="Times New Roman" w:hAnsiTheme="minorBidi"/>
            <w:color w:val="222222"/>
            <w:sz w:val="24"/>
            <w:szCs w:val="24"/>
            <w:lang w:val="en"/>
          </w:rPr>
          <w:delText xml:space="preserve"> </w:delText>
        </w:r>
        <w:r w:rsidR="007C5A0D" w:rsidRPr="00702E59" w:rsidDel="004E6D22">
          <w:rPr>
            <w:rFonts w:asciiTheme="minorBidi" w:eastAsia="Times New Roman" w:hAnsiTheme="minorBidi"/>
            <w:color w:val="222222"/>
            <w:sz w:val="24"/>
            <w:szCs w:val="24"/>
            <w:lang w:val="en"/>
          </w:rPr>
          <w:delText xml:space="preserve">view of any likeness </w:delText>
        </w:r>
      </w:del>
      <w:r w:rsidR="007C5A0D" w:rsidRPr="00702E59">
        <w:rPr>
          <w:rFonts w:asciiTheme="minorBidi" w:eastAsia="Times New Roman" w:hAnsiTheme="minorBidi"/>
          <w:color w:val="222222"/>
          <w:sz w:val="24"/>
          <w:szCs w:val="24"/>
          <w:lang w:val="en"/>
        </w:rPr>
        <w:t>of what is in the heavens above</w:t>
      </w:r>
      <w:ins w:id="1268" w:author="Shani Tzoref" w:date="2020-12-04T07:11:00Z">
        <w:r w:rsidR="004E6D22">
          <w:rPr>
            <w:rFonts w:asciiTheme="minorBidi" w:eastAsia="Times New Roman" w:hAnsiTheme="minorBidi"/>
            <w:color w:val="222222"/>
            <w:sz w:val="24"/>
            <w:szCs w:val="24"/>
            <w:lang w:val="en"/>
          </w:rPr>
          <w:t xml:space="preserve">, in sacred </w:t>
        </w:r>
        <w:commentRangeStart w:id="1269"/>
        <w:r w:rsidR="004E6D22">
          <w:rPr>
            <w:rFonts w:asciiTheme="minorBidi" w:eastAsia="Times New Roman" w:hAnsiTheme="minorBidi"/>
            <w:color w:val="222222"/>
            <w:sz w:val="24"/>
            <w:szCs w:val="24"/>
            <w:lang w:val="en"/>
          </w:rPr>
          <w:t>awe</w:t>
        </w:r>
      </w:ins>
      <w:r w:rsidR="00501DFC">
        <w:rPr>
          <w:rFonts w:asciiTheme="minorBidi" w:eastAsia="Times New Roman" w:hAnsiTheme="minorBidi"/>
          <w:color w:val="222222"/>
          <w:sz w:val="24"/>
          <w:szCs w:val="24"/>
          <w:lang w:val="en"/>
        </w:rPr>
        <w:t>…</w:t>
      </w:r>
      <w:commentRangeEnd w:id="1269"/>
      <w:r w:rsidR="00C94437">
        <w:rPr>
          <w:rStyle w:val="CommentReference"/>
        </w:rPr>
        <w:commentReference w:id="1269"/>
      </w:r>
    </w:p>
    <w:p w14:paraId="2C63C655" w14:textId="431DDB7B" w:rsidR="00D7125F" w:rsidRPr="00613F99" w:rsidRDefault="00634F95" w:rsidP="00613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rPr>
          <w:rFonts w:asciiTheme="minorBidi" w:hAnsiTheme="minorBidi"/>
          <w:sz w:val="24"/>
          <w:szCs w:val="24"/>
          <w:lang w:val="en"/>
        </w:rPr>
      </w:pPr>
      <w:r>
        <w:rPr>
          <w:rFonts w:asciiTheme="minorBidi" w:eastAsia="Times New Roman" w:hAnsiTheme="minorBidi"/>
          <w:color w:val="222222"/>
          <w:sz w:val="24"/>
          <w:szCs w:val="24"/>
          <w:lang w:val="en"/>
        </w:rPr>
        <w:t xml:space="preserve">     </w:t>
      </w:r>
      <w:del w:id="1270" w:author="Shani Tzoref" w:date="2020-12-04T07:17:00Z">
        <w:r w:rsidR="000A0F4C" w:rsidDel="00C94437">
          <w:rPr>
            <w:rFonts w:asciiTheme="minorBidi" w:eastAsia="Times New Roman" w:hAnsiTheme="minorBidi"/>
            <w:color w:val="222222"/>
            <w:sz w:val="24"/>
            <w:szCs w:val="24"/>
            <w:lang w:val="en"/>
          </w:rPr>
          <w:delText>Know</w:delText>
        </w:r>
      </w:del>
      <w:ins w:id="1271" w:author="Shani Tzoref" w:date="2020-12-04T07:19:00Z">
        <w:r w:rsidR="00C94437">
          <w:rPr>
            <w:rFonts w:asciiTheme="minorBidi" w:eastAsia="Times New Roman" w:hAnsiTheme="minorBidi"/>
            <w:color w:val="222222"/>
            <w:sz w:val="24"/>
            <w:szCs w:val="24"/>
            <w:lang w:val="en"/>
          </w:rPr>
          <w:t>Consider</w:t>
        </w:r>
      </w:ins>
      <w:ins w:id="1272" w:author="Shani Tzoref" w:date="2020-12-04T07:17:00Z">
        <w:r w:rsidR="00C94437">
          <w:rPr>
            <w:rFonts w:asciiTheme="minorBidi" w:eastAsia="Times New Roman" w:hAnsiTheme="minorBidi"/>
            <w:color w:val="222222"/>
            <w:sz w:val="24"/>
            <w:szCs w:val="24"/>
            <w:lang w:val="en"/>
          </w:rPr>
          <w:t xml:space="preserve"> </w:t>
        </w:r>
      </w:ins>
      <w:ins w:id="1273" w:author="Shani Tzoref" w:date="2020-12-04T07:16:00Z">
        <w:r w:rsidR="00C94437">
          <w:rPr>
            <w:rFonts w:asciiTheme="minorBidi" w:eastAsia="Times New Roman" w:hAnsiTheme="minorBidi"/>
            <w:color w:val="222222"/>
            <w:sz w:val="24"/>
            <w:szCs w:val="24"/>
            <w:lang w:val="en"/>
          </w:rPr>
          <w:t>this</w:t>
        </w:r>
      </w:ins>
      <w:r w:rsidR="005B763E" w:rsidRPr="00702E59">
        <w:rPr>
          <w:rFonts w:asciiTheme="minorBidi" w:eastAsia="Times New Roman" w:hAnsiTheme="minorBidi"/>
          <w:color w:val="222222"/>
          <w:sz w:val="24"/>
          <w:szCs w:val="24"/>
          <w:lang w:val="en"/>
        </w:rPr>
        <w:t xml:space="preserve">, </w:t>
      </w:r>
      <w:r w:rsidR="00285AC0" w:rsidRPr="00702E59">
        <w:rPr>
          <w:rFonts w:asciiTheme="minorBidi" w:eastAsia="Times New Roman" w:hAnsiTheme="minorBidi"/>
          <w:color w:val="222222"/>
          <w:sz w:val="24"/>
          <w:szCs w:val="24"/>
          <w:lang w:val="en"/>
        </w:rPr>
        <w:t xml:space="preserve">all </w:t>
      </w:r>
      <w:r w:rsidR="00756767" w:rsidRPr="00702E59">
        <w:rPr>
          <w:rFonts w:asciiTheme="minorBidi" w:eastAsia="Times New Roman" w:hAnsiTheme="minorBidi"/>
          <w:color w:val="222222"/>
          <w:sz w:val="24"/>
          <w:szCs w:val="24"/>
          <w:lang w:val="en"/>
        </w:rPr>
        <w:t xml:space="preserve">those </w:t>
      </w:r>
      <w:r w:rsidR="00285AC0" w:rsidRPr="00702E59">
        <w:rPr>
          <w:rFonts w:asciiTheme="minorBidi" w:eastAsia="Times New Roman" w:hAnsiTheme="minorBidi"/>
          <w:color w:val="222222"/>
          <w:sz w:val="24"/>
          <w:szCs w:val="24"/>
          <w:lang w:val="en"/>
        </w:rPr>
        <w:t xml:space="preserve">who </w:t>
      </w:r>
      <w:r w:rsidR="00417B8F" w:rsidRPr="00702E59">
        <w:rPr>
          <w:rFonts w:asciiTheme="minorBidi" w:eastAsia="Times New Roman" w:hAnsiTheme="minorBidi"/>
          <w:color w:val="222222"/>
          <w:sz w:val="24"/>
          <w:szCs w:val="24"/>
          <w:lang w:val="en"/>
        </w:rPr>
        <w:t xml:space="preserve">honor </w:t>
      </w:r>
      <w:r w:rsidR="00285AC0" w:rsidRPr="00702E59">
        <w:rPr>
          <w:rFonts w:asciiTheme="minorBidi" w:eastAsia="Times New Roman" w:hAnsiTheme="minorBidi"/>
          <w:color w:val="222222"/>
          <w:sz w:val="24"/>
          <w:szCs w:val="24"/>
          <w:lang w:val="en"/>
        </w:rPr>
        <w:t>God</w:t>
      </w:r>
      <w:r w:rsidR="005B763E" w:rsidRPr="00702E59">
        <w:rPr>
          <w:rFonts w:asciiTheme="minorBidi" w:eastAsia="Times New Roman" w:hAnsiTheme="minorBidi"/>
          <w:color w:val="222222"/>
          <w:sz w:val="24"/>
          <w:szCs w:val="24"/>
          <w:lang w:val="en"/>
        </w:rPr>
        <w:t>,</w:t>
      </w:r>
      <w:r w:rsidR="00285AC0" w:rsidRPr="00702E59">
        <w:rPr>
          <w:rFonts w:asciiTheme="minorBidi" w:eastAsia="Times New Roman" w:hAnsiTheme="minorBidi"/>
          <w:color w:val="222222"/>
          <w:sz w:val="24"/>
          <w:szCs w:val="24"/>
          <w:lang w:val="en"/>
        </w:rPr>
        <w:t xml:space="preserve"> and </w:t>
      </w:r>
      <w:ins w:id="1274" w:author="Shani Tzoref" w:date="2020-12-04T07:20:00Z">
        <w:r w:rsidR="00C94437">
          <w:rPr>
            <w:rFonts w:asciiTheme="minorBidi" w:eastAsia="Times New Roman" w:hAnsiTheme="minorBidi"/>
            <w:color w:val="222222"/>
            <w:sz w:val="24"/>
            <w:szCs w:val="24"/>
            <w:lang w:val="en"/>
          </w:rPr>
          <w:t>take it to heart</w:t>
        </w:r>
      </w:ins>
      <w:del w:id="1275" w:author="Shani Tzoref" w:date="2020-12-04T07:20:00Z">
        <w:r w:rsidR="00C52A73" w:rsidDel="00C94437">
          <w:rPr>
            <w:rFonts w:asciiTheme="minorBidi" w:eastAsia="Times New Roman" w:hAnsiTheme="minorBidi"/>
            <w:color w:val="222222"/>
            <w:sz w:val="24"/>
            <w:szCs w:val="24"/>
            <w:lang w:val="en"/>
          </w:rPr>
          <w:delText>behold</w:delText>
        </w:r>
      </w:del>
      <w:r w:rsidR="00285AC0" w:rsidRPr="00702E59">
        <w:rPr>
          <w:rFonts w:asciiTheme="minorBidi" w:eastAsia="Times New Roman" w:hAnsiTheme="minorBidi"/>
          <w:color w:val="222222"/>
          <w:sz w:val="24"/>
          <w:szCs w:val="24"/>
          <w:lang w:val="en"/>
        </w:rPr>
        <w:t xml:space="preserve">, </w:t>
      </w:r>
      <w:ins w:id="1276" w:author="Shani Tzoref" w:date="2020-12-04T07:20:00Z">
        <w:r w:rsidR="00C94437">
          <w:rPr>
            <w:rFonts w:asciiTheme="minorBidi" w:eastAsia="Times New Roman" w:hAnsiTheme="minorBidi"/>
            <w:color w:val="222222"/>
            <w:sz w:val="24"/>
            <w:szCs w:val="24"/>
            <w:lang w:val="en"/>
          </w:rPr>
          <w:t xml:space="preserve">behold </w:t>
        </w:r>
      </w:ins>
      <w:r w:rsidR="00417B8F" w:rsidRPr="00702E59">
        <w:rPr>
          <w:rFonts w:asciiTheme="minorBidi" w:eastAsia="Times New Roman" w:hAnsiTheme="minorBidi"/>
          <w:color w:val="222222"/>
          <w:sz w:val="24"/>
          <w:szCs w:val="24"/>
          <w:lang w:val="en"/>
        </w:rPr>
        <w:t>the whole land is before you</w:t>
      </w:r>
      <w:r w:rsidR="00696AB1" w:rsidRPr="00702E59">
        <w:rPr>
          <w:rFonts w:asciiTheme="minorBidi" w:eastAsia="Times New Roman" w:hAnsiTheme="minorBidi"/>
          <w:color w:val="222222"/>
          <w:sz w:val="24"/>
          <w:szCs w:val="24"/>
          <w:lang w:val="en"/>
        </w:rPr>
        <w:t>,</w:t>
      </w:r>
      <w:r w:rsidR="009A1D10" w:rsidRPr="00702E59">
        <w:rPr>
          <w:rFonts w:asciiTheme="minorBidi" w:eastAsia="Times New Roman" w:hAnsiTheme="minorBidi"/>
          <w:color w:val="222222"/>
          <w:sz w:val="24"/>
          <w:szCs w:val="24"/>
          <w:lang w:val="en"/>
        </w:rPr>
        <w:t xml:space="preserve"> see for yourselves how </w:t>
      </w:r>
      <w:r w:rsidR="004B23CF">
        <w:rPr>
          <w:rFonts w:asciiTheme="minorBidi" w:eastAsia="Times New Roman" w:hAnsiTheme="minorBidi"/>
          <w:color w:val="222222"/>
          <w:sz w:val="24"/>
          <w:szCs w:val="24"/>
          <w:lang w:val="en"/>
        </w:rPr>
        <w:t xml:space="preserve">a noble vine </w:t>
      </w:r>
      <w:r w:rsidR="00ED6A6E" w:rsidRPr="00702E59">
        <w:rPr>
          <w:rFonts w:asciiTheme="minorBidi" w:eastAsia="Times New Roman" w:hAnsiTheme="minorBidi"/>
          <w:color w:val="222222"/>
          <w:sz w:val="24"/>
          <w:szCs w:val="24"/>
          <w:lang w:val="en"/>
        </w:rPr>
        <w:t>turned</w:t>
      </w:r>
      <w:r w:rsidR="009A1D10" w:rsidRPr="00702E59">
        <w:rPr>
          <w:rFonts w:asciiTheme="minorBidi" w:eastAsia="Times New Roman" w:hAnsiTheme="minorBidi"/>
          <w:color w:val="222222"/>
          <w:sz w:val="24"/>
          <w:szCs w:val="24"/>
          <w:lang w:val="en"/>
        </w:rPr>
        <w:t xml:space="preserve"> into a </w:t>
      </w:r>
      <w:r w:rsidR="00E6714F">
        <w:rPr>
          <w:rFonts w:asciiTheme="minorBidi" w:eastAsia="Times New Roman" w:hAnsiTheme="minorBidi"/>
          <w:color w:val="222222"/>
          <w:sz w:val="24"/>
          <w:szCs w:val="24"/>
          <w:lang w:val="en"/>
        </w:rPr>
        <w:t>base, an alien</w:t>
      </w:r>
      <w:r w:rsidR="009A1D10" w:rsidRPr="00702E59">
        <w:rPr>
          <w:rFonts w:asciiTheme="minorBidi" w:eastAsia="Times New Roman" w:hAnsiTheme="minorBidi"/>
          <w:color w:val="222222"/>
          <w:sz w:val="24"/>
          <w:szCs w:val="24"/>
          <w:lang w:val="en"/>
        </w:rPr>
        <w:t xml:space="preserve"> </w:t>
      </w:r>
      <w:r w:rsidR="004B23CF">
        <w:rPr>
          <w:rFonts w:asciiTheme="minorBidi" w:eastAsia="Times New Roman" w:hAnsiTheme="minorBidi"/>
          <w:color w:val="222222"/>
          <w:sz w:val="24"/>
          <w:szCs w:val="24"/>
          <w:lang w:val="en"/>
        </w:rPr>
        <w:t>vine</w:t>
      </w:r>
      <w:r w:rsidR="002F2E54" w:rsidRPr="00702E59">
        <w:rPr>
          <w:rFonts w:asciiTheme="minorBidi" w:eastAsia="Times New Roman" w:hAnsiTheme="minorBidi"/>
          <w:color w:val="222222"/>
          <w:sz w:val="24"/>
          <w:szCs w:val="24"/>
          <w:lang w:val="en"/>
        </w:rPr>
        <w:t xml:space="preserve">, </w:t>
      </w:r>
      <w:ins w:id="1277" w:author="Shani Tzoref" w:date="2020-12-04T07:22:00Z">
        <w:r w:rsidR="00C94437">
          <w:rPr>
            <w:rFonts w:asciiTheme="minorBidi" w:eastAsia="Times New Roman" w:hAnsiTheme="minorBidi"/>
            <w:color w:val="222222"/>
            <w:sz w:val="24"/>
            <w:szCs w:val="24"/>
            <w:lang w:val="en"/>
          </w:rPr>
          <w:t xml:space="preserve">and </w:t>
        </w:r>
      </w:ins>
      <w:r w:rsidR="002F2E54" w:rsidRPr="00702E59">
        <w:rPr>
          <w:rFonts w:asciiTheme="minorBidi" w:eastAsia="Times New Roman" w:hAnsiTheme="minorBidi"/>
          <w:color w:val="222222"/>
          <w:sz w:val="24"/>
          <w:szCs w:val="24"/>
          <w:lang w:val="en"/>
        </w:rPr>
        <w:t xml:space="preserve">learn </w:t>
      </w:r>
      <w:del w:id="1278" w:author="Shani Tzoref" w:date="2020-12-04T07:22:00Z">
        <w:r w:rsidR="002F2E54" w:rsidRPr="00702E59" w:rsidDel="00C94437">
          <w:rPr>
            <w:rFonts w:asciiTheme="minorBidi" w:eastAsia="Times New Roman" w:hAnsiTheme="minorBidi"/>
            <w:color w:val="222222"/>
            <w:sz w:val="24"/>
            <w:szCs w:val="24"/>
            <w:lang w:val="en"/>
          </w:rPr>
          <w:delText>to do good</w:delText>
        </w:r>
      </w:del>
      <w:ins w:id="1279" w:author="Shani Tzoref" w:date="2020-12-04T07:22:00Z">
        <w:r w:rsidR="00C94437">
          <w:rPr>
            <w:rFonts w:asciiTheme="minorBidi" w:eastAsia="Times New Roman" w:hAnsiTheme="minorBidi"/>
            <w:color w:val="222222"/>
            <w:sz w:val="24"/>
            <w:szCs w:val="24"/>
            <w:lang w:val="en"/>
          </w:rPr>
          <w:t>it well</w:t>
        </w:r>
      </w:ins>
      <w:r w:rsidR="002F2E54" w:rsidRPr="00702E59">
        <w:rPr>
          <w:rFonts w:asciiTheme="minorBidi" w:eastAsia="Times New Roman" w:hAnsiTheme="minorBidi"/>
          <w:color w:val="222222"/>
          <w:sz w:val="24"/>
          <w:szCs w:val="24"/>
          <w:lang w:val="en"/>
        </w:rPr>
        <w:t xml:space="preserve">. - </w:t>
      </w:r>
      <w:r w:rsidR="009A1D10" w:rsidRPr="00702E59">
        <w:rPr>
          <w:rFonts w:asciiTheme="minorBidi" w:eastAsia="Times New Roman" w:hAnsiTheme="minorBidi"/>
          <w:color w:val="222222"/>
          <w:sz w:val="24"/>
          <w:szCs w:val="24"/>
          <w:lang w:val="en"/>
        </w:rPr>
        <w:t xml:space="preserve"> </w:t>
      </w:r>
      <w:r w:rsidR="00A2578B" w:rsidRPr="00702E59">
        <w:rPr>
          <w:rFonts w:asciiTheme="minorBidi" w:hAnsiTheme="minorBidi"/>
          <w:color w:val="000000"/>
          <w:sz w:val="24"/>
          <w:szCs w:val="24"/>
        </w:rPr>
        <w:t xml:space="preserve">Abraham had </w:t>
      </w:r>
      <w:r w:rsidR="00A2578B" w:rsidRPr="009B02F5">
        <w:rPr>
          <w:rFonts w:asciiTheme="minorBidi" w:hAnsiTheme="minorBidi"/>
          <w:color w:val="000000"/>
          <w:sz w:val="24"/>
          <w:szCs w:val="24"/>
        </w:rPr>
        <w:t xml:space="preserve">a daughter whose name was </w:t>
      </w:r>
      <w:r w:rsidR="000A0F4C" w:rsidRPr="00701654">
        <w:rPr>
          <w:rFonts w:asciiTheme="minorBidi" w:hAnsiTheme="minorBidi"/>
          <w:color w:val="000000"/>
          <w:sz w:val="24"/>
          <w:szCs w:val="24"/>
        </w:rPr>
        <w:t>B</w:t>
      </w:r>
      <w:r w:rsidR="00A2578B" w:rsidRPr="00701654">
        <w:rPr>
          <w:rFonts w:asciiTheme="minorBidi" w:hAnsiTheme="minorBidi"/>
          <w:color w:val="000000"/>
          <w:sz w:val="24"/>
          <w:szCs w:val="24"/>
        </w:rPr>
        <w:t>a-</w:t>
      </w:r>
      <w:proofErr w:type="spellStart"/>
      <w:r w:rsidR="00A2578B" w:rsidRPr="00701654">
        <w:rPr>
          <w:rFonts w:asciiTheme="minorBidi" w:hAnsiTheme="minorBidi"/>
          <w:color w:val="000000"/>
          <w:sz w:val="24"/>
          <w:szCs w:val="24"/>
        </w:rPr>
        <w:t>kol</w:t>
      </w:r>
      <w:proofErr w:type="spellEnd"/>
      <w:r w:rsidR="006B26BA" w:rsidRPr="00701654">
        <w:rPr>
          <w:rFonts w:asciiTheme="minorBidi" w:hAnsiTheme="minorBidi"/>
          <w:color w:val="000000"/>
          <w:sz w:val="24"/>
          <w:szCs w:val="24"/>
        </w:rPr>
        <w:t>.</w:t>
      </w:r>
      <w:r w:rsidR="00A2578B" w:rsidRPr="009B02F5">
        <w:rPr>
          <w:rStyle w:val="FootnoteReference"/>
          <w:rFonts w:asciiTheme="minorBidi" w:eastAsia="Times New Roman" w:hAnsiTheme="minorBidi"/>
          <w:color w:val="222222"/>
          <w:sz w:val="24"/>
          <w:szCs w:val="24"/>
        </w:rPr>
        <w:footnoteReference w:id="12"/>
      </w:r>
      <w:r w:rsidR="006B26BA" w:rsidRPr="009B02F5">
        <w:rPr>
          <w:rFonts w:asciiTheme="minorBidi" w:eastAsia="Times New Roman" w:hAnsiTheme="minorBidi"/>
          <w:color w:val="222222"/>
          <w:sz w:val="24"/>
          <w:szCs w:val="24"/>
        </w:rPr>
        <w:t xml:space="preserve"> </w:t>
      </w:r>
      <w:r w:rsidR="00150CEC" w:rsidRPr="00701654">
        <w:rPr>
          <w:rFonts w:asciiTheme="minorBidi" w:eastAsia="Times New Roman" w:hAnsiTheme="minorBidi"/>
          <w:color w:val="222222"/>
          <w:sz w:val="24"/>
          <w:szCs w:val="24"/>
        </w:rPr>
        <w:t>One day</w:t>
      </w:r>
      <w:r w:rsidR="006B26BA" w:rsidRPr="00701654">
        <w:rPr>
          <w:rFonts w:asciiTheme="minorBidi" w:eastAsia="Times New Roman" w:hAnsiTheme="minorBidi"/>
          <w:color w:val="222222"/>
          <w:sz w:val="24"/>
          <w:szCs w:val="24"/>
        </w:rPr>
        <w:t xml:space="preserve"> she </w:t>
      </w:r>
      <w:del w:id="1292" w:author="Shani Tzoref" w:date="2020-12-04T07:35:00Z">
        <w:r w:rsidR="006B26BA" w:rsidRPr="00701654" w:rsidDel="00977270">
          <w:rPr>
            <w:rFonts w:asciiTheme="minorBidi" w:eastAsia="Times New Roman" w:hAnsiTheme="minorBidi"/>
            <w:color w:val="222222"/>
            <w:sz w:val="24"/>
            <w:szCs w:val="24"/>
          </w:rPr>
          <w:delText xml:space="preserve">stood up within </w:delText>
        </w:r>
        <w:r w:rsidR="00461F33" w:rsidRPr="00701654" w:rsidDel="00977270">
          <w:rPr>
            <w:rFonts w:asciiTheme="minorBidi" w:eastAsia="Times New Roman" w:hAnsiTheme="minorBidi"/>
            <w:color w:val="222222"/>
            <w:sz w:val="24"/>
            <w:szCs w:val="24"/>
          </w:rPr>
          <w:delText>the</w:delText>
        </w:r>
        <w:r w:rsidR="006B26BA" w:rsidRPr="00701654" w:rsidDel="00977270">
          <w:rPr>
            <w:rFonts w:asciiTheme="minorBidi" w:eastAsia="Times New Roman" w:hAnsiTheme="minorBidi"/>
            <w:color w:val="222222"/>
            <w:sz w:val="24"/>
            <w:szCs w:val="24"/>
          </w:rPr>
          <w:delText xml:space="preserve"> nation</w:delText>
        </w:r>
      </w:del>
      <w:ins w:id="1293" w:author="Shani Tzoref" w:date="2020-12-04T07:35:00Z">
        <w:r w:rsidR="00977270" w:rsidRPr="00701654">
          <w:rPr>
            <w:rFonts w:asciiTheme="minorBidi" w:eastAsia="Times New Roman" w:hAnsiTheme="minorBidi"/>
            <w:color w:val="222222"/>
            <w:sz w:val="24"/>
            <w:szCs w:val="24"/>
            <w:rPrChange w:id="1294" w:author="Shani Tzoref" w:date="2020-12-10T08:02:00Z">
              <w:rPr>
                <w:rFonts w:asciiTheme="minorBidi" w:eastAsia="Times New Roman" w:hAnsiTheme="minorBidi"/>
                <w:color w:val="222222"/>
                <w:sz w:val="24"/>
                <w:szCs w:val="24"/>
                <w:highlight w:val="yellow"/>
              </w:rPr>
            </w:rPrChange>
          </w:rPr>
          <w:t>rose to her full stature</w:t>
        </w:r>
      </w:ins>
      <w:r w:rsidR="006B26BA" w:rsidRPr="009B02F5">
        <w:rPr>
          <w:rFonts w:asciiTheme="minorBidi" w:eastAsia="Times New Roman" w:hAnsiTheme="minorBidi"/>
          <w:color w:val="222222"/>
          <w:sz w:val="24"/>
          <w:szCs w:val="24"/>
        </w:rPr>
        <w:t xml:space="preserve"> and </w:t>
      </w:r>
      <w:ins w:id="1295" w:author="Shani Tzoref" w:date="2020-12-04T07:35:00Z">
        <w:r w:rsidR="00977270" w:rsidRPr="00701654">
          <w:rPr>
            <w:rFonts w:asciiTheme="minorBidi" w:eastAsia="Times New Roman" w:hAnsiTheme="minorBidi"/>
            <w:color w:val="222222"/>
            <w:sz w:val="24"/>
            <w:szCs w:val="24"/>
            <w:rPrChange w:id="1296" w:author="Shani Tzoref" w:date="2020-12-10T08:02:00Z">
              <w:rPr>
                <w:rFonts w:asciiTheme="minorBidi" w:eastAsia="Times New Roman" w:hAnsiTheme="minorBidi"/>
                <w:color w:val="222222"/>
                <w:sz w:val="24"/>
                <w:szCs w:val="24"/>
                <w:highlight w:val="yellow"/>
              </w:rPr>
            </w:rPrChange>
          </w:rPr>
          <w:t xml:space="preserve">stood </w:t>
        </w:r>
      </w:ins>
      <w:del w:id="1297" w:author="Shani Tzoref" w:date="2020-12-04T07:35:00Z">
        <w:r w:rsidR="006B26BA" w:rsidRPr="00701654" w:rsidDel="00977270">
          <w:rPr>
            <w:rFonts w:asciiTheme="minorBidi" w:eastAsia="Times New Roman" w:hAnsiTheme="minorBidi"/>
            <w:color w:val="222222"/>
            <w:sz w:val="24"/>
            <w:szCs w:val="24"/>
          </w:rPr>
          <w:delText xml:space="preserve">remained </w:delText>
        </w:r>
      </w:del>
      <w:r w:rsidR="006B26BA" w:rsidRPr="00701654">
        <w:rPr>
          <w:rFonts w:asciiTheme="minorBidi" w:eastAsia="Times New Roman" w:hAnsiTheme="minorBidi"/>
          <w:color w:val="222222"/>
          <w:sz w:val="24"/>
          <w:szCs w:val="24"/>
        </w:rPr>
        <w:t xml:space="preserve">upright, </w:t>
      </w:r>
      <w:r w:rsidR="00461F33" w:rsidRPr="00701654">
        <w:rPr>
          <w:rFonts w:asciiTheme="minorBidi" w:eastAsia="Times New Roman" w:hAnsiTheme="minorBidi"/>
          <w:color w:val="222222"/>
          <w:sz w:val="24"/>
          <w:szCs w:val="24"/>
        </w:rPr>
        <w:t xml:space="preserve">and </w:t>
      </w:r>
      <w:del w:id="1298" w:author="Shani Tzoref" w:date="2020-12-07T06:07:00Z">
        <w:r w:rsidR="00461F33" w:rsidRPr="00701654" w:rsidDel="002E3BEC">
          <w:rPr>
            <w:rFonts w:asciiTheme="minorBidi" w:eastAsia="Times New Roman" w:hAnsiTheme="minorBidi"/>
            <w:color w:val="222222"/>
            <w:sz w:val="24"/>
            <w:szCs w:val="24"/>
          </w:rPr>
          <w:delText xml:space="preserve">eventually </w:delText>
        </w:r>
      </w:del>
      <w:del w:id="1299" w:author="Shani Tzoref" w:date="2020-12-04T07:36:00Z">
        <w:r w:rsidR="00461F33" w:rsidRPr="00701654" w:rsidDel="00977270">
          <w:rPr>
            <w:rFonts w:asciiTheme="minorBidi" w:eastAsia="Times New Roman" w:hAnsiTheme="minorBidi"/>
            <w:color w:val="222222"/>
            <w:sz w:val="24"/>
            <w:szCs w:val="24"/>
          </w:rPr>
          <w:delText>she strengthen</w:delText>
        </w:r>
        <w:r w:rsidR="00150CEC" w:rsidRPr="00701654" w:rsidDel="00977270">
          <w:rPr>
            <w:rFonts w:asciiTheme="minorBidi" w:eastAsia="Times New Roman" w:hAnsiTheme="minorBidi"/>
            <w:color w:val="222222"/>
            <w:sz w:val="24"/>
            <w:szCs w:val="24"/>
          </w:rPr>
          <w:delText>ed</w:delText>
        </w:r>
        <w:r w:rsidR="00461F33" w:rsidRPr="00701654" w:rsidDel="00977270">
          <w:rPr>
            <w:rFonts w:asciiTheme="minorBidi" w:eastAsia="Times New Roman" w:hAnsiTheme="minorBidi"/>
            <w:color w:val="222222"/>
            <w:sz w:val="24"/>
            <w:szCs w:val="24"/>
          </w:rPr>
          <w:delText xml:space="preserve"> her grip on it</w:delText>
        </w:r>
      </w:del>
      <w:ins w:id="1300" w:author="Shani Tzoref" w:date="2020-12-07T06:07:00Z">
        <w:r w:rsidR="002E3BEC" w:rsidRPr="00701654">
          <w:rPr>
            <w:rFonts w:asciiTheme="minorBidi" w:eastAsia="Times New Roman" w:hAnsiTheme="minorBidi"/>
            <w:color w:val="222222"/>
            <w:sz w:val="24"/>
            <w:szCs w:val="24"/>
            <w:rPrChange w:id="1301" w:author="Shani Tzoref" w:date="2020-12-10T08:02:00Z">
              <w:rPr>
                <w:rFonts w:asciiTheme="minorBidi" w:eastAsia="Times New Roman" w:hAnsiTheme="minorBidi"/>
                <w:color w:val="222222"/>
                <w:sz w:val="24"/>
                <w:szCs w:val="24"/>
                <w:highlight w:val="yellow"/>
              </w:rPr>
            </w:rPrChange>
          </w:rPr>
          <w:t>after many days her</w:t>
        </w:r>
      </w:ins>
      <w:ins w:id="1302" w:author="Shani Tzoref" w:date="2020-12-07T06:08:00Z">
        <w:r w:rsidR="002E3BEC" w:rsidRPr="00701654">
          <w:rPr>
            <w:rFonts w:asciiTheme="minorBidi" w:eastAsia="Times New Roman" w:hAnsiTheme="minorBidi"/>
            <w:color w:val="222222"/>
            <w:sz w:val="24"/>
            <w:szCs w:val="24"/>
            <w:rPrChange w:id="1303" w:author="Shani Tzoref" w:date="2020-12-10T08:02:00Z">
              <w:rPr>
                <w:rFonts w:asciiTheme="minorBidi" w:eastAsia="Times New Roman" w:hAnsiTheme="minorBidi"/>
                <w:color w:val="222222"/>
                <w:sz w:val="24"/>
                <w:szCs w:val="24"/>
                <w:highlight w:val="yellow"/>
              </w:rPr>
            </w:rPrChange>
          </w:rPr>
          <w:t xml:space="preserve"> power grew strong</w:t>
        </w:r>
      </w:ins>
      <w:r w:rsidR="00461F33" w:rsidRPr="009B02F5">
        <w:rPr>
          <w:rFonts w:asciiTheme="minorBidi" w:eastAsia="Times New Roman" w:hAnsiTheme="minorBidi"/>
          <w:color w:val="222222"/>
          <w:sz w:val="24"/>
          <w:szCs w:val="24"/>
        </w:rPr>
        <w:t xml:space="preserve">. </w:t>
      </w:r>
      <w:del w:id="1304" w:author="Shani Tzoref" w:date="2020-12-07T06:13:00Z">
        <w:r w:rsidR="001A4D56" w:rsidRPr="00701654" w:rsidDel="002E3BEC">
          <w:rPr>
            <w:rFonts w:asciiTheme="minorBidi" w:eastAsia="Times New Roman" w:hAnsiTheme="minorBidi"/>
            <w:color w:val="222222"/>
            <w:sz w:val="24"/>
            <w:szCs w:val="24"/>
          </w:rPr>
          <w:delText>In His image</w:delText>
        </w:r>
      </w:del>
      <w:ins w:id="1305" w:author="Shani Tzoref" w:date="2020-12-07T06:14:00Z">
        <w:r w:rsidR="002E3BEC" w:rsidRPr="00701654">
          <w:rPr>
            <w:rFonts w:asciiTheme="minorBidi" w:eastAsia="Times New Roman" w:hAnsiTheme="minorBidi"/>
            <w:color w:val="222222"/>
            <w:sz w:val="24"/>
            <w:szCs w:val="24"/>
            <w:rPrChange w:id="1306" w:author="Shani Tzoref" w:date="2020-12-10T08:02:00Z">
              <w:rPr>
                <w:rFonts w:asciiTheme="minorBidi" w:eastAsia="Times New Roman" w:hAnsiTheme="minorBidi"/>
                <w:color w:val="222222"/>
                <w:sz w:val="24"/>
                <w:szCs w:val="24"/>
                <w:highlight w:val="yellow"/>
              </w:rPr>
            </w:rPrChange>
          </w:rPr>
          <w:t xml:space="preserve">She, </w:t>
        </w:r>
      </w:ins>
      <w:ins w:id="1307" w:author="Shani Tzoref" w:date="2020-12-07T06:33:00Z">
        <w:r w:rsidR="001527B0" w:rsidRPr="00701654">
          <w:rPr>
            <w:rFonts w:asciiTheme="minorBidi" w:eastAsia="Times New Roman" w:hAnsiTheme="minorBidi"/>
            <w:color w:val="222222"/>
            <w:sz w:val="24"/>
            <w:szCs w:val="24"/>
            <w:rPrChange w:id="1308" w:author="Shani Tzoref" w:date="2020-12-10T08:02:00Z">
              <w:rPr>
                <w:rFonts w:asciiTheme="minorBidi" w:eastAsia="Times New Roman" w:hAnsiTheme="minorBidi"/>
                <w:color w:val="222222"/>
                <w:sz w:val="24"/>
                <w:szCs w:val="24"/>
                <w:highlight w:val="yellow"/>
              </w:rPr>
            </w:rPrChange>
          </w:rPr>
          <w:t>in her</w:t>
        </w:r>
      </w:ins>
      <w:ins w:id="1309" w:author="Shani Tzoref" w:date="2020-12-07T06:14:00Z">
        <w:r w:rsidR="002E3BEC" w:rsidRPr="00701654">
          <w:rPr>
            <w:rFonts w:asciiTheme="minorBidi" w:eastAsia="Times New Roman" w:hAnsiTheme="minorBidi"/>
            <w:color w:val="222222"/>
            <w:sz w:val="24"/>
            <w:szCs w:val="24"/>
            <w:rPrChange w:id="1310" w:author="Shani Tzoref" w:date="2020-12-10T08:02:00Z">
              <w:rPr>
                <w:rFonts w:asciiTheme="minorBidi" w:eastAsia="Times New Roman" w:hAnsiTheme="minorBidi"/>
                <w:color w:val="222222"/>
                <w:sz w:val="24"/>
                <w:szCs w:val="24"/>
                <w:highlight w:val="yellow"/>
              </w:rPr>
            </w:rPrChange>
          </w:rPr>
          <w:t xml:space="preserve"> image, </w:t>
        </w:r>
      </w:ins>
      <w:del w:id="1311" w:author="Shani Tzoref" w:date="2020-12-07T06:14:00Z">
        <w:r w:rsidR="001A4D56" w:rsidRPr="00701654" w:rsidDel="002E3BEC">
          <w:rPr>
            <w:rFonts w:asciiTheme="minorBidi" w:eastAsia="Times New Roman" w:hAnsiTheme="minorBidi"/>
            <w:color w:val="222222"/>
            <w:sz w:val="24"/>
            <w:szCs w:val="24"/>
          </w:rPr>
          <w:delText xml:space="preserve"> she </w:delText>
        </w:r>
      </w:del>
      <w:ins w:id="1312" w:author="Shani Tzoref" w:date="2020-12-10T08:01:00Z">
        <w:r w:rsidR="00701654" w:rsidRPr="00701654">
          <w:rPr>
            <w:rFonts w:asciiTheme="minorBidi" w:eastAsia="Times New Roman" w:hAnsiTheme="minorBidi"/>
            <w:color w:val="222222"/>
            <w:sz w:val="24"/>
            <w:szCs w:val="24"/>
            <w:rPrChange w:id="1313" w:author="Shani Tzoref" w:date="2020-12-10T08:02:00Z">
              <w:rPr>
                <w:rFonts w:asciiTheme="minorBidi" w:eastAsia="Times New Roman" w:hAnsiTheme="minorBidi"/>
                <w:color w:val="222222"/>
                <w:sz w:val="24"/>
                <w:szCs w:val="24"/>
                <w:highlight w:val="yellow"/>
              </w:rPr>
            </w:rPrChange>
          </w:rPr>
          <w:t>turned</w:t>
        </w:r>
      </w:ins>
      <w:del w:id="1314" w:author="Shani Tzoref" w:date="2020-12-07T06:14:00Z">
        <w:r w:rsidR="001A4D56" w:rsidRPr="00701654" w:rsidDel="002E3BEC">
          <w:rPr>
            <w:rFonts w:asciiTheme="minorBidi" w:eastAsia="Times New Roman" w:hAnsiTheme="minorBidi"/>
            <w:color w:val="222222"/>
            <w:sz w:val="24"/>
            <w:szCs w:val="24"/>
          </w:rPr>
          <w:delText>made</w:delText>
        </w:r>
      </w:del>
      <w:del w:id="1315" w:author="Shani Tzoref" w:date="2020-12-10T08:01:00Z">
        <w:r w:rsidR="001A4D56" w:rsidRPr="00701654" w:rsidDel="00701654">
          <w:rPr>
            <w:rFonts w:asciiTheme="minorBidi" w:eastAsia="Times New Roman" w:hAnsiTheme="minorBidi"/>
            <w:color w:val="222222"/>
            <w:sz w:val="24"/>
            <w:szCs w:val="24"/>
          </w:rPr>
          <w:delText xml:space="preserve"> </w:delText>
        </w:r>
      </w:del>
      <w:ins w:id="1316" w:author="Shani Tzoref" w:date="2020-12-07T06:14:00Z">
        <w:r w:rsidR="002E3BEC" w:rsidRPr="00701654">
          <w:rPr>
            <w:rFonts w:asciiTheme="minorBidi" w:eastAsia="Times New Roman" w:hAnsiTheme="minorBidi"/>
            <w:color w:val="222222"/>
            <w:sz w:val="24"/>
            <w:szCs w:val="24"/>
            <w:rPrChange w:id="1317" w:author="Shani Tzoref" w:date="2020-12-10T08:02:00Z">
              <w:rPr>
                <w:rFonts w:asciiTheme="minorBidi" w:eastAsia="Times New Roman" w:hAnsiTheme="minorBidi"/>
                <w:color w:val="222222"/>
                <w:sz w:val="24"/>
                <w:szCs w:val="24"/>
                <w:highlight w:val="yellow"/>
              </w:rPr>
            </w:rPrChange>
          </w:rPr>
          <w:t xml:space="preserve"> </w:t>
        </w:r>
      </w:ins>
      <w:del w:id="1318" w:author="Shani Tzoref" w:date="2020-12-07T06:09:00Z">
        <w:r w:rsidR="001A4D56" w:rsidRPr="00701654" w:rsidDel="002E3BEC">
          <w:rPr>
            <w:rFonts w:asciiTheme="minorBidi" w:eastAsia="Times New Roman" w:hAnsiTheme="minorBidi"/>
            <w:color w:val="222222"/>
            <w:sz w:val="24"/>
            <w:szCs w:val="24"/>
          </w:rPr>
          <w:delText xml:space="preserve">the </w:delText>
        </w:r>
      </w:del>
      <w:ins w:id="1319" w:author="Shani Tzoref" w:date="2020-12-07T06:09:00Z">
        <w:r w:rsidR="002E3BEC" w:rsidRPr="00701654">
          <w:rPr>
            <w:rFonts w:asciiTheme="minorBidi" w:eastAsia="Times New Roman" w:hAnsiTheme="minorBidi"/>
            <w:color w:val="222222"/>
            <w:sz w:val="24"/>
            <w:szCs w:val="24"/>
            <w:rPrChange w:id="1320" w:author="Shani Tzoref" w:date="2020-12-10T08:02:00Z">
              <w:rPr>
                <w:rFonts w:asciiTheme="minorBidi" w:eastAsia="Times New Roman" w:hAnsiTheme="minorBidi"/>
                <w:color w:val="222222"/>
                <w:sz w:val="24"/>
                <w:szCs w:val="24"/>
                <w:highlight w:val="yellow"/>
              </w:rPr>
            </w:rPrChange>
          </w:rPr>
          <w:t>M</w:t>
        </w:r>
      </w:ins>
      <w:del w:id="1321" w:author="Shani Tzoref" w:date="2020-12-07T06:09:00Z">
        <w:r w:rsidR="001A4D56" w:rsidRPr="00701654" w:rsidDel="002E3BEC">
          <w:rPr>
            <w:rFonts w:asciiTheme="minorBidi" w:eastAsia="Times New Roman" w:hAnsiTheme="minorBidi"/>
            <w:color w:val="222222"/>
            <w:sz w:val="24"/>
            <w:szCs w:val="24"/>
          </w:rPr>
          <w:delText>m</w:delText>
        </w:r>
      </w:del>
      <w:proofErr w:type="gramStart"/>
      <w:r w:rsidR="001A4D56" w:rsidRPr="00701654">
        <w:rPr>
          <w:rFonts w:asciiTheme="minorBidi" w:eastAsia="Times New Roman" w:hAnsiTheme="minorBidi"/>
          <w:color w:val="222222"/>
          <w:sz w:val="24"/>
          <w:szCs w:val="24"/>
        </w:rPr>
        <w:t>an and</w:t>
      </w:r>
      <w:proofErr w:type="gramEnd"/>
      <w:r w:rsidR="001A4D56" w:rsidRPr="00701654">
        <w:rPr>
          <w:rFonts w:asciiTheme="minorBidi" w:eastAsia="Times New Roman" w:hAnsiTheme="minorBidi"/>
          <w:color w:val="222222"/>
          <w:sz w:val="24"/>
          <w:szCs w:val="24"/>
        </w:rPr>
        <w:t xml:space="preserve"> </w:t>
      </w:r>
      <w:del w:id="1322" w:author="Shani Tzoref" w:date="2020-12-07T06:09:00Z">
        <w:r w:rsidR="001A4D56" w:rsidRPr="00701654" w:rsidDel="002E3BEC">
          <w:rPr>
            <w:rFonts w:asciiTheme="minorBidi" w:eastAsia="Times New Roman" w:hAnsiTheme="minorBidi"/>
            <w:color w:val="222222"/>
            <w:sz w:val="24"/>
            <w:szCs w:val="24"/>
          </w:rPr>
          <w:delText xml:space="preserve">the </w:delText>
        </w:r>
      </w:del>
      <w:r w:rsidR="001A4D56" w:rsidRPr="00701654">
        <w:rPr>
          <w:rFonts w:asciiTheme="minorBidi" w:eastAsia="Times New Roman" w:hAnsiTheme="minorBidi"/>
          <w:color w:val="222222"/>
          <w:sz w:val="24"/>
          <w:szCs w:val="24"/>
        </w:rPr>
        <w:t>God</w:t>
      </w:r>
      <w:ins w:id="1323" w:author="Shani Tzoref" w:date="2020-12-10T08:01:00Z">
        <w:r w:rsidR="00701654" w:rsidRPr="00701654">
          <w:rPr>
            <w:rFonts w:asciiTheme="minorBidi" w:eastAsia="Times New Roman" w:hAnsiTheme="minorBidi"/>
            <w:color w:val="222222"/>
            <w:sz w:val="24"/>
            <w:szCs w:val="24"/>
            <w:rPrChange w:id="1324" w:author="Shani Tzoref" w:date="2020-12-10T08:02:00Z">
              <w:rPr>
                <w:rFonts w:asciiTheme="minorBidi" w:eastAsia="Times New Roman" w:hAnsiTheme="minorBidi"/>
                <w:color w:val="222222"/>
                <w:sz w:val="24"/>
                <w:szCs w:val="24"/>
                <w:highlight w:val="yellow"/>
              </w:rPr>
            </w:rPrChange>
          </w:rPr>
          <w:t xml:space="preserve"> into three</w:t>
        </w:r>
      </w:ins>
      <w:del w:id="1325" w:author="Shani Tzoref" w:date="2020-12-07T06:14:00Z">
        <w:r w:rsidR="001A4D56" w:rsidRPr="00701654" w:rsidDel="002E3BEC">
          <w:rPr>
            <w:rFonts w:asciiTheme="minorBidi" w:eastAsia="Times New Roman" w:hAnsiTheme="minorBidi"/>
            <w:color w:val="222222"/>
            <w:sz w:val="24"/>
            <w:szCs w:val="24"/>
          </w:rPr>
          <w:delText xml:space="preserve"> she turned into three</w:delText>
        </w:r>
      </w:del>
      <w:r w:rsidR="001A4D56" w:rsidRPr="00701654">
        <w:rPr>
          <w:rFonts w:asciiTheme="minorBidi" w:eastAsia="Times New Roman" w:hAnsiTheme="minorBidi"/>
          <w:color w:val="222222"/>
          <w:sz w:val="24"/>
          <w:szCs w:val="24"/>
        </w:rPr>
        <w:t xml:space="preserve">. </w:t>
      </w:r>
      <w:del w:id="1326" w:author="Shani Tzoref" w:date="2020-12-07T06:17:00Z">
        <w:r w:rsidR="00845D80" w:rsidRPr="00701654" w:rsidDel="000A1827">
          <w:rPr>
            <w:rFonts w:asciiTheme="minorBidi" w:eastAsia="Times New Roman" w:hAnsiTheme="minorBidi"/>
            <w:color w:val="222222"/>
            <w:sz w:val="24"/>
            <w:szCs w:val="24"/>
          </w:rPr>
          <w:delText>She did it wit</w:delText>
        </w:r>
      </w:del>
      <w:ins w:id="1327" w:author="Shani Tzoref" w:date="2020-12-07T06:31:00Z">
        <w:r w:rsidR="001527B0" w:rsidRPr="00701654">
          <w:rPr>
            <w:rFonts w:asciiTheme="minorBidi" w:eastAsia="Times New Roman" w:hAnsiTheme="minorBidi"/>
            <w:color w:val="222222"/>
            <w:sz w:val="24"/>
            <w:szCs w:val="24"/>
          </w:rPr>
          <w:t>She did this</w:t>
        </w:r>
      </w:ins>
      <w:del w:id="1328" w:author="Shani Tzoref" w:date="2020-12-07T06:17:00Z">
        <w:r w:rsidR="00845D80" w:rsidRPr="00701654" w:rsidDel="000A1827">
          <w:rPr>
            <w:rFonts w:asciiTheme="minorBidi" w:eastAsia="Times New Roman" w:hAnsiTheme="minorBidi"/>
            <w:color w:val="222222"/>
            <w:sz w:val="24"/>
            <w:szCs w:val="24"/>
          </w:rPr>
          <w:delText>h</w:delText>
        </w:r>
      </w:del>
      <w:ins w:id="1329" w:author="Shani Tzoref" w:date="2020-12-07T06:17:00Z">
        <w:r w:rsidR="000A1827" w:rsidRPr="00701654">
          <w:rPr>
            <w:rFonts w:asciiTheme="minorBidi" w:eastAsia="Times New Roman" w:hAnsiTheme="minorBidi"/>
            <w:color w:val="222222"/>
            <w:sz w:val="24"/>
            <w:szCs w:val="24"/>
          </w:rPr>
          <w:t xml:space="preserve"> only with</w:t>
        </w:r>
      </w:ins>
      <w:r w:rsidR="00845D80" w:rsidRPr="00701654">
        <w:rPr>
          <w:rFonts w:asciiTheme="minorBidi" w:eastAsia="Times New Roman" w:hAnsiTheme="minorBidi"/>
          <w:color w:val="222222"/>
          <w:sz w:val="24"/>
          <w:szCs w:val="24"/>
        </w:rPr>
        <w:t xml:space="preserve"> </w:t>
      </w:r>
      <w:del w:id="1330" w:author="Shani Tzoref" w:date="2020-12-07T06:32:00Z">
        <w:r w:rsidR="00845D80" w:rsidRPr="00701654" w:rsidDel="001527B0">
          <w:rPr>
            <w:rFonts w:asciiTheme="minorBidi" w:eastAsia="Times New Roman" w:hAnsiTheme="minorBidi"/>
            <w:color w:val="222222"/>
            <w:sz w:val="24"/>
            <w:szCs w:val="24"/>
          </w:rPr>
          <w:delText xml:space="preserve">great </w:delText>
        </w:r>
      </w:del>
      <w:ins w:id="1331" w:author="Shani Tzoref" w:date="2020-12-07T06:32:00Z">
        <w:r w:rsidR="001527B0" w:rsidRPr="00701654">
          <w:rPr>
            <w:rFonts w:asciiTheme="minorBidi" w:eastAsia="Times New Roman" w:hAnsiTheme="minorBidi"/>
            <w:color w:val="222222"/>
            <w:sz w:val="24"/>
            <w:szCs w:val="24"/>
          </w:rPr>
          <w:t>mindful intelligence</w:t>
        </w:r>
      </w:ins>
      <w:del w:id="1332" w:author="Shani Tzoref" w:date="2020-12-07T06:16:00Z">
        <w:r w:rsidR="00845D80" w:rsidRPr="00701654" w:rsidDel="000A1827">
          <w:rPr>
            <w:rFonts w:asciiTheme="minorBidi" w:eastAsia="Times New Roman" w:hAnsiTheme="minorBidi"/>
            <w:color w:val="222222"/>
            <w:sz w:val="24"/>
            <w:szCs w:val="24"/>
          </w:rPr>
          <w:delText>skill</w:delText>
        </w:r>
      </w:del>
      <w:r w:rsidR="00845D80" w:rsidRPr="00701654">
        <w:rPr>
          <w:rFonts w:asciiTheme="minorBidi" w:eastAsia="Times New Roman" w:hAnsiTheme="minorBidi"/>
          <w:color w:val="222222"/>
          <w:sz w:val="24"/>
          <w:szCs w:val="24"/>
        </w:rPr>
        <w:t xml:space="preserve">. </w:t>
      </w:r>
      <w:ins w:id="1333" w:author="Shani Tzoref" w:date="2020-12-07T06:25:00Z">
        <w:r w:rsidR="000A1827" w:rsidRPr="00701654">
          <w:rPr>
            <w:rFonts w:asciiTheme="minorBidi" w:eastAsia="Times New Roman" w:hAnsiTheme="minorBidi"/>
            <w:color w:val="222222"/>
            <w:sz w:val="24"/>
            <w:szCs w:val="24"/>
          </w:rPr>
          <w:t>Women</w:t>
        </w:r>
        <w:r w:rsidR="000A1827">
          <w:rPr>
            <w:rFonts w:asciiTheme="minorBidi" w:eastAsia="Times New Roman" w:hAnsiTheme="minorBidi"/>
            <w:color w:val="222222"/>
            <w:sz w:val="24"/>
            <w:szCs w:val="24"/>
          </w:rPr>
          <w:t xml:space="preserve"> who seek the closeness of God </w:t>
        </w:r>
      </w:ins>
      <w:del w:id="1334" w:author="Shani Tzoref" w:date="2020-12-04T07:17:00Z">
        <w:r w:rsidR="001A4D56" w:rsidRPr="00702E59" w:rsidDel="00C94437">
          <w:rPr>
            <w:rFonts w:asciiTheme="minorBidi" w:eastAsia="Times New Roman" w:hAnsiTheme="minorBidi"/>
            <w:color w:val="222222"/>
            <w:sz w:val="24"/>
            <w:szCs w:val="24"/>
          </w:rPr>
          <w:delText xml:space="preserve"> </w:delText>
        </w:r>
      </w:del>
      <w:ins w:id="1335" w:author="Shani Tzoref" w:date="2020-12-07T06:26:00Z">
        <w:r w:rsidR="000A1827">
          <w:rPr>
            <w:rFonts w:asciiTheme="minorBidi" w:eastAsia="Times New Roman" w:hAnsiTheme="minorBidi"/>
            <w:color w:val="222222"/>
            <w:sz w:val="24"/>
            <w:szCs w:val="24"/>
          </w:rPr>
          <w:t>alway</w:t>
        </w:r>
      </w:ins>
      <w:ins w:id="1336" w:author="Shani Tzoref" w:date="2020-12-07T06:43:00Z">
        <w:r w:rsidR="001527B0">
          <w:rPr>
            <w:rFonts w:asciiTheme="minorBidi" w:eastAsia="Times New Roman" w:hAnsiTheme="minorBidi"/>
            <w:color w:val="222222"/>
            <w:sz w:val="24"/>
            <w:szCs w:val="24"/>
          </w:rPr>
          <w:t>s</w:t>
        </w:r>
      </w:ins>
      <w:ins w:id="1337" w:author="Shani Tzoref" w:date="2020-12-07T06:26:00Z">
        <w:r w:rsidR="000A1827">
          <w:rPr>
            <w:rFonts w:asciiTheme="minorBidi" w:eastAsia="Times New Roman" w:hAnsiTheme="minorBidi"/>
            <w:color w:val="222222"/>
            <w:sz w:val="24"/>
            <w:szCs w:val="24"/>
          </w:rPr>
          <w:t xml:space="preserve"> </w:t>
        </w:r>
        <w:r w:rsidR="001527B0">
          <w:rPr>
            <w:rFonts w:asciiTheme="minorBidi" w:eastAsia="Times New Roman" w:hAnsiTheme="minorBidi"/>
            <w:color w:val="222222"/>
            <w:sz w:val="24"/>
            <w:szCs w:val="24"/>
          </w:rPr>
          <w:t>surround her like a wall</w:t>
        </w:r>
      </w:ins>
      <w:del w:id="1338" w:author="Shani Tzoref" w:date="2020-12-07T06:25:00Z">
        <w:r w:rsidR="00467B04" w:rsidRPr="00702E59" w:rsidDel="000A1827">
          <w:rPr>
            <w:rFonts w:asciiTheme="minorBidi" w:eastAsia="Times New Roman" w:hAnsiTheme="minorBidi"/>
            <w:color w:val="222222"/>
            <w:sz w:val="24"/>
            <w:szCs w:val="24"/>
          </w:rPr>
          <w:delText xml:space="preserve">She </w:delText>
        </w:r>
        <w:r w:rsidR="00A80B09" w:rsidDel="000A1827">
          <w:rPr>
            <w:rFonts w:asciiTheme="minorBidi" w:eastAsia="Times New Roman" w:hAnsiTheme="minorBidi"/>
            <w:color w:val="222222"/>
            <w:sz w:val="24"/>
            <w:szCs w:val="24"/>
          </w:rPr>
          <w:delText>has bee</w:delText>
        </w:r>
        <w:r w:rsidR="00D14B66" w:rsidDel="000A1827">
          <w:rPr>
            <w:rFonts w:asciiTheme="minorBidi" w:eastAsia="Times New Roman" w:hAnsiTheme="minorBidi"/>
            <w:color w:val="222222"/>
            <w:sz w:val="24"/>
            <w:szCs w:val="24"/>
          </w:rPr>
          <w:delText>n</w:delText>
        </w:r>
        <w:r w:rsidR="00FC72DD" w:rsidDel="000A1827">
          <w:rPr>
            <w:rFonts w:asciiTheme="minorBidi" w:eastAsia="Times New Roman" w:hAnsiTheme="minorBidi"/>
            <w:color w:val="222222"/>
            <w:sz w:val="24"/>
            <w:szCs w:val="24"/>
          </w:rPr>
          <w:delText xml:space="preserve"> </w:delText>
        </w:r>
        <w:r w:rsidR="00467B04" w:rsidRPr="00702E59" w:rsidDel="000A1827">
          <w:rPr>
            <w:rFonts w:asciiTheme="minorBidi" w:eastAsia="Times New Roman" w:hAnsiTheme="minorBidi"/>
            <w:color w:val="222222"/>
            <w:sz w:val="24"/>
            <w:szCs w:val="24"/>
          </w:rPr>
          <w:delText>always surrounded with a wall of w</w:delText>
        </w:r>
        <w:r w:rsidR="00BB5952" w:rsidRPr="00702E59" w:rsidDel="000A1827">
          <w:rPr>
            <w:rFonts w:asciiTheme="minorBidi" w:eastAsia="Times New Roman" w:hAnsiTheme="minorBidi"/>
            <w:color w:val="222222"/>
            <w:sz w:val="24"/>
            <w:szCs w:val="24"/>
          </w:rPr>
          <w:delText xml:space="preserve">omen </w:delText>
        </w:r>
        <w:r w:rsidR="00467B04" w:rsidRPr="00702E59" w:rsidDel="000A1827">
          <w:rPr>
            <w:rFonts w:asciiTheme="minorBidi" w:eastAsia="Times New Roman" w:hAnsiTheme="minorBidi"/>
            <w:color w:val="222222"/>
            <w:sz w:val="24"/>
            <w:szCs w:val="24"/>
          </w:rPr>
          <w:delText>who</w:delText>
        </w:r>
        <w:r w:rsidR="00BB5952" w:rsidRPr="00702E59" w:rsidDel="000A1827">
          <w:rPr>
            <w:rFonts w:asciiTheme="minorBidi" w:eastAsia="Times New Roman" w:hAnsiTheme="minorBidi"/>
            <w:color w:val="222222"/>
            <w:sz w:val="24"/>
            <w:szCs w:val="24"/>
          </w:rPr>
          <w:delText xml:space="preserve"> seek God</w:delText>
        </w:r>
      </w:del>
      <w:ins w:id="1339" w:author="Shani Tzoref" w:date="2020-12-07T06:27:00Z">
        <w:r w:rsidR="001527B0">
          <w:rPr>
            <w:rFonts w:asciiTheme="minorBidi" w:eastAsia="Times New Roman" w:hAnsiTheme="minorBidi"/>
            <w:color w:val="222222"/>
            <w:sz w:val="24"/>
            <w:szCs w:val="24"/>
          </w:rPr>
          <w:t xml:space="preserve">; </w:t>
        </w:r>
      </w:ins>
      <w:ins w:id="1340" w:author="Shani Tzoref" w:date="2020-12-07T06:29:00Z">
        <w:r w:rsidR="001527B0">
          <w:rPr>
            <w:rFonts w:asciiTheme="minorBidi" w:eastAsia="Times New Roman" w:hAnsiTheme="minorBidi"/>
            <w:color w:val="222222"/>
            <w:sz w:val="24"/>
            <w:szCs w:val="24"/>
          </w:rPr>
          <w:t xml:space="preserve">during </w:t>
        </w:r>
      </w:ins>
      <w:del w:id="1341" w:author="Shani Tzoref" w:date="2020-12-07T06:26:00Z">
        <w:r w:rsidR="00467B04" w:rsidRPr="00702E59" w:rsidDel="001527B0">
          <w:rPr>
            <w:rFonts w:asciiTheme="minorBidi" w:eastAsia="Times New Roman" w:hAnsiTheme="minorBidi"/>
            <w:color w:val="222222"/>
            <w:sz w:val="24"/>
            <w:szCs w:val="24"/>
          </w:rPr>
          <w:delText xml:space="preserve">, </w:delText>
        </w:r>
      </w:del>
      <w:r w:rsidR="00467B04" w:rsidRPr="00702E59">
        <w:rPr>
          <w:rFonts w:asciiTheme="minorBidi" w:eastAsia="Times New Roman" w:hAnsiTheme="minorBidi"/>
          <w:color w:val="222222"/>
          <w:sz w:val="24"/>
          <w:szCs w:val="24"/>
        </w:rPr>
        <w:t xml:space="preserve">the night </w:t>
      </w:r>
      <w:ins w:id="1342" w:author="Shani Tzoref" w:date="2020-12-07T06:29:00Z">
        <w:r w:rsidR="001527B0">
          <w:rPr>
            <w:rFonts w:asciiTheme="minorBidi" w:eastAsia="Times New Roman" w:hAnsiTheme="minorBidi"/>
            <w:color w:val="222222"/>
            <w:sz w:val="24"/>
            <w:szCs w:val="24"/>
          </w:rPr>
          <w:t xml:space="preserve">watch </w:t>
        </w:r>
      </w:ins>
      <w:del w:id="1343" w:author="Shani Tzoref" w:date="2020-12-07T06:29:00Z">
        <w:r w:rsidR="00467B04" w:rsidRPr="00702E59" w:rsidDel="001527B0">
          <w:rPr>
            <w:rFonts w:asciiTheme="minorBidi" w:eastAsia="Times New Roman" w:hAnsiTheme="minorBidi"/>
            <w:color w:val="222222"/>
            <w:sz w:val="24"/>
            <w:szCs w:val="24"/>
          </w:rPr>
          <w:delText>t</w:delText>
        </w:r>
      </w:del>
      <w:ins w:id="1344" w:author="Shani Tzoref" w:date="2020-12-07T06:29:00Z">
        <w:r w:rsidR="001527B0">
          <w:rPr>
            <w:rFonts w:asciiTheme="minorBidi" w:eastAsia="Times New Roman" w:hAnsiTheme="minorBidi"/>
            <w:color w:val="222222"/>
            <w:sz w:val="24"/>
            <w:szCs w:val="24"/>
          </w:rPr>
          <w:t xml:space="preserve">they </w:t>
        </w:r>
      </w:ins>
      <w:del w:id="1345" w:author="Shani Tzoref" w:date="2020-12-07T06:29:00Z">
        <w:r w:rsidR="00467B04" w:rsidRPr="00702E59" w:rsidDel="001527B0">
          <w:rPr>
            <w:rFonts w:asciiTheme="minorBidi" w:eastAsia="Times New Roman" w:hAnsiTheme="minorBidi"/>
            <w:color w:val="222222"/>
            <w:sz w:val="24"/>
            <w:szCs w:val="24"/>
          </w:rPr>
          <w:delText xml:space="preserve">o stand </w:delText>
        </w:r>
      </w:del>
      <w:r w:rsidR="00467B04" w:rsidRPr="00702E59">
        <w:rPr>
          <w:rFonts w:asciiTheme="minorBidi" w:eastAsia="Times New Roman" w:hAnsiTheme="minorBidi"/>
          <w:color w:val="222222"/>
          <w:sz w:val="24"/>
          <w:szCs w:val="24"/>
        </w:rPr>
        <w:t>guard</w:t>
      </w:r>
      <w:ins w:id="1346" w:author="Shani Tzoref" w:date="2020-12-07T06:29:00Z">
        <w:r w:rsidR="001527B0">
          <w:rPr>
            <w:rFonts w:asciiTheme="minorBidi" w:eastAsia="Times New Roman" w:hAnsiTheme="minorBidi"/>
            <w:color w:val="222222"/>
            <w:sz w:val="24"/>
            <w:szCs w:val="24"/>
          </w:rPr>
          <w:t xml:space="preserve"> her sanctuary</w:t>
        </w:r>
      </w:ins>
      <w:del w:id="1347" w:author="Shani Tzoref" w:date="2020-12-07T06:29:00Z">
        <w:r w:rsidR="00467B04" w:rsidRPr="00702E59" w:rsidDel="001527B0">
          <w:rPr>
            <w:rFonts w:asciiTheme="minorBidi" w:eastAsia="Times New Roman" w:hAnsiTheme="minorBidi"/>
            <w:color w:val="222222"/>
            <w:sz w:val="24"/>
            <w:szCs w:val="24"/>
          </w:rPr>
          <w:delText>, the guard of her temple</w:delText>
        </w:r>
      </w:del>
      <w:r w:rsidR="00467B04" w:rsidRPr="00702E59">
        <w:rPr>
          <w:rFonts w:asciiTheme="minorBidi" w:eastAsia="Times New Roman" w:hAnsiTheme="minorBidi"/>
          <w:color w:val="222222"/>
          <w:sz w:val="24"/>
          <w:szCs w:val="24"/>
        </w:rPr>
        <w:t xml:space="preserve">, and </w:t>
      </w:r>
      <w:ins w:id="1348" w:author="Shani Tzoref" w:date="2020-12-07T06:30:00Z">
        <w:r w:rsidR="001527B0">
          <w:rPr>
            <w:rFonts w:asciiTheme="minorBidi" w:eastAsia="Times New Roman" w:hAnsiTheme="minorBidi"/>
            <w:color w:val="222222"/>
            <w:sz w:val="24"/>
            <w:szCs w:val="24"/>
          </w:rPr>
          <w:t xml:space="preserve">in </w:t>
        </w:r>
      </w:ins>
      <w:r w:rsidR="00467B04" w:rsidRPr="00702E59">
        <w:rPr>
          <w:rFonts w:asciiTheme="minorBidi" w:eastAsia="Times New Roman" w:hAnsiTheme="minorBidi"/>
          <w:color w:val="222222"/>
          <w:sz w:val="24"/>
          <w:szCs w:val="24"/>
        </w:rPr>
        <w:t xml:space="preserve">the day </w:t>
      </w:r>
      <w:ins w:id="1349" w:author="Shani Tzoref" w:date="2020-12-07T06:30:00Z">
        <w:r w:rsidR="001527B0">
          <w:rPr>
            <w:rFonts w:asciiTheme="minorBidi" w:eastAsia="Times New Roman" w:hAnsiTheme="minorBidi"/>
            <w:color w:val="222222"/>
            <w:sz w:val="24"/>
            <w:szCs w:val="24"/>
          </w:rPr>
          <w:t>they</w:t>
        </w:r>
      </w:ins>
      <w:del w:id="1350" w:author="Shani Tzoref" w:date="2020-12-07T06:30:00Z">
        <w:r w:rsidR="00467B04" w:rsidRPr="00702E59" w:rsidDel="001527B0">
          <w:rPr>
            <w:rFonts w:asciiTheme="minorBidi" w:eastAsia="Times New Roman" w:hAnsiTheme="minorBidi"/>
            <w:color w:val="222222"/>
            <w:sz w:val="24"/>
            <w:szCs w:val="24"/>
          </w:rPr>
          <w:delText>to</w:delText>
        </w:r>
      </w:del>
      <w:r w:rsidR="00467B04" w:rsidRPr="00702E59">
        <w:rPr>
          <w:rFonts w:asciiTheme="minorBidi" w:eastAsia="Times New Roman" w:hAnsiTheme="minorBidi"/>
          <w:color w:val="222222"/>
          <w:sz w:val="24"/>
          <w:szCs w:val="24"/>
        </w:rPr>
        <w:t xml:space="preserve"> work</w:t>
      </w:r>
      <w:r w:rsidR="004326A2" w:rsidRPr="00702E59">
        <w:rPr>
          <w:rFonts w:asciiTheme="minorBidi" w:eastAsia="Times New Roman" w:hAnsiTheme="minorBidi"/>
          <w:color w:val="222222"/>
          <w:sz w:val="24"/>
          <w:szCs w:val="24"/>
        </w:rPr>
        <w:t xml:space="preserve"> on everything pertaining to the altar, because she has never ignored </w:t>
      </w:r>
      <w:r w:rsidR="00ED6A6E" w:rsidRPr="00702E59">
        <w:rPr>
          <w:rFonts w:asciiTheme="minorBidi" w:eastAsia="Times New Roman" w:hAnsiTheme="minorBidi"/>
          <w:color w:val="222222"/>
          <w:sz w:val="24"/>
          <w:szCs w:val="24"/>
        </w:rPr>
        <w:t>them</w:t>
      </w:r>
      <w:r w:rsidR="004326A2" w:rsidRPr="00702E59">
        <w:rPr>
          <w:rFonts w:asciiTheme="minorBidi" w:eastAsia="Times New Roman" w:hAnsiTheme="minorBidi"/>
          <w:color w:val="222222"/>
          <w:sz w:val="24"/>
          <w:szCs w:val="24"/>
        </w:rPr>
        <w:t>.</w:t>
      </w:r>
      <w:ins w:id="1351" w:author="Shani Tzoref" w:date="2020-12-04T07:17:00Z">
        <w:r w:rsidR="00C94437">
          <w:rPr>
            <w:rFonts w:asciiTheme="minorBidi" w:eastAsia="Times New Roman" w:hAnsiTheme="minorBidi"/>
            <w:color w:val="222222"/>
            <w:sz w:val="24"/>
            <w:szCs w:val="24"/>
          </w:rPr>
          <w:t xml:space="preserve"> </w:t>
        </w:r>
      </w:ins>
      <w:r w:rsidR="00275728" w:rsidRPr="00702E59">
        <w:rPr>
          <w:rFonts w:asciiTheme="minorBidi" w:hAnsiTheme="minorBidi"/>
          <w:sz w:val="24"/>
          <w:szCs w:val="24"/>
          <w:lang w:val="en"/>
        </w:rPr>
        <w:t xml:space="preserve">Therefore, </w:t>
      </w:r>
      <w:r w:rsidR="00BC44D5" w:rsidRPr="00702E59">
        <w:rPr>
          <w:rFonts w:asciiTheme="minorBidi" w:hAnsiTheme="minorBidi"/>
          <w:sz w:val="24"/>
          <w:szCs w:val="24"/>
          <w:lang w:val="en"/>
        </w:rPr>
        <w:t>her</w:t>
      </w:r>
      <w:r w:rsidR="00275728" w:rsidRPr="00702E59">
        <w:rPr>
          <w:rFonts w:asciiTheme="minorBidi" w:hAnsiTheme="minorBidi"/>
          <w:sz w:val="24"/>
          <w:szCs w:val="24"/>
          <w:lang w:val="en"/>
        </w:rPr>
        <w:t xml:space="preserve"> prayer houses are full</w:t>
      </w:r>
      <w:ins w:id="1352" w:author="Shani Tzoref" w:date="2020-12-10T08:02:00Z">
        <w:r w:rsidR="00701654">
          <w:rPr>
            <w:rFonts w:asciiTheme="minorBidi" w:hAnsiTheme="minorBidi"/>
            <w:sz w:val="24"/>
            <w:szCs w:val="24"/>
            <w:lang w:val="en"/>
          </w:rPr>
          <w:t>,</w:t>
        </w:r>
      </w:ins>
      <w:r w:rsidR="00275728" w:rsidRPr="00702E59">
        <w:rPr>
          <w:rFonts w:asciiTheme="minorBidi" w:hAnsiTheme="minorBidi"/>
          <w:sz w:val="24"/>
          <w:szCs w:val="24"/>
          <w:lang w:val="en"/>
        </w:rPr>
        <w:t xml:space="preserve"> </w:t>
      </w:r>
      <w:r w:rsidR="00BC44D5" w:rsidRPr="00702E59">
        <w:rPr>
          <w:rFonts w:asciiTheme="minorBidi" w:hAnsiTheme="minorBidi"/>
          <w:sz w:val="24"/>
          <w:szCs w:val="24"/>
          <w:lang w:val="en"/>
        </w:rPr>
        <w:t>from end to end</w:t>
      </w:r>
      <w:ins w:id="1353" w:author="Shani Tzoref" w:date="2020-12-10T08:02:00Z">
        <w:r w:rsidR="00701654">
          <w:rPr>
            <w:rFonts w:asciiTheme="minorBidi" w:hAnsiTheme="minorBidi"/>
            <w:sz w:val="24"/>
            <w:szCs w:val="24"/>
            <w:lang w:val="en"/>
          </w:rPr>
          <w:t>,</w:t>
        </w:r>
      </w:ins>
      <w:r w:rsidR="00BC44D5"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at all time and </w:t>
      </w:r>
      <w:r w:rsidR="00094C73" w:rsidRPr="00702E59">
        <w:rPr>
          <w:rFonts w:asciiTheme="minorBidi" w:hAnsiTheme="minorBidi"/>
          <w:sz w:val="24"/>
          <w:szCs w:val="24"/>
          <w:lang w:val="en"/>
        </w:rPr>
        <w:t>season</w:t>
      </w:r>
      <w:ins w:id="1354" w:author="Shani Tzoref" w:date="2020-12-10T08:02:00Z">
        <w:r w:rsidR="00701654">
          <w:rPr>
            <w:rFonts w:asciiTheme="minorBidi" w:hAnsiTheme="minorBidi"/>
            <w:sz w:val="24"/>
            <w:szCs w:val="24"/>
            <w:lang w:val="en"/>
          </w:rPr>
          <w:t>,</w:t>
        </w:r>
      </w:ins>
      <w:r w:rsidR="00275728" w:rsidRPr="00702E59">
        <w:rPr>
          <w:rFonts w:asciiTheme="minorBidi" w:hAnsiTheme="minorBidi"/>
          <w:sz w:val="24"/>
          <w:szCs w:val="24"/>
          <w:lang w:val="en"/>
        </w:rPr>
        <w:t xml:space="preserve"> and </w:t>
      </w:r>
      <w:del w:id="1355" w:author="Shani Tzoref" w:date="2020-12-07T07:20:00Z">
        <w:r w:rsidR="00504262" w:rsidRPr="00293F2F" w:rsidDel="00293F2F">
          <w:rPr>
            <w:rFonts w:asciiTheme="minorBidi" w:hAnsiTheme="minorBidi"/>
            <w:sz w:val="24"/>
            <w:szCs w:val="24"/>
            <w:highlight w:val="cyan"/>
            <w:lang w:val="en"/>
            <w:rPrChange w:id="1356" w:author="Shani Tzoref" w:date="2020-12-07T07:21:00Z">
              <w:rPr>
                <w:rFonts w:asciiTheme="minorBidi" w:hAnsiTheme="minorBidi"/>
                <w:sz w:val="24"/>
                <w:szCs w:val="24"/>
                <w:lang w:val="en"/>
              </w:rPr>
            </w:rPrChange>
          </w:rPr>
          <w:delText>she will not hurt her worshippers</w:delText>
        </w:r>
      </w:del>
      <w:ins w:id="1357" w:author="Shani Tzoref" w:date="2020-12-07T07:20:00Z">
        <w:r w:rsidR="00293F2F" w:rsidRPr="00293F2F">
          <w:rPr>
            <w:rFonts w:asciiTheme="minorBidi" w:hAnsiTheme="minorBidi"/>
            <w:sz w:val="24"/>
            <w:szCs w:val="24"/>
            <w:highlight w:val="cyan"/>
            <w:rPrChange w:id="1358" w:author="Shani Tzoref" w:date="2020-12-07T07:21:00Z">
              <w:rPr>
                <w:rFonts w:asciiTheme="minorBidi" w:hAnsiTheme="minorBidi"/>
                <w:sz w:val="24"/>
                <w:szCs w:val="24"/>
              </w:rPr>
            </w:rPrChange>
          </w:rPr>
          <w:t xml:space="preserve">their limbs don’t clash/ and </w:t>
        </w:r>
      </w:ins>
      <w:ins w:id="1359" w:author="Shani Tzoref" w:date="2020-12-07T07:21:00Z">
        <w:r w:rsidR="00293F2F" w:rsidRPr="00293F2F">
          <w:rPr>
            <w:rFonts w:asciiTheme="minorBidi" w:hAnsiTheme="minorBidi"/>
            <w:sz w:val="24"/>
            <w:szCs w:val="24"/>
            <w:highlight w:val="cyan"/>
            <w:rPrChange w:id="1360" w:author="Shani Tzoref" w:date="2020-12-07T07:21:00Z">
              <w:rPr>
                <w:rFonts w:asciiTheme="minorBidi" w:hAnsiTheme="minorBidi"/>
                <w:sz w:val="24"/>
                <w:szCs w:val="24"/>
              </w:rPr>
            </w:rPrChange>
          </w:rPr>
          <w:t xml:space="preserve">their nerves are not stressed/ and </w:t>
        </w:r>
      </w:ins>
      <w:ins w:id="1361" w:author="Shani Tzoref" w:date="2020-12-07T07:20:00Z">
        <w:r w:rsidR="00293F2F" w:rsidRPr="00293F2F">
          <w:rPr>
            <w:rFonts w:asciiTheme="minorBidi" w:hAnsiTheme="minorBidi"/>
            <w:sz w:val="24"/>
            <w:szCs w:val="24"/>
            <w:highlight w:val="cyan"/>
            <w:rPrChange w:id="1362" w:author="Shani Tzoref" w:date="2020-12-07T07:21:00Z">
              <w:rPr>
                <w:rFonts w:asciiTheme="minorBidi" w:hAnsiTheme="minorBidi"/>
                <w:sz w:val="24"/>
                <w:szCs w:val="24"/>
              </w:rPr>
            </w:rPrChange>
          </w:rPr>
          <w:t xml:space="preserve">their worshippers are </w:t>
        </w:r>
      </w:ins>
      <w:ins w:id="1363" w:author="Shani Tzoref" w:date="2020-12-07T07:21:00Z">
        <w:r w:rsidR="00293F2F" w:rsidRPr="00293F2F">
          <w:rPr>
            <w:rFonts w:asciiTheme="minorBidi" w:hAnsiTheme="minorBidi"/>
            <w:sz w:val="24"/>
            <w:szCs w:val="24"/>
            <w:highlight w:val="cyan"/>
            <w:rPrChange w:id="1364" w:author="Shani Tzoref" w:date="2020-12-07T07:21:00Z">
              <w:rPr>
                <w:rFonts w:asciiTheme="minorBidi" w:hAnsiTheme="minorBidi"/>
                <w:sz w:val="24"/>
                <w:szCs w:val="24"/>
              </w:rPr>
            </w:rPrChange>
          </w:rPr>
          <w:t>not oppressed</w:t>
        </w:r>
      </w:ins>
      <w:r w:rsidR="00504262"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 And who</w:t>
      </w:r>
      <w:r w:rsidR="005D0032" w:rsidRPr="00702E59">
        <w:rPr>
          <w:rFonts w:asciiTheme="minorBidi" w:hAnsiTheme="minorBidi"/>
          <w:sz w:val="24"/>
          <w:szCs w:val="24"/>
          <w:lang w:val="en"/>
        </w:rPr>
        <w:t xml:space="preserve"> </w:t>
      </w:r>
      <w:del w:id="1365" w:author="Shani Tzoref" w:date="2020-12-07T07:22:00Z">
        <w:r w:rsidR="005D0032" w:rsidRPr="00702E59" w:rsidDel="00293F2F">
          <w:rPr>
            <w:rFonts w:asciiTheme="minorBidi" w:hAnsiTheme="minorBidi"/>
            <w:sz w:val="24"/>
            <w:szCs w:val="24"/>
            <w:lang w:val="en"/>
          </w:rPr>
          <w:delText xml:space="preserve">will </w:delText>
        </w:r>
      </w:del>
      <w:r w:rsidR="005D0902" w:rsidRPr="00702E59">
        <w:rPr>
          <w:rFonts w:asciiTheme="minorBidi" w:hAnsiTheme="minorBidi"/>
          <w:sz w:val="24"/>
          <w:szCs w:val="24"/>
          <w:lang w:val="en"/>
        </w:rPr>
        <w:t>hold</w:t>
      </w:r>
      <w:ins w:id="1366" w:author="Shani Tzoref" w:date="2020-12-07T07:22:00Z">
        <w:r w:rsidR="00293F2F">
          <w:rPr>
            <w:rFonts w:asciiTheme="minorBidi" w:hAnsiTheme="minorBidi"/>
            <w:sz w:val="24"/>
            <w:szCs w:val="24"/>
            <w:lang w:val="en"/>
          </w:rPr>
          <w:t>s</w:t>
        </w:r>
      </w:ins>
      <w:r w:rsidR="005D0902" w:rsidRPr="00702E59">
        <w:rPr>
          <w:rFonts w:asciiTheme="minorBidi" w:hAnsiTheme="minorBidi"/>
          <w:sz w:val="24"/>
          <w:szCs w:val="24"/>
          <w:lang w:val="en"/>
        </w:rPr>
        <w:t xml:space="preserve"> the </w:t>
      </w:r>
      <w:r w:rsidR="005D0032" w:rsidRPr="00702E59">
        <w:rPr>
          <w:rFonts w:asciiTheme="minorBidi" w:hAnsiTheme="minorBidi"/>
          <w:sz w:val="24"/>
          <w:szCs w:val="24"/>
          <w:lang w:val="en"/>
        </w:rPr>
        <w:t xml:space="preserve">lead? Women </w:t>
      </w:r>
      <w:ins w:id="1367" w:author="Shani Tzoref" w:date="2020-12-07T07:22:00Z">
        <w:r w:rsidR="00293F2F">
          <w:rPr>
            <w:rFonts w:asciiTheme="minorBidi" w:hAnsiTheme="minorBidi"/>
            <w:sz w:val="24"/>
            <w:szCs w:val="24"/>
            <w:lang w:val="en"/>
          </w:rPr>
          <w:t xml:space="preserve">are the </w:t>
        </w:r>
      </w:ins>
      <w:del w:id="1368" w:author="Shani Tzoref" w:date="2020-12-07T07:22:00Z">
        <w:r w:rsidR="005D0032" w:rsidRPr="00702E59" w:rsidDel="00293F2F">
          <w:rPr>
            <w:rFonts w:asciiTheme="minorBidi" w:hAnsiTheme="minorBidi"/>
            <w:sz w:val="24"/>
            <w:szCs w:val="24"/>
            <w:lang w:val="en"/>
          </w:rPr>
          <w:delText xml:space="preserve">will </w:delText>
        </w:r>
        <w:r w:rsidR="005D0902" w:rsidRPr="00702E59" w:rsidDel="00293F2F">
          <w:rPr>
            <w:rFonts w:asciiTheme="minorBidi" w:hAnsiTheme="minorBidi"/>
            <w:sz w:val="24"/>
            <w:szCs w:val="24"/>
            <w:lang w:val="en"/>
          </w:rPr>
          <w:delText xml:space="preserve">be </w:delText>
        </w:r>
        <w:r w:rsidR="005D0032" w:rsidRPr="00702E59" w:rsidDel="00293F2F">
          <w:rPr>
            <w:rFonts w:asciiTheme="minorBidi" w:hAnsiTheme="minorBidi"/>
            <w:sz w:val="24"/>
            <w:szCs w:val="24"/>
            <w:lang w:val="en"/>
          </w:rPr>
          <w:delText xml:space="preserve">the </w:delText>
        </w:r>
      </w:del>
      <w:r w:rsidR="005D0032" w:rsidRPr="00702E59">
        <w:rPr>
          <w:rFonts w:asciiTheme="minorBidi" w:hAnsiTheme="minorBidi"/>
          <w:sz w:val="24"/>
          <w:szCs w:val="24"/>
          <w:lang w:val="en"/>
        </w:rPr>
        <w:t>one</w:t>
      </w:r>
      <w:r w:rsidR="005D0902" w:rsidRPr="00702E59">
        <w:rPr>
          <w:rFonts w:asciiTheme="minorBidi" w:hAnsiTheme="minorBidi"/>
          <w:sz w:val="24"/>
          <w:szCs w:val="24"/>
          <w:lang w:val="en"/>
        </w:rPr>
        <w:t>s</w:t>
      </w:r>
      <w:r w:rsidR="005D0032" w:rsidRPr="00702E59">
        <w:rPr>
          <w:rFonts w:asciiTheme="minorBidi" w:hAnsiTheme="minorBidi"/>
          <w:sz w:val="24"/>
          <w:szCs w:val="24"/>
          <w:lang w:val="en"/>
        </w:rPr>
        <w:t xml:space="preserve"> </w:t>
      </w:r>
      <w:ins w:id="1369" w:author="Shani Tzoref" w:date="2020-12-07T07:22:00Z">
        <w:r w:rsidR="00293F2F">
          <w:rPr>
            <w:rFonts w:asciiTheme="minorBidi" w:hAnsiTheme="minorBidi"/>
            <w:sz w:val="24"/>
            <w:szCs w:val="24"/>
            <w:lang w:val="en"/>
          </w:rPr>
          <w:t>who</w:t>
        </w:r>
      </w:ins>
      <w:del w:id="1370" w:author="Shani Tzoref" w:date="2020-12-07T07:22:00Z">
        <w:r w:rsidR="005D0032" w:rsidRPr="00702E59" w:rsidDel="00293F2F">
          <w:rPr>
            <w:rFonts w:asciiTheme="minorBidi" w:hAnsiTheme="minorBidi"/>
            <w:sz w:val="24"/>
            <w:szCs w:val="24"/>
            <w:lang w:val="en"/>
          </w:rPr>
          <w:delText>to</w:delText>
        </w:r>
      </w:del>
      <w:r w:rsidR="005D0032" w:rsidRPr="00702E59">
        <w:rPr>
          <w:rFonts w:asciiTheme="minorBidi" w:hAnsiTheme="minorBidi"/>
          <w:sz w:val="24"/>
          <w:szCs w:val="24"/>
          <w:lang w:val="en"/>
        </w:rPr>
        <w:t xml:space="preserve"> lead.</w:t>
      </w:r>
      <w:moveFromRangeStart w:id="1371" w:author="Shani Tzoref" w:date="2020-12-10T08:02:00Z" w:name="move58479787"/>
      <w:moveFrom w:id="1372" w:author="Shani Tzoref" w:date="2020-12-10T08:02:00Z">
        <w:r w:rsidR="00B53A7F" w:rsidDel="00701654">
          <w:rPr>
            <w:rFonts w:asciiTheme="minorBidi" w:hAnsiTheme="minorBidi"/>
            <w:sz w:val="24"/>
            <w:szCs w:val="24"/>
            <w:lang w:val="en"/>
          </w:rPr>
          <w:t xml:space="preserve"> </w:t>
        </w:r>
        <w:r w:rsidR="00B53A7F" w:rsidRPr="004C707E" w:rsidDel="00701654">
          <w:rPr>
            <w:rFonts w:asciiTheme="minorBidi" w:hAnsiTheme="minorBidi"/>
            <w:color w:val="C0504D" w:themeColor="accent2"/>
            <w:sz w:val="24"/>
            <w:szCs w:val="24"/>
            <w:lang w:val="en"/>
          </w:rPr>
          <w:t>[</w:t>
        </w:r>
        <w:r w:rsidR="008105C4" w:rsidRPr="004C707E" w:rsidDel="00701654">
          <w:rPr>
            <w:rFonts w:asciiTheme="minorBidi" w:hAnsiTheme="minorBidi"/>
            <w:color w:val="C0504D" w:themeColor="accent2"/>
            <w:sz w:val="24"/>
            <w:szCs w:val="24"/>
            <w:lang w:val="en"/>
          </w:rPr>
          <w:t xml:space="preserve">Salamon is very concerned with Christianity’s </w:t>
        </w:r>
        <w:r w:rsidR="009A7475" w:rsidRPr="004C707E" w:rsidDel="00701654">
          <w:rPr>
            <w:rFonts w:asciiTheme="minorBidi" w:hAnsiTheme="minorBidi"/>
            <w:color w:val="C0504D" w:themeColor="accent2"/>
            <w:sz w:val="24"/>
            <w:szCs w:val="24"/>
            <w:lang w:val="en"/>
          </w:rPr>
          <w:t xml:space="preserve">ability to </w:t>
        </w:r>
        <w:r w:rsidR="004C707E" w:rsidRPr="004C707E" w:rsidDel="00701654">
          <w:rPr>
            <w:rFonts w:asciiTheme="minorBidi" w:hAnsiTheme="minorBidi"/>
            <w:color w:val="C0504D" w:themeColor="accent2"/>
            <w:sz w:val="24"/>
            <w:szCs w:val="24"/>
            <w:lang w:val="en"/>
          </w:rPr>
          <w:t>attract Jewish women rejected by Judaism.]</w:t>
        </w:r>
      </w:moveFrom>
      <w:moveFromRangeEnd w:id="1371"/>
      <w:ins w:id="1373" w:author="Shani Tzoref" w:date="2020-12-10T08:02:00Z">
        <w:r w:rsidR="00701654">
          <w:rPr>
            <w:rStyle w:val="EndnoteReference"/>
            <w:rFonts w:asciiTheme="minorBidi" w:hAnsiTheme="minorBidi"/>
            <w:color w:val="C0504D" w:themeColor="accent2"/>
            <w:sz w:val="24"/>
            <w:szCs w:val="24"/>
            <w:lang w:val="en"/>
          </w:rPr>
          <w:endnoteReference w:id="3"/>
        </w:r>
      </w:ins>
      <w:del w:id="1388" w:author="Shani Tzoref" w:date="2020-12-10T08:02:00Z">
        <w:r w:rsidR="005D0032" w:rsidRPr="004C707E" w:rsidDel="00701654">
          <w:rPr>
            <w:rFonts w:asciiTheme="minorBidi" w:hAnsiTheme="minorBidi"/>
            <w:color w:val="C0504D" w:themeColor="accent2"/>
            <w:sz w:val="24"/>
            <w:szCs w:val="24"/>
            <w:lang w:val="en"/>
          </w:rPr>
          <w:delText xml:space="preserve"> </w:delText>
        </w:r>
        <w:r w:rsidR="00275728" w:rsidRPr="00702E59" w:rsidDel="00701654">
          <w:rPr>
            <w:rFonts w:asciiTheme="minorBidi" w:hAnsiTheme="minorBidi"/>
            <w:sz w:val="24"/>
            <w:szCs w:val="24"/>
            <w:lang w:val="en"/>
          </w:rPr>
          <w:delText xml:space="preserve"> </w:delText>
        </w:r>
        <w:r w:rsidR="005D0032" w:rsidRPr="00702E59" w:rsidDel="00701654">
          <w:rPr>
            <w:rFonts w:asciiTheme="minorBidi" w:hAnsiTheme="minorBidi"/>
            <w:sz w:val="24"/>
            <w:szCs w:val="24"/>
            <w:lang w:val="en"/>
          </w:rPr>
          <w:delText>–</w:delText>
        </w:r>
      </w:del>
      <w:r w:rsidR="00275728" w:rsidRPr="00702E59">
        <w:rPr>
          <w:rFonts w:asciiTheme="minorBidi" w:hAnsiTheme="minorBidi"/>
          <w:sz w:val="24"/>
          <w:szCs w:val="24"/>
          <w:lang w:val="en"/>
        </w:rPr>
        <w:t xml:space="preserve"> </w:t>
      </w:r>
      <w:r w:rsidR="005D0032" w:rsidRPr="00702E59">
        <w:rPr>
          <w:rFonts w:asciiTheme="minorBidi" w:hAnsiTheme="minorBidi"/>
          <w:sz w:val="24"/>
          <w:szCs w:val="24"/>
          <w:lang w:val="en"/>
        </w:rPr>
        <w:t xml:space="preserve">Her </w:t>
      </w:r>
      <w:r w:rsidR="00F40D76">
        <w:rPr>
          <w:rFonts w:asciiTheme="minorBidi" w:hAnsiTheme="minorBidi"/>
          <w:sz w:val="24"/>
          <w:szCs w:val="24"/>
          <w:lang w:val="en-GB"/>
        </w:rPr>
        <w:t>faithful</w:t>
      </w:r>
      <w:r w:rsidR="005D0032" w:rsidRPr="00702E59">
        <w:rPr>
          <w:rFonts w:asciiTheme="minorBidi" w:hAnsiTheme="minorBidi"/>
          <w:sz w:val="24"/>
          <w:szCs w:val="24"/>
          <w:lang w:val="en"/>
        </w:rPr>
        <w:t xml:space="preserve"> </w:t>
      </w:r>
      <w:r w:rsidR="00275728" w:rsidRPr="00702E59">
        <w:rPr>
          <w:rFonts w:asciiTheme="minorBidi" w:hAnsiTheme="minorBidi"/>
          <w:sz w:val="24"/>
          <w:szCs w:val="24"/>
          <w:lang w:val="en"/>
        </w:rPr>
        <w:t xml:space="preserve">will gather at all times, </w:t>
      </w:r>
      <w:r w:rsidR="001E657F" w:rsidRPr="00702E59">
        <w:rPr>
          <w:rFonts w:asciiTheme="minorBidi" w:hAnsiTheme="minorBidi"/>
          <w:sz w:val="24"/>
          <w:szCs w:val="24"/>
          <w:lang w:val="en"/>
        </w:rPr>
        <w:t xml:space="preserve">the </w:t>
      </w:r>
      <w:r w:rsidR="0085186B">
        <w:rPr>
          <w:rFonts w:asciiTheme="minorBidi" w:hAnsiTheme="minorBidi"/>
          <w:sz w:val="24"/>
          <w:szCs w:val="24"/>
          <w:lang w:val="en"/>
        </w:rPr>
        <w:t>princes</w:t>
      </w:r>
      <w:r w:rsidR="001E657F" w:rsidRPr="00702E59">
        <w:rPr>
          <w:rFonts w:asciiTheme="minorBidi" w:hAnsiTheme="minorBidi"/>
          <w:sz w:val="24"/>
          <w:szCs w:val="24"/>
          <w:lang w:val="en"/>
        </w:rPr>
        <w:t xml:space="preserve"> of men</w:t>
      </w:r>
      <w:r w:rsidR="00275728" w:rsidRPr="00702E59">
        <w:rPr>
          <w:rFonts w:asciiTheme="minorBidi" w:hAnsiTheme="minorBidi"/>
          <w:sz w:val="24"/>
          <w:szCs w:val="24"/>
          <w:lang w:val="en"/>
        </w:rPr>
        <w:t xml:space="preserve"> </w:t>
      </w:r>
      <w:r w:rsidR="001E657F" w:rsidRPr="00702E59">
        <w:rPr>
          <w:rFonts w:asciiTheme="minorBidi" w:hAnsiTheme="minorBidi"/>
          <w:sz w:val="24"/>
          <w:szCs w:val="24"/>
          <w:lang w:val="en"/>
        </w:rPr>
        <w:t xml:space="preserve">that </w:t>
      </w:r>
      <w:r w:rsidR="00045C11" w:rsidRPr="00702E59">
        <w:rPr>
          <w:rFonts w:asciiTheme="minorBidi" w:hAnsiTheme="minorBidi"/>
          <w:sz w:val="24"/>
          <w:szCs w:val="24"/>
          <w:lang w:val="en"/>
        </w:rPr>
        <w:t xml:space="preserve">neither </w:t>
      </w:r>
      <w:r w:rsidR="00275728" w:rsidRPr="00702E59">
        <w:rPr>
          <w:rFonts w:asciiTheme="minorBidi" w:hAnsiTheme="minorBidi"/>
          <w:sz w:val="24"/>
          <w:szCs w:val="24"/>
          <w:lang w:val="en"/>
        </w:rPr>
        <w:t xml:space="preserve">the rain </w:t>
      </w:r>
      <w:r w:rsidR="00045C11" w:rsidRPr="00702E59">
        <w:rPr>
          <w:rFonts w:asciiTheme="minorBidi" w:hAnsiTheme="minorBidi"/>
          <w:sz w:val="24"/>
          <w:szCs w:val="24"/>
          <w:lang w:val="en"/>
        </w:rPr>
        <w:t>nor the</w:t>
      </w:r>
      <w:r w:rsidR="00275728" w:rsidRPr="00702E59">
        <w:rPr>
          <w:rFonts w:asciiTheme="minorBidi" w:hAnsiTheme="minorBidi"/>
          <w:sz w:val="24"/>
          <w:szCs w:val="24"/>
          <w:lang w:val="en"/>
        </w:rPr>
        <w:t xml:space="preserve"> snow</w:t>
      </w:r>
      <w:r w:rsidR="00045C11" w:rsidRPr="00702E59">
        <w:rPr>
          <w:rFonts w:asciiTheme="minorBidi" w:hAnsiTheme="minorBidi"/>
          <w:sz w:val="24"/>
          <w:szCs w:val="24"/>
          <w:lang w:val="en"/>
        </w:rPr>
        <w:t xml:space="preserve"> will stop</w:t>
      </w:r>
      <w:r w:rsidR="00275728" w:rsidRPr="00702E59">
        <w:rPr>
          <w:rFonts w:asciiTheme="minorBidi" w:hAnsiTheme="minorBidi"/>
          <w:sz w:val="24"/>
          <w:szCs w:val="24"/>
          <w:lang w:val="en"/>
        </w:rPr>
        <w:t xml:space="preserve">. </w:t>
      </w:r>
      <w:r w:rsidR="00AF59C9" w:rsidRPr="00702E59">
        <w:rPr>
          <w:rFonts w:asciiTheme="minorBidi" w:hAnsiTheme="minorBidi"/>
          <w:sz w:val="24"/>
          <w:szCs w:val="24"/>
          <w:lang w:val="en"/>
        </w:rPr>
        <w:t xml:space="preserve">Proudly will they </w:t>
      </w:r>
      <w:r w:rsidR="00834F0C" w:rsidRPr="00702E59">
        <w:rPr>
          <w:rFonts w:asciiTheme="minorBidi" w:hAnsiTheme="minorBidi"/>
          <w:sz w:val="24"/>
          <w:szCs w:val="24"/>
          <w:lang w:val="en"/>
        </w:rPr>
        <w:t>advance</w:t>
      </w:r>
      <w:r w:rsidR="008556EB" w:rsidRPr="00702E59">
        <w:rPr>
          <w:rFonts w:asciiTheme="minorBidi" w:hAnsiTheme="minorBidi"/>
          <w:sz w:val="24"/>
          <w:szCs w:val="24"/>
          <w:lang w:val="en"/>
        </w:rPr>
        <w:t>,</w:t>
      </w:r>
      <w:r w:rsidR="00275728" w:rsidRPr="00702E59">
        <w:rPr>
          <w:rFonts w:asciiTheme="minorBidi" w:hAnsiTheme="minorBidi"/>
          <w:sz w:val="24"/>
          <w:szCs w:val="24"/>
          <w:lang w:val="en"/>
        </w:rPr>
        <w:t xml:space="preserve"> </w:t>
      </w:r>
      <w:r w:rsidR="00405CE6">
        <w:rPr>
          <w:rFonts w:asciiTheme="minorBidi" w:hAnsiTheme="minorBidi"/>
          <w:sz w:val="24"/>
          <w:szCs w:val="24"/>
          <w:lang w:val="en"/>
        </w:rPr>
        <w:t xml:space="preserve">although </w:t>
      </w:r>
      <w:r w:rsidR="00230446">
        <w:rPr>
          <w:rFonts w:asciiTheme="minorBidi" w:hAnsiTheme="minorBidi"/>
          <w:sz w:val="24"/>
          <w:szCs w:val="24"/>
          <w:lang w:val="en"/>
        </w:rPr>
        <w:t xml:space="preserve">they are </w:t>
      </w:r>
      <w:r w:rsidR="00230446" w:rsidRPr="009B02F5">
        <w:rPr>
          <w:rFonts w:asciiTheme="minorBidi" w:hAnsiTheme="minorBidi"/>
          <w:sz w:val="24"/>
          <w:szCs w:val="24"/>
          <w:lang w:val="en"/>
        </w:rPr>
        <w:t>captives</w:t>
      </w:r>
      <w:ins w:id="1389" w:author="Shani Tzoref" w:date="2020-12-10T08:23:00Z">
        <w:r w:rsidR="00612AAC">
          <w:rPr>
            <w:rFonts w:asciiTheme="minorBidi" w:hAnsiTheme="minorBidi"/>
            <w:sz w:val="24"/>
            <w:szCs w:val="24"/>
            <w:lang w:val="en"/>
          </w:rPr>
          <w:t>,</w:t>
        </w:r>
      </w:ins>
      <w:ins w:id="1390" w:author="Shani Tzoref" w:date="2020-12-07T07:23:00Z">
        <w:r w:rsidR="00293F2F" w:rsidRPr="009B02F5">
          <w:rPr>
            <w:rFonts w:asciiTheme="minorBidi" w:hAnsiTheme="minorBidi"/>
            <w:sz w:val="24"/>
            <w:szCs w:val="24"/>
            <w:lang w:val="en"/>
          </w:rPr>
          <w:t xml:space="preserve"> </w:t>
        </w:r>
        <w:r w:rsidR="00293F2F" w:rsidRPr="00612AAC">
          <w:rPr>
            <w:rFonts w:asciiTheme="minorBidi" w:hAnsiTheme="minorBidi"/>
            <w:sz w:val="24"/>
            <w:szCs w:val="24"/>
            <w:lang w:val="en"/>
          </w:rPr>
          <w:t>in irons</w:t>
        </w:r>
      </w:ins>
      <w:r w:rsidR="00A1306F" w:rsidRPr="00612AAC">
        <w:rPr>
          <w:rFonts w:asciiTheme="minorBidi" w:hAnsiTheme="minorBidi"/>
          <w:sz w:val="24"/>
          <w:szCs w:val="24"/>
          <w:lang w:val="en"/>
        </w:rPr>
        <w:t>.</w:t>
      </w:r>
      <w:r w:rsidR="00A1306F" w:rsidRPr="00702E59">
        <w:rPr>
          <w:rFonts w:asciiTheme="minorBidi" w:hAnsiTheme="minorBidi"/>
          <w:sz w:val="24"/>
          <w:szCs w:val="24"/>
          <w:lang w:val="en"/>
        </w:rPr>
        <w:t xml:space="preserve"> L</w:t>
      </w:r>
      <w:r w:rsidR="00977B01" w:rsidRPr="00702E59">
        <w:rPr>
          <w:rFonts w:asciiTheme="minorBidi" w:hAnsiTheme="minorBidi"/>
          <w:sz w:val="24"/>
          <w:szCs w:val="24"/>
          <w:lang w:val="en"/>
        </w:rPr>
        <w:t xml:space="preserve">ike a reed they will bow their head before </w:t>
      </w:r>
      <w:r w:rsidR="009826EB">
        <w:rPr>
          <w:rFonts w:asciiTheme="minorBidi" w:hAnsiTheme="minorBidi"/>
          <w:sz w:val="24"/>
          <w:szCs w:val="24"/>
          <w:lang w:val="en-GB"/>
        </w:rPr>
        <w:t xml:space="preserve">the </w:t>
      </w:r>
      <w:r w:rsidR="00977B01" w:rsidRPr="00702E59">
        <w:rPr>
          <w:rFonts w:asciiTheme="minorBidi" w:hAnsiTheme="minorBidi"/>
          <w:sz w:val="24"/>
          <w:szCs w:val="24"/>
          <w:lang w:val="en"/>
        </w:rPr>
        <w:t>m</w:t>
      </w:r>
      <w:r w:rsidR="004A47F0">
        <w:rPr>
          <w:rFonts w:asciiTheme="minorBidi" w:hAnsiTheme="minorBidi"/>
          <w:sz w:val="24"/>
          <w:szCs w:val="24"/>
          <w:lang w:val="en"/>
        </w:rPr>
        <w:t>a</w:t>
      </w:r>
      <w:r w:rsidR="00977B01" w:rsidRPr="00702E59">
        <w:rPr>
          <w:rFonts w:asciiTheme="minorBidi" w:hAnsiTheme="minorBidi"/>
          <w:sz w:val="24"/>
          <w:szCs w:val="24"/>
          <w:lang w:val="en"/>
        </w:rPr>
        <w:t>n of faith</w:t>
      </w:r>
      <w:r w:rsidR="00466889" w:rsidRPr="00702E59">
        <w:rPr>
          <w:rFonts w:asciiTheme="minorBidi" w:hAnsiTheme="minorBidi"/>
          <w:sz w:val="24"/>
          <w:szCs w:val="24"/>
        </w:rPr>
        <w:t xml:space="preserve">, even </w:t>
      </w:r>
      <w:r w:rsidR="00275728" w:rsidRPr="00702E59">
        <w:rPr>
          <w:rFonts w:asciiTheme="minorBidi" w:hAnsiTheme="minorBidi"/>
          <w:sz w:val="24"/>
          <w:szCs w:val="24"/>
          <w:lang w:val="en"/>
        </w:rPr>
        <w:t xml:space="preserve">if he has seven abominations in his heart. </w:t>
      </w:r>
      <w:r w:rsidR="009E2BBE" w:rsidRPr="00702E59">
        <w:rPr>
          <w:rFonts w:asciiTheme="minorBidi" w:hAnsiTheme="minorBidi"/>
          <w:sz w:val="24"/>
          <w:szCs w:val="24"/>
          <w:lang w:val="en"/>
        </w:rPr>
        <w:t>Wh</w:t>
      </w:r>
      <w:r w:rsidR="00E16098">
        <w:rPr>
          <w:rFonts w:asciiTheme="minorBidi" w:hAnsiTheme="minorBidi"/>
          <w:sz w:val="24"/>
          <w:szCs w:val="24"/>
          <w:lang w:val="en"/>
        </w:rPr>
        <w:t xml:space="preserve">ereas </w:t>
      </w:r>
      <w:r w:rsidR="003745EB" w:rsidRPr="00702E59">
        <w:rPr>
          <w:rFonts w:asciiTheme="minorBidi" w:hAnsiTheme="minorBidi"/>
          <w:sz w:val="24"/>
          <w:szCs w:val="24"/>
          <w:lang w:val="en"/>
        </w:rPr>
        <w:t xml:space="preserve">we call on </w:t>
      </w:r>
      <w:r w:rsidR="00275728" w:rsidRPr="00702E59">
        <w:rPr>
          <w:rFonts w:asciiTheme="minorBidi" w:hAnsiTheme="minorBidi"/>
          <w:sz w:val="24"/>
          <w:szCs w:val="24"/>
          <w:lang w:val="en"/>
        </w:rPr>
        <w:t xml:space="preserve">the name of the Lord </w:t>
      </w:r>
      <w:r w:rsidR="009E2BBE" w:rsidRPr="00702E59">
        <w:rPr>
          <w:rFonts w:asciiTheme="minorBidi" w:hAnsiTheme="minorBidi"/>
          <w:sz w:val="24"/>
          <w:szCs w:val="24"/>
          <w:lang w:val="en"/>
        </w:rPr>
        <w:t xml:space="preserve">our God, </w:t>
      </w:r>
      <w:r w:rsidR="009E2BBE" w:rsidRPr="00702E59">
        <w:rPr>
          <w:rFonts w:asciiTheme="minorBidi" w:hAnsiTheme="minorBidi"/>
          <w:sz w:val="24"/>
          <w:szCs w:val="24"/>
          <w:lang w:val="en"/>
        </w:rPr>
        <w:lastRenderedPageBreak/>
        <w:t>but</w:t>
      </w:r>
      <w:r w:rsidR="00275728" w:rsidRPr="00702E59">
        <w:rPr>
          <w:rFonts w:asciiTheme="minorBidi" w:hAnsiTheme="minorBidi"/>
          <w:sz w:val="24"/>
          <w:szCs w:val="24"/>
          <w:lang w:val="en"/>
        </w:rPr>
        <w:t xml:space="preserve"> we are not heard. </w:t>
      </w:r>
      <w:r w:rsidR="00ED6377" w:rsidRPr="00702E59">
        <w:rPr>
          <w:rFonts w:asciiTheme="minorBidi" w:hAnsiTheme="minorBidi"/>
          <w:sz w:val="24"/>
          <w:szCs w:val="24"/>
          <w:lang w:val="en"/>
        </w:rPr>
        <w:t xml:space="preserve">Our Lord is </w:t>
      </w:r>
      <w:r w:rsidR="008306FA" w:rsidRPr="00702E59">
        <w:rPr>
          <w:rFonts w:asciiTheme="minorBidi" w:hAnsiTheme="minorBidi"/>
          <w:sz w:val="24"/>
          <w:szCs w:val="24"/>
          <w:lang w:val="en"/>
        </w:rPr>
        <w:t>O</w:t>
      </w:r>
      <w:r w:rsidR="00ED6377" w:rsidRPr="00702E59">
        <w:rPr>
          <w:rFonts w:asciiTheme="minorBidi" w:hAnsiTheme="minorBidi"/>
          <w:sz w:val="24"/>
          <w:szCs w:val="24"/>
          <w:lang w:val="en"/>
        </w:rPr>
        <w:t>ne and we will worship Him in pure heart</w:t>
      </w:r>
      <w:r w:rsidR="00A653AE">
        <w:rPr>
          <w:rFonts w:asciiTheme="minorBidi" w:hAnsiTheme="minorBidi"/>
          <w:sz w:val="24"/>
          <w:szCs w:val="24"/>
          <w:lang w:val="en"/>
        </w:rPr>
        <w:t xml:space="preserve">, </w:t>
      </w:r>
      <w:r w:rsidR="0006753C">
        <w:rPr>
          <w:rFonts w:asciiTheme="minorBidi" w:hAnsiTheme="minorBidi"/>
          <w:sz w:val="24"/>
          <w:szCs w:val="24"/>
          <w:lang w:val="en"/>
        </w:rPr>
        <w:t>even if</w:t>
      </w:r>
      <w:r w:rsidR="00652554" w:rsidRPr="00702E59">
        <w:rPr>
          <w:rFonts w:asciiTheme="minorBidi" w:hAnsiTheme="minorBidi"/>
          <w:sz w:val="24"/>
          <w:szCs w:val="24"/>
          <w:lang w:val="en"/>
        </w:rPr>
        <w:t xml:space="preserve"> we do not know what to do </w:t>
      </w:r>
      <w:r w:rsidR="008306FA" w:rsidRPr="00702E59">
        <w:rPr>
          <w:rFonts w:asciiTheme="minorBidi" w:hAnsiTheme="minorBidi"/>
          <w:sz w:val="24"/>
          <w:szCs w:val="24"/>
        </w:rPr>
        <w:t xml:space="preserve">in order to restore the </w:t>
      </w:r>
      <w:r w:rsidR="00372F1B">
        <w:rPr>
          <w:rFonts w:asciiTheme="minorBidi" w:hAnsiTheme="minorBidi"/>
          <w:sz w:val="24"/>
          <w:szCs w:val="24"/>
        </w:rPr>
        <w:t>C</w:t>
      </w:r>
      <w:r w:rsidR="008306FA" w:rsidRPr="00702E59">
        <w:rPr>
          <w:rFonts w:asciiTheme="minorBidi" w:hAnsiTheme="minorBidi"/>
          <w:sz w:val="24"/>
          <w:szCs w:val="24"/>
        </w:rPr>
        <w:t xml:space="preserve">ovenant </w:t>
      </w:r>
      <w:ins w:id="1391" w:author="Shani Tzoref" w:date="2020-12-10T08:24:00Z">
        <w:r w:rsidR="00E406FE">
          <w:rPr>
            <w:rFonts w:asciiTheme="minorBidi" w:hAnsiTheme="minorBidi"/>
            <w:sz w:val="24"/>
            <w:szCs w:val="24"/>
          </w:rPr>
          <w:t xml:space="preserve">that </w:t>
        </w:r>
      </w:ins>
      <w:r w:rsidR="008306FA" w:rsidRPr="00702E59">
        <w:rPr>
          <w:rFonts w:asciiTheme="minorBidi" w:hAnsiTheme="minorBidi"/>
          <w:sz w:val="24"/>
          <w:szCs w:val="24"/>
        </w:rPr>
        <w:t xml:space="preserve">He made with us at </w:t>
      </w:r>
      <w:proofErr w:type="spellStart"/>
      <w:r w:rsidR="008306FA" w:rsidRPr="00702E59">
        <w:rPr>
          <w:rFonts w:asciiTheme="minorBidi" w:hAnsiTheme="minorBidi"/>
          <w:sz w:val="24"/>
          <w:szCs w:val="24"/>
        </w:rPr>
        <w:t>Hore</w:t>
      </w:r>
      <w:proofErr w:type="spellEnd"/>
      <w:r w:rsidR="00884600">
        <w:rPr>
          <w:rFonts w:asciiTheme="minorBidi" w:hAnsiTheme="minorBidi"/>
          <w:sz w:val="24"/>
          <w:szCs w:val="24"/>
          <w:lang w:val="en-GB"/>
        </w:rPr>
        <w:t>v</w:t>
      </w:r>
      <w:r w:rsidR="008306FA" w:rsidRPr="00702E59">
        <w:rPr>
          <w:rFonts w:asciiTheme="minorBidi" w:hAnsiTheme="minorBidi"/>
          <w:sz w:val="24"/>
          <w:szCs w:val="24"/>
        </w:rPr>
        <w:t xml:space="preserve">. </w:t>
      </w:r>
      <w:r w:rsidR="00275728" w:rsidRPr="00702E59">
        <w:rPr>
          <w:rFonts w:asciiTheme="minorBidi" w:hAnsiTheme="minorBidi"/>
          <w:sz w:val="24"/>
          <w:szCs w:val="24"/>
          <w:lang w:val="en"/>
        </w:rPr>
        <w:t xml:space="preserve">Why </w:t>
      </w:r>
      <w:r w:rsidR="00DC27CD">
        <w:rPr>
          <w:rFonts w:asciiTheme="minorBidi" w:hAnsiTheme="minorBidi"/>
          <w:sz w:val="24"/>
          <w:szCs w:val="24"/>
          <w:lang w:val="en"/>
        </w:rPr>
        <w:t>do</w:t>
      </w:r>
      <w:r w:rsidR="00EB44BC" w:rsidRPr="00702E59">
        <w:rPr>
          <w:rFonts w:asciiTheme="minorBidi" w:hAnsiTheme="minorBidi"/>
          <w:sz w:val="24"/>
          <w:szCs w:val="24"/>
          <w:lang w:val="en"/>
        </w:rPr>
        <w:t xml:space="preserve"> we</w:t>
      </w:r>
      <w:r w:rsidR="00275728" w:rsidRPr="00702E59">
        <w:rPr>
          <w:rFonts w:asciiTheme="minorBidi" w:hAnsiTheme="minorBidi"/>
          <w:sz w:val="24"/>
          <w:szCs w:val="24"/>
          <w:lang w:val="en"/>
        </w:rPr>
        <w:t xml:space="preserve"> bur</w:t>
      </w:r>
      <w:r w:rsidR="00EB44BC" w:rsidRPr="00702E59">
        <w:rPr>
          <w:rFonts w:asciiTheme="minorBidi" w:hAnsiTheme="minorBidi"/>
          <w:sz w:val="24"/>
          <w:szCs w:val="24"/>
          <w:lang w:val="en"/>
        </w:rPr>
        <w:t>y</w:t>
      </w:r>
      <w:r w:rsidR="00275728" w:rsidRPr="00702E59">
        <w:rPr>
          <w:rFonts w:asciiTheme="minorBidi" w:hAnsiTheme="minorBidi"/>
          <w:sz w:val="24"/>
          <w:szCs w:val="24"/>
          <w:lang w:val="en"/>
        </w:rPr>
        <w:t xml:space="preserve"> in the sand our heads and sa</w:t>
      </w:r>
      <w:r w:rsidR="00EB44BC" w:rsidRPr="00702E59">
        <w:rPr>
          <w:rFonts w:asciiTheme="minorBidi" w:hAnsiTheme="minorBidi"/>
          <w:sz w:val="24"/>
          <w:szCs w:val="24"/>
          <w:lang w:val="en"/>
        </w:rPr>
        <w:t>y</w:t>
      </w:r>
      <w:r w:rsidR="00384F2E" w:rsidRPr="00702E59">
        <w:rPr>
          <w:rFonts w:asciiTheme="minorBidi" w:hAnsiTheme="minorBidi"/>
          <w:sz w:val="24"/>
          <w:szCs w:val="24"/>
          <w:lang w:val="en"/>
        </w:rPr>
        <w:t>,</w:t>
      </w:r>
      <w:r w:rsidR="00EB44BC" w:rsidRPr="00702E59">
        <w:rPr>
          <w:rFonts w:asciiTheme="minorBidi" w:hAnsiTheme="minorBidi"/>
          <w:sz w:val="24"/>
          <w:szCs w:val="24"/>
          <w:lang w:val="en"/>
        </w:rPr>
        <w:t xml:space="preserve"> </w:t>
      </w:r>
      <w:proofErr w:type="spellStart"/>
      <w:ins w:id="1392" w:author="Shani Tzoref" w:date="2020-12-10T00:11:00Z">
        <w:r w:rsidR="00BC3BA0">
          <w:rPr>
            <w:rFonts w:asciiTheme="minorBidi" w:hAnsiTheme="minorBidi"/>
            <w:sz w:val="24"/>
            <w:szCs w:val="24"/>
          </w:rPr>
          <w:t>H</w:t>
        </w:r>
      </w:ins>
      <w:proofErr w:type="spellEnd"/>
      <w:del w:id="1393" w:author="Shani Tzoref" w:date="2020-12-10T00:11:00Z">
        <w:r w:rsidR="00EB44BC" w:rsidRPr="00702E59" w:rsidDel="00BC3BA0">
          <w:rPr>
            <w:rFonts w:asciiTheme="minorBidi" w:hAnsiTheme="minorBidi"/>
            <w:sz w:val="24"/>
            <w:szCs w:val="24"/>
            <w:lang w:val="en"/>
          </w:rPr>
          <w:delText>h</w:delText>
        </w:r>
      </w:del>
      <w:proofErr w:type="spellStart"/>
      <w:r w:rsidR="00EB44BC" w:rsidRPr="00702E59">
        <w:rPr>
          <w:rFonts w:asciiTheme="minorBidi" w:hAnsiTheme="minorBidi"/>
          <w:sz w:val="24"/>
          <w:szCs w:val="24"/>
          <w:lang w:val="en"/>
        </w:rPr>
        <w:t>e</w:t>
      </w:r>
      <w:proofErr w:type="spellEnd"/>
      <w:r w:rsidR="00EB44BC" w:rsidRPr="00702E59">
        <w:rPr>
          <w:rFonts w:asciiTheme="minorBidi" w:hAnsiTheme="minorBidi"/>
          <w:sz w:val="24"/>
          <w:szCs w:val="24"/>
          <w:lang w:val="en"/>
        </w:rPr>
        <w:t xml:space="preserve"> does not see </w:t>
      </w:r>
      <w:proofErr w:type="gramStart"/>
      <w:r w:rsidR="00EB44BC" w:rsidRPr="00702E59">
        <w:rPr>
          <w:rFonts w:asciiTheme="minorBidi" w:hAnsiTheme="minorBidi"/>
          <w:sz w:val="24"/>
          <w:szCs w:val="24"/>
          <w:lang w:val="en"/>
        </w:rPr>
        <w:t>us.</w:t>
      </w:r>
      <w:proofErr w:type="gramEnd"/>
    </w:p>
    <w:p w14:paraId="0ABC633B"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78377252"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0229B438" w14:textId="77777777" w:rsidR="00887352" w:rsidRDefault="00887352" w:rsidP="00887352">
      <w:pPr>
        <w:tabs>
          <w:tab w:val="right" w:pos="1276"/>
        </w:tabs>
        <w:bidi w:val="0"/>
        <w:spacing w:line="390" w:lineRule="atLeast"/>
        <w:rPr>
          <w:rFonts w:asciiTheme="minorBidi" w:hAnsiTheme="minorBidi"/>
          <w:color w:val="000000"/>
          <w:sz w:val="24"/>
          <w:szCs w:val="24"/>
        </w:rPr>
      </w:pPr>
    </w:p>
    <w:p w14:paraId="14F388B6"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5DD062B8"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1E680AF5"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187911E1" w14:textId="77777777" w:rsidR="00910B92" w:rsidRDefault="00910B92" w:rsidP="00910B92">
      <w:pPr>
        <w:tabs>
          <w:tab w:val="right" w:pos="1276"/>
        </w:tabs>
        <w:bidi w:val="0"/>
        <w:spacing w:line="390" w:lineRule="atLeast"/>
        <w:rPr>
          <w:rFonts w:asciiTheme="minorBidi" w:hAnsiTheme="minorBidi"/>
          <w:color w:val="000000"/>
          <w:sz w:val="24"/>
          <w:szCs w:val="24"/>
        </w:rPr>
      </w:pPr>
    </w:p>
    <w:p w14:paraId="359599FD" w14:textId="77777777" w:rsidR="00F46BE9" w:rsidRDefault="00F46BE9" w:rsidP="00734728">
      <w:pPr>
        <w:tabs>
          <w:tab w:val="right" w:pos="1276"/>
        </w:tabs>
        <w:bidi w:val="0"/>
        <w:spacing w:line="390" w:lineRule="atLeast"/>
        <w:rPr>
          <w:rFonts w:ascii="Arial" w:hAnsi="Arial" w:cs="Arial"/>
          <w:color w:val="333333"/>
          <w:sz w:val="21"/>
          <w:szCs w:val="21"/>
          <w:shd w:val="clear" w:color="auto" w:fill="FFFFFF"/>
        </w:rPr>
      </w:pPr>
    </w:p>
    <w:p w14:paraId="3066D5E4"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4094CD2D"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75D74077"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p w14:paraId="4F8458D8" w14:textId="77777777" w:rsidR="00F46BE9" w:rsidRDefault="00F46BE9" w:rsidP="00F46BE9">
      <w:pPr>
        <w:tabs>
          <w:tab w:val="right" w:pos="1276"/>
        </w:tabs>
        <w:bidi w:val="0"/>
        <w:spacing w:line="390" w:lineRule="atLeast"/>
        <w:rPr>
          <w:rFonts w:ascii="Arial" w:hAnsi="Arial" w:cs="Arial"/>
          <w:color w:val="333333"/>
          <w:sz w:val="21"/>
          <w:szCs w:val="21"/>
          <w:shd w:val="clear" w:color="auto" w:fill="FFFFFF"/>
        </w:rPr>
      </w:pPr>
    </w:p>
    <w:sectPr w:rsidR="00F46BE9" w:rsidSect="002E3769">
      <w:headerReference w:type="default" r:id="rId12"/>
      <w:headerReference w:type="first" r:id="rId13"/>
      <w:pgSz w:w="11906" w:h="16838" w:code="9"/>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3" w:author="Shani Tzoref" w:date="2020-12-09T23:41:00Z" w:initials="ST">
    <w:p w14:paraId="2AD59857" w14:textId="1D0B81AD" w:rsidR="00612AAC" w:rsidRDefault="00612AAC">
      <w:pPr>
        <w:pStyle w:val="CommentText"/>
      </w:pPr>
      <w:r>
        <w:rPr>
          <w:rStyle w:val="CommentReference"/>
        </w:rPr>
        <w:annotationRef/>
      </w:r>
      <w:r>
        <w:t>I would find it helpful to cite the sources for biblical quotations.  But this might be too typographically challenging, and also potentially difficult to decide whether to annotate allusions that are not direct quotations.</w:t>
      </w:r>
    </w:p>
  </w:comment>
  <w:comment w:id="153" w:author="Shani Tzoref" w:date="2020-12-01T06:51:00Z" w:initials="ST">
    <w:p w14:paraId="70094CC0" w14:textId="17B7DE47" w:rsidR="00612AAC" w:rsidRDefault="00612AAC">
      <w:pPr>
        <w:pStyle w:val="CommentText"/>
      </w:pPr>
      <w:r>
        <w:rPr>
          <w:rStyle w:val="CommentReference"/>
        </w:rPr>
        <w:annotationRef/>
      </w:r>
      <w:r>
        <w:t>Considered marriageable?</w:t>
      </w:r>
    </w:p>
  </w:comment>
  <w:comment w:id="172" w:author="Shani Tzoref" w:date="2020-12-02T06:23:00Z" w:initials="ST">
    <w:p w14:paraId="2A80BA3C" w14:textId="5C45D91E" w:rsidR="00612AAC" w:rsidRDefault="00612AAC">
      <w:pPr>
        <w:pStyle w:val="CommentText"/>
      </w:pPr>
      <w:r>
        <w:rPr>
          <w:rStyle w:val="CommentReference"/>
        </w:rPr>
        <w:annotationRef/>
      </w:r>
      <w:r>
        <w:t>See Isa 41:7</w:t>
      </w:r>
    </w:p>
  </w:comment>
  <w:comment w:id="178" w:author="Shani Tzoref" w:date="2020-12-02T06:36:00Z" w:initials="ST">
    <w:p w14:paraId="2C05CE8C" w14:textId="0BD347E4" w:rsidR="00612AAC" w:rsidRDefault="00612AAC">
      <w:pPr>
        <w:pStyle w:val="CommentText"/>
      </w:pPr>
      <w:r>
        <w:rPr>
          <w:rStyle w:val="CommentReference"/>
        </w:rPr>
        <w:annotationRef/>
      </w:r>
      <w:r>
        <w:t>See Prov 13:23</w:t>
      </w:r>
    </w:p>
  </w:comment>
  <w:comment w:id="207" w:author="Shani Tzoref" w:date="2020-12-02T07:24:00Z" w:initials="ST">
    <w:p w14:paraId="6DBF3B92" w14:textId="0F1F3411" w:rsidR="00612AAC" w:rsidRDefault="00612AAC">
      <w:pPr>
        <w:pStyle w:val="CommentText"/>
      </w:pPr>
      <w:r>
        <w:rPr>
          <w:rStyle w:val="CommentReference"/>
        </w:rPr>
        <w:annotationRef/>
      </w:r>
      <w:r>
        <w:t>Are all translations from NJPS?</w:t>
      </w:r>
      <w:r>
        <w:br/>
        <w:t xml:space="preserve">I would suggest writing a note about translation editions at the beginning or end.  Maybe a list, like a bibliography. </w:t>
      </w:r>
      <w:r>
        <w:br/>
        <w:t>And then, the publication information that is now in the footnotes can be removed from the notes and placed in the list.</w:t>
      </w:r>
    </w:p>
  </w:comment>
  <w:comment w:id="208" w:author="Shani Tzoref" w:date="2020-12-03T06:43:00Z" w:initials="ST">
    <w:p w14:paraId="344E8BA7" w14:textId="240F1A59" w:rsidR="00612AAC" w:rsidRDefault="00612AAC" w:rsidP="001174D7">
      <w:pPr>
        <w:pStyle w:val="CommentText"/>
      </w:pPr>
      <w:r>
        <w:rPr>
          <w:rStyle w:val="CommentReference"/>
        </w:rPr>
        <w:annotationRef/>
      </w:r>
      <w:r>
        <w:t>There is metathesis in the author’s citation, in the Hebrew, it is:</w:t>
      </w:r>
      <w:r>
        <w:br/>
        <w:t>“she gave me, and I ate of the tree”.</w:t>
      </w:r>
      <w:r>
        <w:br/>
        <w:t>It might be helpful to note this?</w:t>
      </w:r>
    </w:p>
  </w:comment>
  <w:comment w:id="421" w:author="Shani Tzoref" w:date="2020-12-02T07:24:00Z" w:initials="ST">
    <w:p w14:paraId="5E41B49C" w14:textId="7F075BA5" w:rsidR="00612AAC" w:rsidRDefault="00612AAC">
      <w:pPr>
        <w:pStyle w:val="CommentText"/>
      </w:pPr>
      <w:r>
        <w:rPr>
          <w:rStyle w:val="CommentReference"/>
        </w:rPr>
        <w:annotationRef/>
      </w:r>
      <w:r>
        <w:t xml:space="preserve">Do you use </w:t>
      </w:r>
      <w:proofErr w:type="spellStart"/>
      <w:r>
        <w:t>Neusner’s</w:t>
      </w:r>
      <w:proofErr w:type="spellEnd"/>
      <w:r>
        <w:t xml:space="preserve"> translation throughout?</w:t>
      </w:r>
      <w:r>
        <w:br/>
        <w:t>Unfortunately I do not have access to it at this time.</w:t>
      </w:r>
    </w:p>
  </w:comment>
  <w:comment w:id="744" w:author="Shani Tzoref" w:date="2020-12-10T09:51:00Z" w:initials="ST">
    <w:p w14:paraId="4D84B258" w14:textId="464AEB1D" w:rsidR="00F37FEA" w:rsidRDefault="00F37FEA">
      <w:pPr>
        <w:pStyle w:val="CommentText"/>
      </w:pPr>
      <w:r>
        <w:rPr>
          <w:rStyle w:val="CommentReference"/>
        </w:rPr>
        <w:annotationRef/>
      </w:r>
      <w:r>
        <w:rPr>
          <w:rFonts w:hint="cs"/>
          <w:rtl/>
        </w:rPr>
        <w:t xml:space="preserve"> </w:t>
      </w:r>
      <w:r>
        <w:t xml:space="preserve">I do not have access to this at this </w:t>
      </w:r>
      <w:proofErr w:type="gramStart"/>
      <w:r>
        <w:t>time, but</w:t>
      </w:r>
      <w:proofErr w:type="gramEnd"/>
      <w:r>
        <w:t xml:space="preserve"> will make inquiries.</w:t>
      </w:r>
    </w:p>
  </w:comment>
  <w:comment w:id="797" w:author="Shani Tzoref" w:date="2020-12-03T06:56:00Z" w:initials="ST">
    <w:p w14:paraId="56FABD73" w14:textId="7733BC78" w:rsidR="00612AAC" w:rsidRDefault="00612AAC">
      <w:pPr>
        <w:pStyle w:val="CommentText"/>
      </w:pPr>
      <w:r>
        <w:rPr>
          <w:rStyle w:val="CommentReference"/>
        </w:rPr>
        <w:annotationRef/>
      </w:r>
      <w:proofErr w:type="gramStart"/>
      <w:r>
        <w:t>Or,</w:t>
      </w:r>
      <w:proofErr w:type="gramEnd"/>
      <w:r>
        <w:t xml:space="preserve"> “instruction” or “teaching”</w:t>
      </w:r>
    </w:p>
  </w:comment>
  <w:comment w:id="857" w:author="Shani Tzoref" w:date="2020-12-03T07:11:00Z" w:initials="ST">
    <w:p w14:paraId="427BBA38" w14:textId="0A4272B4" w:rsidR="00612AAC" w:rsidRDefault="00612AAC">
      <w:pPr>
        <w:pStyle w:val="CommentText"/>
      </w:pPr>
      <w:r>
        <w:rPr>
          <w:rStyle w:val="CommentReference"/>
        </w:rPr>
        <w:annotationRef/>
      </w:r>
      <w:r>
        <w:t xml:space="preserve">See </w:t>
      </w:r>
      <w:proofErr w:type="spellStart"/>
      <w:r>
        <w:t>Deut</w:t>
      </w:r>
      <w:proofErr w:type="spellEnd"/>
      <w:r>
        <w:t xml:space="preserve"> 13:15</w:t>
      </w:r>
    </w:p>
  </w:comment>
  <w:comment w:id="977" w:author="Shani Tzoref" w:date="2020-12-03T07:30:00Z" w:initials="ST">
    <w:p w14:paraId="41C59818" w14:textId="60B8098A" w:rsidR="00612AAC" w:rsidRDefault="00612AAC" w:rsidP="00612AAC">
      <w:pPr>
        <w:pStyle w:val="CommentText"/>
      </w:pPr>
      <w:r>
        <w:rPr>
          <w:rStyle w:val="CommentReference"/>
        </w:rPr>
        <w:annotationRef/>
      </w:r>
      <w:r>
        <w:t xml:space="preserve">Cf. Psalm 117:2 </w:t>
      </w:r>
    </w:p>
  </w:comment>
  <w:comment w:id="1122" w:author="Shani Tzoref" w:date="2020-12-10T08:33:00Z" w:initials="ST">
    <w:p w14:paraId="66D95970" w14:textId="21858BB5" w:rsidR="00E406FE" w:rsidRDefault="00E406FE">
      <w:pPr>
        <w:pStyle w:val="CommentText"/>
      </w:pPr>
      <w:r>
        <w:rPr>
          <w:rStyle w:val="CommentReference"/>
        </w:rPr>
        <w:annotationRef/>
      </w:r>
      <w:r>
        <w:t>Ps 45:14.</w:t>
      </w:r>
    </w:p>
  </w:comment>
  <w:comment w:id="1269" w:author="Shani Tzoref" w:date="2020-12-04T07:13:00Z" w:initials="ST">
    <w:p w14:paraId="40CD8D0B" w14:textId="77777777" w:rsidR="00612AAC" w:rsidRDefault="00612AAC">
      <w:pPr>
        <w:pStyle w:val="CommentText"/>
        <w:rPr>
          <w:rtl/>
        </w:rPr>
      </w:pPr>
      <w:r>
        <w:rPr>
          <w:rStyle w:val="CommentReference"/>
        </w:rPr>
        <w:annotationRef/>
      </w:r>
      <w:r>
        <w:t xml:space="preserve">The text might be a corruption of </w:t>
      </w:r>
    </w:p>
    <w:p w14:paraId="26F896AC" w14:textId="6B488F92" w:rsidR="00612AAC" w:rsidRDefault="00612AAC">
      <w:pPr>
        <w:pStyle w:val="CommentText"/>
        <w:rPr>
          <w:rtl/>
        </w:rPr>
      </w:pPr>
      <w:r>
        <w:rPr>
          <w:rFonts w:hint="cs"/>
          <w:rtl/>
        </w:rPr>
        <w:t>בהדרת קדש</w:t>
      </w:r>
    </w:p>
    <w:p w14:paraId="47AF33AA" w14:textId="680F17F7" w:rsidR="00612AAC" w:rsidRDefault="00612AAC" w:rsidP="00C94437">
      <w:pPr>
        <w:pStyle w:val="CommentText"/>
        <w:bidi w:val="0"/>
      </w:pPr>
      <w:r>
        <w:t>, in their holy splendor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D59857" w15:done="0"/>
  <w15:commentEx w15:paraId="70094CC0" w15:done="0"/>
  <w15:commentEx w15:paraId="2A80BA3C" w15:done="0"/>
  <w15:commentEx w15:paraId="2C05CE8C" w15:done="0"/>
  <w15:commentEx w15:paraId="6DBF3B92" w15:done="0"/>
  <w15:commentEx w15:paraId="344E8BA7" w15:done="0"/>
  <w15:commentEx w15:paraId="5E41B49C" w15:done="0"/>
  <w15:commentEx w15:paraId="4D84B258" w15:done="0"/>
  <w15:commentEx w15:paraId="56FABD73" w15:done="0"/>
  <w15:commentEx w15:paraId="427BBA38" w15:done="0"/>
  <w15:commentEx w15:paraId="41C59818" w15:done="0"/>
  <w15:commentEx w15:paraId="66D95970" w15:done="0"/>
  <w15:commentEx w15:paraId="47AF33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DF28" w16cex:dateUtc="2020-12-09T21:41:00Z"/>
  <w16cex:commentExtensible w16cex:durableId="2370665D" w16cex:dateUtc="2020-12-01T04:51:00Z"/>
  <w16cex:commentExtensible w16cex:durableId="2371B16E" w16cex:dateUtc="2020-12-02T04:23:00Z"/>
  <w16cex:commentExtensible w16cex:durableId="2371B455" w16cex:dateUtc="2020-12-02T04:36:00Z"/>
  <w16cex:commentExtensible w16cex:durableId="2371BF92" w16cex:dateUtc="2020-12-02T05:24:00Z"/>
  <w16cex:commentExtensible w16cex:durableId="237307AD" w16cex:dateUtc="2020-12-03T04:43:00Z"/>
  <w16cex:commentExtensible w16cex:durableId="2371BFC7" w16cex:dateUtc="2020-12-02T05:24:00Z"/>
  <w16cex:commentExtensible w16cex:durableId="237C6E17" w16cex:dateUtc="2020-12-10T07:51:00Z"/>
  <w16cex:commentExtensible w16cex:durableId="23730A99" w16cex:dateUtc="2020-12-03T04:56:00Z"/>
  <w16cex:commentExtensible w16cex:durableId="23730E31" w16cex:dateUtc="2020-12-03T05:11:00Z"/>
  <w16cex:commentExtensible w16cex:durableId="237312AE" w16cex:dateUtc="2020-12-03T05:30:00Z"/>
  <w16cex:commentExtensible w16cex:durableId="237C5BEC" w16cex:dateUtc="2020-12-10T06:33:00Z"/>
  <w16cex:commentExtensible w16cex:durableId="2374600D" w16cex:dateUtc="2020-12-04T0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D59857" w16cid:durableId="237BDF28"/>
  <w16cid:commentId w16cid:paraId="70094CC0" w16cid:durableId="2370665D"/>
  <w16cid:commentId w16cid:paraId="2A80BA3C" w16cid:durableId="2371B16E"/>
  <w16cid:commentId w16cid:paraId="2C05CE8C" w16cid:durableId="2371B455"/>
  <w16cid:commentId w16cid:paraId="6DBF3B92" w16cid:durableId="2371BF92"/>
  <w16cid:commentId w16cid:paraId="344E8BA7" w16cid:durableId="237307AD"/>
  <w16cid:commentId w16cid:paraId="5E41B49C" w16cid:durableId="2371BFC7"/>
  <w16cid:commentId w16cid:paraId="4D84B258" w16cid:durableId="237C6E17"/>
  <w16cid:commentId w16cid:paraId="56FABD73" w16cid:durableId="23730A99"/>
  <w16cid:commentId w16cid:paraId="427BBA38" w16cid:durableId="23730E31"/>
  <w16cid:commentId w16cid:paraId="41C59818" w16cid:durableId="237312AE"/>
  <w16cid:commentId w16cid:paraId="66D95970" w16cid:durableId="237C5BEC"/>
  <w16cid:commentId w16cid:paraId="47AF33AA" w16cid:durableId="23746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886D9" w14:textId="77777777" w:rsidR="007D3FAB" w:rsidRDefault="007D3FAB" w:rsidP="00FD5CE5">
      <w:pPr>
        <w:spacing w:after="0" w:line="240" w:lineRule="auto"/>
      </w:pPr>
      <w:r>
        <w:separator/>
      </w:r>
    </w:p>
  </w:endnote>
  <w:endnote w:type="continuationSeparator" w:id="0">
    <w:p w14:paraId="53D23391" w14:textId="77777777" w:rsidR="007D3FAB" w:rsidRDefault="007D3FAB" w:rsidP="00FD5CE5">
      <w:pPr>
        <w:spacing w:after="0" w:line="240" w:lineRule="auto"/>
      </w:pPr>
      <w:r>
        <w:continuationSeparator/>
      </w:r>
    </w:p>
  </w:endnote>
  <w:endnote w:id="1">
    <w:p w14:paraId="55D550EF" w14:textId="77777777" w:rsidR="00612AAC" w:rsidRPr="00613F99" w:rsidRDefault="00612AAC" w:rsidP="00303B6A">
      <w:pPr>
        <w:pStyle w:val="EndnoteText"/>
        <w:bidi w:val="0"/>
        <w:rPr>
          <w:ins w:id="98" w:author="Shani Tzoref" w:date="2020-12-09T23:35:00Z"/>
          <w:rFonts w:ascii="Calibri" w:hAnsi="Calibri" w:cs="Calibri"/>
          <w:color w:val="000000" w:themeColor="text1"/>
          <w:rPrChange w:id="99" w:author="Shani Tzoref" w:date="2020-12-10T00:07:00Z">
            <w:rPr>
              <w:ins w:id="100" w:author="Shani Tzoref" w:date="2020-12-09T23:35:00Z"/>
              <w:rFonts w:asciiTheme="minorBidi" w:hAnsiTheme="minorBidi"/>
              <w:color w:val="C0504D" w:themeColor="accent2"/>
              <w:sz w:val="24"/>
              <w:szCs w:val="24"/>
            </w:rPr>
          </w:rPrChange>
        </w:rPr>
      </w:pPr>
      <w:ins w:id="101" w:author="Shani Tzoref" w:date="2020-12-09T23:35:00Z">
        <w:r w:rsidRPr="00613F99">
          <w:rPr>
            <w:rStyle w:val="EndnoteReference"/>
            <w:rFonts w:ascii="Calibri" w:hAnsi="Calibri" w:cs="Calibri"/>
            <w:color w:val="000000" w:themeColor="text1"/>
            <w:rPrChange w:id="102" w:author="Shani Tzoref" w:date="2020-12-10T00:07:00Z">
              <w:rPr>
                <w:rStyle w:val="EndnoteReference"/>
              </w:rPr>
            </w:rPrChange>
          </w:rPr>
          <w:endnoteRef/>
        </w:r>
        <w:r w:rsidRPr="00613F99">
          <w:rPr>
            <w:rFonts w:ascii="Calibri" w:hAnsi="Calibri" w:cs="Calibri"/>
            <w:color w:val="000000" w:themeColor="text1"/>
            <w:rtl/>
            <w:rPrChange w:id="103" w:author="Shani Tzoref" w:date="2020-12-10T00:07:00Z">
              <w:rPr>
                <w:rtl/>
              </w:rPr>
            </w:rPrChange>
          </w:rPr>
          <w:t xml:space="preserve"> </w:t>
        </w:r>
        <w:r w:rsidRPr="00613F99">
          <w:rPr>
            <w:rFonts w:ascii="Calibri" w:hAnsi="Calibri" w:cs="Calibri"/>
            <w:color w:val="000000" w:themeColor="text1"/>
            <w:rPrChange w:id="104" w:author="Shani Tzoref" w:date="2020-12-10T00:07:00Z">
              <w:rPr>
                <w:rFonts w:asciiTheme="minorBidi" w:hAnsiTheme="minorBidi"/>
                <w:sz w:val="24"/>
                <w:szCs w:val="24"/>
              </w:rPr>
            </w:rPrChange>
          </w:rPr>
          <w:t>“</w:t>
        </w:r>
        <w:r w:rsidRPr="00613F99">
          <w:rPr>
            <w:rFonts w:ascii="Calibri" w:hAnsi="Calibri" w:cs="Calibri"/>
            <w:color w:val="000000" w:themeColor="text1"/>
            <w:rPrChange w:id="105" w:author="Shani Tzoref" w:date="2020-12-10T00:07:00Z">
              <w:rPr>
                <w:rFonts w:asciiTheme="minorBidi" w:hAnsiTheme="minorBidi"/>
                <w:sz w:val="24"/>
                <w:szCs w:val="24"/>
                <w:highlight w:val="yellow"/>
              </w:rPr>
            </w:rPrChange>
          </w:rPr>
          <w:t>Shem is the brother of Japheth, the elder</w:t>
        </w:r>
        <w:r w:rsidRPr="00613F99">
          <w:rPr>
            <w:rFonts w:ascii="Calibri" w:hAnsi="Calibri" w:cs="Calibri"/>
            <w:color w:val="000000" w:themeColor="text1"/>
            <w:rPrChange w:id="106" w:author="Shani Tzoref" w:date="2020-12-10T00:07:00Z">
              <w:rPr>
                <w:rFonts w:asciiTheme="minorBidi" w:hAnsiTheme="minorBidi"/>
                <w:sz w:val="24"/>
                <w:szCs w:val="24"/>
              </w:rPr>
            </w:rPrChange>
          </w:rPr>
          <w:t xml:space="preserve">". </w:t>
        </w:r>
      </w:ins>
    </w:p>
    <w:p w14:paraId="21E3DD3E" w14:textId="356988BF" w:rsidR="00612AAC" w:rsidRPr="00613F99" w:rsidRDefault="00612AAC" w:rsidP="00303B6A">
      <w:pPr>
        <w:pStyle w:val="EndnoteText"/>
        <w:bidi w:val="0"/>
        <w:rPr>
          <w:ins w:id="107" w:author="Shani Tzoref" w:date="2020-12-09T23:37:00Z"/>
          <w:rFonts w:ascii="Calibri" w:hAnsi="Calibri" w:cs="Calibri"/>
          <w:color w:val="000000" w:themeColor="text1"/>
          <w:rPrChange w:id="108" w:author="Shani Tzoref" w:date="2020-12-10T00:07:00Z">
            <w:rPr>
              <w:ins w:id="109" w:author="Shani Tzoref" w:date="2020-12-09T23:37:00Z"/>
              <w:rFonts w:asciiTheme="minorBidi" w:hAnsiTheme="minorBidi"/>
              <w:color w:val="C0504D" w:themeColor="accent2"/>
              <w:sz w:val="24"/>
              <w:szCs w:val="24"/>
            </w:rPr>
          </w:rPrChange>
        </w:rPr>
      </w:pPr>
      <w:ins w:id="110" w:author="Shani Tzoref" w:date="2020-12-09T23:35:00Z">
        <w:r w:rsidRPr="00613F99">
          <w:rPr>
            <w:rFonts w:ascii="Calibri" w:hAnsi="Calibri" w:cs="Calibri"/>
            <w:color w:val="000000" w:themeColor="text1"/>
            <w:rPrChange w:id="111" w:author="Shani Tzoref" w:date="2020-12-10T00:07:00Z">
              <w:rPr>
                <w:rFonts w:asciiTheme="minorBidi" w:hAnsiTheme="minorBidi"/>
                <w:color w:val="C0504D" w:themeColor="accent2"/>
                <w:sz w:val="24"/>
                <w:szCs w:val="24"/>
              </w:rPr>
            </w:rPrChange>
          </w:rPr>
          <w:t xml:space="preserve">It is not clear from Gen 12:2 who was older, Shem or Japheth. See </w:t>
        </w:r>
        <w:r w:rsidRPr="00613F99">
          <w:rPr>
            <w:rFonts w:ascii="Calibri" w:hAnsi="Calibri" w:cs="Calibri"/>
            <w:i/>
            <w:iCs/>
            <w:color w:val="000000" w:themeColor="text1"/>
            <w:rPrChange w:id="112" w:author="Shani Tzoref" w:date="2020-12-10T00:07:00Z">
              <w:rPr>
                <w:rFonts w:asciiTheme="minorBidi" w:hAnsiTheme="minorBidi"/>
                <w:i/>
                <w:iCs/>
                <w:color w:val="C0504D" w:themeColor="accent2"/>
                <w:sz w:val="24"/>
                <w:szCs w:val="24"/>
              </w:rPr>
            </w:rPrChange>
          </w:rPr>
          <w:t>Gen R</w:t>
        </w:r>
        <w:r w:rsidRPr="00613F99">
          <w:rPr>
            <w:rFonts w:ascii="Calibri" w:hAnsi="Calibri" w:cs="Calibri"/>
            <w:color w:val="000000" w:themeColor="text1"/>
            <w:rPrChange w:id="113" w:author="Shani Tzoref" w:date="2020-12-10T00:07:00Z">
              <w:rPr>
                <w:rFonts w:asciiTheme="minorBidi" w:hAnsiTheme="minorBidi"/>
                <w:color w:val="C0504D" w:themeColor="accent2"/>
                <w:sz w:val="24"/>
                <w:szCs w:val="24"/>
              </w:rPr>
            </w:rPrChange>
          </w:rPr>
          <w:t xml:space="preserve"> Noah portion, 37. It seems that </w:t>
        </w:r>
        <w:proofErr w:type="spellStart"/>
        <w:r w:rsidRPr="00613F99">
          <w:rPr>
            <w:rFonts w:ascii="Calibri" w:hAnsi="Calibri" w:cs="Calibri"/>
            <w:color w:val="000000" w:themeColor="text1"/>
            <w:rPrChange w:id="114" w:author="Shani Tzoref" w:date="2020-12-10T00:07:00Z">
              <w:rPr>
                <w:rFonts w:asciiTheme="minorBidi" w:hAnsiTheme="minorBidi"/>
                <w:color w:val="C0504D" w:themeColor="accent2"/>
                <w:sz w:val="24"/>
                <w:szCs w:val="24"/>
              </w:rPr>
            </w:rPrChange>
          </w:rPr>
          <w:t>Salamon</w:t>
        </w:r>
        <w:proofErr w:type="spellEnd"/>
        <w:r w:rsidRPr="00613F99">
          <w:rPr>
            <w:rFonts w:ascii="Calibri" w:hAnsi="Calibri" w:cs="Calibri"/>
            <w:color w:val="000000" w:themeColor="text1"/>
            <w:rPrChange w:id="115" w:author="Shani Tzoref" w:date="2020-12-10T00:07:00Z">
              <w:rPr>
                <w:rFonts w:asciiTheme="minorBidi" w:hAnsiTheme="minorBidi"/>
                <w:color w:val="C0504D" w:themeColor="accent2"/>
                <w:sz w:val="24"/>
                <w:szCs w:val="24"/>
              </w:rPr>
            </w:rPrChange>
          </w:rPr>
          <w:t xml:space="preserve"> means that some things cannot be resolved, so further discussion is unproductive</w:t>
        </w:r>
        <w:r w:rsidRPr="00613F99">
          <w:rPr>
            <w:rStyle w:val="CommentReference"/>
            <w:rFonts w:ascii="Calibri" w:hAnsi="Calibri" w:cs="Calibri"/>
            <w:color w:val="000000" w:themeColor="text1"/>
            <w:sz w:val="20"/>
            <w:szCs w:val="20"/>
            <w:rPrChange w:id="116" w:author="Shani Tzoref" w:date="2020-12-10T00:07:00Z">
              <w:rPr>
                <w:rStyle w:val="CommentReference"/>
              </w:rPr>
            </w:rPrChange>
          </w:rPr>
          <w:annotationRef/>
        </w:r>
        <w:r w:rsidRPr="00613F99">
          <w:rPr>
            <w:rFonts w:ascii="Calibri" w:hAnsi="Calibri" w:cs="Calibri"/>
            <w:color w:val="000000" w:themeColor="text1"/>
            <w:rPrChange w:id="117" w:author="Shani Tzoref" w:date="2020-12-10T00:07:00Z">
              <w:rPr>
                <w:rFonts w:asciiTheme="minorBidi" w:hAnsiTheme="minorBidi"/>
                <w:color w:val="C0504D" w:themeColor="accent2"/>
                <w:sz w:val="24"/>
                <w:szCs w:val="24"/>
              </w:rPr>
            </w:rPrChange>
          </w:rPr>
          <w:t>.</w:t>
        </w:r>
      </w:ins>
    </w:p>
    <w:p w14:paraId="2CAFDE74" w14:textId="35B3BFAB" w:rsidR="00612AAC" w:rsidRPr="00613F99" w:rsidRDefault="00612AAC">
      <w:pPr>
        <w:pStyle w:val="EndnoteText"/>
        <w:bidi w:val="0"/>
        <w:rPr>
          <w:ins w:id="118" w:author="Shani Tzoref" w:date="2020-12-09T23:36:00Z"/>
          <w:rFonts w:ascii="Calibri" w:hAnsi="Calibri" w:cs="Calibri"/>
          <w:color w:val="00B0F0"/>
          <w:rPrChange w:id="119" w:author="Shani Tzoref" w:date="2020-12-09T23:37:00Z">
            <w:rPr>
              <w:ins w:id="120" w:author="Shani Tzoref" w:date="2020-12-09T23:36:00Z"/>
              <w:rFonts w:asciiTheme="minorBidi" w:hAnsiTheme="minorBidi"/>
              <w:color w:val="C0504D" w:themeColor="accent2"/>
              <w:sz w:val="24"/>
              <w:szCs w:val="24"/>
            </w:rPr>
          </w:rPrChange>
        </w:rPr>
      </w:pPr>
      <w:ins w:id="121" w:author="Shani Tzoref" w:date="2020-12-09T23:37:00Z">
        <w:r w:rsidRPr="00613F99">
          <w:rPr>
            <w:rFonts w:ascii="Calibri" w:hAnsi="Calibri" w:cs="Calibri"/>
            <w:color w:val="00B0F0"/>
            <w:rPrChange w:id="122" w:author="Shani Tzoref" w:date="2020-12-09T23:37:00Z">
              <w:rPr>
                <w:rFonts w:asciiTheme="minorBidi" w:hAnsiTheme="minorBidi"/>
                <w:color w:val="C0504D" w:themeColor="accent2"/>
                <w:sz w:val="24"/>
                <w:szCs w:val="24"/>
              </w:rPr>
            </w:rPrChange>
          </w:rPr>
          <w:t>&lt;</w:t>
        </w:r>
      </w:ins>
      <w:r w:rsidR="00613F99" w:rsidRPr="00613F99">
        <w:rPr>
          <w:rFonts w:ascii="Calibri" w:hAnsi="Calibri" w:cs="Calibri"/>
          <w:color w:val="00B0F0"/>
        </w:rPr>
        <w:t>ST</w:t>
      </w:r>
      <w:ins w:id="123" w:author="Shani Tzoref" w:date="2020-12-09T23:37:00Z">
        <w:r w:rsidRPr="00613F99">
          <w:rPr>
            <w:rFonts w:ascii="Calibri" w:hAnsi="Calibri" w:cs="Calibri"/>
            <w:color w:val="00B0F0"/>
            <w:rPrChange w:id="124" w:author="Shani Tzoref" w:date="2020-12-09T23:37:00Z">
              <w:rPr>
                <w:rFonts w:asciiTheme="minorBidi" w:hAnsiTheme="minorBidi"/>
                <w:color w:val="C0504D" w:themeColor="accent2"/>
                <w:sz w:val="24"/>
                <w:szCs w:val="24"/>
              </w:rPr>
            </w:rPrChange>
          </w:rPr>
          <w:t xml:space="preserve">: </w:t>
        </w:r>
        <w:r w:rsidRPr="00613F99">
          <w:rPr>
            <w:rFonts w:ascii="Calibri" w:hAnsi="Calibri" w:cs="Calibri"/>
            <w:color w:val="00B0F0"/>
            <w:rPrChange w:id="125" w:author="Shani Tzoref" w:date="2020-12-09T23:37:00Z">
              <w:rPr/>
            </w:rPrChange>
          </w:rPr>
          <w:t>I do not think that this explanation fits the context.</w:t>
        </w:r>
        <w:r w:rsidRPr="00613F99">
          <w:rPr>
            <w:rFonts w:ascii="Calibri" w:hAnsi="Calibri" w:cs="Calibri"/>
            <w:color w:val="00B0F0"/>
            <w:rPrChange w:id="126" w:author="Shani Tzoref" w:date="2020-12-09T23:37:00Z">
              <w:rPr/>
            </w:rPrChange>
          </w:rPr>
          <w:br/>
          <w:t xml:space="preserve">An alternative suggestion:  He says he does not want “a name”, </w:t>
        </w:r>
        <w:proofErr w:type="spellStart"/>
        <w:r w:rsidRPr="00613F99">
          <w:rPr>
            <w:rFonts w:ascii="Calibri" w:hAnsi="Calibri" w:cs="Calibri"/>
            <w:i/>
            <w:iCs/>
            <w:color w:val="00B0F0"/>
            <w:rPrChange w:id="127" w:author="Shani Tzoref" w:date="2020-12-09T23:37:00Z">
              <w:rPr>
                <w:i/>
                <w:iCs/>
              </w:rPr>
            </w:rPrChange>
          </w:rPr>
          <w:t>shem</w:t>
        </w:r>
        <w:proofErr w:type="spellEnd"/>
        <w:r w:rsidRPr="00613F99">
          <w:rPr>
            <w:rFonts w:ascii="Calibri" w:hAnsi="Calibri" w:cs="Calibri"/>
            <w:color w:val="00B0F0"/>
            <w:rPrChange w:id="128" w:author="Shani Tzoref" w:date="2020-12-09T23:37:00Z">
              <w:rPr/>
            </w:rPrChange>
          </w:rPr>
          <w:t xml:space="preserve">; so maybe he is saying that such pursuit of </w:t>
        </w:r>
        <w:proofErr w:type="spellStart"/>
        <w:r w:rsidRPr="00613F99">
          <w:rPr>
            <w:rFonts w:ascii="Calibri" w:hAnsi="Calibri" w:cs="Calibri"/>
            <w:i/>
            <w:iCs/>
            <w:color w:val="00B0F0"/>
            <w:rPrChange w:id="129" w:author="Shani Tzoref" w:date="2020-12-09T23:37:00Z">
              <w:rPr>
                <w:i/>
                <w:iCs/>
              </w:rPr>
            </w:rPrChange>
          </w:rPr>
          <w:t>shem</w:t>
        </w:r>
        <w:proofErr w:type="spellEnd"/>
        <w:r w:rsidRPr="00613F99">
          <w:rPr>
            <w:rFonts w:ascii="Calibri" w:hAnsi="Calibri" w:cs="Calibri"/>
            <w:color w:val="00B0F0"/>
            <w:rPrChange w:id="130" w:author="Shani Tzoref" w:date="2020-12-09T23:37:00Z">
              <w:rPr/>
            </w:rPrChange>
          </w:rPr>
          <w:t xml:space="preserve"> is a variation of “Japhet”—</w:t>
        </w:r>
        <w:proofErr w:type="spellStart"/>
        <w:r w:rsidRPr="00613F99">
          <w:rPr>
            <w:rFonts w:ascii="Calibri" w:hAnsi="Calibri" w:cs="Calibri"/>
            <w:color w:val="00B0F0"/>
            <w:rPrChange w:id="131" w:author="Shani Tzoref" w:date="2020-12-09T23:37:00Z">
              <w:rPr/>
            </w:rPrChange>
          </w:rPr>
          <w:t>maskilic</w:t>
        </w:r>
        <w:proofErr w:type="spellEnd"/>
        <w:r w:rsidRPr="00613F99">
          <w:rPr>
            <w:rFonts w:ascii="Calibri" w:hAnsi="Calibri" w:cs="Calibri"/>
            <w:color w:val="00B0F0"/>
            <w:rPrChange w:id="132" w:author="Shani Tzoref" w:date="2020-12-09T23:37:00Z">
              <w:rPr/>
            </w:rPrChange>
          </w:rPr>
          <w:t>, Hellenistic-like, academic enterprises, and that this is not what he is currently engaged in.</w:t>
        </w:r>
        <w:r w:rsidRPr="00613F99">
          <w:rPr>
            <w:rFonts w:ascii="Calibri" w:hAnsi="Calibri" w:cs="Calibri"/>
            <w:color w:val="00B0F0"/>
            <w:rPrChange w:id="133" w:author="Shani Tzoref" w:date="2020-12-09T23:37:00Z">
              <w:rPr>
                <w:rFonts w:asciiTheme="minorBidi" w:hAnsiTheme="minorBidi"/>
                <w:color w:val="C0504D" w:themeColor="accent2"/>
                <w:sz w:val="24"/>
                <w:szCs w:val="24"/>
              </w:rPr>
            </w:rPrChange>
          </w:rPr>
          <w:t>&gt;</w:t>
        </w:r>
      </w:ins>
    </w:p>
    <w:p w14:paraId="676D653E" w14:textId="13656F3F" w:rsidR="00612AAC" w:rsidRPr="00613F99" w:rsidRDefault="00612AAC">
      <w:pPr>
        <w:pStyle w:val="EndnoteText"/>
        <w:bidi w:val="0"/>
        <w:rPr>
          <w:rFonts w:ascii="Calibri" w:hAnsi="Calibri" w:cs="Calibri"/>
        </w:rPr>
        <w:pPrChange w:id="134" w:author="Shani Tzoref" w:date="2020-12-09T23:36:00Z">
          <w:pPr>
            <w:pStyle w:val="EndnoteText"/>
          </w:pPr>
        </w:pPrChange>
      </w:pPr>
    </w:p>
  </w:endnote>
  <w:endnote w:id="2">
    <w:p w14:paraId="0BD38E53" w14:textId="6B79CE9B" w:rsidR="00612AAC" w:rsidRPr="00613F99" w:rsidRDefault="00612AAC">
      <w:pPr>
        <w:pStyle w:val="EndnoteText"/>
        <w:bidi w:val="0"/>
        <w:rPr>
          <w:rFonts w:ascii="Calibri" w:hAnsi="Calibri" w:cs="Calibri"/>
          <w:color w:val="000000" w:themeColor="text1"/>
          <w:lang w:val="en"/>
        </w:rPr>
      </w:pPr>
      <w:ins w:id="893" w:author="Shani Tzoref" w:date="2020-12-10T00:04:00Z">
        <w:r w:rsidRPr="00613F99">
          <w:rPr>
            <w:rStyle w:val="EndnoteReference"/>
            <w:rFonts w:ascii="Calibri" w:hAnsi="Calibri" w:cs="Calibri"/>
            <w:color w:val="000000" w:themeColor="text1"/>
            <w:rPrChange w:id="894" w:author="Shani Tzoref" w:date="2020-12-10T00:06:00Z">
              <w:rPr>
                <w:rStyle w:val="EndnoteReference"/>
              </w:rPr>
            </w:rPrChange>
          </w:rPr>
          <w:endnoteRef/>
        </w:r>
        <w:r w:rsidRPr="00613F99">
          <w:rPr>
            <w:rFonts w:ascii="Calibri" w:hAnsi="Calibri" w:cs="Calibri"/>
            <w:color w:val="000000" w:themeColor="text1"/>
            <w:rtl/>
            <w:rPrChange w:id="895" w:author="Shani Tzoref" w:date="2020-12-10T00:06:00Z">
              <w:rPr>
                <w:rtl/>
              </w:rPr>
            </w:rPrChange>
          </w:rPr>
          <w:t xml:space="preserve"> </w:t>
        </w:r>
      </w:ins>
      <w:ins w:id="896" w:author="Shani Tzoref" w:date="2020-12-10T00:05:00Z">
        <w:r w:rsidRPr="00613F99">
          <w:rPr>
            <w:rFonts w:ascii="Calibri" w:hAnsi="Calibri" w:cs="Calibri"/>
            <w:color w:val="000000" w:themeColor="text1"/>
            <w:rPrChange w:id="897" w:author="Shani Tzoref" w:date="2020-12-10T00:06:00Z">
              <w:rPr>
                <w:rFonts w:asciiTheme="minorBidi" w:hAnsiTheme="minorBidi"/>
                <w:color w:val="C0504D" w:themeColor="accent2"/>
                <w:sz w:val="24"/>
                <w:szCs w:val="24"/>
              </w:rPr>
            </w:rPrChange>
          </w:rPr>
          <w:t xml:space="preserve">In contrast to the </w:t>
        </w:r>
        <w:r w:rsidRPr="00613F99">
          <w:rPr>
            <w:rFonts w:ascii="Calibri" w:hAnsi="Calibri" w:cs="Calibri"/>
            <w:i/>
            <w:iCs/>
            <w:color w:val="000000" w:themeColor="text1"/>
            <w:rPrChange w:id="898" w:author="Shani Tzoref" w:date="2020-12-10T00:06:00Z">
              <w:rPr>
                <w:rFonts w:asciiTheme="minorBidi" w:hAnsiTheme="minorBidi"/>
                <w:i/>
                <w:iCs/>
                <w:color w:val="C0504D" w:themeColor="accent2"/>
                <w:sz w:val="24"/>
                <w:szCs w:val="24"/>
              </w:rPr>
            </w:rPrChange>
          </w:rPr>
          <w:t>War by Commandment</w:t>
        </w:r>
        <w:r w:rsidRPr="00613F99">
          <w:rPr>
            <w:rFonts w:ascii="Calibri" w:hAnsi="Calibri" w:cs="Calibri"/>
            <w:color w:val="000000" w:themeColor="text1"/>
            <w:rPrChange w:id="899" w:author="Shani Tzoref" w:date="2020-12-10T00:06:00Z">
              <w:rPr>
                <w:rFonts w:asciiTheme="minorBidi" w:hAnsiTheme="minorBidi"/>
                <w:color w:val="C0504D" w:themeColor="accent2"/>
                <w:sz w:val="24"/>
                <w:szCs w:val="24"/>
              </w:rPr>
            </w:rPrChange>
          </w:rPr>
          <w:t xml:space="preserve"> (</w:t>
        </w:r>
        <w:proofErr w:type="spellStart"/>
        <w:r w:rsidRPr="00613F99">
          <w:rPr>
            <w:rFonts w:ascii="Calibri" w:hAnsi="Calibri" w:cs="Calibri"/>
            <w:i/>
            <w:iCs/>
            <w:color w:val="000000" w:themeColor="text1"/>
            <w:rPrChange w:id="900" w:author="Shani Tzoref" w:date="2020-12-10T00:06:00Z">
              <w:rPr>
                <w:rFonts w:asciiTheme="minorBidi" w:hAnsiTheme="minorBidi"/>
                <w:color w:val="C0504D" w:themeColor="accent2"/>
                <w:sz w:val="24"/>
                <w:szCs w:val="24"/>
              </w:rPr>
            </w:rPrChange>
          </w:rPr>
          <w:t>milhemet</w:t>
        </w:r>
        <w:proofErr w:type="spellEnd"/>
        <w:r w:rsidRPr="00613F99">
          <w:rPr>
            <w:rFonts w:ascii="Calibri" w:hAnsi="Calibri" w:cs="Calibri"/>
            <w:i/>
            <w:iCs/>
            <w:color w:val="000000" w:themeColor="text1"/>
            <w:rPrChange w:id="901" w:author="Shani Tzoref" w:date="2020-12-10T00:06:00Z">
              <w:rPr>
                <w:rFonts w:asciiTheme="minorBidi" w:hAnsiTheme="minorBidi"/>
                <w:color w:val="C0504D" w:themeColor="accent2"/>
                <w:sz w:val="24"/>
                <w:szCs w:val="24"/>
              </w:rPr>
            </w:rPrChange>
          </w:rPr>
          <w:t xml:space="preserve"> mitzvah</w:t>
        </w:r>
        <w:r w:rsidRPr="00613F99">
          <w:rPr>
            <w:rFonts w:ascii="Calibri" w:hAnsi="Calibri" w:cs="Calibri"/>
            <w:color w:val="000000" w:themeColor="text1"/>
            <w:rPrChange w:id="902" w:author="Shani Tzoref" w:date="2020-12-10T00:06:00Z">
              <w:rPr>
                <w:rFonts w:asciiTheme="minorBidi" w:hAnsiTheme="minorBidi"/>
                <w:color w:val="C0504D" w:themeColor="accent2"/>
                <w:sz w:val="24"/>
                <w:szCs w:val="24"/>
              </w:rPr>
            </w:rPrChange>
          </w:rPr>
          <w:t xml:space="preserve">), </w:t>
        </w:r>
        <w:r w:rsidRPr="00613F99">
          <w:rPr>
            <w:rFonts w:ascii="Calibri" w:hAnsi="Calibri" w:cs="Calibri"/>
            <w:i/>
            <w:iCs/>
            <w:color w:val="000000" w:themeColor="text1"/>
            <w:rPrChange w:id="903" w:author="Shani Tzoref" w:date="2020-12-10T00:06:00Z">
              <w:rPr>
                <w:rFonts w:asciiTheme="minorBidi" w:hAnsiTheme="minorBidi"/>
                <w:i/>
                <w:iCs/>
                <w:color w:val="C0504D" w:themeColor="accent2"/>
                <w:sz w:val="24"/>
                <w:szCs w:val="24"/>
              </w:rPr>
            </w:rPrChange>
          </w:rPr>
          <w:t>Permitted War</w:t>
        </w:r>
        <w:r w:rsidRPr="00613F99">
          <w:rPr>
            <w:rFonts w:ascii="Calibri" w:hAnsi="Calibri" w:cs="Calibri"/>
            <w:color w:val="000000" w:themeColor="text1"/>
            <w:rPrChange w:id="904" w:author="Shani Tzoref" w:date="2020-12-10T00:06:00Z">
              <w:rPr>
                <w:rFonts w:asciiTheme="minorBidi" w:hAnsiTheme="minorBidi"/>
                <w:color w:val="C0504D" w:themeColor="accent2"/>
                <w:sz w:val="24"/>
                <w:szCs w:val="24"/>
              </w:rPr>
            </w:rPrChange>
          </w:rPr>
          <w:t xml:space="preserve"> (</w:t>
        </w:r>
      </w:ins>
      <w:proofErr w:type="spellStart"/>
      <w:ins w:id="905" w:author="Shani Tzoref" w:date="2020-12-10T00:06:00Z">
        <w:r w:rsidRPr="00613F99">
          <w:rPr>
            <w:rFonts w:ascii="Calibri" w:hAnsi="Calibri" w:cs="Calibri"/>
            <w:i/>
            <w:iCs/>
            <w:color w:val="000000" w:themeColor="text1"/>
            <w:rPrChange w:id="906" w:author="Shani Tzoref" w:date="2020-12-10T00:06:00Z">
              <w:rPr>
                <w:rFonts w:asciiTheme="minorBidi" w:hAnsiTheme="minorBidi"/>
                <w:color w:val="C0504D" w:themeColor="accent2"/>
                <w:sz w:val="24"/>
                <w:szCs w:val="24"/>
              </w:rPr>
            </w:rPrChange>
          </w:rPr>
          <w:t>m</w:t>
        </w:r>
      </w:ins>
      <w:ins w:id="907" w:author="Shani Tzoref" w:date="2020-12-10T00:05:00Z">
        <w:r w:rsidRPr="00613F99">
          <w:rPr>
            <w:rFonts w:ascii="Calibri" w:hAnsi="Calibri" w:cs="Calibri"/>
            <w:i/>
            <w:iCs/>
            <w:color w:val="000000" w:themeColor="text1"/>
            <w:rPrChange w:id="908" w:author="Shani Tzoref" w:date="2020-12-10T00:06:00Z">
              <w:rPr>
                <w:rFonts w:asciiTheme="minorBidi" w:hAnsiTheme="minorBidi"/>
                <w:color w:val="C0504D" w:themeColor="accent2"/>
                <w:sz w:val="24"/>
                <w:szCs w:val="24"/>
              </w:rPr>
            </w:rPrChange>
          </w:rPr>
          <w:t>ilhemet</w:t>
        </w:r>
        <w:proofErr w:type="spellEnd"/>
        <w:r w:rsidRPr="00613F99">
          <w:rPr>
            <w:rFonts w:ascii="Calibri" w:hAnsi="Calibri" w:cs="Calibri"/>
            <w:i/>
            <w:iCs/>
            <w:color w:val="000000" w:themeColor="text1"/>
            <w:rPrChange w:id="909" w:author="Shani Tzoref" w:date="2020-12-10T00:06:00Z">
              <w:rPr>
                <w:rFonts w:asciiTheme="minorBidi" w:hAnsiTheme="minorBidi"/>
                <w:color w:val="C0504D" w:themeColor="accent2"/>
                <w:sz w:val="24"/>
                <w:szCs w:val="24"/>
              </w:rPr>
            </w:rPrChange>
          </w:rPr>
          <w:t xml:space="preserve"> </w:t>
        </w:r>
      </w:ins>
      <w:proofErr w:type="spellStart"/>
      <w:ins w:id="910" w:author="Shani Tzoref" w:date="2020-12-10T00:06:00Z">
        <w:r w:rsidRPr="00613F99">
          <w:rPr>
            <w:rFonts w:ascii="Calibri" w:hAnsi="Calibri" w:cs="Calibri"/>
            <w:i/>
            <w:iCs/>
            <w:color w:val="000000" w:themeColor="text1"/>
            <w:rPrChange w:id="911" w:author="Shani Tzoref" w:date="2020-12-10T00:06:00Z">
              <w:rPr>
                <w:rFonts w:asciiTheme="minorBidi" w:hAnsiTheme="minorBidi"/>
                <w:color w:val="C0504D" w:themeColor="accent2"/>
                <w:sz w:val="24"/>
                <w:szCs w:val="24"/>
              </w:rPr>
            </w:rPrChange>
          </w:rPr>
          <w:t>r</w:t>
        </w:r>
      </w:ins>
      <w:ins w:id="912" w:author="Shani Tzoref" w:date="2020-12-10T00:05:00Z">
        <w:r w:rsidRPr="00613F99">
          <w:rPr>
            <w:rFonts w:ascii="Calibri" w:hAnsi="Calibri" w:cs="Calibri"/>
            <w:i/>
            <w:iCs/>
            <w:color w:val="000000" w:themeColor="text1"/>
            <w:rPrChange w:id="913" w:author="Shani Tzoref" w:date="2020-12-10T00:06:00Z">
              <w:rPr>
                <w:rFonts w:asciiTheme="minorBidi" w:hAnsiTheme="minorBidi"/>
                <w:color w:val="C0504D" w:themeColor="accent2"/>
                <w:sz w:val="24"/>
                <w:szCs w:val="24"/>
              </w:rPr>
            </w:rPrChange>
          </w:rPr>
          <w:t>eshut</w:t>
        </w:r>
        <w:proofErr w:type="spellEnd"/>
        <w:r w:rsidRPr="00613F99">
          <w:rPr>
            <w:rFonts w:ascii="Calibri" w:hAnsi="Calibri" w:cs="Calibri"/>
            <w:i/>
            <w:iCs/>
            <w:color w:val="000000" w:themeColor="text1"/>
            <w:rPrChange w:id="914" w:author="Shani Tzoref" w:date="2020-12-10T00:06:00Z">
              <w:rPr>
                <w:rFonts w:asciiTheme="minorBidi" w:hAnsiTheme="minorBidi"/>
                <w:color w:val="C0504D" w:themeColor="accent2"/>
                <w:sz w:val="24"/>
                <w:szCs w:val="24"/>
              </w:rPr>
            </w:rPrChange>
          </w:rPr>
          <w:t>)</w:t>
        </w:r>
        <w:r w:rsidRPr="00613F99">
          <w:rPr>
            <w:rFonts w:ascii="Calibri" w:hAnsi="Calibri" w:cs="Calibri"/>
            <w:color w:val="000000" w:themeColor="text1"/>
            <w:rPrChange w:id="915" w:author="Shani Tzoref" w:date="2020-12-10T00:06:00Z">
              <w:rPr>
                <w:rFonts w:asciiTheme="minorBidi" w:hAnsiTheme="minorBidi"/>
                <w:color w:val="C0504D" w:themeColor="accent2"/>
                <w:sz w:val="24"/>
                <w:szCs w:val="24"/>
              </w:rPr>
            </w:rPrChange>
          </w:rPr>
          <w:t xml:space="preserve"> is an expansive war, serving </w:t>
        </w:r>
      </w:ins>
      <w:ins w:id="916" w:author="Shani Tzoref" w:date="2020-12-10T00:06:00Z">
        <w:r w:rsidRPr="00613F99">
          <w:rPr>
            <w:rFonts w:ascii="Calibri" w:hAnsi="Calibri" w:cs="Calibri"/>
            <w:color w:val="000000" w:themeColor="text1"/>
            <w:rPrChange w:id="917" w:author="Shani Tzoref" w:date="2020-12-10T00:06:00Z">
              <w:rPr>
                <w:rFonts w:asciiTheme="minorBidi" w:hAnsiTheme="minorBidi"/>
                <w:color w:val="C0504D" w:themeColor="accent2"/>
                <w:sz w:val="24"/>
                <w:szCs w:val="24"/>
              </w:rPr>
            </w:rPrChange>
          </w:rPr>
          <w:t xml:space="preserve">the </w:t>
        </w:r>
      </w:ins>
      <w:ins w:id="918" w:author="Shani Tzoref" w:date="2020-12-10T00:05:00Z">
        <w:r w:rsidRPr="00613F99">
          <w:rPr>
            <w:rFonts w:ascii="Calibri" w:hAnsi="Calibri" w:cs="Calibri"/>
            <w:color w:val="000000" w:themeColor="text1"/>
            <w:lang w:val="en-GB"/>
            <w:rPrChange w:id="919" w:author="Shani Tzoref" w:date="2020-12-10T00:06:00Z">
              <w:rPr>
                <w:rFonts w:asciiTheme="minorBidi" w:hAnsiTheme="minorBidi"/>
                <w:color w:val="C0504D" w:themeColor="accent2"/>
                <w:sz w:val="24"/>
                <w:szCs w:val="24"/>
                <w:lang w:val="en-GB"/>
              </w:rPr>
            </w:rPrChange>
          </w:rPr>
          <w:t xml:space="preserve">political and economical </w:t>
        </w:r>
        <w:r w:rsidRPr="00613F99">
          <w:rPr>
            <w:rFonts w:ascii="Calibri" w:hAnsi="Calibri" w:cs="Calibri"/>
            <w:color w:val="000000" w:themeColor="text1"/>
            <w:rPrChange w:id="920" w:author="Shani Tzoref" w:date="2020-12-10T00:06:00Z">
              <w:rPr>
                <w:rFonts w:asciiTheme="minorBidi" w:hAnsiTheme="minorBidi"/>
                <w:color w:val="C0504D" w:themeColor="accent2"/>
                <w:sz w:val="24"/>
                <w:szCs w:val="24"/>
              </w:rPr>
            </w:rPrChange>
          </w:rPr>
          <w:t>interests of its initiator. See D</w:t>
        </w:r>
        <w:proofErr w:type="spellStart"/>
        <w:r w:rsidRPr="00613F99">
          <w:rPr>
            <w:rFonts w:ascii="Calibri" w:hAnsi="Calibri" w:cs="Calibri"/>
            <w:color w:val="000000" w:themeColor="text1"/>
            <w:lang w:val="en-GB"/>
            <w:rPrChange w:id="921" w:author="Shani Tzoref" w:date="2020-12-10T00:06:00Z">
              <w:rPr>
                <w:rFonts w:asciiTheme="minorBidi" w:hAnsiTheme="minorBidi"/>
                <w:color w:val="C0504D" w:themeColor="accent2"/>
                <w:sz w:val="24"/>
                <w:szCs w:val="24"/>
                <w:lang w:val="en-GB"/>
              </w:rPr>
            </w:rPrChange>
          </w:rPr>
          <w:t>eut</w:t>
        </w:r>
        <w:proofErr w:type="spellEnd"/>
        <w:r w:rsidRPr="00613F99">
          <w:rPr>
            <w:rFonts w:ascii="Calibri" w:hAnsi="Calibri" w:cs="Calibri"/>
            <w:color w:val="000000" w:themeColor="text1"/>
            <w:lang w:val="en-GB"/>
            <w:rPrChange w:id="922" w:author="Shani Tzoref" w:date="2020-12-10T00:06:00Z">
              <w:rPr>
                <w:rFonts w:asciiTheme="minorBidi" w:hAnsiTheme="minorBidi"/>
                <w:color w:val="C0504D" w:themeColor="accent2"/>
                <w:sz w:val="24"/>
                <w:szCs w:val="24"/>
                <w:lang w:val="en-GB"/>
              </w:rPr>
            </w:rPrChange>
          </w:rPr>
          <w:t xml:space="preserve"> 21:10-14; Y. Karo, </w:t>
        </w:r>
        <w:proofErr w:type="spellStart"/>
        <w:r w:rsidRPr="00613F99">
          <w:rPr>
            <w:rFonts w:ascii="Calibri" w:hAnsi="Calibri" w:cs="Calibri"/>
            <w:i/>
            <w:iCs/>
            <w:color w:val="000000" w:themeColor="text1"/>
            <w:rPrChange w:id="923" w:author="Shani Tzoref" w:date="2020-12-10T00:06:00Z">
              <w:rPr>
                <w:rFonts w:asciiTheme="minorBidi" w:hAnsiTheme="minorBidi"/>
                <w:i/>
                <w:iCs/>
                <w:color w:val="C0504D" w:themeColor="accent2"/>
                <w:sz w:val="24"/>
                <w:szCs w:val="24"/>
              </w:rPr>
            </w:rPrChange>
          </w:rPr>
          <w:t>Sefer</w:t>
        </w:r>
        <w:proofErr w:type="spellEnd"/>
        <w:r w:rsidRPr="00613F99">
          <w:rPr>
            <w:rFonts w:ascii="Calibri" w:hAnsi="Calibri" w:cs="Calibri"/>
            <w:i/>
            <w:iCs/>
            <w:color w:val="000000" w:themeColor="text1"/>
            <w:rPrChange w:id="924" w:author="Shani Tzoref" w:date="2020-12-10T00:06:00Z">
              <w:rPr>
                <w:rFonts w:asciiTheme="minorBidi" w:hAnsiTheme="minorBidi"/>
                <w:i/>
                <w:iCs/>
                <w:color w:val="C0504D" w:themeColor="accent2"/>
                <w:sz w:val="24"/>
                <w:szCs w:val="24"/>
              </w:rPr>
            </w:rPrChange>
          </w:rPr>
          <w:t xml:space="preserve"> </w:t>
        </w:r>
        <w:proofErr w:type="spellStart"/>
        <w:r w:rsidRPr="00613F99">
          <w:rPr>
            <w:rFonts w:ascii="Calibri" w:hAnsi="Calibri" w:cs="Calibri"/>
            <w:i/>
            <w:iCs/>
            <w:color w:val="000000" w:themeColor="text1"/>
            <w:rPrChange w:id="925" w:author="Shani Tzoref" w:date="2020-12-10T00:06:00Z">
              <w:rPr>
                <w:rFonts w:asciiTheme="minorBidi" w:hAnsiTheme="minorBidi"/>
                <w:i/>
                <w:iCs/>
                <w:color w:val="C0504D" w:themeColor="accent2"/>
                <w:sz w:val="24"/>
                <w:szCs w:val="24"/>
              </w:rPr>
            </w:rPrChange>
          </w:rPr>
          <w:t>Hachinuch</w:t>
        </w:r>
        <w:proofErr w:type="spellEnd"/>
        <w:r w:rsidRPr="00613F99">
          <w:rPr>
            <w:rFonts w:ascii="Calibri" w:hAnsi="Calibri" w:cs="Calibri"/>
            <w:color w:val="000000" w:themeColor="text1"/>
            <w:rPrChange w:id="926" w:author="Shani Tzoref" w:date="2020-12-10T00:06:00Z">
              <w:rPr>
                <w:rFonts w:asciiTheme="minorBidi" w:hAnsiTheme="minorBidi"/>
                <w:color w:val="C0504D" w:themeColor="accent2"/>
                <w:sz w:val="24"/>
                <w:szCs w:val="24"/>
              </w:rPr>
            </w:rPrChange>
          </w:rPr>
          <w:t xml:space="preserve"> 527. It seems that </w:t>
        </w:r>
        <w:proofErr w:type="spellStart"/>
        <w:r w:rsidRPr="00613F99">
          <w:rPr>
            <w:rFonts w:ascii="Calibri" w:hAnsi="Calibri" w:cs="Calibri"/>
            <w:color w:val="000000" w:themeColor="text1"/>
            <w:rPrChange w:id="927" w:author="Shani Tzoref" w:date="2020-12-10T00:06:00Z">
              <w:rPr>
                <w:rFonts w:asciiTheme="minorBidi" w:hAnsiTheme="minorBidi"/>
                <w:color w:val="C0504D" w:themeColor="accent2"/>
                <w:sz w:val="24"/>
                <w:szCs w:val="24"/>
              </w:rPr>
            </w:rPrChange>
          </w:rPr>
          <w:t>Salamon</w:t>
        </w:r>
        <w:proofErr w:type="spellEnd"/>
        <w:r w:rsidRPr="00613F99">
          <w:rPr>
            <w:rFonts w:ascii="Calibri" w:hAnsi="Calibri" w:cs="Calibri"/>
            <w:color w:val="000000" w:themeColor="text1"/>
            <w:rPrChange w:id="928" w:author="Shani Tzoref" w:date="2020-12-10T00:06:00Z">
              <w:rPr>
                <w:rFonts w:asciiTheme="minorBidi" w:hAnsiTheme="minorBidi"/>
                <w:color w:val="C0504D" w:themeColor="accent2"/>
                <w:sz w:val="24"/>
                <w:szCs w:val="24"/>
              </w:rPr>
            </w:rPrChange>
          </w:rPr>
          <w:t xml:space="preserve"> hints to the unholy reasons behind </w:t>
        </w:r>
      </w:ins>
      <w:ins w:id="929" w:author="Shani Tzoref" w:date="2020-12-10T00:06:00Z">
        <w:r w:rsidRPr="00613F99">
          <w:rPr>
            <w:rFonts w:ascii="Calibri" w:hAnsi="Calibri" w:cs="Calibri"/>
            <w:color w:val="000000" w:themeColor="text1"/>
            <w:rPrChange w:id="930" w:author="Shani Tzoref" w:date="2020-12-10T00:06:00Z">
              <w:rPr>
                <w:rFonts w:asciiTheme="minorBidi" w:hAnsiTheme="minorBidi"/>
                <w:color w:val="C0504D" w:themeColor="accent2"/>
                <w:sz w:val="24"/>
                <w:szCs w:val="24"/>
              </w:rPr>
            </w:rPrChange>
          </w:rPr>
          <w:t>the</w:t>
        </w:r>
      </w:ins>
      <w:ins w:id="931" w:author="Shani Tzoref" w:date="2020-12-10T00:05:00Z">
        <w:r w:rsidRPr="00613F99">
          <w:rPr>
            <w:rFonts w:ascii="Calibri" w:hAnsi="Calibri" w:cs="Calibri"/>
            <w:color w:val="000000" w:themeColor="text1"/>
            <w:rPrChange w:id="932" w:author="Shani Tzoref" w:date="2020-12-10T00:06:00Z">
              <w:rPr>
                <w:rFonts w:asciiTheme="minorBidi" w:hAnsiTheme="minorBidi"/>
                <w:color w:val="C0504D" w:themeColor="accent2"/>
                <w:sz w:val="24"/>
                <w:szCs w:val="24"/>
              </w:rPr>
            </w:rPrChange>
          </w:rPr>
          <w:t xml:space="preserve"> exclusion </w:t>
        </w:r>
      </w:ins>
      <w:ins w:id="933" w:author="Shani Tzoref" w:date="2020-12-10T00:06:00Z">
        <w:r w:rsidRPr="00613F99">
          <w:rPr>
            <w:rFonts w:ascii="Calibri" w:hAnsi="Calibri" w:cs="Calibri"/>
            <w:color w:val="000000" w:themeColor="text1"/>
            <w:rPrChange w:id="934" w:author="Shani Tzoref" w:date="2020-12-10T00:06:00Z">
              <w:rPr>
                <w:rFonts w:asciiTheme="minorBidi" w:hAnsiTheme="minorBidi"/>
                <w:color w:val="C0504D" w:themeColor="accent2"/>
                <w:sz w:val="24"/>
                <w:szCs w:val="24"/>
              </w:rPr>
            </w:rPrChange>
          </w:rPr>
          <w:t xml:space="preserve">of women </w:t>
        </w:r>
      </w:ins>
      <w:ins w:id="935" w:author="Shani Tzoref" w:date="2020-12-10T00:05:00Z">
        <w:r w:rsidRPr="00613F99">
          <w:rPr>
            <w:rFonts w:ascii="Calibri" w:hAnsi="Calibri" w:cs="Calibri"/>
            <w:color w:val="000000" w:themeColor="text1"/>
            <w:rPrChange w:id="936" w:author="Shani Tzoref" w:date="2020-12-10T00:06:00Z">
              <w:rPr>
                <w:rFonts w:asciiTheme="minorBidi" w:hAnsiTheme="minorBidi"/>
                <w:color w:val="C0504D" w:themeColor="accent2"/>
                <w:sz w:val="24"/>
                <w:szCs w:val="24"/>
              </w:rPr>
            </w:rPrChange>
          </w:rPr>
          <w:t xml:space="preserve">from most rituals. Since the passage in </w:t>
        </w:r>
        <w:r w:rsidRPr="00613F99">
          <w:rPr>
            <w:rFonts w:ascii="Calibri" w:hAnsi="Calibri" w:cs="Calibri"/>
            <w:i/>
            <w:iCs/>
            <w:color w:val="000000" w:themeColor="text1"/>
            <w:rPrChange w:id="937" w:author="Shani Tzoref" w:date="2020-12-10T00:06:00Z">
              <w:rPr>
                <w:rFonts w:asciiTheme="minorBidi" w:hAnsiTheme="minorBidi"/>
                <w:i/>
                <w:iCs/>
                <w:color w:val="C0504D" w:themeColor="accent2"/>
                <w:sz w:val="24"/>
                <w:szCs w:val="24"/>
              </w:rPr>
            </w:rPrChange>
          </w:rPr>
          <w:t>Deuteronomy</w:t>
        </w:r>
        <w:r w:rsidRPr="00613F99">
          <w:rPr>
            <w:rFonts w:ascii="Calibri" w:hAnsi="Calibri" w:cs="Calibri"/>
            <w:color w:val="000000" w:themeColor="text1"/>
            <w:rPrChange w:id="938" w:author="Shani Tzoref" w:date="2020-12-10T00:06:00Z">
              <w:rPr>
                <w:rFonts w:asciiTheme="minorBidi" w:hAnsiTheme="minorBidi"/>
                <w:color w:val="C0504D" w:themeColor="accent2"/>
                <w:sz w:val="24"/>
                <w:szCs w:val="24"/>
              </w:rPr>
            </w:rPrChange>
          </w:rPr>
          <w:t xml:space="preserve"> deals with the case of the captive woman, </w:t>
        </w:r>
        <w:proofErr w:type="spellStart"/>
        <w:r w:rsidRPr="00613F99">
          <w:rPr>
            <w:rFonts w:ascii="Calibri" w:hAnsi="Calibri" w:cs="Calibri"/>
            <w:color w:val="000000" w:themeColor="text1"/>
            <w:rPrChange w:id="939" w:author="Shani Tzoref" w:date="2020-12-10T00:06:00Z">
              <w:rPr>
                <w:rFonts w:asciiTheme="minorBidi" w:hAnsiTheme="minorBidi"/>
                <w:color w:val="C0504D" w:themeColor="accent2"/>
                <w:sz w:val="24"/>
                <w:szCs w:val="24"/>
              </w:rPr>
            </w:rPrChange>
          </w:rPr>
          <w:t>Salamon</w:t>
        </w:r>
        <w:proofErr w:type="spellEnd"/>
        <w:r w:rsidRPr="00613F99">
          <w:rPr>
            <w:rFonts w:ascii="Calibri" w:hAnsi="Calibri" w:cs="Calibri"/>
            <w:color w:val="000000" w:themeColor="text1"/>
            <w:rPrChange w:id="940" w:author="Shani Tzoref" w:date="2020-12-10T00:06:00Z">
              <w:rPr>
                <w:rFonts w:asciiTheme="minorBidi" w:hAnsiTheme="minorBidi"/>
                <w:color w:val="C0504D" w:themeColor="accent2"/>
                <w:sz w:val="24"/>
                <w:szCs w:val="24"/>
              </w:rPr>
            </w:rPrChange>
          </w:rPr>
          <w:t xml:space="preserve"> may </w:t>
        </w:r>
      </w:ins>
      <w:ins w:id="941" w:author="Shani Tzoref" w:date="2020-12-10T00:06:00Z">
        <w:r w:rsidRPr="00613F99">
          <w:rPr>
            <w:rFonts w:ascii="Calibri" w:hAnsi="Calibri" w:cs="Calibri"/>
            <w:color w:val="000000" w:themeColor="text1"/>
            <w:rPrChange w:id="942" w:author="Shani Tzoref" w:date="2020-12-10T00:06:00Z">
              <w:rPr>
                <w:rFonts w:asciiTheme="minorBidi" w:hAnsiTheme="minorBidi"/>
                <w:color w:val="C0504D" w:themeColor="accent2"/>
                <w:sz w:val="24"/>
                <w:szCs w:val="24"/>
              </w:rPr>
            </w:rPrChange>
          </w:rPr>
          <w:t xml:space="preserve">be </w:t>
        </w:r>
      </w:ins>
      <w:ins w:id="943" w:author="Shani Tzoref" w:date="2020-12-10T00:05:00Z">
        <w:r w:rsidRPr="00613F99">
          <w:rPr>
            <w:rFonts w:ascii="Calibri" w:hAnsi="Calibri" w:cs="Calibri"/>
            <w:color w:val="000000" w:themeColor="text1"/>
            <w:rPrChange w:id="944" w:author="Shani Tzoref" w:date="2020-12-10T00:06:00Z">
              <w:rPr>
                <w:rFonts w:asciiTheme="minorBidi" w:hAnsiTheme="minorBidi"/>
                <w:color w:val="C0504D" w:themeColor="accent2"/>
                <w:sz w:val="24"/>
                <w:szCs w:val="24"/>
              </w:rPr>
            </w:rPrChange>
          </w:rPr>
          <w:t>hint</w:t>
        </w:r>
      </w:ins>
      <w:ins w:id="945" w:author="Shani Tzoref" w:date="2020-12-10T00:06:00Z">
        <w:r w:rsidRPr="00613F99">
          <w:rPr>
            <w:rFonts w:ascii="Calibri" w:hAnsi="Calibri" w:cs="Calibri"/>
            <w:color w:val="000000" w:themeColor="text1"/>
            <w:rPrChange w:id="946" w:author="Shani Tzoref" w:date="2020-12-10T00:06:00Z">
              <w:rPr>
                <w:rFonts w:asciiTheme="minorBidi" w:hAnsiTheme="minorBidi"/>
                <w:color w:val="C0504D" w:themeColor="accent2"/>
                <w:sz w:val="24"/>
                <w:szCs w:val="24"/>
              </w:rPr>
            </w:rPrChange>
          </w:rPr>
          <w:t>ing</w:t>
        </w:r>
      </w:ins>
      <w:ins w:id="947" w:author="Shani Tzoref" w:date="2020-12-10T00:05:00Z">
        <w:r w:rsidRPr="00613F99">
          <w:rPr>
            <w:rFonts w:ascii="Calibri" w:hAnsi="Calibri" w:cs="Calibri"/>
            <w:color w:val="000000" w:themeColor="text1"/>
            <w:rPrChange w:id="948" w:author="Shani Tzoref" w:date="2020-12-10T00:06:00Z">
              <w:rPr>
                <w:rFonts w:asciiTheme="minorBidi" w:hAnsiTheme="minorBidi"/>
                <w:color w:val="C0504D" w:themeColor="accent2"/>
                <w:sz w:val="24"/>
                <w:szCs w:val="24"/>
              </w:rPr>
            </w:rPrChange>
          </w:rPr>
          <w:t xml:space="preserve"> to the powerlessness of Jewish women against the rulings of the sages. </w:t>
        </w:r>
        <w:r w:rsidRPr="00613F99">
          <w:rPr>
            <w:rFonts w:ascii="Calibri" w:hAnsi="Calibri" w:cs="Calibri"/>
            <w:color w:val="000000" w:themeColor="text1"/>
            <w:lang w:val="en"/>
            <w:rPrChange w:id="949" w:author="Shani Tzoref" w:date="2020-12-10T00:06:00Z">
              <w:rPr>
                <w:rFonts w:asciiTheme="minorBidi" w:hAnsiTheme="minorBidi"/>
                <w:sz w:val="24"/>
                <w:szCs w:val="24"/>
                <w:lang w:val="en"/>
              </w:rPr>
            </w:rPrChange>
          </w:rPr>
          <w:t xml:space="preserve"> </w:t>
        </w:r>
      </w:ins>
    </w:p>
    <w:p w14:paraId="3AF7F0BE" w14:textId="77777777" w:rsidR="00613F99" w:rsidRPr="00613F99" w:rsidRDefault="00613F99" w:rsidP="00613F99">
      <w:pPr>
        <w:pStyle w:val="EndnoteText"/>
        <w:bidi w:val="0"/>
        <w:rPr>
          <w:rFonts w:ascii="Calibri" w:hAnsi="Calibri" w:cs="Calibri"/>
        </w:rPr>
      </w:pPr>
    </w:p>
  </w:endnote>
  <w:endnote w:id="3">
    <w:p w14:paraId="0E12C444" w14:textId="0ABE7C84" w:rsidR="00612AAC" w:rsidRPr="00613F99" w:rsidRDefault="00612AAC">
      <w:pPr>
        <w:pStyle w:val="EndnoteText"/>
        <w:bidi w:val="0"/>
        <w:rPr>
          <w:rFonts w:ascii="Calibri" w:hAnsi="Calibri" w:cs="Calibri"/>
        </w:rPr>
        <w:pPrChange w:id="1374" w:author="Shani Tzoref" w:date="2020-12-10T08:02:00Z">
          <w:pPr>
            <w:pStyle w:val="EndnoteText"/>
          </w:pPr>
        </w:pPrChange>
      </w:pPr>
      <w:ins w:id="1375" w:author="Shani Tzoref" w:date="2020-12-10T08:02:00Z">
        <w:r w:rsidRPr="00613F99">
          <w:rPr>
            <w:rStyle w:val="EndnoteReference"/>
            <w:rFonts w:ascii="Calibri" w:hAnsi="Calibri" w:cs="Calibri"/>
          </w:rPr>
          <w:endnoteRef/>
        </w:r>
        <w:r w:rsidRPr="00613F99">
          <w:rPr>
            <w:rFonts w:ascii="Calibri" w:hAnsi="Calibri" w:cs="Calibri"/>
            <w:rtl/>
          </w:rPr>
          <w:t xml:space="preserve"> </w:t>
        </w:r>
      </w:ins>
      <w:moveToRangeStart w:id="1376" w:author="Shani Tzoref" w:date="2020-12-10T08:02:00Z" w:name="move58479787"/>
      <w:moveTo w:id="1377" w:author="Shani Tzoref" w:date="2020-12-10T08:02:00Z">
        <w:del w:id="1378" w:author="Shani Tzoref" w:date="2020-12-10T08:02:00Z">
          <w:r w:rsidRPr="00613F99" w:rsidDel="00701654">
            <w:rPr>
              <w:rFonts w:ascii="Calibri" w:hAnsi="Calibri" w:cs="Calibri"/>
              <w:color w:val="000000" w:themeColor="text1"/>
              <w:lang w:val="en"/>
              <w:rPrChange w:id="1379" w:author="Shani Tzoref" w:date="2020-12-10T08:03:00Z">
                <w:rPr>
                  <w:rFonts w:asciiTheme="minorBidi" w:hAnsiTheme="minorBidi"/>
                  <w:color w:val="C0504D" w:themeColor="accent2"/>
                  <w:sz w:val="24"/>
                  <w:szCs w:val="24"/>
                  <w:lang w:val="en"/>
                </w:rPr>
              </w:rPrChange>
            </w:rPr>
            <w:delText>[</w:delText>
          </w:r>
        </w:del>
        <w:proofErr w:type="spellStart"/>
        <w:r w:rsidRPr="00613F99">
          <w:rPr>
            <w:rFonts w:ascii="Calibri" w:hAnsi="Calibri" w:cs="Calibri"/>
            <w:color w:val="000000" w:themeColor="text1"/>
            <w:lang w:val="en"/>
            <w:rPrChange w:id="1380" w:author="Shani Tzoref" w:date="2020-12-10T08:03:00Z">
              <w:rPr>
                <w:rFonts w:asciiTheme="minorBidi" w:hAnsiTheme="minorBidi"/>
                <w:color w:val="C0504D" w:themeColor="accent2"/>
                <w:sz w:val="24"/>
                <w:szCs w:val="24"/>
                <w:lang w:val="en"/>
              </w:rPr>
            </w:rPrChange>
          </w:rPr>
          <w:t>Salamon</w:t>
        </w:r>
        <w:proofErr w:type="spellEnd"/>
        <w:r w:rsidRPr="00613F99">
          <w:rPr>
            <w:rFonts w:ascii="Calibri" w:hAnsi="Calibri" w:cs="Calibri"/>
            <w:color w:val="000000" w:themeColor="text1"/>
            <w:lang w:val="en"/>
            <w:rPrChange w:id="1381" w:author="Shani Tzoref" w:date="2020-12-10T08:03:00Z">
              <w:rPr>
                <w:rFonts w:asciiTheme="minorBidi" w:hAnsiTheme="minorBidi"/>
                <w:color w:val="C0504D" w:themeColor="accent2"/>
                <w:sz w:val="24"/>
                <w:szCs w:val="24"/>
                <w:lang w:val="en"/>
              </w:rPr>
            </w:rPrChange>
          </w:rPr>
          <w:t xml:space="preserve"> is very concerned </w:t>
        </w:r>
        <w:del w:id="1382" w:author="Shani Tzoref" w:date="2020-12-10T08:03:00Z">
          <w:r w:rsidRPr="00613F99" w:rsidDel="00701654">
            <w:rPr>
              <w:rFonts w:ascii="Calibri" w:hAnsi="Calibri" w:cs="Calibri"/>
              <w:color w:val="000000" w:themeColor="text1"/>
              <w:lang w:val="en"/>
              <w:rPrChange w:id="1383" w:author="Shani Tzoref" w:date="2020-12-10T08:03:00Z">
                <w:rPr>
                  <w:rFonts w:asciiTheme="minorBidi" w:hAnsiTheme="minorBidi"/>
                  <w:color w:val="C0504D" w:themeColor="accent2"/>
                  <w:sz w:val="24"/>
                  <w:szCs w:val="24"/>
                  <w:lang w:val="en"/>
                </w:rPr>
              </w:rPrChange>
            </w:rPr>
            <w:delText xml:space="preserve">with </w:delText>
          </w:r>
        </w:del>
      </w:moveTo>
      <w:ins w:id="1384" w:author="Shani Tzoref" w:date="2020-12-10T08:03:00Z">
        <w:r w:rsidRPr="00613F99">
          <w:rPr>
            <w:rFonts w:ascii="Calibri" w:hAnsi="Calibri" w:cs="Calibri"/>
            <w:color w:val="000000" w:themeColor="text1"/>
            <w:lang w:val="en"/>
          </w:rPr>
          <w:t xml:space="preserve">about </w:t>
        </w:r>
      </w:ins>
      <w:moveTo w:id="1385" w:author="Shani Tzoref" w:date="2020-12-10T08:02:00Z">
        <w:r w:rsidRPr="00613F99">
          <w:rPr>
            <w:rFonts w:ascii="Calibri" w:hAnsi="Calibri" w:cs="Calibri"/>
            <w:color w:val="000000" w:themeColor="text1"/>
            <w:lang w:val="en"/>
            <w:rPrChange w:id="1386" w:author="Shani Tzoref" w:date="2020-12-10T08:03:00Z">
              <w:rPr>
                <w:rFonts w:asciiTheme="minorBidi" w:hAnsiTheme="minorBidi"/>
                <w:color w:val="C0504D" w:themeColor="accent2"/>
                <w:sz w:val="24"/>
                <w:szCs w:val="24"/>
                <w:lang w:val="en"/>
              </w:rPr>
            </w:rPrChange>
          </w:rPr>
          <w:t>Christianity’s ability to attract Jewish women rejected by Judaism.</w:t>
        </w:r>
        <w:del w:id="1387" w:author="Shani Tzoref" w:date="2020-12-10T08:02:00Z">
          <w:r w:rsidRPr="00613F99" w:rsidDel="00701654">
            <w:rPr>
              <w:rFonts w:ascii="Calibri" w:hAnsi="Calibri" w:cs="Calibri"/>
              <w:color w:val="C0504D" w:themeColor="accent2"/>
              <w:lang w:val="en"/>
            </w:rPr>
            <w:delText>]</w:delText>
          </w:r>
        </w:del>
      </w:moveTo>
      <w:moveToRangeEnd w:id="1376"/>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F33BD" w14:textId="77777777" w:rsidR="007D3FAB" w:rsidRDefault="007D3FAB" w:rsidP="00FD5CE5">
      <w:pPr>
        <w:spacing w:after="0" w:line="240" w:lineRule="auto"/>
      </w:pPr>
      <w:r>
        <w:separator/>
      </w:r>
    </w:p>
  </w:footnote>
  <w:footnote w:type="continuationSeparator" w:id="0">
    <w:p w14:paraId="29A016C0" w14:textId="77777777" w:rsidR="007D3FAB" w:rsidRDefault="007D3FAB" w:rsidP="00FD5CE5">
      <w:pPr>
        <w:spacing w:after="0" w:line="240" w:lineRule="auto"/>
      </w:pPr>
      <w:r>
        <w:continuationSeparator/>
      </w:r>
    </w:p>
  </w:footnote>
  <w:footnote w:id="1">
    <w:p w14:paraId="0C5593AA" w14:textId="694BDEE0" w:rsidR="00612AAC" w:rsidRPr="007E0997" w:rsidRDefault="00612AAC" w:rsidP="007E0997">
      <w:pPr>
        <w:pStyle w:val="FootnoteText"/>
        <w:bidi w:val="0"/>
        <w:jc w:val="both"/>
        <w:rPr>
          <w:color w:val="000000" w:themeColor="text1"/>
          <w:rPrChange w:id="209" w:author="Shani Tzoref" w:date="2020-12-10T09:41:00Z">
            <w:rPr/>
          </w:rPrChange>
        </w:rPr>
      </w:pPr>
      <w:r w:rsidRPr="00A60532">
        <w:rPr>
          <w:rStyle w:val="FootnoteReference"/>
        </w:rPr>
        <w:footnoteRef/>
      </w:r>
      <w:r w:rsidRPr="00A60532">
        <w:rPr>
          <w:rtl/>
        </w:rPr>
        <w:t xml:space="preserve"> </w:t>
      </w:r>
      <w:r w:rsidRPr="00A60532">
        <w:t xml:space="preserve">According to the literal meaning </w:t>
      </w:r>
      <w:ins w:id="210" w:author="Shani Tzoref" w:date="2020-12-08T06:25:00Z">
        <w:r w:rsidRPr="00A60532">
          <w:t xml:space="preserve">of this verse </w:t>
        </w:r>
      </w:ins>
      <w:r w:rsidRPr="00A60532">
        <w:t xml:space="preserve">it seems that Adam wanted to save himself </w:t>
      </w:r>
      <w:ins w:id="211" w:author="Shani Tzoref" w:date="2020-12-08T06:25:00Z">
        <w:r w:rsidRPr="00A60532">
          <w:t>at the expense of</w:t>
        </w:r>
      </w:ins>
      <w:del w:id="212" w:author="Shani Tzoref" w:date="2020-12-08T06:25:00Z">
        <w:r w:rsidRPr="00A60532" w:rsidDel="00E62EC6">
          <w:delText>by</w:delText>
        </w:r>
      </w:del>
      <w:r w:rsidRPr="00A60532">
        <w:t xml:space="preserve"> the soul of</w:t>
      </w:r>
      <w:del w:id="213" w:author="Shani Tzoref" w:date="2020-12-08T06:25:00Z">
        <w:r w:rsidRPr="00A60532" w:rsidDel="00E62EC6">
          <w:delText xml:space="preserve"> Chavah,</w:delText>
        </w:r>
      </w:del>
      <w:r w:rsidRPr="00A60532">
        <w:t xml:space="preserve"> his wife</w:t>
      </w:r>
      <w:ins w:id="214" w:author="Shani Tzoref" w:date="2020-12-08T06:25:00Z">
        <w:r w:rsidRPr="00A60532">
          <w:t xml:space="preserve"> Eve</w:t>
        </w:r>
      </w:ins>
      <w:r w:rsidRPr="00A60532">
        <w:t xml:space="preserve">. He rolled </w:t>
      </w:r>
      <w:del w:id="215" w:author="Shani Tzoref" w:date="2020-12-08T06:27:00Z">
        <w:r w:rsidRPr="00A60532" w:rsidDel="00E62EC6">
          <w:delText xml:space="preserve">off </w:delText>
        </w:r>
      </w:del>
      <w:r w:rsidRPr="00A60532">
        <w:t xml:space="preserve">the stone </w:t>
      </w:r>
      <w:ins w:id="216" w:author="Shani Tzoref" w:date="2020-12-08T06:27:00Z">
        <w:r w:rsidRPr="00A60532">
          <w:t xml:space="preserve">off himself </w:t>
        </w:r>
      </w:ins>
      <w:r w:rsidRPr="00A60532">
        <w:t>and p</w:t>
      </w:r>
      <w:ins w:id="217" w:author="Shani Tzoref" w:date="2020-12-08T06:25:00Z">
        <w:r w:rsidRPr="00A60532">
          <w:t>laced</w:t>
        </w:r>
      </w:ins>
      <w:del w:id="218" w:author="Shani Tzoref" w:date="2020-12-08T06:25:00Z">
        <w:r w:rsidRPr="00A60532" w:rsidDel="00E62EC6">
          <w:delText>ut</w:delText>
        </w:r>
      </w:del>
      <w:r w:rsidRPr="00A60532">
        <w:t xml:space="preserve"> it on </w:t>
      </w:r>
      <w:ins w:id="219" w:author="Shani Tzoref" w:date="2020-12-08T06:25:00Z">
        <w:r w:rsidRPr="00A60532">
          <w:t>the shoulder o</w:t>
        </w:r>
      </w:ins>
      <w:ins w:id="220" w:author="Shani Tzoref" w:date="2020-12-08T06:26:00Z">
        <w:r w:rsidRPr="00A60532">
          <w:t>f his</w:t>
        </w:r>
      </w:ins>
      <w:del w:id="221" w:author="Shani Tzoref" w:date="2020-12-08T06:25:00Z">
        <w:r w:rsidRPr="00A60532" w:rsidDel="00E62EC6">
          <w:delText>his</w:delText>
        </w:r>
      </w:del>
      <w:r w:rsidRPr="00A60532">
        <w:t xml:space="preserve"> help</w:t>
      </w:r>
      <w:ins w:id="222" w:author="Shani Tzoref" w:date="2020-12-08T06:27:00Z">
        <w:r w:rsidRPr="00A60532">
          <w:t>mate</w:t>
        </w:r>
      </w:ins>
      <w:del w:id="223" w:author="Shani Tzoref" w:date="2020-12-08T06:27:00Z">
        <w:r w:rsidRPr="00A60532" w:rsidDel="00E62EC6">
          <w:delText>e</w:delText>
        </w:r>
      </w:del>
      <w:del w:id="224" w:author="Shani Tzoref" w:date="2020-12-08T06:26:00Z">
        <w:r w:rsidRPr="00A60532" w:rsidDel="00E62EC6">
          <w:delText>r's shoulder</w:delText>
        </w:r>
      </w:del>
      <w:r w:rsidRPr="00A60532">
        <w:t xml:space="preserve">. And </w:t>
      </w:r>
      <w:ins w:id="225" w:author="Shani Tzoref" w:date="2020-12-08T06:26:00Z">
        <w:r w:rsidRPr="00A60532">
          <w:t xml:space="preserve">according to this, </w:t>
        </w:r>
      </w:ins>
      <w:del w:id="226" w:author="Shani Tzoref" w:date="2020-12-08T06:26:00Z">
        <w:r w:rsidRPr="00A60532" w:rsidDel="00E62EC6">
          <w:delText xml:space="preserve">that </w:delText>
        </w:r>
      </w:del>
      <w:ins w:id="227" w:author="Shani Tzoref" w:date="2020-12-08T06:26:00Z">
        <w:r w:rsidRPr="00A60532">
          <w:t xml:space="preserve">it is </w:t>
        </w:r>
      </w:ins>
      <w:ins w:id="228" w:author="Shani Tzoref" w:date="2020-12-08T06:28:00Z">
        <w:r w:rsidRPr="00A60532">
          <w:t>difficult that</w:t>
        </w:r>
      </w:ins>
      <w:del w:id="229" w:author="Shani Tzoref" w:date="2020-12-08T06:26:00Z">
        <w:r w:rsidRPr="00A60532" w:rsidDel="00E62EC6">
          <w:delText xml:space="preserve">is why it is not clear, </w:delText>
        </w:r>
      </w:del>
      <w:del w:id="230" w:author="Shani Tzoref" w:date="2020-12-08T06:28:00Z">
        <w:r w:rsidRPr="00A60532" w:rsidDel="00E62EC6">
          <w:delText>why</w:delText>
        </w:r>
      </w:del>
      <w:r w:rsidRPr="00A60532">
        <w:t xml:space="preserve"> the </w:t>
      </w:r>
      <w:ins w:id="231" w:author="Shani Tzoref" w:date="2020-12-08T06:41:00Z">
        <w:r w:rsidRPr="00A60532">
          <w:t>s</w:t>
        </w:r>
      </w:ins>
      <w:del w:id="232" w:author="Shani Tzoref" w:date="2020-12-08T06:26:00Z">
        <w:r w:rsidRPr="00A60532" w:rsidDel="00E62EC6">
          <w:delText>s</w:delText>
        </w:r>
      </w:del>
      <w:r w:rsidRPr="00A60532">
        <w:t xml:space="preserve">ages do not deduce from here that </w:t>
      </w:r>
      <w:r w:rsidRPr="00A60532">
        <w:rPr>
          <w:i/>
          <w:iCs/>
        </w:rPr>
        <w:t>we do not plead on behalf of an inciter</w:t>
      </w:r>
      <w:r w:rsidRPr="00A60532">
        <w:t xml:space="preserve"> [</w:t>
      </w:r>
      <w:proofErr w:type="spellStart"/>
      <w:r w:rsidRPr="00A60532">
        <w:t>mesit</w:t>
      </w:r>
      <w:proofErr w:type="spellEnd"/>
      <w:del w:id="233" w:author="Shani Tzoref" w:date="2020-12-08T06:29:00Z">
        <w:r w:rsidRPr="00A60532" w:rsidDel="00FE43EF">
          <w:delText>h</w:delText>
        </w:r>
      </w:del>
      <w:r w:rsidRPr="00A60532">
        <w:t xml:space="preserve">]. She </w:t>
      </w:r>
      <w:ins w:id="234" w:author="Shani Tzoref" w:date="2020-12-08T06:31:00Z">
        <w:r w:rsidRPr="00A60532">
          <w:t>sh</w:t>
        </w:r>
      </w:ins>
      <w:del w:id="235" w:author="Shani Tzoref" w:date="2020-12-08T06:31:00Z">
        <w:r w:rsidRPr="00A60532" w:rsidDel="00FE43EF">
          <w:delText>c</w:delText>
        </w:r>
      </w:del>
      <w:r w:rsidRPr="00A60532">
        <w:t xml:space="preserve">ould have said: "When the words of the teacher and those of the pupil [are contradictory], whose words should be hearkened to…" (see </w:t>
      </w:r>
      <w:proofErr w:type="spellStart"/>
      <w:ins w:id="236" w:author="Shani Tzoref" w:date="2020-12-08T06:31:00Z">
        <w:r w:rsidRPr="00A60532">
          <w:rPr>
            <w:i/>
            <w:iCs/>
          </w:rPr>
          <w:t>b.</w:t>
        </w:r>
      </w:ins>
      <w:del w:id="237" w:author="Shani Tzoref" w:date="2020-12-08T06:31:00Z">
        <w:r w:rsidRPr="00A60532" w:rsidDel="00FE43EF">
          <w:rPr>
            <w:i/>
            <w:iCs/>
          </w:rPr>
          <w:delText>B</w:delText>
        </w:r>
      </w:del>
      <w:r w:rsidRPr="00A60532">
        <w:rPr>
          <w:i/>
          <w:iCs/>
        </w:rPr>
        <w:t>Sanhedrin</w:t>
      </w:r>
      <w:proofErr w:type="spellEnd"/>
      <w:r w:rsidRPr="00A60532">
        <w:t xml:space="preserve"> 29b</w:t>
      </w:r>
      <w:r w:rsidRPr="00A60532">
        <w:rPr>
          <w:color w:val="000000" w:themeColor="text1"/>
        </w:rPr>
        <w:t>)</w:t>
      </w:r>
      <w:r w:rsidRPr="00A60532">
        <w:t>.</w:t>
      </w:r>
      <w:r w:rsidRPr="00A60532">
        <w:rPr>
          <w:color w:val="C0504D" w:themeColor="accent2"/>
        </w:rPr>
        <w:t xml:space="preserve"> </w:t>
      </w:r>
      <w:r w:rsidRPr="007E0997">
        <w:rPr>
          <w:color w:val="000000" w:themeColor="text1"/>
          <w:rPrChange w:id="238" w:author="Shani Tzoref" w:date="2020-12-10T09:40:00Z">
            <w:rPr>
              <w:color w:val="C0504D" w:themeColor="accent2"/>
            </w:rPr>
          </w:rPrChange>
        </w:rPr>
        <w:t>[</w:t>
      </w:r>
      <w:ins w:id="239" w:author="Shani Tzoref" w:date="2020-12-10T09:40:00Z">
        <w:r w:rsidR="007E0997" w:rsidRPr="007E0997">
          <w:rPr>
            <w:rFonts w:ascii="Arial" w:eastAsia="Times New Roman" w:hAnsi="Arial" w:cs="Arial"/>
            <w:color w:val="000000" w:themeColor="text1"/>
            <w:sz w:val="24"/>
            <w:szCs w:val="24"/>
            <w:shd w:val="clear" w:color="auto" w:fill="FFFFFF"/>
            <w:lang w:val="en-IL" w:bidi="ar-SA"/>
            <w:rPrChange w:id="240" w:author="Shani Tzoref" w:date="2020-12-10T09:40: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241" w:author="Shani Tzoref" w:date="2020-12-10T09:40:00Z">
              <w:rPr>
                <w:rFonts w:ascii="Arial" w:eastAsia="Times New Roman" w:hAnsi="Arial" w:cs="Arial"/>
                <w:color w:val="000000" w:themeColor="text1"/>
                <w:sz w:val="24"/>
                <w:szCs w:val="24"/>
                <w:shd w:val="clear" w:color="auto" w:fill="FFFFFF"/>
                <w:lang w:bidi="ar-SA"/>
              </w:rPr>
            </w:rPrChange>
          </w:rPr>
          <w:t>:</w:t>
        </w:r>
        <w:r w:rsidR="007E0997" w:rsidRPr="007E0997">
          <w:rPr>
            <w:rFonts w:ascii="Arial" w:eastAsia="Times New Roman" w:hAnsi="Arial" w:cs="Arial"/>
            <w:color w:val="000000" w:themeColor="text1"/>
            <w:sz w:val="24"/>
            <w:szCs w:val="24"/>
            <w:shd w:val="clear" w:color="auto" w:fill="FFFFFF"/>
            <w:lang w:bidi="ar-SA"/>
            <w:rPrChange w:id="242" w:author="Shani Tzoref" w:date="2020-12-10T09:40:00Z">
              <w:rPr>
                <w:rFonts w:ascii="Arial" w:eastAsia="Times New Roman" w:hAnsi="Arial" w:cs="Arial"/>
                <w:color w:val="000000" w:themeColor="text1"/>
                <w:sz w:val="24"/>
                <w:szCs w:val="24"/>
                <w:shd w:val="clear" w:color="auto" w:fill="FFFFFF"/>
                <w:lang w:bidi="ar-SA"/>
              </w:rPr>
            </w:rPrChange>
          </w:rPr>
          <w:t xml:space="preserve"> </w:t>
        </w:r>
      </w:ins>
      <w:proofErr w:type="spellStart"/>
      <w:r w:rsidRPr="007E0997">
        <w:rPr>
          <w:color w:val="000000" w:themeColor="text1"/>
          <w:rPrChange w:id="243" w:author="Shani Tzoref" w:date="2020-12-10T09:40:00Z">
            <w:rPr>
              <w:color w:val="C0504D" w:themeColor="accent2"/>
            </w:rPr>
          </w:rPrChange>
        </w:rPr>
        <w:t>Salamon</w:t>
      </w:r>
      <w:proofErr w:type="spellEnd"/>
      <w:r w:rsidRPr="007E0997">
        <w:rPr>
          <w:color w:val="000000" w:themeColor="text1"/>
          <w:rPrChange w:id="244" w:author="Shani Tzoref" w:date="2020-12-10T09:40:00Z">
            <w:rPr>
              <w:color w:val="C0504D" w:themeColor="accent2"/>
            </w:rPr>
          </w:rPrChange>
        </w:rPr>
        <w:t xml:space="preserve"> wonders, why the sages blamed </w:t>
      </w:r>
      <w:del w:id="245" w:author="Shani Tzoref" w:date="2020-12-08T06:36:00Z">
        <w:r w:rsidRPr="007E0997" w:rsidDel="00FE43EF">
          <w:rPr>
            <w:color w:val="000000" w:themeColor="text1"/>
            <w:rPrChange w:id="246" w:author="Shani Tzoref" w:date="2020-12-10T09:40:00Z">
              <w:rPr>
                <w:color w:val="C0504D" w:themeColor="accent2"/>
              </w:rPr>
            </w:rPrChange>
          </w:rPr>
          <w:delText xml:space="preserve">Chavah </w:delText>
        </w:r>
      </w:del>
      <w:ins w:id="247" w:author="Shani Tzoref" w:date="2020-12-08T06:36:00Z">
        <w:r w:rsidRPr="007E0997">
          <w:rPr>
            <w:color w:val="000000" w:themeColor="text1"/>
            <w:rPrChange w:id="248" w:author="Shani Tzoref" w:date="2020-12-10T09:40:00Z">
              <w:rPr>
                <w:color w:val="C0504D" w:themeColor="accent2"/>
              </w:rPr>
            </w:rPrChange>
          </w:rPr>
          <w:t xml:space="preserve">Eve </w:t>
        </w:r>
      </w:ins>
      <w:r w:rsidRPr="007E0997">
        <w:rPr>
          <w:color w:val="000000" w:themeColor="text1"/>
          <w:rPrChange w:id="249" w:author="Shani Tzoref" w:date="2020-12-10T09:40:00Z">
            <w:rPr>
              <w:color w:val="C0504D" w:themeColor="accent2"/>
            </w:rPr>
          </w:rPrChange>
        </w:rPr>
        <w:t xml:space="preserve">for inciting Adam to commit a sin. Adam was responsible </w:t>
      </w:r>
      <w:r w:rsidRPr="007E0997">
        <w:rPr>
          <w:color w:val="000000" w:themeColor="text1"/>
          <w:lang w:val="en-GB"/>
          <w:rPrChange w:id="250" w:author="Shani Tzoref" w:date="2020-12-10T09:40:00Z">
            <w:rPr>
              <w:color w:val="C0504D" w:themeColor="accent2"/>
              <w:lang w:val="en-GB"/>
            </w:rPr>
          </w:rPrChange>
        </w:rPr>
        <w:t xml:space="preserve">and should have been punished </w:t>
      </w:r>
      <w:r w:rsidRPr="007E0997">
        <w:rPr>
          <w:color w:val="000000" w:themeColor="text1"/>
          <w:rPrChange w:id="251" w:author="Shani Tzoref" w:date="2020-12-10T09:40:00Z">
            <w:rPr>
              <w:color w:val="C0504D" w:themeColor="accent2"/>
            </w:rPr>
          </w:rPrChange>
        </w:rPr>
        <w:t xml:space="preserve">for his sin </w:t>
      </w:r>
      <w:del w:id="252" w:author="Shani Tzoref" w:date="2020-12-08T06:36:00Z">
        <w:r w:rsidRPr="007E0997" w:rsidDel="00FE43EF">
          <w:rPr>
            <w:color w:val="000000" w:themeColor="text1"/>
            <w:rPrChange w:id="253" w:author="Shani Tzoref" w:date="2020-12-10T09:40:00Z">
              <w:rPr>
                <w:color w:val="C0504D" w:themeColor="accent2"/>
              </w:rPr>
            </w:rPrChange>
          </w:rPr>
          <w:delText xml:space="preserve"> </w:delText>
        </w:r>
      </w:del>
      <w:r w:rsidRPr="007E0997">
        <w:rPr>
          <w:color w:val="000000" w:themeColor="text1"/>
          <w:rPrChange w:id="254" w:author="Shani Tzoref" w:date="2020-12-10T09:40:00Z">
            <w:rPr>
              <w:color w:val="C0504D" w:themeColor="accent2"/>
            </w:rPr>
          </w:rPrChange>
        </w:rPr>
        <w:t xml:space="preserve">because of the halakhic rule </w:t>
      </w:r>
      <w:r w:rsidRPr="007E0997">
        <w:rPr>
          <w:i/>
          <w:iCs/>
          <w:color w:val="000000" w:themeColor="text1"/>
          <w:rPrChange w:id="255" w:author="Shani Tzoref" w:date="2020-12-10T09:40:00Z">
            <w:rPr>
              <w:i/>
              <w:iCs/>
              <w:color w:val="C0504D" w:themeColor="accent2"/>
            </w:rPr>
          </w:rPrChange>
        </w:rPr>
        <w:t>we do not plead</w:t>
      </w:r>
      <w:r w:rsidRPr="007E0997">
        <w:rPr>
          <w:color w:val="000000" w:themeColor="text1"/>
          <w:rPrChange w:id="256" w:author="Shani Tzoref" w:date="2020-12-10T09:40:00Z">
            <w:rPr>
              <w:color w:val="C0504D" w:themeColor="accent2"/>
            </w:rPr>
          </w:rPrChange>
        </w:rPr>
        <w:t xml:space="preserve"> </w:t>
      </w:r>
      <w:r w:rsidRPr="007E0997">
        <w:rPr>
          <w:i/>
          <w:iCs/>
          <w:color w:val="000000" w:themeColor="text1"/>
          <w:rPrChange w:id="257" w:author="Shani Tzoref" w:date="2020-12-10T09:40:00Z">
            <w:rPr>
              <w:i/>
              <w:iCs/>
              <w:color w:val="C0504D" w:themeColor="accent2"/>
            </w:rPr>
          </w:rPrChange>
        </w:rPr>
        <w:t>on behalf of an inciter</w:t>
      </w:r>
      <w:r w:rsidRPr="007E0997">
        <w:rPr>
          <w:color w:val="000000" w:themeColor="text1"/>
          <w:rPrChange w:id="258" w:author="Shani Tzoref" w:date="2020-12-10T09:40:00Z">
            <w:rPr>
              <w:color w:val="C0504D" w:themeColor="accent2"/>
            </w:rPr>
          </w:rPrChange>
        </w:rPr>
        <w:t>: a person cannot blame someon</w:t>
      </w:r>
      <w:r w:rsidRPr="007E0997">
        <w:rPr>
          <w:color w:val="000000" w:themeColor="text1"/>
          <w:rPrChange w:id="259" w:author="Shani Tzoref" w:date="2020-12-10T09:41:00Z">
            <w:rPr>
              <w:color w:val="C0504D" w:themeColor="accent2"/>
            </w:rPr>
          </w:rPrChange>
        </w:rPr>
        <w:t xml:space="preserve">e else for inciting him to commit a crime. </w:t>
      </w:r>
      <w:ins w:id="260" w:author="Shani Tzoref" w:date="2020-12-08T06:36:00Z">
        <w:r w:rsidRPr="007E0997">
          <w:rPr>
            <w:color w:val="000000" w:themeColor="text1"/>
            <w:rPrChange w:id="261" w:author="Shani Tzoref" w:date="2020-12-10T09:41:00Z">
              <w:rPr>
                <w:color w:val="C0504D" w:themeColor="accent2"/>
              </w:rPr>
            </w:rPrChange>
          </w:rPr>
          <w:t>Eve</w:t>
        </w:r>
      </w:ins>
      <w:del w:id="262" w:author="Shani Tzoref" w:date="2020-12-08T06:36:00Z">
        <w:r w:rsidRPr="007E0997" w:rsidDel="00FE43EF">
          <w:rPr>
            <w:color w:val="000000" w:themeColor="text1"/>
            <w:rPrChange w:id="263" w:author="Shani Tzoref" w:date="2020-12-10T09:41:00Z">
              <w:rPr>
                <w:color w:val="C0504D" w:themeColor="accent2"/>
              </w:rPr>
            </w:rPrChange>
          </w:rPr>
          <w:delText xml:space="preserve">  Chavah</w:delText>
        </w:r>
      </w:del>
      <w:r w:rsidRPr="007E0997">
        <w:rPr>
          <w:color w:val="000000" w:themeColor="text1"/>
          <w:rPrChange w:id="264" w:author="Shani Tzoref" w:date="2020-12-10T09:41:00Z">
            <w:rPr>
              <w:color w:val="C0504D" w:themeColor="accent2"/>
            </w:rPr>
          </w:rPrChange>
        </w:rPr>
        <w:t xml:space="preserve">, on her part, did not defend herself. When Adam blamed her for inciting him, she could have said: why </w:t>
      </w:r>
      <w:ins w:id="265" w:author="Shani Tzoref" w:date="2020-12-08T06:37:00Z">
        <w:r w:rsidRPr="007E0997">
          <w:rPr>
            <w:color w:val="000000" w:themeColor="text1"/>
            <w:rPrChange w:id="266" w:author="Shani Tzoref" w:date="2020-12-10T09:41:00Z">
              <w:rPr>
                <w:color w:val="C0504D" w:themeColor="accent2"/>
              </w:rPr>
            </w:rPrChange>
          </w:rPr>
          <w:t xml:space="preserve">did </w:t>
        </w:r>
      </w:ins>
      <w:r w:rsidRPr="007E0997">
        <w:rPr>
          <w:color w:val="000000" w:themeColor="text1"/>
          <w:rPrChange w:id="267" w:author="Shani Tzoref" w:date="2020-12-10T09:41:00Z">
            <w:rPr>
              <w:color w:val="C0504D" w:themeColor="accent2"/>
            </w:rPr>
          </w:rPrChange>
        </w:rPr>
        <w:t>Adam</w:t>
      </w:r>
      <w:del w:id="268" w:author="Shani Tzoref" w:date="2020-12-08T06:37:00Z">
        <w:r w:rsidRPr="007E0997" w:rsidDel="00FE43EF">
          <w:rPr>
            <w:color w:val="000000" w:themeColor="text1"/>
            <w:rPrChange w:id="269" w:author="Shani Tzoref" w:date="2020-12-10T09:41:00Z">
              <w:rPr>
                <w:color w:val="C0504D" w:themeColor="accent2"/>
              </w:rPr>
            </w:rPrChange>
          </w:rPr>
          <w:delText xml:space="preserve"> did</w:delText>
        </w:r>
      </w:del>
      <w:r w:rsidRPr="007E0997">
        <w:rPr>
          <w:color w:val="000000" w:themeColor="text1"/>
          <w:rPrChange w:id="270" w:author="Shani Tzoref" w:date="2020-12-10T09:41:00Z">
            <w:rPr>
              <w:color w:val="C0504D" w:themeColor="accent2"/>
            </w:rPr>
          </w:rPrChange>
        </w:rPr>
        <w:t xml:space="preserve"> not listen to his teacher (God), but instead listened to his pupil (woman)?</w:t>
      </w:r>
      <w:ins w:id="271" w:author="Shani Tzoref" w:date="2020-12-08T06:37:00Z">
        <w:r w:rsidRPr="007E0997">
          <w:rPr>
            <w:color w:val="000000" w:themeColor="text1"/>
            <w:rPrChange w:id="272" w:author="Shani Tzoref" w:date="2020-12-10T09:41:00Z">
              <w:rPr>
                <w:color w:val="C0504D" w:themeColor="accent2"/>
              </w:rPr>
            </w:rPrChange>
          </w:rPr>
          <w:t xml:space="preserve"> </w:t>
        </w:r>
        <w:proofErr w:type="spellStart"/>
        <w:r w:rsidRPr="007E0997">
          <w:rPr>
            <w:color w:val="000000" w:themeColor="text1"/>
            <w:rPrChange w:id="273" w:author="Shani Tzoref" w:date="2020-12-10T09:41:00Z">
              <w:rPr>
                <w:color w:val="C0504D" w:themeColor="accent2"/>
              </w:rPr>
            </w:rPrChange>
          </w:rPr>
          <w:t>Salamon</w:t>
        </w:r>
        <w:proofErr w:type="spellEnd"/>
        <w:r w:rsidRPr="007E0997">
          <w:rPr>
            <w:color w:val="000000" w:themeColor="text1"/>
            <w:rPrChange w:id="274" w:author="Shani Tzoref" w:date="2020-12-10T09:41:00Z">
              <w:rPr>
                <w:color w:val="C0504D" w:themeColor="accent2"/>
              </w:rPr>
            </w:rPrChange>
          </w:rPr>
          <w:t xml:space="preserve"> points out that this line of reasoning in the Talmud is applied to the snake,</w:t>
        </w:r>
      </w:ins>
      <w:ins w:id="275" w:author="Shani Tzoref" w:date="2020-12-08T06:38:00Z">
        <w:r w:rsidRPr="007E0997">
          <w:rPr>
            <w:color w:val="000000" w:themeColor="text1"/>
            <w:rPrChange w:id="276" w:author="Shani Tzoref" w:date="2020-12-10T09:41:00Z">
              <w:rPr>
                <w:color w:val="C0504D" w:themeColor="accent2"/>
              </w:rPr>
            </w:rPrChange>
          </w:rPr>
          <w:t xml:space="preserve"> but not to Adam and Eve</w:t>
        </w:r>
      </w:ins>
      <w:r w:rsidRPr="007E0997">
        <w:rPr>
          <w:color w:val="000000" w:themeColor="text1"/>
          <w:rPrChange w:id="277" w:author="Shani Tzoref" w:date="2020-12-10T09:41:00Z">
            <w:rPr>
              <w:color w:val="C0504D" w:themeColor="accent2"/>
            </w:rPr>
          </w:rPrChange>
        </w:rPr>
        <w:t xml:space="preserve">] </w:t>
      </w:r>
      <w:r w:rsidRPr="007E0997">
        <w:rPr>
          <w:color w:val="000000" w:themeColor="text1"/>
          <w:rPrChange w:id="278" w:author="Shani Tzoref" w:date="2020-12-10T09:41:00Z">
            <w:rPr/>
          </w:rPrChange>
        </w:rPr>
        <w:t xml:space="preserve">(One may say that it is not in the nature of </w:t>
      </w:r>
      <w:ins w:id="279" w:author="Shani Tzoref" w:date="2020-12-08T06:39:00Z">
        <w:r w:rsidRPr="007E0997">
          <w:rPr>
            <w:color w:val="000000" w:themeColor="text1"/>
            <w:rPrChange w:id="280" w:author="Shani Tzoref" w:date="2020-12-10T09:41:00Z">
              <w:rPr/>
            </w:rPrChange>
          </w:rPr>
          <w:t>W</w:t>
        </w:r>
      </w:ins>
      <w:del w:id="281" w:author="Shani Tzoref" w:date="2020-12-08T06:39:00Z">
        <w:r w:rsidRPr="007E0997" w:rsidDel="00FE43EF">
          <w:rPr>
            <w:color w:val="000000" w:themeColor="text1"/>
            <w:rPrChange w:id="282" w:author="Shani Tzoref" w:date="2020-12-10T09:41:00Z">
              <w:rPr/>
            </w:rPrChange>
          </w:rPr>
          <w:delText>the w</w:delText>
        </w:r>
      </w:del>
      <w:r w:rsidRPr="007E0997">
        <w:rPr>
          <w:color w:val="000000" w:themeColor="text1"/>
          <w:rPrChange w:id="283" w:author="Shani Tzoref" w:date="2020-12-10T09:41:00Z">
            <w:rPr/>
          </w:rPrChange>
        </w:rPr>
        <w:t xml:space="preserve">oman to save herself by sacrificing her husband or her children). The sages certainly </w:t>
      </w:r>
      <w:del w:id="284" w:author="Shani Tzoref" w:date="2020-12-08T06:43:00Z">
        <w:r w:rsidRPr="007E0997" w:rsidDel="00E622B5">
          <w:rPr>
            <w:color w:val="000000" w:themeColor="text1"/>
            <w:rPrChange w:id="285" w:author="Shani Tzoref" w:date="2020-12-10T09:41:00Z">
              <w:rPr/>
            </w:rPrChange>
          </w:rPr>
          <w:delText xml:space="preserve">did </w:delText>
        </w:r>
        <w:r w:rsidRPr="007E0997" w:rsidDel="00E622B5">
          <w:rPr>
            <w:color w:val="000000" w:themeColor="text1"/>
            <w:lang w:val="en-GB"/>
            <w:rPrChange w:id="286" w:author="Shani Tzoref" w:date="2020-12-10T09:41:00Z">
              <w:rPr>
                <w:lang w:val="en-GB"/>
              </w:rPr>
            </w:rPrChange>
          </w:rPr>
          <w:delText>so</w:delText>
        </w:r>
        <w:r w:rsidRPr="007E0997" w:rsidDel="00E622B5">
          <w:rPr>
            <w:color w:val="000000" w:themeColor="text1"/>
            <w:rPrChange w:id="287" w:author="Shani Tzoref" w:date="2020-12-10T09:41:00Z">
              <w:rPr/>
            </w:rPrChange>
          </w:rPr>
          <w:delText xml:space="preserve"> when they said</w:delText>
        </w:r>
      </w:del>
      <w:ins w:id="288" w:author="Shani Tzoref" w:date="2020-12-08T06:43:00Z">
        <w:r w:rsidRPr="007E0997">
          <w:rPr>
            <w:color w:val="000000" w:themeColor="text1"/>
            <w:rPrChange w:id="289" w:author="Shani Tzoref" w:date="2020-12-10T09:41:00Z">
              <w:rPr/>
            </w:rPrChange>
          </w:rPr>
          <w:t>were consistent in their approach when they said</w:t>
        </w:r>
      </w:ins>
      <w:r w:rsidRPr="007E0997">
        <w:rPr>
          <w:color w:val="000000" w:themeColor="text1"/>
          <w:rPrChange w:id="290" w:author="Shani Tzoref" w:date="2020-12-10T09:41:00Z">
            <w:rPr/>
          </w:rPrChange>
        </w:rPr>
        <w:t xml:space="preserve"> (</w:t>
      </w:r>
      <w:r w:rsidRPr="007E0997">
        <w:rPr>
          <w:i/>
          <w:iCs/>
          <w:color w:val="000000" w:themeColor="text1"/>
          <w:rPrChange w:id="291" w:author="Shani Tzoref" w:date="2020-12-10T09:41:00Z">
            <w:rPr>
              <w:i/>
              <w:iCs/>
            </w:rPr>
          </w:rPrChange>
        </w:rPr>
        <w:t>Gen</w:t>
      </w:r>
      <w:ins w:id="292" w:author="Shani Tzoref" w:date="2020-12-08T06:42:00Z">
        <w:r w:rsidRPr="007E0997">
          <w:rPr>
            <w:i/>
            <w:iCs/>
            <w:color w:val="000000" w:themeColor="text1"/>
            <w:rPrChange w:id="293" w:author="Shani Tzoref" w:date="2020-12-10T09:41:00Z">
              <w:rPr>
                <w:i/>
                <w:iCs/>
              </w:rPr>
            </w:rPrChange>
          </w:rPr>
          <w:t>.</w:t>
        </w:r>
      </w:ins>
      <w:r w:rsidRPr="007E0997">
        <w:rPr>
          <w:i/>
          <w:iCs/>
          <w:color w:val="000000" w:themeColor="text1"/>
          <w:rPrChange w:id="294" w:author="Shani Tzoref" w:date="2020-12-10T09:41:00Z">
            <w:rPr>
              <w:i/>
              <w:iCs/>
            </w:rPr>
          </w:rPrChange>
        </w:rPr>
        <w:t xml:space="preserve"> </w:t>
      </w:r>
      <w:proofErr w:type="spellStart"/>
      <w:r w:rsidRPr="007E0997">
        <w:rPr>
          <w:i/>
          <w:iCs/>
          <w:color w:val="000000" w:themeColor="text1"/>
          <w:rPrChange w:id="295" w:author="Shani Tzoref" w:date="2020-12-10T09:41:00Z">
            <w:rPr>
              <w:i/>
              <w:iCs/>
            </w:rPr>
          </w:rPrChange>
        </w:rPr>
        <w:t>R</w:t>
      </w:r>
      <w:ins w:id="296" w:author="Shani Tzoref" w:date="2020-12-08T06:38:00Z">
        <w:r w:rsidRPr="007E0997">
          <w:rPr>
            <w:i/>
            <w:iCs/>
            <w:color w:val="000000" w:themeColor="text1"/>
            <w:rPrChange w:id="297" w:author="Shani Tzoref" w:date="2020-12-10T09:41:00Z">
              <w:rPr/>
            </w:rPrChange>
          </w:rPr>
          <w:t>a</w:t>
        </w:r>
      </w:ins>
      <w:ins w:id="298" w:author="Shani Tzoref" w:date="2020-12-08T06:41:00Z">
        <w:r w:rsidRPr="007E0997">
          <w:rPr>
            <w:i/>
            <w:iCs/>
            <w:color w:val="000000" w:themeColor="text1"/>
            <w:rPrChange w:id="299" w:author="Shani Tzoref" w:date="2020-12-10T09:41:00Z">
              <w:rPr>
                <w:i/>
                <w:iCs/>
              </w:rPr>
            </w:rPrChange>
          </w:rPr>
          <w:t>b</w:t>
        </w:r>
      </w:ins>
      <w:proofErr w:type="spellEnd"/>
      <w:ins w:id="300" w:author="Shani Tzoref" w:date="2020-12-08T06:42:00Z">
        <w:r w:rsidRPr="007E0997">
          <w:rPr>
            <w:i/>
            <w:iCs/>
            <w:color w:val="000000" w:themeColor="text1"/>
            <w:rPrChange w:id="301" w:author="Shani Tzoref" w:date="2020-12-10T09:41:00Z">
              <w:rPr>
                <w:i/>
                <w:iCs/>
              </w:rPr>
            </w:rPrChange>
          </w:rPr>
          <w:t>.</w:t>
        </w:r>
      </w:ins>
      <w:del w:id="302" w:author="Shani Tzoref" w:date="2020-12-08T06:38:00Z">
        <w:r w:rsidRPr="007E0997" w:rsidDel="00FE43EF">
          <w:rPr>
            <w:color w:val="000000" w:themeColor="text1"/>
            <w:rPrChange w:id="303" w:author="Shani Tzoref" w:date="2020-12-10T09:41:00Z">
              <w:rPr/>
            </w:rPrChange>
          </w:rPr>
          <w:delText xml:space="preserve"> Breshit</w:delText>
        </w:r>
      </w:del>
      <w:r w:rsidRPr="007E0997">
        <w:rPr>
          <w:color w:val="000000" w:themeColor="text1"/>
          <w:rPrChange w:id="304" w:author="Shani Tzoref" w:date="2020-12-10T09:41:00Z">
            <w:rPr/>
          </w:rPrChange>
        </w:rPr>
        <w:t xml:space="preserve"> portion 19): "Said </w:t>
      </w:r>
      <w:ins w:id="305" w:author="Shani Tzoref" w:date="2020-12-08T06:44:00Z">
        <w:r w:rsidRPr="007E0997">
          <w:rPr>
            <w:color w:val="000000" w:themeColor="text1"/>
            <w:rPrChange w:id="306" w:author="Shani Tzoref" w:date="2020-12-10T09:41:00Z">
              <w:rPr>
                <w:highlight w:val="yellow"/>
              </w:rPr>
            </w:rPrChange>
          </w:rPr>
          <w:t>[</w:t>
        </w:r>
      </w:ins>
      <w:r w:rsidRPr="007E0997">
        <w:rPr>
          <w:color w:val="000000" w:themeColor="text1"/>
          <w:rPrChange w:id="307" w:author="Shani Tzoref" w:date="2020-12-10T09:41:00Z">
            <w:rPr/>
          </w:rPrChange>
        </w:rPr>
        <w:t xml:space="preserve">R. </w:t>
      </w:r>
      <w:ins w:id="308" w:author="Shani Tzoref" w:date="2020-12-08T06:44:00Z">
        <w:r w:rsidRPr="007E0997">
          <w:rPr>
            <w:color w:val="000000" w:themeColor="text1"/>
            <w:rtl/>
            <w:rPrChange w:id="309" w:author="Shani Tzoref" w:date="2020-12-10T09:41:00Z">
              <w:rPr>
                <w:highlight w:val="yellow"/>
                <w:rtl/>
              </w:rPr>
            </w:rPrChange>
          </w:rPr>
          <w:t xml:space="preserve"> </w:t>
        </w:r>
      </w:ins>
      <w:r w:rsidRPr="007E0997">
        <w:rPr>
          <w:color w:val="000000" w:themeColor="text1"/>
          <w:rPrChange w:id="310" w:author="Shani Tzoref" w:date="2020-12-10T09:41:00Z">
            <w:rPr/>
          </w:rPrChange>
        </w:rPr>
        <w:t>Abba</w:t>
      </w:r>
      <w:ins w:id="311" w:author="Shani Tzoref" w:date="2020-12-08T06:44:00Z">
        <w:r w:rsidRPr="007E0997">
          <w:rPr>
            <w:color w:val="000000" w:themeColor="text1"/>
            <w:rPrChange w:id="312" w:author="Shani Tzoref" w:date="2020-12-10T09:41:00Z">
              <w:rPr>
                <w:highlight w:val="yellow"/>
              </w:rPr>
            </w:rPrChange>
          </w:rPr>
          <w:t>] b</w:t>
        </w:r>
      </w:ins>
      <w:ins w:id="313" w:author="Shani Tzoref" w:date="2020-12-08T07:09:00Z">
        <w:r w:rsidRPr="007E0997">
          <w:rPr>
            <w:color w:val="000000" w:themeColor="text1"/>
            <w:rPrChange w:id="314" w:author="Shani Tzoref" w:date="2020-12-10T09:41:00Z">
              <w:rPr>
                <w:highlight w:val="yellow"/>
              </w:rPr>
            </w:rPrChange>
          </w:rPr>
          <w:t>ar</w:t>
        </w:r>
      </w:ins>
      <w:ins w:id="315" w:author="Shani Tzoref" w:date="2020-12-08T06:44:00Z">
        <w:r w:rsidRPr="007E0997">
          <w:rPr>
            <w:color w:val="000000" w:themeColor="text1"/>
            <w:rPrChange w:id="316" w:author="Shani Tzoref" w:date="2020-12-10T09:41:00Z">
              <w:rPr>
                <w:highlight w:val="yellow"/>
              </w:rPr>
            </w:rPrChange>
          </w:rPr>
          <w:t xml:space="preserve"> </w:t>
        </w:r>
        <w:proofErr w:type="spellStart"/>
        <w:r w:rsidRPr="007E0997">
          <w:rPr>
            <w:color w:val="000000" w:themeColor="text1"/>
            <w:rPrChange w:id="317" w:author="Shani Tzoref" w:date="2020-12-10T09:41:00Z">
              <w:rPr>
                <w:highlight w:val="yellow"/>
              </w:rPr>
            </w:rPrChange>
          </w:rPr>
          <w:t>Kahana</w:t>
        </w:r>
      </w:ins>
      <w:proofErr w:type="spellEnd"/>
      <w:r w:rsidRPr="007E0997">
        <w:rPr>
          <w:color w:val="000000" w:themeColor="text1"/>
          <w:rPrChange w:id="318" w:author="Shani Tzoref" w:date="2020-12-10T09:41:00Z">
            <w:rPr/>
          </w:rPrChange>
        </w:rPr>
        <w:t xml:space="preserve">: It is not written: 'and I </w:t>
      </w:r>
      <w:ins w:id="319" w:author="Shani Tzoref" w:date="2020-12-08T06:45:00Z">
        <w:r w:rsidRPr="007E0997">
          <w:rPr>
            <w:color w:val="000000" w:themeColor="text1"/>
            <w:rPrChange w:id="320" w:author="Shani Tzoref" w:date="2020-12-10T09:41:00Z">
              <w:rPr>
                <w:highlight w:val="yellow"/>
              </w:rPr>
            </w:rPrChange>
          </w:rPr>
          <w:t>ate</w:t>
        </w:r>
      </w:ins>
      <w:del w:id="321" w:author="Shani Tzoref" w:date="2020-12-08T06:45:00Z">
        <w:r w:rsidRPr="007E0997" w:rsidDel="00E622B5">
          <w:rPr>
            <w:color w:val="000000" w:themeColor="text1"/>
            <w:rPrChange w:id="322" w:author="Shani Tzoref" w:date="2020-12-10T09:41:00Z">
              <w:rPr/>
            </w:rPrChange>
          </w:rPr>
          <w:delText>did eat</w:delText>
        </w:r>
      </w:del>
      <w:r w:rsidRPr="007E0997">
        <w:rPr>
          <w:color w:val="000000" w:themeColor="text1"/>
          <w:rPrChange w:id="323" w:author="Shani Tzoref" w:date="2020-12-10T09:41:00Z">
            <w:rPr/>
          </w:rPrChange>
        </w:rPr>
        <w:t xml:space="preserve">' </w:t>
      </w:r>
      <w:ins w:id="324" w:author="Shani Tzoref" w:date="2020-12-08T06:58:00Z">
        <w:r w:rsidRPr="007E0997">
          <w:rPr>
            <w:color w:val="000000" w:themeColor="text1"/>
            <w:rPrChange w:id="325" w:author="Shani Tzoref" w:date="2020-12-10T09:41:00Z">
              <w:rPr>
                <w:highlight w:val="yellow"/>
              </w:rPr>
            </w:rPrChange>
          </w:rPr>
          <w:t>[</w:t>
        </w:r>
        <w:proofErr w:type="spellStart"/>
        <w:r w:rsidRPr="007E0997">
          <w:rPr>
            <w:i/>
            <w:iCs/>
            <w:color w:val="000000" w:themeColor="text1"/>
            <w:rPrChange w:id="326" w:author="Shani Tzoref" w:date="2020-12-10T09:41:00Z">
              <w:rPr>
                <w:highlight w:val="yellow"/>
              </w:rPr>
            </w:rPrChange>
          </w:rPr>
          <w:t>ve’akhalti</w:t>
        </w:r>
        <w:proofErr w:type="spellEnd"/>
        <w:r w:rsidRPr="007E0997">
          <w:rPr>
            <w:color w:val="000000" w:themeColor="text1"/>
            <w:rPrChange w:id="327" w:author="Shani Tzoref" w:date="2020-12-10T09:41:00Z">
              <w:rPr>
                <w:highlight w:val="yellow"/>
              </w:rPr>
            </w:rPrChange>
          </w:rPr>
          <w:t xml:space="preserve">] </w:t>
        </w:r>
      </w:ins>
      <w:r w:rsidRPr="007E0997">
        <w:rPr>
          <w:color w:val="000000" w:themeColor="text1"/>
          <w:rPrChange w:id="328" w:author="Shani Tzoref" w:date="2020-12-10T09:41:00Z">
            <w:rPr/>
          </w:rPrChange>
        </w:rPr>
        <w:t xml:space="preserve">but it is written 'I </w:t>
      </w:r>
      <w:ins w:id="329" w:author="Shani Tzoref" w:date="2020-12-08T07:06:00Z">
        <w:r w:rsidRPr="007E0997">
          <w:rPr>
            <w:color w:val="000000" w:themeColor="text1"/>
            <w:rPrChange w:id="330" w:author="Shani Tzoref" w:date="2020-12-10T09:41:00Z">
              <w:rPr>
                <w:highlight w:val="yellow"/>
              </w:rPr>
            </w:rPrChange>
          </w:rPr>
          <w:t xml:space="preserve">ate continuously </w:t>
        </w:r>
      </w:ins>
      <w:del w:id="331" w:author="Shani Tzoref" w:date="2020-12-08T06:46:00Z">
        <w:r w:rsidRPr="007E0997" w:rsidDel="00E622B5">
          <w:rPr>
            <w:color w:val="000000" w:themeColor="text1"/>
            <w:rPrChange w:id="332" w:author="Shani Tzoref" w:date="2020-12-10T09:41:00Z">
              <w:rPr/>
            </w:rPrChange>
          </w:rPr>
          <w:delText xml:space="preserve">did </w:delText>
        </w:r>
      </w:del>
      <w:del w:id="333" w:author="Shani Tzoref" w:date="2020-12-08T07:06:00Z">
        <w:r w:rsidRPr="007E0997" w:rsidDel="00C124B8">
          <w:rPr>
            <w:color w:val="000000" w:themeColor="text1"/>
            <w:rPrChange w:id="334" w:author="Shani Tzoref" w:date="2020-12-10T09:41:00Z">
              <w:rPr/>
            </w:rPrChange>
          </w:rPr>
          <w:delText xml:space="preserve">eat </w:delText>
        </w:r>
      </w:del>
      <w:del w:id="335" w:author="Shani Tzoref" w:date="2020-12-08T06:45:00Z">
        <w:r w:rsidRPr="007E0997" w:rsidDel="00E622B5">
          <w:rPr>
            <w:color w:val="000000" w:themeColor="text1"/>
            <w:rPrChange w:id="336" w:author="Shani Tzoref" w:date="2020-12-10T09:41:00Z">
              <w:rPr/>
            </w:rPrChange>
          </w:rPr>
          <w:delText xml:space="preserve">and I will eat </w:delText>
        </w:r>
      </w:del>
      <w:r w:rsidRPr="007E0997">
        <w:rPr>
          <w:color w:val="000000" w:themeColor="text1"/>
          <w:rPrChange w:id="337" w:author="Shani Tzoref" w:date="2020-12-10T09:41:00Z">
            <w:rPr/>
          </w:rPrChange>
        </w:rPr>
        <w:t>[</w:t>
      </w:r>
      <w:proofErr w:type="spellStart"/>
      <w:r w:rsidRPr="007E0997">
        <w:rPr>
          <w:i/>
          <w:iCs/>
          <w:color w:val="000000" w:themeColor="text1"/>
          <w:rPrChange w:id="338" w:author="Shani Tzoref" w:date="2020-12-10T09:41:00Z">
            <w:rPr/>
          </w:rPrChange>
        </w:rPr>
        <w:t>va</w:t>
      </w:r>
      <w:ins w:id="339" w:author="Shani Tzoref" w:date="2020-12-08T06:42:00Z">
        <w:r w:rsidRPr="007E0997">
          <w:rPr>
            <w:i/>
            <w:iCs/>
            <w:color w:val="000000" w:themeColor="text1"/>
            <w:rPrChange w:id="340" w:author="Shani Tzoref" w:date="2020-12-10T09:41:00Z">
              <w:rPr/>
            </w:rPrChange>
          </w:rPr>
          <w:t>’</w:t>
        </w:r>
      </w:ins>
      <w:r w:rsidRPr="007E0997">
        <w:rPr>
          <w:i/>
          <w:iCs/>
          <w:color w:val="000000" w:themeColor="text1"/>
          <w:rPrChange w:id="341" w:author="Shani Tzoref" w:date="2020-12-10T09:41:00Z">
            <w:rPr/>
          </w:rPrChange>
        </w:rPr>
        <w:t>okhel</w:t>
      </w:r>
      <w:proofErr w:type="spellEnd"/>
      <w:r w:rsidRPr="007E0997">
        <w:rPr>
          <w:color w:val="000000" w:themeColor="text1"/>
          <w:rPrChange w:id="342" w:author="Shani Tzoref" w:date="2020-12-10T09:41:00Z">
            <w:rPr/>
          </w:rPrChange>
        </w:rPr>
        <w:t>]'</w:t>
      </w:r>
      <w:ins w:id="343" w:author="Shani Tzoref" w:date="2020-12-08T06:46:00Z">
        <w:r w:rsidRPr="007E0997">
          <w:rPr>
            <w:color w:val="000000" w:themeColor="text1"/>
            <w:rPrChange w:id="344" w:author="Shani Tzoref" w:date="2020-12-10T09:41:00Z">
              <w:rPr>
                <w:highlight w:val="yellow"/>
              </w:rPr>
            </w:rPrChange>
          </w:rPr>
          <w:t xml:space="preserve">—I </w:t>
        </w:r>
      </w:ins>
      <w:proofErr w:type="gramStart"/>
      <w:ins w:id="345" w:author="Shani Tzoref" w:date="2020-12-08T06:56:00Z">
        <w:r w:rsidRPr="007E0997">
          <w:rPr>
            <w:color w:val="000000" w:themeColor="text1"/>
            <w:rPrChange w:id="346" w:author="Shani Tzoref" w:date="2020-12-10T09:41:00Z">
              <w:rPr>
                <w:highlight w:val="yellow"/>
              </w:rPr>
            </w:rPrChange>
          </w:rPr>
          <w:t>ate</w:t>
        </w:r>
        <w:proofErr w:type="gramEnd"/>
        <w:r w:rsidRPr="007E0997">
          <w:rPr>
            <w:color w:val="000000" w:themeColor="text1"/>
            <w:rPrChange w:id="347" w:author="Shani Tzoref" w:date="2020-12-10T09:41:00Z">
              <w:rPr>
                <w:highlight w:val="yellow"/>
              </w:rPr>
            </w:rPrChange>
          </w:rPr>
          <w:t xml:space="preserve"> and I am eating</w:t>
        </w:r>
      </w:ins>
      <w:r w:rsidRPr="007E0997">
        <w:rPr>
          <w:color w:val="000000" w:themeColor="text1"/>
          <w:rPrChange w:id="348" w:author="Shani Tzoref" w:date="2020-12-10T09:41:00Z">
            <w:rPr/>
          </w:rPrChange>
        </w:rPr>
        <w:t xml:space="preserve">". They meant that Adam </w:t>
      </w:r>
      <w:del w:id="349" w:author="Shani Tzoref" w:date="2020-12-08T06:47:00Z">
        <w:r w:rsidRPr="007E0997" w:rsidDel="00E622B5">
          <w:rPr>
            <w:color w:val="000000" w:themeColor="text1"/>
            <w:rPrChange w:id="350" w:author="Shani Tzoref" w:date="2020-12-10T09:41:00Z">
              <w:rPr/>
            </w:rPrChange>
          </w:rPr>
          <w:delText xml:space="preserve">had </w:delText>
        </w:r>
      </w:del>
      <w:r w:rsidRPr="007E0997">
        <w:rPr>
          <w:color w:val="000000" w:themeColor="text1"/>
          <w:rPrChange w:id="351" w:author="Shani Tzoref" w:date="2020-12-10T09:41:00Z">
            <w:rPr/>
          </w:rPrChange>
        </w:rPr>
        <w:t xml:space="preserve">said: "I </w:t>
      </w:r>
      <w:ins w:id="352" w:author="Shani Tzoref" w:date="2020-12-08T07:11:00Z">
        <w:r w:rsidRPr="007E0997">
          <w:rPr>
            <w:color w:val="000000" w:themeColor="text1"/>
            <w:rPrChange w:id="353" w:author="Shani Tzoref" w:date="2020-12-10T09:41:00Z">
              <w:rPr/>
            </w:rPrChange>
          </w:rPr>
          <w:t xml:space="preserve">am not surprised by </w:t>
        </w:r>
      </w:ins>
      <w:del w:id="354" w:author="Shani Tzoref" w:date="2020-12-08T07:11:00Z">
        <w:r w:rsidRPr="007E0997" w:rsidDel="00C124B8">
          <w:rPr>
            <w:color w:val="000000" w:themeColor="text1"/>
            <w:rPrChange w:id="355" w:author="Shani Tzoref" w:date="2020-12-10T09:41:00Z">
              <w:rPr/>
            </w:rPrChange>
          </w:rPr>
          <w:delText xml:space="preserve">do not wonder </w:delText>
        </w:r>
      </w:del>
      <w:r w:rsidRPr="007E0997">
        <w:rPr>
          <w:color w:val="000000" w:themeColor="text1"/>
          <w:rPrChange w:id="356" w:author="Shani Tzoref" w:date="2020-12-10T09:41:00Z">
            <w:rPr/>
          </w:rPrChange>
        </w:rPr>
        <w:t xml:space="preserve">what I have done, but that I </w:t>
      </w:r>
      <w:ins w:id="357" w:author="Shani Tzoref" w:date="2020-12-08T07:11:00Z">
        <w:r w:rsidRPr="007E0997">
          <w:rPr>
            <w:color w:val="000000" w:themeColor="text1"/>
            <w:rPrChange w:id="358" w:author="Shani Tzoref" w:date="2020-12-10T09:41:00Z">
              <w:rPr/>
            </w:rPrChange>
          </w:rPr>
          <w:t xml:space="preserve">continue to </w:t>
        </w:r>
      </w:ins>
      <w:del w:id="359" w:author="Shani Tzoref" w:date="2020-12-08T07:11:00Z">
        <w:r w:rsidRPr="007E0997" w:rsidDel="00C124B8">
          <w:rPr>
            <w:color w:val="000000" w:themeColor="text1"/>
            <w:rPrChange w:id="360" w:author="Shani Tzoref" w:date="2020-12-10T09:41:00Z">
              <w:rPr/>
            </w:rPrChange>
          </w:rPr>
          <w:delText xml:space="preserve">am still </w:delText>
        </w:r>
      </w:del>
      <w:r w:rsidRPr="007E0997">
        <w:rPr>
          <w:color w:val="000000" w:themeColor="text1"/>
          <w:rPrChange w:id="361" w:author="Shani Tzoref" w:date="2020-12-10T09:41:00Z">
            <w:rPr/>
          </w:rPrChange>
        </w:rPr>
        <w:t>eat</w:t>
      </w:r>
      <w:del w:id="362" w:author="Shani Tzoref" w:date="2020-12-08T07:11:00Z">
        <w:r w:rsidRPr="007E0997" w:rsidDel="00C124B8">
          <w:rPr>
            <w:color w:val="000000" w:themeColor="text1"/>
            <w:rPrChange w:id="363" w:author="Shani Tzoref" w:date="2020-12-10T09:41:00Z">
              <w:rPr/>
            </w:rPrChange>
          </w:rPr>
          <w:delText>ing</w:delText>
        </w:r>
      </w:del>
      <w:r w:rsidRPr="007E0997">
        <w:rPr>
          <w:color w:val="000000" w:themeColor="text1"/>
          <w:rPrChange w:id="364" w:author="Shani Tzoref" w:date="2020-12-10T09:41:00Z">
            <w:rPr/>
          </w:rPrChange>
        </w:rPr>
        <w:t xml:space="preserve">." And if it is so, he did not </w:t>
      </w:r>
      <w:del w:id="365" w:author="Shani Tzoref" w:date="2020-12-08T06:55:00Z">
        <w:r w:rsidRPr="007E0997" w:rsidDel="00507480">
          <w:rPr>
            <w:color w:val="000000" w:themeColor="text1"/>
            <w:rPrChange w:id="366" w:author="Shani Tzoref" w:date="2020-12-10T09:41:00Z">
              <w:rPr/>
            </w:rPrChange>
          </w:rPr>
          <w:delText xml:space="preserve">want </w:delText>
        </w:r>
      </w:del>
      <w:ins w:id="367" w:author="Shani Tzoref" w:date="2020-12-08T06:55:00Z">
        <w:r w:rsidRPr="007E0997">
          <w:rPr>
            <w:color w:val="000000" w:themeColor="text1"/>
            <w:rPrChange w:id="368" w:author="Shani Tzoref" w:date="2020-12-10T09:41:00Z">
              <w:rPr/>
            </w:rPrChange>
          </w:rPr>
          <w:t xml:space="preserve">seek </w:t>
        </w:r>
      </w:ins>
      <w:r w:rsidRPr="007E0997">
        <w:rPr>
          <w:color w:val="000000" w:themeColor="text1"/>
          <w:rPrChange w:id="369" w:author="Shani Tzoref" w:date="2020-12-10T09:41:00Z">
            <w:rPr/>
          </w:rPrChange>
        </w:rPr>
        <w:t xml:space="preserve">to </w:t>
      </w:r>
      <w:del w:id="370" w:author="Shani Tzoref" w:date="2020-12-08T07:12:00Z">
        <w:r w:rsidRPr="007E0997" w:rsidDel="00C124B8">
          <w:rPr>
            <w:color w:val="000000" w:themeColor="text1"/>
            <w:rPrChange w:id="371" w:author="Shani Tzoref" w:date="2020-12-10T09:41:00Z">
              <w:rPr/>
            </w:rPrChange>
          </w:rPr>
          <w:delText xml:space="preserve">protect </w:delText>
        </w:r>
      </w:del>
      <w:ins w:id="372" w:author="Shani Tzoref" w:date="2020-12-08T07:12:00Z">
        <w:r w:rsidRPr="007E0997">
          <w:rPr>
            <w:color w:val="000000" w:themeColor="text1"/>
            <w:rPrChange w:id="373" w:author="Shani Tzoref" w:date="2020-12-10T09:41:00Z">
              <w:rPr/>
            </w:rPrChange>
          </w:rPr>
          <w:t xml:space="preserve">defend </w:t>
        </w:r>
      </w:ins>
      <w:r w:rsidRPr="007E0997">
        <w:rPr>
          <w:color w:val="000000" w:themeColor="text1"/>
          <w:rPrChange w:id="374" w:author="Shani Tzoref" w:date="2020-12-10T09:41:00Z">
            <w:rPr/>
          </w:rPrChange>
        </w:rPr>
        <w:t xml:space="preserve">himself. And this </w:t>
      </w:r>
      <w:del w:id="375" w:author="Shani Tzoref" w:date="2020-12-08T07:12:00Z">
        <w:r w:rsidRPr="007E0997" w:rsidDel="00C124B8">
          <w:rPr>
            <w:color w:val="000000" w:themeColor="text1"/>
            <w:rPrChange w:id="376" w:author="Shani Tzoref" w:date="2020-12-10T09:41:00Z">
              <w:rPr/>
            </w:rPrChange>
          </w:rPr>
          <w:delText xml:space="preserve">complies </w:delText>
        </w:r>
      </w:del>
      <w:ins w:id="377" w:author="Shani Tzoref" w:date="2020-12-08T07:12:00Z">
        <w:r w:rsidRPr="007E0997">
          <w:rPr>
            <w:color w:val="000000" w:themeColor="text1"/>
            <w:rPrChange w:id="378" w:author="Shani Tzoref" w:date="2020-12-10T09:41:00Z">
              <w:rPr/>
            </w:rPrChange>
          </w:rPr>
          <w:t xml:space="preserve">fits </w:t>
        </w:r>
      </w:ins>
      <w:r w:rsidRPr="007E0997">
        <w:rPr>
          <w:color w:val="000000" w:themeColor="text1"/>
          <w:rPrChange w:id="379" w:author="Shani Tzoref" w:date="2020-12-10T09:41:00Z">
            <w:rPr/>
          </w:rPrChange>
        </w:rPr>
        <w:t>with what the sages said (</w:t>
      </w:r>
      <w:proofErr w:type="spellStart"/>
      <w:ins w:id="380" w:author="Shani Tzoref" w:date="2020-12-08T06:42:00Z">
        <w:r w:rsidRPr="007E0997">
          <w:rPr>
            <w:i/>
            <w:iCs/>
            <w:color w:val="000000" w:themeColor="text1"/>
            <w:rPrChange w:id="381" w:author="Shani Tzoref" w:date="2020-12-10T09:41:00Z">
              <w:rPr>
                <w:i/>
                <w:iCs/>
              </w:rPr>
            </w:rPrChange>
          </w:rPr>
          <w:t>b.</w:t>
        </w:r>
      </w:ins>
      <w:del w:id="382" w:author="Shani Tzoref" w:date="2020-12-08T06:42:00Z">
        <w:r w:rsidRPr="007E0997" w:rsidDel="00E622B5">
          <w:rPr>
            <w:i/>
            <w:iCs/>
            <w:color w:val="000000" w:themeColor="text1"/>
            <w:rPrChange w:id="383" w:author="Shani Tzoref" w:date="2020-12-10T09:41:00Z">
              <w:rPr>
                <w:i/>
                <w:iCs/>
              </w:rPr>
            </w:rPrChange>
          </w:rPr>
          <w:delText>B</w:delText>
        </w:r>
      </w:del>
      <w:r w:rsidRPr="007E0997">
        <w:rPr>
          <w:i/>
          <w:iCs/>
          <w:color w:val="000000" w:themeColor="text1"/>
          <w:rPrChange w:id="384" w:author="Shani Tzoref" w:date="2020-12-10T09:41:00Z">
            <w:rPr>
              <w:i/>
              <w:iCs/>
            </w:rPr>
          </w:rPrChange>
        </w:rPr>
        <w:t>Sanhedrin</w:t>
      </w:r>
      <w:proofErr w:type="spellEnd"/>
      <w:r w:rsidRPr="007E0997">
        <w:rPr>
          <w:color w:val="000000" w:themeColor="text1"/>
          <w:rPrChange w:id="385" w:author="Shani Tzoref" w:date="2020-12-10T09:41:00Z">
            <w:rPr/>
          </w:rPrChange>
        </w:rPr>
        <w:t xml:space="preserve"> 38b): "Adam was a Sad</w:t>
      </w:r>
      <w:ins w:id="386" w:author="Shani Tzoref" w:date="2020-12-08T06:48:00Z">
        <w:r w:rsidRPr="007E0997">
          <w:rPr>
            <w:color w:val="000000" w:themeColor="text1"/>
            <w:rPrChange w:id="387" w:author="Shani Tzoref" w:date="2020-12-10T09:41:00Z">
              <w:rPr/>
            </w:rPrChange>
          </w:rPr>
          <w:t>d</w:t>
        </w:r>
      </w:ins>
      <w:r w:rsidRPr="007E0997">
        <w:rPr>
          <w:color w:val="000000" w:themeColor="text1"/>
          <w:rPrChange w:id="388" w:author="Shani Tzoref" w:date="2020-12-10T09:41:00Z">
            <w:rPr/>
          </w:rPrChange>
        </w:rPr>
        <w:t>ucee"</w:t>
      </w:r>
      <w:ins w:id="389" w:author="Shani Tzoref" w:date="2020-12-09T07:11:00Z">
        <w:r w:rsidRPr="007E0997">
          <w:rPr>
            <w:color w:val="000000" w:themeColor="text1"/>
            <w:rPrChange w:id="390" w:author="Shani Tzoref" w:date="2020-12-10T09:41:00Z">
              <w:rPr/>
            </w:rPrChange>
          </w:rPr>
          <w:t xml:space="preserve">; </w:t>
        </w:r>
      </w:ins>
      <w:del w:id="391" w:author="Shani Tzoref" w:date="2020-12-09T07:11:00Z">
        <w:r w:rsidRPr="007E0997" w:rsidDel="001120FF">
          <w:rPr>
            <w:color w:val="000000" w:themeColor="text1"/>
            <w:rPrChange w:id="392" w:author="Shani Tzoref" w:date="2020-12-10T09:41:00Z">
              <w:rPr/>
            </w:rPrChange>
          </w:rPr>
          <w:delText xml:space="preserve">, </w:delText>
        </w:r>
      </w:del>
      <w:r w:rsidRPr="007E0997">
        <w:rPr>
          <w:color w:val="000000" w:themeColor="text1"/>
          <w:rPrChange w:id="393" w:author="Shani Tzoref" w:date="2020-12-10T09:41:00Z">
            <w:rPr/>
          </w:rPrChange>
        </w:rPr>
        <w:t xml:space="preserve">see there. </w:t>
      </w:r>
      <w:r w:rsidRPr="007E0997">
        <w:rPr>
          <w:color w:val="000000" w:themeColor="text1"/>
          <w:rPrChange w:id="394" w:author="Shani Tzoref" w:date="2020-12-10T09:41:00Z">
            <w:rPr>
              <w:color w:val="C0504D" w:themeColor="accent2"/>
            </w:rPr>
          </w:rPrChange>
        </w:rPr>
        <w:t>[</w:t>
      </w:r>
      <w:ins w:id="395" w:author="Shani Tzoref" w:date="2020-12-10T09:40:00Z">
        <w:r w:rsidR="007E0997" w:rsidRPr="007E0997">
          <w:rPr>
            <w:rFonts w:ascii="Arial" w:eastAsia="Times New Roman" w:hAnsi="Arial" w:cs="Arial"/>
            <w:color w:val="000000" w:themeColor="text1"/>
            <w:sz w:val="24"/>
            <w:szCs w:val="24"/>
            <w:shd w:val="clear" w:color="auto" w:fill="FFFFFF"/>
            <w:lang w:val="en-IL" w:bidi="ar-SA"/>
            <w:rPrChange w:id="396"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397" w:author="Shani Tzoref" w:date="2020-12-10T09:41:00Z">
              <w:rPr>
                <w:rFonts w:ascii="Arial" w:eastAsia="Times New Roman" w:hAnsi="Arial" w:cs="Arial"/>
                <w:color w:val="000000" w:themeColor="text1"/>
                <w:sz w:val="24"/>
                <w:szCs w:val="24"/>
                <w:shd w:val="clear" w:color="auto" w:fill="FFFFFF"/>
                <w:lang w:bidi="ar-SA"/>
              </w:rPr>
            </w:rPrChange>
          </w:rPr>
          <w:t>:</w:t>
        </w:r>
        <w:r w:rsidR="007E0997" w:rsidRPr="007E0997">
          <w:rPr>
            <w:rFonts w:ascii="Arial" w:eastAsia="Times New Roman" w:hAnsi="Arial" w:cs="Arial"/>
            <w:color w:val="000000" w:themeColor="text1"/>
            <w:sz w:val="24"/>
            <w:szCs w:val="24"/>
            <w:shd w:val="clear" w:color="auto" w:fill="FFFFFF"/>
            <w:lang w:bidi="ar-SA"/>
            <w:rPrChange w:id="398"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r w:rsidRPr="007E0997">
        <w:rPr>
          <w:i/>
          <w:iCs/>
          <w:color w:val="000000" w:themeColor="text1"/>
          <w:rPrChange w:id="399" w:author="Shani Tzoref" w:date="2020-12-10T09:41:00Z">
            <w:rPr>
              <w:i/>
              <w:iCs/>
              <w:color w:val="C0504D" w:themeColor="accent2"/>
            </w:rPr>
          </w:rPrChange>
        </w:rPr>
        <w:t>Sad</w:t>
      </w:r>
      <w:ins w:id="400" w:author="Shani Tzoref" w:date="2020-12-08T06:48:00Z">
        <w:r w:rsidRPr="007E0997">
          <w:rPr>
            <w:i/>
            <w:iCs/>
            <w:color w:val="000000" w:themeColor="text1"/>
            <w:rPrChange w:id="401" w:author="Shani Tzoref" w:date="2020-12-10T09:41:00Z">
              <w:rPr>
                <w:i/>
                <w:iCs/>
                <w:color w:val="C0504D" w:themeColor="accent2"/>
              </w:rPr>
            </w:rPrChange>
          </w:rPr>
          <w:t>d</w:t>
        </w:r>
      </w:ins>
      <w:r w:rsidRPr="007E0997">
        <w:rPr>
          <w:i/>
          <w:iCs/>
          <w:color w:val="000000" w:themeColor="text1"/>
          <w:rPrChange w:id="402" w:author="Shani Tzoref" w:date="2020-12-10T09:41:00Z">
            <w:rPr>
              <w:i/>
              <w:iCs/>
              <w:color w:val="C0504D" w:themeColor="accent2"/>
            </w:rPr>
          </w:rPrChange>
        </w:rPr>
        <w:t>ucee</w:t>
      </w:r>
      <w:r w:rsidRPr="007E0997">
        <w:rPr>
          <w:color w:val="000000" w:themeColor="text1"/>
          <w:rPrChange w:id="403" w:author="Shani Tzoref" w:date="2020-12-10T09:41:00Z">
            <w:rPr>
              <w:color w:val="C0504D" w:themeColor="accent2"/>
            </w:rPr>
          </w:rPrChange>
        </w:rPr>
        <w:t xml:space="preserve"> is understood by </w:t>
      </w:r>
      <w:proofErr w:type="spellStart"/>
      <w:r w:rsidRPr="007E0997">
        <w:rPr>
          <w:color w:val="000000" w:themeColor="text1"/>
          <w:rPrChange w:id="404" w:author="Shani Tzoref" w:date="2020-12-10T09:41:00Z">
            <w:rPr>
              <w:color w:val="C0504D" w:themeColor="accent2"/>
            </w:rPr>
          </w:rPrChange>
        </w:rPr>
        <w:t>Rashi</w:t>
      </w:r>
      <w:proofErr w:type="spellEnd"/>
      <w:r w:rsidRPr="007E0997">
        <w:rPr>
          <w:color w:val="000000" w:themeColor="text1"/>
          <w:rPrChange w:id="405" w:author="Shani Tzoref" w:date="2020-12-10T09:41:00Z">
            <w:rPr>
              <w:color w:val="C0504D" w:themeColor="accent2"/>
            </w:rPr>
          </w:rPrChange>
        </w:rPr>
        <w:t xml:space="preserve"> and earlier commentators as </w:t>
      </w:r>
      <w:del w:id="406" w:author="Shani Tzoref" w:date="2020-12-08T06:54:00Z">
        <w:r w:rsidRPr="007E0997" w:rsidDel="00507480">
          <w:rPr>
            <w:color w:val="000000" w:themeColor="text1"/>
            <w:rPrChange w:id="407" w:author="Shani Tzoref" w:date="2020-12-10T09:41:00Z">
              <w:rPr>
                <w:color w:val="C0504D" w:themeColor="accent2"/>
              </w:rPr>
            </w:rPrChange>
          </w:rPr>
          <w:delText>synonymous with idolator</w:delText>
        </w:r>
      </w:del>
      <w:ins w:id="408" w:author="Shani Tzoref" w:date="2020-12-08T06:54:00Z">
        <w:r w:rsidRPr="007E0997">
          <w:rPr>
            <w:color w:val="000000" w:themeColor="text1"/>
            <w:rPrChange w:id="409" w:author="Shani Tzoref" w:date="2020-12-10T09:41:00Z">
              <w:rPr>
                <w:color w:val="C0504D" w:themeColor="accent2"/>
              </w:rPr>
            </w:rPrChange>
          </w:rPr>
          <w:t>inclining towards idolatry</w:t>
        </w:r>
      </w:ins>
      <w:r w:rsidRPr="007E0997">
        <w:rPr>
          <w:color w:val="000000" w:themeColor="text1"/>
          <w:rPrChange w:id="410" w:author="Shani Tzoref" w:date="2020-12-10T09:41:00Z">
            <w:rPr>
              <w:color w:val="C0504D" w:themeColor="accent2"/>
            </w:rPr>
          </w:rPrChange>
        </w:rPr>
        <w:t xml:space="preserve">. In other words, the sages came to the conclusion that Adam was not incited by </w:t>
      </w:r>
      <w:ins w:id="411" w:author="Shani Tzoref" w:date="2020-12-08T06:47:00Z">
        <w:r w:rsidRPr="007E0997">
          <w:rPr>
            <w:color w:val="000000" w:themeColor="text1"/>
            <w:rPrChange w:id="412" w:author="Shani Tzoref" w:date="2020-12-10T09:41:00Z">
              <w:rPr>
                <w:color w:val="C0504D" w:themeColor="accent2"/>
              </w:rPr>
            </w:rPrChange>
          </w:rPr>
          <w:t>Eve</w:t>
        </w:r>
      </w:ins>
      <w:del w:id="413" w:author="Shani Tzoref" w:date="2020-12-08T06:47:00Z">
        <w:r w:rsidRPr="007E0997" w:rsidDel="00E622B5">
          <w:rPr>
            <w:color w:val="000000" w:themeColor="text1"/>
            <w:rPrChange w:id="414" w:author="Shani Tzoref" w:date="2020-12-10T09:41:00Z">
              <w:rPr>
                <w:color w:val="C0504D" w:themeColor="accent2"/>
              </w:rPr>
            </w:rPrChange>
          </w:rPr>
          <w:delText>Chavah</w:delText>
        </w:r>
      </w:del>
      <w:r w:rsidRPr="007E0997">
        <w:rPr>
          <w:color w:val="000000" w:themeColor="text1"/>
          <w:rPrChange w:id="415" w:author="Shani Tzoref" w:date="2020-12-10T09:41:00Z">
            <w:rPr>
              <w:color w:val="C0504D" w:themeColor="accent2"/>
            </w:rPr>
          </w:rPrChange>
        </w:rPr>
        <w:t xml:space="preserve"> to sin</w:t>
      </w:r>
      <w:ins w:id="416" w:author="Shani Tzoref" w:date="2020-12-08T06:48:00Z">
        <w:r w:rsidRPr="007E0997">
          <w:rPr>
            <w:color w:val="000000" w:themeColor="text1"/>
            <w:rPrChange w:id="417" w:author="Shani Tzoref" w:date="2020-12-10T09:41:00Z">
              <w:rPr>
                <w:color w:val="C0504D" w:themeColor="accent2"/>
              </w:rPr>
            </w:rPrChange>
          </w:rPr>
          <w:t xml:space="preserve"> </w:t>
        </w:r>
      </w:ins>
      <w:del w:id="418" w:author="Shani Tzoref" w:date="2020-12-08T06:48:00Z">
        <w:r w:rsidRPr="007E0997" w:rsidDel="00E622B5">
          <w:rPr>
            <w:color w:val="000000" w:themeColor="text1"/>
            <w:rPrChange w:id="419" w:author="Shani Tzoref" w:date="2020-12-10T09:41:00Z">
              <w:rPr>
                <w:color w:val="C0504D" w:themeColor="accent2"/>
              </w:rPr>
            </w:rPrChange>
          </w:rPr>
          <w:delText xml:space="preserve">, </w:delText>
        </w:r>
      </w:del>
      <w:r w:rsidRPr="007E0997">
        <w:rPr>
          <w:color w:val="000000" w:themeColor="text1"/>
          <w:rPrChange w:id="420" w:author="Shani Tzoref" w:date="2020-12-10T09:41:00Z">
            <w:rPr>
              <w:color w:val="C0504D" w:themeColor="accent2"/>
            </w:rPr>
          </w:rPrChange>
        </w:rPr>
        <w:t>but was an evildoer in his own right.]</w:t>
      </w:r>
    </w:p>
  </w:footnote>
  <w:footnote w:id="2">
    <w:p w14:paraId="4A0E9103" w14:textId="138326C2" w:rsidR="00612AAC" w:rsidRPr="00E406FE" w:rsidRDefault="00612AAC" w:rsidP="007E0997">
      <w:pPr>
        <w:pStyle w:val="FootnoteText"/>
        <w:bidi w:val="0"/>
        <w:rPr>
          <w:rPrChange w:id="423" w:author="Shani Tzoref" w:date="2020-12-10T08:33:00Z">
            <w:rPr>
              <w:color w:val="C0504D" w:themeColor="accent2"/>
              <w:lang w:val="en-GB"/>
            </w:rPr>
          </w:rPrChange>
        </w:rPr>
        <w:pPrChange w:id="424" w:author="Shani Tzoref" w:date="2020-12-10T09:41:00Z">
          <w:pPr>
            <w:pStyle w:val="FootnoteText"/>
            <w:bidi w:val="0"/>
            <w:spacing w:before="240"/>
          </w:pPr>
        </w:pPrChange>
      </w:pPr>
      <w:r w:rsidRPr="007E0997">
        <w:rPr>
          <w:rStyle w:val="FootnoteReference"/>
          <w:color w:val="000000" w:themeColor="text1"/>
          <w:rPrChange w:id="425" w:author="Shani Tzoref" w:date="2020-12-10T09:41:00Z">
            <w:rPr>
              <w:rStyle w:val="FootnoteReference"/>
            </w:rPr>
          </w:rPrChange>
        </w:rPr>
        <w:footnoteRef/>
      </w:r>
      <w:r w:rsidRPr="007E0997">
        <w:rPr>
          <w:color w:val="000000" w:themeColor="text1"/>
          <w:rPrChange w:id="426" w:author="Shani Tzoref" w:date="2020-12-10T09:41:00Z">
            <w:rPr/>
          </w:rPrChange>
        </w:rPr>
        <w:t xml:space="preserve"> R. Meir was a disciple of R. Akiba and he lived after </w:t>
      </w:r>
      <w:ins w:id="427" w:author="Shani Tzoref" w:date="2020-12-08T07:13:00Z">
        <w:r w:rsidRPr="007E0997">
          <w:rPr>
            <w:color w:val="000000" w:themeColor="text1"/>
            <w:rPrChange w:id="428" w:author="Shani Tzoref" w:date="2020-12-10T09:41:00Z">
              <w:rPr/>
            </w:rPrChange>
          </w:rPr>
          <w:t>W</w:t>
        </w:r>
      </w:ins>
      <w:del w:id="429" w:author="Shani Tzoref" w:date="2020-12-08T07:13:00Z">
        <w:r w:rsidRPr="007E0997" w:rsidDel="00C124B8">
          <w:rPr>
            <w:color w:val="000000" w:themeColor="text1"/>
            <w:rPrChange w:id="430" w:author="Shani Tzoref" w:date="2020-12-10T09:41:00Z">
              <w:rPr/>
            </w:rPrChange>
          </w:rPr>
          <w:delText>the w</w:delText>
        </w:r>
      </w:del>
      <w:r w:rsidRPr="007E0997">
        <w:rPr>
          <w:color w:val="000000" w:themeColor="text1"/>
          <w:rPrChange w:id="431" w:author="Shani Tzoref" w:date="2020-12-10T09:41:00Z">
            <w:rPr/>
          </w:rPrChange>
        </w:rPr>
        <w:t xml:space="preserve">oman </w:t>
      </w:r>
      <w:ins w:id="432" w:author="Shani Tzoref" w:date="2020-12-08T07:13:00Z">
        <w:r w:rsidRPr="007E0997">
          <w:rPr>
            <w:color w:val="000000" w:themeColor="text1"/>
            <w:rPrChange w:id="433" w:author="Shani Tzoref" w:date="2020-12-10T09:41:00Z">
              <w:rPr/>
            </w:rPrChange>
          </w:rPr>
          <w:t xml:space="preserve">had </w:t>
        </w:r>
      </w:ins>
      <w:r w:rsidRPr="007E0997">
        <w:rPr>
          <w:color w:val="000000" w:themeColor="text1"/>
          <w:rPrChange w:id="434" w:author="Shani Tzoref" w:date="2020-12-10T09:41:00Z">
            <w:rPr/>
          </w:rPrChange>
        </w:rPr>
        <w:t>already</w:t>
      </w:r>
      <w:del w:id="435" w:author="Shani Tzoref" w:date="2020-12-08T07:13:00Z">
        <w:r w:rsidRPr="007E0997" w:rsidDel="00C124B8">
          <w:rPr>
            <w:color w:val="000000" w:themeColor="text1"/>
            <w:rPrChange w:id="436" w:author="Shani Tzoref" w:date="2020-12-10T09:41:00Z">
              <w:rPr/>
            </w:rPrChange>
          </w:rPr>
          <w:delText xml:space="preserve"> had</w:delText>
        </w:r>
      </w:del>
      <w:r w:rsidRPr="007E0997">
        <w:rPr>
          <w:color w:val="000000" w:themeColor="text1"/>
          <w:rPrChange w:id="437" w:author="Shani Tzoref" w:date="2020-12-10T09:41:00Z">
            <w:rPr/>
          </w:rPrChange>
        </w:rPr>
        <w:t xml:space="preserve"> been stripped of her dignity. </w:t>
      </w:r>
      <w:del w:id="438" w:author="Shani Tzoref" w:date="2020-12-08T07:14:00Z">
        <w:r w:rsidRPr="007E0997" w:rsidDel="00C124B8">
          <w:rPr>
            <w:color w:val="000000" w:themeColor="text1"/>
            <w:rPrChange w:id="439" w:author="Shani Tzoref" w:date="2020-12-10T09:41:00Z">
              <w:rPr/>
            </w:rPrChange>
          </w:rPr>
          <w:delText>Also something happened</w:delText>
        </w:r>
      </w:del>
      <w:ins w:id="440" w:author="Shani Tzoref" w:date="2020-12-08T07:14:00Z">
        <w:r w:rsidRPr="007E0997">
          <w:rPr>
            <w:color w:val="000000" w:themeColor="text1"/>
            <w:rPrChange w:id="441" w:author="Shani Tzoref" w:date="2020-12-10T09:41:00Z">
              <w:rPr/>
            </w:rPrChange>
          </w:rPr>
          <w:t>There was</w:t>
        </w:r>
      </w:ins>
      <w:ins w:id="442" w:author="Shani Tzoref" w:date="2020-12-09T06:20:00Z">
        <w:r w:rsidRPr="007E0997">
          <w:rPr>
            <w:color w:val="000000" w:themeColor="text1"/>
            <w:rPrChange w:id="443" w:author="Shani Tzoref" w:date="2020-12-10T09:41:00Z">
              <w:rPr/>
            </w:rPrChange>
          </w:rPr>
          <w:t xml:space="preserve"> also</w:t>
        </w:r>
      </w:ins>
      <w:ins w:id="444" w:author="Shani Tzoref" w:date="2020-12-08T07:14:00Z">
        <w:r w:rsidRPr="007E0997">
          <w:rPr>
            <w:color w:val="000000" w:themeColor="text1"/>
            <w:rPrChange w:id="445" w:author="Shani Tzoref" w:date="2020-12-10T09:41:00Z">
              <w:rPr/>
            </w:rPrChange>
          </w:rPr>
          <w:t xml:space="preserve"> a</w:t>
        </w:r>
      </w:ins>
      <w:ins w:id="446" w:author="Shani Tzoref" w:date="2020-12-08T07:22:00Z">
        <w:r w:rsidRPr="007E0997">
          <w:rPr>
            <w:color w:val="000000" w:themeColor="text1"/>
            <w:rPrChange w:id="447" w:author="Shani Tzoref" w:date="2020-12-10T09:41:00Z">
              <w:rPr/>
            </w:rPrChange>
          </w:rPr>
          <w:t xml:space="preserve"> bad </w:t>
        </w:r>
      </w:ins>
      <w:ins w:id="448" w:author="Shani Tzoref" w:date="2020-12-08T07:14:00Z">
        <w:r w:rsidRPr="007E0997">
          <w:rPr>
            <w:color w:val="000000" w:themeColor="text1"/>
            <w:rPrChange w:id="449" w:author="Shani Tzoref" w:date="2020-12-10T09:41:00Z">
              <w:rPr/>
            </w:rPrChange>
          </w:rPr>
          <w:t>incident</w:t>
        </w:r>
      </w:ins>
      <w:r w:rsidRPr="007E0997">
        <w:rPr>
          <w:color w:val="000000" w:themeColor="text1"/>
          <w:rPrChange w:id="450" w:author="Shani Tzoref" w:date="2020-12-10T09:41:00Z">
            <w:rPr/>
          </w:rPrChange>
        </w:rPr>
        <w:t xml:space="preserve"> </w:t>
      </w:r>
      <w:ins w:id="451" w:author="Shani Tzoref" w:date="2020-12-08T07:14:00Z">
        <w:r w:rsidRPr="007E0997">
          <w:rPr>
            <w:color w:val="000000" w:themeColor="text1"/>
            <w:rPrChange w:id="452" w:author="Shani Tzoref" w:date="2020-12-10T09:41:00Z">
              <w:rPr/>
            </w:rPrChange>
          </w:rPr>
          <w:t>concerning</w:t>
        </w:r>
      </w:ins>
      <w:del w:id="453" w:author="Shani Tzoref" w:date="2020-12-08T07:14:00Z">
        <w:r w:rsidRPr="007E0997" w:rsidDel="00C124B8">
          <w:rPr>
            <w:color w:val="000000" w:themeColor="text1"/>
            <w:rPrChange w:id="454" w:author="Shani Tzoref" w:date="2020-12-10T09:41:00Z">
              <w:rPr/>
            </w:rPrChange>
          </w:rPr>
          <w:delText>to</w:delText>
        </w:r>
      </w:del>
      <w:r w:rsidRPr="007E0997">
        <w:rPr>
          <w:color w:val="000000" w:themeColor="text1"/>
          <w:rPrChange w:id="455" w:author="Shani Tzoref" w:date="2020-12-10T09:41:00Z">
            <w:rPr/>
          </w:rPrChange>
        </w:rPr>
        <w:t xml:space="preserve"> his wife (see </w:t>
      </w:r>
      <w:proofErr w:type="spellStart"/>
      <w:ins w:id="456" w:author="Shani Tzoref" w:date="2020-12-08T06:42:00Z">
        <w:r w:rsidRPr="007E0997">
          <w:rPr>
            <w:i/>
            <w:iCs/>
            <w:color w:val="000000" w:themeColor="text1"/>
            <w:rPrChange w:id="457" w:author="Shani Tzoref" w:date="2020-12-10T09:41:00Z">
              <w:rPr>
                <w:i/>
                <w:iCs/>
              </w:rPr>
            </w:rPrChange>
          </w:rPr>
          <w:t>b.</w:t>
        </w:r>
      </w:ins>
      <w:del w:id="458" w:author="Shani Tzoref" w:date="2020-12-08T06:42:00Z">
        <w:r w:rsidRPr="007E0997" w:rsidDel="00E622B5">
          <w:rPr>
            <w:i/>
            <w:iCs/>
            <w:color w:val="000000" w:themeColor="text1"/>
            <w:rPrChange w:id="459" w:author="Shani Tzoref" w:date="2020-12-10T09:41:00Z">
              <w:rPr>
                <w:i/>
                <w:iCs/>
              </w:rPr>
            </w:rPrChange>
          </w:rPr>
          <w:delText>B</w:delText>
        </w:r>
      </w:del>
      <w:r w:rsidRPr="007E0997">
        <w:rPr>
          <w:i/>
          <w:iCs/>
          <w:color w:val="000000" w:themeColor="text1"/>
          <w:rPrChange w:id="460" w:author="Shani Tzoref" w:date="2020-12-10T09:41:00Z">
            <w:rPr>
              <w:i/>
              <w:iCs/>
            </w:rPr>
          </w:rPrChange>
        </w:rPr>
        <w:t>Avodah</w:t>
      </w:r>
      <w:proofErr w:type="spellEnd"/>
      <w:r w:rsidRPr="007E0997">
        <w:rPr>
          <w:i/>
          <w:iCs/>
          <w:color w:val="000000" w:themeColor="text1"/>
          <w:rPrChange w:id="461" w:author="Shani Tzoref" w:date="2020-12-10T09:41:00Z">
            <w:rPr>
              <w:i/>
              <w:iCs/>
            </w:rPr>
          </w:rPrChange>
        </w:rPr>
        <w:t xml:space="preserve"> </w:t>
      </w:r>
      <w:proofErr w:type="spellStart"/>
      <w:r w:rsidRPr="007E0997">
        <w:rPr>
          <w:i/>
          <w:iCs/>
          <w:color w:val="000000" w:themeColor="text1"/>
          <w:rPrChange w:id="462" w:author="Shani Tzoref" w:date="2020-12-10T09:41:00Z">
            <w:rPr>
              <w:i/>
              <w:iCs/>
            </w:rPr>
          </w:rPrChange>
        </w:rPr>
        <w:t>Zarah</w:t>
      </w:r>
      <w:proofErr w:type="spellEnd"/>
      <w:r w:rsidRPr="007E0997">
        <w:rPr>
          <w:color w:val="000000" w:themeColor="text1"/>
          <w:rPrChange w:id="463" w:author="Shani Tzoref" w:date="2020-12-10T09:41:00Z">
            <w:rPr/>
          </w:rPrChange>
        </w:rPr>
        <w:t xml:space="preserve"> 18b). </w:t>
      </w:r>
      <w:r w:rsidRPr="007E0997">
        <w:rPr>
          <w:color w:val="000000" w:themeColor="text1"/>
          <w:rPrChange w:id="464" w:author="Shani Tzoref" w:date="2020-12-10T09:41:00Z">
            <w:rPr>
              <w:color w:val="C0504D" w:themeColor="accent2"/>
            </w:rPr>
          </w:rPrChange>
        </w:rPr>
        <w:t>[</w:t>
      </w:r>
      <w:ins w:id="465" w:author="Shani Tzoref" w:date="2020-12-10T09:41:00Z">
        <w:r w:rsidR="007E0997" w:rsidRPr="007E0997">
          <w:rPr>
            <w:rFonts w:ascii="Arial" w:eastAsia="Times New Roman" w:hAnsi="Arial" w:cs="Arial"/>
            <w:color w:val="000000" w:themeColor="text1"/>
            <w:sz w:val="24"/>
            <w:szCs w:val="24"/>
            <w:shd w:val="clear" w:color="auto" w:fill="FFFFFF"/>
            <w:lang w:val="en-IL" w:bidi="ar-SA"/>
            <w:rPrChange w:id="466"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467"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r w:rsidRPr="007E0997">
        <w:rPr>
          <w:rFonts w:hint="cs"/>
          <w:color w:val="000000" w:themeColor="text1"/>
          <w:rPrChange w:id="468" w:author="Shani Tzoref" w:date="2020-12-10T09:41:00Z">
            <w:rPr>
              <w:rFonts w:hint="cs"/>
              <w:color w:val="C0504D" w:themeColor="accent2"/>
            </w:rPr>
          </w:rPrChange>
        </w:rPr>
        <w:t>W</w:t>
      </w:r>
      <w:r w:rsidRPr="007E0997">
        <w:rPr>
          <w:color w:val="000000" w:themeColor="text1"/>
          <w:lang w:val="en-GB"/>
          <w:rPrChange w:id="469" w:author="Shani Tzoref" w:date="2020-12-10T09:41:00Z">
            <w:rPr>
              <w:color w:val="C0504D" w:themeColor="accent2"/>
              <w:lang w:val="en-GB"/>
            </w:rPr>
          </w:rPrChange>
        </w:rPr>
        <w:t>hen speaking of R. Meir’s wife</w:t>
      </w:r>
      <w:ins w:id="470" w:author="Shani Tzoref" w:date="2020-12-08T07:14:00Z">
        <w:r w:rsidRPr="007E0997">
          <w:rPr>
            <w:color w:val="000000" w:themeColor="text1"/>
            <w:lang w:val="en-GB"/>
            <w:rPrChange w:id="471" w:author="Shani Tzoref" w:date="2020-12-10T09:41:00Z">
              <w:rPr>
                <w:color w:val="C0504D" w:themeColor="accent2"/>
                <w:lang w:val="en-GB"/>
              </w:rPr>
            </w:rPrChange>
          </w:rPr>
          <w:t>,</w:t>
        </w:r>
      </w:ins>
      <w:r w:rsidRPr="007E0997">
        <w:rPr>
          <w:color w:val="000000" w:themeColor="text1"/>
          <w:lang w:val="en-GB"/>
          <w:rPrChange w:id="472" w:author="Shani Tzoref" w:date="2020-12-10T09:41:00Z">
            <w:rPr>
              <w:lang w:val="en-GB"/>
            </w:rPr>
          </w:rPrChange>
        </w:rPr>
        <w:t xml:space="preserve"> </w:t>
      </w:r>
      <w:proofErr w:type="spellStart"/>
      <w:r w:rsidRPr="007E0997">
        <w:rPr>
          <w:color w:val="000000" w:themeColor="text1"/>
          <w:rPrChange w:id="473" w:author="Shani Tzoref" w:date="2020-12-10T09:41:00Z">
            <w:rPr>
              <w:color w:val="C0504D" w:themeColor="accent2"/>
            </w:rPr>
          </w:rPrChange>
        </w:rPr>
        <w:t>Salamon</w:t>
      </w:r>
      <w:proofErr w:type="spellEnd"/>
      <w:r w:rsidRPr="007E0997">
        <w:rPr>
          <w:color w:val="000000" w:themeColor="text1"/>
          <w:rPrChange w:id="474" w:author="Shani Tzoref" w:date="2020-12-10T09:41:00Z">
            <w:rPr>
              <w:color w:val="C0504D" w:themeColor="accent2"/>
            </w:rPr>
          </w:rPrChange>
        </w:rPr>
        <w:t xml:space="preserve"> probably had in mind </w:t>
      </w:r>
      <w:del w:id="475" w:author="Shani Tzoref" w:date="2020-12-08T07:13:00Z">
        <w:r w:rsidRPr="007E0997" w:rsidDel="00C124B8">
          <w:rPr>
            <w:color w:val="000000" w:themeColor="text1"/>
            <w:rPrChange w:id="476" w:author="Shani Tzoref" w:date="2020-12-10T09:41:00Z">
              <w:rPr>
                <w:color w:val="C0504D" w:themeColor="accent2"/>
              </w:rPr>
            </w:rPrChange>
          </w:rPr>
          <w:delText>"Maaseh deBeruriah</w:delText>
        </w:r>
      </w:del>
      <w:ins w:id="477" w:author="Shani Tzoref" w:date="2020-12-08T07:13:00Z">
        <w:r w:rsidRPr="007E0997">
          <w:rPr>
            <w:color w:val="000000" w:themeColor="text1"/>
            <w:rPrChange w:id="478" w:author="Shani Tzoref" w:date="2020-12-10T09:41:00Z">
              <w:rPr>
                <w:color w:val="C0504D" w:themeColor="accent2"/>
              </w:rPr>
            </w:rPrChange>
          </w:rPr>
          <w:t xml:space="preserve">the </w:t>
        </w:r>
      </w:ins>
      <w:ins w:id="479" w:author="Shani Tzoref" w:date="2020-12-08T07:18:00Z">
        <w:r w:rsidRPr="007E0997">
          <w:rPr>
            <w:color w:val="000000" w:themeColor="text1"/>
            <w:rPrChange w:id="480" w:author="Shani Tzoref" w:date="2020-12-10T09:41:00Z">
              <w:rPr>
                <w:color w:val="C0504D" w:themeColor="accent2"/>
              </w:rPr>
            </w:rPrChange>
          </w:rPr>
          <w:t>“</w:t>
        </w:r>
        <w:proofErr w:type="spellStart"/>
        <w:r w:rsidRPr="007E0997">
          <w:rPr>
            <w:i/>
            <w:iCs/>
            <w:color w:val="000000" w:themeColor="text1"/>
            <w:shd w:val="clear" w:color="auto" w:fill="FFFFFF" w:themeFill="background1"/>
            <w:rPrChange w:id="481" w:author="Shani Tzoref" w:date="2020-12-10T09:41:00Z">
              <w:rPr>
                <w:color w:val="C0504D" w:themeColor="accent2"/>
                <w:shd w:val="clear" w:color="auto" w:fill="FFFFFF" w:themeFill="background1"/>
              </w:rPr>
            </w:rPrChange>
          </w:rPr>
          <w:t>Ma’aseh</w:t>
        </w:r>
        <w:proofErr w:type="spellEnd"/>
        <w:r w:rsidRPr="007E0997">
          <w:rPr>
            <w:i/>
            <w:iCs/>
            <w:color w:val="000000" w:themeColor="text1"/>
            <w:shd w:val="clear" w:color="auto" w:fill="FFFFFF" w:themeFill="background1"/>
            <w:rPrChange w:id="482" w:author="Shani Tzoref" w:date="2020-12-10T09:41:00Z">
              <w:rPr>
                <w:color w:val="C0504D" w:themeColor="accent2"/>
                <w:shd w:val="clear" w:color="auto" w:fill="FFFFFF" w:themeFill="background1"/>
              </w:rPr>
            </w:rPrChange>
          </w:rPr>
          <w:t xml:space="preserve"> de-</w:t>
        </w:r>
        <w:proofErr w:type="spellStart"/>
        <w:r w:rsidRPr="007E0997">
          <w:rPr>
            <w:i/>
            <w:iCs/>
            <w:color w:val="000000" w:themeColor="text1"/>
            <w:shd w:val="clear" w:color="auto" w:fill="FFFFFF" w:themeFill="background1"/>
            <w:rPrChange w:id="483" w:author="Shani Tzoref" w:date="2020-12-10T09:41:00Z">
              <w:rPr>
                <w:color w:val="C0504D" w:themeColor="accent2"/>
                <w:shd w:val="clear" w:color="auto" w:fill="FFFFFF" w:themeFill="background1"/>
              </w:rPr>
            </w:rPrChange>
          </w:rPr>
          <w:t>Beruriah</w:t>
        </w:r>
        <w:proofErr w:type="spellEnd"/>
        <w:r w:rsidRPr="007E0997">
          <w:rPr>
            <w:color w:val="000000" w:themeColor="text1"/>
            <w:shd w:val="clear" w:color="auto" w:fill="FFFFFF" w:themeFill="background1"/>
            <w:rPrChange w:id="484" w:author="Shani Tzoref" w:date="2020-12-10T09:41:00Z">
              <w:rPr>
                <w:color w:val="C0504D" w:themeColor="accent2"/>
                <w:shd w:val="clear" w:color="auto" w:fill="FFFFFF" w:themeFill="background1"/>
              </w:rPr>
            </w:rPrChange>
          </w:rPr>
          <w:t>”</w:t>
        </w:r>
      </w:ins>
      <w:del w:id="485" w:author="Shani Tzoref" w:date="2020-12-08T07:17:00Z">
        <w:r w:rsidRPr="007E0997" w:rsidDel="00BD1DE3">
          <w:rPr>
            <w:color w:val="000000" w:themeColor="text1"/>
            <w:rPrChange w:id="486" w:author="Shani Tzoref" w:date="2020-12-10T09:41:00Z">
              <w:rPr>
                <w:color w:val="C0504D" w:themeColor="accent2"/>
              </w:rPr>
            </w:rPrChange>
          </w:rPr>
          <w:delText>"</w:delText>
        </w:r>
      </w:del>
      <w:r w:rsidRPr="007E0997">
        <w:rPr>
          <w:color w:val="000000" w:themeColor="text1"/>
          <w:rPrChange w:id="487" w:author="Shani Tzoref" w:date="2020-12-10T09:41:00Z">
            <w:rPr>
              <w:color w:val="C0504D" w:themeColor="accent2"/>
            </w:rPr>
          </w:rPrChange>
        </w:rPr>
        <w:t xml:space="preserve"> which is told by </w:t>
      </w:r>
      <w:proofErr w:type="spellStart"/>
      <w:r w:rsidRPr="007E0997">
        <w:rPr>
          <w:color w:val="000000" w:themeColor="text1"/>
          <w:rPrChange w:id="488" w:author="Shani Tzoref" w:date="2020-12-10T09:41:00Z">
            <w:rPr>
              <w:color w:val="C0504D" w:themeColor="accent2"/>
            </w:rPr>
          </w:rPrChange>
        </w:rPr>
        <w:t>Rashi</w:t>
      </w:r>
      <w:proofErr w:type="spellEnd"/>
      <w:r w:rsidRPr="007E0997">
        <w:rPr>
          <w:color w:val="000000" w:themeColor="text1"/>
          <w:rPrChange w:id="489" w:author="Shani Tzoref" w:date="2020-12-10T09:41:00Z">
            <w:rPr>
              <w:color w:val="C0504D" w:themeColor="accent2"/>
            </w:rPr>
          </w:rPrChange>
        </w:rPr>
        <w:t xml:space="preserve"> in his commentary on </w:t>
      </w:r>
      <w:proofErr w:type="spellStart"/>
      <w:ins w:id="490" w:author="Shani Tzoref" w:date="2020-12-08T07:12:00Z">
        <w:r w:rsidRPr="007E0997">
          <w:rPr>
            <w:i/>
            <w:iCs/>
            <w:color w:val="000000" w:themeColor="text1"/>
            <w:rPrChange w:id="491" w:author="Shani Tzoref" w:date="2020-12-10T09:41:00Z">
              <w:rPr>
                <w:i/>
                <w:iCs/>
                <w:color w:val="C0504D" w:themeColor="accent2"/>
              </w:rPr>
            </w:rPrChange>
          </w:rPr>
          <w:t>b.</w:t>
        </w:r>
      </w:ins>
      <w:del w:id="492" w:author="Shani Tzoref" w:date="2020-12-08T07:12:00Z">
        <w:r w:rsidRPr="007E0997" w:rsidDel="00C124B8">
          <w:rPr>
            <w:i/>
            <w:iCs/>
            <w:color w:val="000000" w:themeColor="text1"/>
            <w:rPrChange w:id="493" w:author="Shani Tzoref" w:date="2020-12-10T09:41:00Z">
              <w:rPr>
                <w:i/>
                <w:iCs/>
                <w:color w:val="C0504D" w:themeColor="accent2"/>
              </w:rPr>
            </w:rPrChange>
          </w:rPr>
          <w:delText>B</w:delText>
        </w:r>
      </w:del>
      <w:r w:rsidRPr="007E0997">
        <w:rPr>
          <w:i/>
          <w:iCs/>
          <w:color w:val="000000" w:themeColor="text1"/>
          <w:rPrChange w:id="494" w:author="Shani Tzoref" w:date="2020-12-10T09:41:00Z">
            <w:rPr>
              <w:i/>
              <w:iCs/>
              <w:color w:val="C0504D" w:themeColor="accent2"/>
            </w:rPr>
          </w:rPrChange>
        </w:rPr>
        <w:t>Avodah</w:t>
      </w:r>
      <w:proofErr w:type="spellEnd"/>
      <w:r w:rsidRPr="007E0997">
        <w:rPr>
          <w:i/>
          <w:iCs/>
          <w:color w:val="000000" w:themeColor="text1"/>
          <w:rPrChange w:id="495" w:author="Shani Tzoref" w:date="2020-12-10T09:41:00Z">
            <w:rPr>
              <w:i/>
              <w:iCs/>
              <w:color w:val="C0504D" w:themeColor="accent2"/>
            </w:rPr>
          </w:rPrChange>
        </w:rPr>
        <w:t xml:space="preserve"> </w:t>
      </w:r>
      <w:proofErr w:type="spellStart"/>
      <w:r w:rsidRPr="007E0997">
        <w:rPr>
          <w:i/>
          <w:iCs/>
          <w:color w:val="000000" w:themeColor="text1"/>
          <w:rPrChange w:id="496" w:author="Shani Tzoref" w:date="2020-12-10T09:41:00Z">
            <w:rPr>
              <w:i/>
              <w:iCs/>
              <w:color w:val="C0504D" w:themeColor="accent2"/>
            </w:rPr>
          </w:rPrChange>
        </w:rPr>
        <w:t>Zarah</w:t>
      </w:r>
      <w:proofErr w:type="spellEnd"/>
      <w:r w:rsidRPr="007E0997">
        <w:rPr>
          <w:color w:val="000000" w:themeColor="text1"/>
          <w:rPrChange w:id="497" w:author="Shani Tzoref" w:date="2020-12-10T09:41:00Z">
            <w:rPr>
              <w:color w:val="C0504D" w:themeColor="accent2"/>
            </w:rPr>
          </w:rPrChange>
        </w:rPr>
        <w:t xml:space="preserve"> 18b. The story of R. Meir's strange bet and its tragic outcome has attracted scholarly interest. For </w:t>
      </w:r>
      <w:del w:id="498" w:author="Shani Tzoref" w:date="2020-12-08T07:14:00Z">
        <w:r w:rsidRPr="007E0997" w:rsidDel="00C124B8">
          <w:rPr>
            <w:color w:val="000000" w:themeColor="text1"/>
            <w:rPrChange w:id="499" w:author="Shani Tzoref" w:date="2020-12-10T09:41:00Z">
              <w:rPr>
                <w:color w:val="C0504D" w:themeColor="accent2"/>
              </w:rPr>
            </w:rPrChange>
          </w:rPr>
          <w:delText xml:space="preserve">a </w:delText>
        </w:r>
      </w:del>
      <w:r w:rsidRPr="007E0997">
        <w:rPr>
          <w:color w:val="000000" w:themeColor="text1"/>
          <w:rPrChange w:id="500" w:author="Shani Tzoref" w:date="2020-12-10T09:41:00Z">
            <w:rPr>
              <w:color w:val="C0504D" w:themeColor="accent2"/>
            </w:rPr>
          </w:rPrChange>
        </w:rPr>
        <w:t>recent research</w:t>
      </w:r>
      <w:r w:rsidRPr="007E0997">
        <w:rPr>
          <w:color w:val="000000" w:themeColor="text1"/>
          <w:rPrChange w:id="501" w:author="Shani Tzoref" w:date="2020-12-10T09:41:00Z">
            <w:rPr/>
          </w:rPrChange>
        </w:rPr>
        <w:t xml:space="preserve"> </w:t>
      </w:r>
      <w:r w:rsidRPr="007E0997">
        <w:rPr>
          <w:color w:val="000000" w:themeColor="text1"/>
          <w:rPrChange w:id="502" w:author="Shani Tzoref" w:date="2020-12-10T09:41:00Z">
            <w:rPr>
              <w:color w:val="C0504D" w:themeColor="accent2"/>
            </w:rPr>
          </w:rPrChange>
        </w:rPr>
        <w:t xml:space="preserve">and </w:t>
      </w:r>
      <w:del w:id="503" w:author="Shani Tzoref" w:date="2020-12-08T07:14:00Z">
        <w:r w:rsidRPr="007E0997" w:rsidDel="00C124B8">
          <w:rPr>
            <w:color w:val="000000" w:themeColor="text1"/>
            <w:rPrChange w:id="504" w:author="Shani Tzoref" w:date="2020-12-10T09:41:00Z">
              <w:rPr>
                <w:color w:val="C0504D" w:themeColor="accent2"/>
              </w:rPr>
            </w:rPrChange>
          </w:rPr>
          <w:delText xml:space="preserve">the </w:delText>
        </w:r>
      </w:del>
      <w:del w:id="505" w:author="Shani Tzoref" w:date="2020-12-08T07:15:00Z">
        <w:r w:rsidRPr="007E0997" w:rsidDel="00C124B8">
          <w:rPr>
            <w:color w:val="000000" w:themeColor="text1"/>
            <w:rPrChange w:id="506" w:author="Shani Tzoref" w:date="2020-12-10T09:41:00Z">
              <w:rPr>
                <w:color w:val="C0504D" w:themeColor="accent2"/>
              </w:rPr>
            </w:rPrChange>
          </w:rPr>
          <w:delText>updated</w:delText>
        </w:r>
      </w:del>
      <w:ins w:id="507" w:author="Shani Tzoref" w:date="2020-12-08T07:15:00Z">
        <w:r w:rsidRPr="007E0997">
          <w:rPr>
            <w:color w:val="000000" w:themeColor="text1"/>
            <w:rPrChange w:id="508" w:author="Shani Tzoref" w:date="2020-12-10T09:41:00Z">
              <w:rPr>
                <w:color w:val="C0504D" w:themeColor="accent2"/>
              </w:rPr>
            </w:rPrChange>
          </w:rPr>
          <w:t>current</w:t>
        </w:r>
      </w:ins>
      <w:r w:rsidRPr="007E0997">
        <w:rPr>
          <w:color w:val="000000" w:themeColor="text1"/>
          <w:rPrChange w:id="509" w:author="Shani Tzoref" w:date="2020-12-10T09:41:00Z">
            <w:rPr>
              <w:color w:val="C0504D" w:themeColor="accent2"/>
            </w:rPr>
          </w:rPrChange>
        </w:rPr>
        <w:t xml:space="preserve"> bibliography on the subject</w:t>
      </w:r>
      <w:ins w:id="510" w:author="Shani Tzoref" w:date="2020-12-08T07:15:00Z">
        <w:r w:rsidRPr="007E0997">
          <w:rPr>
            <w:color w:val="000000" w:themeColor="text1"/>
            <w:rPrChange w:id="511" w:author="Shani Tzoref" w:date="2020-12-10T09:41:00Z">
              <w:rPr>
                <w:color w:val="C0504D" w:themeColor="accent2"/>
              </w:rPr>
            </w:rPrChange>
          </w:rPr>
          <w:t>,</w:t>
        </w:r>
      </w:ins>
      <w:r w:rsidRPr="007E0997">
        <w:rPr>
          <w:color w:val="000000" w:themeColor="text1"/>
          <w:rPrChange w:id="512" w:author="Shani Tzoref" w:date="2020-12-10T09:41:00Z">
            <w:rPr>
              <w:color w:val="C0504D" w:themeColor="accent2"/>
            </w:rPr>
          </w:rPrChange>
        </w:rPr>
        <w:t xml:space="preserve"> see </w:t>
      </w:r>
      <w:r w:rsidRPr="007E0997">
        <w:rPr>
          <w:color w:val="000000" w:themeColor="text1"/>
          <w:shd w:val="clear" w:color="auto" w:fill="FFFFFF" w:themeFill="background1"/>
          <w:rPrChange w:id="513" w:author="Shani Tzoref" w:date="2020-12-10T09:41:00Z">
            <w:rPr>
              <w:color w:val="C0504D" w:themeColor="accent2"/>
              <w:shd w:val="clear" w:color="auto" w:fill="FFFFFF" w:themeFill="background1"/>
            </w:rPr>
          </w:rPrChange>
        </w:rPr>
        <w:t>M. Simon-</w:t>
      </w:r>
      <w:proofErr w:type="spellStart"/>
      <w:r w:rsidRPr="007E0997">
        <w:rPr>
          <w:color w:val="000000" w:themeColor="text1"/>
          <w:shd w:val="clear" w:color="auto" w:fill="FFFFFF" w:themeFill="background1"/>
          <w:rPrChange w:id="514" w:author="Shani Tzoref" w:date="2020-12-10T09:41:00Z">
            <w:rPr>
              <w:color w:val="C0504D" w:themeColor="accent2"/>
              <w:shd w:val="clear" w:color="auto" w:fill="FFFFFF" w:themeFill="background1"/>
            </w:rPr>
          </w:rPrChange>
        </w:rPr>
        <w:t>Shoshan</w:t>
      </w:r>
      <w:proofErr w:type="spellEnd"/>
      <w:r w:rsidRPr="007E0997">
        <w:rPr>
          <w:color w:val="000000" w:themeColor="text1"/>
          <w:shd w:val="clear" w:color="auto" w:fill="FFFFFF" w:themeFill="background1"/>
          <w:rPrChange w:id="515" w:author="Shani Tzoref" w:date="2020-12-10T09:41:00Z">
            <w:rPr>
              <w:color w:val="C0504D" w:themeColor="accent2"/>
              <w:shd w:val="clear" w:color="auto" w:fill="FFFFFF" w:themeFill="background1"/>
            </w:rPr>
          </w:rPrChange>
        </w:rPr>
        <w:t xml:space="preserve">, "The Death of </w:t>
      </w:r>
      <w:proofErr w:type="spellStart"/>
      <w:r w:rsidRPr="007E0997">
        <w:rPr>
          <w:color w:val="000000" w:themeColor="text1"/>
          <w:shd w:val="clear" w:color="auto" w:fill="FFFFFF" w:themeFill="background1"/>
          <w:rPrChange w:id="516" w:author="Shani Tzoref" w:date="2020-12-10T09:41:00Z">
            <w:rPr>
              <w:color w:val="C0504D" w:themeColor="accent2"/>
              <w:shd w:val="clear" w:color="auto" w:fill="FFFFFF" w:themeFill="background1"/>
            </w:rPr>
          </w:rPrChange>
        </w:rPr>
        <w:t>Beruriah</w:t>
      </w:r>
      <w:proofErr w:type="spellEnd"/>
      <w:r w:rsidRPr="007E0997">
        <w:rPr>
          <w:color w:val="000000" w:themeColor="text1"/>
          <w:shd w:val="clear" w:color="auto" w:fill="FFFFFF" w:themeFill="background1"/>
          <w:rPrChange w:id="517" w:author="Shani Tzoref" w:date="2020-12-10T09:41:00Z">
            <w:rPr>
              <w:color w:val="C0504D" w:themeColor="accent2"/>
              <w:shd w:val="clear" w:color="auto" w:fill="FFFFFF" w:themeFill="background1"/>
            </w:rPr>
          </w:rPrChange>
        </w:rPr>
        <w:t xml:space="preserve"> and Its Afterlife: A Reevaluation of the Provenance and Significance of </w:t>
      </w:r>
      <w:proofErr w:type="spellStart"/>
      <w:r w:rsidRPr="007E0997">
        <w:rPr>
          <w:color w:val="000000" w:themeColor="text1"/>
          <w:shd w:val="clear" w:color="auto" w:fill="FFFFFF" w:themeFill="background1"/>
          <w:rPrChange w:id="518" w:author="Shani Tzoref" w:date="2020-12-10T09:41:00Z">
            <w:rPr>
              <w:color w:val="C0504D" w:themeColor="accent2"/>
              <w:shd w:val="clear" w:color="auto" w:fill="FFFFFF" w:themeFill="background1"/>
            </w:rPr>
          </w:rPrChange>
        </w:rPr>
        <w:t>Ma’aseh</w:t>
      </w:r>
      <w:proofErr w:type="spellEnd"/>
      <w:r w:rsidRPr="007E0997">
        <w:rPr>
          <w:color w:val="000000" w:themeColor="text1"/>
          <w:shd w:val="clear" w:color="auto" w:fill="FFFFFF" w:themeFill="background1"/>
          <w:rPrChange w:id="519" w:author="Shani Tzoref" w:date="2020-12-10T09:41:00Z">
            <w:rPr>
              <w:color w:val="C0504D" w:themeColor="accent2"/>
              <w:shd w:val="clear" w:color="auto" w:fill="FFFFFF" w:themeFill="background1"/>
            </w:rPr>
          </w:rPrChange>
        </w:rPr>
        <w:t xml:space="preserve"> de-</w:t>
      </w:r>
      <w:proofErr w:type="spellStart"/>
      <w:r w:rsidRPr="007E0997">
        <w:rPr>
          <w:color w:val="000000" w:themeColor="text1"/>
          <w:shd w:val="clear" w:color="auto" w:fill="FFFFFF" w:themeFill="background1"/>
          <w:rPrChange w:id="520" w:author="Shani Tzoref" w:date="2020-12-10T09:41:00Z">
            <w:rPr>
              <w:color w:val="C0504D" w:themeColor="accent2"/>
              <w:shd w:val="clear" w:color="auto" w:fill="FFFFFF" w:themeFill="background1"/>
            </w:rPr>
          </w:rPrChange>
        </w:rPr>
        <w:t>Beruriah</w:t>
      </w:r>
      <w:proofErr w:type="spellEnd"/>
      <w:r w:rsidRPr="007E0997">
        <w:rPr>
          <w:color w:val="000000" w:themeColor="text1"/>
          <w:shd w:val="clear" w:color="auto" w:fill="FFFFFF" w:themeFill="background1"/>
          <w:rPrChange w:id="521" w:author="Shani Tzoref" w:date="2020-12-10T09:41:00Z">
            <w:rPr>
              <w:color w:val="C0504D" w:themeColor="accent2"/>
              <w:shd w:val="clear" w:color="auto" w:fill="FFFFFF" w:themeFill="background1"/>
            </w:rPr>
          </w:rPrChange>
        </w:rPr>
        <w:t>". </w:t>
      </w:r>
      <w:r w:rsidRPr="007E0997">
        <w:rPr>
          <w:i/>
          <w:iCs/>
          <w:color w:val="000000" w:themeColor="text1"/>
          <w:bdr w:val="none" w:sz="0" w:space="0" w:color="auto" w:frame="1"/>
          <w:shd w:val="clear" w:color="auto" w:fill="FFFFFF" w:themeFill="background1"/>
          <w:rPrChange w:id="522" w:author="Shani Tzoref" w:date="2020-12-10T09:41:00Z">
            <w:rPr>
              <w:i/>
              <w:iCs/>
              <w:color w:val="C0504D" w:themeColor="accent2"/>
              <w:bdr w:val="none" w:sz="0" w:space="0" w:color="auto" w:frame="1"/>
              <w:shd w:val="clear" w:color="auto" w:fill="FFFFFF" w:themeFill="background1"/>
            </w:rPr>
          </w:rPrChange>
        </w:rPr>
        <w:t>Jewish Quarterly Review</w:t>
      </w:r>
      <w:r w:rsidRPr="007E0997">
        <w:rPr>
          <w:color w:val="000000" w:themeColor="text1"/>
          <w:shd w:val="clear" w:color="auto" w:fill="FFFFFF" w:themeFill="background1"/>
          <w:rPrChange w:id="523" w:author="Shani Tzoref" w:date="2020-12-10T09:41:00Z">
            <w:rPr>
              <w:color w:val="C0504D" w:themeColor="accent2"/>
              <w:shd w:val="clear" w:color="auto" w:fill="FFFFFF" w:themeFill="background1"/>
            </w:rPr>
          </w:rPrChange>
        </w:rPr>
        <w:t>, 2020 (110.3)</w:t>
      </w:r>
      <w:ins w:id="524" w:author="Shani Tzoref" w:date="2020-12-08T07:15:00Z">
        <w:r w:rsidRPr="007E0997">
          <w:rPr>
            <w:color w:val="000000" w:themeColor="text1"/>
            <w:shd w:val="clear" w:color="auto" w:fill="FFFFFF" w:themeFill="background1"/>
            <w:rPrChange w:id="525" w:author="Shani Tzoref" w:date="2020-12-10T09:41:00Z">
              <w:rPr>
                <w:color w:val="C0504D" w:themeColor="accent2"/>
                <w:shd w:val="clear" w:color="auto" w:fill="FFFFFF" w:themeFill="background1"/>
              </w:rPr>
            </w:rPrChange>
          </w:rPr>
          <w:t xml:space="preserve">: </w:t>
        </w:r>
      </w:ins>
      <w:del w:id="526" w:author="Shani Tzoref" w:date="2020-12-08T07:15:00Z">
        <w:r w:rsidRPr="007E0997" w:rsidDel="00C124B8">
          <w:rPr>
            <w:color w:val="000000" w:themeColor="text1"/>
            <w:shd w:val="clear" w:color="auto" w:fill="FFFFFF" w:themeFill="background1"/>
            <w:rPrChange w:id="527" w:author="Shani Tzoref" w:date="2020-12-10T09:41:00Z">
              <w:rPr>
                <w:color w:val="C0504D" w:themeColor="accent2"/>
                <w:shd w:val="clear" w:color="auto" w:fill="FFFFFF" w:themeFill="background1"/>
              </w:rPr>
            </w:rPrChange>
          </w:rPr>
          <w:delText xml:space="preserve">, pp. </w:delText>
        </w:r>
      </w:del>
      <w:r w:rsidRPr="007E0997">
        <w:rPr>
          <w:color w:val="000000" w:themeColor="text1"/>
          <w:shd w:val="clear" w:color="auto" w:fill="FFFFFF" w:themeFill="background1"/>
          <w:rPrChange w:id="528" w:author="Shani Tzoref" w:date="2020-12-10T09:41:00Z">
            <w:rPr>
              <w:color w:val="C0504D" w:themeColor="accent2"/>
              <w:shd w:val="clear" w:color="auto" w:fill="FFFFFF" w:themeFill="background1"/>
            </w:rPr>
          </w:rPrChange>
        </w:rPr>
        <w:t xml:space="preserve">383-411.]  </w:t>
      </w:r>
      <w:r w:rsidRPr="007E0997">
        <w:rPr>
          <w:color w:val="000000" w:themeColor="text1"/>
          <w:rPrChange w:id="529" w:author="Shani Tzoref" w:date="2020-12-10T09:41:00Z">
            <w:rPr/>
          </w:rPrChange>
        </w:rPr>
        <w:t xml:space="preserve">See also </w:t>
      </w:r>
      <w:r w:rsidRPr="007E0997">
        <w:rPr>
          <w:i/>
          <w:iCs/>
          <w:color w:val="000000" w:themeColor="text1"/>
          <w:rPrChange w:id="530" w:author="Shani Tzoref" w:date="2020-12-10T09:41:00Z">
            <w:rPr>
              <w:i/>
              <w:iCs/>
            </w:rPr>
          </w:rPrChange>
        </w:rPr>
        <w:t xml:space="preserve">Seder </w:t>
      </w:r>
      <w:proofErr w:type="spellStart"/>
      <w:r w:rsidRPr="007E0997">
        <w:rPr>
          <w:i/>
          <w:iCs/>
          <w:color w:val="000000" w:themeColor="text1"/>
          <w:rPrChange w:id="531" w:author="Shani Tzoref" w:date="2020-12-10T09:41:00Z">
            <w:rPr>
              <w:i/>
              <w:iCs/>
            </w:rPr>
          </w:rPrChange>
        </w:rPr>
        <w:t>Hadorot</w:t>
      </w:r>
      <w:proofErr w:type="spellEnd"/>
      <w:del w:id="532" w:author="Shani Tzoref" w:date="2020-12-08T07:23:00Z">
        <w:r w:rsidRPr="007E0997" w:rsidDel="00BD1DE3">
          <w:rPr>
            <w:color w:val="000000" w:themeColor="text1"/>
            <w:rPrChange w:id="533" w:author="Shani Tzoref" w:date="2020-12-10T09:41:00Z">
              <w:rPr/>
            </w:rPrChange>
          </w:rPr>
          <w:delText xml:space="preserve"> </w:delText>
        </w:r>
      </w:del>
      <w:ins w:id="534" w:author="Shani Tzoref" w:date="2020-12-08T07:23:00Z">
        <w:r w:rsidRPr="007E0997">
          <w:rPr>
            <w:color w:val="000000" w:themeColor="text1"/>
            <w:rPrChange w:id="535" w:author="Shani Tzoref" w:date="2020-12-10T09:41:00Z">
              <w:rPr/>
            </w:rPrChange>
          </w:rPr>
          <w:t xml:space="preserve">, </w:t>
        </w:r>
      </w:ins>
      <w:ins w:id="536" w:author="Shani Tzoref" w:date="2020-12-09T06:22:00Z">
        <w:r w:rsidRPr="007E0997">
          <w:rPr>
            <w:color w:val="000000" w:themeColor="text1"/>
            <w:rPrChange w:id="537" w:author="Shani Tzoref" w:date="2020-12-10T09:41:00Z">
              <w:rPr/>
            </w:rPrChange>
          </w:rPr>
          <w:t>note 40</w:t>
        </w:r>
      </w:ins>
      <w:del w:id="538" w:author="Shani Tzoref" w:date="2020-12-09T06:22:00Z">
        <w:r w:rsidRPr="007E0997" w:rsidDel="00542FAA">
          <w:rPr>
            <w:color w:val="000000" w:themeColor="text1"/>
            <w:rPrChange w:id="539" w:author="Shani Tzoref" w:date="2020-12-10T09:41:00Z">
              <w:rPr/>
            </w:rPrChange>
          </w:rPr>
          <w:delText xml:space="preserve">letter </w:delText>
        </w:r>
      </w:del>
      <w:del w:id="540" w:author="Shani Tzoref" w:date="2020-12-08T07:23:00Z">
        <w:r w:rsidRPr="007E0997" w:rsidDel="00BD1DE3">
          <w:rPr>
            <w:i/>
            <w:iCs/>
            <w:color w:val="000000" w:themeColor="text1"/>
            <w:rPrChange w:id="541" w:author="Shani Tzoref" w:date="2020-12-10T09:41:00Z">
              <w:rPr/>
            </w:rPrChange>
          </w:rPr>
          <w:delText>M</w:delText>
        </w:r>
      </w:del>
      <w:del w:id="542" w:author="Shani Tzoref" w:date="2020-12-09T06:22:00Z">
        <w:r w:rsidRPr="007E0997" w:rsidDel="00542FAA">
          <w:rPr>
            <w:i/>
            <w:iCs/>
            <w:color w:val="000000" w:themeColor="text1"/>
            <w:rPrChange w:id="543" w:author="Shani Tzoref" w:date="2020-12-10T09:41:00Z">
              <w:rPr/>
            </w:rPrChange>
          </w:rPr>
          <w:delText>em</w:delText>
        </w:r>
      </w:del>
      <w:ins w:id="544" w:author="Shani Tzoref" w:date="2020-12-08T07:23:00Z">
        <w:r w:rsidRPr="007E0997">
          <w:rPr>
            <w:color w:val="000000" w:themeColor="text1"/>
            <w:rPrChange w:id="545" w:author="Shani Tzoref" w:date="2020-12-10T09:41:00Z">
              <w:rPr/>
            </w:rPrChange>
          </w:rPr>
          <w:t>,</w:t>
        </w:r>
      </w:ins>
      <w:r w:rsidRPr="007E0997">
        <w:rPr>
          <w:color w:val="000000" w:themeColor="text1"/>
          <w:rPrChange w:id="546" w:author="Shani Tzoref" w:date="2020-12-10T09:41:00Z">
            <w:rPr/>
          </w:rPrChange>
        </w:rPr>
        <w:t xml:space="preserve"> </w:t>
      </w:r>
      <w:ins w:id="547" w:author="Shani Tzoref" w:date="2020-12-08T07:23:00Z">
        <w:r w:rsidRPr="007E0997">
          <w:rPr>
            <w:color w:val="000000" w:themeColor="text1"/>
            <w:rPrChange w:id="548" w:author="Shani Tzoref" w:date="2020-12-10T09:41:00Z">
              <w:rPr/>
            </w:rPrChange>
          </w:rPr>
          <w:t>which</w:t>
        </w:r>
      </w:ins>
      <w:del w:id="549" w:author="Shani Tzoref" w:date="2020-12-08T07:23:00Z">
        <w:r w:rsidRPr="007E0997" w:rsidDel="00BD1DE3">
          <w:rPr>
            <w:color w:val="000000" w:themeColor="text1"/>
            <w:rPrChange w:id="550" w:author="Shani Tzoref" w:date="2020-12-10T09:41:00Z">
              <w:rPr/>
            </w:rPrChange>
          </w:rPr>
          <w:delText>that</w:delText>
        </w:r>
      </w:del>
      <w:r w:rsidRPr="007E0997">
        <w:rPr>
          <w:color w:val="000000" w:themeColor="text1"/>
          <w:rPrChange w:id="551" w:author="Shani Tzoref" w:date="2020-12-10T09:41:00Z">
            <w:rPr/>
          </w:rPrChange>
        </w:rPr>
        <w:t xml:space="preserve"> brings the terrible story that happened to R. Meir with his hostess, and a word </w:t>
      </w:r>
      <w:ins w:id="552" w:author="Shani Tzoref" w:date="2020-12-08T07:24:00Z">
        <w:r w:rsidRPr="007E0997">
          <w:rPr>
            <w:color w:val="000000" w:themeColor="text1"/>
            <w:rPrChange w:id="553" w:author="Shani Tzoref" w:date="2020-12-10T09:41:00Z">
              <w:rPr/>
            </w:rPrChange>
          </w:rPr>
          <w:t xml:space="preserve">to </w:t>
        </w:r>
      </w:ins>
      <w:del w:id="554" w:author="Shani Tzoref" w:date="2020-12-08T07:24:00Z">
        <w:r w:rsidRPr="007E0997" w:rsidDel="00BD1DE3">
          <w:rPr>
            <w:color w:val="000000" w:themeColor="text1"/>
            <w:rPrChange w:id="555" w:author="Shani Tzoref" w:date="2020-12-10T09:41:00Z">
              <w:rPr/>
            </w:rPrChange>
          </w:rPr>
          <w:delText xml:space="preserve">is enough for </w:delText>
        </w:r>
      </w:del>
      <w:r w:rsidRPr="007E0997">
        <w:rPr>
          <w:color w:val="000000" w:themeColor="text1"/>
          <w:rPrChange w:id="556" w:author="Shani Tzoref" w:date="2020-12-10T09:41:00Z">
            <w:rPr/>
          </w:rPrChange>
        </w:rPr>
        <w:t>the wise</w:t>
      </w:r>
      <w:ins w:id="557" w:author="Shani Tzoref" w:date="2020-12-08T07:24:00Z">
        <w:r w:rsidRPr="007E0997">
          <w:rPr>
            <w:color w:val="000000" w:themeColor="text1"/>
            <w:rPrChange w:id="558" w:author="Shani Tzoref" w:date="2020-12-10T09:41:00Z">
              <w:rPr/>
            </w:rPrChange>
          </w:rPr>
          <w:t xml:space="preserve"> is sufficient</w:t>
        </w:r>
      </w:ins>
      <w:r w:rsidRPr="007E0997">
        <w:rPr>
          <w:color w:val="000000" w:themeColor="text1"/>
          <w:rPrChange w:id="559" w:author="Shani Tzoref" w:date="2020-12-10T09:41:00Z">
            <w:rPr/>
          </w:rPrChange>
        </w:rPr>
        <w:t xml:space="preserve">. </w:t>
      </w:r>
      <w:r w:rsidRPr="007E0997">
        <w:rPr>
          <w:color w:val="000000" w:themeColor="text1"/>
          <w:rPrChange w:id="560" w:author="Shani Tzoref" w:date="2020-12-10T09:41:00Z">
            <w:rPr>
              <w:color w:val="C0504D" w:themeColor="accent2"/>
            </w:rPr>
          </w:rPrChange>
        </w:rPr>
        <w:t>[</w:t>
      </w:r>
      <w:ins w:id="561" w:author="Shani Tzoref" w:date="2020-12-10T09:41:00Z">
        <w:r w:rsidR="007E0997" w:rsidRPr="007E0997">
          <w:rPr>
            <w:rFonts w:ascii="Arial" w:eastAsia="Times New Roman" w:hAnsi="Arial" w:cs="Arial"/>
            <w:color w:val="000000" w:themeColor="text1"/>
            <w:sz w:val="24"/>
            <w:szCs w:val="24"/>
            <w:shd w:val="clear" w:color="auto" w:fill="FFFFFF"/>
            <w:lang w:val="en-IL" w:bidi="ar-SA"/>
            <w:rPrChange w:id="562"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563"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r w:rsidRPr="007E0997">
        <w:rPr>
          <w:color w:val="000000" w:themeColor="text1"/>
          <w:rPrChange w:id="564" w:author="Shani Tzoref" w:date="2020-12-10T09:41:00Z">
            <w:rPr>
              <w:color w:val="C0504D" w:themeColor="accent2"/>
            </w:rPr>
          </w:rPrChange>
        </w:rPr>
        <w:t xml:space="preserve">It seems that </w:t>
      </w:r>
      <w:proofErr w:type="spellStart"/>
      <w:r w:rsidRPr="007E0997">
        <w:rPr>
          <w:color w:val="000000" w:themeColor="text1"/>
          <w:rPrChange w:id="565" w:author="Shani Tzoref" w:date="2020-12-10T09:41:00Z">
            <w:rPr>
              <w:color w:val="C0504D" w:themeColor="accent2"/>
            </w:rPr>
          </w:rPrChange>
        </w:rPr>
        <w:t>Salamon</w:t>
      </w:r>
      <w:proofErr w:type="spellEnd"/>
      <w:r w:rsidRPr="007E0997">
        <w:rPr>
          <w:color w:val="000000" w:themeColor="text1"/>
          <w:rPrChange w:id="566" w:author="Shani Tzoref" w:date="2020-12-10T09:41:00Z">
            <w:rPr>
              <w:color w:val="C0504D" w:themeColor="accent2"/>
            </w:rPr>
          </w:rPrChange>
        </w:rPr>
        <w:t xml:space="preserve"> has in mind the story of R.</w:t>
      </w:r>
      <w:ins w:id="567" w:author="Shani Tzoref" w:date="2020-12-08T07:24:00Z">
        <w:r w:rsidRPr="007E0997">
          <w:rPr>
            <w:color w:val="000000" w:themeColor="text1"/>
            <w:rPrChange w:id="568" w:author="Shani Tzoref" w:date="2020-12-10T09:41:00Z">
              <w:rPr>
                <w:color w:val="C0504D" w:themeColor="accent2"/>
              </w:rPr>
            </w:rPrChange>
          </w:rPr>
          <w:t xml:space="preserve"> </w:t>
        </w:r>
      </w:ins>
      <w:r w:rsidRPr="007E0997">
        <w:rPr>
          <w:color w:val="000000" w:themeColor="text1"/>
          <w:rPrChange w:id="569" w:author="Shani Tzoref" w:date="2020-12-10T09:41:00Z">
            <w:rPr>
              <w:color w:val="C0504D" w:themeColor="accent2"/>
            </w:rPr>
          </w:rPrChange>
        </w:rPr>
        <w:t xml:space="preserve">Meir’s seduction by his friend's wife. </w:t>
      </w:r>
      <w:ins w:id="570" w:author="Shani Tzoref" w:date="2020-12-08T07:24:00Z">
        <w:r w:rsidRPr="007E0997">
          <w:rPr>
            <w:color w:val="000000" w:themeColor="text1"/>
            <w:rPrChange w:id="571" w:author="Shani Tzoref" w:date="2020-12-10T09:41:00Z">
              <w:rPr>
                <w:color w:val="C0504D" w:themeColor="accent2"/>
              </w:rPr>
            </w:rPrChange>
          </w:rPr>
          <w:t xml:space="preserve">See </w:t>
        </w:r>
      </w:ins>
      <w:r w:rsidRPr="007E0997">
        <w:rPr>
          <w:color w:val="000000" w:themeColor="text1"/>
          <w:rPrChange w:id="572" w:author="Shani Tzoref" w:date="2020-12-10T09:41:00Z">
            <w:rPr>
              <w:color w:val="C0504D" w:themeColor="accent2"/>
            </w:rPr>
          </w:rPrChange>
        </w:rPr>
        <w:t xml:space="preserve">Y. Halperin, </w:t>
      </w:r>
      <w:r w:rsidRPr="007E0997">
        <w:rPr>
          <w:i/>
          <w:iCs/>
          <w:color w:val="000000" w:themeColor="text1"/>
          <w:rPrChange w:id="573" w:author="Shani Tzoref" w:date="2020-12-10T09:41:00Z">
            <w:rPr>
              <w:i/>
              <w:iCs/>
              <w:color w:val="C0504D" w:themeColor="accent2"/>
            </w:rPr>
          </w:rPrChange>
        </w:rPr>
        <w:t xml:space="preserve">Seder </w:t>
      </w:r>
      <w:proofErr w:type="spellStart"/>
      <w:r w:rsidRPr="007E0997">
        <w:rPr>
          <w:i/>
          <w:iCs/>
          <w:color w:val="000000" w:themeColor="text1"/>
          <w:rPrChange w:id="574" w:author="Shani Tzoref" w:date="2020-12-10T09:41:00Z">
            <w:rPr>
              <w:i/>
              <w:iCs/>
              <w:color w:val="C0504D" w:themeColor="accent2"/>
            </w:rPr>
          </w:rPrChange>
        </w:rPr>
        <w:t>Hadorot</w:t>
      </w:r>
      <w:proofErr w:type="spellEnd"/>
      <w:r w:rsidRPr="007E0997">
        <w:rPr>
          <w:color w:val="000000" w:themeColor="text1"/>
          <w:rPrChange w:id="575" w:author="Shani Tzoref" w:date="2020-12-10T09:41:00Z">
            <w:rPr>
              <w:color w:val="C0504D" w:themeColor="accent2"/>
            </w:rPr>
          </w:rPrChange>
        </w:rPr>
        <w:t xml:space="preserve">, Warsaw 1878, part II, </w:t>
      </w:r>
      <w:del w:id="576" w:author="Shani Tzoref" w:date="2020-12-08T07:24:00Z">
        <w:r w:rsidRPr="007E0997" w:rsidDel="00BD1DE3">
          <w:rPr>
            <w:color w:val="000000" w:themeColor="text1"/>
            <w:rPrChange w:id="577" w:author="Shani Tzoref" w:date="2020-12-10T09:41:00Z">
              <w:rPr>
                <w:color w:val="C0504D" w:themeColor="accent2"/>
              </w:rPr>
            </w:rPrChange>
          </w:rPr>
          <w:delText xml:space="preserve">p. </w:delText>
        </w:r>
      </w:del>
      <w:r w:rsidRPr="007E0997">
        <w:rPr>
          <w:color w:val="000000" w:themeColor="text1"/>
          <w:rPrChange w:id="578" w:author="Shani Tzoref" w:date="2020-12-10T09:41:00Z">
            <w:rPr>
              <w:color w:val="C0504D" w:themeColor="accent2"/>
            </w:rPr>
          </w:rPrChange>
        </w:rPr>
        <w:t xml:space="preserve">264. The earlier version of the story appears in </w:t>
      </w:r>
      <w:r w:rsidRPr="007E0997">
        <w:rPr>
          <w:i/>
          <w:iCs/>
          <w:color w:val="000000" w:themeColor="text1"/>
          <w:rPrChange w:id="579" w:author="Shani Tzoref" w:date="2020-12-10T09:41:00Z">
            <w:rPr>
              <w:i/>
              <w:iCs/>
              <w:color w:val="C0504D" w:themeColor="accent2"/>
            </w:rPr>
          </w:rPrChange>
        </w:rPr>
        <w:t xml:space="preserve">Midrash </w:t>
      </w:r>
      <w:proofErr w:type="spellStart"/>
      <w:r w:rsidRPr="007E0997">
        <w:rPr>
          <w:i/>
          <w:iCs/>
          <w:color w:val="000000" w:themeColor="text1"/>
          <w:rPrChange w:id="580" w:author="Shani Tzoref" w:date="2020-12-10T09:41:00Z">
            <w:rPr>
              <w:i/>
              <w:iCs/>
              <w:color w:val="C0504D" w:themeColor="accent2"/>
            </w:rPr>
          </w:rPrChange>
        </w:rPr>
        <w:t>Aseret</w:t>
      </w:r>
      <w:proofErr w:type="spellEnd"/>
      <w:r w:rsidRPr="007E0997">
        <w:rPr>
          <w:i/>
          <w:iCs/>
          <w:color w:val="000000" w:themeColor="text1"/>
          <w:rPrChange w:id="581" w:author="Shani Tzoref" w:date="2020-12-10T09:41:00Z">
            <w:rPr>
              <w:i/>
              <w:iCs/>
              <w:color w:val="C0504D" w:themeColor="accent2"/>
            </w:rPr>
          </w:rPrChange>
        </w:rPr>
        <w:t xml:space="preserve"> </w:t>
      </w:r>
      <w:proofErr w:type="spellStart"/>
      <w:r w:rsidRPr="007E0997">
        <w:rPr>
          <w:i/>
          <w:iCs/>
          <w:color w:val="000000" w:themeColor="text1"/>
          <w:rPrChange w:id="582" w:author="Shani Tzoref" w:date="2020-12-10T09:41:00Z">
            <w:rPr>
              <w:i/>
              <w:iCs/>
              <w:color w:val="C0504D" w:themeColor="accent2"/>
            </w:rPr>
          </w:rPrChange>
        </w:rPr>
        <w:t>Hadibrot</w:t>
      </w:r>
      <w:proofErr w:type="spellEnd"/>
      <w:r w:rsidRPr="007E0997">
        <w:rPr>
          <w:color w:val="000000" w:themeColor="text1"/>
          <w:rPrChange w:id="583" w:author="Shani Tzoref" w:date="2020-12-10T09:41:00Z">
            <w:rPr>
              <w:color w:val="C0504D" w:themeColor="accent2"/>
            </w:rPr>
          </w:rPrChange>
        </w:rPr>
        <w:t xml:space="preserve">, Jerusalem 1955, </w:t>
      </w:r>
      <w:del w:id="584" w:author="Shani Tzoref" w:date="2020-12-08T07:25:00Z">
        <w:r w:rsidRPr="007E0997" w:rsidDel="00BD1DE3">
          <w:rPr>
            <w:color w:val="000000" w:themeColor="text1"/>
            <w:rPrChange w:id="585" w:author="Shani Tzoref" w:date="2020-12-10T09:41:00Z">
              <w:rPr>
                <w:color w:val="C0504D" w:themeColor="accent2"/>
              </w:rPr>
            </w:rPrChange>
          </w:rPr>
          <w:delText xml:space="preserve">pp. </w:delText>
        </w:r>
      </w:del>
      <w:r w:rsidRPr="007E0997">
        <w:rPr>
          <w:color w:val="000000" w:themeColor="text1"/>
          <w:rPrChange w:id="586" w:author="Shani Tzoref" w:date="2020-12-10T09:41:00Z">
            <w:rPr>
              <w:color w:val="C0504D" w:themeColor="accent2"/>
            </w:rPr>
          </w:rPrChange>
        </w:rPr>
        <w:t>40-41</w:t>
      </w:r>
      <w:r w:rsidRPr="007E0997">
        <w:rPr>
          <w:color w:val="000000" w:themeColor="text1"/>
          <w:shd w:val="clear" w:color="auto" w:fill="FFFFFF" w:themeFill="background1"/>
          <w:rPrChange w:id="587" w:author="Shani Tzoref" w:date="2020-12-10T09:41:00Z">
            <w:rPr>
              <w:color w:val="C0504D" w:themeColor="accent2"/>
              <w:shd w:val="clear" w:color="auto" w:fill="FFFFFF" w:themeFill="background1"/>
            </w:rPr>
          </w:rPrChange>
        </w:rPr>
        <w:t xml:space="preserve">. For a feminist interpretation of this story see R. Adler, </w:t>
      </w:r>
      <w:r w:rsidRPr="007E0997">
        <w:rPr>
          <w:i/>
          <w:iCs/>
          <w:color w:val="000000" w:themeColor="text1"/>
          <w:shd w:val="clear" w:color="auto" w:fill="FFFFFF" w:themeFill="background1"/>
          <w:rPrChange w:id="588" w:author="Shani Tzoref" w:date="2020-12-10T09:41:00Z">
            <w:rPr>
              <w:i/>
              <w:iCs/>
              <w:color w:val="C0504D" w:themeColor="accent2"/>
              <w:shd w:val="clear" w:color="auto" w:fill="FFFFFF" w:themeFill="background1"/>
            </w:rPr>
          </w:rPrChange>
        </w:rPr>
        <w:t>Engendering Judaism: An Inclusive Theology and Ethics</w:t>
      </w:r>
      <w:r w:rsidRPr="007E0997">
        <w:rPr>
          <w:color w:val="000000" w:themeColor="text1"/>
          <w:shd w:val="clear" w:color="auto" w:fill="FFFFFF" w:themeFill="background1"/>
          <w:rPrChange w:id="589" w:author="Shani Tzoref" w:date="2020-12-10T09:41:00Z">
            <w:rPr>
              <w:color w:val="C0504D" w:themeColor="accent2"/>
              <w:shd w:val="clear" w:color="auto" w:fill="FFFFFF" w:themeFill="background1"/>
            </w:rPr>
          </w:rPrChange>
        </w:rPr>
        <w:t xml:space="preserve">, The Jewish Publication Society, Philadelphia Jerusalem 1998, </w:t>
      </w:r>
      <w:del w:id="590" w:author="Shani Tzoref" w:date="2020-12-08T07:25:00Z">
        <w:r w:rsidRPr="007E0997" w:rsidDel="00BD1DE3">
          <w:rPr>
            <w:color w:val="000000" w:themeColor="text1"/>
            <w:shd w:val="clear" w:color="auto" w:fill="FFFFFF" w:themeFill="background1"/>
            <w:rPrChange w:id="591" w:author="Shani Tzoref" w:date="2020-12-10T09:41:00Z">
              <w:rPr>
                <w:color w:val="C0504D" w:themeColor="accent2"/>
                <w:shd w:val="clear" w:color="auto" w:fill="FFFFFF" w:themeFill="background1"/>
              </w:rPr>
            </w:rPrChange>
          </w:rPr>
          <w:delText xml:space="preserve">pp. </w:delText>
        </w:r>
      </w:del>
      <w:r w:rsidRPr="007E0997">
        <w:rPr>
          <w:color w:val="000000" w:themeColor="text1"/>
          <w:shd w:val="clear" w:color="auto" w:fill="FFFFFF" w:themeFill="background1"/>
          <w:rPrChange w:id="592" w:author="Shani Tzoref" w:date="2020-12-10T09:41:00Z">
            <w:rPr>
              <w:color w:val="C0504D" w:themeColor="accent2"/>
              <w:shd w:val="clear" w:color="auto" w:fill="FFFFFF" w:themeFill="background1"/>
            </w:rPr>
          </w:rPrChange>
        </w:rPr>
        <w:t>13-16.]</w:t>
      </w:r>
      <w:r w:rsidRPr="007E0997">
        <w:rPr>
          <w:color w:val="000000" w:themeColor="text1"/>
          <w:shd w:val="clear" w:color="auto" w:fill="FFFFFF" w:themeFill="background1"/>
          <w:rPrChange w:id="593" w:author="Shani Tzoref" w:date="2020-12-10T09:41:00Z">
            <w:rPr>
              <w:shd w:val="clear" w:color="auto" w:fill="FFFFFF" w:themeFill="background1"/>
            </w:rPr>
          </w:rPrChange>
        </w:rPr>
        <w:t xml:space="preserve"> </w:t>
      </w:r>
      <w:r w:rsidRPr="007E0997">
        <w:rPr>
          <w:color w:val="000000" w:themeColor="text1"/>
          <w:shd w:val="clear" w:color="auto" w:fill="FFFFFF" w:themeFill="background1"/>
          <w:rPrChange w:id="594" w:author="Shani Tzoref" w:date="2020-12-10T09:41:00Z">
            <w:rPr>
              <w:color w:val="C0504D" w:themeColor="accent2"/>
              <w:shd w:val="clear" w:color="auto" w:fill="FFFFFF" w:themeFill="background1"/>
            </w:rPr>
          </w:rPrChange>
        </w:rPr>
        <w:t xml:space="preserve"> </w:t>
      </w:r>
      <w:r w:rsidRPr="007E0997">
        <w:rPr>
          <w:color w:val="000000" w:themeColor="text1"/>
          <w:shd w:val="clear" w:color="auto" w:fill="FFFFFF" w:themeFill="background1"/>
          <w:rPrChange w:id="595" w:author="Shani Tzoref" w:date="2020-12-10T09:41:00Z">
            <w:rPr>
              <w:shd w:val="clear" w:color="auto" w:fill="FFFFFF" w:themeFill="background1"/>
            </w:rPr>
          </w:rPrChange>
        </w:rPr>
        <w:t xml:space="preserve">And all this </w:t>
      </w:r>
      <w:r w:rsidRPr="007E0997">
        <w:rPr>
          <w:color w:val="000000" w:themeColor="text1"/>
          <w:rPrChange w:id="596" w:author="Shani Tzoref" w:date="2020-12-10T09:41:00Z">
            <w:rPr/>
          </w:rPrChange>
        </w:rPr>
        <w:t xml:space="preserve">was true in </w:t>
      </w:r>
      <w:ins w:id="597" w:author="Shani Tzoref" w:date="2020-12-09T06:23:00Z">
        <w:r w:rsidRPr="007E0997">
          <w:rPr>
            <w:color w:val="000000" w:themeColor="text1"/>
            <w:rPrChange w:id="598" w:author="Shani Tzoref" w:date="2020-12-10T09:41:00Z">
              <w:rPr/>
            </w:rPrChange>
          </w:rPr>
          <w:t xml:space="preserve">those olden days </w:t>
        </w:r>
      </w:ins>
      <w:del w:id="599" w:author="Shani Tzoref" w:date="2020-12-09T06:23:00Z">
        <w:r w:rsidRPr="007E0997" w:rsidDel="00542FAA">
          <w:rPr>
            <w:color w:val="000000" w:themeColor="text1"/>
            <w:rPrChange w:id="600" w:author="Shani Tzoref" w:date="2020-12-10T09:41:00Z">
              <w:rPr/>
            </w:rPrChange>
          </w:rPr>
          <w:delText xml:space="preserve">days of old </w:delText>
        </w:r>
      </w:del>
      <w:r w:rsidRPr="007E0997">
        <w:rPr>
          <w:color w:val="000000" w:themeColor="text1"/>
          <w:rPrChange w:id="601" w:author="Shani Tzoref" w:date="2020-12-10T09:41:00Z">
            <w:rPr/>
          </w:rPrChange>
        </w:rPr>
        <w:t xml:space="preserve">and </w:t>
      </w:r>
      <w:ins w:id="602" w:author="Shani Tzoref" w:date="2020-12-09T06:23:00Z">
        <w:r w:rsidRPr="007E0997">
          <w:rPr>
            <w:color w:val="000000" w:themeColor="text1"/>
            <w:rPrChange w:id="603" w:author="Shani Tzoref" w:date="2020-12-10T09:41:00Z">
              <w:rPr/>
            </w:rPrChange>
          </w:rPr>
          <w:t xml:space="preserve">at that </w:t>
        </w:r>
      </w:ins>
      <w:r w:rsidRPr="007E0997">
        <w:rPr>
          <w:color w:val="000000" w:themeColor="text1"/>
          <w:rPrChange w:id="604" w:author="Shani Tzoref" w:date="2020-12-10T09:41:00Z">
            <w:rPr/>
          </w:rPrChange>
        </w:rPr>
        <w:t>time</w:t>
      </w:r>
      <w:del w:id="605" w:author="Shani Tzoref" w:date="2020-12-09T06:23:00Z">
        <w:r w:rsidRPr="007E0997" w:rsidDel="00542FAA">
          <w:rPr>
            <w:color w:val="000000" w:themeColor="text1"/>
            <w:rPrChange w:id="606" w:author="Shani Tzoref" w:date="2020-12-10T09:41:00Z">
              <w:rPr/>
            </w:rPrChange>
          </w:rPr>
          <w:delText>s</w:delText>
        </w:r>
        <w:r w:rsidRPr="007E0997" w:rsidDel="008818DF">
          <w:rPr>
            <w:color w:val="000000" w:themeColor="text1"/>
            <w:rPrChange w:id="607" w:author="Shani Tzoref" w:date="2020-12-10T09:41:00Z">
              <w:rPr/>
            </w:rPrChange>
          </w:rPr>
          <w:delText xml:space="preserve"> of old</w:delText>
        </w:r>
      </w:del>
      <w:r w:rsidRPr="007E0997">
        <w:rPr>
          <w:color w:val="000000" w:themeColor="text1"/>
          <w:rPrChange w:id="608" w:author="Shani Tzoref" w:date="2020-12-10T09:41:00Z">
            <w:rPr/>
          </w:rPrChange>
        </w:rPr>
        <w:t xml:space="preserve">, when all people lived in darkness and gloom, when </w:t>
      </w:r>
      <w:ins w:id="609" w:author="Shani Tzoref" w:date="2020-12-09T06:24:00Z">
        <w:r w:rsidRPr="007E0997">
          <w:rPr>
            <w:color w:val="000000" w:themeColor="text1"/>
            <w:rPrChange w:id="610" w:author="Shani Tzoref" w:date="2020-12-10T09:41:00Z">
              <w:rPr/>
            </w:rPrChange>
          </w:rPr>
          <w:t xml:space="preserve">[even] </w:t>
        </w:r>
      </w:ins>
      <w:r w:rsidRPr="007E0997">
        <w:rPr>
          <w:color w:val="000000" w:themeColor="text1"/>
          <w:rPrChange w:id="611" w:author="Shani Tzoref" w:date="2020-12-10T09:41:00Z">
            <w:rPr/>
          </w:rPrChange>
        </w:rPr>
        <w:t xml:space="preserve">the king and the queen </w:t>
      </w:r>
      <w:del w:id="612" w:author="Shani Tzoref" w:date="2020-12-09T06:24:00Z">
        <w:r w:rsidRPr="007E0997" w:rsidDel="008818DF">
          <w:rPr>
            <w:color w:val="000000" w:themeColor="text1"/>
            <w:rPrChange w:id="613" w:author="Shani Tzoref" w:date="2020-12-10T09:41:00Z">
              <w:rPr/>
            </w:rPrChange>
          </w:rPr>
          <w:delText>could not</w:delText>
        </w:r>
      </w:del>
      <w:ins w:id="614" w:author="Shani Tzoref" w:date="2020-12-09T06:25:00Z">
        <w:r w:rsidRPr="007E0997">
          <w:rPr>
            <w:color w:val="000000" w:themeColor="text1"/>
            <w:rPrChange w:id="615" w:author="Shani Tzoref" w:date="2020-12-10T09:41:00Z">
              <w:rPr/>
            </w:rPrChange>
          </w:rPr>
          <w:t>did not know how to</w:t>
        </w:r>
      </w:ins>
      <w:r w:rsidRPr="007E0997">
        <w:rPr>
          <w:color w:val="000000" w:themeColor="text1"/>
          <w:rPrChange w:id="616" w:author="Shani Tzoref" w:date="2020-12-10T09:41:00Z">
            <w:rPr/>
          </w:rPrChange>
        </w:rPr>
        <w:t xml:space="preserve"> say the </w:t>
      </w:r>
      <w:ins w:id="617" w:author="Shani Tzoref" w:date="2020-12-09T06:25:00Z">
        <w:r w:rsidRPr="007E0997">
          <w:rPr>
            <w:color w:val="000000" w:themeColor="text1"/>
            <w:rPrChange w:id="618" w:author="Shani Tzoref" w:date="2020-12-10T09:41:00Z">
              <w:rPr/>
            </w:rPrChange>
          </w:rPr>
          <w:t>G</w:t>
        </w:r>
      </w:ins>
      <w:del w:id="619" w:author="Shani Tzoref" w:date="2020-12-09T06:25:00Z">
        <w:r w:rsidRPr="007E0997" w:rsidDel="008818DF">
          <w:rPr>
            <w:color w:val="000000" w:themeColor="text1"/>
            <w:rPrChange w:id="620" w:author="Shani Tzoref" w:date="2020-12-10T09:41:00Z">
              <w:rPr/>
            </w:rPrChange>
          </w:rPr>
          <w:delText>g</w:delText>
        </w:r>
      </w:del>
      <w:r w:rsidRPr="007E0997">
        <w:rPr>
          <w:color w:val="000000" w:themeColor="text1"/>
          <w:rPrChange w:id="621" w:author="Shani Tzoref" w:date="2020-12-10T09:41:00Z">
            <w:rPr/>
          </w:rPrChange>
        </w:rPr>
        <w:t xml:space="preserve">race after </w:t>
      </w:r>
      <w:ins w:id="622" w:author="Shani Tzoref" w:date="2020-12-09T06:25:00Z">
        <w:r w:rsidRPr="007E0997">
          <w:rPr>
            <w:color w:val="000000" w:themeColor="text1"/>
            <w:rPrChange w:id="623" w:author="Shani Tzoref" w:date="2020-12-10T09:41:00Z">
              <w:rPr/>
            </w:rPrChange>
          </w:rPr>
          <w:t>M</w:t>
        </w:r>
      </w:ins>
      <w:del w:id="624" w:author="Shani Tzoref" w:date="2020-12-09T06:25:00Z">
        <w:r w:rsidRPr="007E0997" w:rsidDel="008818DF">
          <w:rPr>
            <w:color w:val="000000" w:themeColor="text1"/>
            <w:rPrChange w:id="625" w:author="Shani Tzoref" w:date="2020-12-10T09:41:00Z">
              <w:rPr/>
            </w:rPrChange>
          </w:rPr>
          <w:delText>m</w:delText>
        </w:r>
      </w:del>
      <w:r w:rsidRPr="007E0997">
        <w:rPr>
          <w:color w:val="000000" w:themeColor="text1"/>
          <w:rPrChange w:id="626" w:author="Shani Tzoref" w:date="2020-12-10T09:41:00Z">
            <w:rPr/>
          </w:rPrChange>
        </w:rPr>
        <w:t>eals (</w:t>
      </w:r>
      <w:proofErr w:type="spellStart"/>
      <w:ins w:id="627" w:author="Shani Tzoref" w:date="2020-12-08T07:26:00Z">
        <w:r w:rsidRPr="007E0997">
          <w:rPr>
            <w:i/>
            <w:iCs/>
            <w:color w:val="000000" w:themeColor="text1"/>
            <w:rPrChange w:id="628" w:author="Shani Tzoref" w:date="2020-12-10T09:41:00Z">
              <w:rPr>
                <w:i/>
                <w:iCs/>
              </w:rPr>
            </w:rPrChange>
          </w:rPr>
          <w:t>b.</w:t>
        </w:r>
      </w:ins>
      <w:del w:id="629" w:author="Shani Tzoref" w:date="2020-12-08T07:26:00Z">
        <w:r w:rsidRPr="007E0997" w:rsidDel="00870C92">
          <w:rPr>
            <w:i/>
            <w:iCs/>
            <w:color w:val="000000" w:themeColor="text1"/>
            <w:rPrChange w:id="630" w:author="Shani Tzoref" w:date="2020-12-10T09:41:00Z">
              <w:rPr>
                <w:i/>
                <w:iCs/>
              </w:rPr>
            </w:rPrChange>
          </w:rPr>
          <w:delText>B</w:delText>
        </w:r>
      </w:del>
      <w:r w:rsidRPr="007E0997">
        <w:rPr>
          <w:i/>
          <w:iCs/>
          <w:color w:val="000000" w:themeColor="text1"/>
          <w:rPrChange w:id="631" w:author="Shani Tzoref" w:date="2020-12-10T09:41:00Z">
            <w:rPr>
              <w:i/>
              <w:iCs/>
            </w:rPr>
          </w:rPrChange>
        </w:rPr>
        <w:t>Berachot</w:t>
      </w:r>
      <w:proofErr w:type="spellEnd"/>
      <w:r w:rsidRPr="007E0997">
        <w:rPr>
          <w:color w:val="000000" w:themeColor="text1"/>
          <w:rPrChange w:id="632" w:author="Shani Tzoref" w:date="2020-12-10T09:41:00Z">
            <w:rPr/>
          </w:rPrChange>
        </w:rPr>
        <w:t xml:space="preserve"> 48a) </w:t>
      </w:r>
      <w:r w:rsidRPr="007E0997">
        <w:rPr>
          <w:color w:val="000000" w:themeColor="text1"/>
          <w:rPrChange w:id="633" w:author="Shani Tzoref" w:date="2020-12-10T09:41:00Z">
            <w:rPr>
              <w:color w:val="C0504D" w:themeColor="accent2"/>
            </w:rPr>
          </w:rPrChange>
        </w:rPr>
        <w:t>[</w:t>
      </w:r>
      <w:ins w:id="634" w:author="Shani Tzoref" w:date="2020-12-10T09:41:00Z">
        <w:r w:rsidR="007E0997" w:rsidRPr="007E0997">
          <w:rPr>
            <w:rFonts w:ascii="Arial" w:eastAsia="Times New Roman" w:hAnsi="Arial" w:cs="Arial"/>
            <w:color w:val="000000" w:themeColor="text1"/>
            <w:sz w:val="24"/>
            <w:szCs w:val="24"/>
            <w:shd w:val="clear" w:color="auto" w:fill="FFFFFF"/>
            <w:lang w:val="en-IL" w:bidi="ar-SA"/>
            <w:rPrChange w:id="635"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636"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proofErr w:type="spellStart"/>
      <w:ins w:id="637" w:author="Shani Tzoref" w:date="2020-12-10T00:07:00Z">
        <w:r w:rsidRPr="007E0997">
          <w:rPr>
            <w:i/>
            <w:iCs/>
            <w:color w:val="000000" w:themeColor="text1"/>
            <w:rPrChange w:id="638" w:author="Shani Tzoref" w:date="2020-12-10T09:41:00Z">
              <w:rPr>
                <w:color w:val="C0504D" w:themeColor="accent2"/>
              </w:rPr>
            </w:rPrChange>
          </w:rPr>
          <w:t>b.</w:t>
        </w:r>
      </w:ins>
      <w:r w:rsidRPr="007E0997">
        <w:rPr>
          <w:i/>
          <w:iCs/>
          <w:color w:val="000000" w:themeColor="text1"/>
          <w:rPrChange w:id="639" w:author="Shani Tzoref" w:date="2020-12-10T09:41:00Z">
            <w:rPr>
              <w:color w:val="C0504D" w:themeColor="accent2"/>
            </w:rPr>
          </w:rPrChange>
        </w:rPr>
        <w:t>Berachot</w:t>
      </w:r>
      <w:proofErr w:type="spellEnd"/>
      <w:r w:rsidRPr="007E0997">
        <w:rPr>
          <w:i/>
          <w:iCs/>
          <w:color w:val="000000" w:themeColor="text1"/>
          <w:rPrChange w:id="640" w:author="Shani Tzoref" w:date="2020-12-10T09:41:00Z">
            <w:rPr>
              <w:color w:val="C0504D" w:themeColor="accent2"/>
            </w:rPr>
          </w:rPrChange>
        </w:rPr>
        <w:t xml:space="preserve"> 48a</w:t>
      </w:r>
      <w:r w:rsidRPr="007E0997">
        <w:rPr>
          <w:color w:val="000000" w:themeColor="text1"/>
          <w:rPrChange w:id="641" w:author="Shani Tzoref" w:date="2020-12-10T09:41:00Z">
            <w:rPr>
              <w:color w:val="C0504D" w:themeColor="accent2"/>
            </w:rPr>
          </w:rPrChange>
        </w:rPr>
        <w:t xml:space="preserve"> tells </w:t>
      </w:r>
      <w:del w:id="642" w:author="Shani Tzoref" w:date="2020-12-08T07:32:00Z">
        <w:r w:rsidRPr="007E0997" w:rsidDel="00870C92">
          <w:rPr>
            <w:color w:val="000000" w:themeColor="text1"/>
            <w:rPrChange w:id="643" w:author="Shani Tzoref" w:date="2020-12-10T09:41:00Z">
              <w:rPr>
                <w:color w:val="C0504D" w:themeColor="accent2"/>
              </w:rPr>
            </w:rPrChange>
          </w:rPr>
          <w:delText xml:space="preserve"> </w:delText>
        </w:r>
      </w:del>
      <w:r w:rsidRPr="007E0997">
        <w:rPr>
          <w:color w:val="000000" w:themeColor="text1"/>
          <w:rPrChange w:id="644" w:author="Shani Tzoref" w:date="2020-12-10T09:41:00Z">
            <w:rPr>
              <w:color w:val="C0504D" w:themeColor="accent2"/>
            </w:rPr>
          </w:rPrChange>
        </w:rPr>
        <w:t xml:space="preserve">that </w:t>
      </w:r>
      <w:ins w:id="645" w:author="Shani Tzoref" w:date="2020-12-08T07:33:00Z">
        <w:r w:rsidRPr="007E0997">
          <w:rPr>
            <w:color w:val="000000" w:themeColor="text1"/>
            <w:rPrChange w:id="646" w:author="Shani Tzoref" w:date="2020-12-10T09:41:00Z">
              <w:rPr>
                <w:color w:val="C0504D" w:themeColor="accent2"/>
              </w:rPr>
            </w:rPrChange>
          </w:rPr>
          <w:t>K</w:t>
        </w:r>
      </w:ins>
      <w:del w:id="647" w:author="Shani Tzoref" w:date="2020-12-08T07:33:00Z">
        <w:r w:rsidRPr="007E0997" w:rsidDel="00870C92">
          <w:rPr>
            <w:color w:val="000000" w:themeColor="text1"/>
            <w:rPrChange w:id="648" w:author="Shani Tzoref" w:date="2020-12-10T09:41:00Z">
              <w:rPr>
                <w:color w:val="C0504D" w:themeColor="accent2"/>
              </w:rPr>
            </w:rPrChange>
          </w:rPr>
          <w:delText>the k</w:delText>
        </w:r>
      </w:del>
      <w:r w:rsidRPr="007E0997">
        <w:rPr>
          <w:color w:val="000000" w:themeColor="text1"/>
          <w:rPrChange w:id="649" w:author="Shani Tzoref" w:date="2020-12-10T09:41:00Z">
            <w:rPr>
              <w:color w:val="C0504D" w:themeColor="accent2"/>
            </w:rPr>
          </w:rPrChange>
        </w:rPr>
        <w:t xml:space="preserve">ing </w:t>
      </w:r>
      <w:proofErr w:type="spellStart"/>
      <w:ins w:id="650" w:author="Shani Tzoref" w:date="2020-12-08T07:26:00Z">
        <w:r w:rsidRPr="007E0997">
          <w:rPr>
            <w:color w:val="000000" w:themeColor="text1"/>
            <w:rPrChange w:id="651" w:author="Shani Tzoref" w:date="2020-12-10T09:41:00Z">
              <w:rPr>
                <w:color w:val="C0504D" w:themeColor="accent2"/>
              </w:rPr>
            </w:rPrChange>
          </w:rPr>
          <w:t>Y</w:t>
        </w:r>
      </w:ins>
      <w:del w:id="652" w:author="Shani Tzoref" w:date="2020-12-08T07:26:00Z">
        <w:r w:rsidRPr="007E0997" w:rsidDel="00870C92">
          <w:rPr>
            <w:color w:val="000000" w:themeColor="text1"/>
            <w:rPrChange w:id="653" w:author="Shani Tzoref" w:date="2020-12-10T09:41:00Z">
              <w:rPr>
                <w:color w:val="C0504D" w:themeColor="accent2"/>
              </w:rPr>
            </w:rPrChange>
          </w:rPr>
          <w:delText>J</w:delText>
        </w:r>
      </w:del>
      <w:r w:rsidRPr="007E0997">
        <w:rPr>
          <w:color w:val="000000" w:themeColor="text1"/>
          <w:rPrChange w:id="654" w:author="Shani Tzoref" w:date="2020-12-10T09:41:00Z">
            <w:rPr>
              <w:color w:val="C0504D" w:themeColor="accent2"/>
            </w:rPr>
          </w:rPrChange>
        </w:rPr>
        <w:t>annai</w:t>
      </w:r>
      <w:proofErr w:type="spellEnd"/>
      <w:r w:rsidRPr="007E0997">
        <w:rPr>
          <w:color w:val="000000" w:themeColor="text1"/>
          <w:rPrChange w:id="655" w:author="Shani Tzoref" w:date="2020-12-10T09:41:00Z">
            <w:rPr>
              <w:color w:val="C0504D" w:themeColor="accent2"/>
            </w:rPr>
          </w:rPrChange>
        </w:rPr>
        <w:t xml:space="preserve"> and </w:t>
      </w:r>
      <w:ins w:id="656" w:author="Shani Tzoref" w:date="2020-12-08T07:33:00Z">
        <w:r w:rsidRPr="007E0997">
          <w:rPr>
            <w:color w:val="000000" w:themeColor="text1"/>
            <w:rPrChange w:id="657" w:author="Shani Tzoref" w:date="2020-12-10T09:41:00Z">
              <w:rPr>
                <w:color w:val="C0504D" w:themeColor="accent2"/>
              </w:rPr>
            </w:rPrChange>
          </w:rPr>
          <w:t>Q</w:t>
        </w:r>
      </w:ins>
      <w:del w:id="658" w:author="Shani Tzoref" w:date="2020-12-08T07:33:00Z">
        <w:r w:rsidRPr="007E0997" w:rsidDel="00870C92">
          <w:rPr>
            <w:color w:val="000000" w:themeColor="text1"/>
            <w:rPrChange w:id="659" w:author="Shani Tzoref" w:date="2020-12-10T09:41:00Z">
              <w:rPr>
                <w:color w:val="C0504D" w:themeColor="accent2"/>
              </w:rPr>
            </w:rPrChange>
          </w:rPr>
          <w:delText>the q</w:delText>
        </w:r>
      </w:del>
      <w:r w:rsidRPr="007E0997">
        <w:rPr>
          <w:color w:val="000000" w:themeColor="text1"/>
          <w:rPrChange w:id="660" w:author="Shani Tzoref" w:date="2020-12-10T09:41:00Z">
            <w:rPr>
              <w:color w:val="C0504D" w:themeColor="accent2"/>
            </w:rPr>
          </w:rPrChange>
        </w:rPr>
        <w:t xml:space="preserve">ueen </w:t>
      </w:r>
      <w:del w:id="661" w:author="Shani Tzoref" w:date="2020-12-08T07:32:00Z">
        <w:r w:rsidRPr="007E0997" w:rsidDel="00870C92">
          <w:rPr>
            <w:color w:val="000000" w:themeColor="text1"/>
            <w:rPrChange w:id="662" w:author="Shani Tzoref" w:date="2020-12-10T09:41:00Z">
              <w:rPr>
                <w:color w:val="C0504D" w:themeColor="accent2"/>
              </w:rPr>
            </w:rPrChange>
          </w:rPr>
          <w:delText xml:space="preserve">Shelomith </w:delText>
        </w:r>
      </w:del>
      <w:ins w:id="663" w:author="Shani Tzoref" w:date="2020-12-08T07:32:00Z">
        <w:r w:rsidRPr="007E0997">
          <w:rPr>
            <w:color w:val="000000" w:themeColor="text1"/>
            <w:rPrChange w:id="664" w:author="Shani Tzoref" w:date="2020-12-10T09:41:00Z">
              <w:rPr>
                <w:color w:val="C0504D" w:themeColor="accent2"/>
              </w:rPr>
            </w:rPrChange>
          </w:rPr>
          <w:t>Salom</w:t>
        </w:r>
      </w:ins>
      <w:ins w:id="665" w:author="Shani Tzoref" w:date="2020-12-08T07:33:00Z">
        <w:r w:rsidRPr="007E0997">
          <w:rPr>
            <w:color w:val="000000" w:themeColor="text1"/>
            <w:rPrChange w:id="666" w:author="Shani Tzoref" w:date="2020-12-10T09:41:00Z">
              <w:rPr>
                <w:color w:val="C0504D" w:themeColor="accent2"/>
              </w:rPr>
            </w:rPrChange>
          </w:rPr>
          <w:t>e</w:t>
        </w:r>
      </w:ins>
      <w:ins w:id="667" w:author="Shani Tzoref" w:date="2020-12-08T07:32:00Z">
        <w:r w:rsidRPr="007E0997">
          <w:rPr>
            <w:color w:val="000000" w:themeColor="text1"/>
            <w:rPrChange w:id="668" w:author="Shani Tzoref" w:date="2020-12-10T09:41:00Z">
              <w:rPr>
                <w:color w:val="C0504D" w:themeColor="accent2"/>
              </w:rPr>
            </w:rPrChange>
          </w:rPr>
          <w:t xml:space="preserve"> </w:t>
        </w:r>
      </w:ins>
      <w:r w:rsidRPr="007E0997">
        <w:rPr>
          <w:color w:val="000000" w:themeColor="text1"/>
          <w:rPrChange w:id="669" w:author="Shani Tzoref" w:date="2020-12-10T09:41:00Z">
            <w:rPr>
              <w:color w:val="C0504D" w:themeColor="accent2"/>
            </w:rPr>
          </w:rPrChange>
        </w:rPr>
        <w:t xml:space="preserve">could not say the Grace after </w:t>
      </w:r>
      <w:del w:id="670" w:author="Shani Tzoref" w:date="2020-12-08T07:33:00Z">
        <w:r w:rsidRPr="007E0997" w:rsidDel="00870C92">
          <w:rPr>
            <w:color w:val="000000" w:themeColor="text1"/>
            <w:rPrChange w:id="671" w:author="Shani Tzoref" w:date="2020-12-10T09:41:00Z">
              <w:rPr>
                <w:color w:val="C0504D" w:themeColor="accent2"/>
              </w:rPr>
            </w:rPrChange>
          </w:rPr>
          <w:delText xml:space="preserve">the </w:delText>
        </w:r>
      </w:del>
      <w:ins w:id="672" w:author="Shani Tzoref" w:date="2020-12-08T07:33:00Z">
        <w:r w:rsidRPr="007E0997">
          <w:rPr>
            <w:color w:val="000000" w:themeColor="text1"/>
            <w:rPrChange w:id="673" w:author="Shani Tzoref" w:date="2020-12-10T09:41:00Z">
              <w:rPr>
                <w:color w:val="C0504D" w:themeColor="accent2"/>
              </w:rPr>
            </w:rPrChange>
          </w:rPr>
          <w:t>M</w:t>
        </w:r>
      </w:ins>
      <w:del w:id="674" w:author="Shani Tzoref" w:date="2020-12-08T07:33:00Z">
        <w:r w:rsidRPr="007E0997" w:rsidDel="00870C92">
          <w:rPr>
            <w:color w:val="000000" w:themeColor="text1"/>
            <w:rPrChange w:id="675" w:author="Shani Tzoref" w:date="2020-12-10T09:41:00Z">
              <w:rPr>
                <w:color w:val="C0504D" w:themeColor="accent2"/>
              </w:rPr>
            </w:rPrChange>
          </w:rPr>
          <w:delText>m</w:delText>
        </w:r>
      </w:del>
      <w:r w:rsidRPr="007E0997">
        <w:rPr>
          <w:color w:val="000000" w:themeColor="text1"/>
          <w:rPrChange w:id="676" w:author="Shani Tzoref" w:date="2020-12-10T09:41:00Z">
            <w:rPr>
              <w:color w:val="C0504D" w:themeColor="accent2"/>
            </w:rPr>
          </w:rPrChange>
        </w:rPr>
        <w:t xml:space="preserve">eals by themselves. The queen suggested </w:t>
      </w:r>
      <w:del w:id="677" w:author="Shani Tzoref" w:date="2020-12-08T07:26:00Z">
        <w:r w:rsidRPr="007E0997" w:rsidDel="00870C92">
          <w:rPr>
            <w:color w:val="000000" w:themeColor="text1"/>
            <w:rPrChange w:id="678" w:author="Shani Tzoref" w:date="2020-12-10T09:41:00Z">
              <w:rPr>
                <w:color w:val="C0504D" w:themeColor="accent2"/>
              </w:rPr>
            </w:rPrChange>
          </w:rPr>
          <w:delText xml:space="preserve">to </w:delText>
        </w:r>
      </w:del>
      <w:r w:rsidRPr="007E0997">
        <w:rPr>
          <w:color w:val="000000" w:themeColor="text1"/>
          <w:rPrChange w:id="679" w:author="Shani Tzoref" w:date="2020-12-10T09:41:00Z">
            <w:rPr>
              <w:color w:val="C0504D" w:themeColor="accent2"/>
            </w:rPr>
          </w:rPrChange>
        </w:rPr>
        <w:t>call</w:t>
      </w:r>
      <w:ins w:id="680" w:author="Shani Tzoref" w:date="2020-12-08T07:26:00Z">
        <w:r w:rsidRPr="007E0997">
          <w:rPr>
            <w:color w:val="000000" w:themeColor="text1"/>
            <w:rPrChange w:id="681" w:author="Shani Tzoref" w:date="2020-12-10T09:41:00Z">
              <w:rPr>
                <w:color w:val="C0504D" w:themeColor="accent2"/>
              </w:rPr>
            </w:rPrChange>
          </w:rPr>
          <w:t>ing</w:t>
        </w:r>
      </w:ins>
      <w:r w:rsidRPr="007E0997">
        <w:rPr>
          <w:color w:val="000000" w:themeColor="text1"/>
          <w:rPrChange w:id="682" w:author="Shani Tzoref" w:date="2020-12-10T09:41:00Z">
            <w:rPr>
              <w:color w:val="C0504D" w:themeColor="accent2"/>
            </w:rPr>
          </w:rPrChange>
        </w:rPr>
        <w:t xml:space="preserve"> for her brother Rabbi Sim</w:t>
      </w:r>
      <w:del w:id="683" w:author="Shani Tzoref" w:date="2020-12-08T07:33:00Z">
        <w:r w:rsidRPr="007E0997" w:rsidDel="00870C92">
          <w:rPr>
            <w:color w:val="000000" w:themeColor="text1"/>
            <w:rPrChange w:id="684" w:author="Shani Tzoref" w:date="2020-12-10T09:41:00Z">
              <w:rPr>
                <w:color w:val="C0504D" w:themeColor="accent2"/>
              </w:rPr>
            </w:rPrChange>
          </w:rPr>
          <w:delText>e</w:delText>
        </w:r>
      </w:del>
      <w:r w:rsidRPr="007E0997">
        <w:rPr>
          <w:color w:val="000000" w:themeColor="text1"/>
          <w:rPrChange w:id="685" w:author="Shani Tzoref" w:date="2020-12-10T09:41:00Z">
            <w:rPr>
              <w:color w:val="C0504D" w:themeColor="accent2"/>
            </w:rPr>
          </w:rPrChange>
        </w:rPr>
        <w:t xml:space="preserve">on ben </w:t>
      </w:r>
      <w:proofErr w:type="spellStart"/>
      <w:r w:rsidRPr="007E0997">
        <w:rPr>
          <w:color w:val="000000" w:themeColor="text1"/>
          <w:rPrChange w:id="686" w:author="Shani Tzoref" w:date="2020-12-10T09:41:00Z">
            <w:rPr>
              <w:color w:val="C0504D" w:themeColor="accent2"/>
            </w:rPr>
          </w:rPrChange>
        </w:rPr>
        <w:t>Shetah</w:t>
      </w:r>
      <w:proofErr w:type="spellEnd"/>
      <w:r w:rsidRPr="007E0997">
        <w:rPr>
          <w:color w:val="000000" w:themeColor="text1"/>
          <w:rPrChange w:id="687" w:author="Shani Tzoref" w:date="2020-12-10T09:41:00Z">
            <w:rPr>
              <w:color w:val="C0504D" w:themeColor="accent2"/>
            </w:rPr>
          </w:rPrChange>
        </w:rPr>
        <w:t xml:space="preserve"> for this purpose, but </w:t>
      </w:r>
      <w:ins w:id="688" w:author="Shani Tzoref" w:date="2020-12-09T06:25:00Z">
        <w:r w:rsidRPr="007E0997">
          <w:rPr>
            <w:color w:val="000000" w:themeColor="text1"/>
            <w:rPrChange w:id="689" w:author="Shani Tzoref" w:date="2020-12-10T09:41:00Z">
              <w:rPr>
                <w:color w:val="C0504D" w:themeColor="accent2"/>
              </w:rPr>
            </w:rPrChange>
          </w:rPr>
          <w:t xml:space="preserve">she </w:t>
        </w:r>
      </w:ins>
      <w:ins w:id="690" w:author="Shani Tzoref" w:date="2020-12-08T07:33:00Z">
        <w:r w:rsidRPr="007E0997">
          <w:rPr>
            <w:color w:val="000000" w:themeColor="text1"/>
            <w:rPrChange w:id="691" w:author="Shani Tzoref" w:date="2020-12-10T09:41:00Z">
              <w:rPr>
                <w:color w:val="C0504D" w:themeColor="accent2"/>
              </w:rPr>
            </w:rPrChange>
          </w:rPr>
          <w:t>set the</w:t>
        </w:r>
      </w:ins>
      <w:del w:id="692" w:author="Shani Tzoref" w:date="2020-12-08T07:33:00Z">
        <w:r w:rsidRPr="007E0997" w:rsidDel="00870C92">
          <w:rPr>
            <w:color w:val="000000" w:themeColor="text1"/>
            <w:rPrChange w:id="693" w:author="Shani Tzoref" w:date="2020-12-10T09:41:00Z">
              <w:rPr>
                <w:color w:val="C0504D" w:themeColor="accent2"/>
              </w:rPr>
            </w:rPrChange>
          </w:rPr>
          <w:delText>on</w:delText>
        </w:r>
      </w:del>
      <w:r w:rsidRPr="007E0997">
        <w:rPr>
          <w:color w:val="000000" w:themeColor="text1"/>
          <w:rPrChange w:id="694" w:author="Shani Tzoref" w:date="2020-12-10T09:41:00Z">
            <w:rPr>
              <w:color w:val="C0504D" w:themeColor="accent2"/>
            </w:rPr>
          </w:rPrChange>
        </w:rPr>
        <w:t xml:space="preserve"> condition that the king, known for his ruthless dealing with the sages, would not harm him</w:t>
      </w:r>
      <w:del w:id="695" w:author="Shani Tzoref" w:date="2020-12-08T07:33:00Z">
        <w:r w:rsidRPr="007E0997" w:rsidDel="00870C92">
          <w:rPr>
            <w:color w:val="000000" w:themeColor="text1"/>
            <w:rPrChange w:id="696" w:author="Shani Tzoref" w:date="2020-12-10T09:41:00Z">
              <w:rPr>
                <w:color w:val="C0504D" w:themeColor="accent2"/>
              </w:rPr>
            </w:rPrChange>
          </w:rPr>
          <w:delText>.</w:delText>
        </w:r>
      </w:del>
      <w:r w:rsidRPr="007E0997">
        <w:rPr>
          <w:color w:val="000000" w:themeColor="text1"/>
          <w:rPrChange w:id="697" w:author="Shani Tzoref" w:date="2020-12-10T09:41:00Z">
            <w:rPr>
              <w:color w:val="C0504D" w:themeColor="accent2"/>
            </w:rPr>
          </w:rPrChange>
        </w:rPr>
        <w:t>]</w:t>
      </w:r>
      <w:r w:rsidRPr="007E0997">
        <w:rPr>
          <w:color w:val="000000" w:themeColor="text1"/>
          <w:rPrChange w:id="698" w:author="Shani Tzoref" w:date="2020-12-10T09:41:00Z">
            <w:rPr/>
          </w:rPrChange>
        </w:rPr>
        <w:t xml:space="preserve"> and among the </w:t>
      </w:r>
      <w:ins w:id="699" w:author="Shani Tzoref" w:date="2020-12-09T06:37:00Z">
        <w:r w:rsidRPr="007E0997">
          <w:rPr>
            <w:color w:val="000000" w:themeColor="text1"/>
            <w:rPrChange w:id="700" w:author="Shani Tzoref" w:date="2020-12-10T09:41:00Z">
              <w:rPr/>
            </w:rPrChange>
          </w:rPr>
          <w:t>qualifications</w:t>
        </w:r>
      </w:ins>
      <w:del w:id="701" w:author="Shani Tzoref" w:date="2020-12-09T06:36:00Z">
        <w:r w:rsidRPr="007E0997" w:rsidDel="00023BE1">
          <w:rPr>
            <w:color w:val="000000" w:themeColor="text1"/>
            <w:rPrChange w:id="702" w:author="Shani Tzoref" w:date="2020-12-10T09:41:00Z">
              <w:rPr/>
            </w:rPrChange>
          </w:rPr>
          <w:delText>virtues</w:delText>
        </w:r>
      </w:del>
      <w:r w:rsidRPr="007E0997">
        <w:rPr>
          <w:color w:val="000000" w:themeColor="text1"/>
          <w:rPrChange w:id="703" w:author="Shani Tzoref" w:date="2020-12-10T09:41:00Z">
            <w:rPr/>
          </w:rPrChange>
        </w:rPr>
        <w:t xml:space="preserve"> of a scholar was </w:t>
      </w:r>
      <w:ins w:id="704" w:author="Shani Tzoref" w:date="2020-12-09T06:37:00Z">
        <w:r w:rsidRPr="007E0997">
          <w:rPr>
            <w:color w:val="000000" w:themeColor="text1"/>
            <w:rPrChange w:id="705" w:author="Shani Tzoref" w:date="2020-12-10T09:41:00Z">
              <w:rPr/>
            </w:rPrChange>
          </w:rPr>
          <w:t>knowing how to write</w:t>
        </w:r>
      </w:ins>
      <w:del w:id="706" w:author="Shani Tzoref" w:date="2020-12-09T06:37:00Z">
        <w:r w:rsidRPr="007E0997" w:rsidDel="00023BE1">
          <w:rPr>
            <w:color w:val="000000" w:themeColor="text1"/>
            <w:rPrChange w:id="707" w:author="Shani Tzoref" w:date="2020-12-10T09:41:00Z">
              <w:rPr/>
            </w:rPrChange>
          </w:rPr>
          <w:delText>writing</w:delText>
        </w:r>
      </w:del>
      <w:r w:rsidRPr="007E0997">
        <w:rPr>
          <w:color w:val="000000" w:themeColor="text1"/>
          <w:rPrChange w:id="708" w:author="Shani Tzoref" w:date="2020-12-10T09:41:00Z">
            <w:rPr/>
          </w:rPrChange>
        </w:rPr>
        <w:t xml:space="preserve">. </w:t>
      </w:r>
      <w:proofErr w:type="spellStart"/>
      <w:r w:rsidRPr="007E0997">
        <w:rPr>
          <w:color w:val="000000" w:themeColor="text1"/>
          <w:rPrChange w:id="709" w:author="Shani Tzoref" w:date="2020-12-10T09:41:00Z">
            <w:rPr/>
          </w:rPrChange>
        </w:rPr>
        <w:t>Rashi</w:t>
      </w:r>
      <w:proofErr w:type="spellEnd"/>
      <w:r w:rsidRPr="007E0997">
        <w:rPr>
          <w:color w:val="000000" w:themeColor="text1"/>
          <w:rPrChange w:id="710" w:author="Shani Tzoref" w:date="2020-12-10T09:41:00Z">
            <w:rPr/>
          </w:rPrChange>
        </w:rPr>
        <w:t xml:space="preserve">, of blessed memory, explains that they had to know to sign their name in order to sit </w:t>
      </w:r>
      <w:del w:id="711" w:author="Shani Tzoref" w:date="2020-12-09T06:37:00Z">
        <w:r w:rsidRPr="007E0997" w:rsidDel="00023BE1">
          <w:rPr>
            <w:color w:val="000000" w:themeColor="text1"/>
            <w:rPrChange w:id="712" w:author="Shani Tzoref" w:date="2020-12-10T09:41:00Z">
              <w:rPr/>
            </w:rPrChange>
          </w:rPr>
          <w:delText>in court</w:delText>
        </w:r>
      </w:del>
      <w:ins w:id="713" w:author="Shani Tzoref" w:date="2020-12-09T06:37:00Z">
        <w:r w:rsidRPr="007E0997">
          <w:rPr>
            <w:color w:val="000000" w:themeColor="text1"/>
            <w:rPrChange w:id="714" w:author="Shani Tzoref" w:date="2020-12-10T09:41:00Z">
              <w:rPr/>
            </w:rPrChange>
          </w:rPr>
          <w:t>as a judge</w:t>
        </w:r>
      </w:ins>
      <w:r w:rsidRPr="007E0997">
        <w:rPr>
          <w:color w:val="000000" w:themeColor="text1"/>
          <w:rPrChange w:id="715" w:author="Shani Tzoref" w:date="2020-12-10T09:41:00Z">
            <w:rPr/>
          </w:rPrChange>
        </w:rPr>
        <w:t xml:space="preserve"> or to testify (</w:t>
      </w:r>
      <w:proofErr w:type="spellStart"/>
      <w:r w:rsidRPr="007E0997">
        <w:rPr>
          <w:i/>
          <w:iCs/>
          <w:color w:val="000000" w:themeColor="text1"/>
          <w:rPrChange w:id="716" w:author="Shani Tzoref" w:date="2020-12-10T09:41:00Z">
            <w:rPr>
              <w:i/>
              <w:iCs/>
            </w:rPr>
          </w:rPrChange>
        </w:rPr>
        <w:t>BHullin</w:t>
      </w:r>
      <w:proofErr w:type="spellEnd"/>
      <w:r w:rsidRPr="007E0997">
        <w:rPr>
          <w:color w:val="000000" w:themeColor="text1"/>
          <w:rPrChange w:id="717" w:author="Shani Tzoref" w:date="2020-12-10T09:41:00Z">
            <w:rPr/>
          </w:rPrChange>
        </w:rPr>
        <w:t xml:space="preserve"> 9a). If such was the situation with men and scholars in those days, what could be said of </w:t>
      </w:r>
      <w:ins w:id="718" w:author="Shani Tzoref" w:date="2020-12-09T06:38:00Z">
        <w:r w:rsidRPr="007E0997">
          <w:rPr>
            <w:color w:val="000000" w:themeColor="text1"/>
            <w:rPrChange w:id="719" w:author="Shani Tzoref" w:date="2020-12-10T09:41:00Z">
              <w:rPr/>
            </w:rPrChange>
          </w:rPr>
          <w:t>W</w:t>
        </w:r>
      </w:ins>
      <w:del w:id="720" w:author="Shani Tzoref" w:date="2020-12-09T06:38:00Z">
        <w:r w:rsidRPr="007E0997" w:rsidDel="00023BE1">
          <w:rPr>
            <w:color w:val="000000" w:themeColor="text1"/>
            <w:rPrChange w:id="721" w:author="Shani Tzoref" w:date="2020-12-10T09:41:00Z">
              <w:rPr/>
            </w:rPrChange>
          </w:rPr>
          <w:delText>the w</w:delText>
        </w:r>
      </w:del>
      <w:r w:rsidRPr="007E0997">
        <w:rPr>
          <w:color w:val="000000" w:themeColor="text1"/>
          <w:rPrChange w:id="722" w:author="Shani Tzoref" w:date="2020-12-10T09:41:00Z">
            <w:rPr/>
          </w:rPrChange>
        </w:rPr>
        <w:t xml:space="preserve">oman. But nowadays when the majority of women </w:t>
      </w:r>
      <w:r w:rsidRPr="00612AAC">
        <w:t xml:space="preserve">know </w:t>
      </w:r>
      <w:ins w:id="723" w:author="Shani Tzoref" w:date="2020-12-09T06:38:00Z">
        <w:r w:rsidRPr="00612AAC">
          <w:t xml:space="preserve">how </w:t>
        </w:r>
      </w:ins>
      <w:r w:rsidRPr="00612AAC">
        <w:t xml:space="preserve">to pray and to </w:t>
      </w:r>
      <w:ins w:id="724" w:author="Shani Tzoref" w:date="2020-12-09T06:40:00Z">
        <w:r w:rsidRPr="00612AAC">
          <w:t>recite blessings</w:t>
        </w:r>
      </w:ins>
      <w:del w:id="725" w:author="Shani Tzoref" w:date="2020-12-09T06:40:00Z">
        <w:r w:rsidRPr="00612AAC" w:rsidDel="00023BE1">
          <w:delText>say graces</w:delText>
        </w:r>
      </w:del>
      <w:r w:rsidRPr="00612AAC">
        <w:t xml:space="preserve">, to read, to write, and to sign their name, it is possible that even R. Meir, who ruled that </w:t>
      </w:r>
      <w:del w:id="726" w:author="Shani Tzoref" w:date="2020-12-09T06:40:00Z">
        <w:r w:rsidRPr="00612AAC" w:rsidDel="00023BE1">
          <w:delText xml:space="preserve"> </w:delText>
        </w:r>
      </w:del>
      <w:r w:rsidRPr="00612AAC">
        <w:t>'rare cases should be taken into consideration' (</w:t>
      </w:r>
      <w:proofErr w:type="spellStart"/>
      <w:ins w:id="727" w:author="Shani Tzoref" w:date="2020-12-09T06:38:00Z">
        <w:r w:rsidRPr="00612AAC">
          <w:rPr>
            <w:i/>
            <w:iCs/>
          </w:rPr>
          <w:t>b</w:t>
        </w:r>
      </w:ins>
      <w:ins w:id="728" w:author="Shani Tzoref" w:date="2020-12-09T06:39:00Z">
        <w:r w:rsidRPr="00612AAC">
          <w:rPr>
            <w:i/>
            <w:iCs/>
          </w:rPr>
          <w:t>.</w:t>
        </w:r>
      </w:ins>
      <w:del w:id="729" w:author="Shani Tzoref" w:date="2020-12-09T06:38:00Z">
        <w:r w:rsidRPr="00612AAC" w:rsidDel="00023BE1">
          <w:rPr>
            <w:i/>
            <w:iCs/>
          </w:rPr>
          <w:delText>B</w:delText>
        </w:r>
      </w:del>
      <w:r w:rsidRPr="00612AAC">
        <w:rPr>
          <w:i/>
          <w:iCs/>
        </w:rPr>
        <w:t>Hullin</w:t>
      </w:r>
      <w:proofErr w:type="spellEnd"/>
      <w:r w:rsidRPr="00612AAC">
        <w:t xml:space="preserve"> 6a), would admit that this is a redundant blessing, and a word </w:t>
      </w:r>
      <w:del w:id="730" w:author="Shani Tzoref" w:date="2020-12-09T06:39:00Z">
        <w:r w:rsidRPr="00612AAC" w:rsidDel="00023BE1">
          <w:delText>is enough for</w:delText>
        </w:r>
      </w:del>
      <w:ins w:id="731" w:author="Shani Tzoref" w:date="2020-12-09T06:39:00Z">
        <w:r w:rsidRPr="00612AAC">
          <w:t>to</w:t>
        </w:r>
      </w:ins>
      <w:r w:rsidRPr="00612AAC">
        <w:t xml:space="preserve"> the wise</w:t>
      </w:r>
      <w:ins w:id="732" w:author="Shani Tzoref" w:date="2020-12-09T06:39:00Z">
        <w:r w:rsidRPr="00612AAC">
          <w:t xml:space="preserve"> is sufficient</w:t>
        </w:r>
      </w:ins>
      <w:r w:rsidRPr="007E0997">
        <w:rPr>
          <w:color w:val="000000" w:themeColor="text1"/>
          <w:rPrChange w:id="733" w:author="Shani Tzoref" w:date="2020-12-10T09:41:00Z">
            <w:rPr/>
          </w:rPrChange>
        </w:rPr>
        <w:t xml:space="preserve">. </w:t>
      </w:r>
      <w:r w:rsidRPr="007E0997">
        <w:rPr>
          <w:color w:val="000000" w:themeColor="text1"/>
          <w:rtl/>
          <w:rPrChange w:id="734" w:author="Shani Tzoref" w:date="2020-12-10T09:41:00Z">
            <w:rPr>
              <w:color w:val="C0504D" w:themeColor="accent2"/>
              <w:rtl/>
            </w:rPr>
          </w:rPrChange>
        </w:rPr>
        <w:t>]</w:t>
      </w:r>
      <w:ins w:id="735" w:author="Shani Tzoref" w:date="2020-12-10T09:41:00Z">
        <w:r w:rsidR="007E0997" w:rsidRPr="007E0997">
          <w:rPr>
            <w:rFonts w:ascii="Arial" w:eastAsia="Times New Roman" w:hAnsi="Arial" w:cs="Arial"/>
            <w:color w:val="000000" w:themeColor="text1"/>
            <w:sz w:val="24"/>
            <w:szCs w:val="24"/>
            <w:shd w:val="clear" w:color="auto" w:fill="FFFFFF"/>
            <w:lang w:val="en-IL" w:bidi="ar-SA"/>
            <w:rPrChange w:id="736"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7E0997" w:rsidRPr="007E0997">
          <w:rPr>
            <w:rFonts w:ascii="Arial" w:eastAsia="Times New Roman" w:hAnsi="Arial" w:cs="Arial"/>
            <w:color w:val="000000" w:themeColor="text1"/>
            <w:sz w:val="24"/>
            <w:szCs w:val="24"/>
            <w:shd w:val="clear" w:color="auto" w:fill="FFFFFF"/>
            <w:lang w:bidi="ar-SA"/>
            <w:rPrChange w:id="737"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r w:rsidRPr="007E0997">
        <w:rPr>
          <w:color w:val="000000" w:themeColor="text1"/>
          <w:rPrChange w:id="738" w:author="Shani Tzoref" w:date="2020-12-10T09:41:00Z">
            <w:rPr>
              <w:color w:val="C0504D" w:themeColor="accent2"/>
            </w:rPr>
          </w:rPrChange>
        </w:rPr>
        <w:t>R</w:t>
      </w:r>
      <w:r w:rsidRPr="007E0997">
        <w:rPr>
          <w:color w:val="000000" w:themeColor="text1"/>
          <w:lang w:val="en-GB"/>
          <w:rPrChange w:id="739" w:author="Shani Tzoref" w:date="2020-12-10T09:41:00Z">
            <w:rPr>
              <w:color w:val="C0504D" w:themeColor="accent2"/>
              <w:lang w:val="en-GB"/>
            </w:rPr>
          </w:rPrChange>
        </w:rPr>
        <w:t xml:space="preserve">. Meir’s legal principle </w:t>
      </w:r>
      <w:r w:rsidRPr="007E0997">
        <w:rPr>
          <w:i/>
          <w:iCs/>
          <w:color w:val="000000" w:themeColor="text1"/>
          <w:lang w:val="en-GB"/>
          <w:rPrChange w:id="740" w:author="Shani Tzoref" w:date="2020-12-10T09:41:00Z">
            <w:rPr>
              <w:i/>
              <w:iCs/>
              <w:color w:val="C0504D" w:themeColor="accent2"/>
              <w:lang w:val="en-GB"/>
            </w:rPr>
          </w:rPrChange>
        </w:rPr>
        <w:t>rare cases should be taken into consideration</w:t>
      </w:r>
      <w:r w:rsidRPr="007E0997">
        <w:rPr>
          <w:color w:val="000000" w:themeColor="text1"/>
          <w:lang w:val="en-GB"/>
          <w:rPrChange w:id="741" w:author="Shani Tzoref" w:date="2020-12-10T09:41:00Z">
            <w:rPr>
              <w:color w:val="C0504D" w:themeColor="accent2"/>
              <w:lang w:val="en-GB"/>
            </w:rPr>
          </w:rPrChange>
        </w:rPr>
        <w:t xml:space="preserve">, means that although rulings are usually based on the majority of cases, rare cases should be taken into consideration in the legal process. </w:t>
      </w:r>
      <w:proofErr w:type="spellStart"/>
      <w:r w:rsidRPr="007E0997">
        <w:rPr>
          <w:color w:val="000000" w:themeColor="text1"/>
          <w:lang w:val="en-GB"/>
          <w:rPrChange w:id="742" w:author="Shani Tzoref" w:date="2020-12-10T09:41:00Z">
            <w:rPr>
              <w:color w:val="C0504D" w:themeColor="accent2"/>
              <w:lang w:val="en-GB"/>
            </w:rPr>
          </w:rPrChange>
        </w:rPr>
        <w:t>Salamon</w:t>
      </w:r>
      <w:proofErr w:type="spellEnd"/>
      <w:r w:rsidRPr="007E0997">
        <w:rPr>
          <w:color w:val="000000" w:themeColor="text1"/>
          <w:lang w:val="en-GB"/>
          <w:rPrChange w:id="743" w:author="Shani Tzoref" w:date="2020-12-10T09:41:00Z">
            <w:rPr>
              <w:color w:val="C0504D" w:themeColor="accent2"/>
              <w:lang w:val="en-GB"/>
            </w:rPr>
          </w:rPrChange>
        </w:rPr>
        <w:t xml:space="preserve"> seems to say that it is important not to make unequivocal statements based only on the obvious. Such statements do not take into consideration future possibilities.]</w:t>
      </w:r>
    </w:p>
  </w:footnote>
  <w:footnote w:id="3">
    <w:p w14:paraId="2BDDF908" w14:textId="432A8D2E" w:rsidR="00612AAC" w:rsidRPr="00E406FE" w:rsidRDefault="00612AAC" w:rsidP="000B42AF">
      <w:pPr>
        <w:pStyle w:val="FootnoteText"/>
        <w:bidi w:val="0"/>
        <w:jc w:val="both"/>
        <w:rPr>
          <w:color w:val="00B0F0"/>
        </w:rPr>
      </w:pPr>
      <w:r w:rsidRPr="009B02F5">
        <w:rPr>
          <w:rStyle w:val="FootnoteReference"/>
        </w:rPr>
        <w:footnoteRef/>
      </w:r>
      <w:r w:rsidRPr="009B02F5">
        <w:rPr>
          <w:rtl/>
        </w:rPr>
        <w:t xml:space="preserve"> </w:t>
      </w:r>
      <w:r w:rsidRPr="00E406FE">
        <w:t xml:space="preserve">See </w:t>
      </w:r>
      <w:proofErr w:type="spellStart"/>
      <w:r w:rsidRPr="00E406FE">
        <w:rPr>
          <w:i/>
          <w:iCs/>
        </w:rPr>
        <w:t>Tosefta</w:t>
      </w:r>
      <w:proofErr w:type="spellEnd"/>
      <w:r w:rsidRPr="00E406FE">
        <w:rPr>
          <w:i/>
          <w:iCs/>
        </w:rPr>
        <w:t xml:space="preserve"> </w:t>
      </w:r>
      <w:proofErr w:type="spellStart"/>
      <w:r w:rsidRPr="00E406FE">
        <w:rPr>
          <w:i/>
          <w:iCs/>
        </w:rPr>
        <w:t>Berachot</w:t>
      </w:r>
      <w:proofErr w:type="spellEnd"/>
      <w:r w:rsidRPr="00E406FE">
        <w:t xml:space="preserve"> </w:t>
      </w:r>
      <w:proofErr w:type="spellStart"/>
      <w:r w:rsidRPr="00E406FE">
        <w:t>ch.</w:t>
      </w:r>
      <w:proofErr w:type="spellEnd"/>
      <w:r w:rsidRPr="00E406FE">
        <w:t xml:space="preserve"> 6</w:t>
      </w:r>
      <w:ins w:id="745" w:author="Shani Tzoref" w:date="2020-12-09T06:42:00Z">
        <w:r w:rsidRPr="00E406FE">
          <w:rPr>
            <w:color w:val="000000" w:themeColor="text1"/>
          </w:rPr>
          <w:t>. T</w:t>
        </w:r>
      </w:ins>
      <w:del w:id="746" w:author="Shani Tzoref" w:date="2020-12-09T06:42:00Z">
        <w:r w:rsidRPr="00E406FE" w:rsidDel="00023BE1">
          <w:rPr>
            <w:color w:val="000000" w:themeColor="text1"/>
          </w:rPr>
          <w:delText>, t</w:delText>
        </w:r>
      </w:del>
      <w:r w:rsidRPr="00E406FE">
        <w:rPr>
          <w:color w:val="000000" w:themeColor="text1"/>
        </w:rPr>
        <w:t xml:space="preserve">he version there </w:t>
      </w:r>
      <w:del w:id="747" w:author="Shani Tzoref" w:date="2020-12-09T06:43:00Z">
        <w:r w:rsidRPr="00E406FE" w:rsidDel="00023BE1">
          <w:rPr>
            <w:color w:val="000000" w:themeColor="text1"/>
          </w:rPr>
          <w:delText xml:space="preserve">speaks of R. </w:delText>
        </w:r>
      </w:del>
      <w:del w:id="748" w:author="Shani Tzoref" w:date="2020-12-09T06:42:00Z">
        <w:r w:rsidRPr="00E406FE" w:rsidDel="00023BE1">
          <w:rPr>
            <w:color w:val="000000" w:themeColor="text1"/>
          </w:rPr>
          <w:delText>Yehud</w:delText>
        </w:r>
      </w:del>
      <w:del w:id="749" w:author="Shani Tzoref" w:date="2020-12-09T06:43:00Z">
        <w:r w:rsidRPr="00E406FE" w:rsidDel="00023BE1">
          <w:rPr>
            <w:color w:val="000000" w:themeColor="text1"/>
          </w:rPr>
          <w:delText>ah's three blessings etc</w:delText>
        </w:r>
      </w:del>
      <w:ins w:id="750" w:author="Shani Tzoref" w:date="2020-12-09T06:43:00Z">
        <w:r w:rsidRPr="00E406FE">
          <w:rPr>
            <w:color w:val="000000" w:themeColor="text1"/>
          </w:rPr>
          <w:t>reads:</w:t>
        </w:r>
      </w:ins>
      <w:del w:id="751" w:author="Shani Tzoref" w:date="2020-12-09T06:43:00Z">
        <w:r w:rsidRPr="00E406FE" w:rsidDel="00023BE1">
          <w:rPr>
            <w:color w:val="000000" w:themeColor="text1"/>
          </w:rPr>
          <w:delText>.</w:delText>
        </w:r>
      </w:del>
      <w:r w:rsidRPr="00E406FE">
        <w:rPr>
          <w:color w:val="00B0F0"/>
        </w:rPr>
        <w:t xml:space="preserve"> </w:t>
      </w:r>
      <w:ins w:id="752" w:author="Shani Tzoref" w:date="2020-12-09T06:54:00Z">
        <w:r w:rsidRPr="00E406FE">
          <w:rPr>
            <w:color w:val="00B0F0"/>
          </w:rPr>
          <w:t>“</w:t>
        </w:r>
      </w:ins>
      <w:del w:id="753" w:author="Shani Tzoref" w:date="2020-12-09T06:54:00Z">
        <w:r w:rsidRPr="00E406FE" w:rsidDel="00086F29">
          <w:rPr>
            <w:color w:val="00B0F0"/>
          </w:rPr>
          <w:delText>"</w:delText>
        </w:r>
      </w:del>
      <w:r w:rsidRPr="00E406FE">
        <w:rPr>
          <w:color w:val="00B0F0"/>
        </w:rPr>
        <w:t xml:space="preserve">R. </w:t>
      </w:r>
      <w:ins w:id="754" w:author="Shani Tzoref" w:date="2020-12-09T06:42:00Z">
        <w:r w:rsidRPr="00E406FE">
          <w:rPr>
            <w:color w:val="00B0F0"/>
          </w:rPr>
          <w:t>J</w:t>
        </w:r>
      </w:ins>
      <w:del w:id="755" w:author="Shani Tzoref" w:date="2020-12-09T06:42:00Z">
        <w:r w:rsidRPr="00E406FE" w:rsidDel="00023BE1">
          <w:rPr>
            <w:color w:val="00B0F0"/>
          </w:rPr>
          <w:delText>Yeh</w:delText>
        </w:r>
      </w:del>
      <w:r w:rsidRPr="00E406FE">
        <w:rPr>
          <w:color w:val="00B0F0"/>
        </w:rPr>
        <w:t>udah says, three blessings etc</w:t>
      </w:r>
      <w:ins w:id="756" w:author="Shani Tzoref" w:date="2020-12-09T06:44:00Z">
        <w:r w:rsidRPr="00E406FE">
          <w:rPr>
            <w:color w:val="00B0F0"/>
          </w:rPr>
          <w:t>.</w:t>
        </w:r>
      </w:ins>
      <w:del w:id="757" w:author="Shani Tzoref" w:date="2020-12-09T06:44:00Z">
        <w:r w:rsidRPr="00E406FE" w:rsidDel="00023BE1">
          <w:rPr>
            <w:color w:val="00B0F0"/>
          </w:rPr>
          <w:delText xml:space="preserve">. </w:delText>
        </w:r>
      </w:del>
      <w:r w:rsidRPr="00E406FE">
        <w:rPr>
          <w:color w:val="00B0F0"/>
        </w:rPr>
        <w:t xml:space="preserve"> A </w:t>
      </w:r>
      <w:proofErr w:type="spellStart"/>
      <w:ins w:id="758" w:author="Shani Tzoref" w:date="2020-12-09T06:50:00Z">
        <w:r w:rsidRPr="00E406FE">
          <w:rPr>
            <w:color w:val="00B0F0"/>
            <w:rPrChange w:id="759" w:author="Shani Tzoref" w:date="2020-12-10T08:33:00Z">
              <w:rPr>
                <w:color w:val="00B0F0"/>
                <w:highlight w:val="yellow"/>
              </w:rPr>
            </w:rPrChange>
          </w:rPr>
          <w:t>C</w:t>
        </w:r>
      </w:ins>
      <w:del w:id="760" w:author="Shani Tzoref" w:date="2020-12-09T06:50:00Z">
        <w:r w:rsidRPr="00E406FE" w:rsidDel="00086F29">
          <w:rPr>
            <w:color w:val="00B0F0"/>
          </w:rPr>
          <w:delText>K</w:delText>
        </w:r>
      </w:del>
      <w:r w:rsidRPr="00E406FE">
        <w:rPr>
          <w:color w:val="00B0F0"/>
        </w:rPr>
        <w:t>uti</w:t>
      </w:r>
      <w:proofErr w:type="spellEnd"/>
      <w:r w:rsidRPr="00E406FE">
        <w:rPr>
          <w:color w:val="00B0F0"/>
        </w:rPr>
        <w:t xml:space="preserve"> [Samaritan/a gentile] is because it says</w:t>
      </w:r>
      <w:ins w:id="761" w:author="Shani Tzoref" w:date="2020-12-09T06:45:00Z">
        <w:r w:rsidRPr="00E406FE">
          <w:rPr>
            <w:color w:val="00B0F0"/>
            <w:rPrChange w:id="762" w:author="Shani Tzoref" w:date="2020-12-10T08:33:00Z">
              <w:rPr>
                <w:color w:val="00B0F0"/>
                <w:highlight w:val="yellow"/>
              </w:rPr>
            </w:rPrChange>
          </w:rPr>
          <w:t xml:space="preserve"> </w:t>
        </w:r>
      </w:ins>
      <w:r w:rsidRPr="009B02F5">
        <w:rPr>
          <w:color w:val="00B0F0"/>
        </w:rPr>
        <w:t xml:space="preserve"> ‘All nations are like nothing to Him</w:t>
      </w:r>
      <w:del w:id="763" w:author="Shani Tzoref" w:date="2020-12-09T06:54:00Z">
        <w:r w:rsidRPr="00E406FE" w:rsidDel="00086F29">
          <w:rPr>
            <w:color w:val="00B0F0"/>
          </w:rPr>
          <w:delText>`</w:delText>
        </w:r>
      </w:del>
      <w:r w:rsidRPr="00E406FE">
        <w:rPr>
          <w:color w:val="00B0F0"/>
        </w:rPr>
        <w:t>,</w:t>
      </w:r>
      <w:ins w:id="764" w:author="Shani Tzoref" w:date="2020-12-09T06:54:00Z">
        <w:r w:rsidRPr="00E406FE">
          <w:rPr>
            <w:color w:val="00B0F0"/>
            <w:rPrChange w:id="765" w:author="Shani Tzoref" w:date="2020-12-10T08:33:00Z">
              <w:rPr>
                <w:color w:val="00B0F0"/>
                <w:highlight w:val="yellow"/>
              </w:rPr>
            </w:rPrChange>
          </w:rPr>
          <w:t>’</w:t>
        </w:r>
      </w:ins>
      <w:r w:rsidRPr="009B02F5">
        <w:rPr>
          <w:color w:val="00B0F0"/>
        </w:rPr>
        <w:t xml:space="preserve"> a woman is because women are not obliga</w:t>
      </w:r>
      <w:r w:rsidRPr="00E406FE">
        <w:rPr>
          <w:color w:val="00B0F0"/>
        </w:rPr>
        <w:t>ted in commandments, a boor [ignoramus] because a boor is not afraid of sin.</w:t>
      </w:r>
      <w:ins w:id="766" w:author="Shani Tzoref" w:date="2020-12-09T06:54:00Z">
        <w:r w:rsidRPr="00E406FE">
          <w:rPr>
            <w:color w:val="00B0F0"/>
            <w:rPrChange w:id="767" w:author="Shani Tzoref" w:date="2020-12-10T08:33:00Z">
              <w:rPr>
                <w:color w:val="00B0F0"/>
                <w:highlight w:val="yellow"/>
              </w:rPr>
            </w:rPrChange>
          </w:rPr>
          <w:t>”</w:t>
        </w:r>
      </w:ins>
      <w:del w:id="768" w:author="Shani Tzoref" w:date="2020-12-09T06:54:00Z">
        <w:r w:rsidRPr="00E406FE" w:rsidDel="00086F29">
          <w:rPr>
            <w:color w:val="00B0F0"/>
          </w:rPr>
          <w:delText>"</w:delText>
        </w:r>
      </w:del>
      <w:r w:rsidRPr="00E406FE">
        <w:rPr>
          <w:color w:val="00B0F0"/>
        </w:rPr>
        <w:t xml:space="preserve"> </w:t>
      </w:r>
      <w:ins w:id="769" w:author="Shani Tzoref" w:date="2020-12-10T09:52:00Z">
        <w:r w:rsidR="00F37FEA">
          <w:rPr>
            <w:color w:val="00B0F0"/>
          </w:rPr>
          <w:t>[</w:t>
        </w:r>
      </w:ins>
      <w:r w:rsidRPr="00E406FE">
        <w:rPr>
          <w:color w:val="00B0F0"/>
        </w:rPr>
        <w:t xml:space="preserve">Check </w:t>
      </w:r>
      <w:proofErr w:type="spellStart"/>
      <w:r w:rsidRPr="00E406FE">
        <w:rPr>
          <w:color w:val="00B0F0"/>
        </w:rPr>
        <w:t>Neusner's</w:t>
      </w:r>
      <w:proofErr w:type="spellEnd"/>
      <w:r w:rsidRPr="00E406FE">
        <w:rPr>
          <w:color w:val="00B0F0"/>
        </w:rPr>
        <w:t xml:space="preserve"> translation]</w:t>
      </w:r>
    </w:p>
  </w:footnote>
  <w:footnote w:id="4">
    <w:p w14:paraId="7DA772AE" w14:textId="765EB5DA" w:rsidR="00612AAC" w:rsidRDefault="00612AAC" w:rsidP="001A0540">
      <w:pPr>
        <w:pStyle w:val="FootnoteText"/>
        <w:bidi w:val="0"/>
        <w:jc w:val="both"/>
      </w:pPr>
      <w:r w:rsidRPr="009B02F5">
        <w:rPr>
          <w:rStyle w:val="FootnoteReference"/>
        </w:rPr>
        <w:footnoteRef/>
      </w:r>
      <w:r w:rsidRPr="009B02F5">
        <w:rPr>
          <w:rtl/>
        </w:rPr>
        <w:t xml:space="preserve"> </w:t>
      </w:r>
      <w:r w:rsidRPr="00E406FE">
        <w:t xml:space="preserve">See </w:t>
      </w:r>
      <w:proofErr w:type="spellStart"/>
      <w:ins w:id="772" w:author="Shani Tzoref" w:date="2020-12-09T06:50:00Z">
        <w:r w:rsidRPr="00E406FE">
          <w:rPr>
            <w:i/>
            <w:iCs/>
          </w:rPr>
          <w:t>b.</w:t>
        </w:r>
      </w:ins>
      <w:del w:id="773" w:author="Shani Tzoref" w:date="2020-12-09T06:50:00Z">
        <w:r w:rsidRPr="00E406FE" w:rsidDel="00086F29">
          <w:rPr>
            <w:i/>
            <w:iCs/>
          </w:rPr>
          <w:delText>B</w:delText>
        </w:r>
      </w:del>
      <w:r w:rsidRPr="00E406FE">
        <w:rPr>
          <w:i/>
          <w:iCs/>
        </w:rPr>
        <w:t>Berachot</w:t>
      </w:r>
      <w:proofErr w:type="spellEnd"/>
      <w:r w:rsidRPr="00E406FE">
        <w:rPr>
          <w:i/>
          <w:iCs/>
        </w:rPr>
        <w:t xml:space="preserve"> 61a</w:t>
      </w:r>
      <w:ins w:id="774" w:author="Shani Tzoref" w:date="2020-12-09T06:52:00Z">
        <w:r w:rsidRPr="00E406FE">
          <w:t xml:space="preserve">: </w:t>
        </w:r>
      </w:ins>
      <w:del w:id="775" w:author="Shani Tzoref" w:date="2020-12-09T06:52:00Z">
        <w:r w:rsidRPr="00E406FE" w:rsidDel="00086F29">
          <w:delText xml:space="preserve"> </w:delText>
        </w:r>
      </w:del>
      <w:ins w:id="776" w:author="Shani Tzoref" w:date="2020-12-09T06:54:00Z">
        <w:r w:rsidRPr="00E406FE">
          <w:rPr>
            <w:rPrChange w:id="777" w:author="Shani Tzoref" w:date="2020-12-10T08:33:00Z">
              <w:rPr>
                <w:highlight w:val="yellow"/>
              </w:rPr>
            </w:rPrChange>
          </w:rPr>
          <w:t>“</w:t>
        </w:r>
      </w:ins>
      <w:del w:id="778" w:author="Shani Tzoref" w:date="2020-12-09T06:54:00Z">
        <w:r w:rsidRPr="00E406FE" w:rsidDel="00086F29">
          <w:delText>"</w:delText>
        </w:r>
      </w:del>
      <w:r w:rsidRPr="00E406FE">
        <w:t>R. Jeremiah b. Eleazar said: God created two countenances [</w:t>
      </w:r>
      <w:r w:rsidRPr="00E406FE">
        <w:rPr>
          <w:i/>
          <w:iCs/>
          <w:rPrChange w:id="779" w:author="Shani Tzoref" w:date="2020-12-10T08:33:00Z">
            <w:rPr/>
          </w:rPrChange>
        </w:rPr>
        <w:t>du-</w:t>
      </w:r>
      <w:proofErr w:type="spellStart"/>
      <w:r w:rsidRPr="00E406FE">
        <w:rPr>
          <w:i/>
          <w:iCs/>
          <w:rPrChange w:id="780" w:author="Shani Tzoref" w:date="2020-12-10T08:33:00Z">
            <w:rPr/>
          </w:rPrChange>
        </w:rPr>
        <w:t>parzufin</w:t>
      </w:r>
      <w:proofErr w:type="spellEnd"/>
      <w:r w:rsidRPr="009B02F5">
        <w:t>] in the first man as it says (Ps 139:5) `Behind and</w:t>
      </w:r>
      <w:r w:rsidRPr="00E406FE">
        <w:t xml:space="preserve"> before hast Thou formed me</w:t>
      </w:r>
      <w:ins w:id="781" w:author="Shani Tzoref" w:date="2020-12-09T06:54:00Z">
        <w:r w:rsidRPr="00E406FE">
          <w:t>’</w:t>
        </w:r>
      </w:ins>
      <w:del w:id="782" w:author="Shani Tzoref" w:date="2020-12-09T06:54:00Z">
        <w:r w:rsidRPr="00E406FE" w:rsidDel="00086F29">
          <w:delText>`</w:delText>
        </w:r>
      </w:del>
      <w:ins w:id="783" w:author="Shani Tzoref" w:date="2020-12-09T06:54:00Z">
        <w:r w:rsidRPr="00E406FE">
          <w:t>”</w:t>
        </w:r>
      </w:ins>
      <w:ins w:id="784" w:author="Shani Tzoref" w:date="2020-12-09T07:10:00Z">
        <w:r w:rsidRPr="00E406FE">
          <w:t>;</w:t>
        </w:r>
      </w:ins>
      <w:del w:id="785" w:author="Shani Tzoref" w:date="2020-12-09T06:54:00Z">
        <w:r w:rsidRPr="00E406FE" w:rsidDel="00086F29">
          <w:delText>"</w:delText>
        </w:r>
      </w:del>
      <w:r w:rsidRPr="00E406FE">
        <w:t xml:space="preserve"> </w:t>
      </w:r>
      <w:ins w:id="786" w:author="Shani Tzoref" w:date="2020-12-09T07:10:00Z">
        <w:r w:rsidRPr="00E406FE">
          <w:t>s</w:t>
        </w:r>
      </w:ins>
      <w:del w:id="787" w:author="Shani Tzoref" w:date="2020-12-09T06:54:00Z">
        <w:r w:rsidRPr="00E406FE" w:rsidDel="00086F29">
          <w:delText>s</w:delText>
        </w:r>
      </w:del>
      <w:r w:rsidRPr="00E406FE">
        <w:t>ee there.</w:t>
      </w:r>
    </w:p>
  </w:footnote>
  <w:footnote w:id="5">
    <w:p w14:paraId="1BE7880E" w14:textId="0284837F" w:rsidR="00612AAC" w:rsidRPr="008736A9" w:rsidRDefault="00612AAC" w:rsidP="00896B0F">
      <w:pPr>
        <w:pStyle w:val="FootnoteText"/>
        <w:bidi w:val="0"/>
        <w:spacing w:before="240"/>
        <w:jc w:val="both"/>
        <w:rPr>
          <w:rStyle w:val="FootnoteReference"/>
        </w:rPr>
      </w:pPr>
      <w:r>
        <w:rPr>
          <w:rStyle w:val="FootnoteReference"/>
        </w:rPr>
        <w:footnoteRef/>
      </w:r>
      <w:r>
        <w:rPr>
          <w:rtl/>
        </w:rPr>
        <w:t xml:space="preserve"> </w:t>
      </w:r>
      <w:r>
        <w:t xml:space="preserve">In </w:t>
      </w:r>
      <w:r w:rsidRPr="00896E07">
        <w:rPr>
          <w:i/>
          <w:iCs/>
        </w:rPr>
        <w:t>the Book of</w:t>
      </w:r>
      <w:r>
        <w:t xml:space="preserve"> </w:t>
      </w:r>
      <w:r w:rsidRPr="00E54400">
        <w:rPr>
          <w:i/>
          <w:iCs/>
        </w:rPr>
        <w:t>Zohar</w:t>
      </w:r>
      <w:r>
        <w:rPr>
          <w:i/>
          <w:iCs/>
        </w:rPr>
        <w:t xml:space="preserve"> on</w:t>
      </w:r>
      <w:r w:rsidRPr="00E54400">
        <w:rPr>
          <w:i/>
          <w:iCs/>
        </w:rPr>
        <w:t xml:space="preserve"> </w:t>
      </w:r>
      <w:r>
        <w:rPr>
          <w:i/>
          <w:iCs/>
        </w:rPr>
        <w:t>Genesis</w:t>
      </w:r>
      <w:r>
        <w:t xml:space="preserve"> in the verse </w:t>
      </w:r>
      <w:ins w:id="811" w:author="Shani Tzoref" w:date="2020-12-09T06:55:00Z">
        <w:r>
          <w:t>“</w:t>
        </w:r>
      </w:ins>
      <w:del w:id="812" w:author="Shani Tzoref" w:date="2020-12-09T06:55:00Z">
        <w:r w:rsidDel="006878B1">
          <w:delText>"</w:delText>
        </w:r>
      </w:del>
      <w:r>
        <w:t>The Lord God formed man</w:t>
      </w:r>
      <w:ins w:id="813" w:author="Shani Tzoref" w:date="2020-12-09T06:55:00Z">
        <w:r>
          <w:t>”</w:t>
        </w:r>
      </w:ins>
      <w:del w:id="814" w:author="Shani Tzoref" w:date="2020-12-09T06:55:00Z">
        <w:r w:rsidDel="006878B1">
          <w:delText>"</w:delText>
        </w:r>
      </w:del>
      <w:r>
        <w:t xml:space="preserve"> two words were added to what is written in the Torah: </w:t>
      </w:r>
      <w:ins w:id="815" w:author="Shani Tzoref" w:date="2020-12-09T06:55:00Z">
        <w:r>
          <w:t>“</w:t>
        </w:r>
      </w:ins>
      <w:del w:id="816" w:author="Shani Tzoref" w:date="2020-12-09T06:55:00Z">
        <w:r w:rsidRPr="004D465B" w:rsidDel="006878B1">
          <w:delText>"</w:delText>
        </w:r>
      </w:del>
      <w:r w:rsidRPr="004D465B">
        <w:t>but for Adam no help</w:t>
      </w:r>
      <w:ins w:id="817" w:author="Shani Tzoref" w:date="2020-12-09T06:55:00Z">
        <w:r>
          <w:t>mate</w:t>
        </w:r>
      </w:ins>
      <w:del w:id="818" w:author="Shani Tzoref" w:date="2020-12-09T06:55:00Z">
        <w:r w:rsidRPr="004D465B" w:rsidDel="006878B1">
          <w:delText>er</w:delText>
        </w:r>
      </w:del>
      <w:r w:rsidRPr="004D465B">
        <w:t xml:space="preserve"> was found (but all of </w:t>
      </w:r>
      <w:proofErr w:type="gramStart"/>
      <w:r w:rsidRPr="004D465B">
        <w:t>them</w:t>
      </w:r>
      <w:r>
        <w:t xml:space="preserve"> </w:t>
      </w:r>
      <w:r>
        <w:rPr>
          <w:rFonts w:hint="cs"/>
          <w:rtl/>
        </w:rPr>
        <w:t>]</w:t>
      </w:r>
      <w:proofErr w:type="spellStart"/>
      <w:r w:rsidRPr="006878B1">
        <w:rPr>
          <w:i/>
          <w:iCs/>
          <w:lang w:val="en-GB"/>
          <w:rPrChange w:id="819" w:author="Shani Tzoref" w:date="2020-12-09T06:56:00Z">
            <w:rPr>
              <w:lang w:val="en-GB"/>
            </w:rPr>
          </w:rPrChange>
        </w:rPr>
        <w:t>ella</w:t>
      </w:r>
      <w:proofErr w:type="spellEnd"/>
      <w:proofErr w:type="gramEnd"/>
      <w:r w:rsidRPr="006878B1">
        <w:rPr>
          <w:i/>
          <w:iCs/>
          <w:lang w:val="en-GB"/>
          <w:rPrChange w:id="820" w:author="Shani Tzoref" w:date="2020-12-09T06:56:00Z">
            <w:rPr>
              <w:lang w:val="en-GB"/>
            </w:rPr>
          </w:rPrChange>
        </w:rPr>
        <w:t xml:space="preserve"> </w:t>
      </w:r>
      <w:proofErr w:type="spellStart"/>
      <w:ins w:id="821" w:author="Shani Tzoref" w:date="2020-12-09T06:56:00Z">
        <w:r>
          <w:rPr>
            <w:i/>
            <w:iCs/>
            <w:lang w:val="en-GB"/>
          </w:rPr>
          <w:t>k</w:t>
        </w:r>
      </w:ins>
      <w:del w:id="822" w:author="Shani Tzoref" w:date="2020-12-09T06:56:00Z">
        <w:r w:rsidRPr="006878B1" w:rsidDel="006878B1">
          <w:rPr>
            <w:i/>
            <w:iCs/>
            <w:lang w:val="en-GB"/>
            <w:rPrChange w:id="823" w:author="Shani Tzoref" w:date="2020-12-09T06:56:00Z">
              <w:rPr>
                <w:lang w:val="en-GB"/>
              </w:rPr>
            </w:rPrChange>
          </w:rPr>
          <w:delText>c</w:delText>
        </w:r>
      </w:del>
      <w:r w:rsidRPr="006878B1">
        <w:rPr>
          <w:i/>
          <w:iCs/>
          <w:lang w:val="en-GB"/>
          <w:rPrChange w:id="824" w:author="Shani Tzoref" w:date="2020-12-09T06:56:00Z">
            <w:rPr>
              <w:lang w:val="en-GB"/>
            </w:rPr>
          </w:rPrChange>
        </w:rPr>
        <w:t>ulhu</w:t>
      </w:r>
      <w:proofErr w:type="spellEnd"/>
      <w:r>
        <w:rPr>
          <w:lang w:val="en-GB"/>
        </w:rPr>
        <w:t>]</w:t>
      </w:r>
      <w:ins w:id="825" w:author="Shani Tzoref" w:date="2020-12-09T06:57:00Z">
        <w:r>
          <w:rPr>
            <w:lang w:val="en-GB"/>
          </w:rPr>
          <w:t xml:space="preserve"> were</w:t>
        </w:r>
      </w:ins>
      <w:r w:rsidRPr="004D465B">
        <w:t>) against him"</w:t>
      </w:r>
      <w:ins w:id="826" w:author="Shani Tzoref" w:date="2020-12-09T06:57:00Z">
        <w:r>
          <w:t xml:space="preserve">; </w:t>
        </w:r>
      </w:ins>
      <w:del w:id="827" w:author="Shani Tzoref" w:date="2020-12-09T06:57:00Z">
        <w:r w:rsidRPr="004D465B" w:rsidDel="006878B1">
          <w:delText>,</w:delText>
        </w:r>
        <w:r w:rsidRPr="004D465B" w:rsidDel="006878B1">
          <w:rPr>
            <w:rStyle w:val="FootnoteReference"/>
          </w:rPr>
          <w:delText xml:space="preserve"> </w:delText>
        </w:r>
        <w:r w:rsidRPr="004D465B" w:rsidDel="006878B1">
          <w:delText xml:space="preserve"> </w:delText>
        </w:r>
      </w:del>
      <w:r w:rsidRPr="004D465B">
        <w:t xml:space="preserve">see there. This is a fine addition, for all the creatures are indeed </w:t>
      </w:r>
      <w:ins w:id="828" w:author="Shani Tzoref" w:date="2020-12-09T07:05:00Z">
        <w:r>
          <w:t>M</w:t>
        </w:r>
      </w:ins>
      <w:del w:id="829" w:author="Shani Tzoref" w:date="2020-12-09T07:05:00Z">
        <w:r w:rsidRPr="004D465B" w:rsidDel="001120FF">
          <w:delText>m</w:delText>
        </w:r>
      </w:del>
      <w:r w:rsidRPr="004D465B">
        <w:t>an's opponents and enemies bec</w:t>
      </w:r>
      <w:r>
        <w:t xml:space="preserve">ause of his and their nature. By making </w:t>
      </w:r>
      <w:r>
        <w:rPr>
          <w:lang w:val="en-GB"/>
        </w:rPr>
        <w:t xml:space="preserve">an </w:t>
      </w:r>
      <w:r>
        <w:t>effort to overpower an</w:t>
      </w:r>
      <w:r w:rsidRPr="008736A9">
        <w:t xml:space="preserve">d to defeat them his strength will </w:t>
      </w:r>
      <w:proofErr w:type="gramStart"/>
      <w:r w:rsidRPr="008736A9">
        <w:t>grow</w:t>
      </w:r>
      <w:proofErr w:type="gramEnd"/>
      <w:r w:rsidRPr="008736A9">
        <w:t xml:space="preserve"> and he will become a true human being. The Holy One, </w:t>
      </w:r>
      <w:proofErr w:type="gramStart"/>
      <w:r w:rsidRPr="008736A9">
        <w:t>Blessed</w:t>
      </w:r>
      <w:proofErr w:type="gramEnd"/>
      <w:r w:rsidRPr="008736A9">
        <w:t xml:space="preserve"> be He, later made for him </w:t>
      </w:r>
      <w:del w:id="830" w:author="Shani Tzoref" w:date="2020-12-09T07:00:00Z">
        <w:r w:rsidRPr="008736A9" w:rsidDel="006878B1">
          <w:delText>another opponent</w:delText>
        </w:r>
      </w:del>
      <w:ins w:id="831" w:author="Shani Tzoref" w:date="2020-12-09T07:00:00Z">
        <w:r w:rsidRPr="008736A9">
          <w:t>a helpm</w:t>
        </w:r>
      </w:ins>
      <w:ins w:id="832" w:author="Shani Tzoref" w:date="2020-12-09T07:04:00Z">
        <w:r w:rsidRPr="008736A9">
          <w:t xml:space="preserve">ate </w:t>
        </w:r>
      </w:ins>
      <w:ins w:id="833" w:author="Shani Tzoref" w:date="2020-12-09T07:05:00Z">
        <w:r w:rsidRPr="009B02F5">
          <w:t>opposite to him</w:t>
        </w:r>
        <w:r w:rsidRPr="008736A9">
          <w:t>. T</w:t>
        </w:r>
      </w:ins>
      <w:del w:id="834" w:author="Shani Tzoref" w:date="2020-12-09T07:05:00Z">
        <w:r w:rsidRPr="008736A9" w:rsidDel="001120FF">
          <w:delText>, and t</w:delText>
        </w:r>
      </w:del>
      <w:r w:rsidRPr="008736A9">
        <w:t xml:space="preserve">hus </w:t>
      </w:r>
      <w:ins w:id="835" w:author="Shani Tzoref" w:date="2020-12-09T07:06:00Z">
        <w:r w:rsidRPr="008736A9">
          <w:t>W</w:t>
        </w:r>
      </w:ins>
      <w:del w:id="836" w:author="Shani Tzoref" w:date="2020-12-09T07:06:00Z">
        <w:r w:rsidRPr="008736A9" w:rsidDel="001120FF">
          <w:delText>the w</w:delText>
        </w:r>
      </w:del>
      <w:r w:rsidRPr="008736A9">
        <w:t xml:space="preserve">oman is </w:t>
      </w:r>
      <w:ins w:id="837" w:author="Shani Tzoref" w:date="2020-12-09T07:07:00Z">
        <w:r w:rsidRPr="008736A9">
          <w:t xml:space="preserve">certainly </w:t>
        </w:r>
      </w:ins>
      <w:r w:rsidRPr="008736A9">
        <w:t xml:space="preserve">his helper, </w:t>
      </w:r>
      <w:ins w:id="838" w:author="Shani Tzoref" w:date="2020-12-09T07:09:00Z">
        <w:r w:rsidRPr="008736A9">
          <w:t xml:space="preserve">even as </w:t>
        </w:r>
      </w:ins>
      <w:del w:id="839" w:author="Shani Tzoref" w:date="2020-12-09T07:09:00Z">
        <w:r w:rsidRPr="008736A9" w:rsidDel="001120FF">
          <w:delText xml:space="preserve">although </w:delText>
        </w:r>
      </w:del>
      <w:r w:rsidRPr="008736A9">
        <w:t>she is his opponent</w:t>
      </w:r>
      <w:ins w:id="840" w:author="Shani Tzoref" w:date="2020-12-09T07:09:00Z">
        <w:r w:rsidRPr="008736A9">
          <w:t>/complement</w:t>
        </w:r>
      </w:ins>
      <w:r w:rsidRPr="008736A9">
        <w:t xml:space="preserve">, because he will find in her whatever he </w:t>
      </w:r>
      <w:ins w:id="841" w:author="Shani Tzoref" w:date="2020-12-09T07:08:00Z">
        <w:r w:rsidRPr="008736A9">
          <w:t>i</w:t>
        </w:r>
      </w:ins>
      <w:del w:id="842" w:author="Shani Tzoref" w:date="2020-12-09T07:08:00Z">
        <w:r w:rsidRPr="008736A9" w:rsidDel="001120FF">
          <w:delText>need</w:delText>
        </w:r>
      </w:del>
      <w:r w:rsidRPr="008736A9">
        <w:t>s</w:t>
      </w:r>
      <w:ins w:id="843" w:author="Shani Tzoref" w:date="2020-12-09T07:08:00Z">
        <w:r w:rsidRPr="008736A9">
          <w:t xml:space="preserve"> lacking</w:t>
        </w:r>
      </w:ins>
      <w:r w:rsidRPr="008736A9">
        <w:t xml:space="preserve">, and a word is enough for the wise. </w:t>
      </w:r>
    </w:p>
  </w:footnote>
  <w:footnote w:id="6">
    <w:p w14:paraId="1C5B4AE5" w14:textId="30B5559C" w:rsidR="00612AAC" w:rsidRPr="008736A9" w:rsidRDefault="00612AAC" w:rsidP="00D0581F">
      <w:pPr>
        <w:pStyle w:val="FootnoteText"/>
        <w:bidi w:val="0"/>
      </w:pPr>
      <w:r w:rsidRPr="008736A9">
        <w:rPr>
          <w:rStyle w:val="FootnoteReference"/>
        </w:rPr>
        <w:footnoteRef/>
      </w:r>
      <w:r w:rsidRPr="008736A9">
        <w:rPr>
          <w:rtl/>
        </w:rPr>
        <w:t xml:space="preserve"> </w:t>
      </w:r>
      <w:proofErr w:type="spellStart"/>
      <w:ins w:id="851" w:author="Shani Tzoref" w:date="2020-12-03T07:36:00Z">
        <w:r w:rsidRPr="008736A9">
          <w:rPr>
            <w:i/>
            <w:iCs/>
          </w:rPr>
          <w:t>b.</w:t>
        </w:r>
      </w:ins>
      <w:del w:id="852" w:author="Shani Tzoref" w:date="2020-12-03T07:36:00Z">
        <w:r w:rsidRPr="008736A9" w:rsidDel="0056603A">
          <w:rPr>
            <w:i/>
            <w:iCs/>
          </w:rPr>
          <w:delText>B</w:delText>
        </w:r>
      </w:del>
      <w:r w:rsidRPr="008736A9">
        <w:rPr>
          <w:i/>
          <w:iCs/>
        </w:rPr>
        <w:t>Nidda</w:t>
      </w:r>
      <w:r w:rsidRPr="008736A9">
        <w:t>h</w:t>
      </w:r>
      <w:proofErr w:type="spellEnd"/>
      <w:r w:rsidRPr="008736A9">
        <w:t xml:space="preserve"> 45b: </w:t>
      </w:r>
      <w:r w:rsidRPr="009B02F5">
        <w:t>"</w:t>
      </w:r>
      <w:r w:rsidRPr="008736A9">
        <w:rPr>
          <w:color w:val="000000"/>
        </w:rPr>
        <w:t>What</w:t>
      </w:r>
      <w:r w:rsidRPr="008736A9">
        <w:rPr>
          <w:color w:val="000000"/>
          <w:shd w:val="clear" w:color="auto" w:fill="FFFFE7"/>
        </w:rPr>
        <w:t xml:space="preserve"> </w:t>
      </w:r>
      <w:r w:rsidRPr="008736A9">
        <w:rPr>
          <w:color w:val="000000"/>
        </w:rPr>
        <w:t>is Rabbi's reason?</w:t>
      </w:r>
      <w:r w:rsidRPr="008736A9">
        <w:rPr>
          <w:color w:val="000000"/>
          <w:shd w:val="clear" w:color="auto" w:fill="FFFFE7"/>
        </w:rPr>
        <w:t xml:space="preserve"> </w:t>
      </w:r>
      <w:r w:rsidRPr="008736A9">
        <w:rPr>
          <w:color w:val="000000"/>
        </w:rPr>
        <w:t>Because it is written in Scripture (</w:t>
      </w:r>
      <w:r w:rsidRPr="008736A9">
        <w:rPr>
          <w:i/>
          <w:iCs/>
          <w:color w:val="000000"/>
        </w:rPr>
        <w:t>Gen</w:t>
      </w:r>
      <w:r w:rsidRPr="008736A9">
        <w:rPr>
          <w:color w:val="000000"/>
        </w:rPr>
        <w:t xml:space="preserve"> 2), 'And the Lord God built the rib' which teaches that the Holy One, blessed be He, endowed the woman with more understanding than the man"</w:t>
      </w:r>
      <w:ins w:id="853" w:author="Shani Tzoref" w:date="2020-12-09T07:10:00Z">
        <w:r w:rsidRPr="008736A9">
          <w:rPr>
            <w:color w:val="000000"/>
          </w:rPr>
          <w:t>;</w:t>
        </w:r>
      </w:ins>
      <w:del w:id="854" w:author="Shani Tzoref" w:date="2020-12-09T07:10:00Z">
        <w:r w:rsidRPr="008736A9" w:rsidDel="001120FF">
          <w:rPr>
            <w:color w:val="000000"/>
          </w:rPr>
          <w:delText>,</w:delText>
        </w:r>
      </w:del>
      <w:r w:rsidRPr="008736A9">
        <w:rPr>
          <w:color w:val="000000"/>
        </w:rPr>
        <w:t xml:space="preserve"> see there.</w:t>
      </w:r>
      <w:del w:id="855" w:author="Shani Tzoref" w:date="2020-12-09T07:11:00Z">
        <w:r w:rsidRPr="008736A9" w:rsidDel="001120FF">
          <w:rPr>
            <w:color w:val="000000"/>
            <w:shd w:val="clear" w:color="auto" w:fill="FFFFE7"/>
          </w:rPr>
          <w:delText xml:space="preserve"> </w:delText>
        </w:r>
      </w:del>
    </w:p>
  </w:footnote>
  <w:footnote w:id="7">
    <w:p w14:paraId="7FA3A4E2" w14:textId="49A50286" w:rsidR="008736A9" w:rsidRDefault="00612AAC" w:rsidP="009B02F5">
      <w:pPr>
        <w:pStyle w:val="FootnoteText"/>
        <w:bidi w:val="0"/>
      </w:pPr>
      <w:r w:rsidRPr="008736A9">
        <w:rPr>
          <w:rStyle w:val="FootnoteReference"/>
        </w:rPr>
        <w:footnoteRef/>
      </w:r>
      <w:r w:rsidRPr="008736A9">
        <w:t xml:space="preserve"> </w:t>
      </w:r>
      <w:del w:id="953" w:author="Shani Tzoref" w:date="2020-12-03T07:36:00Z">
        <w:r w:rsidRPr="008736A9" w:rsidDel="0056603A">
          <w:rPr>
            <w:i/>
            <w:iCs/>
            <w:rPrChange w:id="954" w:author="Shani Tzoref" w:date="2020-12-09T07:11:00Z">
              <w:rPr/>
            </w:rPrChange>
          </w:rPr>
          <w:delText>Mishnah</w:delText>
        </w:r>
        <w:r w:rsidRPr="008736A9" w:rsidDel="0056603A">
          <w:rPr>
            <w:i/>
            <w:iCs/>
            <w:rtl/>
            <w:rPrChange w:id="955" w:author="Shani Tzoref" w:date="2020-12-09T07:11:00Z">
              <w:rPr>
                <w:rtl/>
              </w:rPr>
            </w:rPrChange>
          </w:rPr>
          <w:delText xml:space="preserve"> </w:delText>
        </w:r>
      </w:del>
      <w:proofErr w:type="spellStart"/>
      <w:ins w:id="956" w:author="Shani Tzoref" w:date="2020-12-03T07:36:00Z">
        <w:r w:rsidRPr="008736A9">
          <w:rPr>
            <w:i/>
            <w:iCs/>
            <w:rPrChange w:id="957" w:author="Shani Tzoref" w:date="2020-12-09T07:11:00Z">
              <w:rPr/>
            </w:rPrChange>
          </w:rPr>
          <w:t>m</w:t>
        </w:r>
        <w:r w:rsidRPr="008736A9">
          <w:t>.</w:t>
        </w:r>
      </w:ins>
      <w:r w:rsidRPr="008736A9">
        <w:rPr>
          <w:i/>
          <w:iCs/>
        </w:rPr>
        <w:t>Ketubot</w:t>
      </w:r>
      <w:proofErr w:type="spellEnd"/>
      <w:r w:rsidRPr="008736A9">
        <w:t xml:space="preserve"> 5:4</w:t>
      </w:r>
      <w:del w:id="958" w:author="Shani Tzoref" w:date="2020-12-09T07:11:00Z">
        <w:r w:rsidRPr="008736A9" w:rsidDel="001120FF">
          <w:delText xml:space="preserve"> </w:delText>
        </w:r>
      </w:del>
      <w:r w:rsidRPr="008736A9">
        <w:t xml:space="preserve">: </w:t>
      </w:r>
      <w:ins w:id="959" w:author="Shani Tzoref" w:date="2020-12-09T07:11:00Z">
        <w:r w:rsidRPr="008736A9">
          <w:t>“</w:t>
        </w:r>
      </w:ins>
      <w:del w:id="960" w:author="Shani Tzoref" w:date="2020-12-09T07:11:00Z">
        <w:r w:rsidRPr="008736A9" w:rsidDel="001120FF">
          <w:delText>"</w:delText>
        </w:r>
      </w:del>
      <w:r w:rsidRPr="008736A9">
        <w:t>The following are the kinds of work which a woman must perform for the husband: grinding corn, baking bread, washing clothes, cooking, suckling her child, making ready his bed and working in wool</w:t>
      </w:r>
      <w:ins w:id="961" w:author="Shani Tzoref" w:date="2020-12-09T07:11:00Z">
        <w:r w:rsidRPr="008736A9">
          <w:t>”</w:t>
        </w:r>
      </w:ins>
      <w:del w:id="962" w:author="Shani Tzoref" w:date="2020-12-09T07:11:00Z">
        <w:r w:rsidRPr="008736A9" w:rsidDel="001120FF">
          <w:delText>"</w:delText>
        </w:r>
      </w:del>
      <w:ins w:id="963" w:author="Shani Tzoref" w:date="2020-12-09T07:11:00Z">
        <w:r w:rsidRPr="008736A9">
          <w:t xml:space="preserve">; </w:t>
        </w:r>
      </w:ins>
      <w:del w:id="964" w:author="Shani Tzoref" w:date="2020-12-09T07:11:00Z">
        <w:r w:rsidRPr="008736A9" w:rsidDel="001120FF">
          <w:delText xml:space="preserve"> </w:delText>
        </w:r>
      </w:del>
      <w:r w:rsidRPr="008736A9">
        <w:t>see there.</w:t>
      </w:r>
      <w:r w:rsidRPr="008736A9">
        <w:rPr>
          <w:color w:val="000000"/>
          <w:sz w:val="27"/>
          <w:szCs w:val="27"/>
          <w:shd w:val="clear" w:color="auto" w:fill="FFFFE7"/>
        </w:rPr>
        <w:t xml:space="preserve"> </w:t>
      </w:r>
      <w:r w:rsidRPr="008736A9">
        <w:rPr>
          <w:color w:val="000000"/>
          <w:shd w:val="clear" w:color="auto" w:fill="FFFFFF" w:themeFill="background1"/>
        </w:rPr>
        <w:t>Nowadays where is the</w:t>
      </w:r>
      <w:r w:rsidRPr="008736A9">
        <w:t xml:space="preserve"> </w:t>
      </w:r>
      <w:ins w:id="965" w:author="Shani Tzoref" w:date="2020-12-09T07:12:00Z">
        <w:r w:rsidRPr="008736A9">
          <w:t>maid</w:t>
        </w:r>
      </w:ins>
      <w:r w:rsidRPr="008736A9">
        <w:t>servant that w</w:t>
      </w:r>
      <w:ins w:id="966" w:author="Shani Tzoref" w:date="2020-12-09T07:12:00Z">
        <w:r w:rsidRPr="008736A9">
          <w:t>ould</w:t>
        </w:r>
      </w:ins>
      <w:del w:id="967" w:author="Shani Tzoref" w:date="2020-12-09T07:12:00Z">
        <w:r w:rsidRPr="008736A9" w:rsidDel="001120FF">
          <w:delText>ill</w:delText>
        </w:r>
      </w:del>
      <w:r w:rsidRPr="008736A9">
        <w:t xml:space="preserve"> </w:t>
      </w:r>
      <w:r w:rsidRPr="008736A9">
        <w:rPr>
          <w:lang w:val="en-GB"/>
        </w:rPr>
        <w:t>be willing</w:t>
      </w:r>
      <w:r w:rsidRPr="008736A9">
        <w:t xml:space="preserve"> to do all these</w:t>
      </w:r>
      <w:del w:id="968" w:author="Shani Tzoref" w:date="2020-12-10T08:37:00Z">
        <w:r w:rsidRPr="008736A9" w:rsidDel="008736A9">
          <w:delText xml:space="preserve"> for a good wage</w:delText>
        </w:r>
      </w:del>
      <w:r w:rsidRPr="008736A9">
        <w:t>? She w</w:t>
      </w:r>
      <w:ins w:id="969" w:author="Shani Tzoref" w:date="2020-12-09T07:12:00Z">
        <w:r w:rsidRPr="008736A9">
          <w:t xml:space="preserve">ould </w:t>
        </w:r>
      </w:ins>
      <w:del w:id="970" w:author="Shani Tzoref" w:date="2020-12-09T07:12:00Z">
        <w:r w:rsidRPr="008736A9" w:rsidDel="001120FF">
          <w:delText xml:space="preserve">ill </w:delText>
        </w:r>
      </w:del>
      <w:r w:rsidRPr="008736A9">
        <w:t xml:space="preserve">be </w:t>
      </w:r>
      <w:ins w:id="971" w:author="Shani Tzoref" w:date="2020-12-10T08:37:00Z">
        <w:r w:rsidR="008736A9" w:rsidRPr="008736A9">
          <w:t xml:space="preserve">given a generous wage and </w:t>
        </w:r>
      </w:ins>
      <w:del w:id="972" w:author="Shani Tzoref" w:date="2020-12-09T07:13:00Z">
        <w:r w:rsidRPr="008736A9" w:rsidDel="001120FF">
          <w:delText xml:space="preserve">seated </w:delText>
        </w:r>
      </w:del>
      <w:ins w:id="973" w:author="Shani Tzoref" w:date="2020-12-09T07:13:00Z">
        <w:r w:rsidRPr="008736A9">
          <w:t xml:space="preserve">enthroned </w:t>
        </w:r>
      </w:ins>
      <w:r w:rsidRPr="008736A9">
        <w:t>in gold filigree.</w:t>
      </w:r>
      <w:r>
        <w:t xml:space="preserve">  </w:t>
      </w:r>
      <w:r w:rsidRPr="00B62592">
        <w:t xml:space="preserve"> </w:t>
      </w:r>
    </w:p>
  </w:footnote>
  <w:footnote w:id="8">
    <w:p w14:paraId="5FC2081D" w14:textId="6C18C9C7" w:rsidR="008736A9" w:rsidRPr="00F37FEA" w:rsidRDefault="00612AAC" w:rsidP="008736A9">
      <w:pPr>
        <w:pStyle w:val="FootnoteText"/>
        <w:bidi w:val="0"/>
        <w:jc w:val="both"/>
        <w:rPr>
          <w:ins w:id="1000" w:author="Shani Tzoref" w:date="2020-12-06T12:29:00Z"/>
          <w:color w:val="000000" w:themeColor="text1"/>
          <w:lang w:val="en-GB"/>
          <w:rPrChange w:id="1001" w:author="Shani Tzoref" w:date="2020-12-10T09:53:00Z">
            <w:rPr>
              <w:ins w:id="1002" w:author="Shani Tzoref" w:date="2020-12-06T12:29:00Z"/>
              <w:color w:val="C0504D" w:themeColor="accent2"/>
              <w:lang w:val="en-GB"/>
            </w:rPr>
          </w:rPrChange>
        </w:rPr>
      </w:pPr>
      <w:ins w:id="1003" w:author="Shani Tzoref" w:date="2020-12-06T12:29:00Z">
        <w:r w:rsidRPr="008736A9">
          <w:rPr>
            <w:rStyle w:val="FootnoteReference"/>
          </w:rPr>
          <w:footnoteRef/>
        </w:r>
        <w:r w:rsidRPr="008736A9">
          <w:rPr>
            <w:i/>
            <w:iCs/>
          </w:rPr>
          <w:t xml:space="preserve"> </w:t>
        </w:r>
        <w:proofErr w:type="spellStart"/>
        <w:proofErr w:type="gramStart"/>
        <w:r w:rsidRPr="009B02F5">
          <w:rPr>
            <w:i/>
            <w:iCs/>
          </w:rPr>
          <w:t>b.Yebamot</w:t>
        </w:r>
        <w:proofErr w:type="spellEnd"/>
        <w:proofErr w:type="gramEnd"/>
        <w:r w:rsidRPr="008736A9">
          <w:t xml:space="preserve"> 65b: </w:t>
        </w:r>
      </w:ins>
      <w:ins w:id="1004" w:author="Shani Tzoref" w:date="2020-12-09T07:13:00Z">
        <w:r w:rsidRPr="008736A9">
          <w:t>“</w:t>
        </w:r>
      </w:ins>
      <w:ins w:id="1005" w:author="Shani Tzoref" w:date="2020-12-06T12:29:00Z">
        <w:r w:rsidRPr="008736A9">
          <w:rPr>
            <w:color w:val="000000"/>
          </w:rPr>
          <w:t>R. Ilea replied in the name of R. Eleazar son of R. Simeon: Scripture stated, 'And replenish the earth, and subdue it' -  it is the nature of a man to subdue but it is not the nature of a woman to subdue.</w:t>
        </w:r>
      </w:ins>
      <w:ins w:id="1006" w:author="Shani Tzoref" w:date="2020-12-09T07:13:00Z">
        <w:r w:rsidRPr="008736A9">
          <w:rPr>
            <w:color w:val="000000"/>
          </w:rPr>
          <w:t>”</w:t>
        </w:r>
      </w:ins>
      <w:ins w:id="1007" w:author="Shani Tzoref" w:date="2020-12-06T12:29:00Z">
        <w:r w:rsidRPr="008736A9">
          <w:t xml:space="preserve"> And this is only a pretext, because </w:t>
        </w:r>
        <w:r w:rsidRPr="008736A9">
          <w:rPr>
            <w:i/>
            <w:iCs/>
          </w:rPr>
          <w:t>and subdue</w:t>
        </w:r>
        <w:r w:rsidRPr="008736A9">
          <w:t xml:space="preserve"> (</w:t>
        </w:r>
        <w:proofErr w:type="spellStart"/>
        <w:r w:rsidRPr="008736A9">
          <w:rPr>
            <w:i/>
            <w:iCs/>
          </w:rPr>
          <w:t>ve</w:t>
        </w:r>
      </w:ins>
      <w:ins w:id="1008" w:author="Shani Tzoref" w:date="2020-12-09T07:14:00Z">
        <w:r w:rsidRPr="008736A9">
          <w:rPr>
            <w:i/>
            <w:iCs/>
          </w:rPr>
          <w:t>k</w:t>
        </w:r>
      </w:ins>
      <w:ins w:id="1009" w:author="Shani Tzoref" w:date="2020-12-06T12:29:00Z">
        <w:r w:rsidRPr="008736A9">
          <w:rPr>
            <w:i/>
            <w:iCs/>
          </w:rPr>
          <w:t>ivshuha</w:t>
        </w:r>
        <w:proofErr w:type="spellEnd"/>
        <w:r w:rsidRPr="008736A9">
          <w:t xml:space="preserve">) is plural and it </w:t>
        </w:r>
      </w:ins>
      <w:ins w:id="1010" w:author="Shani Tzoref" w:date="2020-12-09T07:18:00Z">
        <w:r w:rsidRPr="008736A9">
          <w:t>refers to W</w:t>
        </w:r>
      </w:ins>
      <w:ins w:id="1011" w:author="Shani Tzoref" w:date="2020-12-06T12:29:00Z">
        <w:r w:rsidRPr="008736A9">
          <w:t>om</w:t>
        </w:r>
      </w:ins>
      <w:ins w:id="1012" w:author="Shani Tzoref" w:date="2020-12-09T07:18:00Z">
        <w:r w:rsidRPr="008736A9">
          <w:t>a</w:t>
        </w:r>
      </w:ins>
      <w:ins w:id="1013" w:author="Shani Tzoref" w:date="2020-12-06T12:29:00Z">
        <w:r w:rsidRPr="008736A9">
          <w:t xml:space="preserve">n just as for </w:t>
        </w:r>
      </w:ins>
      <w:ins w:id="1014" w:author="Shani Tzoref" w:date="2020-12-09T07:18:00Z">
        <w:r w:rsidRPr="008736A9">
          <w:t>Ma</w:t>
        </w:r>
      </w:ins>
      <w:ins w:id="1015" w:author="Shani Tzoref" w:date="2020-12-06T12:29:00Z">
        <w:r w:rsidRPr="008736A9">
          <w:t>n. A</w:t>
        </w:r>
      </w:ins>
      <w:ins w:id="1016" w:author="Shani Tzoref" w:date="2020-12-09T07:23:00Z">
        <w:r w:rsidRPr="008736A9">
          <w:t>nd</w:t>
        </w:r>
        <w:r>
          <w:t xml:space="preserve"> when</w:t>
        </w:r>
      </w:ins>
      <w:ins w:id="1017" w:author="Shani Tzoref" w:date="2020-12-06T12:29:00Z">
        <w:r>
          <w:t xml:space="preserve"> the sages of blessed memory said that it was not the nature of a woman to subdue</w:t>
        </w:r>
      </w:ins>
      <w:ins w:id="1018" w:author="Shani Tzoref" w:date="2020-12-09T07:36:00Z">
        <w:r>
          <w:t xml:space="preserve"> in practice</w:t>
        </w:r>
      </w:ins>
      <w:ins w:id="1019" w:author="Shani Tzoref" w:date="2020-12-06T12:29:00Z">
        <w:r>
          <w:t xml:space="preserve">, that is, </w:t>
        </w:r>
      </w:ins>
      <w:ins w:id="1020" w:author="Shani Tzoref" w:date="2020-12-09T07:37:00Z">
        <w:r>
          <w:t xml:space="preserve">as it </w:t>
        </w:r>
        <w:r w:rsidRPr="008736A9">
          <w:t xml:space="preserve">were, </w:t>
        </w:r>
      </w:ins>
      <w:ins w:id="1021" w:author="Shani Tzoref" w:date="2020-12-06T12:29:00Z">
        <w:r w:rsidRPr="008736A9">
          <w:t>to go to war to confront the foe, they</w:t>
        </w:r>
      </w:ins>
      <w:ins w:id="1022" w:author="Shani Tzoref" w:date="2020-12-09T07:23:00Z">
        <w:r w:rsidRPr="008736A9">
          <w:t xml:space="preserve"> </w:t>
        </w:r>
      </w:ins>
      <w:ins w:id="1023" w:author="Shani Tzoref" w:date="2020-12-06T12:29:00Z">
        <w:r w:rsidRPr="008736A9">
          <w:t>sp</w:t>
        </w:r>
      </w:ins>
      <w:ins w:id="1024" w:author="Shani Tzoref" w:date="2020-12-09T07:21:00Z">
        <w:r w:rsidRPr="008736A9">
          <w:t>oke</w:t>
        </w:r>
      </w:ins>
      <w:ins w:id="1025" w:author="Shani Tzoref" w:date="2020-12-06T12:29:00Z">
        <w:r w:rsidRPr="008736A9">
          <w:t xml:space="preserve"> </w:t>
        </w:r>
      </w:ins>
      <w:ins w:id="1026" w:author="Shani Tzoref" w:date="2020-12-09T07:23:00Z">
        <w:r w:rsidRPr="008736A9">
          <w:t xml:space="preserve">only </w:t>
        </w:r>
      </w:ins>
      <w:ins w:id="1027" w:author="Shani Tzoref" w:date="2020-12-06T12:29:00Z">
        <w:r w:rsidRPr="008736A9">
          <w:t xml:space="preserve">of what they actually witnessed. Nowadays </w:t>
        </w:r>
      </w:ins>
      <w:ins w:id="1028" w:author="Shani Tzoref" w:date="2020-12-09T07:15:00Z">
        <w:r w:rsidRPr="008736A9">
          <w:t>W</w:t>
        </w:r>
      </w:ins>
      <w:ins w:id="1029" w:author="Shani Tzoref" w:date="2020-12-06T12:29:00Z">
        <w:r w:rsidRPr="008736A9">
          <w:t xml:space="preserve">oman is </w:t>
        </w:r>
      </w:ins>
      <w:ins w:id="1030" w:author="Shani Tzoref" w:date="2020-12-09T07:15:00Z">
        <w:r w:rsidRPr="008736A9">
          <w:t>the</w:t>
        </w:r>
      </w:ins>
      <w:ins w:id="1031" w:author="Shani Tzoref" w:date="2020-12-06T12:29:00Z">
        <w:r w:rsidRPr="008736A9">
          <w:t xml:space="preserve"> angel of peace, but before she got </w:t>
        </w:r>
      </w:ins>
      <w:ins w:id="1032" w:author="Shani Tzoref" w:date="2020-12-09T07:15:00Z">
        <w:r w:rsidRPr="008736A9">
          <w:rPr>
            <w:lang w:val="en-GB"/>
          </w:rPr>
          <w:t>confined to the</w:t>
        </w:r>
      </w:ins>
      <w:ins w:id="1033" w:author="Shani Tzoref" w:date="2020-12-06T12:29:00Z">
        <w:r w:rsidRPr="008736A9">
          <w:t xml:space="preserve"> home to concoct, to cook, and to bake, </w:t>
        </w:r>
      </w:ins>
      <w:ins w:id="1034" w:author="Shani Tzoref" w:date="2020-12-09T07:26:00Z">
        <w:r w:rsidRPr="009B02F5">
          <w:t xml:space="preserve">she too </w:t>
        </w:r>
      </w:ins>
      <w:ins w:id="1035" w:author="Shani Tzoref" w:date="2020-12-09T07:36:00Z">
        <w:r w:rsidRPr="008736A9">
          <w:t>would habitually</w:t>
        </w:r>
      </w:ins>
      <w:ins w:id="1036" w:author="Shani Tzoref" w:date="2020-12-06T12:29:00Z">
        <w:r w:rsidRPr="009B02F5">
          <w:t xml:space="preserve"> subdue</w:t>
        </w:r>
        <w:r w:rsidRPr="008736A9">
          <w:t xml:space="preserve">. </w:t>
        </w:r>
        <w:r w:rsidRPr="009B02F5">
          <w:t xml:space="preserve">So many women </w:t>
        </w:r>
      </w:ins>
      <w:r w:rsidR="008736A9" w:rsidRPr="008736A9">
        <w:t xml:space="preserve">have </w:t>
      </w:r>
      <w:ins w:id="1037" w:author="Shani Tzoref" w:date="2020-12-06T12:29:00Z">
        <w:r w:rsidRPr="009B02F5">
          <w:t xml:space="preserve">confronted </w:t>
        </w:r>
      </w:ins>
      <w:ins w:id="1038" w:author="Shani Tzoref" w:date="2020-12-10T08:40:00Z">
        <w:r w:rsidR="008736A9" w:rsidRPr="008736A9">
          <w:t>misfortunes</w:t>
        </w:r>
        <w:r w:rsidR="008736A9" w:rsidRPr="009B02F5">
          <w:t xml:space="preserve"> and </w:t>
        </w:r>
        <w:r w:rsidR="008736A9" w:rsidRPr="008736A9">
          <w:t>vicissitude</w:t>
        </w:r>
        <w:r w:rsidR="008736A9" w:rsidRPr="009B02F5">
          <w:t xml:space="preserve">s of time to support their husbands who dedicated their life to the Torah and </w:t>
        </w:r>
        <w:r w:rsidR="008736A9" w:rsidRPr="008736A9">
          <w:t>to tradition.</w:t>
        </w:r>
        <w:r w:rsidR="008736A9" w:rsidRPr="009B02F5">
          <w:t xml:space="preserve"> </w:t>
        </w:r>
      </w:ins>
      <w:ins w:id="1039" w:author="Shani Tzoref" w:date="2020-12-06T12:29:00Z">
        <w:r w:rsidRPr="008736A9">
          <w:t xml:space="preserve">See in </w:t>
        </w:r>
        <w:proofErr w:type="spellStart"/>
        <w:proofErr w:type="gramStart"/>
        <w:r w:rsidRPr="008736A9">
          <w:rPr>
            <w:i/>
            <w:iCs/>
          </w:rPr>
          <w:t>t.Ketubot</w:t>
        </w:r>
        <w:proofErr w:type="spellEnd"/>
        <w:proofErr w:type="gramEnd"/>
        <w:r w:rsidRPr="008736A9">
          <w:t xml:space="preserve"> </w:t>
        </w:r>
        <w:proofErr w:type="spellStart"/>
        <w:r w:rsidRPr="008736A9">
          <w:t>ch.</w:t>
        </w:r>
        <w:proofErr w:type="spellEnd"/>
        <w:r w:rsidRPr="008736A9">
          <w:t xml:space="preserve"> 4:</w:t>
        </w:r>
      </w:ins>
      <w:ins w:id="1040" w:author="Shani Tzoref" w:date="2020-12-09T07:28:00Z">
        <w:r w:rsidRPr="008736A9">
          <w:t xml:space="preserve"> </w:t>
        </w:r>
        <w:r w:rsidRPr="009B02F5">
          <w:t>“</w:t>
        </w:r>
      </w:ins>
      <w:ins w:id="1041" w:author="Shani Tzoref" w:date="2020-12-06T12:29:00Z">
        <w:r w:rsidRPr="008736A9">
          <w:t>Joshua, the son of R. '</w:t>
        </w:r>
        <w:proofErr w:type="spellStart"/>
        <w:r w:rsidRPr="008736A9">
          <w:t>Aqiba</w:t>
        </w:r>
        <w:proofErr w:type="spellEnd"/>
        <w:r w:rsidRPr="008736A9">
          <w:t xml:space="preserve"> married a woman and made an agreement with her that she maintain and support him and teach him Torah."</w:t>
        </w:r>
        <w:r w:rsidRPr="008736A9">
          <w:rPr>
            <w:i/>
            <w:iCs/>
          </w:rPr>
          <w:t xml:space="preserve"> The </w:t>
        </w:r>
        <w:proofErr w:type="spellStart"/>
        <w:r w:rsidRPr="008736A9">
          <w:rPr>
            <w:i/>
            <w:iCs/>
          </w:rPr>
          <w:t>Tosefta</w:t>
        </w:r>
        <w:proofErr w:type="spellEnd"/>
        <w:r w:rsidRPr="008736A9">
          <w:t xml:space="preserve">, </w:t>
        </w:r>
        <w:proofErr w:type="spellStart"/>
        <w:r w:rsidRPr="008736A9">
          <w:t>Ketubot</w:t>
        </w:r>
        <w:proofErr w:type="spellEnd"/>
        <w:r w:rsidRPr="008736A9">
          <w:t xml:space="preserve">, transl. from the Hebrew by J. </w:t>
        </w:r>
        <w:proofErr w:type="spellStart"/>
        <w:r w:rsidRPr="008736A9">
          <w:t>Neusner</w:t>
        </w:r>
        <w:proofErr w:type="spellEnd"/>
        <w:r w:rsidRPr="008736A9">
          <w:t>, Peabody Mass.</w:t>
        </w:r>
        <w:proofErr w:type="gramStart"/>
        <w:r w:rsidRPr="008736A9">
          <w:t xml:space="preserve">, </w:t>
        </w:r>
        <w:r w:rsidRPr="008736A9">
          <w:rPr>
            <w:color w:val="4F81BD" w:themeColor="accent1"/>
          </w:rPr>
          <w:t>?????????</w:t>
        </w:r>
        <w:proofErr w:type="gramEnd"/>
        <w:r w:rsidRPr="008736A9">
          <w:t xml:space="preserve"> </w:t>
        </w:r>
        <w:proofErr w:type="gramStart"/>
        <w:r w:rsidRPr="008736A9">
          <w:t>4.7 .</w:t>
        </w:r>
        <w:proofErr w:type="gramEnd"/>
        <w:r w:rsidRPr="008736A9">
          <w:t xml:space="preserve"> </w:t>
        </w:r>
      </w:ins>
      <w:ins w:id="1042" w:author="Shani Tzoref" w:date="2020-12-09T07:28:00Z">
        <w:r w:rsidRPr="008736A9">
          <w:t>S</w:t>
        </w:r>
      </w:ins>
      <w:ins w:id="1043" w:author="Shani Tzoref" w:date="2020-12-06T12:29:00Z">
        <w:r w:rsidRPr="008736A9">
          <w:t>ee</w:t>
        </w:r>
      </w:ins>
      <w:ins w:id="1044" w:author="Shani Tzoref" w:date="2020-12-09T07:28:00Z">
        <w:r w:rsidRPr="008736A9">
          <w:t xml:space="preserve"> also</w:t>
        </w:r>
      </w:ins>
      <w:ins w:id="1045" w:author="Shani Tzoref" w:date="2020-12-06T12:29:00Z">
        <w:r w:rsidRPr="008736A9">
          <w:t xml:space="preserve"> </w:t>
        </w:r>
        <w:proofErr w:type="spellStart"/>
        <w:proofErr w:type="gramStart"/>
        <w:r w:rsidRPr="008736A9">
          <w:rPr>
            <w:i/>
            <w:iCs/>
          </w:rPr>
          <w:t>b.Yebamot</w:t>
        </w:r>
        <w:proofErr w:type="spellEnd"/>
        <w:proofErr w:type="gramEnd"/>
        <w:r w:rsidRPr="008736A9">
          <w:t xml:space="preserve"> 65b, and see </w:t>
        </w:r>
        <w:proofErr w:type="spellStart"/>
        <w:r w:rsidRPr="008736A9">
          <w:rPr>
            <w:i/>
            <w:iCs/>
          </w:rPr>
          <w:t>b.Eruvin</w:t>
        </w:r>
        <w:proofErr w:type="spellEnd"/>
        <w:r w:rsidRPr="008736A9">
          <w:t xml:space="preserve"> 22a: </w:t>
        </w:r>
        <w:r w:rsidRPr="009B02F5">
          <w:t>"As was the case with R. Ad</w:t>
        </w:r>
        <w:r w:rsidRPr="008736A9">
          <w:t xml:space="preserve">da b. </w:t>
        </w:r>
        <w:proofErr w:type="spellStart"/>
        <w:r w:rsidRPr="008736A9">
          <w:t>Mattenah</w:t>
        </w:r>
        <w:proofErr w:type="spellEnd"/>
        <w:r w:rsidRPr="008736A9">
          <w:t xml:space="preserve">. He was about to go away to a schoolhouse when his wife said to him, ‘What shall I do with your children?’ — ‘Are there’, he retorted: ‘no more herbs in the marsh?’  </w:t>
        </w:r>
        <w:proofErr w:type="spellStart"/>
        <w:r w:rsidRPr="008736A9">
          <w:t>Rashi</w:t>
        </w:r>
        <w:proofErr w:type="spellEnd"/>
        <w:r w:rsidRPr="008736A9">
          <w:t xml:space="preserve"> explained: "[</w:t>
        </w:r>
        <w:proofErr w:type="spellStart"/>
        <w:r w:rsidRPr="008736A9">
          <w:t>kurmi</w:t>
        </w:r>
        <w:proofErr w:type="spellEnd"/>
        <w:r w:rsidRPr="008736A9">
          <w:t xml:space="preserve">] - vegetables, [another version]: [you can] pull out from the marsh wet reed who is still tender, grind it and make bread." - </w:t>
        </w:r>
      </w:ins>
      <w:ins w:id="1046" w:author="Shani Tzoref" w:date="2020-12-10T08:41:00Z">
        <w:r w:rsidR="008736A9">
          <w:t xml:space="preserve">This is heroes’ food, </w:t>
        </w:r>
      </w:ins>
      <w:ins w:id="1047" w:author="Shani Tzoref" w:date="2020-12-06T12:29:00Z">
        <w:r w:rsidRPr="009B02F5">
          <w:t>and</w:t>
        </w:r>
      </w:ins>
      <w:ins w:id="1048" w:author="Shani Tzoref" w:date="2020-12-10T08:41:00Z">
        <w:r w:rsidR="008736A9">
          <w:t xml:space="preserve"> she ate and</w:t>
        </w:r>
      </w:ins>
      <w:ins w:id="1049" w:author="Shani Tzoref" w:date="2020-12-06T12:29:00Z">
        <w:r w:rsidRPr="009B02F5">
          <w:t xml:space="preserve"> wiped her mouth</w:t>
        </w:r>
      </w:ins>
      <w:ins w:id="1050" w:author="Shani Tzoref" w:date="2020-12-10T08:41:00Z">
        <w:r w:rsidR="008736A9">
          <w:t xml:space="preserve">; </w:t>
        </w:r>
      </w:ins>
      <w:ins w:id="1051" w:author="Shani Tzoref" w:date="2020-12-06T12:29:00Z">
        <w:r w:rsidRPr="008736A9">
          <w:t xml:space="preserve">and a word </w:t>
        </w:r>
      </w:ins>
      <w:ins w:id="1052" w:author="Shani Tzoref" w:date="2020-12-09T07:29:00Z">
        <w:r w:rsidRPr="008736A9">
          <w:t xml:space="preserve">to </w:t>
        </w:r>
      </w:ins>
      <w:ins w:id="1053" w:author="Shani Tzoref" w:date="2020-12-06T12:29:00Z">
        <w:r w:rsidRPr="008736A9">
          <w:t>the wise</w:t>
        </w:r>
      </w:ins>
      <w:ins w:id="1054" w:author="Shani Tzoref" w:date="2020-12-09T07:29:00Z">
        <w:r w:rsidRPr="008736A9">
          <w:t xml:space="preserve"> is </w:t>
        </w:r>
        <w:r w:rsidRPr="00F37FEA">
          <w:rPr>
            <w:color w:val="000000" w:themeColor="text1"/>
            <w:rPrChange w:id="1055" w:author="Shani Tzoref" w:date="2020-12-10T09:53:00Z">
              <w:rPr/>
            </w:rPrChange>
          </w:rPr>
          <w:t>sufficient</w:t>
        </w:r>
      </w:ins>
      <w:ins w:id="1056" w:author="Shani Tzoref" w:date="2020-12-06T12:29:00Z">
        <w:r w:rsidRPr="00F37FEA">
          <w:rPr>
            <w:color w:val="000000" w:themeColor="text1"/>
            <w:rPrChange w:id="1057" w:author="Shani Tzoref" w:date="2020-12-10T09:53:00Z">
              <w:rPr>
                <w:color w:val="C0504D" w:themeColor="accent2"/>
              </w:rPr>
            </w:rPrChange>
          </w:rPr>
          <w:t>.</w:t>
        </w:r>
      </w:ins>
      <w:r w:rsidR="00F37FEA" w:rsidRPr="00F37FEA">
        <w:rPr>
          <w:color w:val="000000" w:themeColor="text1"/>
          <w:rPrChange w:id="1058" w:author="Shani Tzoref" w:date="2020-12-10T09:53:00Z">
            <w:rPr>
              <w:color w:val="C0504D" w:themeColor="accent2"/>
            </w:rPr>
          </w:rPrChange>
        </w:rPr>
        <w:t xml:space="preserve"> [</w:t>
      </w:r>
      <w:ins w:id="1059" w:author="Shani Tzoref" w:date="2020-12-10T09:53:00Z">
        <w:r w:rsidR="00F37FEA" w:rsidRPr="00F37FEA">
          <w:rPr>
            <w:rFonts w:ascii="Arial" w:eastAsia="Times New Roman" w:hAnsi="Arial" w:cs="Arial"/>
            <w:color w:val="000000" w:themeColor="text1"/>
            <w:sz w:val="24"/>
            <w:szCs w:val="24"/>
            <w:shd w:val="clear" w:color="auto" w:fill="FFFFFF"/>
            <w:lang w:val="en-IL" w:bidi="ar-SA"/>
            <w:rPrChange w:id="1060" w:author="Shani Tzoref" w:date="2020-12-10T09:53:00Z">
              <w:rPr>
                <w:rFonts w:ascii="Arial" w:eastAsia="Times New Roman" w:hAnsi="Arial" w:cs="Arial"/>
                <w:color w:val="000000" w:themeColor="text1"/>
                <w:sz w:val="24"/>
                <w:szCs w:val="24"/>
                <w:shd w:val="clear" w:color="auto" w:fill="FFFFFF"/>
                <w:lang w:val="en-IL" w:bidi="ar-SA"/>
              </w:rPr>
            </w:rPrChange>
          </w:rPr>
          <w:t>TRANSLATOR NOTE</w:t>
        </w:r>
        <w:r w:rsidR="00F37FEA" w:rsidRPr="00F37FEA">
          <w:rPr>
            <w:rFonts w:ascii="Arial" w:eastAsia="Times New Roman" w:hAnsi="Arial" w:cs="Arial"/>
            <w:color w:val="000000" w:themeColor="text1"/>
            <w:sz w:val="24"/>
            <w:szCs w:val="24"/>
            <w:shd w:val="clear" w:color="auto" w:fill="FFFFFF"/>
            <w:lang w:bidi="ar-SA"/>
            <w:rPrChange w:id="1061" w:author="Shani Tzoref" w:date="2020-12-10T09:53:00Z">
              <w:rPr>
                <w:rFonts w:ascii="Arial" w:eastAsia="Times New Roman" w:hAnsi="Arial" w:cs="Arial"/>
                <w:color w:val="000000" w:themeColor="text1"/>
                <w:sz w:val="24"/>
                <w:szCs w:val="24"/>
                <w:shd w:val="clear" w:color="auto" w:fill="FFFFFF"/>
                <w:lang w:bidi="ar-SA"/>
              </w:rPr>
            </w:rPrChange>
          </w:rPr>
          <w:t xml:space="preserve">: </w:t>
        </w:r>
      </w:ins>
      <w:ins w:id="1062" w:author="Shani Tzoref" w:date="2020-12-10T08:42:00Z">
        <w:r w:rsidR="008736A9" w:rsidRPr="00F37FEA">
          <w:rPr>
            <w:i/>
            <w:iCs/>
            <w:color w:val="000000" w:themeColor="text1"/>
            <w:rPrChange w:id="1063" w:author="Shani Tzoref" w:date="2020-12-10T09:53:00Z">
              <w:rPr>
                <w:i/>
                <w:iCs/>
                <w:color w:val="C0504D" w:themeColor="accent2"/>
              </w:rPr>
            </w:rPrChange>
          </w:rPr>
          <w:t>Hero</w:t>
        </w:r>
      </w:ins>
      <w:r w:rsidR="008736A9" w:rsidRPr="00F37FEA">
        <w:rPr>
          <w:i/>
          <w:iCs/>
          <w:color w:val="000000" w:themeColor="text1"/>
          <w:rPrChange w:id="1064" w:author="Shani Tzoref" w:date="2020-12-10T09:53:00Z">
            <w:rPr>
              <w:i/>
              <w:iCs/>
              <w:color w:val="C0504D" w:themeColor="accent2"/>
            </w:rPr>
          </w:rPrChange>
        </w:rPr>
        <w:t>e</w:t>
      </w:r>
      <w:ins w:id="1065" w:author="Shani Tzoref" w:date="2020-12-10T08:42:00Z">
        <w:r w:rsidR="008736A9" w:rsidRPr="00F37FEA">
          <w:rPr>
            <w:i/>
            <w:iCs/>
            <w:color w:val="000000" w:themeColor="text1"/>
            <w:rPrChange w:id="1066" w:author="Shani Tzoref" w:date="2020-12-10T09:53:00Z">
              <w:rPr>
                <w:i/>
                <w:iCs/>
                <w:color w:val="C0504D" w:themeColor="accent2"/>
              </w:rPr>
            </w:rPrChange>
          </w:rPr>
          <w:t>s’ food</w:t>
        </w:r>
      </w:ins>
      <w:ins w:id="1067" w:author="Shani Tzoref" w:date="2020-12-06T12:29:00Z">
        <w:r w:rsidRPr="00F37FEA">
          <w:rPr>
            <w:color w:val="000000" w:themeColor="text1"/>
            <w:lang w:val="en-GB"/>
            <w:rPrChange w:id="1068" w:author="Shani Tzoref" w:date="2020-12-10T09:53:00Z">
              <w:rPr>
                <w:color w:val="C0504D" w:themeColor="accent2"/>
                <w:lang w:val="en-GB"/>
              </w:rPr>
            </w:rPrChange>
          </w:rPr>
          <w:t xml:space="preserve"> [Ps 78:25] has a positive </w:t>
        </w:r>
        <w:proofErr w:type="gramStart"/>
        <w:r w:rsidRPr="00F37FEA">
          <w:rPr>
            <w:color w:val="000000" w:themeColor="text1"/>
            <w:lang w:val="en-GB"/>
            <w:rPrChange w:id="1069" w:author="Shani Tzoref" w:date="2020-12-10T09:53:00Z">
              <w:rPr>
                <w:color w:val="C0504D" w:themeColor="accent2"/>
                <w:lang w:val="en-GB"/>
              </w:rPr>
            </w:rPrChange>
          </w:rPr>
          <w:t>meaning</w:t>
        </w:r>
      </w:ins>
      <w:ins w:id="1070" w:author="Shani Tzoref" w:date="2020-12-10T08:42:00Z">
        <w:r w:rsidR="008736A9" w:rsidRPr="00F37FEA">
          <w:rPr>
            <w:color w:val="000000" w:themeColor="text1"/>
            <w:lang w:val="en-GB"/>
            <w:rPrChange w:id="1071" w:author="Shani Tzoref" w:date="2020-12-10T09:53:00Z">
              <w:rPr>
                <w:color w:val="C0504D" w:themeColor="accent2"/>
                <w:lang w:val="en-GB"/>
              </w:rPr>
            </w:rPrChange>
          </w:rPr>
          <w:t>, and</w:t>
        </w:r>
        <w:proofErr w:type="gramEnd"/>
        <w:r w:rsidR="008736A9" w:rsidRPr="00F37FEA">
          <w:rPr>
            <w:color w:val="000000" w:themeColor="text1"/>
            <w:lang w:val="en-GB"/>
            <w:rPrChange w:id="1072" w:author="Shani Tzoref" w:date="2020-12-10T09:53:00Z">
              <w:rPr>
                <w:color w:val="C0504D" w:themeColor="accent2"/>
                <w:lang w:val="en-GB"/>
              </w:rPr>
            </w:rPrChange>
          </w:rPr>
          <w:t xml:space="preserve"> is usually understood as “</w:t>
        </w:r>
      </w:ins>
      <w:ins w:id="1073" w:author="Shani Tzoref" w:date="2020-12-06T12:29:00Z">
        <w:r w:rsidRPr="00F37FEA">
          <w:rPr>
            <w:color w:val="000000" w:themeColor="text1"/>
            <w:lang w:val="en-GB"/>
            <w:rPrChange w:id="1074" w:author="Shani Tzoref" w:date="2020-12-10T09:53:00Z">
              <w:rPr>
                <w:color w:val="C0504D" w:themeColor="accent2"/>
                <w:lang w:val="en-GB"/>
              </w:rPr>
            </w:rPrChange>
          </w:rPr>
          <w:t>angel’s food</w:t>
        </w:r>
      </w:ins>
      <w:ins w:id="1075" w:author="Shani Tzoref" w:date="2020-12-10T08:42:00Z">
        <w:r w:rsidR="008736A9" w:rsidRPr="00F37FEA">
          <w:rPr>
            <w:color w:val="000000" w:themeColor="text1"/>
            <w:lang w:val="en-GB"/>
            <w:rPrChange w:id="1076" w:author="Shani Tzoref" w:date="2020-12-10T09:53:00Z">
              <w:rPr>
                <w:color w:val="C0504D" w:themeColor="accent2"/>
                <w:lang w:val="en-GB"/>
              </w:rPr>
            </w:rPrChange>
          </w:rPr>
          <w:t>”</w:t>
        </w:r>
      </w:ins>
      <w:ins w:id="1077" w:author="Shani Tzoref" w:date="2020-12-06T12:29:00Z">
        <w:r w:rsidRPr="00F37FEA">
          <w:rPr>
            <w:color w:val="000000" w:themeColor="text1"/>
            <w:lang w:val="en-GB"/>
            <w:rPrChange w:id="1078" w:author="Shani Tzoref" w:date="2020-12-10T09:53:00Z">
              <w:rPr>
                <w:color w:val="C0504D" w:themeColor="accent2"/>
                <w:lang w:val="en-GB"/>
              </w:rPr>
            </w:rPrChange>
          </w:rPr>
          <w:t xml:space="preserve">. It is not clear what </w:t>
        </w:r>
        <w:proofErr w:type="spellStart"/>
        <w:r w:rsidRPr="00F37FEA">
          <w:rPr>
            <w:color w:val="000000" w:themeColor="text1"/>
            <w:lang w:val="en-GB"/>
            <w:rPrChange w:id="1079" w:author="Shani Tzoref" w:date="2020-12-10T09:53:00Z">
              <w:rPr>
                <w:color w:val="C0504D" w:themeColor="accent2"/>
                <w:lang w:val="en-GB"/>
              </w:rPr>
            </w:rPrChange>
          </w:rPr>
          <w:t>Salamon</w:t>
        </w:r>
        <w:proofErr w:type="spellEnd"/>
        <w:r w:rsidRPr="00F37FEA">
          <w:rPr>
            <w:color w:val="000000" w:themeColor="text1"/>
            <w:lang w:val="en-GB"/>
            <w:rPrChange w:id="1080" w:author="Shani Tzoref" w:date="2020-12-10T09:53:00Z">
              <w:rPr>
                <w:color w:val="C0504D" w:themeColor="accent2"/>
                <w:lang w:val="en-GB"/>
              </w:rPr>
            </w:rPrChange>
          </w:rPr>
          <w:t xml:space="preserve"> has in mind here.</w:t>
        </w:r>
      </w:ins>
      <w:ins w:id="1081" w:author="Shani Tzoref" w:date="2020-12-10T08:42:00Z">
        <w:r w:rsidR="008736A9" w:rsidRPr="00F37FEA">
          <w:rPr>
            <w:color w:val="000000" w:themeColor="text1"/>
            <w:lang w:val="en-GB"/>
            <w:rPrChange w:id="1082" w:author="Shani Tzoref" w:date="2020-12-10T09:53:00Z">
              <w:rPr>
                <w:color w:val="C0504D" w:themeColor="accent2"/>
                <w:lang w:val="en-GB"/>
              </w:rPr>
            </w:rPrChange>
          </w:rPr>
          <w:t xml:space="preserve"> </w:t>
        </w:r>
      </w:ins>
      <w:ins w:id="1083" w:author="Shani Tzoref" w:date="2020-12-10T09:54:00Z">
        <w:r w:rsidR="00F37FEA" w:rsidRPr="00F37FEA">
          <w:rPr>
            <w:color w:val="0070C0"/>
            <w:lang w:val="en-GB"/>
            <w:rPrChange w:id="1084" w:author="Shani Tzoref" w:date="2020-12-10T09:54:00Z">
              <w:rPr>
                <w:color w:val="000000" w:themeColor="text1"/>
                <w:lang w:val="en-GB"/>
              </w:rPr>
            </w:rPrChange>
          </w:rPr>
          <w:t>[</w:t>
        </w:r>
      </w:ins>
      <w:ins w:id="1085" w:author="Shani Tzoref" w:date="2020-12-10T08:42:00Z">
        <w:r w:rsidR="008736A9" w:rsidRPr="00F37FEA">
          <w:rPr>
            <w:color w:val="0070C0"/>
            <w:lang w:val="en-GB"/>
            <w:rPrChange w:id="1086" w:author="Shani Tzoref" w:date="2020-12-10T09:54:00Z">
              <w:rPr>
                <w:color w:val="C0504D" w:themeColor="accent2"/>
                <w:lang w:val="en-GB"/>
              </w:rPr>
            </w:rPrChange>
          </w:rPr>
          <w:t xml:space="preserve">ST: Maybe: Earlier in this note, </w:t>
        </w:r>
        <w:proofErr w:type="spellStart"/>
        <w:r w:rsidR="008736A9" w:rsidRPr="00F37FEA">
          <w:rPr>
            <w:color w:val="0070C0"/>
            <w:lang w:val="en-GB"/>
            <w:rPrChange w:id="1087" w:author="Shani Tzoref" w:date="2020-12-10T09:54:00Z">
              <w:rPr>
                <w:color w:val="C0504D" w:themeColor="accent2"/>
                <w:lang w:val="en-GB"/>
              </w:rPr>
            </w:rPrChange>
          </w:rPr>
          <w:t>Salamon</w:t>
        </w:r>
        <w:proofErr w:type="spellEnd"/>
        <w:r w:rsidR="008736A9" w:rsidRPr="00F37FEA">
          <w:rPr>
            <w:color w:val="0070C0"/>
            <w:lang w:val="en-GB"/>
            <w:rPrChange w:id="1088" w:author="Shani Tzoref" w:date="2020-12-10T09:54:00Z">
              <w:rPr>
                <w:color w:val="C0504D" w:themeColor="accent2"/>
                <w:lang w:val="en-GB"/>
              </w:rPr>
            </w:rPrChange>
          </w:rPr>
          <w:t xml:space="preserve"> s</w:t>
        </w:r>
      </w:ins>
      <w:ins w:id="1089" w:author="Shani Tzoref" w:date="2020-12-10T08:43:00Z">
        <w:r w:rsidR="008736A9" w:rsidRPr="00F37FEA">
          <w:rPr>
            <w:color w:val="0070C0"/>
            <w:lang w:val="en-GB"/>
            <w:rPrChange w:id="1090" w:author="Shani Tzoref" w:date="2020-12-10T09:54:00Z">
              <w:rPr>
                <w:color w:val="C0504D" w:themeColor="accent2"/>
                <w:lang w:val="en-GB"/>
              </w:rPr>
            </w:rPrChange>
          </w:rPr>
          <w:t>aid that nowadays women are angels of peace. Here he shows that traditionally they have been involved in “subduing”, like angel-warriors</w:t>
        </w:r>
      </w:ins>
      <w:ins w:id="1091" w:author="Shani Tzoref" w:date="2020-12-06T12:29:00Z">
        <w:r w:rsidRPr="00F37FEA">
          <w:rPr>
            <w:color w:val="0070C0"/>
            <w:lang w:val="en-GB"/>
            <w:rPrChange w:id="1092" w:author="Shani Tzoref" w:date="2020-12-10T09:54:00Z">
              <w:rPr>
                <w:color w:val="C0504D" w:themeColor="accent2"/>
                <w:lang w:val="en-GB"/>
              </w:rPr>
            </w:rPrChange>
          </w:rPr>
          <w:t>]</w:t>
        </w:r>
      </w:ins>
      <w:ins w:id="1093" w:author="Shani Tzoref" w:date="2020-12-10T09:54:00Z">
        <w:r w:rsidR="00F37FEA">
          <w:rPr>
            <w:color w:val="000000" w:themeColor="text1"/>
            <w:lang w:val="en-GB"/>
          </w:rPr>
          <w:t>]</w:t>
        </w:r>
      </w:ins>
    </w:p>
  </w:footnote>
  <w:footnote w:id="9">
    <w:p w14:paraId="54A6655A" w14:textId="072C8FC4" w:rsidR="00612AAC" w:rsidRPr="008631F2" w:rsidDel="00106706" w:rsidRDefault="00612AAC" w:rsidP="003E468A">
      <w:pPr>
        <w:pStyle w:val="FootnoteText"/>
        <w:bidi w:val="0"/>
        <w:jc w:val="both"/>
        <w:rPr>
          <w:del w:id="1095" w:author="Shani Tzoref" w:date="2020-12-06T12:26:00Z"/>
          <w:lang w:val="en-GB"/>
        </w:rPr>
      </w:pPr>
      <w:del w:id="1096" w:author="Shani Tzoref" w:date="2020-12-06T12:26:00Z">
        <w:r w:rsidDel="00106706">
          <w:rPr>
            <w:rStyle w:val="FootnoteReference"/>
          </w:rPr>
          <w:footnoteRef/>
        </w:r>
      </w:del>
      <w:ins w:id="1097" w:author="Shani Tzoref" w:date="2020-12-03T07:36:00Z">
        <w:del w:id="1098" w:author="Shani Tzoref" w:date="2020-12-06T12:26:00Z">
          <w:r w:rsidDel="00106706">
            <w:rPr>
              <w:i/>
              <w:iCs/>
            </w:rPr>
            <w:delText xml:space="preserve"> </w:delText>
          </w:r>
        </w:del>
      </w:ins>
      <w:del w:id="1099" w:author="Shani Tzoref" w:date="2020-12-06T12:26:00Z">
        <w:r w:rsidRPr="00465E2C" w:rsidDel="00106706">
          <w:rPr>
            <w:i/>
            <w:iCs/>
            <w:rtl/>
          </w:rPr>
          <w:delText xml:space="preserve"> </w:delText>
        </w:r>
        <w:r w:rsidRPr="00465E2C" w:rsidDel="00106706">
          <w:rPr>
            <w:i/>
            <w:iCs/>
          </w:rPr>
          <w:delText>B</w:delText>
        </w:r>
      </w:del>
      <w:ins w:id="1100" w:author="Shani Tzoref" w:date="2020-12-03T07:36:00Z">
        <w:del w:id="1101" w:author="Shani Tzoref" w:date="2020-12-06T12:26:00Z">
          <w:r w:rsidDel="00106706">
            <w:rPr>
              <w:i/>
              <w:iCs/>
            </w:rPr>
            <w:delText>b.</w:delText>
          </w:r>
        </w:del>
      </w:ins>
      <w:del w:id="1102" w:author="Shani Tzoref" w:date="2020-12-06T12:26:00Z">
        <w:r w:rsidRPr="00D263E8" w:rsidDel="00106706">
          <w:rPr>
            <w:i/>
            <w:iCs/>
          </w:rPr>
          <w:delText>Yebamot</w:delText>
        </w:r>
        <w:r w:rsidDel="00106706">
          <w:delText xml:space="preserve"> 65b: "</w:delText>
        </w:r>
        <w:r w:rsidRPr="00396CFE" w:rsidDel="00106706">
          <w:rPr>
            <w:color w:val="000000"/>
          </w:rPr>
          <w:delText xml:space="preserve">R. Ilea replied in the name of R. Eleazar son of R. Simeon: Scripture stated, </w:delText>
        </w:r>
        <w:r w:rsidDel="00106706">
          <w:rPr>
            <w:color w:val="000000"/>
          </w:rPr>
          <w:delText>'</w:delText>
        </w:r>
        <w:r w:rsidRPr="00396CFE" w:rsidDel="00106706">
          <w:rPr>
            <w:color w:val="000000"/>
          </w:rPr>
          <w:delText>And re</w:delText>
        </w:r>
        <w:r w:rsidDel="00106706">
          <w:rPr>
            <w:color w:val="000000"/>
          </w:rPr>
          <w:delText xml:space="preserve">plenish the earth, and subdue it' - </w:delText>
        </w:r>
        <w:r w:rsidRPr="00396CFE" w:rsidDel="00106706">
          <w:rPr>
            <w:color w:val="000000"/>
          </w:rPr>
          <w:delText> it is the nature of a man to subdue but it is not the nature of a woman to subdue</w:delText>
        </w:r>
        <w:r w:rsidDel="00106706">
          <w:rPr>
            <w:color w:val="000000"/>
          </w:rPr>
          <w:delText>."</w:delText>
        </w:r>
        <w:r w:rsidDel="00106706">
          <w:delText xml:space="preserve"> And this is only a </w:delText>
        </w:r>
        <w:r w:rsidRPr="00960396" w:rsidDel="00106706">
          <w:delText>pretext</w:delText>
        </w:r>
        <w:r w:rsidDel="00106706">
          <w:delText xml:space="preserve">, because </w:delText>
        </w:r>
        <w:r w:rsidRPr="00844279" w:rsidDel="00106706">
          <w:rPr>
            <w:i/>
            <w:iCs/>
          </w:rPr>
          <w:delText>and subdue</w:delText>
        </w:r>
        <w:r w:rsidDel="00106706">
          <w:delText xml:space="preserve"> (</w:delText>
        </w:r>
        <w:r w:rsidRPr="006346F3" w:rsidDel="00106706">
          <w:rPr>
            <w:i/>
            <w:iCs/>
          </w:rPr>
          <w:delText>vech</w:delText>
        </w:r>
        <w:r w:rsidRPr="00FA500F" w:rsidDel="00106706">
          <w:rPr>
            <w:i/>
            <w:iCs/>
          </w:rPr>
          <w:delText>ivshuha</w:delText>
        </w:r>
        <w:r w:rsidDel="00106706">
          <w:delText xml:space="preserve">) is plural and it stands for women just as for men. Although the sages of blessed memory said that it was not the nature of a woman to actually subdue, that is, literally to go to war to confront the foe, they did not speak of what they actually witnessed. Nowadays the woman is the angel of peace, but before she got </w:delText>
        </w:r>
        <w:r w:rsidDel="00106706">
          <w:rPr>
            <w:lang w:val="en-GB"/>
          </w:rPr>
          <w:delText>held up</w:delText>
        </w:r>
        <w:r w:rsidRPr="00632AD1" w:rsidDel="00106706">
          <w:delText xml:space="preserve"> at home </w:delText>
        </w:r>
        <w:r w:rsidDel="00106706">
          <w:delText xml:space="preserve">to concoct, to cook, and to bake, it had been in her nature to subdue. So many women confronted calamities and hazards of time to support their husbands who dedicated their life to the Torah and their duty. See in </w:delText>
        </w:r>
        <w:r w:rsidRPr="0093227C" w:rsidDel="00106706">
          <w:rPr>
            <w:i/>
            <w:iCs/>
          </w:rPr>
          <w:delText xml:space="preserve">Tosefta </w:delText>
        </w:r>
      </w:del>
      <w:ins w:id="1103" w:author="Shani Tzoref" w:date="2020-12-03T07:36:00Z">
        <w:del w:id="1104" w:author="Shani Tzoref" w:date="2020-12-06T12:26:00Z">
          <w:r w:rsidDel="00106706">
            <w:rPr>
              <w:i/>
              <w:iCs/>
            </w:rPr>
            <w:delText>t.</w:delText>
          </w:r>
        </w:del>
      </w:ins>
      <w:del w:id="1105" w:author="Shani Tzoref" w:date="2020-12-06T12:26:00Z">
        <w:r w:rsidRPr="0093227C" w:rsidDel="00106706">
          <w:rPr>
            <w:i/>
            <w:iCs/>
          </w:rPr>
          <w:delText>Ketubot</w:delText>
        </w:r>
        <w:r w:rsidDel="00106706">
          <w:delText xml:space="preserve"> ch. 4: "Joshua, the son of R. 'Aqiba married a woman and made an agreement with her that she maintain and support him and teach him Torah."</w:delText>
        </w:r>
        <w:r w:rsidDel="00106706">
          <w:rPr>
            <w:i/>
            <w:iCs/>
          </w:rPr>
          <w:delText xml:space="preserve"> </w:delText>
        </w:r>
        <w:r w:rsidRPr="0090673D" w:rsidDel="00106706">
          <w:rPr>
            <w:i/>
            <w:iCs/>
          </w:rPr>
          <w:delText>The Tosefta</w:delText>
        </w:r>
        <w:r w:rsidRPr="0090673D" w:rsidDel="00106706">
          <w:delText xml:space="preserve">, </w:delText>
        </w:r>
        <w:r w:rsidDel="00106706">
          <w:delText>Ketubot</w:delText>
        </w:r>
        <w:r w:rsidRPr="0090673D" w:rsidDel="00106706">
          <w:delText xml:space="preserve">, transl. from the Hebrew by </w:delText>
        </w:r>
        <w:r w:rsidDel="00106706">
          <w:delText xml:space="preserve">J. Neusner, Peabody Mass., </w:delText>
        </w:r>
        <w:r w:rsidRPr="00484893" w:rsidDel="00106706">
          <w:rPr>
            <w:color w:val="4F81BD" w:themeColor="accent1"/>
          </w:rPr>
          <w:delText>?????????</w:delText>
        </w:r>
        <w:r w:rsidDel="00106706">
          <w:delText xml:space="preserve"> 4.7 . Also see </w:delText>
        </w:r>
        <w:r w:rsidRPr="001F6A45" w:rsidDel="00106706">
          <w:rPr>
            <w:i/>
            <w:iCs/>
          </w:rPr>
          <w:delText>B</w:delText>
        </w:r>
      </w:del>
      <w:ins w:id="1106" w:author="Shani Tzoref" w:date="2020-12-03T07:36:00Z">
        <w:del w:id="1107" w:author="Shani Tzoref" w:date="2020-12-06T12:26:00Z">
          <w:r w:rsidDel="00106706">
            <w:rPr>
              <w:i/>
              <w:iCs/>
            </w:rPr>
            <w:delText>b.</w:delText>
          </w:r>
        </w:del>
      </w:ins>
      <w:del w:id="1108" w:author="Shani Tzoref" w:date="2020-12-06T12:26:00Z">
        <w:r w:rsidRPr="0093227C" w:rsidDel="00106706">
          <w:rPr>
            <w:i/>
            <w:iCs/>
          </w:rPr>
          <w:delText>Yebamot</w:delText>
        </w:r>
        <w:r w:rsidDel="00106706">
          <w:delText xml:space="preserve"> 65b, and see </w:delText>
        </w:r>
        <w:r w:rsidRPr="001F6A45" w:rsidDel="00106706">
          <w:rPr>
            <w:i/>
            <w:iCs/>
          </w:rPr>
          <w:delText>B</w:delText>
        </w:r>
        <w:r w:rsidRPr="0093227C" w:rsidDel="00106706">
          <w:rPr>
            <w:i/>
            <w:iCs/>
          </w:rPr>
          <w:delText>E</w:delText>
        </w:r>
      </w:del>
      <w:ins w:id="1109" w:author="Shani Tzoref" w:date="2020-12-03T07:37:00Z">
        <w:del w:id="1110" w:author="Shani Tzoref" w:date="2020-12-06T12:26:00Z">
          <w:r w:rsidDel="00106706">
            <w:rPr>
              <w:i/>
              <w:iCs/>
            </w:rPr>
            <w:delText>b.E</w:delText>
          </w:r>
        </w:del>
      </w:ins>
      <w:del w:id="1111" w:author="Shani Tzoref" w:date="2020-12-06T12:26:00Z">
        <w:r w:rsidDel="00106706">
          <w:rPr>
            <w:i/>
            <w:iCs/>
          </w:rPr>
          <w:delText>i</w:delText>
        </w:r>
        <w:r w:rsidRPr="0093227C" w:rsidDel="00106706">
          <w:rPr>
            <w:i/>
            <w:iCs/>
          </w:rPr>
          <w:delText>ruvin</w:delText>
        </w:r>
        <w:r w:rsidDel="00106706">
          <w:delText xml:space="preserve"> 22a: "As was the case with R. Adda b. Mattenah. He was about to go away to a schoolhouse when his wife said to him, ‘What shall I do with your children?’ — ‘Are there’, he retorted: ‘no more herbs in the marsh?’  Rashi explained: "[kurmi] - vegetables, [another version]: [you can] pull out from the marsh wet reed who is still tender, grind it and make bread." - She ate a hero's meal and wiped her mouth, and a word is enough for</w:delText>
        </w:r>
        <w:r w:rsidRPr="009F1EDE" w:rsidDel="00106706">
          <w:delText xml:space="preserve"> the wise</w:delText>
        </w:r>
        <w:r w:rsidRPr="004810A7" w:rsidDel="00106706">
          <w:rPr>
            <w:color w:val="C0504D" w:themeColor="accent2"/>
          </w:rPr>
          <w:delText>.</w:delText>
        </w:r>
        <w:r w:rsidRPr="004810A7" w:rsidDel="00106706">
          <w:rPr>
            <w:rFonts w:hint="cs"/>
            <w:color w:val="C0504D" w:themeColor="accent2"/>
            <w:rtl/>
          </w:rPr>
          <w:delText xml:space="preserve"> ]</w:delText>
        </w:r>
        <w:r w:rsidRPr="004810A7" w:rsidDel="00106706">
          <w:rPr>
            <w:rFonts w:hint="cs"/>
            <w:i/>
            <w:iCs/>
            <w:color w:val="C0504D" w:themeColor="accent2"/>
          </w:rPr>
          <w:delText>H</w:delText>
        </w:r>
        <w:r w:rsidRPr="004810A7" w:rsidDel="00106706">
          <w:rPr>
            <w:i/>
            <w:iCs/>
            <w:color w:val="C0504D" w:themeColor="accent2"/>
            <w:lang w:val="en-GB"/>
          </w:rPr>
          <w:delText>ero’s meal</w:delText>
        </w:r>
        <w:r w:rsidRPr="004810A7" w:rsidDel="00106706">
          <w:rPr>
            <w:color w:val="C0504D" w:themeColor="accent2"/>
            <w:lang w:val="en-GB"/>
          </w:rPr>
          <w:delText xml:space="preserve"> [Ps 78:25] has a positive meaning: angel’s food. It is not clear what Salamon has in mind here</w:delText>
        </w:r>
        <w:r w:rsidDel="00106706">
          <w:rPr>
            <w:color w:val="C0504D" w:themeColor="accent2"/>
            <w:lang w:val="en-GB"/>
          </w:rPr>
          <w:delText>.]</w:delText>
        </w:r>
      </w:del>
    </w:p>
  </w:footnote>
  <w:footnote w:id="10">
    <w:p w14:paraId="0A2DBC18" w14:textId="01FFEA76" w:rsidR="00612AAC" w:rsidRPr="009B02F5" w:rsidRDefault="00612AAC" w:rsidP="009B02F5">
      <w:pPr>
        <w:shd w:val="clear" w:color="auto" w:fill="FFFFFF"/>
        <w:bidi w:val="0"/>
        <w:spacing w:before="100" w:beforeAutospacing="1" w:after="100" w:afterAutospacing="1" w:line="240" w:lineRule="auto"/>
        <w:rPr>
          <w:rFonts w:eastAsia="Times New Roman" w:cs="Times New Roman"/>
          <w:sz w:val="20"/>
          <w:szCs w:val="20"/>
        </w:rPr>
      </w:pPr>
      <w:r>
        <w:rPr>
          <w:rStyle w:val="FootnoteReference"/>
        </w:rPr>
        <w:footnoteRef/>
      </w:r>
      <w:r>
        <w:rPr>
          <w:rtl/>
        </w:rPr>
        <w:t xml:space="preserve"> </w:t>
      </w:r>
      <w:proofErr w:type="spellStart"/>
      <w:r w:rsidRPr="008736A9">
        <w:rPr>
          <w:i/>
          <w:iCs/>
          <w:sz w:val="20"/>
          <w:szCs w:val="20"/>
          <w:rPrChange w:id="1155" w:author="Shani Tzoref" w:date="2020-12-10T08:45:00Z">
            <w:rPr>
              <w:i/>
              <w:iCs/>
            </w:rPr>
          </w:rPrChange>
        </w:rPr>
        <w:t>Eliahu</w:t>
      </w:r>
      <w:proofErr w:type="spellEnd"/>
      <w:r w:rsidRPr="008736A9">
        <w:rPr>
          <w:i/>
          <w:iCs/>
          <w:sz w:val="20"/>
          <w:szCs w:val="20"/>
          <w:rPrChange w:id="1156" w:author="Shani Tzoref" w:date="2020-12-10T08:45:00Z">
            <w:rPr>
              <w:i/>
              <w:iCs/>
            </w:rPr>
          </w:rPrChange>
        </w:rPr>
        <w:t xml:space="preserve"> </w:t>
      </w:r>
      <w:proofErr w:type="spellStart"/>
      <w:r w:rsidRPr="008736A9">
        <w:rPr>
          <w:i/>
          <w:iCs/>
          <w:sz w:val="20"/>
          <w:szCs w:val="20"/>
          <w:rPrChange w:id="1157" w:author="Shani Tzoref" w:date="2020-12-10T08:45:00Z">
            <w:rPr>
              <w:i/>
              <w:iCs/>
            </w:rPr>
          </w:rPrChange>
        </w:rPr>
        <w:t>Rabba</w:t>
      </w:r>
      <w:proofErr w:type="spellEnd"/>
      <w:r w:rsidRPr="008736A9">
        <w:rPr>
          <w:sz w:val="20"/>
          <w:szCs w:val="20"/>
          <w:rPrChange w:id="1158" w:author="Shani Tzoref" w:date="2020-12-10T08:45:00Z">
            <w:rPr/>
          </w:rPrChange>
        </w:rPr>
        <w:t xml:space="preserve"> part 1 </w:t>
      </w:r>
      <w:proofErr w:type="spellStart"/>
      <w:r w:rsidRPr="008736A9">
        <w:rPr>
          <w:sz w:val="20"/>
          <w:szCs w:val="20"/>
          <w:rPrChange w:id="1159" w:author="Shani Tzoref" w:date="2020-12-10T08:45:00Z">
            <w:rPr/>
          </w:rPrChange>
        </w:rPr>
        <w:t>ch.</w:t>
      </w:r>
      <w:proofErr w:type="spellEnd"/>
      <w:r w:rsidRPr="008736A9">
        <w:rPr>
          <w:sz w:val="20"/>
          <w:szCs w:val="20"/>
          <w:rPrChange w:id="1160" w:author="Shani Tzoref" w:date="2020-12-10T08:45:00Z">
            <w:rPr/>
          </w:rPrChange>
        </w:rPr>
        <w:t xml:space="preserve"> </w:t>
      </w:r>
      <w:r w:rsidRPr="009B02F5">
        <w:rPr>
          <w:sz w:val="20"/>
          <w:szCs w:val="20"/>
        </w:rPr>
        <w:t xml:space="preserve">9 </w:t>
      </w:r>
      <w:r w:rsidRPr="008736A9">
        <w:rPr>
          <w:sz w:val="20"/>
          <w:szCs w:val="20"/>
        </w:rPr>
        <w:t xml:space="preserve">"…I call </w:t>
      </w:r>
      <w:r>
        <w:rPr>
          <w:sz w:val="20"/>
          <w:szCs w:val="20"/>
        </w:rPr>
        <w:t xml:space="preserve">heaven and earth to witness that whether it be a </w:t>
      </w:r>
      <w:r w:rsidRPr="00717121">
        <w:rPr>
          <w:rFonts w:eastAsia="Times New Roman" w:cs="Times New Roman"/>
          <w:sz w:val="20"/>
          <w:szCs w:val="20"/>
        </w:rPr>
        <w:t>heathen</w:t>
      </w:r>
      <w:r>
        <w:rPr>
          <w:rFonts w:ascii="Helvetica" w:eastAsia="Times New Roman" w:hAnsi="Helvetica" w:cs="Times New Roman"/>
          <w:sz w:val="20"/>
          <w:szCs w:val="20"/>
        </w:rPr>
        <w:t xml:space="preserve">, </w:t>
      </w:r>
      <w:r w:rsidRPr="004A5435">
        <w:rPr>
          <w:rFonts w:eastAsia="Times New Roman" w:cs="Times New Roman"/>
          <w:sz w:val="20"/>
          <w:szCs w:val="20"/>
        </w:rPr>
        <w:t xml:space="preserve">or a Jew, whether it be a man or a woman, a manservant or a maidservant, the holy spirit will suffuse </w:t>
      </w:r>
      <w:r>
        <w:rPr>
          <w:rFonts w:eastAsia="Times New Roman" w:cs="Times New Roman"/>
          <w:sz w:val="20"/>
          <w:szCs w:val="20"/>
        </w:rPr>
        <w:t>ea</w:t>
      </w:r>
      <w:r w:rsidRPr="004A5435">
        <w:rPr>
          <w:rFonts w:eastAsia="Times New Roman" w:cs="Times New Roman"/>
          <w:sz w:val="20"/>
          <w:szCs w:val="20"/>
        </w:rPr>
        <w:t xml:space="preserve">ch of them </w:t>
      </w:r>
      <w:proofErr w:type="spellStart"/>
      <w:r w:rsidRPr="004A5435">
        <w:rPr>
          <w:rFonts w:eastAsia="Times New Roman" w:cs="Times New Roman"/>
          <w:sz w:val="20"/>
          <w:szCs w:val="20"/>
        </w:rPr>
        <w:t>inkeeping</w:t>
      </w:r>
      <w:proofErr w:type="spellEnd"/>
      <w:r w:rsidRPr="004A5435">
        <w:rPr>
          <w:rFonts w:eastAsia="Times New Roman" w:cs="Times New Roman"/>
          <w:sz w:val="20"/>
          <w:szCs w:val="20"/>
        </w:rPr>
        <w:t xml:space="preserve"> with the deeds he or she performs.", </w:t>
      </w:r>
      <w:r>
        <w:rPr>
          <w:rFonts w:eastAsia="Times New Roman" w:cs="Times New Roman"/>
          <w:sz w:val="20"/>
          <w:szCs w:val="20"/>
        </w:rPr>
        <w:t>[</w:t>
      </w:r>
      <w:ins w:id="1161" w:author="Shani Tzoref" w:date="2020-12-10T09:54:00Z">
        <w:r w:rsidR="00F37FEA" w:rsidRPr="007E0997">
          <w:rPr>
            <w:rFonts w:ascii="Arial" w:eastAsia="Times New Roman" w:hAnsi="Arial" w:cs="Arial"/>
            <w:color w:val="000000" w:themeColor="text1"/>
            <w:sz w:val="24"/>
            <w:szCs w:val="24"/>
            <w:shd w:val="clear" w:color="auto" w:fill="FFFFFF"/>
            <w:lang w:val="en-IL" w:bidi="ar-SA"/>
            <w:rPrChange w:id="1162" w:author="Shani Tzoref" w:date="2020-12-10T09:41:00Z">
              <w:rPr>
                <w:rFonts w:ascii="Arial" w:eastAsia="Times New Roman" w:hAnsi="Arial" w:cs="Arial"/>
                <w:color w:val="000000" w:themeColor="text1"/>
                <w:sz w:val="24"/>
                <w:szCs w:val="24"/>
                <w:shd w:val="clear" w:color="auto" w:fill="FFFFFF"/>
                <w:lang w:val="en-IL" w:bidi="ar-SA"/>
              </w:rPr>
            </w:rPrChange>
          </w:rPr>
          <w:t>TRANSLATOR NOTE</w:t>
        </w:r>
        <w:r w:rsidR="00F37FEA" w:rsidRPr="007E0997">
          <w:rPr>
            <w:rFonts w:ascii="Arial" w:eastAsia="Times New Roman" w:hAnsi="Arial" w:cs="Arial"/>
            <w:color w:val="000000" w:themeColor="text1"/>
            <w:sz w:val="24"/>
            <w:szCs w:val="24"/>
            <w:shd w:val="clear" w:color="auto" w:fill="FFFFFF"/>
            <w:lang w:bidi="ar-SA"/>
            <w:rPrChange w:id="1163" w:author="Shani Tzoref" w:date="2020-12-10T09:41:00Z">
              <w:rPr>
                <w:rFonts w:ascii="Arial" w:eastAsia="Times New Roman" w:hAnsi="Arial" w:cs="Arial"/>
                <w:color w:val="000000" w:themeColor="text1"/>
                <w:sz w:val="24"/>
                <w:szCs w:val="24"/>
                <w:shd w:val="clear" w:color="auto" w:fill="FFFFFF"/>
                <w:lang w:bidi="ar-SA"/>
              </w:rPr>
            </w:rPrChange>
          </w:rPr>
          <w:t xml:space="preserve">: </w:t>
        </w:r>
      </w:ins>
      <w:proofErr w:type="spellStart"/>
      <w:r w:rsidRPr="00A417EC">
        <w:rPr>
          <w:rFonts w:eastAsia="Times New Roman" w:cs="Times New Roman"/>
          <w:i/>
          <w:iCs/>
          <w:sz w:val="20"/>
          <w:szCs w:val="20"/>
        </w:rPr>
        <w:t>Tanna</w:t>
      </w:r>
      <w:proofErr w:type="spellEnd"/>
      <w:r w:rsidRPr="00A417EC">
        <w:rPr>
          <w:rFonts w:eastAsia="Times New Roman" w:cs="Times New Roman"/>
          <w:i/>
          <w:iCs/>
          <w:sz w:val="20"/>
          <w:szCs w:val="20"/>
        </w:rPr>
        <w:t xml:space="preserve"> debe El</w:t>
      </w:r>
      <w:r>
        <w:rPr>
          <w:rFonts w:eastAsia="Times New Roman" w:cs="Times New Roman"/>
          <w:i/>
          <w:iCs/>
          <w:sz w:val="20"/>
          <w:szCs w:val="20"/>
        </w:rPr>
        <w:t>i</w:t>
      </w:r>
      <w:r w:rsidRPr="00A417EC">
        <w:rPr>
          <w:rFonts w:eastAsia="Times New Roman" w:cs="Times New Roman"/>
          <w:i/>
          <w:iCs/>
          <w:sz w:val="20"/>
          <w:szCs w:val="20"/>
        </w:rPr>
        <w:t>yahu</w:t>
      </w:r>
      <w:r w:rsidRPr="004A5435">
        <w:rPr>
          <w:rFonts w:eastAsia="Times New Roman" w:cs="Times New Roman"/>
          <w:sz w:val="20"/>
          <w:szCs w:val="20"/>
        </w:rPr>
        <w:t>, translated from the Hebrew by W.G.</w:t>
      </w:r>
      <w:ins w:id="1164" w:author="Shani Tzoref" w:date="2020-12-03T07:37:00Z">
        <w:r>
          <w:rPr>
            <w:rFonts w:eastAsia="Times New Roman" w:cs="Times New Roman"/>
            <w:sz w:val="20"/>
            <w:szCs w:val="20"/>
          </w:rPr>
          <w:t xml:space="preserve"> </w:t>
        </w:r>
      </w:ins>
      <w:proofErr w:type="spellStart"/>
      <w:r w:rsidRPr="004A5435">
        <w:rPr>
          <w:rFonts w:eastAsia="Times New Roman" w:cs="Times New Roman"/>
          <w:sz w:val="20"/>
          <w:szCs w:val="20"/>
        </w:rPr>
        <w:t>Braude</w:t>
      </w:r>
      <w:proofErr w:type="spellEnd"/>
      <w:r w:rsidRPr="004A5435">
        <w:rPr>
          <w:rFonts w:eastAsia="Times New Roman" w:cs="Times New Roman"/>
          <w:sz w:val="20"/>
          <w:szCs w:val="20"/>
        </w:rPr>
        <w:t xml:space="preserve"> and I.J.</w:t>
      </w:r>
      <w:ins w:id="1165" w:author="Shani Tzoref" w:date="2020-12-03T07:37:00Z">
        <w:r>
          <w:rPr>
            <w:rFonts w:eastAsia="Times New Roman" w:cs="Times New Roman"/>
            <w:sz w:val="20"/>
            <w:szCs w:val="20"/>
          </w:rPr>
          <w:t xml:space="preserve"> </w:t>
        </w:r>
      </w:ins>
      <w:proofErr w:type="spellStart"/>
      <w:r w:rsidRPr="004A5435">
        <w:rPr>
          <w:rFonts w:eastAsia="Times New Roman" w:cs="Times New Roman"/>
          <w:sz w:val="20"/>
          <w:szCs w:val="20"/>
        </w:rPr>
        <w:t>Kapstein</w:t>
      </w:r>
      <w:proofErr w:type="spellEnd"/>
      <w:r w:rsidRPr="004A5435">
        <w:rPr>
          <w:rFonts w:eastAsia="Times New Roman" w:cs="Times New Roman"/>
          <w:sz w:val="20"/>
          <w:szCs w:val="20"/>
        </w:rPr>
        <w:t xml:space="preserve">, </w:t>
      </w:r>
      <w:r>
        <w:rPr>
          <w:rFonts w:eastAsia="Times New Roman" w:cs="Times New Roman"/>
          <w:sz w:val="20"/>
          <w:szCs w:val="20"/>
        </w:rPr>
        <w:t xml:space="preserve">Jewish Publication Society, </w:t>
      </w:r>
      <w:r w:rsidRPr="004A5435">
        <w:rPr>
          <w:rFonts w:eastAsia="Times New Roman" w:cs="Times New Roman"/>
          <w:sz w:val="20"/>
          <w:szCs w:val="20"/>
        </w:rPr>
        <w:t xml:space="preserve">Philadelphia 1981, </w:t>
      </w:r>
      <w:r>
        <w:rPr>
          <w:rFonts w:eastAsia="Times New Roman" w:cs="Times New Roman"/>
          <w:sz w:val="20"/>
          <w:szCs w:val="20"/>
        </w:rPr>
        <w:t xml:space="preserve">part 1, </w:t>
      </w:r>
      <w:r w:rsidRPr="004A5435">
        <w:rPr>
          <w:rFonts w:eastAsia="Times New Roman" w:cs="Times New Roman"/>
          <w:sz w:val="20"/>
          <w:szCs w:val="20"/>
        </w:rPr>
        <w:t>pp. 152</w:t>
      </w:r>
      <w:ins w:id="1166" w:author="Shani Tzoref" w:date="2020-12-10T09:54:00Z">
        <w:r w:rsidR="00F37FEA">
          <w:rPr>
            <w:rFonts w:eastAsia="Times New Roman" w:cs="Times New Roman"/>
            <w:sz w:val="20"/>
            <w:szCs w:val="20"/>
          </w:rPr>
          <w:t>-</w:t>
        </w:r>
      </w:ins>
      <w:del w:id="1167" w:author="Shani Tzoref" w:date="2020-12-10T09:54:00Z">
        <w:r w:rsidRPr="004A5435" w:rsidDel="00F37FEA">
          <w:rPr>
            <w:rFonts w:eastAsia="Times New Roman" w:cs="Times New Roman"/>
            <w:sz w:val="20"/>
            <w:szCs w:val="20"/>
          </w:rPr>
          <w:delText>-1</w:delText>
        </w:r>
      </w:del>
      <w:r w:rsidRPr="004A5435">
        <w:rPr>
          <w:rFonts w:eastAsia="Times New Roman" w:cs="Times New Roman"/>
          <w:sz w:val="20"/>
          <w:szCs w:val="20"/>
        </w:rPr>
        <w:t>53</w:t>
      </w:r>
      <w:r>
        <w:rPr>
          <w:rFonts w:ascii="Helvetica" w:eastAsia="Times New Roman" w:hAnsi="Helvetica" w:cs="Times New Roman"/>
          <w:sz w:val="20"/>
          <w:szCs w:val="20"/>
        </w:rPr>
        <w:t>.]</w:t>
      </w:r>
      <w:r>
        <w:rPr>
          <w:rFonts w:ascii="Helvetica" w:eastAsia="Times New Roman" w:hAnsi="Helvetica" w:cs="Times New Roman"/>
          <w:b/>
          <w:bCs/>
          <w:color w:val="44707B"/>
          <w:sz w:val="23"/>
          <w:szCs w:val="23"/>
        </w:rPr>
        <w:t xml:space="preserve"> </w:t>
      </w:r>
      <w:r>
        <w:rPr>
          <w:rFonts w:eastAsia="Times New Roman" w:cs="Times New Roman"/>
          <w:sz w:val="20"/>
          <w:szCs w:val="20"/>
        </w:rPr>
        <w:t xml:space="preserve">How sublime are these words to those who </w:t>
      </w:r>
      <w:del w:id="1168" w:author="Shani Tzoref" w:date="2020-12-10T08:45:00Z">
        <w:r w:rsidDel="009B02F5">
          <w:rPr>
            <w:rFonts w:eastAsia="Times New Roman" w:cs="Times New Roman"/>
            <w:sz w:val="20"/>
            <w:szCs w:val="20"/>
          </w:rPr>
          <w:delText>understand grace</w:delText>
        </w:r>
      </w:del>
      <w:ins w:id="1169" w:author="Shani Tzoref" w:date="2020-12-10T08:45:00Z">
        <w:r w:rsidR="009B02F5">
          <w:rPr>
            <w:rFonts w:eastAsia="Times New Roman" w:cs="Times New Roman"/>
            <w:sz w:val="20"/>
            <w:szCs w:val="20"/>
          </w:rPr>
          <w:t>know the hidden wisdom. F</w:t>
        </w:r>
      </w:ins>
      <w:del w:id="1170" w:author="Shani Tzoref" w:date="2020-12-10T08:45:00Z">
        <w:r w:rsidDel="009B02F5">
          <w:rPr>
            <w:rFonts w:eastAsia="Times New Roman" w:cs="Times New Roman"/>
            <w:sz w:val="20"/>
            <w:szCs w:val="20"/>
          </w:rPr>
          <w:delText>, f</w:delText>
        </w:r>
      </w:del>
      <w:r>
        <w:rPr>
          <w:rFonts w:eastAsia="Times New Roman" w:cs="Times New Roman"/>
          <w:sz w:val="20"/>
          <w:szCs w:val="20"/>
        </w:rPr>
        <w:t>or if a man says: "Am I to be the loser because I am a male?" (</w:t>
      </w:r>
      <w:proofErr w:type="spellStart"/>
      <w:ins w:id="1171" w:author="Shani Tzoref" w:date="2020-12-03T07:37:00Z">
        <w:r>
          <w:rPr>
            <w:rFonts w:eastAsia="Times New Roman" w:cs="Times New Roman"/>
            <w:i/>
            <w:iCs/>
            <w:sz w:val="20"/>
            <w:szCs w:val="20"/>
          </w:rPr>
          <w:t>b.</w:t>
        </w:r>
      </w:ins>
      <w:del w:id="1172" w:author="Shani Tzoref" w:date="2020-12-03T07:37:00Z">
        <w:r w:rsidDel="0056603A">
          <w:rPr>
            <w:rFonts w:eastAsia="Times New Roman" w:cs="Times New Roman"/>
            <w:i/>
            <w:iCs/>
            <w:sz w:val="20"/>
            <w:szCs w:val="20"/>
          </w:rPr>
          <w:delText>B</w:delText>
        </w:r>
      </w:del>
      <w:r w:rsidRPr="00776C77">
        <w:rPr>
          <w:rFonts w:eastAsia="Times New Roman" w:cs="Times New Roman"/>
          <w:i/>
          <w:iCs/>
          <w:sz w:val="20"/>
          <w:szCs w:val="20"/>
        </w:rPr>
        <w:t>Ketubot</w:t>
      </w:r>
      <w:proofErr w:type="spellEnd"/>
      <w:r>
        <w:rPr>
          <w:rFonts w:eastAsia="Times New Roman" w:cs="Times New Roman"/>
          <w:sz w:val="20"/>
          <w:szCs w:val="20"/>
        </w:rPr>
        <w:t xml:space="preserve"> 108b)</w:t>
      </w:r>
      <w:ins w:id="1173" w:author="Shani Tzoref" w:date="2020-12-10T08:46:00Z">
        <w:r w:rsidR="009B02F5">
          <w:rPr>
            <w:rFonts w:eastAsia="Times New Roman" w:cs="Times New Roman"/>
            <w:sz w:val="20"/>
            <w:szCs w:val="20"/>
          </w:rPr>
          <w:t xml:space="preserve">, a </w:t>
        </w:r>
      </w:ins>
      <w:del w:id="1174" w:author="Shani Tzoref" w:date="2020-12-10T08:46:00Z">
        <w:r w:rsidDel="009B02F5">
          <w:rPr>
            <w:rFonts w:eastAsia="Times New Roman" w:cs="Times New Roman"/>
            <w:sz w:val="20"/>
            <w:szCs w:val="20"/>
          </w:rPr>
          <w:delText xml:space="preserve">. A </w:delText>
        </w:r>
      </w:del>
      <w:r>
        <w:rPr>
          <w:rFonts w:eastAsia="Times New Roman" w:cs="Times New Roman"/>
          <w:sz w:val="20"/>
          <w:szCs w:val="20"/>
        </w:rPr>
        <w:t xml:space="preserve">woman also may say: “Is it because I am not a male I have lost? Surely, my acts are pleasing, and it is said (at the end of the Book of Proverbs): </w:t>
      </w:r>
      <w:ins w:id="1175" w:author="Shani Tzoref" w:date="2020-12-10T08:46:00Z">
        <w:r w:rsidR="009B02F5">
          <w:rPr>
            <w:rFonts w:eastAsia="Times New Roman" w:cs="Times New Roman"/>
            <w:sz w:val="20"/>
            <w:szCs w:val="20"/>
          </w:rPr>
          <w:t>‘[</w:t>
        </w:r>
      </w:ins>
      <w:del w:id="1176" w:author="Shani Tzoref" w:date="2020-12-10T08:46:00Z">
        <w:r w:rsidDel="009B02F5">
          <w:rPr>
            <w:rFonts w:eastAsia="Times New Roman" w:cs="Times New Roman"/>
            <w:sz w:val="20"/>
            <w:szCs w:val="20"/>
          </w:rPr>
          <w:delText>"</w:delText>
        </w:r>
      </w:del>
      <w:r>
        <w:rPr>
          <w:rFonts w:eastAsia="Times New Roman" w:cs="Times New Roman"/>
          <w:sz w:val="20"/>
          <w:szCs w:val="20"/>
        </w:rPr>
        <w:t>Extol her for the fruit of her hand, and let her works praise her in the gates.</w:t>
      </w:r>
      <w:ins w:id="1177" w:author="Shani Tzoref" w:date="2020-12-10T08:46:00Z">
        <w:r w:rsidR="009B02F5">
          <w:rPr>
            <w:rFonts w:eastAsia="Times New Roman" w:cs="Times New Roman"/>
            <w:sz w:val="20"/>
            <w:szCs w:val="20"/>
          </w:rPr>
          <w:t>’</w:t>
        </w:r>
      </w:ins>
      <w:r>
        <w:rPr>
          <w:rFonts w:eastAsia="Times New Roman" w:cs="Times New Roman"/>
          <w:sz w:val="20"/>
          <w:szCs w:val="20"/>
        </w:rPr>
        <w:t>" [Pr</w:t>
      </w:r>
      <w:ins w:id="1178" w:author="Shani Tzoref" w:date="2020-12-10T09:54:00Z">
        <w:r w:rsidR="00F37FEA">
          <w:rPr>
            <w:rFonts w:eastAsia="Times New Roman" w:cs="Times New Roman"/>
            <w:sz w:val="20"/>
            <w:szCs w:val="20"/>
          </w:rPr>
          <w:t>ov</w:t>
        </w:r>
      </w:ins>
      <w:r>
        <w:rPr>
          <w:rFonts w:eastAsia="Times New Roman" w:cs="Times New Roman"/>
          <w:sz w:val="20"/>
          <w:szCs w:val="20"/>
        </w:rPr>
        <w:t xml:space="preserve"> 31:31].  For how </w:t>
      </w:r>
      <w:ins w:id="1179" w:author="Shani Tzoref" w:date="2020-12-10T08:46:00Z">
        <w:r w:rsidR="009B02F5">
          <w:rPr>
            <w:rFonts w:eastAsia="Times New Roman" w:cs="Times New Roman"/>
            <w:sz w:val="20"/>
            <w:szCs w:val="20"/>
          </w:rPr>
          <w:t xml:space="preserve">can she make her path good and submit to </w:t>
        </w:r>
      </w:ins>
      <w:del w:id="1180" w:author="Shani Tzoref" w:date="2020-12-10T08:46:00Z">
        <w:r w:rsidDel="009B02F5">
          <w:rPr>
            <w:rFonts w:eastAsia="Times New Roman" w:cs="Times New Roman"/>
            <w:sz w:val="20"/>
            <w:szCs w:val="20"/>
          </w:rPr>
          <w:delText xml:space="preserve">will she be righteous and will take upon her </w:delText>
        </w:r>
      </w:del>
      <w:r>
        <w:rPr>
          <w:rFonts w:eastAsia="Times New Roman" w:cs="Times New Roman"/>
          <w:sz w:val="20"/>
          <w:szCs w:val="20"/>
        </w:rPr>
        <w:t xml:space="preserve">the yoke of the Torah and the commandments if </w:t>
      </w:r>
      <w:del w:id="1181" w:author="Shani Tzoref" w:date="2020-12-10T08:46:00Z">
        <w:r w:rsidDel="009B02F5">
          <w:rPr>
            <w:rFonts w:eastAsia="Times New Roman" w:cs="Times New Roman"/>
            <w:sz w:val="20"/>
            <w:szCs w:val="20"/>
          </w:rPr>
          <w:delText xml:space="preserve">even the good </w:delText>
        </w:r>
      </w:del>
      <w:r>
        <w:rPr>
          <w:rFonts w:eastAsia="Times New Roman" w:cs="Times New Roman"/>
          <w:sz w:val="20"/>
          <w:szCs w:val="20"/>
        </w:rPr>
        <w:t xml:space="preserve">we will not </w:t>
      </w:r>
      <w:ins w:id="1182" w:author="Shani Tzoref" w:date="2020-12-10T08:47:00Z">
        <w:r w:rsidR="009B02F5">
          <w:rPr>
            <w:rFonts w:eastAsia="Times New Roman" w:cs="Times New Roman"/>
            <w:sz w:val="20"/>
            <w:szCs w:val="20"/>
          </w:rPr>
          <w:t xml:space="preserve">even </w:t>
        </w:r>
      </w:ins>
      <w:r>
        <w:rPr>
          <w:rFonts w:eastAsia="Times New Roman" w:cs="Times New Roman"/>
          <w:sz w:val="20"/>
          <w:szCs w:val="20"/>
        </w:rPr>
        <w:t xml:space="preserve">accept </w:t>
      </w:r>
      <w:ins w:id="1183" w:author="Shani Tzoref" w:date="2020-12-10T08:47:00Z">
        <w:r w:rsidR="009B02F5">
          <w:rPr>
            <w:rFonts w:eastAsia="Times New Roman" w:cs="Times New Roman"/>
            <w:sz w:val="20"/>
            <w:szCs w:val="20"/>
          </w:rPr>
          <w:t>h</w:t>
        </w:r>
      </w:ins>
      <w:del w:id="1184" w:author="Shani Tzoref" w:date="2020-12-10T08:47:00Z">
        <w:r w:rsidDel="009B02F5">
          <w:rPr>
            <w:rFonts w:eastAsia="Times New Roman" w:cs="Times New Roman"/>
            <w:sz w:val="20"/>
            <w:szCs w:val="20"/>
          </w:rPr>
          <w:delText>from h</w:delText>
        </w:r>
      </w:del>
      <w:r>
        <w:rPr>
          <w:rFonts w:eastAsia="Times New Roman" w:cs="Times New Roman"/>
          <w:sz w:val="20"/>
          <w:szCs w:val="20"/>
        </w:rPr>
        <w:t>er</w:t>
      </w:r>
      <w:ins w:id="1185" w:author="Shani Tzoref" w:date="2020-12-10T08:47:00Z">
        <w:r w:rsidR="009B02F5">
          <w:rPr>
            <w:rFonts w:eastAsia="Times New Roman" w:cs="Times New Roman"/>
            <w:sz w:val="20"/>
            <w:szCs w:val="20"/>
          </w:rPr>
          <w:t xml:space="preserve"> goodness</w:t>
        </w:r>
      </w:ins>
      <w:r>
        <w:rPr>
          <w:rFonts w:eastAsia="Times New Roman" w:cs="Times New Roman"/>
          <w:sz w:val="20"/>
          <w:szCs w:val="20"/>
        </w:rPr>
        <w:t xml:space="preserve">? How many men </w:t>
      </w:r>
      <w:ins w:id="1186" w:author="Shani Tzoref" w:date="2020-12-10T08:47:00Z">
        <w:r w:rsidR="009B02F5">
          <w:rPr>
            <w:rFonts w:eastAsia="Times New Roman" w:cs="Times New Roman"/>
            <w:sz w:val="20"/>
            <w:szCs w:val="20"/>
          </w:rPr>
          <w:t xml:space="preserve">have </w:t>
        </w:r>
      </w:ins>
      <w:r>
        <w:rPr>
          <w:rFonts w:eastAsia="Times New Roman" w:cs="Times New Roman"/>
          <w:sz w:val="20"/>
          <w:szCs w:val="20"/>
        </w:rPr>
        <w:t xml:space="preserve">angered and </w:t>
      </w:r>
      <w:del w:id="1187" w:author="Shani Tzoref" w:date="2020-12-10T08:47:00Z">
        <w:r w:rsidDel="009B02F5">
          <w:rPr>
            <w:rFonts w:eastAsia="Times New Roman" w:cs="Times New Roman"/>
            <w:sz w:val="20"/>
            <w:szCs w:val="20"/>
          </w:rPr>
          <w:delText>came before</w:delText>
        </w:r>
      </w:del>
      <w:ins w:id="1188" w:author="Shani Tzoref" w:date="2020-12-10T08:47:00Z">
        <w:r w:rsidR="009B02F5">
          <w:rPr>
            <w:rFonts w:eastAsia="Times New Roman" w:cs="Times New Roman"/>
            <w:sz w:val="20"/>
            <w:szCs w:val="20"/>
          </w:rPr>
          <w:t>defied</w:t>
        </w:r>
      </w:ins>
      <w:r>
        <w:rPr>
          <w:rFonts w:eastAsia="Times New Roman" w:cs="Times New Roman"/>
          <w:sz w:val="20"/>
          <w:szCs w:val="20"/>
        </w:rPr>
        <w:t xml:space="preserve"> God, and how many women did what was good in His eyes?</w:t>
      </w:r>
      <w:r w:rsidRPr="00B80DA6">
        <w:rPr>
          <w:rFonts w:eastAsia="Times New Roman" w:cs="Times New Roman"/>
          <w:sz w:val="20"/>
          <w:szCs w:val="20"/>
        </w:rPr>
        <w:t xml:space="preserve"> </w:t>
      </w:r>
      <w:r>
        <w:rPr>
          <w:rFonts w:eastAsia="Times New Roman" w:cs="Times New Roman"/>
          <w:sz w:val="20"/>
          <w:szCs w:val="20"/>
        </w:rPr>
        <w:t xml:space="preserve">But men are the mighty ones </w:t>
      </w:r>
      <w:r w:rsidRPr="00EF4B7B">
        <w:rPr>
          <w:rFonts w:eastAsia="Times New Roman" w:cs="Times New Roman"/>
          <w:sz w:val="20"/>
          <w:szCs w:val="20"/>
        </w:rPr>
        <w:t>who</w:t>
      </w:r>
      <w:r>
        <w:rPr>
          <w:rFonts w:eastAsia="Times New Roman" w:cs="Times New Roman"/>
          <w:sz w:val="20"/>
          <w:szCs w:val="20"/>
        </w:rPr>
        <w:t xml:space="preserve"> set the rule and the law as it </w:t>
      </w:r>
      <w:ins w:id="1189" w:author="Shani Tzoref" w:date="2020-12-10T08:47:00Z">
        <w:r w:rsidR="009B02F5">
          <w:rPr>
            <w:rFonts w:eastAsia="Times New Roman" w:cs="Times New Roman"/>
            <w:sz w:val="20"/>
            <w:szCs w:val="20"/>
          </w:rPr>
          <w:t>pleases</w:t>
        </w:r>
      </w:ins>
      <w:del w:id="1190" w:author="Shani Tzoref" w:date="2020-12-10T08:47:00Z">
        <w:r w:rsidDel="009B02F5">
          <w:rPr>
            <w:rFonts w:eastAsia="Times New Roman" w:cs="Times New Roman"/>
            <w:sz w:val="20"/>
            <w:szCs w:val="20"/>
          </w:rPr>
          <w:delText>suits</w:delText>
        </w:r>
      </w:del>
      <w:r>
        <w:rPr>
          <w:rFonts w:eastAsia="Times New Roman" w:cs="Times New Roman"/>
          <w:sz w:val="20"/>
          <w:szCs w:val="20"/>
        </w:rPr>
        <w:t xml:space="preserve"> them</w:t>
      </w:r>
      <w:ins w:id="1191" w:author="Shani Tzoref" w:date="2020-12-10T08:48:00Z">
        <w:r w:rsidR="009B02F5">
          <w:rPr>
            <w:rFonts w:eastAsia="Times New Roman" w:cs="Times New Roman"/>
            <w:sz w:val="20"/>
            <w:szCs w:val="20"/>
          </w:rPr>
          <w:t>.</w:t>
        </w:r>
      </w:ins>
      <w:del w:id="1192" w:author="Shani Tzoref" w:date="2020-12-10T08:48:00Z">
        <w:r w:rsidDel="009B02F5">
          <w:rPr>
            <w:rFonts w:eastAsia="Times New Roman" w:cs="Times New Roman"/>
            <w:sz w:val="20"/>
            <w:szCs w:val="20"/>
          </w:rPr>
          <w:delText xml:space="preserve"> </w:delText>
        </w:r>
      </w:del>
      <w:ins w:id="1193" w:author="Shani Tzoref" w:date="2020-12-10T08:48:00Z">
        <w:r w:rsidR="009B02F5">
          <w:rPr>
            <w:rFonts w:eastAsia="Times New Roman" w:cs="Times New Roman"/>
            <w:sz w:val="20"/>
            <w:szCs w:val="20"/>
          </w:rPr>
          <w:t xml:space="preserve"> </w:t>
        </w:r>
      </w:ins>
      <w:del w:id="1194" w:author="Shani Tzoref" w:date="2020-12-10T08:48:00Z">
        <w:r w:rsidDel="009B02F5">
          <w:rPr>
            <w:rFonts w:eastAsia="Times New Roman" w:cs="Times New Roman"/>
            <w:sz w:val="20"/>
            <w:szCs w:val="20"/>
          </w:rPr>
          <w:delText xml:space="preserve">and </w:delText>
        </w:r>
      </w:del>
      <w:r>
        <w:rPr>
          <w:rFonts w:eastAsia="Times New Roman" w:cs="Times New Roman"/>
          <w:sz w:val="20"/>
          <w:szCs w:val="20"/>
        </w:rPr>
        <w:t xml:space="preserve">God Blessed be He, </w:t>
      </w:r>
      <w:del w:id="1195" w:author="Shani Tzoref" w:date="2020-12-10T08:48:00Z">
        <w:r w:rsidDel="009B02F5">
          <w:rPr>
            <w:rFonts w:eastAsia="Times New Roman" w:cs="Times New Roman"/>
            <w:sz w:val="20"/>
            <w:szCs w:val="20"/>
          </w:rPr>
          <w:delText xml:space="preserve">accepted </w:delText>
        </w:r>
      </w:del>
      <w:ins w:id="1196" w:author="Shani Tzoref" w:date="2020-12-10T08:48:00Z">
        <w:r w:rsidR="009B02F5">
          <w:rPr>
            <w:rFonts w:eastAsia="Times New Roman" w:cs="Times New Roman"/>
            <w:sz w:val="20"/>
            <w:szCs w:val="20"/>
          </w:rPr>
          <w:t xml:space="preserve">goes along with </w:t>
        </w:r>
      </w:ins>
      <w:r>
        <w:rPr>
          <w:rFonts w:eastAsia="Times New Roman" w:cs="Times New Roman"/>
          <w:sz w:val="20"/>
          <w:szCs w:val="20"/>
        </w:rPr>
        <w:t>their words</w:t>
      </w:r>
      <w:ins w:id="1197" w:author="Shani Tzoref" w:date="2020-12-10T08:48:00Z">
        <w:r w:rsidR="009B02F5">
          <w:rPr>
            <w:rFonts w:eastAsia="Times New Roman" w:cs="Times New Roman"/>
            <w:sz w:val="20"/>
            <w:szCs w:val="20"/>
          </w:rPr>
          <w:t>, even though they are not to his liking, and He agrees to them</w:t>
        </w:r>
      </w:ins>
      <w:del w:id="1198" w:author="Shani Tzoref" w:date="2020-12-10T08:48:00Z">
        <w:r w:rsidDel="009B02F5">
          <w:rPr>
            <w:rFonts w:eastAsia="Times New Roman" w:cs="Times New Roman"/>
            <w:sz w:val="20"/>
            <w:szCs w:val="20"/>
          </w:rPr>
          <w:delText xml:space="preserve"> which </w:delText>
        </w:r>
        <w:r w:rsidDel="009B02F5">
          <w:rPr>
            <w:rFonts w:eastAsia="Times New Roman" w:cs="Times New Roman"/>
            <w:sz w:val="20"/>
            <w:szCs w:val="20"/>
            <w:lang w:val="en-GB"/>
          </w:rPr>
          <w:delText xml:space="preserve">were designed </w:delText>
        </w:r>
        <w:r w:rsidDel="009B02F5">
          <w:rPr>
            <w:rFonts w:eastAsia="Times New Roman" w:cs="Times New Roman"/>
            <w:sz w:val="20"/>
            <w:szCs w:val="20"/>
          </w:rPr>
          <w:delText xml:space="preserve">against them [the women] </w:delText>
        </w:r>
      </w:del>
      <w:ins w:id="1199" w:author="Shani Tzoref" w:date="2020-12-10T08:48:00Z">
        <w:r w:rsidR="009B02F5">
          <w:rPr>
            <w:rFonts w:eastAsia="Times New Roman" w:cs="Times New Roman"/>
            <w:sz w:val="20"/>
            <w:szCs w:val="20"/>
          </w:rPr>
          <w:t xml:space="preserve">; </w:t>
        </w:r>
      </w:ins>
      <w:del w:id="1200" w:author="Shani Tzoref" w:date="2020-12-10T08:48:00Z">
        <w:r w:rsidDel="009B02F5">
          <w:rPr>
            <w:rFonts w:eastAsia="Times New Roman" w:cs="Times New Roman"/>
            <w:sz w:val="20"/>
            <w:szCs w:val="20"/>
          </w:rPr>
          <w:delText xml:space="preserve">and </w:delText>
        </w:r>
        <w:r w:rsidDel="009B02F5">
          <w:rPr>
            <w:rFonts w:eastAsia="Times New Roman" w:cs="Times New Roman"/>
            <w:sz w:val="20"/>
            <w:szCs w:val="20"/>
            <w:lang w:val="en-GB"/>
          </w:rPr>
          <w:delText xml:space="preserve">let them </w:delText>
        </w:r>
        <w:r w:rsidDel="009B02F5">
          <w:rPr>
            <w:rFonts w:eastAsia="Times New Roman" w:cs="Times New Roman"/>
            <w:sz w:val="20"/>
            <w:szCs w:val="20"/>
          </w:rPr>
          <w:delText xml:space="preserve">[the men] do, </w:delText>
        </w:r>
      </w:del>
      <w:r>
        <w:rPr>
          <w:rFonts w:eastAsia="Times New Roman" w:cs="Times New Roman"/>
          <w:sz w:val="20"/>
          <w:szCs w:val="20"/>
        </w:rPr>
        <w:t xml:space="preserve">and a word </w:t>
      </w:r>
      <w:ins w:id="1201" w:author="Shani Tzoref" w:date="2020-12-10T08:48:00Z">
        <w:r w:rsidR="009B02F5">
          <w:rPr>
            <w:rFonts w:eastAsia="Times New Roman" w:cs="Times New Roman"/>
            <w:sz w:val="20"/>
            <w:szCs w:val="20"/>
          </w:rPr>
          <w:t>to the w</w:t>
        </w:r>
      </w:ins>
      <w:ins w:id="1202" w:author="Shani Tzoref" w:date="2020-12-10T08:49:00Z">
        <w:r w:rsidR="009B02F5">
          <w:rPr>
            <w:rFonts w:eastAsia="Times New Roman" w:cs="Times New Roman"/>
            <w:sz w:val="20"/>
            <w:szCs w:val="20"/>
          </w:rPr>
          <w:t xml:space="preserve">ise </w:t>
        </w:r>
      </w:ins>
      <w:r>
        <w:rPr>
          <w:rFonts w:eastAsia="Times New Roman" w:cs="Times New Roman"/>
          <w:sz w:val="20"/>
          <w:szCs w:val="20"/>
        </w:rPr>
        <w:t xml:space="preserve">is </w:t>
      </w:r>
      <w:del w:id="1203" w:author="Shani Tzoref" w:date="2020-12-10T08:49:00Z">
        <w:r w:rsidDel="009B02F5">
          <w:rPr>
            <w:rFonts w:eastAsia="Times New Roman" w:cs="Times New Roman"/>
            <w:sz w:val="20"/>
            <w:szCs w:val="20"/>
          </w:rPr>
          <w:delText xml:space="preserve">enough for </w:delText>
        </w:r>
        <w:r w:rsidRPr="00653503" w:rsidDel="009B02F5">
          <w:rPr>
            <w:sz w:val="20"/>
            <w:szCs w:val="20"/>
          </w:rPr>
          <w:delText>the wise</w:delText>
        </w:r>
      </w:del>
      <w:ins w:id="1204" w:author="Shani Tzoref" w:date="2020-12-10T08:49:00Z">
        <w:r w:rsidR="009B02F5">
          <w:rPr>
            <w:rFonts w:eastAsia="Times New Roman" w:cs="Times New Roman"/>
            <w:sz w:val="20"/>
            <w:szCs w:val="20"/>
          </w:rPr>
          <w:t>sufficient</w:t>
        </w:r>
      </w:ins>
      <w:r w:rsidRPr="00653503">
        <w:rPr>
          <w:rFonts w:eastAsia="Times New Roman" w:cs="Times New Roman"/>
          <w:sz w:val="20"/>
          <w:szCs w:val="20"/>
        </w:rPr>
        <w:t xml:space="preserve">. </w:t>
      </w:r>
    </w:p>
  </w:footnote>
  <w:footnote w:id="11">
    <w:p w14:paraId="5A7CA2DD" w14:textId="51D25116" w:rsidR="009B02F5" w:rsidRPr="00F37FEA" w:rsidRDefault="00612AAC" w:rsidP="009B02F5">
      <w:pPr>
        <w:pStyle w:val="FootnoteText"/>
        <w:bidi w:val="0"/>
        <w:jc w:val="both"/>
        <w:rPr>
          <w:color w:val="000000" w:themeColor="text1"/>
          <w:rPrChange w:id="1206" w:author="Shani Tzoref" w:date="2020-12-10T09:55:00Z">
            <w:rPr>
              <w:color w:val="C0504D" w:themeColor="accent2"/>
            </w:rPr>
          </w:rPrChange>
        </w:rPr>
      </w:pPr>
      <w:r>
        <w:rPr>
          <w:rStyle w:val="FootnoteReference"/>
        </w:rPr>
        <w:footnoteRef/>
      </w:r>
      <w:r>
        <w:rPr>
          <w:rtl/>
        </w:rPr>
        <w:t xml:space="preserve"> </w:t>
      </w:r>
      <w:r>
        <w:t>R. Nissim of Gerona, [</w:t>
      </w:r>
      <w:proofErr w:type="spellStart"/>
      <w:r>
        <w:rPr>
          <w:i/>
          <w:iCs/>
        </w:rPr>
        <w:t>Sefer</w:t>
      </w:r>
      <w:proofErr w:type="spellEnd"/>
      <w:r>
        <w:rPr>
          <w:i/>
          <w:iCs/>
        </w:rPr>
        <w:t xml:space="preserve"> </w:t>
      </w:r>
      <w:proofErr w:type="spellStart"/>
      <w:r>
        <w:rPr>
          <w:i/>
          <w:iCs/>
        </w:rPr>
        <w:t>Hidushei</w:t>
      </w:r>
      <w:proofErr w:type="spellEnd"/>
      <w:r>
        <w:rPr>
          <w:i/>
          <w:iCs/>
        </w:rPr>
        <w:t xml:space="preserve"> Haran on Tractate Hullin</w:t>
      </w:r>
      <w:r>
        <w:t xml:space="preserve">, Jerusalem 1973, p. 12]: "We say in the first chapter of the </w:t>
      </w:r>
      <w:r w:rsidRPr="004824B0">
        <w:rPr>
          <w:i/>
          <w:iCs/>
        </w:rPr>
        <w:t xml:space="preserve">Tractate </w:t>
      </w:r>
      <w:proofErr w:type="spellStart"/>
      <w:r w:rsidRPr="004824B0">
        <w:rPr>
          <w:i/>
          <w:iCs/>
        </w:rPr>
        <w:t>Pesachim</w:t>
      </w:r>
      <w:proofErr w:type="spellEnd"/>
      <w:r>
        <w:t xml:space="preserve"> concerning the removal of the leaven, that because it is a rabbinic commandment the rabbis trusted her, but if it were a commandment of the </w:t>
      </w:r>
      <w:proofErr w:type="gramStart"/>
      <w:r>
        <w:t>Torah</w:t>
      </w:r>
      <w:proofErr w:type="gramEnd"/>
      <w:r>
        <w:t xml:space="preserve"> they would not trust her</w:t>
      </w:r>
      <w:ins w:id="1207" w:author="Shani Tzoref" w:date="2020-12-10T08:50:00Z">
        <w:r w:rsidR="009B02F5">
          <w:t>. W</w:t>
        </w:r>
      </w:ins>
      <w:del w:id="1208" w:author="Shani Tzoref" w:date="2020-12-10T08:50:00Z">
        <w:r w:rsidDel="009B02F5">
          <w:delText>, w</w:delText>
        </w:r>
      </w:del>
      <w:r>
        <w:t xml:space="preserve">e stated the reason for that in the </w:t>
      </w:r>
      <w:proofErr w:type="spellStart"/>
      <w:r w:rsidRPr="00C32D12">
        <w:rPr>
          <w:i/>
          <w:iCs/>
        </w:rPr>
        <w:t>Yerushalmi</w:t>
      </w:r>
      <w:proofErr w:type="spellEnd"/>
      <w:ins w:id="1209" w:author="Shani Tzoref" w:date="2020-12-10T08:50:00Z">
        <w:r w:rsidR="009B02F5">
          <w:t xml:space="preserve">: </w:t>
        </w:r>
      </w:ins>
      <w:del w:id="1210" w:author="Shani Tzoref" w:date="2020-12-10T08:50:00Z">
        <w:r w:rsidDel="009B02F5">
          <w:delText xml:space="preserve">; </w:delText>
        </w:r>
      </w:del>
      <w:r>
        <w:t xml:space="preserve">because women are lazy, they barely check. In other words, since usually </w:t>
      </w:r>
      <w:r>
        <w:rPr>
          <w:lang w:val="en-GB"/>
        </w:rPr>
        <w:t xml:space="preserve">the </w:t>
      </w:r>
      <w:r>
        <w:t>leaven is not found there, they tend to say that there is no leaven there and they are lenient in this instance. If it were a commandment of the Torah, they would not be trusted</w:t>
      </w:r>
      <w:ins w:id="1211" w:author="Shani Tzoref" w:date="2020-12-10T08:50:00Z">
        <w:r w:rsidR="009B02F5">
          <w:t xml:space="preserve">. </w:t>
        </w:r>
      </w:ins>
      <w:del w:id="1212" w:author="Shani Tzoref" w:date="2020-12-10T08:50:00Z">
        <w:r w:rsidDel="009B02F5">
          <w:delText xml:space="preserve">, </w:delText>
        </w:r>
      </w:del>
      <w:ins w:id="1213" w:author="Shani Tzoref" w:date="2020-12-10T08:50:00Z">
        <w:r w:rsidR="009B02F5">
          <w:t>B</w:t>
        </w:r>
      </w:ins>
      <w:del w:id="1214" w:author="Shani Tzoref" w:date="2020-12-10T08:50:00Z">
        <w:r w:rsidDel="009B02F5">
          <w:delText>b</w:delText>
        </w:r>
      </w:del>
      <w:r>
        <w:t xml:space="preserve">ut in all other matters they are trusted, even if it is a commandment of the </w:t>
      </w:r>
      <w:r w:rsidRPr="00F37FEA">
        <w:rPr>
          <w:color w:val="000000" w:themeColor="text1"/>
          <w:rPrChange w:id="1215" w:author="Shani Tzoref" w:date="2020-12-10T09:55:00Z">
            <w:rPr/>
          </w:rPrChange>
        </w:rPr>
        <w:t>Torah</w:t>
      </w:r>
      <w:ins w:id="1216" w:author="Shani Tzoref" w:date="2020-12-10T08:50:00Z">
        <w:r w:rsidR="009B02F5" w:rsidRPr="00F37FEA">
          <w:rPr>
            <w:color w:val="000000" w:themeColor="text1"/>
            <w:rPrChange w:id="1217" w:author="Shani Tzoref" w:date="2020-12-10T09:55:00Z">
              <w:rPr/>
            </w:rPrChange>
          </w:rPr>
          <w:t xml:space="preserve">. </w:t>
        </w:r>
      </w:ins>
      <w:ins w:id="1218" w:author="Shani Tzoref" w:date="2020-12-10T08:51:00Z">
        <w:r w:rsidR="009B02F5" w:rsidRPr="00F37FEA">
          <w:rPr>
            <w:color w:val="000000" w:themeColor="text1"/>
            <w:rPrChange w:id="1219" w:author="Shani Tzoref" w:date="2020-12-10T09:55:00Z">
              <w:rPr/>
            </w:rPrChange>
          </w:rPr>
          <w:t>W</w:t>
        </w:r>
      </w:ins>
      <w:ins w:id="1220" w:author="Shani Tzoref" w:date="2020-12-10T08:50:00Z">
        <w:r w:rsidR="009B02F5" w:rsidRPr="00F37FEA">
          <w:rPr>
            <w:color w:val="000000" w:themeColor="text1"/>
            <w:rPrChange w:id="1221" w:author="Shani Tzoref" w:date="2020-12-10T09:55:00Z">
              <w:rPr/>
            </w:rPrChange>
          </w:rPr>
          <w:t>e rely upon them every day,</w:t>
        </w:r>
      </w:ins>
      <w:ins w:id="1222" w:author="Shani Tzoref" w:date="2020-12-10T08:51:00Z">
        <w:r w:rsidR="009B02F5" w:rsidRPr="00F37FEA">
          <w:rPr>
            <w:color w:val="000000" w:themeColor="text1"/>
            <w:rPrChange w:id="1223" w:author="Shani Tzoref" w:date="2020-12-10T09:55:00Z">
              <w:rPr/>
            </w:rPrChange>
          </w:rPr>
          <w:t xml:space="preserve"> as a matter of course,</w:t>
        </w:r>
      </w:ins>
      <w:ins w:id="1224" w:author="Shani Tzoref" w:date="2020-12-10T08:50:00Z">
        <w:r w:rsidR="009B02F5" w:rsidRPr="00F37FEA">
          <w:rPr>
            <w:color w:val="000000" w:themeColor="text1"/>
            <w:rPrChange w:id="1225" w:author="Shani Tzoref" w:date="2020-12-10T09:55:00Z">
              <w:rPr/>
            </w:rPrChange>
          </w:rPr>
          <w:t xml:space="preserve"> </w:t>
        </w:r>
      </w:ins>
      <w:del w:id="1226" w:author="Shani Tzoref" w:date="2020-12-10T08:50:00Z">
        <w:r w:rsidRPr="00F37FEA" w:rsidDel="009B02F5">
          <w:rPr>
            <w:color w:val="000000" w:themeColor="text1"/>
            <w:rPrChange w:id="1227" w:author="Shani Tzoref" w:date="2020-12-10T09:55:00Z">
              <w:rPr/>
            </w:rPrChange>
          </w:rPr>
          <w:delText xml:space="preserve">, including daily acts such </w:delText>
        </w:r>
      </w:del>
      <w:ins w:id="1228" w:author="Shani Tzoref" w:date="2020-12-10T08:50:00Z">
        <w:r w:rsidR="009B02F5" w:rsidRPr="00F37FEA">
          <w:rPr>
            <w:color w:val="000000" w:themeColor="text1"/>
            <w:rPrChange w:id="1229" w:author="Shani Tzoref" w:date="2020-12-10T09:55:00Z">
              <w:rPr/>
            </w:rPrChange>
          </w:rPr>
          <w:t>in</w:t>
        </w:r>
      </w:ins>
      <w:del w:id="1230" w:author="Shani Tzoref" w:date="2020-12-10T08:50:00Z">
        <w:r w:rsidRPr="00F37FEA" w:rsidDel="009B02F5">
          <w:rPr>
            <w:color w:val="000000" w:themeColor="text1"/>
            <w:rPrChange w:id="1231" w:author="Shani Tzoref" w:date="2020-12-10T09:55:00Z">
              <w:rPr/>
            </w:rPrChange>
          </w:rPr>
          <w:delText>as</w:delText>
        </w:r>
      </w:del>
      <w:r w:rsidRPr="00F37FEA">
        <w:rPr>
          <w:color w:val="000000" w:themeColor="text1"/>
          <w:rPrChange w:id="1232" w:author="Shani Tzoref" w:date="2020-12-10T09:55:00Z">
            <w:rPr/>
          </w:rPrChange>
        </w:rPr>
        <w:t xml:space="preserve"> salting and deveining meat etc."</w:t>
      </w:r>
      <w:ins w:id="1233" w:author="Shani Tzoref" w:date="2020-12-10T08:51:00Z">
        <w:r w:rsidR="009B02F5" w:rsidRPr="00F37FEA">
          <w:rPr>
            <w:color w:val="000000" w:themeColor="text1"/>
            <w:rPrChange w:id="1234" w:author="Shani Tzoref" w:date="2020-12-10T09:55:00Z">
              <w:rPr/>
            </w:rPrChange>
          </w:rPr>
          <w:t>.</w:t>
        </w:r>
      </w:ins>
      <w:del w:id="1235" w:author="Shani Tzoref" w:date="2020-12-10T08:51:00Z">
        <w:r w:rsidRPr="00F37FEA" w:rsidDel="009B02F5">
          <w:rPr>
            <w:color w:val="000000" w:themeColor="text1"/>
            <w:rPrChange w:id="1236" w:author="Shani Tzoref" w:date="2020-12-10T09:55:00Z">
              <w:rPr/>
            </w:rPrChange>
          </w:rPr>
          <w:delText>,</w:delText>
        </w:r>
      </w:del>
      <w:r w:rsidRPr="00F37FEA">
        <w:rPr>
          <w:color w:val="000000" w:themeColor="text1"/>
          <w:rPrChange w:id="1237" w:author="Shani Tzoref" w:date="2020-12-10T09:55:00Z">
            <w:rPr/>
          </w:rPrChange>
        </w:rPr>
        <w:t xml:space="preserve"> </w:t>
      </w:r>
      <w:ins w:id="1238" w:author="Shani Tzoref" w:date="2020-12-10T08:51:00Z">
        <w:r w:rsidR="009B02F5" w:rsidRPr="00F37FEA">
          <w:rPr>
            <w:color w:val="000000" w:themeColor="text1"/>
            <w:rPrChange w:id="1239" w:author="Shani Tzoref" w:date="2020-12-10T09:55:00Z">
              <w:rPr/>
            </w:rPrChange>
          </w:rPr>
          <w:t>S</w:t>
        </w:r>
      </w:ins>
      <w:del w:id="1240" w:author="Shani Tzoref" w:date="2020-12-10T08:51:00Z">
        <w:r w:rsidRPr="00F37FEA" w:rsidDel="009B02F5">
          <w:rPr>
            <w:color w:val="000000" w:themeColor="text1"/>
            <w:rPrChange w:id="1241" w:author="Shani Tzoref" w:date="2020-12-10T09:55:00Z">
              <w:rPr/>
            </w:rPrChange>
          </w:rPr>
          <w:delText>s</w:delText>
        </w:r>
      </w:del>
      <w:r w:rsidRPr="00F37FEA">
        <w:rPr>
          <w:color w:val="000000" w:themeColor="text1"/>
          <w:rPrChange w:id="1242" w:author="Shani Tzoref" w:date="2020-12-10T09:55:00Z">
            <w:rPr/>
          </w:rPrChange>
        </w:rPr>
        <w:t xml:space="preserve">ee there. </w:t>
      </w:r>
      <w:r w:rsidRPr="00F37FEA">
        <w:rPr>
          <w:color w:val="000000" w:themeColor="text1"/>
          <w:rPrChange w:id="1243" w:author="Shani Tzoref" w:date="2020-12-10T09:55:00Z">
            <w:rPr>
              <w:color w:val="C0504D" w:themeColor="accent2"/>
            </w:rPr>
          </w:rPrChange>
        </w:rPr>
        <w:t>[</w:t>
      </w:r>
      <w:ins w:id="1244" w:author="Shani Tzoref" w:date="2020-12-10T09:54:00Z">
        <w:r w:rsidR="00F37FEA" w:rsidRPr="00F37FEA">
          <w:rPr>
            <w:rFonts w:ascii="Arial" w:eastAsia="Times New Roman" w:hAnsi="Arial" w:cs="Arial"/>
            <w:color w:val="000000" w:themeColor="text1"/>
            <w:sz w:val="24"/>
            <w:szCs w:val="24"/>
            <w:shd w:val="clear" w:color="auto" w:fill="FFFFFF"/>
            <w:lang w:val="en-IL" w:bidi="ar-SA"/>
            <w:rPrChange w:id="1245" w:author="Shani Tzoref" w:date="2020-12-10T09:55:00Z">
              <w:rPr>
                <w:rFonts w:ascii="Arial" w:eastAsia="Times New Roman" w:hAnsi="Arial" w:cs="Arial"/>
                <w:color w:val="000000" w:themeColor="text1"/>
                <w:sz w:val="24"/>
                <w:szCs w:val="24"/>
                <w:shd w:val="clear" w:color="auto" w:fill="FFFFFF"/>
                <w:lang w:val="en-IL" w:bidi="ar-SA"/>
              </w:rPr>
            </w:rPrChange>
          </w:rPr>
          <w:t>TRANSLATOR NOTE</w:t>
        </w:r>
        <w:r w:rsidR="00F37FEA" w:rsidRPr="00F37FEA">
          <w:rPr>
            <w:rFonts w:ascii="Arial" w:eastAsia="Times New Roman" w:hAnsi="Arial" w:cs="Arial"/>
            <w:color w:val="000000" w:themeColor="text1"/>
            <w:sz w:val="24"/>
            <w:szCs w:val="24"/>
            <w:shd w:val="clear" w:color="auto" w:fill="FFFFFF"/>
            <w:lang w:bidi="ar-SA"/>
            <w:rPrChange w:id="1246" w:author="Shani Tzoref" w:date="2020-12-10T09:55:00Z">
              <w:rPr>
                <w:rFonts w:ascii="Arial" w:eastAsia="Times New Roman" w:hAnsi="Arial" w:cs="Arial"/>
                <w:color w:val="000000" w:themeColor="text1"/>
                <w:sz w:val="24"/>
                <w:szCs w:val="24"/>
                <w:shd w:val="clear" w:color="auto" w:fill="FFFFFF"/>
                <w:lang w:bidi="ar-SA"/>
              </w:rPr>
            </w:rPrChange>
          </w:rPr>
          <w:t xml:space="preserve">: </w:t>
        </w:r>
      </w:ins>
      <w:r w:rsidRPr="00F37FEA">
        <w:rPr>
          <w:color w:val="000000" w:themeColor="text1"/>
          <w:rPrChange w:id="1247" w:author="Shani Tzoref" w:date="2020-12-10T09:55:00Z">
            <w:rPr>
              <w:color w:val="C0504D" w:themeColor="accent2"/>
            </w:rPr>
          </w:rPrChange>
        </w:rPr>
        <w:t xml:space="preserve">It seems that </w:t>
      </w:r>
      <w:proofErr w:type="spellStart"/>
      <w:r w:rsidRPr="00F37FEA">
        <w:rPr>
          <w:color w:val="000000" w:themeColor="text1"/>
          <w:rPrChange w:id="1248" w:author="Shani Tzoref" w:date="2020-12-10T09:55:00Z">
            <w:rPr>
              <w:color w:val="C0504D" w:themeColor="accent2"/>
            </w:rPr>
          </w:rPrChange>
        </w:rPr>
        <w:t>Salamon</w:t>
      </w:r>
      <w:proofErr w:type="spellEnd"/>
      <w:r w:rsidRPr="00F37FEA">
        <w:rPr>
          <w:color w:val="000000" w:themeColor="text1"/>
          <w:rPrChange w:id="1249" w:author="Shani Tzoref" w:date="2020-12-10T09:55:00Z">
            <w:rPr>
              <w:color w:val="C0504D" w:themeColor="accent2"/>
            </w:rPr>
          </w:rPrChange>
        </w:rPr>
        <w:t xml:space="preserve"> either shortened the citation or had a shorter version of the passage before him.] </w:t>
      </w:r>
    </w:p>
  </w:footnote>
  <w:footnote w:id="12">
    <w:p w14:paraId="63B4288A" w14:textId="0C45D90A" w:rsidR="00612AAC" w:rsidRDefault="00612AAC" w:rsidP="00F8003F">
      <w:pPr>
        <w:pStyle w:val="FootnoteText"/>
        <w:bidi w:val="0"/>
      </w:pPr>
      <w:r>
        <w:rPr>
          <w:rStyle w:val="FootnoteReference"/>
        </w:rPr>
        <w:footnoteRef/>
      </w:r>
      <w:r>
        <w:t xml:space="preserve"> </w:t>
      </w:r>
      <w:proofErr w:type="spellStart"/>
      <w:ins w:id="1280" w:author="Shani Tzoref" w:date="2020-12-03T07:35:00Z">
        <w:r>
          <w:rPr>
            <w:i/>
            <w:iCs/>
          </w:rPr>
          <w:t>b.</w:t>
        </w:r>
      </w:ins>
      <w:del w:id="1281" w:author="Shani Tzoref" w:date="2020-12-03T07:35:00Z">
        <w:r w:rsidRPr="00F64EEC" w:rsidDel="0056603A">
          <w:rPr>
            <w:i/>
            <w:iCs/>
          </w:rPr>
          <w:delText>B</w:delText>
        </w:r>
      </w:del>
      <w:r w:rsidRPr="00C14982">
        <w:rPr>
          <w:i/>
          <w:iCs/>
        </w:rPr>
        <w:t>Baba</w:t>
      </w:r>
      <w:proofErr w:type="spellEnd"/>
      <w:r w:rsidRPr="00C14982">
        <w:rPr>
          <w:i/>
          <w:iCs/>
        </w:rPr>
        <w:t xml:space="preserve"> Batra</w:t>
      </w:r>
      <w:r>
        <w:t xml:space="preserve"> 16b: "… </w:t>
      </w:r>
      <w:r w:rsidRPr="00160F34">
        <w:rPr>
          <w:color w:val="000000"/>
        </w:rPr>
        <w:t xml:space="preserve">there is a difference between </w:t>
      </w:r>
      <w:proofErr w:type="spellStart"/>
      <w:r w:rsidRPr="00160F34">
        <w:rPr>
          <w:color w:val="000000"/>
        </w:rPr>
        <w:t>Tannaim</w:t>
      </w:r>
      <w:proofErr w:type="spellEnd"/>
      <w:r w:rsidRPr="00160F34">
        <w:rPr>
          <w:color w:val="000000"/>
        </w:rPr>
        <w:t>. [It is written,] The Lord had blessed Abraham in all things [</w:t>
      </w:r>
      <w:proofErr w:type="spellStart"/>
      <w:r w:rsidRPr="009B02F5">
        <w:rPr>
          <w:i/>
          <w:iCs/>
          <w:color w:val="000000"/>
          <w:rPrChange w:id="1282" w:author="Shani Tzoref" w:date="2020-12-10T08:52:00Z">
            <w:rPr>
              <w:color w:val="000000"/>
            </w:rPr>
          </w:rPrChange>
        </w:rPr>
        <w:t>ba-kol</w:t>
      </w:r>
      <w:proofErr w:type="spellEnd"/>
      <w:r w:rsidRPr="00160F34">
        <w:rPr>
          <w:color w:val="000000"/>
        </w:rPr>
        <w:t>]</w:t>
      </w:r>
      <w:r>
        <w:rPr>
          <w:color w:val="000000"/>
        </w:rPr>
        <w:t xml:space="preserve"> (Gen 2)</w:t>
      </w:r>
      <w:r w:rsidRPr="00160F34">
        <w:rPr>
          <w:color w:val="000000"/>
        </w:rPr>
        <w:t>.</w:t>
      </w:r>
      <w:r>
        <w:rPr>
          <w:color w:val="000000"/>
        </w:rPr>
        <w:t xml:space="preserve"> </w:t>
      </w:r>
      <w:r w:rsidRPr="00160F34">
        <w:rPr>
          <w:color w:val="000000"/>
        </w:rPr>
        <w:t>What is meant by 'in all things'? R. Meir said: In the fact that he had no daughter</w:t>
      </w:r>
      <w:r>
        <w:rPr>
          <w:color w:val="000000"/>
          <w:lang w:val="en-GB"/>
        </w:rPr>
        <w:t>.</w:t>
      </w:r>
      <w:r>
        <w:rPr>
          <w:rFonts w:hint="cs"/>
          <w:color w:val="000000"/>
          <w:rtl/>
        </w:rPr>
        <w:t>"</w:t>
      </w:r>
      <w:r>
        <w:rPr>
          <w:color w:val="000000"/>
        </w:rPr>
        <w:t xml:space="preserve"> (R. Meir</w:t>
      </w:r>
      <w:ins w:id="1283" w:author="Shani Tzoref" w:date="2020-12-10T08:52:00Z">
        <w:r w:rsidR="009B02F5">
          <w:rPr>
            <w:color w:val="000000"/>
          </w:rPr>
          <w:t xml:space="preserve"> spoke </w:t>
        </w:r>
      </w:ins>
      <w:del w:id="1284" w:author="Shani Tzoref" w:date="2020-12-10T08:52:00Z">
        <w:r w:rsidDel="009B02F5">
          <w:rPr>
            <w:color w:val="000000"/>
          </w:rPr>
          <w:delText xml:space="preserve">, </w:delText>
        </w:r>
      </w:del>
      <w:r>
        <w:rPr>
          <w:color w:val="000000"/>
        </w:rPr>
        <w:t>in accordance with his view</w:t>
      </w:r>
      <w:r w:rsidR="002B06FE">
        <w:rPr>
          <w:color w:val="000000"/>
        </w:rPr>
        <w:t xml:space="preserve">; </w:t>
      </w:r>
      <w:r>
        <w:rPr>
          <w:color w:val="000000"/>
        </w:rPr>
        <w:t xml:space="preserve">and a word </w:t>
      </w:r>
      <w:del w:id="1285" w:author="Shani Tzoref" w:date="2020-12-10T08:52:00Z">
        <w:r w:rsidDel="009B02F5">
          <w:rPr>
            <w:color w:val="000000"/>
          </w:rPr>
          <w:delText>is enough for</w:delText>
        </w:r>
      </w:del>
      <w:ins w:id="1286" w:author="Shani Tzoref" w:date="2020-12-10T08:52:00Z">
        <w:r w:rsidR="009B02F5">
          <w:rPr>
            <w:color w:val="000000"/>
          </w:rPr>
          <w:t>to</w:t>
        </w:r>
      </w:ins>
      <w:r>
        <w:rPr>
          <w:color w:val="000000"/>
        </w:rPr>
        <w:t xml:space="preserve"> the wise</w:t>
      </w:r>
      <w:ins w:id="1287" w:author="Shani Tzoref" w:date="2020-12-10T08:52:00Z">
        <w:r w:rsidR="009B02F5">
          <w:rPr>
            <w:color w:val="000000"/>
          </w:rPr>
          <w:t xml:space="preserve"> is sufficient</w:t>
        </w:r>
      </w:ins>
      <w:r>
        <w:rPr>
          <w:color w:val="000000"/>
        </w:rPr>
        <w:t>.)</w:t>
      </w:r>
      <w:r w:rsidRPr="00160F34">
        <w:rPr>
          <w:color w:val="000000"/>
        </w:rPr>
        <w:t xml:space="preserve"> </w:t>
      </w:r>
      <w:r>
        <w:rPr>
          <w:color w:val="000000"/>
        </w:rPr>
        <w:t>“</w:t>
      </w:r>
      <w:r w:rsidRPr="00160F34">
        <w:rPr>
          <w:color w:val="000000"/>
        </w:rPr>
        <w:t>R. Judah said: In the fact that he had a daughter. Others say that Abraham had a</w:t>
      </w:r>
      <w:r>
        <w:rPr>
          <w:color w:val="000000"/>
        </w:rPr>
        <w:t xml:space="preserve"> daughter</w:t>
      </w:r>
      <w:r w:rsidRPr="00160F34">
        <w:rPr>
          <w:color w:val="000000"/>
        </w:rPr>
        <w:t xml:space="preserve"> whose name was </w:t>
      </w:r>
      <w:proofErr w:type="spellStart"/>
      <w:r w:rsidRPr="009B02F5">
        <w:rPr>
          <w:i/>
          <w:iCs/>
          <w:color w:val="000000"/>
          <w:rPrChange w:id="1288" w:author="Shani Tzoref" w:date="2020-12-10T08:52:00Z">
            <w:rPr>
              <w:color w:val="000000"/>
            </w:rPr>
          </w:rPrChange>
        </w:rPr>
        <w:t>ba-kol</w:t>
      </w:r>
      <w:proofErr w:type="spellEnd"/>
      <w:r>
        <w:rPr>
          <w:color w:val="000000"/>
        </w:rPr>
        <w:t>."</w:t>
      </w:r>
      <w:r>
        <w:rPr>
          <w:color w:val="FFFFFF" w:themeColor="background1"/>
        </w:rPr>
        <w:t xml:space="preserve"> -</w:t>
      </w:r>
      <w:r>
        <w:t>-</w:t>
      </w:r>
      <w:r w:rsidRPr="00F8003F">
        <w:rPr>
          <w:color w:val="FFFFFF" w:themeColor="background1"/>
        </w:rPr>
        <w:t xml:space="preserve"> </w:t>
      </w:r>
      <w:r>
        <w:t xml:space="preserve">Only </w:t>
      </w:r>
      <w:r w:rsidRPr="0027709A">
        <w:rPr>
          <w:i/>
          <w:iCs/>
        </w:rPr>
        <w:t>others</w:t>
      </w:r>
      <w:r>
        <w:t xml:space="preserve"> say that her name was Ba-</w:t>
      </w:r>
      <w:proofErr w:type="spellStart"/>
      <w:r>
        <w:t>kol</w:t>
      </w:r>
      <w:proofErr w:type="spellEnd"/>
      <w:r>
        <w:t xml:space="preserve">, and </w:t>
      </w:r>
      <w:r w:rsidRPr="00653503">
        <w:t xml:space="preserve">a word </w:t>
      </w:r>
      <w:del w:id="1289" w:author="Shani Tzoref" w:date="2020-12-10T08:53:00Z">
        <w:r w:rsidDel="009B02F5">
          <w:delText>is enough for</w:delText>
        </w:r>
      </w:del>
      <w:ins w:id="1290" w:author="Shani Tzoref" w:date="2020-12-10T08:53:00Z">
        <w:r w:rsidR="009B02F5">
          <w:t>to</w:t>
        </w:r>
      </w:ins>
      <w:r w:rsidRPr="00653503">
        <w:t xml:space="preserve"> the wise</w:t>
      </w:r>
      <w:ins w:id="1291" w:author="Shani Tzoref" w:date="2020-12-10T08:53:00Z">
        <w:r w:rsidR="009B02F5">
          <w:t xml:space="preserve"> is sufficient</w:t>
        </w:r>
      </w:ins>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952507983"/>
      <w:docPartObj>
        <w:docPartGallery w:val="Page Numbers (Top of Page)"/>
        <w:docPartUnique/>
      </w:docPartObj>
    </w:sdtPr>
    <w:sdtEndPr>
      <w:rPr>
        <w:noProof/>
      </w:rPr>
    </w:sdtEndPr>
    <w:sdtContent>
      <w:p w14:paraId="58733612" w14:textId="0AA0141F" w:rsidR="00612AAC" w:rsidRDefault="00612A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569A03F" w14:textId="77777777" w:rsidR="00612AAC" w:rsidRDefault="00612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30199927"/>
      <w:docPartObj>
        <w:docPartGallery w:val="Page Numbers (Top of Page)"/>
        <w:docPartUnique/>
      </w:docPartObj>
    </w:sdtPr>
    <w:sdtEndPr>
      <w:rPr>
        <w:noProof/>
      </w:rPr>
    </w:sdtEndPr>
    <w:sdtContent>
      <w:p w14:paraId="4BE1580F" w14:textId="4A521179" w:rsidR="00612AAC" w:rsidRDefault="00612A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88D85EA" w14:textId="77777777" w:rsidR="00612AAC" w:rsidRDefault="00612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B20CD"/>
    <w:multiLevelType w:val="multilevel"/>
    <w:tmpl w:val="36747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04916"/>
    <w:multiLevelType w:val="multilevel"/>
    <w:tmpl w:val="3502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B17CF0"/>
    <w:multiLevelType w:val="multilevel"/>
    <w:tmpl w:val="A3D2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90"/>
    <w:rsid w:val="0000012E"/>
    <w:rsid w:val="00000130"/>
    <w:rsid w:val="0000192A"/>
    <w:rsid w:val="000023D0"/>
    <w:rsid w:val="00003003"/>
    <w:rsid w:val="000032AA"/>
    <w:rsid w:val="000032EB"/>
    <w:rsid w:val="000034DE"/>
    <w:rsid w:val="00003C46"/>
    <w:rsid w:val="00003D4E"/>
    <w:rsid w:val="00003D7F"/>
    <w:rsid w:val="00003F80"/>
    <w:rsid w:val="00003FB9"/>
    <w:rsid w:val="00004453"/>
    <w:rsid w:val="000062A3"/>
    <w:rsid w:val="00006437"/>
    <w:rsid w:val="00006584"/>
    <w:rsid w:val="0000786F"/>
    <w:rsid w:val="0000798D"/>
    <w:rsid w:val="00007A77"/>
    <w:rsid w:val="00010485"/>
    <w:rsid w:val="00010716"/>
    <w:rsid w:val="0001076C"/>
    <w:rsid w:val="00010EB4"/>
    <w:rsid w:val="00011126"/>
    <w:rsid w:val="000113CE"/>
    <w:rsid w:val="00011848"/>
    <w:rsid w:val="00011AA3"/>
    <w:rsid w:val="00011F40"/>
    <w:rsid w:val="00012B29"/>
    <w:rsid w:val="00012D7C"/>
    <w:rsid w:val="00013209"/>
    <w:rsid w:val="0001359E"/>
    <w:rsid w:val="00013FEE"/>
    <w:rsid w:val="0001488F"/>
    <w:rsid w:val="00014D38"/>
    <w:rsid w:val="000153F7"/>
    <w:rsid w:val="00015408"/>
    <w:rsid w:val="000155CD"/>
    <w:rsid w:val="00015880"/>
    <w:rsid w:val="00016437"/>
    <w:rsid w:val="00016CB1"/>
    <w:rsid w:val="0001768E"/>
    <w:rsid w:val="00017E87"/>
    <w:rsid w:val="000200DC"/>
    <w:rsid w:val="000201D9"/>
    <w:rsid w:val="00020261"/>
    <w:rsid w:val="00020518"/>
    <w:rsid w:val="00020724"/>
    <w:rsid w:val="000207B6"/>
    <w:rsid w:val="00020896"/>
    <w:rsid w:val="00021250"/>
    <w:rsid w:val="000213BA"/>
    <w:rsid w:val="00021EDC"/>
    <w:rsid w:val="00021FBB"/>
    <w:rsid w:val="000225E4"/>
    <w:rsid w:val="000228B7"/>
    <w:rsid w:val="00022B53"/>
    <w:rsid w:val="00022DAC"/>
    <w:rsid w:val="00023BE1"/>
    <w:rsid w:val="00024029"/>
    <w:rsid w:val="000244A7"/>
    <w:rsid w:val="00025618"/>
    <w:rsid w:val="00025660"/>
    <w:rsid w:val="000258D9"/>
    <w:rsid w:val="0002597D"/>
    <w:rsid w:val="000265A2"/>
    <w:rsid w:val="000266F5"/>
    <w:rsid w:val="00026A49"/>
    <w:rsid w:val="00026CF0"/>
    <w:rsid w:val="00026DFE"/>
    <w:rsid w:val="00027090"/>
    <w:rsid w:val="00027213"/>
    <w:rsid w:val="00027218"/>
    <w:rsid w:val="00027283"/>
    <w:rsid w:val="000272DE"/>
    <w:rsid w:val="00027358"/>
    <w:rsid w:val="000275DC"/>
    <w:rsid w:val="0002796F"/>
    <w:rsid w:val="00030430"/>
    <w:rsid w:val="000305F3"/>
    <w:rsid w:val="00030A6F"/>
    <w:rsid w:val="00031557"/>
    <w:rsid w:val="000316A2"/>
    <w:rsid w:val="00031D7C"/>
    <w:rsid w:val="000325AC"/>
    <w:rsid w:val="0003262E"/>
    <w:rsid w:val="00032794"/>
    <w:rsid w:val="00032CC3"/>
    <w:rsid w:val="00032FB3"/>
    <w:rsid w:val="00032FC6"/>
    <w:rsid w:val="0003317A"/>
    <w:rsid w:val="000339BB"/>
    <w:rsid w:val="00034E47"/>
    <w:rsid w:val="00035D33"/>
    <w:rsid w:val="0003636F"/>
    <w:rsid w:val="0003654A"/>
    <w:rsid w:val="00036778"/>
    <w:rsid w:val="00036803"/>
    <w:rsid w:val="00036A2D"/>
    <w:rsid w:val="00040E22"/>
    <w:rsid w:val="0004123B"/>
    <w:rsid w:val="000417DF"/>
    <w:rsid w:val="00041A88"/>
    <w:rsid w:val="00041E37"/>
    <w:rsid w:val="0004278A"/>
    <w:rsid w:val="000427C7"/>
    <w:rsid w:val="000429AC"/>
    <w:rsid w:val="00043724"/>
    <w:rsid w:val="00043E43"/>
    <w:rsid w:val="0004442D"/>
    <w:rsid w:val="00044645"/>
    <w:rsid w:val="000449B9"/>
    <w:rsid w:val="00045972"/>
    <w:rsid w:val="00045C11"/>
    <w:rsid w:val="00046384"/>
    <w:rsid w:val="00046905"/>
    <w:rsid w:val="00047472"/>
    <w:rsid w:val="00047780"/>
    <w:rsid w:val="0004778B"/>
    <w:rsid w:val="00047D01"/>
    <w:rsid w:val="00047F67"/>
    <w:rsid w:val="00047FD9"/>
    <w:rsid w:val="000503C1"/>
    <w:rsid w:val="00050487"/>
    <w:rsid w:val="0005064C"/>
    <w:rsid w:val="00050F6C"/>
    <w:rsid w:val="000516C0"/>
    <w:rsid w:val="00051B3C"/>
    <w:rsid w:val="000523C7"/>
    <w:rsid w:val="00052A67"/>
    <w:rsid w:val="00054214"/>
    <w:rsid w:val="000545B9"/>
    <w:rsid w:val="0005460E"/>
    <w:rsid w:val="00054C5B"/>
    <w:rsid w:val="00055275"/>
    <w:rsid w:val="00055312"/>
    <w:rsid w:val="00055D55"/>
    <w:rsid w:val="000565B1"/>
    <w:rsid w:val="00056948"/>
    <w:rsid w:val="00057015"/>
    <w:rsid w:val="00057070"/>
    <w:rsid w:val="000572AC"/>
    <w:rsid w:val="0005736F"/>
    <w:rsid w:val="00057D8B"/>
    <w:rsid w:val="00060008"/>
    <w:rsid w:val="000601D5"/>
    <w:rsid w:val="00060459"/>
    <w:rsid w:val="0006159F"/>
    <w:rsid w:val="00061839"/>
    <w:rsid w:val="00062E16"/>
    <w:rsid w:val="00063B67"/>
    <w:rsid w:val="00063E5C"/>
    <w:rsid w:val="00064891"/>
    <w:rsid w:val="0006496B"/>
    <w:rsid w:val="0006526D"/>
    <w:rsid w:val="000656BF"/>
    <w:rsid w:val="000657F9"/>
    <w:rsid w:val="00065991"/>
    <w:rsid w:val="00065E08"/>
    <w:rsid w:val="0006630D"/>
    <w:rsid w:val="00066360"/>
    <w:rsid w:val="00066713"/>
    <w:rsid w:val="00066D65"/>
    <w:rsid w:val="000671B5"/>
    <w:rsid w:val="00067447"/>
    <w:rsid w:val="0006753C"/>
    <w:rsid w:val="00067624"/>
    <w:rsid w:val="000676B4"/>
    <w:rsid w:val="000679D0"/>
    <w:rsid w:val="00067AA5"/>
    <w:rsid w:val="000700CF"/>
    <w:rsid w:val="00070664"/>
    <w:rsid w:val="000706CD"/>
    <w:rsid w:val="00070B22"/>
    <w:rsid w:val="00070D8E"/>
    <w:rsid w:val="00070DF4"/>
    <w:rsid w:val="0007110B"/>
    <w:rsid w:val="00071F2D"/>
    <w:rsid w:val="0007217C"/>
    <w:rsid w:val="000723E0"/>
    <w:rsid w:val="000725B7"/>
    <w:rsid w:val="000729D3"/>
    <w:rsid w:val="00072D07"/>
    <w:rsid w:val="0007331B"/>
    <w:rsid w:val="000733A3"/>
    <w:rsid w:val="00073669"/>
    <w:rsid w:val="00073B27"/>
    <w:rsid w:val="00073DEE"/>
    <w:rsid w:val="00074186"/>
    <w:rsid w:val="00075887"/>
    <w:rsid w:val="00075BC4"/>
    <w:rsid w:val="00076027"/>
    <w:rsid w:val="000766E5"/>
    <w:rsid w:val="000777B3"/>
    <w:rsid w:val="000802C1"/>
    <w:rsid w:val="00080A06"/>
    <w:rsid w:val="000811A5"/>
    <w:rsid w:val="000811F5"/>
    <w:rsid w:val="0008125D"/>
    <w:rsid w:val="00081273"/>
    <w:rsid w:val="00081322"/>
    <w:rsid w:val="0008135A"/>
    <w:rsid w:val="000813B6"/>
    <w:rsid w:val="0008191E"/>
    <w:rsid w:val="0008329D"/>
    <w:rsid w:val="00083973"/>
    <w:rsid w:val="0008444F"/>
    <w:rsid w:val="000844F5"/>
    <w:rsid w:val="0008499B"/>
    <w:rsid w:val="00085299"/>
    <w:rsid w:val="00085F38"/>
    <w:rsid w:val="00086355"/>
    <w:rsid w:val="000863E6"/>
    <w:rsid w:val="00086E54"/>
    <w:rsid w:val="00086F29"/>
    <w:rsid w:val="000875AE"/>
    <w:rsid w:val="000900CA"/>
    <w:rsid w:val="000904F0"/>
    <w:rsid w:val="00090E74"/>
    <w:rsid w:val="0009122F"/>
    <w:rsid w:val="000912E8"/>
    <w:rsid w:val="00091733"/>
    <w:rsid w:val="0009184A"/>
    <w:rsid w:val="00093034"/>
    <w:rsid w:val="00093481"/>
    <w:rsid w:val="00093A9E"/>
    <w:rsid w:val="00093B2F"/>
    <w:rsid w:val="00093DA7"/>
    <w:rsid w:val="00094579"/>
    <w:rsid w:val="000947E2"/>
    <w:rsid w:val="00094C73"/>
    <w:rsid w:val="00094D21"/>
    <w:rsid w:val="00094F11"/>
    <w:rsid w:val="00095814"/>
    <w:rsid w:val="00095A5F"/>
    <w:rsid w:val="00096D86"/>
    <w:rsid w:val="00097739"/>
    <w:rsid w:val="00097836"/>
    <w:rsid w:val="00097867"/>
    <w:rsid w:val="000A032B"/>
    <w:rsid w:val="000A03C3"/>
    <w:rsid w:val="000A0560"/>
    <w:rsid w:val="000A08CF"/>
    <w:rsid w:val="000A0DD5"/>
    <w:rsid w:val="000A0F4C"/>
    <w:rsid w:val="000A16E3"/>
    <w:rsid w:val="000A1827"/>
    <w:rsid w:val="000A3B02"/>
    <w:rsid w:val="000A4F54"/>
    <w:rsid w:val="000A6031"/>
    <w:rsid w:val="000A6AE4"/>
    <w:rsid w:val="000A6C7A"/>
    <w:rsid w:val="000B0818"/>
    <w:rsid w:val="000B2A95"/>
    <w:rsid w:val="000B2F21"/>
    <w:rsid w:val="000B2F8A"/>
    <w:rsid w:val="000B3302"/>
    <w:rsid w:val="000B3471"/>
    <w:rsid w:val="000B4072"/>
    <w:rsid w:val="000B42AF"/>
    <w:rsid w:val="000B42D4"/>
    <w:rsid w:val="000B4499"/>
    <w:rsid w:val="000B4931"/>
    <w:rsid w:val="000B68A7"/>
    <w:rsid w:val="000B6B9D"/>
    <w:rsid w:val="000B6C39"/>
    <w:rsid w:val="000B7A6E"/>
    <w:rsid w:val="000B7BCF"/>
    <w:rsid w:val="000C0120"/>
    <w:rsid w:val="000C064D"/>
    <w:rsid w:val="000C15CE"/>
    <w:rsid w:val="000C1D2E"/>
    <w:rsid w:val="000C1E53"/>
    <w:rsid w:val="000C2766"/>
    <w:rsid w:val="000C30C1"/>
    <w:rsid w:val="000C3235"/>
    <w:rsid w:val="000C40C9"/>
    <w:rsid w:val="000C475A"/>
    <w:rsid w:val="000C4866"/>
    <w:rsid w:val="000C53AD"/>
    <w:rsid w:val="000C5A75"/>
    <w:rsid w:val="000C5E0E"/>
    <w:rsid w:val="000C64B7"/>
    <w:rsid w:val="000C6D98"/>
    <w:rsid w:val="000C7471"/>
    <w:rsid w:val="000C75DF"/>
    <w:rsid w:val="000C7E0D"/>
    <w:rsid w:val="000C7EEA"/>
    <w:rsid w:val="000D0069"/>
    <w:rsid w:val="000D081B"/>
    <w:rsid w:val="000D0A0C"/>
    <w:rsid w:val="000D1045"/>
    <w:rsid w:val="000D107D"/>
    <w:rsid w:val="000D1900"/>
    <w:rsid w:val="000D1E4E"/>
    <w:rsid w:val="000D21F8"/>
    <w:rsid w:val="000D2E3D"/>
    <w:rsid w:val="000D3E2B"/>
    <w:rsid w:val="000D4CDC"/>
    <w:rsid w:val="000D51E9"/>
    <w:rsid w:val="000D5331"/>
    <w:rsid w:val="000D5F25"/>
    <w:rsid w:val="000D68E7"/>
    <w:rsid w:val="000D68FB"/>
    <w:rsid w:val="000D6A3D"/>
    <w:rsid w:val="000D6E44"/>
    <w:rsid w:val="000D700A"/>
    <w:rsid w:val="000D7735"/>
    <w:rsid w:val="000D7B43"/>
    <w:rsid w:val="000E0000"/>
    <w:rsid w:val="000E0351"/>
    <w:rsid w:val="000E0530"/>
    <w:rsid w:val="000E0631"/>
    <w:rsid w:val="000E07BB"/>
    <w:rsid w:val="000E0E09"/>
    <w:rsid w:val="000E1352"/>
    <w:rsid w:val="000E2327"/>
    <w:rsid w:val="000E27BF"/>
    <w:rsid w:val="000E2A75"/>
    <w:rsid w:val="000E34BE"/>
    <w:rsid w:val="000E3747"/>
    <w:rsid w:val="000E39C9"/>
    <w:rsid w:val="000E3B2E"/>
    <w:rsid w:val="000E3F2B"/>
    <w:rsid w:val="000E4081"/>
    <w:rsid w:val="000E44F2"/>
    <w:rsid w:val="000E45A5"/>
    <w:rsid w:val="000E48E0"/>
    <w:rsid w:val="000E4C43"/>
    <w:rsid w:val="000E4E3F"/>
    <w:rsid w:val="000E5206"/>
    <w:rsid w:val="000E5CB3"/>
    <w:rsid w:val="000E636F"/>
    <w:rsid w:val="000E6C28"/>
    <w:rsid w:val="000E6E2D"/>
    <w:rsid w:val="000E754E"/>
    <w:rsid w:val="000E7D52"/>
    <w:rsid w:val="000F0556"/>
    <w:rsid w:val="000F098E"/>
    <w:rsid w:val="000F1395"/>
    <w:rsid w:val="000F14AA"/>
    <w:rsid w:val="000F1775"/>
    <w:rsid w:val="000F25C9"/>
    <w:rsid w:val="000F2EB2"/>
    <w:rsid w:val="000F38C4"/>
    <w:rsid w:val="000F3E73"/>
    <w:rsid w:val="000F400E"/>
    <w:rsid w:val="000F46BF"/>
    <w:rsid w:val="000F471F"/>
    <w:rsid w:val="000F5072"/>
    <w:rsid w:val="000F56E3"/>
    <w:rsid w:val="000F5A0B"/>
    <w:rsid w:val="000F5FA9"/>
    <w:rsid w:val="000F62CC"/>
    <w:rsid w:val="000F6768"/>
    <w:rsid w:val="000F6D95"/>
    <w:rsid w:val="000F776F"/>
    <w:rsid w:val="000F7978"/>
    <w:rsid w:val="001001A5"/>
    <w:rsid w:val="001003AA"/>
    <w:rsid w:val="00101718"/>
    <w:rsid w:val="00101B75"/>
    <w:rsid w:val="00102258"/>
    <w:rsid w:val="001025B0"/>
    <w:rsid w:val="00102773"/>
    <w:rsid w:val="00102DCC"/>
    <w:rsid w:val="00103078"/>
    <w:rsid w:val="00103B1A"/>
    <w:rsid w:val="00103BEF"/>
    <w:rsid w:val="00103EEC"/>
    <w:rsid w:val="001041CE"/>
    <w:rsid w:val="00104288"/>
    <w:rsid w:val="00104392"/>
    <w:rsid w:val="00104701"/>
    <w:rsid w:val="0010509B"/>
    <w:rsid w:val="001050BF"/>
    <w:rsid w:val="0010579E"/>
    <w:rsid w:val="0010599B"/>
    <w:rsid w:val="0010623A"/>
    <w:rsid w:val="001064BA"/>
    <w:rsid w:val="00106706"/>
    <w:rsid w:val="00106E33"/>
    <w:rsid w:val="00106EAD"/>
    <w:rsid w:val="0010704F"/>
    <w:rsid w:val="001070A6"/>
    <w:rsid w:val="0010746C"/>
    <w:rsid w:val="00107973"/>
    <w:rsid w:val="00107AB4"/>
    <w:rsid w:val="00107D5A"/>
    <w:rsid w:val="00107D8E"/>
    <w:rsid w:val="00107E23"/>
    <w:rsid w:val="00110693"/>
    <w:rsid w:val="0011121A"/>
    <w:rsid w:val="001112AE"/>
    <w:rsid w:val="00111555"/>
    <w:rsid w:val="00111904"/>
    <w:rsid w:val="001120FF"/>
    <w:rsid w:val="00112223"/>
    <w:rsid w:val="0011289C"/>
    <w:rsid w:val="001131EE"/>
    <w:rsid w:val="00113849"/>
    <w:rsid w:val="00113C5F"/>
    <w:rsid w:val="0011425A"/>
    <w:rsid w:val="001158B6"/>
    <w:rsid w:val="00115F87"/>
    <w:rsid w:val="0011610A"/>
    <w:rsid w:val="00116592"/>
    <w:rsid w:val="0011659D"/>
    <w:rsid w:val="00116893"/>
    <w:rsid w:val="00116E98"/>
    <w:rsid w:val="001174D7"/>
    <w:rsid w:val="00117713"/>
    <w:rsid w:val="00117E2E"/>
    <w:rsid w:val="00117ECE"/>
    <w:rsid w:val="00117F8A"/>
    <w:rsid w:val="001201BC"/>
    <w:rsid w:val="00120280"/>
    <w:rsid w:val="00120B4B"/>
    <w:rsid w:val="00120D16"/>
    <w:rsid w:val="00121EA6"/>
    <w:rsid w:val="00121FB9"/>
    <w:rsid w:val="001221D9"/>
    <w:rsid w:val="0012298D"/>
    <w:rsid w:val="00122EC0"/>
    <w:rsid w:val="001232D0"/>
    <w:rsid w:val="00123EE9"/>
    <w:rsid w:val="001248E3"/>
    <w:rsid w:val="00124AFB"/>
    <w:rsid w:val="001251F7"/>
    <w:rsid w:val="001257C7"/>
    <w:rsid w:val="00125C3B"/>
    <w:rsid w:val="0012645A"/>
    <w:rsid w:val="00126559"/>
    <w:rsid w:val="00127205"/>
    <w:rsid w:val="00127CE4"/>
    <w:rsid w:val="00127E84"/>
    <w:rsid w:val="00127F34"/>
    <w:rsid w:val="00130A54"/>
    <w:rsid w:val="00130CAD"/>
    <w:rsid w:val="00130CB4"/>
    <w:rsid w:val="00130CDD"/>
    <w:rsid w:val="00130D16"/>
    <w:rsid w:val="00131A18"/>
    <w:rsid w:val="0013242C"/>
    <w:rsid w:val="0013247D"/>
    <w:rsid w:val="0013286D"/>
    <w:rsid w:val="0013300C"/>
    <w:rsid w:val="001336F0"/>
    <w:rsid w:val="00134FEA"/>
    <w:rsid w:val="00135547"/>
    <w:rsid w:val="00135D3B"/>
    <w:rsid w:val="001360C9"/>
    <w:rsid w:val="001369DE"/>
    <w:rsid w:val="0013709D"/>
    <w:rsid w:val="00137421"/>
    <w:rsid w:val="001377CA"/>
    <w:rsid w:val="00137A9D"/>
    <w:rsid w:val="00137CBF"/>
    <w:rsid w:val="00140A91"/>
    <w:rsid w:val="00142BDE"/>
    <w:rsid w:val="00143175"/>
    <w:rsid w:val="00143444"/>
    <w:rsid w:val="00143E4A"/>
    <w:rsid w:val="0014435F"/>
    <w:rsid w:val="0014440F"/>
    <w:rsid w:val="00144C2C"/>
    <w:rsid w:val="001451EB"/>
    <w:rsid w:val="001452BE"/>
    <w:rsid w:val="00145786"/>
    <w:rsid w:val="001457B6"/>
    <w:rsid w:val="00145A23"/>
    <w:rsid w:val="00145AF4"/>
    <w:rsid w:val="00145E9F"/>
    <w:rsid w:val="001461DE"/>
    <w:rsid w:val="0014637D"/>
    <w:rsid w:val="00146602"/>
    <w:rsid w:val="00146D27"/>
    <w:rsid w:val="0014754D"/>
    <w:rsid w:val="001478AD"/>
    <w:rsid w:val="00147904"/>
    <w:rsid w:val="001500EA"/>
    <w:rsid w:val="00150AE8"/>
    <w:rsid w:val="00150B4D"/>
    <w:rsid w:val="00150CEC"/>
    <w:rsid w:val="00151466"/>
    <w:rsid w:val="001516AF"/>
    <w:rsid w:val="00151A78"/>
    <w:rsid w:val="00152282"/>
    <w:rsid w:val="00152386"/>
    <w:rsid w:val="0015246F"/>
    <w:rsid w:val="001527B0"/>
    <w:rsid w:val="00153533"/>
    <w:rsid w:val="00153811"/>
    <w:rsid w:val="001539ED"/>
    <w:rsid w:val="00153B32"/>
    <w:rsid w:val="00154160"/>
    <w:rsid w:val="001544B3"/>
    <w:rsid w:val="00154A57"/>
    <w:rsid w:val="0015555F"/>
    <w:rsid w:val="00156315"/>
    <w:rsid w:val="00156346"/>
    <w:rsid w:val="0015670C"/>
    <w:rsid w:val="001568D1"/>
    <w:rsid w:val="00156C58"/>
    <w:rsid w:val="00156D5E"/>
    <w:rsid w:val="00157798"/>
    <w:rsid w:val="001577CB"/>
    <w:rsid w:val="00157BC1"/>
    <w:rsid w:val="00157DCC"/>
    <w:rsid w:val="00157F9E"/>
    <w:rsid w:val="00157FA0"/>
    <w:rsid w:val="00160F34"/>
    <w:rsid w:val="001611A3"/>
    <w:rsid w:val="001617C2"/>
    <w:rsid w:val="00161850"/>
    <w:rsid w:val="00162A95"/>
    <w:rsid w:val="001638F7"/>
    <w:rsid w:val="00163D1B"/>
    <w:rsid w:val="0016424A"/>
    <w:rsid w:val="00165248"/>
    <w:rsid w:val="001656B8"/>
    <w:rsid w:val="001656C6"/>
    <w:rsid w:val="00165F7E"/>
    <w:rsid w:val="00167328"/>
    <w:rsid w:val="0016755D"/>
    <w:rsid w:val="0017075E"/>
    <w:rsid w:val="00170E24"/>
    <w:rsid w:val="00171C58"/>
    <w:rsid w:val="001721F4"/>
    <w:rsid w:val="001727D5"/>
    <w:rsid w:val="00172BC3"/>
    <w:rsid w:val="00172D1E"/>
    <w:rsid w:val="00172FB5"/>
    <w:rsid w:val="00173A2E"/>
    <w:rsid w:val="001744AD"/>
    <w:rsid w:val="00174E32"/>
    <w:rsid w:val="001754A7"/>
    <w:rsid w:val="0017558E"/>
    <w:rsid w:val="00175ACE"/>
    <w:rsid w:val="00175E2C"/>
    <w:rsid w:val="00175EC2"/>
    <w:rsid w:val="00175FC5"/>
    <w:rsid w:val="00176FD6"/>
    <w:rsid w:val="00177962"/>
    <w:rsid w:val="001805DB"/>
    <w:rsid w:val="0018064E"/>
    <w:rsid w:val="00181983"/>
    <w:rsid w:val="00182874"/>
    <w:rsid w:val="00182EAE"/>
    <w:rsid w:val="00182FB4"/>
    <w:rsid w:val="0018341A"/>
    <w:rsid w:val="00183939"/>
    <w:rsid w:val="00183CBC"/>
    <w:rsid w:val="00183E4B"/>
    <w:rsid w:val="001842B6"/>
    <w:rsid w:val="001845ED"/>
    <w:rsid w:val="00184C56"/>
    <w:rsid w:val="00184E53"/>
    <w:rsid w:val="00186001"/>
    <w:rsid w:val="00186555"/>
    <w:rsid w:val="001868C5"/>
    <w:rsid w:val="00187276"/>
    <w:rsid w:val="00187C0F"/>
    <w:rsid w:val="0019046E"/>
    <w:rsid w:val="0019076A"/>
    <w:rsid w:val="00190BB3"/>
    <w:rsid w:val="00190EBE"/>
    <w:rsid w:val="00191620"/>
    <w:rsid w:val="00191B82"/>
    <w:rsid w:val="00191F0B"/>
    <w:rsid w:val="00192553"/>
    <w:rsid w:val="001933FD"/>
    <w:rsid w:val="00193661"/>
    <w:rsid w:val="001940C8"/>
    <w:rsid w:val="00195328"/>
    <w:rsid w:val="00195359"/>
    <w:rsid w:val="0019587A"/>
    <w:rsid w:val="00195EE6"/>
    <w:rsid w:val="001961DA"/>
    <w:rsid w:val="0019735B"/>
    <w:rsid w:val="001A0540"/>
    <w:rsid w:val="001A0DFE"/>
    <w:rsid w:val="001A166A"/>
    <w:rsid w:val="001A1F1F"/>
    <w:rsid w:val="001A2805"/>
    <w:rsid w:val="001A286F"/>
    <w:rsid w:val="001A293C"/>
    <w:rsid w:val="001A2E5B"/>
    <w:rsid w:val="001A3382"/>
    <w:rsid w:val="001A4438"/>
    <w:rsid w:val="001A4B94"/>
    <w:rsid w:val="001A4D56"/>
    <w:rsid w:val="001A4EE1"/>
    <w:rsid w:val="001A5607"/>
    <w:rsid w:val="001A5E34"/>
    <w:rsid w:val="001A6544"/>
    <w:rsid w:val="001A677B"/>
    <w:rsid w:val="001A6AB2"/>
    <w:rsid w:val="001A6AE8"/>
    <w:rsid w:val="001A7BAB"/>
    <w:rsid w:val="001B0757"/>
    <w:rsid w:val="001B0FFC"/>
    <w:rsid w:val="001B1412"/>
    <w:rsid w:val="001B14FD"/>
    <w:rsid w:val="001B1C0D"/>
    <w:rsid w:val="001B1C37"/>
    <w:rsid w:val="001B2407"/>
    <w:rsid w:val="001B294F"/>
    <w:rsid w:val="001B2975"/>
    <w:rsid w:val="001B323F"/>
    <w:rsid w:val="001B358F"/>
    <w:rsid w:val="001B38E7"/>
    <w:rsid w:val="001B3B88"/>
    <w:rsid w:val="001B4901"/>
    <w:rsid w:val="001B4F57"/>
    <w:rsid w:val="001B5975"/>
    <w:rsid w:val="001B662E"/>
    <w:rsid w:val="001B6677"/>
    <w:rsid w:val="001B7008"/>
    <w:rsid w:val="001B7246"/>
    <w:rsid w:val="001B73D2"/>
    <w:rsid w:val="001B76C5"/>
    <w:rsid w:val="001B7E3D"/>
    <w:rsid w:val="001C01C3"/>
    <w:rsid w:val="001C027F"/>
    <w:rsid w:val="001C0747"/>
    <w:rsid w:val="001C0883"/>
    <w:rsid w:val="001C0DC2"/>
    <w:rsid w:val="001C0E8F"/>
    <w:rsid w:val="001C1242"/>
    <w:rsid w:val="001C12A1"/>
    <w:rsid w:val="001C16BF"/>
    <w:rsid w:val="001C2563"/>
    <w:rsid w:val="001C3962"/>
    <w:rsid w:val="001C3F53"/>
    <w:rsid w:val="001C4204"/>
    <w:rsid w:val="001C44B8"/>
    <w:rsid w:val="001C5C0D"/>
    <w:rsid w:val="001C5C0E"/>
    <w:rsid w:val="001C5D98"/>
    <w:rsid w:val="001C5F16"/>
    <w:rsid w:val="001C6625"/>
    <w:rsid w:val="001C7705"/>
    <w:rsid w:val="001C7B70"/>
    <w:rsid w:val="001C7FE8"/>
    <w:rsid w:val="001D04B9"/>
    <w:rsid w:val="001D06C3"/>
    <w:rsid w:val="001D0B53"/>
    <w:rsid w:val="001D1622"/>
    <w:rsid w:val="001D1AC3"/>
    <w:rsid w:val="001D23FF"/>
    <w:rsid w:val="001D265E"/>
    <w:rsid w:val="001D26FF"/>
    <w:rsid w:val="001D36E7"/>
    <w:rsid w:val="001D3AD9"/>
    <w:rsid w:val="001D40A0"/>
    <w:rsid w:val="001D4316"/>
    <w:rsid w:val="001D4D19"/>
    <w:rsid w:val="001D4E68"/>
    <w:rsid w:val="001D51D6"/>
    <w:rsid w:val="001D55ED"/>
    <w:rsid w:val="001D5676"/>
    <w:rsid w:val="001D5DD1"/>
    <w:rsid w:val="001D61BC"/>
    <w:rsid w:val="001D626F"/>
    <w:rsid w:val="001D632B"/>
    <w:rsid w:val="001D64E6"/>
    <w:rsid w:val="001D6758"/>
    <w:rsid w:val="001D6D4F"/>
    <w:rsid w:val="001D7137"/>
    <w:rsid w:val="001D7920"/>
    <w:rsid w:val="001D7F7B"/>
    <w:rsid w:val="001E0050"/>
    <w:rsid w:val="001E034B"/>
    <w:rsid w:val="001E088E"/>
    <w:rsid w:val="001E0DBF"/>
    <w:rsid w:val="001E158B"/>
    <w:rsid w:val="001E1B0F"/>
    <w:rsid w:val="001E3734"/>
    <w:rsid w:val="001E389F"/>
    <w:rsid w:val="001E4349"/>
    <w:rsid w:val="001E4426"/>
    <w:rsid w:val="001E476C"/>
    <w:rsid w:val="001E47D8"/>
    <w:rsid w:val="001E4893"/>
    <w:rsid w:val="001E5084"/>
    <w:rsid w:val="001E5907"/>
    <w:rsid w:val="001E5C3B"/>
    <w:rsid w:val="001E63CB"/>
    <w:rsid w:val="001E657F"/>
    <w:rsid w:val="001E6A1A"/>
    <w:rsid w:val="001E7D2E"/>
    <w:rsid w:val="001E7F13"/>
    <w:rsid w:val="001F0233"/>
    <w:rsid w:val="001F0848"/>
    <w:rsid w:val="001F088A"/>
    <w:rsid w:val="001F0A43"/>
    <w:rsid w:val="001F0DBF"/>
    <w:rsid w:val="001F1246"/>
    <w:rsid w:val="001F1B1B"/>
    <w:rsid w:val="001F1E55"/>
    <w:rsid w:val="001F2045"/>
    <w:rsid w:val="001F25E6"/>
    <w:rsid w:val="001F25EF"/>
    <w:rsid w:val="001F2777"/>
    <w:rsid w:val="001F357A"/>
    <w:rsid w:val="001F3684"/>
    <w:rsid w:val="001F3AE6"/>
    <w:rsid w:val="001F4105"/>
    <w:rsid w:val="001F4241"/>
    <w:rsid w:val="001F4B62"/>
    <w:rsid w:val="001F4FFE"/>
    <w:rsid w:val="001F5378"/>
    <w:rsid w:val="001F6A45"/>
    <w:rsid w:val="001F6F79"/>
    <w:rsid w:val="001F71BB"/>
    <w:rsid w:val="001F75D2"/>
    <w:rsid w:val="001F7671"/>
    <w:rsid w:val="001F7D88"/>
    <w:rsid w:val="001F7DCD"/>
    <w:rsid w:val="001F7EF1"/>
    <w:rsid w:val="001F7FC6"/>
    <w:rsid w:val="00200ACC"/>
    <w:rsid w:val="00200FB0"/>
    <w:rsid w:val="00201B13"/>
    <w:rsid w:val="00201B17"/>
    <w:rsid w:val="00202020"/>
    <w:rsid w:val="00202F2D"/>
    <w:rsid w:val="00204099"/>
    <w:rsid w:val="00204630"/>
    <w:rsid w:val="0020474C"/>
    <w:rsid w:val="00204CD1"/>
    <w:rsid w:val="00205451"/>
    <w:rsid w:val="002054FC"/>
    <w:rsid w:val="0020613E"/>
    <w:rsid w:val="00206659"/>
    <w:rsid w:val="002066F6"/>
    <w:rsid w:val="00206955"/>
    <w:rsid w:val="00206C35"/>
    <w:rsid w:val="00206CF2"/>
    <w:rsid w:val="002070B7"/>
    <w:rsid w:val="00207297"/>
    <w:rsid w:val="00207685"/>
    <w:rsid w:val="002079E0"/>
    <w:rsid w:val="00207BC8"/>
    <w:rsid w:val="00210D13"/>
    <w:rsid w:val="00211053"/>
    <w:rsid w:val="002113B2"/>
    <w:rsid w:val="002114F7"/>
    <w:rsid w:val="00211633"/>
    <w:rsid w:val="00211770"/>
    <w:rsid w:val="00211DFC"/>
    <w:rsid w:val="00212308"/>
    <w:rsid w:val="00212452"/>
    <w:rsid w:val="00212708"/>
    <w:rsid w:val="0021310C"/>
    <w:rsid w:val="00213173"/>
    <w:rsid w:val="002132F0"/>
    <w:rsid w:val="002138F5"/>
    <w:rsid w:val="00213926"/>
    <w:rsid w:val="00213C0C"/>
    <w:rsid w:val="00213F43"/>
    <w:rsid w:val="00214919"/>
    <w:rsid w:val="002151FD"/>
    <w:rsid w:val="0021572C"/>
    <w:rsid w:val="002157FE"/>
    <w:rsid w:val="00215996"/>
    <w:rsid w:val="00215D19"/>
    <w:rsid w:val="00216482"/>
    <w:rsid w:val="00216AAF"/>
    <w:rsid w:val="0021725D"/>
    <w:rsid w:val="002178A3"/>
    <w:rsid w:val="00217921"/>
    <w:rsid w:val="0022099C"/>
    <w:rsid w:val="00220BD5"/>
    <w:rsid w:val="0022116A"/>
    <w:rsid w:val="002219C4"/>
    <w:rsid w:val="00221B9B"/>
    <w:rsid w:val="00222761"/>
    <w:rsid w:val="002227C1"/>
    <w:rsid w:val="00222A60"/>
    <w:rsid w:val="00222E39"/>
    <w:rsid w:val="00222EA4"/>
    <w:rsid w:val="002237D3"/>
    <w:rsid w:val="002237F6"/>
    <w:rsid w:val="00223EB7"/>
    <w:rsid w:val="002244B2"/>
    <w:rsid w:val="002246F1"/>
    <w:rsid w:val="00224857"/>
    <w:rsid w:val="00224A07"/>
    <w:rsid w:val="00224F3A"/>
    <w:rsid w:val="002250B3"/>
    <w:rsid w:val="002250F0"/>
    <w:rsid w:val="002260FA"/>
    <w:rsid w:val="00226698"/>
    <w:rsid w:val="00226B38"/>
    <w:rsid w:val="00226B8E"/>
    <w:rsid w:val="00226C81"/>
    <w:rsid w:val="0022736C"/>
    <w:rsid w:val="00227914"/>
    <w:rsid w:val="00227B92"/>
    <w:rsid w:val="00230446"/>
    <w:rsid w:val="00230913"/>
    <w:rsid w:val="00230BF9"/>
    <w:rsid w:val="00230FDE"/>
    <w:rsid w:val="0023150A"/>
    <w:rsid w:val="0023208A"/>
    <w:rsid w:val="002320AF"/>
    <w:rsid w:val="002320C1"/>
    <w:rsid w:val="00232309"/>
    <w:rsid w:val="0023252D"/>
    <w:rsid w:val="002327FB"/>
    <w:rsid w:val="00232C8B"/>
    <w:rsid w:val="00232E9C"/>
    <w:rsid w:val="002332A1"/>
    <w:rsid w:val="002335A5"/>
    <w:rsid w:val="00233671"/>
    <w:rsid w:val="002337F6"/>
    <w:rsid w:val="00233FBB"/>
    <w:rsid w:val="0023493B"/>
    <w:rsid w:val="00234BFC"/>
    <w:rsid w:val="002352CF"/>
    <w:rsid w:val="00235851"/>
    <w:rsid w:val="0023593D"/>
    <w:rsid w:val="00235A36"/>
    <w:rsid w:val="00235C57"/>
    <w:rsid w:val="0023618A"/>
    <w:rsid w:val="00237371"/>
    <w:rsid w:val="002374F8"/>
    <w:rsid w:val="002378B5"/>
    <w:rsid w:val="00237BF5"/>
    <w:rsid w:val="00237BFE"/>
    <w:rsid w:val="002409C4"/>
    <w:rsid w:val="00240F1B"/>
    <w:rsid w:val="00241D16"/>
    <w:rsid w:val="0024203C"/>
    <w:rsid w:val="002421D7"/>
    <w:rsid w:val="00242272"/>
    <w:rsid w:val="002424D1"/>
    <w:rsid w:val="002426F0"/>
    <w:rsid w:val="0024345D"/>
    <w:rsid w:val="002435EA"/>
    <w:rsid w:val="00243B45"/>
    <w:rsid w:val="00244171"/>
    <w:rsid w:val="00244367"/>
    <w:rsid w:val="00245D36"/>
    <w:rsid w:val="00246FB5"/>
    <w:rsid w:val="00247A1B"/>
    <w:rsid w:val="00247A23"/>
    <w:rsid w:val="00251110"/>
    <w:rsid w:val="0025158E"/>
    <w:rsid w:val="00251AA2"/>
    <w:rsid w:val="00251BC3"/>
    <w:rsid w:val="00251FDA"/>
    <w:rsid w:val="0025241C"/>
    <w:rsid w:val="00252CB5"/>
    <w:rsid w:val="00252D8F"/>
    <w:rsid w:val="002532A0"/>
    <w:rsid w:val="002535FC"/>
    <w:rsid w:val="00254BE9"/>
    <w:rsid w:val="00255AFC"/>
    <w:rsid w:val="00256586"/>
    <w:rsid w:val="00256A1A"/>
    <w:rsid w:val="00257907"/>
    <w:rsid w:val="0026012F"/>
    <w:rsid w:val="0026014E"/>
    <w:rsid w:val="0026028E"/>
    <w:rsid w:val="00260ADE"/>
    <w:rsid w:val="00260E0F"/>
    <w:rsid w:val="002620D3"/>
    <w:rsid w:val="002624BA"/>
    <w:rsid w:val="002627AF"/>
    <w:rsid w:val="0026318E"/>
    <w:rsid w:val="0026321A"/>
    <w:rsid w:val="00263A60"/>
    <w:rsid w:val="00263D47"/>
    <w:rsid w:val="002645D0"/>
    <w:rsid w:val="002658D9"/>
    <w:rsid w:val="0026638A"/>
    <w:rsid w:val="0026775A"/>
    <w:rsid w:val="002679D0"/>
    <w:rsid w:val="00267F68"/>
    <w:rsid w:val="00270CA2"/>
    <w:rsid w:val="00270EA8"/>
    <w:rsid w:val="002713B7"/>
    <w:rsid w:val="00271559"/>
    <w:rsid w:val="00271B47"/>
    <w:rsid w:val="00271CF7"/>
    <w:rsid w:val="00272D50"/>
    <w:rsid w:val="00273050"/>
    <w:rsid w:val="002738D1"/>
    <w:rsid w:val="00273AEF"/>
    <w:rsid w:val="00274B5A"/>
    <w:rsid w:val="00274EDE"/>
    <w:rsid w:val="00275218"/>
    <w:rsid w:val="00275728"/>
    <w:rsid w:val="0027709A"/>
    <w:rsid w:val="002771E0"/>
    <w:rsid w:val="002806A5"/>
    <w:rsid w:val="00280EC4"/>
    <w:rsid w:val="002810B2"/>
    <w:rsid w:val="002816AA"/>
    <w:rsid w:val="00281D3D"/>
    <w:rsid w:val="00282808"/>
    <w:rsid w:val="00282C97"/>
    <w:rsid w:val="00282E76"/>
    <w:rsid w:val="00282EF8"/>
    <w:rsid w:val="00283B98"/>
    <w:rsid w:val="00283C2E"/>
    <w:rsid w:val="002842DF"/>
    <w:rsid w:val="002846D0"/>
    <w:rsid w:val="00284A5A"/>
    <w:rsid w:val="0028589B"/>
    <w:rsid w:val="00285AC0"/>
    <w:rsid w:val="002860E1"/>
    <w:rsid w:val="00287174"/>
    <w:rsid w:val="0028797C"/>
    <w:rsid w:val="002912DB"/>
    <w:rsid w:val="002921B1"/>
    <w:rsid w:val="002922B5"/>
    <w:rsid w:val="00292C52"/>
    <w:rsid w:val="002930CE"/>
    <w:rsid w:val="00293255"/>
    <w:rsid w:val="00293F2F"/>
    <w:rsid w:val="00294166"/>
    <w:rsid w:val="0029417D"/>
    <w:rsid w:val="002941F1"/>
    <w:rsid w:val="00294CDB"/>
    <w:rsid w:val="00295042"/>
    <w:rsid w:val="00296089"/>
    <w:rsid w:val="002968F3"/>
    <w:rsid w:val="00296948"/>
    <w:rsid w:val="00297200"/>
    <w:rsid w:val="00297C5A"/>
    <w:rsid w:val="002A0089"/>
    <w:rsid w:val="002A0620"/>
    <w:rsid w:val="002A0AEA"/>
    <w:rsid w:val="002A0EC7"/>
    <w:rsid w:val="002A16EA"/>
    <w:rsid w:val="002A1D37"/>
    <w:rsid w:val="002A2028"/>
    <w:rsid w:val="002A2D9D"/>
    <w:rsid w:val="002A3670"/>
    <w:rsid w:val="002A3812"/>
    <w:rsid w:val="002A3EE2"/>
    <w:rsid w:val="002A42B4"/>
    <w:rsid w:val="002A4EA2"/>
    <w:rsid w:val="002A532E"/>
    <w:rsid w:val="002A5B44"/>
    <w:rsid w:val="002A660D"/>
    <w:rsid w:val="002A6EB1"/>
    <w:rsid w:val="002A6F33"/>
    <w:rsid w:val="002A6F8A"/>
    <w:rsid w:val="002A7032"/>
    <w:rsid w:val="002B03EC"/>
    <w:rsid w:val="002B06FE"/>
    <w:rsid w:val="002B1126"/>
    <w:rsid w:val="002B1174"/>
    <w:rsid w:val="002B184B"/>
    <w:rsid w:val="002B1C4B"/>
    <w:rsid w:val="002B2281"/>
    <w:rsid w:val="002B2330"/>
    <w:rsid w:val="002B2F6C"/>
    <w:rsid w:val="002B37B4"/>
    <w:rsid w:val="002B39C6"/>
    <w:rsid w:val="002B3C40"/>
    <w:rsid w:val="002B4268"/>
    <w:rsid w:val="002B449A"/>
    <w:rsid w:val="002B5912"/>
    <w:rsid w:val="002B674B"/>
    <w:rsid w:val="002B6DAF"/>
    <w:rsid w:val="002B6FE8"/>
    <w:rsid w:val="002B76F4"/>
    <w:rsid w:val="002B7AD2"/>
    <w:rsid w:val="002B7BE3"/>
    <w:rsid w:val="002B7F2C"/>
    <w:rsid w:val="002C0813"/>
    <w:rsid w:val="002C08B2"/>
    <w:rsid w:val="002C0A3F"/>
    <w:rsid w:val="002C0B9F"/>
    <w:rsid w:val="002C0F27"/>
    <w:rsid w:val="002C14AF"/>
    <w:rsid w:val="002C19A8"/>
    <w:rsid w:val="002C32C6"/>
    <w:rsid w:val="002C370F"/>
    <w:rsid w:val="002C42DE"/>
    <w:rsid w:val="002C4E60"/>
    <w:rsid w:val="002C5A90"/>
    <w:rsid w:val="002C5CBE"/>
    <w:rsid w:val="002C5CEA"/>
    <w:rsid w:val="002C5D86"/>
    <w:rsid w:val="002C6522"/>
    <w:rsid w:val="002C698C"/>
    <w:rsid w:val="002C69F1"/>
    <w:rsid w:val="002C7699"/>
    <w:rsid w:val="002C7AB4"/>
    <w:rsid w:val="002C7F5E"/>
    <w:rsid w:val="002D074A"/>
    <w:rsid w:val="002D0E12"/>
    <w:rsid w:val="002D1782"/>
    <w:rsid w:val="002D1DFD"/>
    <w:rsid w:val="002D2C3F"/>
    <w:rsid w:val="002D2E16"/>
    <w:rsid w:val="002D306E"/>
    <w:rsid w:val="002D32DB"/>
    <w:rsid w:val="002D3300"/>
    <w:rsid w:val="002D3720"/>
    <w:rsid w:val="002D53B9"/>
    <w:rsid w:val="002D63B2"/>
    <w:rsid w:val="002D6FFA"/>
    <w:rsid w:val="002D70EA"/>
    <w:rsid w:val="002D7125"/>
    <w:rsid w:val="002D73B4"/>
    <w:rsid w:val="002E08F0"/>
    <w:rsid w:val="002E1133"/>
    <w:rsid w:val="002E1525"/>
    <w:rsid w:val="002E154C"/>
    <w:rsid w:val="002E1644"/>
    <w:rsid w:val="002E215B"/>
    <w:rsid w:val="002E2487"/>
    <w:rsid w:val="002E26A3"/>
    <w:rsid w:val="002E2809"/>
    <w:rsid w:val="002E3769"/>
    <w:rsid w:val="002E3B35"/>
    <w:rsid w:val="002E3BEC"/>
    <w:rsid w:val="002E3C7C"/>
    <w:rsid w:val="002E4741"/>
    <w:rsid w:val="002E4A10"/>
    <w:rsid w:val="002E5295"/>
    <w:rsid w:val="002E5297"/>
    <w:rsid w:val="002E53CA"/>
    <w:rsid w:val="002E5669"/>
    <w:rsid w:val="002E567A"/>
    <w:rsid w:val="002E605D"/>
    <w:rsid w:val="002E60B5"/>
    <w:rsid w:val="002E68A8"/>
    <w:rsid w:val="002E78B8"/>
    <w:rsid w:val="002E7FD6"/>
    <w:rsid w:val="002F0171"/>
    <w:rsid w:val="002F0746"/>
    <w:rsid w:val="002F0C68"/>
    <w:rsid w:val="002F13D4"/>
    <w:rsid w:val="002F19A0"/>
    <w:rsid w:val="002F1A60"/>
    <w:rsid w:val="002F1B63"/>
    <w:rsid w:val="002F1F1E"/>
    <w:rsid w:val="002F1F3C"/>
    <w:rsid w:val="002F2647"/>
    <w:rsid w:val="002F29B6"/>
    <w:rsid w:val="002F2A81"/>
    <w:rsid w:val="002F2B3E"/>
    <w:rsid w:val="002F2E54"/>
    <w:rsid w:val="002F317B"/>
    <w:rsid w:val="002F3542"/>
    <w:rsid w:val="002F3E64"/>
    <w:rsid w:val="002F4C40"/>
    <w:rsid w:val="002F54B1"/>
    <w:rsid w:val="002F5C57"/>
    <w:rsid w:val="002F6292"/>
    <w:rsid w:val="002F62C4"/>
    <w:rsid w:val="002F661F"/>
    <w:rsid w:val="002F6825"/>
    <w:rsid w:val="002F6C4D"/>
    <w:rsid w:val="002F6CE6"/>
    <w:rsid w:val="002F7246"/>
    <w:rsid w:val="002F78DD"/>
    <w:rsid w:val="002F7DB5"/>
    <w:rsid w:val="00300441"/>
    <w:rsid w:val="00300A79"/>
    <w:rsid w:val="003015CE"/>
    <w:rsid w:val="003020F9"/>
    <w:rsid w:val="0030336F"/>
    <w:rsid w:val="00303B6A"/>
    <w:rsid w:val="00303C29"/>
    <w:rsid w:val="00303E54"/>
    <w:rsid w:val="003041DB"/>
    <w:rsid w:val="003045A0"/>
    <w:rsid w:val="003057B4"/>
    <w:rsid w:val="0030584B"/>
    <w:rsid w:val="003060F7"/>
    <w:rsid w:val="00306815"/>
    <w:rsid w:val="00306D21"/>
    <w:rsid w:val="00306D4F"/>
    <w:rsid w:val="00306EA8"/>
    <w:rsid w:val="003072F3"/>
    <w:rsid w:val="00307830"/>
    <w:rsid w:val="00307A97"/>
    <w:rsid w:val="00307F96"/>
    <w:rsid w:val="00310365"/>
    <w:rsid w:val="003106E1"/>
    <w:rsid w:val="00310918"/>
    <w:rsid w:val="00310A3F"/>
    <w:rsid w:val="00310D7C"/>
    <w:rsid w:val="00310E93"/>
    <w:rsid w:val="003113FB"/>
    <w:rsid w:val="00311609"/>
    <w:rsid w:val="00311D3B"/>
    <w:rsid w:val="00311FB6"/>
    <w:rsid w:val="003122A0"/>
    <w:rsid w:val="00312462"/>
    <w:rsid w:val="003126D4"/>
    <w:rsid w:val="00312837"/>
    <w:rsid w:val="00313613"/>
    <w:rsid w:val="00313A93"/>
    <w:rsid w:val="00314146"/>
    <w:rsid w:val="00314188"/>
    <w:rsid w:val="0031453E"/>
    <w:rsid w:val="00314AD4"/>
    <w:rsid w:val="00314C5E"/>
    <w:rsid w:val="00314DEF"/>
    <w:rsid w:val="00316643"/>
    <w:rsid w:val="00316659"/>
    <w:rsid w:val="003167DB"/>
    <w:rsid w:val="00316AA3"/>
    <w:rsid w:val="00316ADF"/>
    <w:rsid w:val="00317414"/>
    <w:rsid w:val="0031757C"/>
    <w:rsid w:val="0031787A"/>
    <w:rsid w:val="00317B12"/>
    <w:rsid w:val="00317C5C"/>
    <w:rsid w:val="00320483"/>
    <w:rsid w:val="003205E2"/>
    <w:rsid w:val="003208D2"/>
    <w:rsid w:val="00321951"/>
    <w:rsid w:val="00322185"/>
    <w:rsid w:val="00323121"/>
    <w:rsid w:val="0032334A"/>
    <w:rsid w:val="003265A0"/>
    <w:rsid w:val="003271D7"/>
    <w:rsid w:val="00330341"/>
    <w:rsid w:val="00330C03"/>
    <w:rsid w:val="00330C30"/>
    <w:rsid w:val="00330FB9"/>
    <w:rsid w:val="00331896"/>
    <w:rsid w:val="00331E72"/>
    <w:rsid w:val="00332107"/>
    <w:rsid w:val="00332A08"/>
    <w:rsid w:val="00333383"/>
    <w:rsid w:val="00333671"/>
    <w:rsid w:val="0033391A"/>
    <w:rsid w:val="00333DBB"/>
    <w:rsid w:val="00333F25"/>
    <w:rsid w:val="0033421C"/>
    <w:rsid w:val="00334CB5"/>
    <w:rsid w:val="003351F7"/>
    <w:rsid w:val="00335993"/>
    <w:rsid w:val="00336327"/>
    <w:rsid w:val="00336AB0"/>
    <w:rsid w:val="00336DAE"/>
    <w:rsid w:val="003372FE"/>
    <w:rsid w:val="00337539"/>
    <w:rsid w:val="00337A43"/>
    <w:rsid w:val="00337DA2"/>
    <w:rsid w:val="00337DDE"/>
    <w:rsid w:val="00337FD3"/>
    <w:rsid w:val="00340B59"/>
    <w:rsid w:val="0034138A"/>
    <w:rsid w:val="00341E4D"/>
    <w:rsid w:val="00341E8D"/>
    <w:rsid w:val="00342C34"/>
    <w:rsid w:val="003436FE"/>
    <w:rsid w:val="00343F16"/>
    <w:rsid w:val="0034424E"/>
    <w:rsid w:val="0034427D"/>
    <w:rsid w:val="0034465B"/>
    <w:rsid w:val="003446A2"/>
    <w:rsid w:val="00344978"/>
    <w:rsid w:val="003451A0"/>
    <w:rsid w:val="00345C49"/>
    <w:rsid w:val="0034601A"/>
    <w:rsid w:val="0034610F"/>
    <w:rsid w:val="00346175"/>
    <w:rsid w:val="003468AF"/>
    <w:rsid w:val="00347EC2"/>
    <w:rsid w:val="003507D9"/>
    <w:rsid w:val="00350942"/>
    <w:rsid w:val="00350E54"/>
    <w:rsid w:val="00350FAF"/>
    <w:rsid w:val="0035123D"/>
    <w:rsid w:val="0035241D"/>
    <w:rsid w:val="0035246A"/>
    <w:rsid w:val="00352904"/>
    <w:rsid w:val="00353A93"/>
    <w:rsid w:val="00354152"/>
    <w:rsid w:val="003549DD"/>
    <w:rsid w:val="00355125"/>
    <w:rsid w:val="003555AC"/>
    <w:rsid w:val="00355A34"/>
    <w:rsid w:val="00355B5B"/>
    <w:rsid w:val="00355C80"/>
    <w:rsid w:val="00355FB4"/>
    <w:rsid w:val="00356409"/>
    <w:rsid w:val="00356D0A"/>
    <w:rsid w:val="0035772E"/>
    <w:rsid w:val="00357895"/>
    <w:rsid w:val="00357D8C"/>
    <w:rsid w:val="00357E97"/>
    <w:rsid w:val="00360101"/>
    <w:rsid w:val="00360816"/>
    <w:rsid w:val="003610B2"/>
    <w:rsid w:val="003620AB"/>
    <w:rsid w:val="00362268"/>
    <w:rsid w:val="00362717"/>
    <w:rsid w:val="003628FE"/>
    <w:rsid w:val="003635A3"/>
    <w:rsid w:val="00363D29"/>
    <w:rsid w:val="00363E3F"/>
    <w:rsid w:val="00363FF1"/>
    <w:rsid w:val="00364886"/>
    <w:rsid w:val="00364A1F"/>
    <w:rsid w:val="00364B7F"/>
    <w:rsid w:val="00364C40"/>
    <w:rsid w:val="00365023"/>
    <w:rsid w:val="00365913"/>
    <w:rsid w:val="00365A13"/>
    <w:rsid w:val="00365D7D"/>
    <w:rsid w:val="00366C89"/>
    <w:rsid w:val="00367470"/>
    <w:rsid w:val="003676CA"/>
    <w:rsid w:val="003676CE"/>
    <w:rsid w:val="00367D0D"/>
    <w:rsid w:val="0037069B"/>
    <w:rsid w:val="00370C66"/>
    <w:rsid w:val="00371051"/>
    <w:rsid w:val="0037151B"/>
    <w:rsid w:val="0037198F"/>
    <w:rsid w:val="00371C96"/>
    <w:rsid w:val="00371DA8"/>
    <w:rsid w:val="00371F66"/>
    <w:rsid w:val="0037246F"/>
    <w:rsid w:val="00372633"/>
    <w:rsid w:val="00372F1B"/>
    <w:rsid w:val="003732F5"/>
    <w:rsid w:val="003745EB"/>
    <w:rsid w:val="00374B7F"/>
    <w:rsid w:val="003752E6"/>
    <w:rsid w:val="003753A1"/>
    <w:rsid w:val="003754D5"/>
    <w:rsid w:val="003756EF"/>
    <w:rsid w:val="00375909"/>
    <w:rsid w:val="00376305"/>
    <w:rsid w:val="003764C0"/>
    <w:rsid w:val="00376B55"/>
    <w:rsid w:val="00376B79"/>
    <w:rsid w:val="00376E29"/>
    <w:rsid w:val="00377A2C"/>
    <w:rsid w:val="00377A56"/>
    <w:rsid w:val="003800F3"/>
    <w:rsid w:val="003807BE"/>
    <w:rsid w:val="00380B82"/>
    <w:rsid w:val="00380E0A"/>
    <w:rsid w:val="00381895"/>
    <w:rsid w:val="0038193E"/>
    <w:rsid w:val="00381B96"/>
    <w:rsid w:val="0038251F"/>
    <w:rsid w:val="0038273D"/>
    <w:rsid w:val="00382764"/>
    <w:rsid w:val="00382884"/>
    <w:rsid w:val="0038339A"/>
    <w:rsid w:val="00384A65"/>
    <w:rsid w:val="00384DD7"/>
    <w:rsid w:val="00384F01"/>
    <w:rsid w:val="00384F2E"/>
    <w:rsid w:val="0038520B"/>
    <w:rsid w:val="00385477"/>
    <w:rsid w:val="003860A9"/>
    <w:rsid w:val="0038795B"/>
    <w:rsid w:val="0038796B"/>
    <w:rsid w:val="00390778"/>
    <w:rsid w:val="00391096"/>
    <w:rsid w:val="0039121A"/>
    <w:rsid w:val="00391792"/>
    <w:rsid w:val="00391E8A"/>
    <w:rsid w:val="00391ECC"/>
    <w:rsid w:val="00392CE9"/>
    <w:rsid w:val="003941CD"/>
    <w:rsid w:val="0039434F"/>
    <w:rsid w:val="00394436"/>
    <w:rsid w:val="00394594"/>
    <w:rsid w:val="00394608"/>
    <w:rsid w:val="00395154"/>
    <w:rsid w:val="00395A28"/>
    <w:rsid w:val="00395EEE"/>
    <w:rsid w:val="00396869"/>
    <w:rsid w:val="00396CFE"/>
    <w:rsid w:val="00396D09"/>
    <w:rsid w:val="003976D1"/>
    <w:rsid w:val="003979AD"/>
    <w:rsid w:val="003A0C1C"/>
    <w:rsid w:val="003A107B"/>
    <w:rsid w:val="003A12CE"/>
    <w:rsid w:val="003A13A8"/>
    <w:rsid w:val="003A16F0"/>
    <w:rsid w:val="003A1DF7"/>
    <w:rsid w:val="003A2007"/>
    <w:rsid w:val="003A26BD"/>
    <w:rsid w:val="003A2C70"/>
    <w:rsid w:val="003A32E7"/>
    <w:rsid w:val="003A36FA"/>
    <w:rsid w:val="003A3875"/>
    <w:rsid w:val="003A3AC7"/>
    <w:rsid w:val="003A408E"/>
    <w:rsid w:val="003A4120"/>
    <w:rsid w:val="003A444F"/>
    <w:rsid w:val="003A4844"/>
    <w:rsid w:val="003A4B40"/>
    <w:rsid w:val="003A4F63"/>
    <w:rsid w:val="003A4F7F"/>
    <w:rsid w:val="003A5DD5"/>
    <w:rsid w:val="003A65C1"/>
    <w:rsid w:val="003A666D"/>
    <w:rsid w:val="003A6C24"/>
    <w:rsid w:val="003A7420"/>
    <w:rsid w:val="003B0200"/>
    <w:rsid w:val="003B09ED"/>
    <w:rsid w:val="003B0B47"/>
    <w:rsid w:val="003B10E2"/>
    <w:rsid w:val="003B125B"/>
    <w:rsid w:val="003B1A2A"/>
    <w:rsid w:val="003B1A3B"/>
    <w:rsid w:val="003B1F99"/>
    <w:rsid w:val="003B218F"/>
    <w:rsid w:val="003B2624"/>
    <w:rsid w:val="003B4941"/>
    <w:rsid w:val="003B4CFD"/>
    <w:rsid w:val="003B5361"/>
    <w:rsid w:val="003B5485"/>
    <w:rsid w:val="003B550D"/>
    <w:rsid w:val="003B55B3"/>
    <w:rsid w:val="003B5A97"/>
    <w:rsid w:val="003B61E5"/>
    <w:rsid w:val="003B6475"/>
    <w:rsid w:val="003B6D44"/>
    <w:rsid w:val="003B6DCC"/>
    <w:rsid w:val="003B6DDB"/>
    <w:rsid w:val="003B6F67"/>
    <w:rsid w:val="003B72E8"/>
    <w:rsid w:val="003B748F"/>
    <w:rsid w:val="003B7829"/>
    <w:rsid w:val="003C059E"/>
    <w:rsid w:val="003C2ACA"/>
    <w:rsid w:val="003C3260"/>
    <w:rsid w:val="003C3317"/>
    <w:rsid w:val="003C35CA"/>
    <w:rsid w:val="003C40DA"/>
    <w:rsid w:val="003C56CF"/>
    <w:rsid w:val="003C5CD2"/>
    <w:rsid w:val="003C608A"/>
    <w:rsid w:val="003C672F"/>
    <w:rsid w:val="003C69C5"/>
    <w:rsid w:val="003C6AFE"/>
    <w:rsid w:val="003C6B7F"/>
    <w:rsid w:val="003C74F2"/>
    <w:rsid w:val="003C786B"/>
    <w:rsid w:val="003C79AE"/>
    <w:rsid w:val="003C7BEF"/>
    <w:rsid w:val="003C7F35"/>
    <w:rsid w:val="003D000B"/>
    <w:rsid w:val="003D025A"/>
    <w:rsid w:val="003D0B54"/>
    <w:rsid w:val="003D0E71"/>
    <w:rsid w:val="003D15B4"/>
    <w:rsid w:val="003D17C3"/>
    <w:rsid w:val="003D29E8"/>
    <w:rsid w:val="003D2E79"/>
    <w:rsid w:val="003D3382"/>
    <w:rsid w:val="003D3510"/>
    <w:rsid w:val="003D37DE"/>
    <w:rsid w:val="003D3F86"/>
    <w:rsid w:val="003D3FF5"/>
    <w:rsid w:val="003D4324"/>
    <w:rsid w:val="003D4E8D"/>
    <w:rsid w:val="003D56E6"/>
    <w:rsid w:val="003D5717"/>
    <w:rsid w:val="003D6C2A"/>
    <w:rsid w:val="003D6CCF"/>
    <w:rsid w:val="003D7AAE"/>
    <w:rsid w:val="003E1242"/>
    <w:rsid w:val="003E14CF"/>
    <w:rsid w:val="003E21D6"/>
    <w:rsid w:val="003E24CB"/>
    <w:rsid w:val="003E3AD1"/>
    <w:rsid w:val="003E3FD5"/>
    <w:rsid w:val="003E40A4"/>
    <w:rsid w:val="003E4402"/>
    <w:rsid w:val="003E468A"/>
    <w:rsid w:val="003E55DA"/>
    <w:rsid w:val="003E5D8C"/>
    <w:rsid w:val="003E603B"/>
    <w:rsid w:val="003E6161"/>
    <w:rsid w:val="003E6600"/>
    <w:rsid w:val="003E6663"/>
    <w:rsid w:val="003E6B8D"/>
    <w:rsid w:val="003E6DF4"/>
    <w:rsid w:val="003E703E"/>
    <w:rsid w:val="003E713B"/>
    <w:rsid w:val="003E71E7"/>
    <w:rsid w:val="003E71FC"/>
    <w:rsid w:val="003E776A"/>
    <w:rsid w:val="003E782E"/>
    <w:rsid w:val="003F08F5"/>
    <w:rsid w:val="003F0D53"/>
    <w:rsid w:val="003F0DDA"/>
    <w:rsid w:val="003F237C"/>
    <w:rsid w:val="003F2434"/>
    <w:rsid w:val="003F248D"/>
    <w:rsid w:val="003F2495"/>
    <w:rsid w:val="003F27B6"/>
    <w:rsid w:val="003F2C83"/>
    <w:rsid w:val="003F2CD8"/>
    <w:rsid w:val="003F3AA1"/>
    <w:rsid w:val="003F3D38"/>
    <w:rsid w:val="003F4177"/>
    <w:rsid w:val="003F4ABB"/>
    <w:rsid w:val="003F6B3A"/>
    <w:rsid w:val="003F7770"/>
    <w:rsid w:val="003F7E0C"/>
    <w:rsid w:val="00400B0D"/>
    <w:rsid w:val="00400E49"/>
    <w:rsid w:val="00401173"/>
    <w:rsid w:val="00401C7D"/>
    <w:rsid w:val="00401CA9"/>
    <w:rsid w:val="00401CCE"/>
    <w:rsid w:val="00402727"/>
    <w:rsid w:val="0040285D"/>
    <w:rsid w:val="0040300C"/>
    <w:rsid w:val="0040373F"/>
    <w:rsid w:val="00403CA5"/>
    <w:rsid w:val="00404158"/>
    <w:rsid w:val="004043F1"/>
    <w:rsid w:val="004043FE"/>
    <w:rsid w:val="00404575"/>
    <w:rsid w:val="00404F39"/>
    <w:rsid w:val="004050B0"/>
    <w:rsid w:val="0040542D"/>
    <w:rsid w:val="00405CE6"/>
    <w:rsid w:val="00405D82"/>
    <w:rsid w:val="00406117"/>
    <w:rsid w:val="00406E52"/>
    <w:rsid w:val="00407DC6"/>
    <w:rsid w:val="00410BA6"/>
    <w:rsid w:val="00411396"/>
    <w:rsid w:val="004115D1"/>
    <w:rsid w:val="0041172E"/>
    <w:rsid w:val="00412A08"/>
    <w:rsid w:val="00413276"/>
    <w:rsid w:val="00414675"/>
    <w:rsid w:val="004150F8"/>
    <w:rsid w:val="004158AC"/>
    <w:rsid w:val="0041652C"/>
    <w:rsid w:val="00416C7B"/>
    <w:rsid w:val="004174B4"/>
    <w:rsid w:val="00417ADC"/>
    <w:rsid w:val="00417B8F"/>
    <w:rsid w:val="0042233F"/>
    <w:rsid w:val="00422B2B"/>
    <w:rsid w:val="00422B87"/>
    <w:rsid w:val="0042316B"/>
    <w:rsid w:val="00423228"/>
    <w:rsid w:val="00423EAE"/>
    <w:rsid w:val="004243EA"/>
    <w:rsid w:val="00424CC4"/>
    <w:rsid w:val="00424D84"/>
    <w:rsid w:val="004254BA"/>
    <w:rsid w:val="0042550A"/>
    <w:rsid w:val="0042557B"/>
    <w:rsid w:val="00425B89"/>
    <w:rsid w:val="00425D9C"/>
    <w:rsid w:val="0042695E"/>
    <w:rsid w:val="00427E7E"/>
    <w:rsid w:val="00430025"/>
    <w:rsid w:val="004302B4"/>
    <w:rsid w:val="004308B0"/>
    <w:rsid w:val="004309AC"/>
    <w:rsid w:val="00430C23"/>
    <w:rsid w:val="00431954"/>
    <w:rsid w:val="00431B8A"/>
    <w:rsid w:val="00431F75"/>
    <w:rsid w:val="0043230E"/>
    <w:rsid w:val="004326A2"/>
    <w:rsid w:val="004327A5"/>
    <w:rsid w:val="00432989"/>
    <w:rsid w:val="00432BE4"/>
    <w:rsid w:val="00432D3A"/>
    <w:rsid w:val="004336FE"/>
    <w:rsid w:val="004336FF"/>
    <w:rsid w:val="0043379E"/>
    <w:rsid w:val="00433FB5"/>
    <w:rsid w:val="004346E2"/>
    <w:rsid w:val="004348BC"/>
    <w:rsid w:val="00434EAC"/>
    <w:rsid w:val="004353CA"/>
    <w:rsid w:val="00435481"/>
    <w:rsid w:val="00435AB8"/>
    <w:rsid w:val="0043625A"/>
    <w:rsid w:val="00436904"/>
    <w:rsid w:val="0043697B"/>
    <w:rsid w:val="00436B90"/>
    <w:rsid w:val="00436EBB"/>
    <w:rsid w:val="00437324"/>
    <w:rsid w:val="00437E9A"/>
    <w:rsid w:val="00440133"/>
    <w:rsid w:val="00440CC7"/>
    <w:rsid w:val="00440DEA"/>
    <w:rsid w:val="00441D75"/>
    <w:rsid w:val="0044216A"/>
    <w:rsid w:val="0044357D"/>
    <w:rsid w:val="00443603"/>
    <w:rsid w:val="004439BB"/>
    <w:rsid w:val="00443B07"/>
    <w:rsid w:val="00443B0D"/>
    <w:rsid w:val="004440AB"/>
    <w:rsid w:val="00444226"/>
    <w:rsid w:val="00444605"/>
    <w:rsid w:val="00444C91"/>
    <w:rsid w:val="00444DD3"/>
    <w:rsid w:val="004464C3"/>
    <w:rsid w:val="00446590"/>
    <w:rsid w:val="004469A6"/>
    <w:rsid w:val="00446ACA"/>
    <w:rsid w:val="00447585"/>
    <w:rsid w:val="00450638"/>
    <w:rsid w:val="0045097C"/>
    <w:rsid w:val="00450BAC"/>
    <w:rsid w:val="00450CA4"/>
    <w:rsid w:val="004511F4"/>
    <w:rsid w:val="004512F4"/>
    <w:rsid w:val="00451A8A"/>
    <w:rsid w:val="00451CAA"/>
    <w:rsid w:val="004522B5"/>
    <w:rsid w:val="004529AA"/>
    <w:rsid w:val="00453023"/>
    <w:rsid w:val="0045325D"/>
    <w:rsid w:val="0045354A"/>
    <w:rsid w:val="0045355B"/>
    <w:rsid w:val="00453A90"/>
    <w:rsid w:val="00453B3E"/>
    <w:rsid w:val="004552CB"/>
    <w:rsid w:val="00455D82"/>
    <w:rsid w:val="00455DF2"/>
    <w:rsid w:val="004567CF"/>
    <w:rsid w:val="00456AC9"/>
    <w:rsid w:val="00456C9B"/>
    <w:rsid w:val="00456ECD"/>
    <w:rsid w:val="0045779F"/>
    <w:rsid w:val="0045787B"/>
    <w:rsid w:val="00460201"/>
    <w:rsid w:val="004602D0"/>
    <w:rsid w:val="00460D39"/>
    <w:rsid w:val="0046162D"/>
    <w:rsid w:val="00461C1B"/>
    <w:rsid w:val="00461F33"/>
    <w:rsid w:val="00462BE3"/>
    <w:rsid w:val="00462E3A"/>
    <w:rsid w:val="004631C3"/>
    <w:rsid w:val="004632AA"/>
    <w:rsid w:val="0046337A"/>
    <w:rsid w:val="00464067"/>
    <w:rsid w:val="004648A0"/>
    <w:rsid w:val="004649F6"/>
    <w:rsid w:val="00464C3A"/>
    <w:rsid w:val="00464FA6"/>
    <w:rsid w:val="00465483"/>
    <w:rsid w:val="004658B1"/>
    <w:rsid w:val="00465B4A"/>
    <w:rsid w:val="00465E2C"/>
    <w:rsid w:val="00466028"/>
    <w:rsid w:val="00466889"/>
    <w:rsid w:val="00466A72"/>
    <w:rsid w:val="00466BA1"/>
    <w:rsid w:val="00466E87"/>
    <w:rsid w:val="0046702D"/>
    <w:rsid w:val="00467504"/>
    <w:rsid w:val="00467B04"/>
    <w:rsid w:val="00467D91"/>
    <w:rsid w:val="00470057"/>
    <w:rsid w:val="00471B0A"/>
    <w:rsid w:val="00471D79"/>
    <w:rsid w:val="00472005"/>
    <w:rsid w:val="00472630"/>
    <w:rsid w:val="00472656"/>
    <w:rsid w:val="00472D2F"/>
    <w:rsid w:val="004731A5"/>
    <w:rsid w:val="00473AD4"/>
    <w:rsid w:val="0047458E"/>
    <w:rsid w:val="004746B9"/>
    <w:rsid w:val="00475804"/>
    <w:rsid w:val="00476033"/>
    <w:rsid w:val="00476478"/>
    <w:rsid w:val="00476904"/>
    <w:rsid w:val="00477015"/>
    <w:rsid w:val="00477715"/>
    <w:rsid w:val="00477839"/>
    <w:rsid w:val="00477EF1"/>
    <w:rsid w:val="0048007A"/>
    <w:rsid w:val="00480D7C"/>
    <w:rsid w:val="004810A7"/>
    <w:rsid w:val="004819F8"/>
    <w:rsid w:val="00481A62"/>
    <w:rsid w:val="00481D74"/>
    <w:rsid w:val="00481EC8"/>
    <w:rsid w:val="00481FE6"/>
    <w:rsid w:val="00481FF8"/>
    <w:rsid w:val="004824B0"/>
    <w:rsid w:val="004827D9"/>
    <w:rsid w:val="00482B98"/>
    <w:rsid w:val="004838BF"/>
    <w:rsid w:val="004839A3"/>
    <w:rsid w:val="00483B0B"/>
    <w:rsid w:val="00483D4E"/>
    <w:rsid w:val="00483E83"/>
    <w:rsid w:val="00483ED2"/>
    <w:rsid w:val="00484390"/>
    <w:rsid w:val="0048459C"/>
    <w:rsid w:val="004847E2"/>
    <w:rsid w:val="00484893"/>
    <w:rsid w:val="00484D3C"/>
    <w:rsid w:val="004854D1"/>
    <w:rsid w:val="0048562A"/>
    <w:rsid w:val="004856AB"/>
    <w:rsid w:val="00485BB6"/>
    <w:rsid w:val="00485FF1"/>
    <w:rsid w:val="00486372"/>
    <w:rsid w:val="00486422"/>
    <w:rsid w:val="004867E1"/>
    <w:rsid w:val="00486957"/>
    <w:rsid w:val="00486D71"/>
    <w:rsid w:val="00486FA4"/>
    <w:rsid w:val="00487319"/>
    <w:rsid w:val="0048787F"/>
    <w:rsid w:val="004908A1"/>
    <w:rsid w:val="00490A91"/>
    <w:rsid w:val="0049157B"/>
    <w:rsid w:val="00491E11"/>
    <w:rsid w:val="0049214B"/>
    <w:rsid w:val="004927A7"/>
    <w:rsid w:val="004927AD"/>
    <w:rsid w:val="00492864"/>
    <w:rsid w:val="0049291F"/>
    <w:rsid w:val="0049292B"/>
    <w:rsid w:val="00492D76"/>
    <w:rsid w:val="004930AD"/>
    <w:rsid w:val="00493311"/>
    <w:rsid w:val="004951A8"/>
    <w:rsid w:val="00495CE5"/>
    <w:rsid w:val="004960E0"/>
    <w:rsid w:val="004968DB"/>
    <w:rsid w:val="00496A8B"/>
    <w:rsid w:val="00496C36"/>
    <w:rsid w:val="00497020"/>
    <w:rsid w:val="0049755B"/>
    <w:rsid w:val="004976DF"/>
    <w:rsid w:val="004978FF"/>
    <w:rsid w:val="00497DD7"/>
    <w:rsid w:val="004A0515"/>
    <w:rsid w:val="004A064C"/>
    <w:rsid w:val="004A078F"/>
    <w:rsid w:val="004A07C5"/>
    <w:rsid w:val="004A083A"/>
    <w:rsid w:val="004A08F6"/>
    <w:rsid w:val="004A0C55"/>
    <w:rsid w:val="004A11C7"/>
    <w:rsid w:val="004A12FB"/>
    <w:rsid w:val="004A1305"/>
    <w:rsid w:val="004A17A8"/>
    <w:rsid w:val="004A1AE3"/>
    <w:rsid w:val="004A2800"/>
    <w:rsid w:val="004A2DCF"/>
    <w:rsid w:val="004A3382"/>
    <w:rsid w:val="004A47F0"/>
    <w:rsid w:val="004A4ADC"/>
    <w:rsid w:val="004A5283"/>
    <w:rsid w:val="004A5435"/>
    <w:rsid w:val="004A6C12"/>
    <w:rsid w:val="004B024B"/>
    <w:rsid w:val="004B040A"/>
    <w:rsid w:val="004B086F"/>
    <w:rsid w:val="004B13C0"/>
    <w:rsid w:val="004B14DD"/>
    <w:rsid w:val="004B1651"/>
    <w:rsid w:val="004B1ACD"/>
    <w:rsid w:val="004B2184"/>
    <w:rsid w:val="004B23CF"/>
    <w:rsid w:val="004B266F"/>
    <w:rsid w:val="004B28CD"/>
    <w:rsid w:val="004B2975"/>
    <w:rsid w:val="004B2F66"/>
    <w:rsid w:val="004B3258"/>
    <w:rsid w:val="004B341E"/>
    <w:rsid w:val="004B34E6"/>
    <w:rsid w:val="004B3EAD"/>
    <w:rsid w:val="004B3ED4"/>
    <w:rsid w:val="004B415E"/>
    <w:rsid w:val="004B426F"/>
    <w:rsid w:val="004B51AF"/>
    <w:rsid w:val="004B5B4F"/>
    <w:rsid w:val="004B6114"/>
    <w:rsid w:val="004B620B"/>
    <w:rsid w:val="004B6393"/>
    <w:rsid w:val="004B64C9"/>
    <w:rsid w:val="004B6EBD"/>
    <w:rsid w:val="004B6EBE"/>
    <w:rsid w:val="004B6FC9"/>
    <w:rsid w:val="004B7617"/>
    <w:rsid w:val="004B77A9"/>
    <w:rsid w:val="004B7C29"/>
    <w:rsid w:val="004C0652"/>
    <w:rsid w:val="004C0A52"/>
    <w:rsid w:val="004C0BF6"/>
    <w:rsid w:val="004C1043"/>
    <w:rsid w:val="004C1286"/>
    <w:rsid w:val="004C1E8B"/>
    <w:rsid w:val="004C212F"/>
    <w:rsid w:val="004C232F"/>
    <w:rsid w:val="004C29F8"/>
    <w:rsid w:val="004C2A68"/>
    <w:rsid w:val="004C2CA6"/>
    <w:rsid w:val="004C2CB7"/>
    <w:rsid w:val="004C2ECF"/>
    <w:rsid w:val="004C37AD"/>
    <w:rsid w:val="004C3BB8"/>
    <w:rsid w:val="004C4383"/>
    <w:rsid w:val="004C4FD3"/>
    <w:rsid w:val="004C5444"/>
    <w:rsid w:val="004C60F9"/>
    <w:rsid w:val="004C6110"/>
    <w:rsid w:val="004C6501"/>
    <w:rsid w:val="004C6CAC"/>
    <w:rsid w:val="004C6CC9"/>
    <w:rsid w:val="004C6F56"/>
    <w:rsid w:val="004C707E"/>
    <w:rsid w:val="004C7188"/>
    <w:rsid w:val="004C798A"/>
    <w:rsid w:val="004D198F"/>
    <w:rsid w:val="004D1F66"/>
    <w:rsid w:val="004D21F3"/>
    <w:rsid w:val="004D2428"/>
    <w:rsid w:val="004D2437"/>
    <w:rsid w:val="004D2A47"/>
    <w:rsid w:val="004D2B36"/>
    <w:rsid w:val="004D31F9"/>
    <w:rsid w:val="004D398A"/>
    <w:rsid w:val="004D465B"/>
    <w:rsid w:val="004D4824"/>
    <w:rsid w:val="004D549C"/>
    <w:rsid w:val="004D5B87"/>
    <w:rsid w:val="004D5DE8"/>
    <w:rsid w:val="004D608D"/>
    <w:rsid w:val="004D6802"/>
    <w:rsid w:val="004D7015"/>
    <w:rsid w:val="004E0136"/>
    <w:rsid w:val="004E0FFD"/>
    <w:rsid w:val="004E191D"/>
    <w:rsid w:val="004E2511"/>
    <w:rsid w:val="004E2D63"/>
    <w:rsid w:val="004E3D93"/>
    <w:rsid w:val="004E4323"/>
    <w:rsid w:val="004E440A"/>
    <w:rsid w:val="004E4BA2"/>
    <w:rsid w:val="004E5281"/>
    <w:rsid w:val="004E52DF"/>
    <w:rsid w:val="004E535A"/>
    <w:rsid w:val="004E5448"/>
    <w:rsid w:val="004E5624"/>
    <w:rsid w:val="004E6897"/>
    <w:rsid w:val="004E6D22"/>
    <w:rsid w:val="004E7B86"/>
    <w:rsid w:val="004F09C9"/>
    <w:rsid w:val="004F0DDD"/>
    <w:rsid w:val="004F0E6E"/>
    <w:rsid w:val="004F0F81"/>
    <w:rsid w:val="004F125A"/>
    <w:rsid w:val="004F1582"/>
    <w:rsid w:val="004F1F3A"/>
    <w:rsid w:val="004F2214"/>
    <w:rsid w:val="004F283C"/>
    <w:rsid w:val="004F3020"/>
    <w:rsid w:val="004F37EF"/>
    <w:rsid w:val="004F3B4A"/>
    <w:rsid w:val="004F4236"/>
    <w:rsid w:val="004F43C8"/>
    <w:rsid w:val="004F4593"/>
    <w:rsid w:val="004F4664"/>
    <w:rsid w:val="004F5555"/>
    <w:rsid w:val="004F5932"/>
    <w:rsid w:val="004F5A5E"/>
    <w:rsid w:val="004F5ED4"/>
    <w:rsid w:val="004F5F0C"/>
    <w:rsid w:val="004F60BB"/>
    <w:rsid w:val="004F63CB"/>
    <w:rsid w:val="004F66B6"/>
    <w:rsid w:val="004F6A31"/>
    <w:rsid w:val="004F70A2"/>
    <w:rsid w:val="004F7388"/>
    <w:rsid w:val="004F768E"/>
    <w:rsid w:val="004F76BF"/>
    <w:rsid w:val="004F7B4B"/>
    <w:rsid w:val="00500044"/>
    <w:rsid w:val="00500101"/>
    <w:rsid w:val="005003EC"/>
    <w:rsid w:val="00501170"/>
    <w:rsid w:val="00501322"/>
    <w:rsid w:val="00501526"/>
    <w:rsid w:val="00501DFC"/>
    <w:rsid w:val="00501E8E"/>
    <w:rsid w:val="0050289D"/>
    <w:rsid w:val="00503D5F"/>
    <w:rsid w:val="00503FFC"/>
    <w:rsid w:val="0050412E"/>
    <w:rsid w:val="00504262"/>
    <w:rsid w:val="005045BB"/>
    <w:rsid w:val="0050488A"/>
    <w:rsid w:val="00506867"/>
    <w:rsid w:val="00506A8C"/>
    <w:rsid w:val="00507480"/>
    <w:rsid w:val="00510D3B"/>
    <w:rsid w:val="00511603"/>
    <w:rsid w:val="005126A9"/>
    <w:rsid w:val="00512840"/>
    <w:rsid w:val="00512A61"/>
    <w:rsid w:val="0051338A"/>
    <w:rsid w:val="0051370F"/>
    <w:rsid w:val="00513FD4"/>
    <w:rsid w:val="005141B3"/>
    <w:rsid w:val="00514AEF"/>
    <w:rsid w:val="00514F3E"/>
    <w:rsid w:val="00515732"/>
    <w:rsid w:val="00516398"/>
    <w:rsid w:val="00516745"/>
    <w:rsid w:val="0051681F"/>
    <w:rsid w:val="00516C76"/>
    <w:rsid w:val="0052005A"/>
    <w:rsid w:val="00520DA2"/>
    <w:rsid w:val="005213CD"/>
    <w:rsid w:val="00521EB1"/>
    <w:rsid w:val="00522734"/>
    <w:rsid w:val="00522922"/>
    <w:rsid w:val="0052323C"/>
    <w:rsid w:val="005237A4"/>
    <w:rsid w:val="005238E2"/>
    <w:rsid w:val="005243E3"/>
    <w:rsid w:val="00524C75"/>
    <w:rsid w:val="00524E8F"/>
    <w:rsid w:val="00525813"/>
    <w:rsid w:val="0052599F"/>
    <w:rsid w:val="00525C41"/>
    <w:rsid w:val="00526CF8"/>
    <w:rsid w:val="00526E33"/>
    <w:rsid w:val="00526F3A"/>
    <w:rsid w:val="00527435"/>
    <w:rsid w:val="00530096"/>
    <w:rsid w:val="00530303"/>
    <w:rsid w:val="00531406"/>
    <w:rsid w:val="005322FA"/>
    <w:rsid w:val="00532DA8"/>
    <w:rsid w:val="00534288"/>
    <w:rsid w:val="00534666"/>
    <w:rsid w:val="00534766"/>
    <w:rsid w:val="00534B31"/>
    <w:rsid w:val="0053559A"/>
    <w:rsid w:val="0053579D"/>
    <w:rsid w:val="005358D5"/>
    <w:rsid w:val="00535A84"/>
    <w:rsid w:val="00535ADC"/>
    <w:rsid w:val="00535C67"/>
    <w:rsid w:val="00535C6A"/>
    <w:rsid w:val="0053775A"/>
    <w:rsid w:val="00537E5A"/>
    <w:rsid w:val="00537F80"/>
    <w:rsid w:val="005401D2"/>
    <w:rsid w:val="00540498"/>
    <w:rsid w:val="00540B6E"/>
    <w:rsid w:val="0054133F"/>
    <w:rsid w:val="00541605"/>
    <w:rsid w:val="00542260"/>
    <w:rsid w:val="005422A8"/>
    <w:rsid w:val="00542A50"/>
    <w:rsid w:val="00542FAA"/>
    <w:rsid w:val="00543359"/>
    <w:rsid w:val="00543553"/>
    <w:rsid w:val="005438A5"/>
    <w:rsid w:val="00543C5A"/>
    <w:rsid w:val="00543F6C"/>
    <w:rsid w:val="00544898"/>
    <w:rsid w:val="005469FD"/>
    <w:rsid w:val="005474F4"/>
    <w:rsid w:val="00547B2F"/>
    <w:rsid w:val="00547C3A"/>
    <w:rsid w:val="005508EF"/>
    <w:rsid w:val="00550D4E"/>
    <w:rsid w:val="00550E06"/>
    <w:rsid w:val="0055117A"/>
    <w:rsid w:val="0055211E"/>
    <w:rsid w:val="00552231"/>
    <w:rsid w:val="00552527"/>
    <w:rsid w:val="005528EE"/>
    <w:rsid w:val="00553FAB"/>
    <w:rsid w:val="00554065"/>
    <w:rsid w:val="0055454E"/>
    <w:rsid w:val="005546DB"/>
    <w:rsid w:val="005551C2"/>
    <w:rsid w:val="0055592D"/>
    <w:rsid w:val="00555A1A"/>
    <w:rsid w:val="00556122"/>
    <w:rsid w:val="0055617A"/>
    <w:rsid w:val="0055621A"/>
    <w:rsid w:val="00556927"/>
    <w:rsid w:val="00556C7F"/>
    <w:rsid w:val="00557718"/>
    <w:rsid w:val="005600D8"/>
    <w:rsid w:val="005600D9"/>
    <w:rsid w:val="00560E4C"/>
    <w:rsid w:val="005613B0"/>
    <w:rsid w:val="005615D6"/>
    <w:rsid w:val="005618CC"/>
    <w:rsid w:val="005620FD"/>
    <w:rsid w:val="00562C6B"/>
    <w:rsid w:val="00562C98"/>
    <w:rsid w:val="00562E66"/>
    <w:rsid w:val="00563162"/>
    <w:rsid w:val="0056325D"/>
    <w:rsid w:val="005638B2"/>
    <w:rsid w:val="0056476A"/>
    <w:rsid w:val="0056575D"/>
    <w:rsid w:val="005658BE"/>
    <w:rsid w:val="0056603A"/>
    <w:rsid w:val="005665AA"/>
    <w:rsid w:val="00566B2F"/>
    <w:rsid w:val="00566C33"/>
    <w:rsid w:val="005674E6"/>
    <w:rsid w:val="005678EA"/>
    <w:rsid w:val="00567C17"/>
    <w:rsid w:val="00567F79"/>
    <w:rsid w:val="00570FBF"/>
    <w:rsid w:val="005719C4"/>
    <w:rsid w:val="00572702"/>
    <w:rsid w:val="00572799"/>
    <w:rsid w:val="005727BD"/>
    <w:rsid w:val="005739C4"/>
    <w:rsid w:val="005741A5"/>
    <w:rsid w:val="00574944"/>
    <w:rsid w:val="0057504E"/>
    <w:rsid w:val="00575257"/>
    <w:rsid w:val="0057657D"/>
    <w:rsid w:val="00576986"/>
    <w:rsid w:val="00576AD4"/>
    <w:rsid w:val="0057704B"/>
    <w:rsid w:val="00577D8C"/>
    <w:rsid w:val="00577DBC"/>
    <w:rsid w:val="0058078D"/>
    <w:rsid w:val="005828BB"/>
    <w:rsid w:val="00583593"/>
    <w:rsid w:val="00583B07"/>
    <w:rsid w:val="00583C8E"/>
    <w:rsid w:val="00583D4E"/>
    <w:rsid w:val="00583EBF"/>
    <w:rsid w:val="00584019"/>
    <w:rsid w:val="00584C0B"/>
    <w:rsid w:val="00585F5E"/>
    <w:rsid w:val="00586566"/>
    <w:rsid w:val="00586811"/>
    <w:rsid w:val="00587BA0"/>
    <w:rsid w:val="005907F1"/>
    <w:rsid w:val="005909EF"/>
    <w:rsid w:val="0059137D"/>
    <w:rsid w:val="0059140A"/>
    <w:rsid w:val="00592ECF"/>
    <w:rsid w:val="005930D1"/>
    <w:rsid w:val="005938EB"/>
    <w:rsid w:val="00593AD4"/>
    <w:rsid w:val="00593FEF"/>
    <w:rsid w:val="0059454C"/>
    <w:rsid w:val="0059490C"/>
    <w:rsid w:val="00594A9F"/>
    <w:rsid w:val="00594DBF"/>
    <w:rsid w:val="00595558"/>
    <w:rsid w:val="005958D0"/>
    <w:rsid w:val="00595DD2"/>
    <w:rsid w:val="00595FA0"/>
    <w:rsid w:val="00596014"/>
    <w:rsid w:val="0059665C"/>
    <w:rsid w:val="005966C1"/>
    <w:rsid w:val="005966D0"/>
    <w:rsid w:val="0059714B"/>
    <w:rsid w:val="0059758A"/>
    <w:rsid w:val="00597CA6"/>
    <w:rsid w:val="00597E96"/>
    <w:rsid w:val="00597FD0"/>
    <w:rsid w:val="005A0085"/>
    <w:rsid w:val="005A0A1B"/>
    <w:rsid w:val="005A0F53"/>
    <w:rsid w:val="005A194E"/>
    <w:rsid w:val="005A19D5"/>
    <w:rsid w:val="005A2651"/>
    <w:rsid w:val="005A2C26"/>
    <w:rsid w:val="005A32A2"/>
    <w:rsid w:val="005A34EA"/>
    <w:rsid w:val="005A387B"/>
    <w:rsid w:val="005A3F35"/>
    <w:rsid w:val="005A423D"/>
    <w:rsid w:val="005A4C1E"/>
    <w:rsid w:val="005A4D4F"/>
    <w:rsid w:val="005A585D"/>
    <w:rsid w:val="005A6834"/>
    <w:rsid w:val="005A6F5E"/>
    <w:rsid w:val="005A734A"/>
    <w:rsid w:val="005A7F1B"/>
    <w:rsid w:val="005B06E5"/>
    <w:rsid w:val="005B0880"/>
    <w:rsid w:val="005B0BAA"/>
    <w:rsid w:val="005B0C39"/>
    <w:rsid w:val="005B101D"/>
    <w:rsid w:val="005B12A9"/>
    <w:rsid w:val="005B1756"/>
    <w:rsid w:val="005B1B5B"/>
    <w:rsid w:val="005B2D1F"/>
    <w:rsid w:val="005B3360"/>
    <w:rsid w:val="005B50A9"/>
    <w:rsid w:val="005B5310"/>
    <w:rsid w:val="005B5451"/>
    <w:rsid w:val="005B5FEC"/>
    <w:rsid w:val="005B60B8"/>
    <w:rsid w:val="005B6196"/>
    <w:rsid w:val="005B619B"/>
    <w:rsid w:val="005B6B54"/>
    <w:rsid w:val="005B71F0"/>
    <w:rsid w:val="005B763E"/>
    <w:rsid w:val="005B79CA"/>
    <w:rsid w:val="005B7A8F"/>
    <w:rsid w:val="005C004B"/>
    <w:rsid w:val="005C01C6"/>
    <w:rsid w:val="005C10C4"/>
    <w:rsid w:val="005C165A"/>
    <w:rsid w:val="005C1D7F"/>
    <w:rsid w:val="005C1FF8"/>
    <w:rsid w:val="005C21D4"/>
    <w:rsid w:val="005C2205"/>
    <w:rsid w:val="005C2402"/>
    <w:rsid w:val="005C30E5"/>
    <w:rsid w:val="005C310D"/>
    <w:rsid w:val="005C4B71"/>
    <w:rsid w:val="005C4C62"/>
    <w:rsid w:val="005C510E"/>
    <w:rsid w:val="005C54DA"/>
    <w:rsid w:val="005C5683"/>
    <w:rsid w:val="005C5DF0"/>
    <w:rsid w:val="005C5E0B"/>
    <w:rsid w:val="005C5FE0"/>
    <w:rsid w:val="005C636F"/>
    <w:rsid w:val="005C6418"/>
    <w:rsid w:val="005C6BFE"/>
    <w:rsid w:val="005C6C2D"/>
    <w:rsid w:val="005C6EF3"/>
    <w:rsid w:val="005C7088"/>
    <w:rsid w:val="005D0032"/>
    <w:rsid w:val="005D0168"/>
    <w:rsid w:val="005D03F9"/>
    <w:rsid w:val="005D049D"/>
    <w:rsid w:val="005D0875"/>
    <w:rsid w:val="005D0902"/>
    <w:rsid w:val="005D0916"/>
    <w:rsid w:val="005D0932"/>
    <w:rsid w:val="005D0BDE"/>
    <w:rsid w:val="005D1516"/>
    <w:rsid w:val="005D16E9"/>
    <w:rsid w:val="005D1802"/>
    <w:rsid w:val="005D1B01"/>
    <w:rsid w:val="005D1C30"/>
    <w:rsid w:val="005D1CA4"/>
    <w:rsid w:val="005D2076"/>
    <w:rsid w:val="005D288A"/>
    <w:rsid w:val="005D290F"/>
    <w:rsid w:val="005D2E9F"/>
    <w:rsid w:val="005D3596"/>
    <w:rsid w:val="005D398C"/>
    <w:rsid w:val="005D40F5"/>
    <w:rsid w:val="005D4427"/>
    <w:rsid w:val="005D5D34"/>
    <w:rsid w:val="005D5F4F"/>
    <w:rsid w:val="005D65C1"/>
    <w:rsid w:val="005D68AA"/>
    <w:rsid w:val="005D6E36"/>
    <w:rsid w:val="005D7146"/>
    <w:rsid w:val="005D74C5"/>
    <w:rsid w:val="005D7897"/>
    <w:rsid w:val="005D799F"/>
    <w:rsid w:val="005D7ABD"/>
    <w:rsid w:val="005D7C0D"/>
    <w:rsid w:val="005E01B6"/>
    <w:rsid w:val="005E065C"/>
    <w:rsid w:val="005E0A0F"/>
    <w:rsid w:val="005E0DE8"/>
    <w:rsid w:val="005E1FAE"/>
    <w:rsid w:val="005E2B7A"/>
    <w:rsid w:val="005E2C4D"/>
    <w:rsid w:val="005E2CCF"/>
    <w:rsid w:val="005E3379"/>
    <w:rsid w:val="005E3617"/>
    <w:rsid w:val="005E3D26"/>
    <w:rsid w:val="005E3F0D"/>
    <w:rsid w:val="005E3FF0"/>
    <w:rsid w:val="005E404F"/>
    <w:rsid w:val="005E410D"/>
    <w:rsid w:val="005E4D0C"/>
    <w:rsid w:val="005E5AA9"/>
    <w:rsid w:val="005E63A8"/>
    <w:rsid w:val="005E65F0"/>
    <w:rsid w:val="005E67E3"/>
    <w:rsid w:val="005E68D3"/>
    <w:rsid w:val="005E6FE0"/>
    <w:rsid w:val="005E7423"/>
    <w:rsid w:val="005E7C7C"/>
    <w:rsid w:val="005F0454"/>
    <w:rsid w:val="005F0F1C"/>
    <w:rsid w:val="005F1108"/>
    <w:rsid w:val="005F1D9F"/>
    <w:rsid w:val="005F1F98"/>
    <w:rsid w:val="005F1FB9"/>
    <w:rsid w:val="005F2054"/>
    <w:rsid w:val="005F25DA"/>
    <w:rsid w:val="005F2DD0"/>
    <w:rsid w:val="005F3456"/>
    <w:rsid w:val="005F3FB7"/>
    <w:rsid w:val="005F4C08"/>
    <w:rsid w:val="005F51F9"/>
    <w:rsid w:val="005F5229"/>
    <w:rsid w:val="005F59A5"/>
    <w:rsid w:val="005F5B79"/>
    <w:rsid w:val="005F676D"/>
    <w:rsid w:val="005F6877"/>
    <w:rsid w:val="005F6EE9"/>
    <w:rsid w:val="005F77CB"/>
    <w:rsid w:val="005F79E4"/>
    <w:rsid w:val="006008F0"/>
    <w:rsid w:val="006015C6"/>
    <w:rsid w:val="00601ACE"/>
    <w:rsid w:val="00602158"/>
    <w:rsid w:val="0060224B"/>
    <w:rsid w:val="006026F4"/>
    <w:rsid w:val="00602AA3"/>
    <w:rsid w:val="00603020"/>
    <w:rsid w:val="006034B2"/>
    <w:rsid w:val="00603700"/>
    <w:rsid w:val="0060421C"/>
    <w:rsid w:val="0060518C"/>
    <w:rsid w:val="00605E5B"/>
    <w:rsid w:val="0060632D"/>
    <w:rsid w:val="00606607"/>
    <w:rsid w:val="00606FE1"/>
    <w:rsid w:val="00607006"/>
    <w:rsid w:val="00607384"/>
    <w:rsid w:val="006074F3"/>
    <w:rsid w:val="006076F6"/>
    <w:rsid w:val="00607A72"/>
    <w:rsid w:val="00607B82"/>
    <w:rsid w:val="00607CF5"/>
    <w:rsid w:val="006100C8"/>
    <w:rsid w:val="006102AF"/>
    <w:rsid w:val="0061065F"/>
    <w:rsid w:val="00610701"/>
    <w:rsid w:val="00610CC3"/>
    <w:rsid w:val="00610F98"/>
    <w:rsid w:val="00612634"/>
    <w:rsid w:val="00612AAC"/>
    <w:rsid w:val="00612D4A"/>
    <w:rsid w:val="00613266"/>
    <w:rsid w:val="00613BA9"/>
    <w:rsid w:val="00613F99"/>
    <w:rsid w:val="00614B97"/>
    <w:rsid w:val="00614E77"/>
    <w:rsid w:val="00614FB4"/>
    <w:rsid w:val="00615035"/>
    <w:rsid w:val="00615316"/>
    <w:rsid w:val="006154D2"/>
    <w:rsid w:val="00615B8D"/>
    <w:rsid w:val="006167CD"/>
    <w:rsid w:val="00616B6A"/>
    <w:rsid w:val="00616DEC"/>
    <w:rsid w:val="006174B7"/>
    <w:rsid w:val="00617736"/>
    <w:rsid w:val="0061778B"/>
    <w:rsid w:val="00617C84"/>
    <w:rsid w:val="0062025F"/>
    <w:rsid w:val="00620CE2"/>
    <w:rsid w:val="00621816"/>
    <w:rsid w:val="0062189E"/>
    <w:rsid w:val="00621A83"/>
    <w:rsid w:val="00622191"/>
    <w:rsid w:val="00622482"/>
    <w:rsid w:val="00622995"/>
    <w:rsid w:val="006234BC"/>
    <w:rsid w:val="00623820"/>
    <w:rsid w:val="00624713"/>
    <w:rsid w:val="00624DFF"/>
    <w:rsid w:val="00624EA9"/>
    <w:rsid w:val="0062508E"/>
    <w:rsid w:val="0062524C"/>
    <w:rsid w:val="00625817"/>
    <w:rsid w:val="00625AE4"/>
    <w:rsid w:val="00625B39"/>
    <w:rsid w:val="00625DF7"/>
    <w:rsid w:val="00627157"/>
    <w:rsid w:val="00627ADA"/>
    <w:rsid w:val="0063050C"/>
    <w:rsid w:val="00630842"/>
    <w:rsid w:val="00630FBD"/>
    <w:rsid w:val="0063105F"/>
    <w:rsid w:val="00631379"/>
    <w:rsid w:val="006315FB"/>
    <w:rsid w:val="006320F4"/>
    <w:rsid w:val="00632919"/>
    <w:rsid w:val="00632AD1"/>
    <w:rsid w:val="00632CBF"/>
    <w:rsid w:val="006334D5"/>
    <w:rsid w:val="00633662"/>
    <w:rsid w:val="00633D27"/>
    <w:rsid w:val="00633E3E"/>
    <w:rsid w:val="00633FA9"/>
    <w:rsid w:val="00634588"/>
    <w:rsid w:val="006346F3"/>
    <w:rsid w:val="00634F95"/>
    <w:rsid w:val="00635258"/>
    <w:rsid w:val="00635DB7"/>
    <w:rsid w:val="00635F44"/>
    <w:rsid w:val="00636486"/>
    <w:rsid w:val="006368AE"/>
    <w:rsid w:val="00637245"/>
    <w:rsid w:val="0063734D"/>
    <w:rsid w:val="00637382"/>
    <w:rsid w:val="00637ED3"/>
    <w:rsid w:val="00640E21"/>
    <w:rsid w:val="0064136E"/>
    <w:rsid w:val="0064191C"/>
    <w:rsid w:val="0064197F"/>
    <w:rsid w:val="006429CF"/>
    <w:rsid w:val="00642E4E"/>
    <w:rsid w:val="00642EEE"/>
    <w:rsid w:val="00644EC1"/>
    <w:rsid w:val="00645018"/>
    <w:rsid w:val="00645966"/>
    <w:rsid w:val="0064599A"/>
    <w:rsid w:val="00645A28"/>
    <w:rsid w:val="00645B1E"/>
    <w:rsid w:val="00645BC2"/>
    <w:rsid w:val="00645F04"/>
    <w:rsid w:val="006463BB"/>
    <w:rsid w:val="006464B9"/>
    <w:rsid w:val="00646DF1"/>
    <w:rsid w:val="00646FD2"/>
    <w:rsid w:val="00647B49"/>
    <w:rsid w:val="006501B1"/>
    <w:rsid w:val="00650E15"/>
    <w:rsid w:val="00650F75"/>
    <w:rsid w:val="006512F3"/>
    <w:rsid w:val="00651744"/>
    <w:rsid w:val="006517CA"/>
    <w:rsid w:val="006524FB"/>
    <w:rsid w:val="00652554"/>
    <w:rsid w:val="00652710"/>
    <w:rsid w:val="0065289B"/>
    <w:rsid w:val="006532CE"/>
    <w:rsid w:val="00653503"/>
    <w:rsid w:val="00653BC0"/>
    <w:rsid w:val="00654E17"/>
    <w:rsid w:val="006553CD"/>
    <w:rsid w:val="00655447"/>
    <w:rsid w:val="00655807"/>
    <w:rsid w:val="0065599C"/>
    <w:rsid w:val="00655BDB"/>
    <w:rsid w:val="00655E84"/>
    <w:rsid w:val="00656252"/>
    <w:rsid w:val="00656B28"/>
    <w:rsid w:val="00656C01"/>
    <w:rsid w:val="00657B83"/>
    <w:rsid w:val="00660748"/>
    <w:rsid w:val="00660AEF"/>
    <w:rsid w:val="00660B55"/>
    <w:rsid w:val="00660CF8"/>
    <w:rsid w:val="006610D6"/>
    <w:rsid w:val="00661275"/>
    <w:rsid w:val="00661583"/>
    <w:rsid w:val="006617D1"/>
    <w:rsid w:val="00662260"/>
    <w:rsid w:val="0066294A"/>
    <w:rsid w:val="00662C62"/>
    <w:rsid w:val="00662F08"/>
    <w:rsid w:val="0066306E"/>
    <w:rsid w:val="00663A1B"/>
    <w:rsid w:val="00663CE9"/>
    <w:rsid w:val="00663DF5"/>
    <w:rsid w:val="0066409B"/>
    <w:rsid w:val="006651BF"/>
    <w:rsid w:val="006652AF"/>
    <w:rsid w:val="0066540D"/>
    <w:rsid w:val="006657D2"/>
    <w:rsid w:val="00665970"/>
    <w:rsid w:val="00666986"/>
    <w:rsid w:val="00666A82"/>
    <w:rsid w:val="00666A95"/>
    <w:rsid w:val="006674A2"/>
    <w:rsid w:val="00667D04"/>
    <w:rsid w:val="006711EC"/>
    <w:rsid w:val="006712B5"/>
    <w:rsid w:val="006715BB"/>
    <w:rsid w:val="00671C5D"/>
    <w:rsid w:val="00671FC3"/>
    <w:rsid w:val="006725DB"/>
    <w:rsid w:val="00672AE1"/>
    <w:rsid w:val="00672B68"/>
    <w:rsid w:val="006731A1"/>
    <w:rsid w:val="00673379"/>
    <w:rsid w:val="006738FC"/>
    <w:rsid w:val="0067398E"/>
    <w:rsid w:val="00673FED"/>
    <w:rsid w:val="00674792"/>
    <w:rsid w:val="006749B7"/>
    <w:rsid w:val="00674BDC"/>
    <w:rsid w:val="006761FE"/>
    <w:rsid w:val="0067632B"/>
    <w:rsid w:val="00677227"/>
    <w:rsid w:val="0068033D"/>
    <w:rsid w:val="00680A76"/>
    <w:rsid w:val="00680E30"/>
    <w:rsid w:val="00680FEC"/>
    <w:rsid w:val="00681162"/>
    <w:rsid w:val="006821C4"/>
    <w:rsid w:val="00682E29"/>
    <w:rsid w:val="006830C3"/>
    <w:rsid w:val="00683C8A"/>
    <w:rsid w:val="00683D15"/>
    <w:rsid w:val="006844BA"/>
    <w:rsid w:val="00684B70"/>
    <w:rsid w:val="006851F5"/>
    <w:rsid w:val="00685876"/>
    <w:rsid w:val="00685CB4"/>
    <w:rsid w:val="00685FAC"/>
    <w:rsid w:val="00686042"/>
    <w:rsid w:val="00686206"/>
    <w:rsid w:val="00686C7D"/>
    <w:rsid w:val="006872B4"/>
    <w:rsid w:val="006878B1"/>
    <w:rsid w:val="00687A99"/>
    <w:rsid w:val="00687DDD"/>
    <w:rsid w:val="00687F5D"/>
    <w:rsid w:val="00690419"/>
    <w:rsid w:val="00690D12"/>
    <w:rsid w:val="0069139B"/>
    <w:rsid w:val="0069182D"/>
    <w:rsid w:val="00692B44"/>
    <w:rsid w:val="0069327B"/>
    <w:rsid w:val="00693444"/>
    <w:rsid w:val="0069438A"/>
    <w:rsid w:val="00694435"/>
    <w:rsid w:val="0069444C"/>
    <w:rsid w:val="00694492"/>
    <w:rsid w:val="00694DC0"/>
    <w:rsid w:val="006962A3"/>
    <w:rsid w:val="006968FC"/>
    <w:rsid w:val="00696AB1"/>
    <w:rsid w:val="006974F2"/>
    <w:rsid w:val="00697836"/>
    <w:rsid w:val="006A085C"/>
    <w:rsid w:val="006A0A83"/>
    <w:rsid w:val="006A1099"/>
    <w:rsid w:val="006A132E"/>
    <w:rsid w:val="006A14D8"/>
    <w:rsid w:val="006A1A71"/>
    <w:rsid w:val="006A1EA7"/>
    <w:rsid w:val="006A26CF"/>
    <w:rsid w:val="006A28E7"/>
    <w:rsid w:val="006A2917"/>
    <w:rsid w:val="006A338A"/>
    <w:rsid w:val="006A36C7"/>
    <w:rsid w:val="006A394D"/>
    <w:rsid w:val="006A3BD0"/>
    <w:rsid w:val="006A4411"/>
    <w:rsid w:val="006A4EE9"/>
    <w:rsid w:val="006A51DF"/>
    <w:rsid w:val="006A53E3"/>
    <w:rsid w:val="006A6740"/>
    <w:rsid w:val="006A6DC2"/>
    <w:rsid w:val="006A6EF3"/>
    <w:rsid w:val="006B014B"/>
    <w:rsid w:val="006B0250"/>
    <w:rsid w:val="006B05AE"/>
    <w:rsid w:val="006B09C1"/>
    <w:rsid w:val="006B0DD0"/>
    <w:rsid w:val="006B1143"/>
    <w:rsid w:val="006B1545"/>
    <w:rsid w:val="006B26BA"/>
    <w:rsid w:val="006B2ABC"/>
    <w:rsid w:val="006B2F76"/>
    <w:rsid w:val="006B36DF"/>
    <w:rsid w:val="006B3CA8"/>
    <w:rsid w:val="006B3D11"/>
    <w:rsid w:val="006B5E30"/>
    <w:rsid w:val="006B639D"/>
    <w:rsid w:val="006B6C93"/>
    <w:rsid w:val="006B7557"/>
    <w:rsid w:val="006C0F23"/>
    <w:rsid w:val="006C1C41"/>
    <w:rsid w:val="006C2376"/>
    <w:rsid w:val="006C23F9"/>
    <w:rsid w:val="006C24BC"/>
    <w:rsid w:val="006C2F50"/>
    <w:rsid w:val="006C3766"/>
    <w:rsid w:val="006C3E7A"/>
    <w:rsid w:val="006C4510"/>
    <w:rsid w:val="006C4926"/>
    <w:rsid w:val="006C4D70"/>
    <w:rsid w:val="006C4E9C"/>
    <w:rsid w:val="006C4F7D"/>
    <w:rsid w:val="006C53F7"/>
    <w:rsid w:val="006C5714"/>
    <w:rsid w:val="006C580D"/>
    <w:rsid w:val="006C5895"/>
    <w:rsid w:val="006C6006"/>
    <w:rsid w:val="006C6019"/>
    <w:rsid w:val="006C61C4"/>
    <w:rsid w:val="006C7081"/>
    <w:rsid w:val="006C79D3"/>
    <w:rsid w:val="006C7F82"/>
    <w:rsid w:val="006C7FE8"/>
    <w:rsid w:val="006D007F"/>
    <w:rsid w:val="006D055F"/>
    <w:rsid w:val="006D09EF"/>
    <w:rsid w:val="006D127C"/>
    <w:rsid w:val="006D15AD"/>
    <w:rsid w:val="006D19D1"/>
    <w:rsid w:val="006D20A1"/>
    <w:rsid w:val="006D2319"/>
    <w:rsid w:val="006D2537"/>
    <w:rsid w:val="006D2BDA"/>
    <w:rsid w:val="006D2D76"/>
    <w:rsid w:val="006D30D6"/>
    <w:rsid w:val="006D323C"/>
    <w:rsid w:val="006D3998"/>
    <w:rsid w:val="006D3F84"/>
    <w:rsid w:val="006D43F0"/>
    <w:rsid w:val="006D5004"/>
    <w:rsid w:val="006D5472"/>
    <w:rsid w:val="006D5605"/>
    <w:rsid w:val="006D6238"/>
    <w:rsid w:val="006D6600"/>
    <w:rsid w:val="006D6F74"/>
    <w:rsid w:val="006D73DD"/>
    <w:rsid w:val="006D7B47"/>
    <w:rsid w:val="006E0951"/>
    <w:rsid w:val="006E09FD"/>
    <w:rsid w:val="006E165E"/>
    <w:rsid w:val="006E1B90"/>
    <w:rsid w:val="006E1FA6"/>
    <w:rsid w:val="006E222E"/>
    <w:rsid w:val="006E2954"/>
    <w:rsid w:val="006E329B"/>
    <w:rsid w:val="006E4695"/>
    <w:rsid w:val="006E5112"/>
    <w:rsid w:val="006E54CA"/>
    <w:rsid w:val="006E65A6"/>
    <w:rsid w:val="006E66B6"/>
    <w:rsid w:val="006E69D9"/>
    <w:rsid w:val="006E6BF2"/>
    <w:rsid w:val="006E6EC1"/>
    <w:rsid w:val="006E706C"/>
    <w:rsid w:val="006E71DF"/>
    <w:rsid w:val="006E72F5"/>
    <w:rsid w:val="006E74D3"/>
    <w:rsid w:val="006E7C13"/>
    <w:rsid w:val="006F004A"/>
    <w:rsid w:val="006F0101"/>
    <w:rsid w:val="006F098E"/>
    <w:rsid w:val="006F0B4E"/>
    <w:rsid w:val="006F0CDF"/>
    <w:rsid w:val="006F0ED8"/>
    <w:rsid w:val="006F19FA"/>
    <w:rsid w:val="006F22C4"/>
    <w:rsid w:val="006F2421"/>
    <w:rsid w:val="006F2AE2"/>
    <w:rsid w:val="006F3D26"/>
    <w:rsid w:val="006F4259"/>
    <w:rsid w:val="006F4F9B"/>
    <w:rsid w:val="006F5351"/>
    <w:rsid w:val="006F6346"/>
    <w:rsid w:val="006F6F28"/>
    <w:rsid w:val="006F738C"/>
    <w:rsid w:val="006F7EE3"/>
    <w:rsid w:val="007001F6"/>
    <w:rsid w:val="00700442"/>
    <w:rsid w:val="007007AD"/>
    <w:rsid w:val="007009AB"/>
    <w:rsid w:val="0070121B"/>
    <w:rsid w:val="00701439"/>
    <w:rsid w:val="007014A5"/>
    <w:rsid w:val="00701654"/>
    <w:rsid w:val="00701F4A"/>
    <w:rsid w:val="00701FA2"/>
    <w:rsid w:val="00702A54"/>
    <w:rsid w:val="00702E59"/>
    <w:rsid w:val="00703EB4"/>
    <w:rsid w:val="0070416C"/>
    <w:rsid w:val="00704C7E"/>
    <w:rsid w:val="007050DC"/>
    <w:rsid w:val="0070517F"/>
    <w:rsid w:val="00705385"/>
    <w:rsid w:val="0070581D"/>
    <w:rsid w:val="007066B9"/>
    <w:rsid w:val="007066D4"/>
    <w:rsid w:val="00706783"/>
    <w:rsid w:val="00706AC5"/>
    <w:rsid w:val="00706FE6"/>
    <w:rsid w:val="00707414"/>
    <w:rsid w:val="00707796"/>
    <w:rsid w:val="007079C5"/>
    <w:rsid w:val="007101A8"/>
    <w:rsid w:val="00710C66"/>
    <w:rsid w:val="007112E8"/>
    <w:rsid w:val="00711401"/>
    <w:rsid w:val="007117E9"/>
    <w:rsid w:val="00711A7F"/>
    <w:rsid w:val="00711EB6"/>
    <w:rsid w:val="007125DB"/>
    <w:rsid w:val="007133C0"/>
    <w:rsid w:val="00713D91"/>
    <w:rsid w:val="00713F49"/>
    <w:rsid w:val="007145DD"/>
    <w:rsid w:val="00714755"/>
    <w:rsid w:val="00714881"/>
    <w:rsid w:val="0071493A"/>
    <w:rsid w:val="00714972"/>
    <w:rsid w:val="007149F0"/>
    <w:rsid w:val="00714D09"/>
    <w:rsid w:val="007154E8"/>
    <w:rsid w:val="00715787"/>
    <w:rsid w:val="0071595E"/>
    <w:rsid w:val="00716591"/>
    <w:rsid w:val="007167A6"/>
    <w:rsid w:val="00716905"/>
    <w:rsid w:val="00716A23"/>
    <w:rsid w:val="00716E1E"/>
    <w:rsid w:val="00717121"/>
    <w:rsid w:val="00717374"/>
    <w:rsid w:val="00717886"/>
    <w:rsid w:val="00717F50"/>
    <w:rsid w:val="00717F5D"/>
    <w:rsid w:val="00720923"/>
    <w:rsid w:val="007210F6"/>
    <w:rsid w:val="00721501"/>
    <w:rsid w:val="00721759"/>
    <w:rsid w:val="00721DCB"/>
    <w:rsid w:val="00722240"/>
    <w:rsid w:val="00723277"/>
    <w:rsid w:val="0072330E"/>
    <w:rsid w:val="00723DDE"/>
    <w:rsid w:val="00726835"/>
    <w:rsid w:val="0072711E"/>
    <w:rsid w:val="00727655"/>
    <w:rsid w:val="00727BCB"/>
    <w:rsid w:val="00727C6B"/>
    <w:rsid w:val="00730093"/>
    <w:rsid w:val="00730ADD"/>
    <w:rsid w:val="00730E57"/>
    <w:rsid w:val="00730E73"/>
    <w:rsid w:val="007313A4"/>
    <w:rsid w:val="007313A5"/>
    <w:rsid w:val="0073145B"/>
    <w:rsid w:val="00731A18"/>
    <w:rsid w:val="00731CA4"/>
    <w:rsid w:val="00731F24"/>
    <w:rsid w:val="00732184"/>
    <w:rsid w:val="007329A4"/>
    <w:rsid w:val="007329CA"/>
    <w:rsid w:val="00732A88"/>
    <w:rsid w:val="0073322E"/>
    <w:rsid w:val="00734728"/>
    <w:rsid w:val="00734827"/>
    <w:rsid w:val="00734836"/>
    <w:rsid w:val="00734873"/>
    <w:rsid w:val="00734A2B"/>
    <w:rsid w:val="00734B9F"/>
    <w:rsid w:val="00734EC5"/>
    <w:rsid w:val="00734EC9"/>
    <w:rsid w:val="00735056"/>
    <w:rsid w:val="007352D7"/>
    <w:rsid w:val="00735B01"/>
    <w:rsid w:val="00736189"/>
    <w:rsid w:val="00736553"/>
    <w:rsid w:val="007365F2"/>
    <w:rsid w:val="0073692C"/>
    <w:rsid w:val="007376F3"/>
    <w:rsid w:val="0073771E"/>
    <w:rsid w:val="007378F3"/>
    <w:rsid w:val="00737A1C"/>
    <w:rsid w:val="0074009A"/>
    <w:rsid w:val="007402D0"/>
    <w:rsid w:val="007402D3"/>
    <w:rsid w:val="007407F6"/>
    <w:rsid w:val="00740ACF"/>
    <w:rsid w:val="00742078"/>
    <w:rsid w:val="0074246B"/>
    <w:rsid w:val="00742506"/>
    <w:rsid w:val="00743667"/>
    <w:rsid w:val="00743774"/>
    <w:rsid w:val="00743B89"/>
    <w:rsid w:val="00744143"/>
    <w:rsid w:val="00744374"/>
    <w:rsid w:val="00744B84"/>
    <w:rsid w:val="00744BAF"/>
    <w:rsid w:val="00744CB0"/>
    <w:rsid w:val="007450E8"/>
    <w:rsid w:val="00745302"/>
    <w:rsid w:val="00745650"/>
    <w:rsid w:val="0074594E"/>
    <w:rsid w:val="00745E95"/>
    <w:rsid w:val="00746725"/>
    <w:rsid w:val="00746F4F"/>
    <w:rsid w:val="0074706F"/>
    <w:rsid w:val="00747379"/>
    <w:rsid w:val="00750583"/>
    <w:rsid w:val="00750A02"/>
    <w:rsid w:val="00750CE0"/>
    <w:rsid w:val="0075181E"/>
    <w:rsid w:val="00751878"/>
    <w:rsid w:val="00751EEB"/>
    <w:rsid w:val="00751F1E"/>
    <w:rsid w:val="007522BC"/>
    <w:rsid w:val="00753304"/>
    <w:rsid w:val="00753511"/>
    <w:rsid w:val="007539DF"/>
    <w:rsid w:val="00753B22"/>
    <w:rsid w:val="00753BAA"/>
    <w:rsid w:val="00753DC3"/>
    <w:rsid w:val="00753F34"/>
    <w:rsid w:val="00753F90"/>
    <w:rsid w:val="007540EC"/>
    <w:rsid w:val="00754150"/>
    <w:rsid w:val="00754178"/>
    <w:rsid w:val="00754251"/>
    <w:rsid w:val="00754BD8"/>
    <w:rsid w:val="00754ED7"/>
    <w:rsid w:val="00755496"/>
    <w:rsid w:val="0075585E"/>
    <w:rsid w:val="00755D50"/>
    <w:rsid w:val="00756209"/>
    <w:rsid w:val="00756767"/>
    <w:rsid w:val="00756BCD"/>
    <w:rsid w:val="00756F65"/>
    <w:rsid w:val="0075717B"/>
    <w:rsid w:val="007572A8"/>
    <w:rsid w:val="00757612"/>
    <w:rsid w:val="007577A2"/>
    <w:rsid w:val="00757C05"/>
    <w:rsid w:val="00757ECB"/>
    <w:rsid w:val="007610C4"/>
    <w:rsid w:val="00761567"/>
    <w:rsid w:val="007616DF"/>
    <w:rsid w:val="0076220B"/>
    <w:rsid w:val="0076220C"/>
    <w:rsid w:val="007625B0"/>
    <w:rsid w:val="00763DED"/>
    <w:rsid w:val="007640B3"/>
    <w:rsid w:val="007641C0"/>
    <w:rsid w:val="007642C5"/>
    <w:rsid w:val="00764A3F"/>
    <w:rsid w:val="00765256"/>
    <w:rsid w:val="00765589"/>
    <w:rsid w:val="007656BD"/>
    <w:rsid w:val="0076575E"/>
    <w:rsid w:val="00766465"/>
    <w:rsid w:val="00766731"/>
    <w:rsid w:val="00766CB5"/>
    <w:rsid w:val="007679A7"/>
    <w:rsid w:val="00767A9B"/>
    <w:rsid w:val="007704F0"/>
    <w:rsid w:val="00770975"/>
    <w:rsid w:val="00770EF4"/>
    <w:rsid w:val="007713D6"/>
    <w:rsid w:val="0077151D"/>
    <w:rsid w:val="00771641"/>
    <w:rsid w:val="00771A62"/>
    <w:rsid w:val="00771BDF"/>
    <w:rsid w:val="00771CEA"/>
    <w:rsid w:val="00772500"/>
    <w:rsid w:val="00772518"/>
    <w:rsid w:val="0077254C"/>
    <w:rsid w:val="00772A59"/>
    <w:rsid w:val="00772CE9"/>
    <w:rsid w:val="00772D2D"/>
    <w:rsid w:val="00772F58"/>
    <w:rsid w:val="00773AC1"/>
    <w:rsid w:val="00773C99"/>
    <w:rsid w:val="00773D37"/>
    <w:rsid w:val="00774102"/>
    <w:rsid w:val="00774229"/>
    <w:rsid w:val="007753B0"/>
    <w:rsid w:val="00775536"/>
    <w:rsid w:val="007757C4"/>
    <w:rsid w:val="00776B0B"/>
    <w:rsid w:val="00776C77"/>
    <w:rsid w:val="00777478"/>
    <w:rsid w:val="007775C9"/>
    <w:rsid w:val="00777A0F"/>
    <w:rsid w:val="00777ABC"/>
    <w:rsid w:val="00780C86"/>
    <w:rsid w:val="00780D26"/>
    <w:rsid w:val="00781132"/>
    <w:rsid w:val="00781685"/>
    <w:rsid w:val="00781A94"/>
    <w:rsid w:val="00781D8F"/>
    <w:rsid w:val="00781E88"/>
    <w:rsid w:val="007822DC"/>
    <w:rsid w:val="00782C41"/>
    <w:rsid w:val="007838D0"/>
    <w:rsid w:val="00783A86"/>
    <w:rsid w:val="0078411F"/>
    <w:rsid w:val="0078487E"/>
    <w:rsid w:val="00784902"/>
    <w:rsid w:val="00784D2D"/>
    <w:rsid w:val="007859D2"/>
    <w:rsid w:val="00785E52"/>
    <w:rsid w:val="0078700B"/>
    <w:rsid w:val="0078757D"/>
    <w:rsid w:val="00787B8D"/>
    <w:rsid w:val="00790106"/>
    <w:rsid w:val="0079022F"/>
    <w:rsid w:val="0079042B"/>
    <w:rsid w:val="00790826"/>
    <w:rsid w:val="00791185"/>
    <w:rsid w:val="0079120A"/>
    <w:rsid w:val="007915FF"/>
    <w:rsid w:val="00791633"/>
    <w:rsid w:val="0079168C"/>
    <w:rsid w:val="00791E76"/>
    <w:rsid w:val="007921EB"/>
    <w:rsid w:val="007926D5"/>
    <w:rsid w:val="00792C68"/>
    <w:rsid w:val="00793E60"/>
    <w:rsid w:val="00793E6E"/>
    <w:rsid w:val="00794069"/>
    <w:rsid w:val="00794114"/>
    <w:rsid w:val="0079416A"/>
    <w:rsid w:val="00794663"/>
    <w:rsid w:val="00794697"/>
    <w:rsid w:val="007948F4"/>
    <w:rsid w:val="0079519C"/>
    <w:rsid w:val="00795A67"/>
    <w:rsid w:val="00795D06"/>
    <w:rsid w:val="00796DB4"/>
    <w:rsid w:val="00796E35"/>
    <w:rsid w:val="00796FE6"/>
    <w:rsid w:val="007976C7"/>
    <w:rsid w:val="007A0024"/>
    <w:rsid w:val="007A0111"/>
    <w:rsid w:val="007A015F"/>
    <w:rsid w:val="007A112F"/>
    <w:rsid w:val="007A2073"/>
    <w:rsid w:val="007A3749"/>
    <w:rsid w:val="007A38A5"/>
    <w:rsid w:val="007A391F"/>
    <w:rsid w:val="007A465A"/>
    <w:rsid w:val="007A4A10"/>
    <w:rsid w:val="007A68FC"/>
    <w:rsid w:val="007A7342"/>
    <w:rsid w:val="007A7D53"/>
    <w:rsid w:val="007B001B"/>
    <w:rsid w:val="007B05B5"/>
    <w:rsid w:val="007B08BF"/>
    <w:rsid w:val="007B13CC"/>
    <w:rsid w:val="007B1D5B"/>
    <w:rsid w:val="007B2031"/>
    <w:rsid w:val="007B2032"/>
    <w:rsid w:val="007B245D"/>
    <w:rsid w:val="007B2D6B"/>
    <w:rsid w:val="007B2EFE"/>
    <w:rsid w:val="007B2F76"/>
    <w:rsid w:val="007B449E"/>
    <w:rsid w:val="007B473A"/>
    <w:rsid w:val="007B4D5B"/>
    <w:rsid w:val="007B526B"/>
    <w:rsid w:val="007B5437"/>
    <w:rsid w:val="007B5CE3"/>
    <w:rsid w:val="007B5E44"/>
    <w:rsid w:val="007B6687"/>
    <w:rsid w:val="007B6DD5"/>
    <w:rsid w:val="007B6E2B"/>
    <w:rsid w:val="007B6E33"/>
    <w:rsid w:val="007B7D7C"/>
    <w:rsid w:val="007C06A4"/>
    <w:rsid w:val="007C0736"/>
    <w:rsid w:val="007C124F"/>
    <w:rsid w:val="007C1816"/>
    <w:rsid w:val="007C1D90"/>
    <w:rsid w:val="007C2039"/>
    <w:rsid w:val="007C28DA"/>
    <w:rsid w:val="007C28DE"/>
    <w:rsid w:val="007C2BD8"/>
    <w:rsid w:val="007C2E1B"/>
    <w:rsid w:val="007C3003"/>
    <w:rsid w:val="007C3625"/>
    <w:rsid w:val="007C3BC9"/>
    <w:rsid w:val="007C4561"/>
    <w:rsid w:val="007C5A0D"/>
    <w:rsid w:val="007C5B63"/>
    <w:rsid w:val="007C5D60"/>
    <w:rsid w:val="007C6004"/>
    <w:rsid w:val="007C6580"/>
    <w:rsid w:val="007C67AF"/>
    <w:rsid w:val="007C69A6"/>
    <w:rsid w:val="007C6F62"/>
    <w:rsid w:val="007C7B8C"/>
    <w:rsid w:val="007C7D1D"/>
    <w:rsid w:val="007C7D40"/>
    <w:rsid w:val="007C7FDD"/>
    <w:rsid w:val="007D0837"/>
    <w:rsid w:val="007D0D13"/>
    <w:rsid w:val="007D0ED0"/>
    <w:rsid w:val="007D1432"/>
    <w:rsid w:val="007D17DC"/>
    <w:rsid w:val="007D198D"/>
    <w:rsid w:val="007D1AA9"/>
    <w:rsid w:val="007D36F1"/>
    <w:rsid w:val="007D3771"/>
    <w:rsid w:val="007D3A4B"/>
    <w:rsid w:val="007D3FAB"/>
    <w:rsid w:val="007D4561"/>
    <w:rsid w:val="007D499C"/>
    <w:rsid w:val="007D4BF0"/>
    <w:rsid w:val="007D57A3"/>
    <w:rsid w:val="007D5EA3"/>
    <w:rsid w:val="007D5FDE"/>
    <w:rsid w:val="007D64CC"/>
    <w:rsid w:val="007D6657"/>
    <w:rsid w:val="007D6AB0"/>
    <w:rsid w:val="007D7218"/>
    <w:rsid w:val="007D7CD3"/>
    <w:rsid w:val="007D7F4A"/>
    <w:rsid w:val="007D7F6E"/>
    <w:rsid w:val="007E021E"/>
    <w:rsid w:val="007E06FD"/>
    <w:rsid w:val="007E0997"/>
    <w:rsid w:val="007E0A86"/>
    <w:rsid w:val="007E14C1"/>
    <w:rsid w:val="007E1BBA"/>
    <w:rsid w:val="007E1CC2"/>
    <w:rsid w:val="007E21A8"/>
    <w:rsid w:val="007E234B"/>
    <w:rsid w:val="007E319B"/>
    <w:rsid w:val="007E373C"/>
    <w:rsid w:val="007E37CE"/>
    <w:rsid w:val="007E473D"/>
    <w:rsid w:val="007E4B54"/>
    <w:rsid w:val="007E5396"/>
    <w:rsid w:val="007E5717"/>
    <w:rsid w:val="007E5ACE"/>
    <w:rsid w:val="007E5DDA"/>
    <w:rsid w:val="007E5F4D"/>
    <w:rsid w:val="007E6148"/>
    <w:rsid w:val="007E679F"/>
    <w:rsid w:val="007E6844"/>
    <w:rsid w:val="007E6DE3"/>
    <w:rsid w:val="007E7BD4"/>
    <w:rsid w:val="007E7E3D"/>
    <w:rsid w:val="007F0259"/>
    <w:rsid w:val="007F03D9"/>
    <w:rsid w:val="007F08BB"/>
    <w:rsid w:val="007F0BDB"/>
    <w:rsid w:val="007F0D94"/>
    <w:rsid w:val="007F0EA4"/>
    <w:rsid w:val="007F1186"/>
    <w:rsid w:val="007F1BF5"/>
    <w:rsid w:val="007F24B2"/>
    <w:rsid w:val="007F2818"/>
    <w:rsid w:val="007F2B0A"/>
    <w:rsid w:val="007F2BCF"/>
    <w:rsid w:val="007F2D85"/>
    <w:rsid w:val="007F2FAA"/>
    <w:rsid w:val="007F3422"/>
    <w:rsid w:val="007F39B0"/>
    <w:rsid w:val="007F3C49"/>
    <w:rsid w:val="007F3D52"/>
    <w:rsid w:val="007F3D6A"/>
    <w:rsid w:val="007F44B3"/>
    <w:rsid w:val="007F4630"/>
    <w:rsid w:val="007F4FC7"/>
    <w:rsid w:val="007F514B"/>
    <w:rsid w:val="007F5A86"/>
    <w:rsid w:val="007F5ED1"/>
    <w:rsid w:val="007F63F3"/>
    <w:rsid w:val="007F653C"/>
    <w:rsid w:val="007F6F60"/>
    <w:rsid w:val="007F7E44"/>
    <w:rsid w:val="007F7F4F"/>
    <w:rsid w:val="0080016E"/>
    <w:rsid w:val="008003B0"/>
    <w:rsid w:val="0080160B"/>
    <w:rsid w:val="00801B30"/>
    <w:rsid w:val="00801E63"/>
    <w:rsid w:val="008020A5"/>
    <w:rsid w:val="00802E85"/>
    <w:rsid w:val="00802F89"/>
    <w:rsid w:val="008031C0"/>
    <w:rsid w:val="008031F5"/>
    <w:rsid w:val="00803267"/>
    <w:rsid w:val="0080355A"/>
    <w:rsid w:val="00803727"/>
    <w:rsid w:val="008037CA"/>
    <w:rsid w:val="00804C6E"/>
    <w:rsid w:val="008055C1"/>
    <w:rsid w:val="00805CA6"/>
    <w:rsid w:val="00805F28"/>
    <w:rsid w:val="00806375"/>
    <w:rsid w:val="00806B25"/>
    <w:rsid w:val="00807AD9"/>
    <w:rsid w:val="00807DEC"/>
    <w:rsid w:val="00810031"/>
    <w:rsid w:val="00810128"/>
    <w:rsid w:val="008104CD"/>
    <w:rsid w:val="008105C4"/>
    <w:rsid w:val="00810A90"/>
    <w:rsid w:val="00810FCF"/>
    <w:rsid w:val="00811A7C"/>
    <w:rsid w:val="00811B81"/>
    <w:rsid w:val="0081202A"/>
    <w:rsid w:val="0081368F"/>
    <w:rsid w:val="00813EC4"/>
    <w:rsid w:val="00814320"/>
    <w:rsid w:val="00814365"/>
    <w:rsid w:val="008144F3"/>
    <w:rsid w:val="00814FA5"/>
    <w:rsid w:val="00815807"/>
    <w:rsid w:val="00815962"/>
    <w:rsid w:val="00816EE7"/>
    <w:rsid w:val="0081726F"/>
    <w:rsid w:val="0081769D"/>
    <w:rsid w:val="008200B6"/>
    <w:rsid w:val="00820A49"/>
    <w:rsid w:val="00820B8C"/>
    <w:rsid w:val="00820BAB"/>
    <w:rsid w:val="00820E10"/>
    <w:rsid w:val="00821118"/>
    <w:rsid w:val="00821166"/>
    <w:rsid w:val="008213BD"/>
    <w:rsid w:val="00821413"/>
    <w:rsid w:val="00821A1B"/>
    <w:rsid w:val="00821D6F"/>
    <w:rsid w:val="00822264"/>
    <w:rsid w:val="00822390"/>
    <w:rsid w:val="00822C2C"/>
    <w:rsid w:val="00822F94"/>
    <w:rsid w:val="00823641"/>
    <w:rsid w:val="00823A1F"/>
    <w:rsid w:val="00823CEF"/>
    <w:rsid w:val="00825070"/>
    <w:rsid w:val="00825508"/>
    <w:rsid w:val="00825640"/>
    <w:rsid w:val="00825F41"/>
    <w:rsid w:val="008260A0"/>
    <w:rsid w:val="00826585"/>
    <w:rsid w:val="00826881"/>
    <w:rsid w:val="008270F3"/>
    <w:rsid w:val="00827632"/>
    <w:rsid w:val="008306FA"/>
    <w:rsid w:val="00830CEA"/>
    <w:rsid w:val="00830F8D"/>
    <w:rsid w:val="00831F5F"/>
    <w:rsid w:val="00831FFC"/>
    <w:rsid w:val="00832894"/>
    <w:rsid w:val="00832998"/>
    <w:rsid w:val="00832A4A"/>
    <w:rsid w:val="00832ADF"/>
    <w:rsid w:val="00833494"/>
    <w:rsid w:val="00833E6B"/>
    <w:rsid w:val="00834AB4"/>
    <w:rsid w:val="00834E0F"/>
    <w:rsid w:val="00834F0C"/>
    <w:rsid w:val="00835622"/>
    <w:rsid w:val="008356FD"/>
    <w:rsid w:val="0083582E"/>
    <w:rsid w:val="00836272"/>
    <w:rsid w:val="0083656E"/>
    <w:rsid w:val="00836A47"/>
    <w:rsid w:val="00836DE2"/>
    <w:rsid w:val="00836EE0"/>
    <w:rsid w:val="0083710B"/>
    <w:rsid w:val="008371ED"/>
    <w:rsid w:val="008379FD"/>
    <w:rsid w:val="00837E91"/>
    <w:rsid w:val="008402D4"/>
    <w:rsid w:val="008409BD"/>
    <w:rsid w:val="00840E25"/>
    <w:rsid w:val="0084155C"/>
    <w:rsid w:val="00841748"/>
    <w:rsid w:val="008420C0"/>
    <w:rsid w:val="00842EAB"/>
    <w:rsid w:val="0084306F"/>
    <w:rsid w:val="008430E3"/>
    <w:rsid w:val="00843DE1"/>
    <w:rsid w:val="00844279"/>
    <w:rsid w:val="0084532A"/>
    <w:rsid w:val="0084547C"/>
    <w:rsid w:val="00845C39"/>
    <w:rsid w:val="00845D80"/>
    <w:rsid w:val="00846040"/>
    <w:rsid w:val="0084642F"/>
    <w:rsid w:val="00846916"/>
    <w:rsid w:val="00846C06"/>
    <w:rsid w:val="008473EA"/>
    <w:rsid w:val="008474EC"/>
    <w:rsid w:val="008478F2"/>
    <w:rsid w:val="00850190"/>
    <w:rsid w:val="008505B8"/>
    <w:rsid w:val="00850666"/>
    <w:rsid w:val="00851047"/>
    <w:rsid w:val="00851242"/>
    <w:rsid w:val="0085165C"/>
    <w:rsid w:val="0085186B"/>
    <w:rsid w:val="008521FD"/>
    <w:rsid w:val="00852686"/>
    <w:rsid w:val="00852AE9"/>
    <w:rsid w:val="00853551"/>
    <w:rsid w:val="00853603"/>
    <w:rsid w:val="00853828"/>
    <w:rsid w:val="00853D04"/>
    <w:rsid w:val="00854083"/>
    <w:rsid w:val="00854269"/>
    <w:rsid w:val="008542D5"/>
    <w:rsid w:val="00854804"/>
    <w:rsid w:val="008556E2"/>
    <w:rsid w:val="008556EB"/>
    <w:rsid w:val="00857704"/>
    <w:rsid w:val="00857E26"/>
    <w:rsid w:val="00857F8C"/>
    <w:rsid w:val="0086002E"/>
    <w:rsid w:val="00860633"/>
    <w:rsid w:val="00861155"/>
    <w:rsid w:val="008617B9"/>
    <w:rsid w:val="008619A3"/>
    <w:rsid w:val="00861B20"/>
    <w:rsid w:val="0086247C"/>
    <w:rsid w:val="008624F8"/>
    <w:rsid w:val="0086292C"/>
    <w:rsid w:val="00862FC9"/>
    <w:rsid w:val="008631F2"/>
    <w:rsid w:val="008632FB"/>
    <w:rsid w:val="008637A5"/>
    <w:rsid w:val="008647D0"/>
    <w:rsid w:val="008659AF"/>
    <w:rsid w:val="00865B3C"/>
    <w:rsid w:val="00866379"/>
    <w:rsid w:val="008665BD"/>
    <w:rsid w:val="0086673F"/>
    <w:rsid w:val="008667E8"/>
    <w:rsid w:val="00866B42"/>
    <w:rsid w:val="00866E62"/>
    <w:rsid w:val="008678F3"/>
    <w:rsid w:val="00870C92"/>
    <w:rsid w:val="008712E1"/>
    <w:rsid w:val="008715B6"/>
    <w:rsid w:val="008716BA"/>
    <w:rsid w:val="00871C13"/>
    <w:rsid w:val="00871FAE"/>
    <w:rsid w:val="008727B6"/>
    <w:rsid w:val="00872959"/>
    <w:rsid w:val="008732A3"/>
    <w:rsid w:val="00873362"/>
    <w:rsid w:val="00873429"/>
    <w:rsid w:val="008736A9"/>
    <w:rsid w:val="008748CD"/>
    <w:rsid w:val="008748CE"/>
    <w:rsid w:val="008748D6"/>
    <w:rsid w:val="008749C5"/>
    <w:rsid w:val="00874B44"/>
    <w:rsid w:val="00875894"/>
    <w:rsid w:val="00875B0D"/>
    <w:rsid w:val="00875FA2"/>
    <w:rsid w:val="008763E0"/>
    <w:rsid w:val="008767F5"/>
    <w:rsid w:val="00876F68"/>
    <w:rsid w:val="00877C45"/>
    <w:rsid w:val="00880845"/>
    <w:rsid w:val="00880BAE"/>
    <w:rsid w:val="00880F61"/>
    <w:rsid w:val="008818DF"/>
    <w:rsid w:val="00882507"/>
    <w:rsid w:val="00882833"/>
    <w:rsid w:val="008842B2"/>
    <w:rsid w:val="00884600"/>
    <w:rsid w:val="008846A0"/>
    <w:rsid w:val="00884AD7"/>
    <w:rsid w:val="00885440"/>
    <w:rsid w:val="00885843"/>
    <w:rsid w:val="00885892"/>
    <w:rsid w:val="00885AE9"/>
    <w:rsid w:val="00885D1D"/>
    <w:rsid w:val="00885E31"/>
    <w:rsid w:val="0088634E"/>
    <w:rsid w:val="0088726C"/>
    <w:rsid w:val="008872C1"/>
    <w:rsid w:val="00887352"/>
    <w:rsid w:val="00887D8F"/>
    <w:rsid w:val="00890138"/>
    <w:rsid w:val="008909A3"/>
    <w:rsid w:val="00890EB9"/>
    <w:rsid w:val="00891049"/>
    <w:rsid w:val="00891A25"/>
    <w:rsid w:val="00891E6D"/>
    <w:rsid w:val="00891F02"/>
    <w:rsid w:val="00892FDC"/>
    <w:rsid w:val="00894BE6"/>
    <w:rsid w:val="00895AFA"/>
    <w:rsid w:val="00895E8A"/>
    <w:rsid w:val="008963DD"/>
    <w:rsid w:val="0089666D"/>
    <w:rsid w:val="00896B0F"/>
    <w:rsid w:val="00896B8D"/>
    <w:rsid w:val="00896E07"/>
    <w:rsid w:val="008976A9"/>
    <w:rsid w:val="008978D4"/>
    <w:rsid w:val="008A0057"/>
    <w:rsid w:val="008A262F"/>
    <w:rsid w:val="008A392F"/>
    <w:rsid w:val="008A3E69"/>
    <w:rsid w:val="008A4075"/>
    <w:rsid w:val="008A54F5"/>
    <w:rsid w:val="008A5963"/>
    <w:rsid w:val="008A5AEE"/>
    <w:rsid w:val="008A64F7"/>
    <w:rsid w:val="008A65DD"/>
    <w:rsid w:val="008A6831"/>
    <w:rsid w:val="008A6BB0"/>
    <w:rsid w:val="008A6C0A"/>
    <w:rsid w:val="008A6FF2"/>
    <w:rsid w:val="008A739C"/>
    <w:rsid w:val="008A78FB"/>
    <w:rsid w:val="008A7BB3"/>
    <w:rsid w:val="008A7E70"/>
    <w:rsid w:val="008B01CE"/>
    <w:rsid w:val="008B0452"/>
    <w:rsid w:val="008B05A2"/>
    <w:rsid w:val="008B078D"/>
    <w:rsid w:val="008B08A9"/>
    <w:rsid w:val="008B0EDB"/>
    <w:rsid w:val="008B0F6A"/>
    <w:rsid w:val="008B0FA2"/>
    <w:rsid w:val="008B1D91"/>
    <w:rsid w:val="008B2368"/>
    <w:rsid w:val="008B2ABE"/>
    <w:rsid w:val="008B2DCF"/>
    <w:rsid w:val="008B2E82"/>
    <w:rsid w:val="008B3752"/>
    <w:rsid w:val="008B3C20"/>
    <w:rsid w:val="008B3DDD"/>
    <w:rsid w:val="008B428C"/>
    <w:rsid w:val="008B43C8"/>
    <w:rsid w:val="008B4AB0"/>
    <w:rsid w:val="008B5A69"/>
    <w:rsid w:val="008B5EC4"/>
    <w:rsid w:val="008B5F8A"/>
    <w:rsid w:val="008B675B"/>
    <w:rsid w:val="008B68B4"/>
    <w:rsid w:val="008B764D"/>
    <w:rsid w:val="008B7A04"/>
    <w:rsid w:val="008B7B8C"/>
    <w:rsid w:val="008B7BA0"/>
    <w:rsid w:val="008B7C0C"/>
    <w:rsid w:val="008B7C27"/>
    <w:rsid w:val="008C0A47"/>
    <w:rsid w:val="008C0D34"/>
    <w:rsid w:val="008C1374"/>
    <w:rsid w:val="008C1FFC"/>
    <w:rsid w:val="008C25EB"/>
    <w:rsid w:val="008C2893"/>
    <w:rsid w:val="008C2ACD"/>
    <w:rsid w:val="008C2BA6"/>
    <w:rsid w:val="008C2EF0"/>
    <w:rsid w:val="008C3020"/>
    <w:rsid w:val="008C3100"/>
    <w:rsid w:val="008C347C"/>
    <w:rsid w:val="008C373A"/>
    <w:rsid w:val="008C3740"/>
    <w:rsid w:val="008C3921"/>
    <w:rsid w:val="008C46A7"/>
    <w:rsid w:val="008C4D48"/>
    <w:rsid w:val="008C504C"/>
    <w:rsid w:val="008C592A"/>
    <w:rsid w:val="008C6D4A"/>
    <w:rsid w:val="008C6D51"/>
    <w:rsid w:val="008C79FD"/>
    <w:rsid w:val="008D03AB"/>
    <w:rsid w:val="008D043F"/>
    <w:rsid w:val="008D07B7"/>
    <w:rsid w:val="008D0F65"/>
    <w:rsid w:val="008D1A4C"/>
    <w:rsid w:val="008D203A"/>
    <w:rsid w:val="008D2A22"/>
    <w:rsid w:val="008D2A58"/>
    <w:rsid w:val="008D3106"/>
    <w:rsid w:val="008D3716"/>
    <w:rsid w:val="008D3817"/>
    <w:rsid w:val="008D3BEC"/>
    <w:rsid w:val="008D4339"/>
    <w:rsid w:val="008D473F"/>
    <w:rsid w:val="008D4B86"/>
    <w:rsid w:val="008D51C0"/>
    <w:rsid w:val="008D5538"/>
    <w:rsid w:val="008D584E"/>
    <w:rsid w:val="008D5B4A"/>
    <w:rsid w:val="008D60E8"/>
    <w:rsid w:val="008D6247"/>
    <w:rsid w:val="008D64A2"/>
    <w:rsid w:val="008D66FD"/>
    <w:rsid w:val="008D725F"/>
    <w:rsid w:val="008D73E4"/>
    <w:rsid w:val="008D75E2"/>
    <w:rsid w:val="008D7619"/>
    <w:rsid w:val="008D796F"/>
    <w:rsid w:val="008E04CA"/>
    <w:rsid w:val="008E04EB"/>
    <w:rsid w:val="008E077E"/>
    <w:rsid w:val="008E1126"/>
    <w:rsid w:val="008E16BE"/>
    <w:rsid w:val="008E1B80"/>
    <w:rsid w:val="008E1B8F"/>
    <w:rsid w:val="008E1E6A"/>
    <w:rsid w:val="008E1E7D"/>
    <w:rsid w:val="008E240D"/>
    <w:rsid w:val="008E27B0"/>
    <w:rsid w:val="008E3388"/>
    <w:rsid w:val="008E3AAF"/>
    <w:rsid w:val="008E4982"/>
    <w:rsid w:val="008E57AE"/>
    <w:rsid w:val="008E6634"/>
    <w:rsid w:val="008E6CE5"/>
    <w:rsid w:val="008E75CC"/>
    <w:rsid w:val="008E78CF"/>
    <w:rsid w:val="008F038F"/>
    <w:rsid w:val="008F08B2"/>
    <w:rsid w:val="008F0E57"/>
    <w:rsid w:val="008F10CE"/>
    <w:rsid w:val="008F11C6"/>
    <w:rsid w:val="008F1261"/>
    <w:rsid w:val="008F1731"/>
    <w:rsid w:val="008F2464"/>
    <w:rsid w:val="008F24DD"/>
    <w:rsid w:val="008F27DC"/>
    <w:rsid w:val="008F2E84"/>
    <w:rsid w:val="008F4FEF"/>
    <w:rsid w:val="008F5DB4"/>
    <w:rsid w:val="008F6456"/>
    <w:rsid w:val="008F69C7"/>
    <w:rsid w:val="008F6A6C"/>
    <w:rsid w:val="008F6BD9"/>
    <w:rsid w:val="008F6BFD"/>
    <w:rsid w:val="008F7082"/>
    <w:rsid w:val="008F7417"/>
    <w:rsid w:val="008F79C2"/>
    <w:rsid w:val="008F7BD6"/>
    <w:rsid w:val="009002E9"/>
    <w:rsid w:val="00900B12"/>
    <w:rsid w:val="0090127E"/>
    <w:rsid w:val="00901C76"/>
    <w:rsid w:val="00902B08"/>
    <w:rsid w:val="00902EF4"/>
    <w:rsid w:val="00903072"/>
    <w:rsid w:val="00903CC9"/>
    <w:rsid w:val="00904444"/>
    <w:rsid w:val="009045B3"/>
    <w:rsid w:val="00904973"/>
    <w:rsid w:val="009056D3"/>
    <w:rsid w:val="00906522"/>
    <w:rsid w:val="0090664A"/>
    <w:rsid w:val="00906B6A"/>
    <w:rsid w:val="00907118"/>
    <w:rsid w:val="0090722E"/>
    <w:rsid w:val="00907469"/>
    <w:rsid w:val="00907FC1"/>
    <w:rsid w:val="00910544"/>
    <w:rsid w:val="009108DF"/>
    <w:rsid w:val="00910B7F"/>
    <w:rsid w:val="00910B92"/>
    <w:rsid w:val="00910E6C"/>
    <w:rsid w:val="00910FC8"/>
    <w:rsid w:val="00911150"/>
    <w:rsid w:val="0091128E"/>
    <w:rsid w:val="0091260E"/>
    <w:rsid w:val="009126C1"/>
    <w:rsid w:val="00912BBC"/>
    <w:rsid w:val="00912F58"/>
    <w:rsid w:val="00913104"/>
    <w:rsid w:val="0091317A"/>
    <w:rsid w:val="009133AF"/>
    <w:rsid w:val="009136D5"/>
    <w:rsid w:val="009142EC"/>
    <w:rsid w:val="00914407"/>
    <w:rsid w:val="0091447A"/>
    <w:rsid w:val="00914A66"/>
    <w:rsid w:val="00914EB0"/>
    <w:rsid w:val="009151E4"/>
    <w:rsid w:val="00915AD8"/>
    <w:rsid w:val="00915D2B"/>
    <w:rsid w:val="00915D89"/>
    <w:rsid w:val="00916344"/>
    <w:rsid w:val="0091644E"/>
    <w:rsid w:val="00916C28"/>
    <w:rsid w:val="00916D88"/>
    <w:rsid w:val="00916DE2"/>
    <w:rsid w:val="009170E1"/>
    <w:rsid w:val="00917340"/>
    <w:rsid w:val="00920F1E"/>
    <w:rsid w:val="009211AB"/>
    <w:rsid w:val="009212FB"/>
    <w:rsid w:val="0092181A"/>
    <w:rsid w:val="0092194C"/>
    <w:rsid w:val="009220FB"/>
    <w:rsid w:val="009226A7"/>
    <w:rsid w:val="00923126"/>
    <w:rsid w:val="00923A98"/>
    <w:rsid w:val="00924B2F"/>
    <w:rsid w:val="009252F9"/>
    <w:rsid w:val="009256F2"/>
    <w:rsid w:val="00927523"/>
    <w:rsid w:val="009275F6"/>
    <w:rsid w:val="0092784C"/>
    <w:rsid w:val="009300B7"/>
    <w:rsid w:val="009300CF"/>
    <w:rsid w:val="0093111B"/>
    <w:rsid w:val="0093111F"/>
    <w:rsid w:val="009313C8"/>
    <w:rsid w:val="009315D8"/>
    <w:rsid w:val="0093187C"/>
    <w:rsid w:val="00931B7B"/>
    <w:rsid w:val="00931E44"/>
    <w:rsid w:val="0093227C"/>
    <w:rsid w:val="009324E9"/>
    <w:rsid w:val="009344C4"/>
    <w:rsid w:val="00934E4F"/>
    <w:rsid w:val="00935076"/>
    <w:rsid w:val="009369B6"/>
    <w:rsid w:val="00936DDA"/>
    <w:rsid w:val="00937623"/>
    <w:rsid w:val="00937994"/>
    <w:rsid w:val="00940B5E"/>
    <w:rsid w:val="00941DC8"/>
    <w:rsid w:val="0094224B"/>
    <w:rsid w:val="009428F7"/>
    <w:rsid w:val="009432D7"/>
    <w:rsid w:val="009432F2"/>
    <w:rsid w:val="00943C45"/>
    <w:rsid w:val="009443F2"/>
    <w:rsid w:val="00944510"/>
    <w:rsid w:val="00944B45"/>
    <w:rsid w:val="00944C6E"/>
    <w:rsid w:val="00944C89"/>
    <w:rsid w:val="00944D99"/>
    <w:rsid w:val="009458E4"/>
    <w:rsid w:val="009459CE"/>
    <w:rsid w:val="00945EC6"/>
    <w:rsid w:val="00946217"/>
    <w:rsid w:val="0094669B"/>
    <w:rsid w:val="00946D5F"/>
    <w:rsid w:val="00950ABF"/>
    <w:rsid w:val="00950B67"/>
    <w:rsid w:val="00950CD6"/>
    <w:rsid w:val="009514DF"/>
    <w:rsid w:val="009515CB"/>
    <w:rsid w:val="00951FA9"/>
    <w:rsid w:val="009525D7"/>
    <w:rsid w:val="00953268"/>
    <w:rsid w:val="00954AF5"/>
    <w:rsid w:val="00955436"/>
    <w:rsid w:val="00955F51"/>
    <w:rsid w:val="009571AD"/>
    <w:rsid w:val="0095725B"/>
    <w:rsid w:val="00957325"/>
    <w:rsid w:val="00957528"/>
    <w:rsid w:val="00957F0C"/>
    <w:rsid w:val="00957F12"/>
    <w:rsid w:val="00960191"/>
    <w:rsid w:val="00960396"/>
    <w:rsid w:val="00960C39"/>
    <w:rsid w:val="00961521"/>
    <w:rsid w:val="00961A3D"/>
    <w:rsid w:val="00961D38"/>
    <w:rsid w:val="00962E2F"/>
    <w:rsid w:val="00963367"/>
    <w:rsid w:val="00963C15"/>
    <w:rsid w:val="009647AF"/>
    <w:rsid w:val="00964A53"/>
    <w:rsid w:val="0096501E"/>
    <w:rsid w:val="00965474"/>
    <w:rsid w:val="00965557"/>
    <w:rsid w:val="00965A62"/>
    <w:rsid w:val="00965D36"/>
    <w:rsid w:val="00966368"/>
    <w:rsid w:val="009668EF"/>
    <w:rsid w:val="00966BD0"/>
    <w:rsid w:val="00967647"/>
    <w:rsid w:val="00970531"/>
    <w:rsid w:val="009710D2"/>
    <w:rsid w:val="00971665"/>
    <w:rsid w:val="00971BF2"/>
    <w:rsid w:val="00971C30"/>
    <w:rsid w:val="00971F04"/>
    <w:rsid w:val="00972D70"/>
    <w:rsid w:val="00972EF9"/>
    <w:rsid w:val="00973AB3"/>
    <w:rsid w:val="00973C53"/>
    <w:rsid w:val="0097455C"/>
    <w:rsid w:val="0097460D"/>
    <w:rsid w:val="009747F6"/>
    <w:rsid w:val="009753BE"/>
    <w:rsid w:val="00975C8B"/>
    <w:rsid w:val="00976EBC"/>
    <w:rsid w:val="00977270"/>
    <w:rsid w:val="00977B01"/>
    <w:rsid w:val="00977E72"/>
    <w:rsid w:val="0098023A"/>
    <w:rsid w:val="0098222F"/>
    <w:rsid w:val="009826EB"/>
    <w:rsid w:val="009827FE"/>
    <w:rsid w:val="009835FC"/>
    <w:rsid w:val="009836C2"/>
    <w:rsid w:val="009839DA"/>
    <w:rsid w:val="00983E63"/>
    <w:rsid w:val="009847DC"/>
    <w:rsid w:val="00984934"/>
    <w:rsid w:val="00984FC5"/>
    <w:rsid w:val="009852E4"/>
    <w:rsid w:val="00985B32"/>
    <w:rsid w:val="00986446"/>
    <w:rsid w:val="0098644C"/>
    <w:rsid w:val="00986492"/>
    <w:rsid w:val="00986FAD"/>
    <w:rsid w:val="00987481"/>
    <w:rsid w:val="0098772C"/>
    <w:rsid w:val="009879B6"/>
    <w:rsid w:val="00987F05"/>
    <w:rsid w:val="00987F5E"/>
    <w:rsid w:val="00987FF4"/>
    <w:rsid w:val="00990B39"/>
    <w:rsid w:val="00990EC7"/>
    <w:rsid w:val="00992123"/>
    <w:rsid w:val="00992470"/>
    <w:rsid w:val="00994133"/>
    <w:rsid w:val="009941C9"/>
    <w:rsid w:val="00994AEF"/>
    <w:rsid w:val="0099565E"/>
    <w:rsid w:val="0099567A"/>
    <w:rsid w:val="009956C2"/>
    <w:rsid w:val="009974C5"/>
    <w:rsid w:val="009977C7"/>
    <w:rsid w:val="0099796A"/>
    <w:rsid w:val="009A1025"/>
    <w:rsid w:val="009A16DE"/>
    <w:rsid w:val="009A1B97"/>
    <w:rsid w:val="009A1D10"/>
    <w:rsid w:val="009A276E"/>
    <w:rsid w:val="009A27C7"/>
    <w:rsid w:val="009A3865"/>
    <w:rsid w:val="009A3E97"/>
    <w:rsid w:val="009A40F0"/>
    <w:rsid w:val="009A4189"/>
    <w:rsid w:val="009A4B7F"/>
    <w:rsid w:val="009A51B6"/>
    <w:rsid w:val="009A525F"/>
    <w:rsid w:val="009A5689"/>
    <w:rsid w:val="009A68F2"/>
    <w:rsid w:val="009A6DDC"/>
    <w:rsid w:val="009A6EA6"/>
    <w:rsid w:val="009A6F94"/>
    <w:rsid w:val="009A7475"/>
    <w:rsid w:val="009A7736"/>
    <w:rsid w:val="009A7A53"/>
    <w:rsid w:val="009A7E0F"/>
    <w:rsid w:val="009B02F5"/>
    <w:rsid w:val="009B03CD"/>
    <w:rsid w:val="009B0635"/>
    <w:rsid w:val="009B0EF4"/>
    <w:rsid w:val="009B12A0"/>
    <w:rsid w:val="009B141B"/>
    <w:rsid w:val="009B15C3"/>
    <w:rsid w:val="009B1EFD"/>
    <w:rsid w:val="009B26DC"/>
    <w:rsid w:val="009B29E2"/>
    <w:rsid w:val="009B32CC"/>
    <w:rsid w:val="009B3CDF"/>
    <w:rsid w:val="009B3F8D"/>
    <w:rsid w:val="009B4334"/>
    <w:rsid w:val="009B445D"/>
    <w:rsid w:val="009B510A"/>
    <w:rsid w:val="009B5172"/>
    <w:rsid w:val="009B53B0"/>
    <w:rsid w:val="009B54C7"/>
    <w:rsid w:val="009B5527"/>
    <w:rsid w:val="009B5C6D"/>
    <w:rsid w:val="009B628E"/>
    <w:rsid w:val="009B6515"/>
    <w:rsid w:val="009B67CE"/>
    <w:rsid w:val="009B7631"/>
    <w:rsid w:val="009C0427"/>
    <w:rsid w:val="009C09A0"/>
    <w:rsid w:val="009C1DA2"/>
    <w:rsid w:val="009C1F8C"/>
    <w:rsid w:val="009C203B"/>
    <w:rsid w:val="009C206A"/>
    <w:rsid w:val="009C2F5D"/>
    <w:rsid w:val="009C306C"/>
    <w:rsid w:val="009C30D3"/>
    <w:rsid w:val="009C3A5E"/>
    <w:rsid w:val="009C454B"/>
    <w:rsid w:val="009C4552"/>
    <w:rsid w:val="009C4CA4"/>
    <w:rsid w:val="009C4E7A"/>
    <w:rsid w:val="009C565E"/>
    <w:rsid w:val="009C619E"/>
    <w:rsid w:val="009C6BEA"/>
    <w:rsid w:val="009C70B5"/>
    <w:rsid w:val="009C713D"/>
    <w:rsid w:val="009C7307"/>
    <w:rsid w:val="009C7C8F"/>
    <w:rsid w:val="009D0B64"/>
    <w:rsid w:val="009D0F6F"/>
    <w:rsid w:val="009D16AD"/>
    <w:rsid w:val="009D1D8D"/>
    <w:rsid w:val="009D2199"/>
    <w:rsid w:val="009D387F"/>
    <w:rsid w:val="009D4480"/>
    <w:rsid w:val="009D5F78"/>
    <w:rsid w:val="009D5FDA"/>
    <w:rsid w:val="009D667C"/>
    <w:rsid w:val="009D69DD"/>
    <w:rsid w:val="009D6DD2"/>
    <w:rsid w:val="009D6E49"/>
    <w:rsid w:val="009D7B40"/>
    <w:rsid w:val="009E0259"/>
    <w:rsid w:val="009E0265"/>
    <w:rsid w:val="009E0B88"/>
    <w:rsid w:val="009E10FC"/>
    <w:rsid w:val="009E1102"/>
    <w:rsid w:val="009E116F"/>
    <w:rsid w:val="009E16D9"/>
    <w:rsid w:val="009E17F5"/>
    <w:rsid w:val="009E24BC"/>
    <w:rsid w:val="009E2572"/>
    <w:rsid w:val="009E266E"/>
    <w:rsid w:val="009E2BBE"/>
    <w:rsid w:val="009E4256"/>
    <w:rsid w:val="009E4792"/>
    <w:rsid w:val="009E4F7B"/>
    <w:rsid w:val="009E51DC"/>
    <w:rsid w:val="009E5A34"/>
    <w:rsid w:val="009E5EB8"/>
    <w:rsid w:val="009E5FD5"/>
    <w:rsid w:val="009E6348"/>
    <w:rsid w:val="009E75C8"/>
    <w:rsid w:val="009E7766"/>
    <w:rsid w:val="009E7E52"/>
    <w:rsid w:val="009F06D2"/>
    <w:rsid w:val="009F09C4"/>
    <w:rsid w:val="009F0D61"/>
    <w:rsid w:val="009F142E"/>
    <w:rsid w:val="009F15C5"/>
    <w:rsid w:val="009F17DA"/>
    <w:rsid w:val="009F1EDE"/>
    <w:rsid w:val="009F1F07"/>
    <w:rsid w:val="009F2118"/>
    <w:rsid w:val="009F2354"/>
    <w:rsid w:val="009F2C00"/>
    <w:rsid w:val="009F2E7F"/>
    <w:rsid w:val="009F4987"/>
    <w:rsid w:val="009F498B"/>
    <w:rsid w:val="009F51EF"/>
    <w:rsid w:val="009F5764"/>
    <w:rsid w:val="009F57FD"/>
    <w:rsid w:val="009F5BBD"/>
    <w:rsid w:val="009F5C56"/>
    <w:rsid w:val="009F5F52"/>
    <w:rsid w:val="009F74A0"/>
    <w:rsid w:val="009F7E2C"/>
    <w:rsid w:val="00A00825"/>
    <w:rsid w:val="00A011A8"/>
    <w:rsid w:val="00A014CD"/>
    <w:rsid w:val="00A01B50"/>
    <w:rsid w:val="00A01DAA"/>
    <w:rsid w:val="00A034F1"/>
    <w:rsid w:val="00A03B16"/>
    <w:rsid w:val="00A03DAB"/>
    <w:rsid w:val="00A041D9"/>
    <w:rsid w:val="00A04C38"/>
    <w:rsid w:val="00A04E0D"/>
    <w:rsid w:val="00A05DC3"/>
    <w:rsid w:val="00A067F2"/>
    <w:rsid w:val="00A06960"/>
    <w:rsid w:val="00A06B9F"/>
    <w:rsid w:val="00A07C33"/>
    <w:rsid w:val="00A10976"/>
    <w:rsid w:val="00A10E80"/>
    <w:rsid w:val="00A1121C"/>
    <w:rsid w:val="00A1164C"/>
    <w:rsid w:val="00A117CC"/>
    <w:rsid w:val="00A119B2"/>
    <w:rsid w:val="00A11A6D"/>
    <w:rsid w:val="00A11F5F"/>
    <w:rsid w:val="00A11FEB"/>
    <w:rsid w:val="00A1292A"/>
    <w:rsid w:val="00A12A0D"/>
    <w:rsid w:val="00A1301D"/>
    <w:rsid w:val="00A1306F"/>
    <w:rsid w:val="00A1354C"/>
    <w:rsid w:val="00A13E13"/>
    <w:rsid w:val="00A13E17"/>
    <w:rsid w:val="00A1603F"/>
    <w:rsid w:val="00A16A46"/>
    <w:rsid w:val="00A16D98"/>
    <w:rsid w:val="00A17D6D"/>
    <w:rsid w:val="00A17D9B"/>
    <w:rsid w:val="00A17E93"/>
    <w:rsid w:val="00A207FF"/>
    <w:rsid w:val="00A20CF7"/>
    <w:rsid w:val="00A2112E"/>
    <w:rsid w:val="00A219C3"/>
    <w:rsid w:val="00A21EB7"/>
    <w:rsid w:val="00A22341"/>
    <w:rsid w:val="00A22BCA"/>
    <w:rsid w:val="00A236FC"/>
    <w:rsid w:val="00A23D32"/>
    <w:rsid w:val="00A2409E"/>
    <w:rsid w:val="00A240C6"/>
    <w:rsid w:val="00A2429E"/>
    <w:rsid w:val="00A2434B"/>
    <w:rsid w:val="00A248A4"/>
    <w:rsid w:val="00A24D95"/>
    <w:rsid w:val="00A2509E"/>
    <w:rsid w:val="00A2530C"/>
    <w:rsid w:val="00A2578B"/>
    <w:rsid w:val="00A2589F"/>
    <w:rsid w:val="00A25ADA"/>
    <w:rsid w:val="00A26306"/>
    <w:rsid w:val="00A26F00"/>
    <w:rsid w:val="00A2759A"/>
    <w:rsid w:val="00A27730"/>
    <w:rsid w:val="00A27D45"/>
    <w:rsid w:val="00A30367"/>
    <w:rsid w:val="00A30465"/>
    <w:rsid w:val="00A30E5F"/>
    <w:rsid w:val="00A31214"/>
    <w:rsid w:val="00A312C8"/>
    <w:rsid w:val="00A3194A"/>
    <w:rsid w:val="00A31E7E"/>
    <w:rsid w:val="00A32229"/>
    <w:rsid w:val="00A324FF"/>
    <w:rsid w:val="00A32810"/>
    <w:rsid w:val="00A32D4E"/>
    <w:rsid w:val="00A33487"/>
    <w:rsid w:val="00A33779"/>
    <w:rsid w:val="00A34FE0"/>
    <w:rsid w:val="00A351F1"/>
    <w:rsid w:val="00A35A56"/>
    <w:rsid w:val="00A36CE8"/>
    <w:rsid w:val="00A370B5"/>
    <w:rsid w:val="00A370EA"/>
    <w:rsid w:val="00A403C5"/>
    <w:rsid w:val="00A4085E"/>
    <w:rsid w:val="00A4097C"/>
    <w:rsid w:val="00A40B1B"/>
    <w:rsid w:val="00A41342"/>
    <w:rsid w:val="00A417EC"/>
    <w:rsid w:val="00A41C72"/>
    <w:rsid w:val="00A41EBB"/>
    <w:rsid w:val="00A41F97"/>
    <w:rsid w:val="00A42788"/>
    <w:rsid w:val="00A43AD6"/>
    <w:rsid w:val="00A43B2F"/>
    <w:rsid w:val="00A44A38"/>
    <w:rsid w:val="00A44B8B"/>
    <w:rsid w:val="00A45A9E"/>
    <w:rsid w:val="00A45B22"/>
    <w:rsid w:val="00A46039"/>
    <w:rsid w:val="00A46B81"/>
    <w:rsid w:val="00A473DC"/>
    <w:rsid w:val="00A47D0A"/>
    <w:rsid w:val="00A50010"/>
    <w:rsid w:val="00A50E25"/>
    <w:rsid w:val="00A518E0"/>
    <w:rsid w:val="00A51DF3"/>
    <w:rsid w:val="00A51F79"/>
    <w:rsid w:val="00A52501"/>
    <w:rsid w:val="00A529AC"/>
    <w:rsid w:val="00A52A1E"/>
    <w:rsid w:val="00A53213"/>
    <w:rsid w:val="00A53D8B"/>
    <w:rsid w:val="00A53EFD"/>
    <w:rsid w:val="00A54418"/>
    <w:rsid w:val="00A54700"/>
    <w:rsid w:val="00A54AF9"/>
    <w:rsid w:val="00A557AA"/>
    <w:rsid w:val="00A55E22"/>
    <w:rsid w:val="00A5664F"/>
    <w:rsid w:val="00A56CA7"/>
    <w:rsid w:val="00A56EB8"/>
    <w:rsid w:val="00A571D2"/>
    <w:rsid w:val="00A60532"/>
    <w:rsid w:val="00A60B3E"/>
    <w:rsid w:val="00A631AF"/>
    <w:rsid w:val="00A63A72"/>
    <w:rsid w:val="00A63E31"/>
    <w:rsid w:val="00A64423"/>
    <w:rsid w:val="00A651A7"/>
    <w:rsid w:val="00A65204"/>
    <w:rsid w:val="00A653AE"/>
    <w:rsid w:val="00A658AE"/>
    <w:rsid w:val="00A666DF"/>
    <w:rsid w:val="00A66A0B"/>
    <w:rsid w:val="00A66F5F"/>
    <w:rsid w:val="00A67A59"/>
    <w:rsid w:val="00A67F68"/>
    <w:rsid w:val="00A7050A"/>
    <w:rsid w:val="00A705AD"/>
    <w:rsid w:val="00A705C5"/>
    <w:rsid w:val="00A7076F"/>
    <w:rsid w:val="00A70992"/>
    <w:rsid w:val="00A71FA2"/>
    <w:rsid w:val="00A7238C"/>
    <w:rsid w:val="00A7279B"/>
    <w:rsid w:val="00A7307F"/>
    <w:rsid w:val="00A73250"/>
    <w:rsid w:val="00A738B7"/>
    <w:rsid w:val="00A7431A"/>
    <w:rsid w:val="00A7485F"/>
    <w:rsid w:val="00A74F59"/>
    <w:rsid w:val="00A74F80"/>
    <w:rsid w:val="00A759DA"/>
    <w:rsid w:val="00A75F72"/>
    <w:rsid w:val="00A76790"/>
    <w:rsid w:val="00A76E1F"/>
    <w:rsid w:val="00A773BA"/>
    <w:rsid w:val="00A800D8"/>
    <w:rsid w:val="00A80100"/>
    <w:rsid w:val="00A802D1"/>
    <w:rsid w:val="00A80B09"/>
    <w:rsid w:val="00A80FE3"/>
    <w:rsid w:val="00A810AC"/>
    <w:rsid w:val="00A810C0"/>
    <w:rsid w:val="00A81798"/>
    <w:rsid w:val="00A81819"/>
    <w:rsid w:val="00A81F92"/>
    <w:rsid w:val="00A82EDC"/>
    <w:rsid w:val="00A8407B"/>
    <w:rsid w:val="00A84CE1"/>
    <w:rsid w:val="00A853E5"/>
    <w:rsid w:val="00A8549F"/>
    <w:rsid w:val="00A85E10"/>
    <w:rsid w:val="00A86B2D"/>
    <w:rsid w:val="00A86B59"/>
    <w:rsid w:val="00A8717D"/>
    <w:rsid w:val="00A879E1"/>
    <w:rsid w:val="00A87A63"/>
    <w:rsid w:val="00A87A74"/>
    <w:rsid w:val="00A87B91"/>
    <w:rsid w:val="00A87C10"/>
    <w:rsid w:val="00A87DED"/>
    <w:rsid w:val="00A9002D"/>
    <w:rsid w:val="00A901C8"/>
    <w:rsid w:val="00A90211"/>
    <w:rsid w:val="00A907C4"/>
    <w:rsid w:val="00A90A79"/>
    <w:rsid w:val="00A919A9"/>
    <w:rsid w:val="00A91A9A"/>
    <w:rsid w:val="00A91E01"/>
    <w:rsid w:val="00A92486"/>
    <w:rsid w:val="00A925AE"/>
    <w:rsid w:val="00A92C26"/>
    <w:rsid w:val="00A9330C"/>
    <w:rsid w:val="00A93553"/>
    <w:rsid w:val="00A93A22"/>
    <w:rsid w:val="00A93AB2"/>
    <w:rsid w:val="00A940E5"/>
    <w:rsid w:val="00A947D8"/>
    <w:rsid w:val="00A94AD2"/>
    <w:rsid w:val="00A9545C"/>
    <w:rsid w:val="00A95BDB"/>
    <w:rsid w:val="00A964CE"/>
    <w:rsid w:val="00A964D6"/>
    <w:rsid w:val="00A969ED"/>
    <w:rsid w:val="00A96FCB"/>
    <w:rsid w:val="00A973D7"/>
    <w:rsid w:val="00AA0F54"/>
    <w:rsid w:val="00AA0F78"/>
    <w:rsid w:val="00AA1C1B"/>
    <w:rsid w:val="00AA1DA7"/>
    <w:rsid w:val="00AA2565"/>
    <w:rsid w:val="00AA2772"/>
    <w:rsid w:val="00AA3B53"/>
    <w:rsid w:val="00AA40F9"/>
    <w:rsid w:val="00AA454D"/>
    <w:rsid w:val="00AA4B75"/>
    <w:rsid w:val="00AA5616"/>
    <w:rsid w:val="00AA56E2"/>
    <w:rsid w:val="00AA5FBC"/>
    <w:rsid w:val="00AA60F4"/>
    <w:rsid w:val="00AA6FA3"/>
    <w:rsid w:val="00AA7E21"/>
    <w:rsid w:val="00AA7F02"/>
    <w:rsid w:val="00AB0A54"/>
    <w:rsid w:val="00AB0C3C"/>
    <w:rsid w:val="00AB0E9D"/>
    <w:rsid w:val="00AB1036"/>
    <w:rsid w:val="00AB17FB"/>
    <w:rsid w:val="00AB2D6D"/>
    <w:rsid w:val="00AB343D"/>
    <w:rsid w:val="00AB3442"/>
    <w:rsid w:val="00AB36A5"/>
    <w:rsid w:val="00AB3EEB"/>
    <w:rsid w:val="00AB4578"/>
    <w:rsid w:val="00AB5053"/>
    <w:rsid w:val="00AB5A01"/>
    <w:rsid w:val="00AB5B5C"/>
    <w:rsid w:val="00AB6038"/>
    <w:rsid w:val="00AB60FE"/>
    <w:rsid w:val="00AB62CD"/>
    <w:rsid w:val="00AB63CA"/>
    <w:rsid w:val="00AB6404"/>
    <w:rsid w:val="00AB6480"/>
    <w:rsid w:val="00AB7053"/>
    <w:rsid w:val="00AB7625"/>
    <w:rsid w:val="00AB79F1"/>
    <w:rsid w:val="00AC0DB8"/>
    <w:rsid w:val="00AC11F6"/>
    <w:rsid w:val="00AC12AE"/>
    <w:rsid w:val="00AC1436"/>
    <w:rsid w:val="00AC1625"/>
    <w:rsid w:val="00AC1D6F"/>
    <w:rsid w:val="00AC20A4"/>
    <w:rsid w:val="00AC29A1"/>
    <w:rsid w:val="00AC3176"/>
    <w:rsid w:val="00AC3415"/>
    <w:rsid w:val="00AC3456"/>
    <w:rsid w:val="00AC4B6D"/>
    <w:rsid w:val="00AC536B"/>
    <w:rsid w:val="00AC5559"/>
    <w:rsid w:val="00AC5B33"/>
    <w:rsid w:val="00AC5C9B"/>
    <w:rsid w:val="00AC5E9C"/>
    <w:rsid w:val="00AC62E9"/>
    <w:rsid w:val="00AC6386"/>
    <w:rsid w:val="00AC6564"/>
    <w:rsid w:val="00AC6925"/>
    <w:rsid w:val="00AC7B8E"/>
    <w:rsid w:val="00AC7D2B"/>
    <w:rsid w:val="00AD0B33"/>
    <w:rsid w:val="00AD1190"/>
    <w:rsid w:val="00AD16B8"/>
    <w:rsid w:val="00AD17E1"/>
    <w:rsid w:val="00AD19E8"/>
    <w:rsid w:val="00AD1E92"/>
    <w:rsid w:val="00AD22EA"/>
    <w:rsid w:val="00AD2B20"/>
    <w:rsid w:val="00AD35C1"/>
    <w:rsid w:val="00AD424A"/>
    <w:rsid w:val="00AD4397"/>
    <w:rsid w:val="00AD5323"/>
    <w:rsid w:val="00AD5479"/>
    <w:rsid w:val="00AD577C"/>
    <w:rsid w:val="00AD5B26"/>
    <w:rsid w:val="00AD5EB8"/>
    <w:rsid w:val="00AD5EF5"/>
    <w:rsid w:val="00AD6AB5"/>
    <w:rsid w:val="00AD6CAE"/>
    <w:rsid w:val="00AD787A"/>
    <w:rsid w:val="00AE0CE1"/>
    <w:rsid w:val="00AE2058"/>
    <w:rsid w:val="00AE257F"/>
    <w:rsid w:val="00AE3D60"/>
    <w:rsid w:val="00AE3F95"/>
    <w:rsid w:val="00AE4268"/>
    <w:rsid w:val="00AE4465"/>
    <w:rsid w:val="00AE4C27"/>
    <w:rsid w:val="00AE4F69"/>
    <w:rsid w:val="00AE5C97"/>
    <w:rsid w:val="00AE5FB3"/>
    <w:rsid w:val="00AE61C0"/>
    <w:rsid w:val="00AE6697"/>
    <w:rsid w:val="00AE6A17"/>
    <w:rsid w:val="00AE6D26"/>
    <w:rsid w:val="00AE73ED"/>
    <w:rsid w:val="00AF0B14"/>
    <w:rsid w:val="00AF0EE7"/>
    <w:rsid w:val="00AF171D"/>
    <w:rsid w:val="00AF209C"/>
    <w:rsid w:val="00AF253F"/>
    <w:rsid w:val="00AF30FD"/>
    <w:rsid w:val="00AF33BD"/>
    <w:rsid w:val="00AF4466"/>
    <w:rsid w:val="00AF4A59"/>
    <w:rsid w:val="00AF5286"/>
    <w:rsid w:val="00AF55BA"/>
    <w:rsid w:val="00AF59C9"/>
    <w:rsid w:val="00AF64BE"/>
    <w:rsid w:val="00AF6598"/>
    <w:rsid w:val="00AF66DF"/>
    <w:rsid w:val="00AF68C4"/>
    <w:rsid w:val="00AF6998"/>
    <w:rsid w:val="00AF78CF"/>
    <w:rsid w:val="00AF7A76"/>
    <w:rsid w:val="00AF7D6B"/>
    <w:rsid w:val="00B00825"/>
    <w:rsid w:val="00B00E9A"/>
    <w:rsid w:val="00B00FEF"/>
    <w:rsid w:val="00B01484"/>
    <w:rsid w:val="00B01987"/>
    <w:rsid w:val="00B019A1"/>
    <w:rsid w:val="00B041C1"/>
    <w:rsid w:val="00B0432C"/>
    <w:rsid w:val="00B04687"/>
    <w:rsid w:val="00B04D23"/>
    <w:rsid w:val="00B05069"/>
    <w:rsid w:val="00B05E9F"/>
    <w:rsid w:val="00B060D0"/>
    <w:rsid w:val="00B06477"/>
    <w:rsid w:val="00B064B6"/>
    <w:rsid w:val="00B06933"/>
    <w:rsid w:val="00B06A3B"/>
    <w:rsid w:val="00B075CF"/>
    <w:rsid w:val="00B07765"/>
    <w:rsid w:val="00B07DB3"/>
    <w:rsid w:val="00B10092"/>
    <w:rsid w:val="00B10111"/>
    <w:rsid w:val="00B10338"/>
    <w:rsid w:val="00B10A69"/>
    <w:rsid w:val="00B1202F"/>
    <w:rsid w:val="00B12485"/>
    <w:rsid w:val="00B133D6"/>
    <w:rsid w:val="00B13477"/>
    <w:rsid w:val="00B13512"/>
    <w:rsid w:val="00B136E8"/>
    <w:rsid w:val="00B13713"/>
    <w:rsid w:val="00B1445A"/>
    <w:rsid w:val="00B1463B"/>
    <w:rsid w:val="00B15040"/>
    <w:rsid w:val="00B1532C"/>
    <w:rsid w:val="00B15ED7"/>
    <w:rsid w:val="00B163B3"/>
    <w:rsid w:val="00B164B3"/>
    <w:rsid w:val="00B16776"/>
    <w:rsid w:val="00B17668"/>
    <w:rsid w:val="00B17887"/>
    <w:rsid w:val="00B17DCE"/>
    <w:rsid w:val="00B20536"/>
    <w:rsid w:val="00B207E6"/>
    <w:rsid w:val="00B20990"/>
    <w:rsid w:val="00B2102B"/>
    <w:rsid w:val="00B232F4"/>
    <w:rsid w:val="00B2371C"/>
    <w:rsid w:val="00B23A36"/>
    <w:rsid w:val="00B24795"/>
    <w:rsid w:val="00B24FB5"/>
    <w:rsid w:val="00B25858"/>
    <w:rsid w:val="00B25865"/>
    <w:rsid w:val="00B25DA3"/>
    <w:rsid w:val="00B2613A"/>
    <w:rsid w:val="00B2644E"/>
    <w:rsid w:val="00B2670B"/>
    <w:rsid w:val="00B26762"/>
    <w:rsid w:val="00B26B87"/>
    <w:rsid w:val="00B26EBA"/>
    <w:rsid w:val="00B27389"/>
    <w:rsid w:val="00B27405"/>
    <w:rsid w:val="00B279D0"/>
    <w:rsid w:val="00B27C82"/>
    <w:rsid w:val="00B27CBE"/>
    <w:rsid w:val="00B30386"/>
    <w:rsid w:val="00B30897"/>
    <w:rsid w:val="00B30B44"/>
    <w:rsid w:val="00B30CA7"/>
    <w:rsid w:val="00B31238"/>
    <w:rsid w:val="00B316E6"/>
    <w:rsid w:val="00B318B9"/>
    <w:rsid w:val="00B31B2A"/>
    <w:rsid w:val="00B32748"/>
    <w:rsid w:val="00B33B35"/>
    <w:rsid w:val="00B341C2"/>
    <w:rsid w:val="00B34D7D"/>
    <w:rsid w:val="00B35220"/>
    <w:rsid w:val="00B35404"/>
    <w:rsid w:val="00B357C1"/>
    <w:rsid w:val="00B36B9B"/>
    <w:rsid w:val="00B36C4F"/>
    <w:rsid w:val="00B36F77"/>
    <w:rsid w:val="00B3717E"/>
    <w:rsid w:val="00B37ABA"/>
    <w:rsid w:val="00B37E74"/>
    <w:rsid w:val="00B4015A"/>
    <w:rsid w:val="00B406CF"/>
    <w:rsid w:val="00B41738"/>
    <w:rsid w:val="00B41894"/>
    <w:rsid w:val="00B420E4"/>
    <w:rsid w:val="00B42269"/>
    <w:rsid w:val="00B42499"/>
    <w:rsid w:val="00B42600"/>
    <w:rsid w:val="00B4419D"/>
    <w:rsid w:val="00B44525"/>
    <w:rsid w:val="00B44A7E"/>
    <w:rsid w:val="00B45092"/>
    <w:rsid w:val="00B450D8"/>
    <w:rsid w:val="00B45667"/>
    <w:rsid w:val="00B459C9"/>
    <w:rsid w:val="00B463E4"/>
    <w:rsid w:val="00B4653B"/>
    <w:rsid w:val="00B4673E"/>
    <w:rsid w:val="00B46F57"/>
    <w:rsid w:val="00B476C3"/>
    <w:rsid w:val="00B47C16"/>
    <w:rsid w:val="00B47D79"/>
    <w:rsid w:val="00B51BBC"/>
    <w:rsid w:val="00B51DEB"/>
    <w:rsid w:val="00B522DB"/>
    <w:rsid w:val="00B524AB"/>
    <w:rsid w:val="00B53004"/>
    <w:rsid w:val="00B53062"/>
    <w:rsid w:val="00B532EA"/>
    <w:rsid w:val="00B53A27"/>
    <w:rsid w:val="00B53A7F"/>
    <w:rsid w:val="00B546BB"/>
    <w:rsid w:val="00B54FBD"/>
    <w:rsid w:val="00B55439"/>
    <w:rsid w:val="00B55A68"/>
    <w:rsid w:val="00B57117"/>
    <w:rsid w:val="00B60165"/>
    <w:rsid w:val="00B601FD"/>
    <w:rsid w:val="00B6020A"/>
    <w:rsid w:val="00B60491"/>
    <w:rsid w:val="00B60E28"/>
    <w:rsid w:val="00B60F93"/>
    <w:rsid w:val="00B610D1"/>
    <w:rsid w:val="00B6216E"/>
    <w:rsid w:val="00B62592"/>
    <w:rsid w:val="00B62837"/>
    <w:rsid w:val="00B6362E"/>
    <w:rsid w:val="00B63CCF"/>
    <w:rsid w:val="00B642B6"/>
    <w:rsid w:val="00B64ADB"/>
    <w:rsid w:val="00B64C37"/>
    <w:rsid w:val="00B650A7"/>
    <w:rsid w:val="00B65106"/>
    <w:rsid w:val="00B65125"/>
    <w:rsid w:val="00B651C9"/>
    <w:rsid w:val="00B65BA4"/>
    <w:rsid w:val="00B65DFE"/>
    <w:rsid w:val="00B66741"/>
    <w:rsid w:val="00B66F0E"/>
    <w:rsid w:val="00B66F2A"/>
    <w:rsid w:val="00B7047E"/>
    <w:rsid w:val="00B7063A"/>
    <w:rsid w:val="00B708D7"/>
    <w:rsid w:val="00B709DF"/>
    <w:rsid w:val="00B70DB6"/>
    <w:rsid w:val="00B71500"/>
    <w:rsid w:val="00B716D8"/>
    <w:rsid w:val="00B71E9D"/>
    <w:rsid w:val="00B72610"/>
    <w:rsid w:val="00B72C7F"/>
    <w:rsid w:val="00B72EC4"/>
    <w:rsid w:val="00B74650"/>
    <w:rsid w:val="00B749B3"/>
    <w:rsid w:val="00B749C0"/>
    <w:rsid w:val="00B74A64"/>
    <w:rsid w:val="00B75FB8"/>
    <w:rsid w:val="00B76100"/>
    <w:rsid w:val="00B76BD1"/>
    <w:rsid w:val="00B77A79"/>
    <w:rsid w:val="00B77B3F"/>
    <w:rsid w:val="00B80DA6"/>
    <w:rsid w:val="00B810F3"/>
    <w:rsid w:val="00B82408"/>
    <w:rsid w:val="00B82D80"/>
    <w:rsid w:val="00B82DA7"/>
    <w:rsid w:val="00B8340D"/>
    <w:rsid w:val="00B834CA"/>
    <w:rsid w:val="00B838E3"/>
    <w:rsid w:val="00B8396E"/>
    <w:rsid w:val="00B83C0F"/>
    <w:rsid w:val="00B83E2A"/>
    <w:rsid w:val="00B83E68"/>
    <w:rsid w:val="00B83FD0"/>
    <w:rsid w:val="00B84094"/>
    <w:rsid w:val="00B84E3E"/>
    <w:rsid w:val="00B850A2"/>
    <w:rsid w:val="00B85619"/>
    <w:rsid w:val="00B8585C"/>
    <w:rsid w:val="00B85C84"/>
    <w:rsid w:val="00B85CB0"/>
    <w:rsid w:val="00B86158"/>
    <w:rsid w:val="00B8624F"/>
    <w:rsid w:val="00B86AA1"/>
    <w:rsid w:val="00B86AF9"/>
    <w:rsid w:val="00B86CEA"/>
    <w:rsid w:val="00B871C3"/>
    <w:rsid w:val="00B87599"/>
    <w:rsid w:val="00B8793A"/>
    <w:rsid w:val="00B87C14"/>
    <w:rsid w:val="00B87FC1"/>
    <w:rsid w:val="00B90532"/>
    <w:rsid w:val="00B909EC"/>
    <w:rsid w:val="00B92348"/>
    <w:rsid w:val="00B9249E"/>
    <w:rsid w:val="00B926B8"/>
    <w:rsid w:val="00B927A9"/>
    <w:rsid w:val="00B929D8"/>
    <w:rsid w:val="00B93541"/>
    <w:rsid w:val="00B9370C"/>
    <w:rsid w:val="00B93EF3"/>
    <w:rsid w:val="00B94195"/>
    <w:rsid w:val="00B94684"/>
    <w:rsid w:val="00B94764"/>
    <w:rsid w:val="00B9476D"/>
    <w:rsid w:val="00B94EDB"/>
    <w:rsid w:val="00B94F67"/>
    <w:rsid w:val="00B9547C"/>
    <w:rsid w:val="00B9592D"/>
    <w:rsid w:val="00B96413"/>
    <w:rsid w:val="00B964C5"/>
    <w:rsid w:val="00B9654C"/>
    <w:rsid w:val="00B968A4"/>
    <w:rsid w:val="00B96974"/>
    <w:rsid w:val="00B96F39"/>
    <w:rsid w:val="00B970D4"/>
    <w:rsid w:val="00B97193"/>
    <w:rsid w:val="00B971B7"/>
    <w:rsid w:val="00B97253"/>
    <w:rsid w:val="00B97B8B"/>
    <w:rsid w:val="00B97CFD"/>
    <w:rsid w:val="00BA055E"/>
    <w:rsid w:val="00BA05CE"/>
    <w:rsid w:val="00BA07D4"/>
    <w:rsid w:val="00BA085F"/>
    <w:rsid w:val="00BA0BF6"/>
    <w:rsid w:val="00BA1A8E"/>
    <w:rsid w:val="00BA2235"/>
    <w:rsid w:val="00BA306A"/>
    <w:rsid w:val="00BA32E7"/>
    <w:rsid w:val="00BA368B"/>
    <w:rsid w:val="00BA379B"/>
    <w:rsid w:val="00BA43A4"/>
    <w:rsid w:val="00BA48C1"/>
    <w:rsid w:val="00BA4CE4"/>
    <w:rsid w:val="00BA50D5"/>
    <w:rsid w:val="00BA5129"/>
    <w:rsid w:val="00BA5A30"/>
    <w:rsid w:val="00BA5ABC"/>
    <w:rsid w:val="00BA5F5A"/>
    <w:rsid w:val="00BA67D0"/>
    <w:rsid w:val="00BA6CB0"/>
    <w:rsid w:val="00BA6CC8"/>
    <w:rsid w:val="00BA7A24"/>
    <w:rsid w:val="00BA7A27"/>
    <w:rsid w:val="00BA7C1C"/>
    <w:rsid w:val="00BA7EE1"/>
    <w:rsid w:val="00BB0267"/>
    <w:rsid w:val="00BB0A76"/>
    <w:rsid w:val="00BB1CFC"/>
    <w:rsid w:val="00BB1FBA"/>
    <w:rsid w:val="00BB291E"/>
    <w:rsid w:val="00BB2C62"/>
    <w:rsid w:val="00BB2D68"/>
    <w:rsid w:val="00BB34C0"/>
    <w:rsid w:val="00BB3678"/>
    <w:rsid w:val="00BB465B"/>
    <w:rsid w:val="00BB4959"/>
    <w:rsid w:val="00BB4CDE"/>
    <w:rsid w:val="00BB573E"/>
    <w:rsid w:val="00BB5952"/>
    <w:rsid w:val="00BB5A15"/>
    <w:rsid w:val="00BB5CD5"/>
    <w:rsid w:val="00BB5F52"/>
    <w:rsid w:val="00BB61DF"/>
    <w:rsid w:val="00BB642E"/>
    <w:rsid w:val="00BB6E43"/>
    <w:rsid w:val="00BB7A8C"/>
    <w:rsid w:val="00BB7C2D"/>
    <w:rsid w:val="00BC03D5"/>
    <w:rsid w:val="00BC0D4E"/>
    <w:rsid w:val="00BC121F"/>
    <w:rsid w:val="00BC19B3"/>
    <w:rsid w:val="00BC1BCA"/>
    <w:rsid w:val="00BC1CA5"/>
    <w:rsid w:val="00BC2A50"/>
    <w:rsid w:val="00BC2F2F"/>
    <w:rsid w:val="00BC3875"/>
    <w:rsid w:val="00BC393A"/>
    <w:rsid w:val="00BC3BA0"/>
    <w:rsid w:val="00BC407C"/>
    <w:rsid w:val="00BC44D5"/>
    <w:rsid w:val="00BC4600"/>
    <w:rsid w:val="00BC469A"/>
    <w:rsid w:val="00BC4D9B"/>
    <w:rsid w:val="00BC516C"/>
    <w:rsid w:val="00BC51FD"/>
    <w:rsid w:val="00BC5856"/>
    <w:rsid w:val="00BC598C"/>
    <w:rsid w:val="00BC5A6C"/>
    <w:rsid w:val="00BC5CC5"/>
    <w:rsid w:val="00BC641B"/>
    <w:rsid w:val="00BC6671"/>
    <w:rsid w:val="00BC6740"/>
    <w:rsid w:val="00BC71BD"/>
    <w:rsid w:val="00BC71CB"/>
    <w:rsid w:val="00BC7AE3"/>
    <w:rsid w:val="00BC7CC7"/>
    <w:rsid w:val="00BC7E9F"/>
    <w:rsid w:val="00BC7EDC"/>
    <w:rsid w:val="00BD0552"/>
    <w:rsid w:val="00BD0865"/>
    <w:rsid w:val="00BD130D"/>
    <w:rsid w:val="00BD14F6"/>
    <w:rsid w:val="00BD1A1B"/>
    <w:rsid w:val="00BD1DE3"/>
    <w:rsid w:val="00BD2E7C"/>
    <w:rsid w:val="00BD3F1C"/>
    <w:rsid w:val="00BD3F9F"/>
    <w:rsid w:val="00BD463F"/>
    <w:rsid w:val="00BD4B58"/>
    <w:rsid w:val="00BD5B1F"/>
    <w:rsid w:val="00BD71F2"/>
    <w:rsid w:val="00BD78B5"/>
    <w:rsid w:val="00BE004E"/>
    <w:rsid w:val="00BE08F9"/>
    <w:rsid w:val="00BE0F14"/>
    <w:rsid w:val="00BE0FC4"/>
    <w:rsid w:val="00BE1221"/>
    <w:rsid w:val="00BE1428"/>
    <w:rsid w:val="00BE182E"/>
    <w:rsid w:val="00BE19B4"/>
    <w:rsid w:val="00BE1CB8"/>
    <w:rsid w:val="00BE1FD6"/>
    <w:rsid w:val="00BE2639"/>
    <w:rsid w:val="00BE2E59"/>
    <w:rsid w:val="00BE38FD"/>
    <w:rsid w:val="00BE3BB3"/>
    <w:rsid w:val="00BE3E77"/>
    <w:rsid w:val="00BE40DD"/>
    <w:rsid w:val="00BE4380"/>
    <w:rsid w:val="00BE44B1"/>
    <w:rsid w:val="00BE47BA"/>
    <w:rsid w:val="00BE4A16"/>
    <w:rsid w:val="00BE4A3B"/>
    <w:rsid w:val="00BE4D49"/>
    <w:rsid w:val="00BE4FBD"/>
    <w:rsid w:val="00BE511C"/>
    <w:rsid w:val="00BE5286"/>
    <w:rsid w:val="00BE53E1"/>
    <w:rsid w:val="00BE58BD"/>
    <w:rsid w:val="00BE6744"/>
    <w:rsid w:val="00BE6BE3"/>
    <w:rsid w:val="00BE6D8C"/>
    <w:rsid w:val="00BE717E"/>
    <w:rsid w:val="00BE7BD9"/>
    <w:rsid w:val="00BE7F88"/>
    <w:rsid w:val="00BF07FD"/>
    <w:rsid w:val="00BF18B1"/>
    <w:rsid w:val="00BF2029"/>
    <w:rsid w:val="00BF2595"/>
    <w:rsid w:val="00BF34B0"/>
    <w:rsid w:val="00BF3B05"/>
    <w:rsid w:val="00BF4209"/>
    <w:rsid w:val="00BF47CD"/>
    <w:rsid w:val="00BF49C0"/>
    <w:rsid w:val="00BF5189"/>
    <w:rsid w:val="00BF58FE"/>
    <w:rsid w:val="00BF5D9B"/>
    <w:rsid w:val="00BF6009"/>
    <w:rsid w:val="00BF62BD"/>
    <w:rsid w:val="00BF6B0F"/>
    <w:rsid w:val="00BF6B6C"/>
    <w:rsid w:val="00BF6CA6"/>
    <w:rsid w:val="00BF70D0"/>
    <w:rsid w:val="00BF7891"/>
    <w:rsid w:val="00BF7D3A"/>
    <w:rsid w:val="00C00691"/>
    <w:rsid w:val="00C009EA"/>
    <w:rsid w:val="00C00D78"/>
    <w:rsid w:val="00C00FDD"/>
    <w:rsid w:val="00C02B67"/>
    <w:rsid w:val="00C0302B"/>
    <w:rsid w:val="00C030FC"/>
    <w:rsid w:val="00C03F0C"/>
    <w:rsid w:val="00C03F0D"/>
    <w:rsid w:val="00C04274"/>
    <w:rsid w:val="00C042B2"/>
    <w:rsid w:val="00C047C1"/>
    <w:rsid w:val="00C04BB2"/>
    <w:rsid w:val="00C05969"/>
    <w:rsid w:val="00C0596D"/>
    <w:rsid w:val="00C05C17"/>
    <w:rsid w:val="00C06222"/>
    <w:rsid w:val="00C06820"/>
    <w:rsid w:val="00C077CC"/>
    <w:rsid w:val="00C10476"/>
    <w:rsid w:val="00C11520"/>
    <w:rsid w:val="00C115C8"/>
    <w:rsid w:val="00C117B6"/>
    <w:rsid w:val="00C11BD9"/>
    <w:rsid w:val="00C11BE4"/>
    <w:rsid w:val="00C122DB"/>
    <w:rsid w:val="00C124B8"/>
    <w:rsid w:val="00C12C71"/>
    <w:rsid w:val="00C12F35"/>
    <w:rsid w:val="00C142AD"/>
    <w:rsid w:val="00C1449C"/>
    <w:rsid w:val="00C144D6"/>
    <w:rsid w:val="00C14982"/>
    <w:rsid w:val="00C15F0B"/>
    <w:rsid w:val="00C162FD"/>
    <w:rsid w:val="00C1699F"/>
    <w:rsid w:val="00C16D33"/>
    <w:rsid w:val="00C170F5"/>
    <w:rsid w:val="00C17395"/>
    <w:rsid w:val="00C175EF"/>
    <w:rsid w:val="00C20105"/>
    <w:rsid w:val="00C20348"/>
    <w:rsid w:val="00C210A2"/>
    <w:rsid w:val="00C21368"/>
    <w:rsid w:val="00C2164D"/>
    <w:rsid w:val="00C228D0"/>
    <w:rsid w:val="00C23106"/>
    <w:rsid w:val="00C239AE"/>
    <w:rsid w:val="00C23F5E"/>
    <w:rsid w:val="00C244E6"/>
    <w:rsid w:val="00C246F4"/>
    <w:rsid w:val="00C24D1D"/>
    <w:rsid w:val="00C24E51"/>
    <w:rsid w:val="00C25258"/>
    <w:rsid w:val="00C25C7A"/>
    <w:rsid w:val="00C2631F"/>
    <w:rsid w:val="00C26697"/>
    <w:rsid w:val="00C268CF"/>
    <w:rsid w:val="00C26E5A"/>
    <w:rsid w:val="00C272FC"/>
    <w:rsid w:val="00C2735A"/>
    <w:rsid w:val="00C274A8"/>
    <w:rsid w:val="00C27E26"/>
    <w:rsid w:val="00C303DB"/>
    <w:rsid w:val="00C311AD"/>
    <w:rsid w:val="00C314AF"/>
    <w:rsid w:val="00C31CC6"/>
    <w:rsid w:val="00C3235E"/>
    <w:rsid w:val="00C32D12"/>
    <w:rsid w:val="00C32D3A"/>
    <w:rsid w:val="00C32E11"/>
    <w:rsid w:val="00C32FD5"/>
    <w:rsid w:val="00C33AAC"/>
    <w:rsid w:val="00C341BC"/>
    <w:rsid w:val="00C3442B"/>
    <w:rsid w:val="00C34783"/>
    <w:rsid w:val="00C34C5D"/>
    <w:rsid w:val="00C35F15"/>
    <w:rsid w:val="00C36222"/>
    <w:rsid w:val="00C3673C"/>
    <w:rsid w:val="00C37280"/>
    <w:rsid w:val="00C37599"/>
    <w:rsid w:val="00C37BD1"/>
    <w:rsid w:val="00C37D4A"/>
    <w:rsid w:val="00C406D8"/>
    <w:rsid w:val="00C40E6F"/>
    <w:rsid w:val="00C413E0"/>
    <w:rsid w:val="00C414FC"/>
    <w:rsid w:val="00C4228A"/>
    <w:rsid w:val="00C4248E"/>
    <w:rsid w:val="00C429B1"/>
    <w:rsid w:val="00C42CAD"/>
    <w:rsid w:val="00C4369C"/>
    <w:rsid w:val="00C43D61"/>
    <w:rsid w:val="00C43EA1"/>
    <w:rsid w:val="00C4495B"/>
    <w:rsid w:val="00C45810"/>
    <w:rsid w:val="00C4591A"/>
    <w:rsid w:val="00C45AEA"/>
    <w:rsid w:val="00C46178"/>
    <w:rsid w:val="00C46724"/>
    <w:rsid w:val="00C46831"/>
    <w:rsid w:val="00C47B64"/>
    <w:rsid w:val="00C500C7"/>
    <w:rsid w:val="00C502B9"/>
    <w:rsid w:val="00C50ABA"/>
    <w:rsid w:val="00C5179A"/>
    <w:rsid w:val="00C518E4"/>
    <w:rsid w:val="00C518F1"/>
    <w:rsid w:val="00C51BEA"/>
    <w:rsid w:val="00C529FF"/>
    <w:rsid w:val="00C52A73"/>
    <w:rsid w:val="00C53240"/>
    <w:rsid w:val="00C535A4"/>
    <w:rsid w:val="00C53B24"/>
    <w:rsid w:val="00C54C16"/>
    <w:rsid w:val="00C55094"/>
    <w:rsid w:val="00C5537C"/>
    <w:rsid w:val="00C55909"/>
    <w:rsid w:val="00C5609F"/>
    <w:rsid w:val="00C56A66"/>
    <w:rsid w:val="00C56DA8"/>
    <w:rsid w:val="00C57A27"/>
    <w:rsid w:val="00C6042E"/>
    <w:rsid w:val="00C60920"/>
    <w:rsid w:val="00C60958"/>
    <w:rsid w:val="00C620DC"/>
    <w:rsid w:val="00C628CE"/>
    <w:rsid w:val="00C644BB"/>
    <w:rsid w:val="00C64A20"/>
    <w:rsid w:val="00C64E88"/>
    <w:rsid w:val="00C651A8"/>
    <w:rsid w:val="00C66638"/>
    <w:rsid w:val="00C66990"/>
    <w:rsid w:val="00C66C9F"/>
    <w:rsid w:val="00C67BBF"/>
    <w:rsid w:val="00C70D5E"/>
    <w:rsid w:val="00C7159B"/>
    <w:rsid w:val="00C71E6F"/>
    <w:rsid w:val="00C72615"/>
    <w:rsid w:val="00C726F7"/>
    <w:rsid w:val="00C73E3B"/>
    <w:rsid w:val="00C74145"/>
    <w:rsid w:val="00C742F2"/>
    <w:rsid w:val="00C744BA"/>
    <w:rsid w:val="00C75E80"/>
    <w:rsid w:val="00C761D2"/>
    <w:rsid w:val="00C76947"/>
    <w:rsid w:val="00C76FC8"/>
    <w:rsid w:val="00C7762C"/>
    <w:rsid w:val="00C77826"/>
    <w:rsid w:val="00C8053B"/>
    <w:rsid w:val="00C80577"/>
    <w:rsid w:val="00C81810"/>
    <w:rsid w:val="00C819D7"/>
    <w:rsid w:val="00C81D7E"/>
    <w:rsid w:val="00C82398"/>
    <w:rsid w:val="00C83327"/>
    <w:rsid w:val="00C83E3C"/>
    <w:rsid w:val="00C842FC"/>
    <w:rsid w:val="00C8474E"/>
    <w:rsid w:val="00C847CD"/>
    <w:rsid w:val="00C84913"/>
    <w:rsid w:val="00C853AE"/>
    <w:rsid w:val="00C853D9"/>
    <w:rsid w:val="00C86414"/>
    <w:rsid w:val="00C866AB"/>
    <w:rsid w:val="00C86C59"/>
    <w:rsid w:val="00C86DAC"/>
    <w:rsid w:val="00C86EFC"/>
    <w:rsid w:val="00C87613"/>
    <w:rsid w:val="00C87857"/>
    <w:rsid w:val="00C90171"/>
    <w:rsid w:val="00C90391"/>
    <w:rsid w:val="00C9075A"/>
    <w:rsid w:val="00C90969"/>
    <w:rsid w:val="00C90A4F"/>
    <w:rsid w:val="00C90E03"/>
    <w:rsid w:val="00C916FF"/>
    <w:rsid w:val="00C91794"/>
    <w:rsid w:val="00C91EB4"/>
    <w:rsid w:val="00C93209"/>
    <w:rsid w:val="00C93B61"/>
    <w:rsid w:val="00C93D66"/>
    <w:rsid w:val="00C94437"/>
    <w:rsid w:val="00C95226"/>
    <w:rsid w:val="00C95260"/>
    <w:rsid w:val="00C96935"/>
    <w:rsid w:val="00CA045A"/>
    <w:rsid w:val="00CA07FF"/>
    <w:rsid w:val="00CA0B88"/>
    <w:rsid w:val="00CA0E98"/>
    <w:rsid w:val="00CA15A5"/>
    <w:rsid w:val="00CA2E19"/>
    <w:rsid w:val="00CA3188"/>
    <w:rsid w:val="00CA38E8"/>
    <w:rsid w:val="00CA3BB9"/>
    <w:rsid w:val="00CA3C83"/>
    <w:rsid w:val="00CA3DF7"/>
    <w:rsid w:val="00CA46E2"/>
    <w:rsid w:val="00CA480F"/>
    <w:rsid w:val="00CA4A20"/>
    <w:rsid w:val="00CA4F30"/>
    <w:rsid w:val="00CA51D7"/>
    <w:rsid w:val="00CA54E7"/>
    <w:rsid w:val="00CA5564"/>
    <w:rsid w:val="00CA5C55"/>
    <w:rsid w:val="00CA66C4"/>
    <w:rsid w:val="00CA676E"/>
    <w:rsid w:val="00CB0181"/>
    <w:rsid w:val="00CB0824"/>
    <w:rsid w:val="00CB090E"/>
    <w:rsid w:val="00CB0997"/>
    <w:rsid w:val="00CB0A5B"/>
    <w:rsid w:val="00CB0C1D"/>
    <w:rsid w:val="00CB0DE6"/>
    <w:rsid w:val="00CB0E01"/>
    <w:rsid w:val="00CB0FED"/>
    <w:rsid w:val="00CB17F7"/>
    <w:rsid w:val="00CB23CA"/>
    <w:rsid w:val="00CB2918"/>
    <w:rsid w:val="00CB3658"/>
    <w:rsid w:val="00CB405C"/>
    <w:rsid w:val="00CB4928"/>
    <w:rsid w:val="00CB4946"/>
    <w:rsid w:val="00CB4A44"/>
    <w:rsid w:val="00CB4A76"/>
    <w:rsid w:val="00CB625B"/>
    <w:rsid w:val="00CB65B5"/>
    <w:rsid w:val="00CB6974"/>
    <w:rsid w:val="00CB6E3D"/>
    <w:rsid w:val="00CB705D"/>
    <w:rsid w:val="00CB7371"/>
    <w:rsid w:val="00CB7414"/>
    <w:rsid w:val="00CB7CAA"/>
    <w:rsid w:val="00CB7E86"/>
    <w:rsid w:val="00CC04E4"/>
    <w:rsid w:val="00CC0727"/>
    <w:rsid w:val="00CC0B2F"/>
    <w:rsid w:val="00CC0F60"/>
    <w:rsid w:val="00CC2273"/>
    <w:rsid w:val="00CC26E1"/>
    <w:rsid w:val="00CC2A86"/>
    <w:rsid w:val="00CC35E1"/>
    <w:rsid w:val="00CC377C"/>
    <w:rsid w:val="00CC4050"/>
    <w:rsid w:val="00CC46C5"/>
    <w:rsid w:val="00CC4878"/>
    <w:rsid w:val="00CC4933"/>
    <w:rsid w:val="00CC4B8C"/>
    <w:rsid w:val="00CC5DB0"/>
    <w:rsid w:val="00CC62AD"/>
    <w:rsid w:val="00CC63AB"/>
    <w:rsid w:val="00CC65B7"/>
    <w:rsid w:val="00CC71F8"/>
    <w:rsid w:val="00CC7898"/>
    <w:rsid w:val="00CD06F0"/>
    <w:rsid w:val="00CD09B3"/>
    <w:rsid w:val="00CD09E5"/>
    <w:rsid w:val="00CD1DC0"/>
    <w:rsid w:val="00CD2160"/>
    <w:rsid w:val="00CD27BD"/>
    <w:rsid w:val="00CD29C6"/>
    <w:rsid w:val="00CD2CE2"/>
    <w:rsid w:val="00CD33C6"/>
    <w:rsid w:val="00CD38FD"/>
    <w:rsid w:val="00CD3C78"/>
    <w:rsid w:val="00CD4010"/>
    <w:rsid w:val="00CD40F2"/>
    <w:rsid w:val="00CD5C2C"/>
    <w:rsid w:val="00CD62C2"/>
    <w:rsid w:val="00CD6EF3"/>
    <w:rsid w:val="00CD6EF4"/>
    <w:rsid w:val="00CD7760"/>
    <w:rsid w:val="00CD7974"/>
    <w:rsid w:val="00CD7D96"/>
    <w:rsid w:val="00CE05F0"/>
    <w:rsid w:val="00CE0BCD"/>
    <w:rsid w:val="00CE12A6"/>
    <w:rsid w:val="00CE2506"/>
    <w:rsid w:val="00CE2E85"/>
    <w:rsid w:val="00CE34A1"/>
    <w:rsid w:val="00CE3790"/>
    <w:rsid w:val="00CE3DC9"/>
    <w:rsid w:val="00CE4138"/>
    <w:rsid w:val="00CE42B9"/>
    <w:rsid w:val="00CE44C5"/>
    <w:rsid w:val="00CE4806"/>
    <w:rsid w:val="00CE5414"/>
    <w:rsid w:val="00CE5C3D"/>
    <w:rsid w:val="00CE6554"/>
    <w:rsid w:val="00CE68B2"/>
    <w:rsid w:val="00CE6DF8"/>
    <w:rsid w:val="00CE71D7"/>
    <w:rsid w:val="00CE7201"/>
    <w:rsid w:val="00CE7659"/>
    <w:rsid w:val="00CE78F8"/>
    <w:rsid w:val="00CE7BD1"/>
    <w:rsid w:val="00CF0433"/>
    <w:rsid w:val="00CF0756"/>
    <w:rsid w:val="00CF118D"/>
    <w:rsid w:val="00CF1820"/>
    <w:rsid w:val="00CF226B"/>
    <w:rsid w:val="00CF2338"/>
    <w:rsid w:val="00CF25AA"/>
    <w:rsid w:val="00CF2BCE"/>
    <w:rsid w:val="00CF32BD"/>
    <w:rsid w:val="00CF35E1"/>
    <w:rsid w:val="00CF3E97"/>
    <w:rsid w:val="00CF43FF"/>
    <w:rsid w:val="00CF478E"/>
    <w:rsid w:val="00CF50FD"/>
    <w:rsid w:val="00CF56BF"/>
    <w:rsid w:val="00CF62B6"/>
    <w:rsid w:val="00CF6347"/>
    <w:rsid w:val="00CF6571"/>
    <w:rsid w:val="00CF6E37"/>
    <w:rsid w:val="00D00494"/>
    <w:rsid w:val="00D00562"/>
    <w:rsid w:val="00D01086"/>
    <w:rsid w:val="00D0171F"/>
    <w:rsid w:val="00D01792"/>
    <w:rsid w:val="00D01F85"/>
    <w:rsid w:val="00D01FB4"/>
    <w:rsid w:val="00D03385"/>
    <w:rsid w:val="00D03F0D"/>
    <w:rsid w:val="00D05090"/>
    <w:rsid w:val="00D050C0"/>
    <w:rsid w:val="00D0581F"/>
    <w:rsid w:val="00D058B1"/>
    <w:rsid w:val="00D066E3"/>
    <w:rsid w:val="00D06861"/>
    <w:rsid w:val="00D06A63"/>
    <w:rsid w:val="00D070F0"/>
    <w:rsid w:val="00D07A3E"/>
    <w:rsid w:val="00D07AEC"/>
    <w:rsid w:val="00D108ED"/>
    <w:rsid w:val="00D10D73"/>
    <w:rsid w:val="00D10E8D"/>
    <w:rsid w:val="00D111C4"/>
    <w:rsid w:val="00D11D4B"/>
    <w:rsid w:val="00D12558"/>
    <w:rsid w:val="00D12FC3"/>
    <w:rsid w:val="00D13BF7"/>
    <w:rsid w:val="00D13E94"/>
    <w:rsid w:val="00D13F3C"/>
    <w:rsid w:val="00D1440D"/>
    <w:rsid w:val="00D148A2"/>
    <w:rsid w:val="00D14B66"/>
    <w:rsid w:val="00D14D20"/>
    <w:rsid w:val="00D14F59"/>
    <w:rsid w:val="00D150A6"/>
    <w:rsid w:val="00D15757"/>
    <w:rsid w:val="00D158C0"/>
    <w:rsid w:val="00D15BDB"/>
    <w:rsid w:val="00D15C1D"/>
    <w:rsid w:val="00D1605D"/>
    <w:rsid w:val="00D162FE"/>
    <w:rsid w:val="00D16571"/>
    <w:rsid w:val="00D168A8"/>
    <w:rsid w:val="00D16DF9"/>
    <w:rsid w:val="00D16E84"/>
    <w:rsid w:val="00D17141"/>
    <w:rsid w:val="00D179DE"/>
    <w:rsid w:val="00D17DCA"/>
    <w:rsid w:val="00D17FC7"/>
    <w:rsid w:val="00D2085F"/>
    <w:rsid w:val="00D20D48"/>
    <w:rsid w:val="00D20E03"/>
    <w:rsid w:val="00D21249"/>
    <w:rsid w:val="00D21D7C"/>
    <w:rsid w:val="00D2378B"/>
    <w:rsid w:val="00D248D1"/>
    <w:rsid w:val="00D25829"/>
    <w:rsid w:val="00D25EA2"/>
    <w:rsid w:val="00D263E8"/>
    <w:rsid w:val="00D2674C"/>
    <w:rsid w:val="00D26CB0"/>
    <w:rsid w:val="00D26EAA"/>
    <w:rsid w:val="00D273D0"/>
    <w:rsid w:val="00D27577"/>
    <w:rsid w:val="00D27C0A"/>
    <w:rsid w:val="00D307E7"/>
    <w:rsid w:val="00D310D7"/>
    <w:rsid w:val="00D31412"/>
    <w:rsid w:val="00D31518"/>
    <w:rsid w:val="00D31DEC"/>
    <w:rsid w:val="00D31FC2"/>
    <w:rsid w:val="00D324A8"/>
    <w:rsid w:val="00D32E1F"/>
    <w:rsid w:val="00D32E88"/>
    <w:rsid w:val="00D33750"/>
    <w:rsid w:val="00D3403B"/>
    <w:rsid w:val="00D343D6"/>
    <w:rsid w:val="00D34472"/>
    <w:rsid w:val="00D34F1F"/>
    <w:rsid w:val="00D35935"/>
    <w:rsid w:val="00D36050"/>
    <w:rsid w:val="00D361A4"/>
    <w:rsid w:val="00D365A0"/>
    <w:rsid w:val="00D36BB5"/>
    <w:rsid w:val="00D3713F"/>
    <w:rsid w:val="00D40124"/>
    <w:rsid w:val="00D40142"/>
    <w:rsid w:val="00D40962"/>
    <w:rsid w:val="00D40F5F"/>
    <w:rsid w:val="00D412BF"/>
    <w:rsid w:val="00D417B7"/>
    <w:rsid w:val="00D418B4"/>
    <w:rsid w:val="00D41ACC"/>
    <w:rsid w:val="00D4207A"/>
    <w:rsid w:val="00D42D89"/>
    <w:rsid w:val="00D446D1"/>
    <w:rsid w:val="00D4501C"/>
    <w:rsid w:val="00D45FD6"/>
    <w:rsid w:val="00D4653E"/>
    <w:rsid w:val="00D46610"/>
    <w:rsid w:val="00D46718"/>
    <w:rsid w:val="00D469B0"/>
    <w:rsid w:val="00D46C1E"/>
    <w:rsid w:val="00D46F05"/>
    <w:rsid w:val="00D47076"/>
    <w:rsid w:val="00D47154"/>
    <w:rsid w:val="00D471B7"/>
    <w:rsid w:val="00D4723D"/>
    <w:rsid w:val="00D504CB"/>
    <w:rsid w:val="00D5112E"/>
    <w:rsid w:val="00D512B7"/>
    <w:rsid w:val="00D51501"/>
    <w:rsid w:val="00D51878"/>
    <w:rsid w:val="00D51EED"/>
    <w:rsid w:val="00D52093"/>
    <w:rsid w:val="00D5246C"/>
    <w:rsid w:val="00D524AC"/>
    <w:rsid w:val="00D52A41"/>
    <w:rsid w:val="00D52B67"/>
    <w:rsid w:val="00D53459"/>
    <w:rsid w:val="00D5373E"/>
    <w:rsid w:val="00D541CD"/>
    <w:rsid w:val="00D543DF"/>
    <w:rsid w:val="00D5440F"/>
    <w:rsid w:val="00D54498"/>
    <w:rsid w:val="00D54869"/>
    <w:rsid w:val="00D55360"/>
    <w:rsid w:val="00D55993"/>
    <w:rsid w:val="00D55F92"/>
    <w:rsid w:val="00D56083"/>
    <w:rsid w:val="00D560F2"/>
    <w:rsid w:val="00D5654C"/>
    <w:rsid w:val="00D56AB7"/>
    <w:rsid w:val="00D57028"/>
    <w:rsid w:val="00D57C3A"/>
    <w:rsid w:val="00D6090A"/>
    <w:rsid w:val="00D609ED"/>
    <w:rsid w:val="00D60EBD"/>
    <w:rsid w:val="00D610A2"/>
    <w:rsid w:val="00D61AB0"/>
    <w:rsid w:val="00D62101"/>
    <w:rsid w:val="00D627DD"/>
    <w:rsid w:val="00D62D77"/>
    <w:rsid w:val="00D62F59"/>
    <w:rsid w:val="00D63908"/>
    <w:rsid w:val="00D640D7"/>
    <w:rsid w:val="00D64A29"/>
    <w:rsid w:val="00D64C50"/>
    <w:rsid w:val="00D64C9E"/>
    <w:rsid w:val="00D65117"/>
    <w:rsid w:val="00D66265"/>
    <w:rsid w:val="00D66913"/>
    <w:rsid w:val="00D67676"/>
    <w:rsid w:val="00D67D51"/>
    <w:rsid w:val="00D702FE"/>
    <w:rsid w:val="00D70C14"/>
    <w:rsid w:val="00D70D61"/>
    <w:rsid w:val="00D7103B"/>
    <w:rsid w:val="00D7125F"/>
    <w:rsid w:val="00D712CE"/>
    <w:rsid w:val="00D7157D"/>
    <w:rsid w:val="00D72BB3"/>
    <w:rsid w:val="00D731C3"/>
    <w:rsid w:val="00D741BB"/>
    <w:rsid w:val="00D7440C"/>
    <w:rsid w:val="00D7494F"/>
    <w:rsid w:val="00D74A9D"/>
    <w:rsid w:val="00D7598D"/>
    <w:rsid w:val="00D75BFD"/>
    <w:rsid w:val="00D75F78"/>
    <w:rsid w:val="00D76806"/>
    <w:rsid w:val="00D7699A"/>
    <w:rsid w:val="00D76CBE"/>
    <w:rsid w:val="00D772AA"/>
    <w:rsid w:val="00D776FD"/>
    <w:rsid w:val="00D8067B"/>
    <w:rsid w:val="00D80905"/>
    <w:rsid w:val="00D81BFC"/>
    <w:rsid w:val="00D83BF8"/>
    <w:rsid w:val="00D83CB2"/>
    <w:rsid w:val="00D83D6F"/>
    <w:rsid w:val="00D84102"/>
    <w:rsid w:val="00D847C4"/>
    <w:rsid w:val="00D84DDD"/>
    <w:rsid w:val="00D85463"/>
    <w:rsid w:val="00D8555B"/>
    <w:rsid w:val="00D85778"/>
    <w:rsid w:val="00D85A49"/>
    <w:rsid w:val="00D85AAF"/>
    <w:rsid w:val="00D85B02"/>
    <w:rsid w:val="00D85EC0"/>
    <w:rsid w:val="00D85EC1"/>
    <w:rsid w:val="00D867BF"/>
    <w:rsid w:val="00D86DD6"/>
    <w:rsid w:val="00D87472"/>
    <w:rsid w:val="00D87767"/>
    <w:rsid w:val="00D877BE"/>
    <w:rsid w:val="00D87EA5"/>
    <w:rsid w:val="00D87ED7"/>
    <w:rsid w:val="00D90306"/>
    <w:rsid w:val="00D90CC0"/>
    <w:rsid w:val="00D912E2"/>
    <w:rsid w:val="00D91397"/>
    <w:rsid w:val="00D9296D"/>
    <w:rsid w:val="00D92AFA"/>
    <w:rsid w:val="00D93183"/>
    <w:rsid w:val="00D939F0"/>
    <w:rsid w:val="00D93B68"/>
    <w:rsid w:val="00D94645"/>
    <w:rsid w:val="00D94915"/>
    <w:rsid w:val="00D95156"/>
    <w:rsid w:val="00D95D94"/>
    <w:rsid w:val="00D95E16"/>
    <w:rsid w:val="00D95FCB"/>
    <w:rsid w:val="00D96019"/>
    <w:rsid w:val="00D9622F"/>
    <w:rsid w:val="00D9644B"/>
    <w:rsid w:val="00D96672"/>
    <w:rsid w:val="00D96D95"/>
    <w:rsid w:val="00D96EA5"/>
    <w:rsid w:val="00D96EBF"/>
    <w:rsid w:val="00D976B8"/>
    <w:rsid w:val="00D97766"/>
    <w:rsid w:val="00D97C49"/>
    <w:rsid w:val="00DA0A01"/>
    <w:rsid w:val="00DA14BD"/>
    <w:rsid w:val="00DA16E5"/>
    <w:rsid w:val="00DA19DD"/>
    <w:rsid w:val="00DA1C90"/>
    <w:rsid w:val="00DA2110"/>
    <w:rsid w:val="00DA2466"/>
    <w:rsid w:val="00DA2D9B"/>
    <w:rsid w:val="00DA2E21"/>
    <w:rsid w:val="00DA3444"/>
    <w:rsid w:val="00DA3529"/>
    <w:rsid w:val="00DA3A23"/>
    <w:rsid w:val="00DA45F2"/>
    <w:rsid w:val="00DA4960"/>
    <w:rsid w:val="00DA52FE"/>
    <w:rsid w:val="00DA560F"/>
    <w:rsid w:val="00DA56D7"/>
    <w:rsid w:val="00DA5A0D"/>
    <w:rsid w:val="00DA5D7D"/>
    <w:rsid w:val="00DA5F74"/>
    <w:rsid w:val="00DA5FF8"/>
    <w:rsid w:val="00DA614D"/>
    <w:rsid w:val="00DA6414"/>
    <w:rsid w:val="00DA64BA"/>
    <w:rsid w:val="00DA65DA"/>
    <w:rsid w:val="00DA65F3"/>
    <w:rsid w:val="00DA6A93"/>
    <w:rsid w:val="00DA7012"/>
    <w:rsid w:val="00DA799E"/>
    <w:rsid w:val="00DA7C72"/>
    <w:rsid w:val="00DB0F35"/>
    <w:rsid w:val="00DB121E"/>
    <w:rsid w:val="00DB19C7"/>
    <w:rsid w:val="00DB1C9B"/>
    <w:rsid w:val="00DB2A93"/>
    <w:rsid w:val="00DB2C71"/>
    <w:rsid w:val="00DB2F47"/>
    <w:rsid w:val="00DB3178"/>
    <w:rsid w:val="00DB3BB7"/>
    <w:rsid w:val="00DB40AC"/>
    <w:rsid w:val="00DB539D"/>
    <w:rsid w:val="00DB5717"/>
    <w:rsid w:val="00DB5722"/>
    <w:rsid w:val="00DB5CE2"/>
    <w:rsid w:val="00DB690B"/>
    <w:rsid w:val="00DB6A98"/>
    <w:rsid w:val="00DB705A"/>
    <w:rsid w:val="00DB7206"/>
    <w:rsid w:val="00DB7478"/>
    <w:rsid w:val="00DC1185"/>
    <w:rsid w:val="00DC139A"/>
    <w:rsid w:val="00DC139D"/>
    <w:rsid w:val="00DC17DA"/>
    <w:rsid w:val="00DC1885"/>
    <w:rsid w:val="00DC1E2A"/>
    <w:rsid w:val="00DC1F56"/>
    <w:rsid w:val="00DC213B"/>
    <w:rsid w:val="00DC27CD"/>
    <w:rsid w:val="00DC2DD7"/>
    <w:rsid w:val="00DC35FB"/>
    <w:rsid w:val="00DC3A93"/>
    <w:rsid w:val="00DC4B71"/>
    <w:rsid w:val="00DC50BF"/>
    <w:rsid w:val="00DC5141"/>
    <w:rsid w:val="00DC5270"/>
    <w:rsid w:val="00DC5658"/>
    <w:rsid w:val="00DC5937"/>
    <w:rsid w:val="00DC6713"/>
    <w:rsid w:val="00DC7904"/>
    <w:rsid w:val="00DC7956"/>
    <w:rsid w:val="00DC7C4B"/>
    <w:rsid w:val="00DD03CB"/>
    <w:rsid w:val="00DD07B9"/>
    <w:rsid w:val="00DD10DC"/>
    <w:rsid w:val="00DD2B2C"/>
    <w:rsid w:val="00DD3065"/>
    <w:rsid w:val="00DD3B9F"/>
    <w:rsid w:val="00DD41B6"/>
    <w:rsid w:val="00DD497C"/>
    <w:rsid w:val="00DD5227"/>
    <w:rsid w:val="00DD70EB"/>
    <w:rsid w:val="00DD7A7F"/>
    <w:rsid w:val="00DE0858"/>
    <w:rsid w:val="00DE09F9"/>
    <w:rsid w:val="00DE193E"/>
    <w:rsid w:val="00DE1D92"/>
    <w:rsid w:val="00DE1FAD"/>
    <w:rsid w:val="00DE285C"/>
    <w:rsid w:val="00DE2B41"/>
    <w:rsid w:val="00DE2BA3"/>
    <w:rsid w:val="00DE3341"/>
    <w:rsid w:val="00DE36E2"/>
    <w:rsid w:val="00DE38E7"/>
    <w:rsid w:val="00DE3E02"/>
    <w:rsid w:val="00DE40B2"/>
    <w:rsid w:val="00DE4EBF"/>
    <w:rsid w:val="00DE5D89"/>
    <w:rsid w:val="00DE5DC0"/>
    <w:rsid w:val="00DE6A89"/>
    <w:rsid w:val="00DE6E0A"/>
    <w:rsid w:val="00DE7096"/>
    <w:rsid w:val="00DE70A7"/>
    <w:rsid w:val="00DE7490"/>
    <w:rsid w:val="00DE7D05"/>
    <w:rsid w:val="00DF0073"/>
    <w:rsid w:val="00DF1AD7"/>
    <w:rsid w:val="00DF1B90"/>
    <w:rsid w:val="00DF1D30"/>
    <w:rsid w:val="00DF1F5A"/>
    <w:rsid w:val="00DF2146"/>
    <w:rsid w:val="00DF29F7"/>
    <w:rsid w:val="00DF3628"/>
    <w:rsid w:val="00DF36DA"/>
    <w:rsid w:val="00DF391F"/>
    <w:rsid w:val="00DF4157"/>
    <w:rsid w:val="00DF4CBF"/>
    <w:rsid w:val="00DF5B38"/>
    <w:rsid w:val="00DF5DB8"/>
    <w:rsid w:val="00DF5F0A"/>
    <w:rsid w:val="00DF6FF4"/>
    <w:rsid w:val="00E0038F"/>
    <w:rsid w:val="00E008A0"/>
    <w:rsid w:val="00E025C5"/>
    <w:rsid w:val="00E034C0"/>
    <w:rsid w:val="00E037E0"/>
    <w:rsid w:val="00E03A5E"/>
    <w:rsid w:val="00E03CA8"/>
    <w:rsid w:val="00E0401F"/>
    <w:rsid w:val="00E041CB"/>
    <w:rsid w:val="00E059D4"/>
    <w:rsid w:val="00E05D6D"/>
    <w:rsid w:val="00E066B0"/>
    <w:rsid w:val="00E066F2"/>
    <w:rsid w:val="00E06753"/>
    <w:rsid w:val="00E07CB7"/>
    <w:rsid w:val="00E10001"/>
    <w:rsid w:val="00E1142A"/>
    <w:rsid w:val="00E11E89"/>
    <w:rsid w:val="00E1204A"/>
    <w:rsid w:val="00E130D2"/>
    <w:rsid w:val="00E13972"/>
    <w:rsid w:val="00E13BF2"/>
    <w:rsid w:val="00E15096"/>
    <w:rsid w:val="00E1538C"/>
    <w:rsid w:val="00E1549D"/>
    <w:rsid w:val="00E154EF"/>
    <w:rsid w:val="00E1580A"/>
    <w:rsid w:val="00E15A55"/>
    <w:rsid w:val="00E16098"/>
    <w:rsid w:val="00E162CC"/>
    <w:rsid w:val="00E165D7"/>
    <w:rsid w:val="00E16C17"/>
    <w:rsid w:val="00E20070"/>
    <w:rsid w:val="00E2009E"/>
    <w:rsid w:val="00E20996"/>
    <w:rsid w:val="00E20E28"/>
    <w:rsid w:val="00E213EB"/>
    <w:rsid w:val="00E2149E"/>
    <w:rsid w:val="00E2163E"/>
    <w:rsid w:val="00E216A9"/>
    <w:rsid w:val="00E21C64"/>
    <w:rsid w:val="00E22150"/>
    <w:rsid w:val="00E229BD"/>
    <w:rsid w:val="00E22E98"/>
    <w:rsid w:val="00E22FBD"/>
    <w:rsid w:val="00E2321B"/>
    <w:rsid w:val="00E23510"/>
    <w:rsid w:val="00E24590"/>
    <w:rsid w:val="00E246C3"/>
    <w:rsid w:val="00E267CF"/>
    <w:rsid w:val="00E26879"/>
    <w:rsid w:val="00E26990"/>
    <w:rsid w:val="00E2704D"/>
    <w:rsid w:val="00E27EEE"/>
    <w:rsid w:val="00E3010C"/>
    <w:rsid w:val="00E30410"/>
    <w:rsid w:val="00E310C6"/>
    <w:rsid w:val="00E314CF"/>
    <w:rsid w:val="00E319BE"/>
    <w:rsid w:val="00E31AD5"/>
    <w:rsid w:val="00E320CE"/>
    <w:rsid w:val="00E32A4F"/>
    <w:rsid w:val="00E32CF0"/>
    <w:rsid w:val="00E32D2C"/>
    <w:rsid w:val="00E32E74"/>
    <w:rsid w:val="00E34571"/>
    <w:rsid w:val="00E34734"/>
    <w:rsid w:val="00E347DE"/>
    <w:rsid w:val="00E34DFF"/>
    <w:rsid w:val="00E354B7"/>
    <w:rsid w:val="00E3560D"/>
    <w:rsid w:val="00E357CA"/>
    <w:rsid w:val="00E35B08"/>
    <w:rsid w:val="00E368BF"/>
    <w:rsid w:val="00E36A89"/>
    <w:rsid w:val="00E36B18"/>
    <w:rsid w:val="00E36BC3"/>
    <w:rsid w:val="00E36D9B"/>
    <w:rsid w:val="00E37415"/>
    <w:rsid w:val="00E377EE"/>
    <w:rsid w:val="00E379E7"/>
    <w:rsid w:val="00E37F6D"/>
    <w:rsid w:val="00E40313"/>
    <w:rsid w:val="00E4041F"/>
    <w:rsid w:val="00E406FE"/>
    <w:rsid w:val="00E40E98"/>
    <w:rsid w:val="00E40F52"/>
    <w:rsid w:val="00E41093"/>
    <w:rsid w:val="00E41BAE"/>
    <w:rsid w:val="00E42E64"/>
    <w:rsid w:val="00E44468"/>
    <w:rsid w:val="00E446AC"/>
    <w:rsid w:val="00E4493C"/>
    <w:rsid w:val="00E44E00"/>
    <w:rsid w:val="00E44E7C"/>
    <w:rsid w:val="00E452F1"/>
    <w:rsid w:val="00E45712"/>
    <w:rsid w:val="00E45D14"/>
    <w:rsid w:val="00E46708"/>
    <w:rsid w:val="00E47014"/>
    <w:rsid w:val="00E47100"/>
    <w:rsid w:val="00E47DE3"/>
    <w:rsid w:val="00E47F5E"/>
    <w:rsid w:val="00E50603"/>
    <w:rsid w:val="00E510FB"/>
    <w:rsid w:val="00E516F8"/>
    <w:rsid w:val="00E51B35"/>
    <w:rsid w:val="00E52025"/>
    <w:rsid w:val="00E52E4F"/>
    <w:rsid w:val="00E52EC5"/>
    <w:rsid w:val="00E52EF4"/>
    <w:rsid w:val="00E53955"/>
    <w:rsid w:val="00E53BC9"/>
    <w:rsid w:val="00E542E8"/>
    <w:rsid w:val="00E54400"/>
    <w:rsid w:val="00E544F2"/>
    <w:rsid w:val="00E54A5A"/>
    <w:rsid w:val="00E55BF1"/>
    <w:rsid w:val="00E55C2F"/>
    <w:rsid w:val="00E55DA6"/>
    <w:rsid w:val="00E56256"/>
    <w:rsid w:val="00E5684E"/>
    <w:rsid w:val="00E56B75"/>
    <w:rsid w:val="00E56F83"/>
    <w:rsid w:val="00E57005"/>
    <w:rsid w:val="00E5764F"/>
    <w:rsid w:val="00E57697"/>
    <w:rsid w:val="00E578EC"/>
    <w:rsid w:val="00E57B9E"/>
    <w:rsid w:val="00E57BDA"/>
    <w:rsid w:val="00E60EB0"/>
    <w:rsid w:val="00E615C4"/>
    <w:rsid w:val="00E619D4"/>
    <w:rsid w:val="00E6229C"/>
    <w:rsid w:val="00E622B5"/>
    <w:rsid w:val="00E62570"/>
    <w:rsid w:val="00E62EC6"/>
    <w:rsid w:val="00E6336F"/>
    <w:rsid w:val="00E63B71"/>
    <w:rsid w:val="00E63E4E"/>
    <w:rsid w:val="00E644A8"/>
    <w:rsid w:val="00E6464E"/>
    <w:rsid w:val="00E6497A"/>
    <w:rsid w:val="00E64EE5"/>
    <w:rsid w:val="00E651AC"/>
    <w:rsid w:val="00E65233"/>
    <w:rsid w:val="00E65299"/>
    <w:rsid w:val="00E65665"/>
    <w:rsid w:val="00E65C3B"/>
    <w:rsid w:val="00E65CD4"/>
    <w:rsid w:val="00E65FE4"/>
    <w:rsid w:val="00E66310"/>
    <w:rsid w:val="00E668CC"/>
    <w:rsid w:val="00E66D7F"/>
    <w:rsid w:val="00E6714F"/>
    <w:rsid w:val="00E70BDF"/>
    <w:rsid w:val="00E71066"/>
    <w:rsid w:val="00E71159"/>
    <w:rsid w:val="00E71B35"/>
    <w:rsid w:val="00E72377"/>
    <w:rsid w:val="00E724EA"/>
    <w:rsid w:val="00E72EDE"/>
    <w:rsid w:val="00E737DD"/>
    <w:rsid w:val="00E73865"/>
    <w:rsid w:val="00E73C87"/>
    <w:rsid w:val="00E74747"/>
    <w:rsid w:val="00E74BEC"/>
    <w:rsid w:val="00E74D26"/>
    <w:rsid w:val="00E74E6D"/>
    <w:rsid w:val="00E756C7"/>
    <w:rsid w:val="00E75903"/>
    <w:rsid w:val="00E760D6"/>
    <w:rsid w:val="00E7677F"/>
    <w:rsid w:val="00E76B41"/>
    <w:rsid w:val="00E76C3C"/>
    <w:rsid w:val="00E76C8A"/>
    <w:rsid w:val="00E77C14"/>
    <w:rsid w:val="00E8048A"/>
    <w:rsid w:val="00E8154C"/>
    <w:rsid w:val="00E82314"/>
    <w:rsid w:val="00E827C0"/>
    <w:rsid w:val="00E83784"/>
    <w:rsid w:val="00E84168"/>
    <w:rsid w:val="00E8476D"/>
    <w:rsid w:val="00E8503F"/>
    <w:rsid w:val="00E851D0"/>
    <w:rsid w:val="00E85326"/>
    <w:rsid w:val="00E85493"/>
    <w:rsid w:val="00E854D6"/>
    <w:rsid w:val="00E85564"/>
    <w:rsid w:val="00E87D34"/>
    <w:rsid w:val="00E90905"/>
    <w:rsid w:val="00E90C00"/>
    <w:rsid w:val="00E90C44"/>
    <w:rsid w:val="00E90E23"/>
    <w:rsid w:val="00E90FF2"/>
    <w:rsid w:val="00E91567"/>
    <w:rsid w:val="00E915CB"/>
    <w:rsid w:val="00E916E0"/>
    <w:rsid w:val="00E9177F"/>
    <w:rsid w:val="00E921A0"/>
    <w:rsid w:val="00E92B2E"/>
    <w:rsid w:val="00E92B5C"/>
    <w:rsid w:val="00E93848"/>
    <w:rsid w:val="00E93A33"/>
    <w:rsid w:val="00E93C84"/>
    <w:rsid w:val="00E94550"/>
    <w:rsid w:val="00E94939"/>
    <w:rsid w:val="00E949E7"/>
    <w:rsid w:val="00E94C98"/>
    <w:rsid w:val="00E94F07"/>
    <w:rsid w:val="00E9578C"/>
    <w:rsid w:val="00E95831"/>
    <w:rsid w:val="00E95B8E"/>
    <w:rsid w:val="00E95C96"/>
    <w:rsid w:val="00E9665F"/>
    <w:rsid w:val="00E9723A"/>
    <w:rsid w:val="00E97AF9"/>
    <w:rsid w:val="00EA0175"/>
    <w:rsid w:val="00EA0315"/>
    <w:rsid w:val="00EA13C2"/>
    <w:rsid w:val="00EA1437"/>
    <w:rsid w:val="00EA14A1"/>
    <w:rsid w:val="00EA227C"/>
    <w:rsid w:val="00EA2D8B"/>
    <w:rsid w:val="00EA3C1F"/>
    <w:rsid w:val="00EA4380"/>
    <w:rsid w:val="00EA4770"/>
    <w:rsid w:val="00EA4CCF"/>
    <w:rsid w:val="00EA4FC4"/>
    <w:rsid w:val="00EA5233"/>
    <w:rsid w:val="00EA57DC"/>
    <w:rsid w:val="00EA5D27"/>
    <w:rsid w:val="00EA5DE4"/>
    <w:rsid w:val="00EA6966"/>
    <w:rsid w:val="00EA6CD4"/>
    <w:rsid w:val="00EA6F08"/>
    <w:rsid w:val="00EA7713"/>
    <w:rsid w:val="00EA79A0"/>
    <w:rsid w:val="00EB0037"/>
    <w:rsid w:val="00EB063B"/>
    <w:rsid w:val="00EB0648"/>
    <w:rsid w:val="00EB10B7"/>
    <w:rsid w:val="00EB110B"/>
    <w:rsid w:val="00EB278D"/>
    <w:rsid w:val="00EB32E2"/>
    <w:rsid w:val="00EB333F"/>
    <w:rsid w:val="00EB34C0"/>
    <w:rsid w:val="00EB44BC"/>
    <w:rsid w:val="00EB4C44"/>
    <w:rsid w:val="00EB518F"/>
    <w:rsid w:val="00EB553D"/>
    <w:rsid w:val="00EB56FD"/>
    <w:rsid w:val="00EB5E18"/>
    <w:rsid w:val="00EB6206"/>
    <w:rsid w:val="00EB7183"/>
    <w:rsid w:val="00EB77F4"/>
    <w:rsid w:val="00EB7B92"/>
    <w:rsid w:val="00EB7D82"/>
    <w:rsid w:val="00EC067F"/>
    <w:rsid w:val="00EC089C"/>
    <w:rsid w:val="00EC13AB"/>
    <w:rsid w:val="00EC1956"/>
    <w:rsid w:val="00EC1BAB"/>
    <w:rsid w:val="00EC1C2A"/>
    <w:rsid w:val="00EC1D36"/>
    <w:rsid w:val="00EC2611"/>
    <w:rsid w:val="00EC3379"/>
    <w:rsid w:val="00EC3888"/>
    <w:rsid w:val="00EC3A93"/>
    <w:rsid w:val="00EC429A"/>
    <w:rsid w:val="00EC5972"/>
    <w:rsid w:val="00EC60AC"/>
    <w:rsid w:val="00EC64C9"/>
    <w:rsid w:val="00EC6755"/>
    <w:rsid w:val="00EC678F"/>
    <w:rsid w:val="00EC692B"/>
    <w:rsid w:val="00EC698E"/>
    <w:rsid w:val="00EC7229"/>
    <w:rsid w:val="00EC7D9D"/>
    <w:rsid w:val="00EC7F79"/>
    <w:rsid w:val="00ED00C5"/>
    <w:rsid w:val="00ED11CA"/>
    <w:rsid w:val="00ED1418"/>
    <w:rsid w:val="00ED195F"/>
    <w:rsid w:val="00ED226F"/>
    <w:rsid w:val="00ED23C0"/>
    <w:rsid w:val="00ED2C5E"/>
    <w:rsid w:val="00ED3686"/>
    <w:rsid w:val="00ED39C8"/>
    <w:rsid w:val="00ED435A"/>
    <w:rsid w:val="00ED4535"/>
    <w:rsid w:val="00ED45D2"/>
    <w:rsid w:val="00ED4B5F"/>
    <w:rsid w:val="00ED5043"/>
    <w:rsid w:val="00ED5439"/>
    <w:rsid w:val="00ED56CB"/>
    <w:rsid w:val="00ED5B3B"/>
    <w:rsid w:val="00ED6377"/>
    <w:rsid w:val="00ED643B"/>
    <w:rsid w:val="00ED65EC"/>
    <w:rsid w:val="00ED675E"/>
    <w:rsid w:val="00ED6A6E"/>
    <w:rsid w:val="00ED6D78"/>
    <w:rsid w:val="00ED7212"/>
    <w:rsid w:val="00ED737C"/>
    <w:rsid w:val="00ED77F6"/>
    <w:rsid w:val="00EE03BA"/>
    <w:rsid w:val="00EE04A1"/>
    <w:rsid w:val="00EE1178"/>
    <w:rsid w:val="00EE1886"/>
    <w:rsid w:val="00EE2017"/>
    <w:rsid w:val="00EE2084"/>
    <w:rsid w:val="00EE2BB2"/>
    <w:rsid w:val="00EE3696"/>
    <w:rsid w:val="00EE37FB"/>
    <w:rsid w:val="00EE4E12"/>
    <w:rsid w:val="00EE5563"/>
    <w:rsid w:val="00EE5AE9"/>
    <w:rsid w:val="00EE5DB3"/>
    <w:rsid w:val="00EE5DCD"/>
    <w:rsid w:val="00EE65CE"/>
    <w:rsid w:val="00EE7B54"/>
    <w:rsid w:val="00EE7EBD"/>
    <w:rsid w:val="00EF0071"/>
    <w:rsid w:val="00EF05CD"/>
    <w:rsid w:val="00EF0C91"/>
    <w:rsid w:val="00EF0D1B"/>
    <w:rsid w:val="00EF152C"/>
    <w:rsid w:val="00EF1641"/>
    <w:rsid w:val="00EF1A25"/>
    <w:rsid w:val="00EF1F0D"/>
    <w:rsid w:val="00EF2464"/>
    <w:rsid w:val="00EF2866"/>
    <w:rsid w:val="00EF298B"/>
    <w:rsid w:val="00EF2CC7"/>
    <w:rsid w:val="00EF2E1A"/>
    <w:rsid w:val="00EF2FFA"/>
    <w:rsid w:val="00EF311C"/>
    <w:rsid w:val="00EF33C0"/>
    <w:rsid w:val="00EF36EB"/>
    <w:rsid w:val="00EF388B"/>
    <w:rsid w:val="00EF3A73"/>
    <w:rsid w:val="00EF4AAE"/>
    <w:rsid w:val="00EF4B7B"/>
    <w:rsid w:val="00EF4C42"/>
    <w:rsid w:val="00EF5470"/>
    <w:rsid w:val="00EF6315"/>
    <w:rsid w:val="00EF797A"/>
    <w:rsid w:val="00EF7F8E"/>
    <w:rsid w:val="00F0047F"/>
    <w:rsid w:val="00F00852"/>
    <w:rsid w:val="00F00B79"/>
    <w:rsid w:val="00F01002"/>
    <w:rsid w:val="00F01880"/>
    <w:rsid w:val="00F0221D"/>
    <w:rsid w:val="00F02C7F"/>
    <w:rsid w:val="00F03526"/>
    <w:rsid w:val="00F035D5"/>
    <w:rsid w:val="00F04E89"/>
    <w:rsid w:val="00F056A2"/>
    <w:rsid w:val="00F057AA"/>
    <w:rsid w:val="00F0662B"/>
    <w:rsid w:val="00F06E84"/>
    <w:rsid w:val="00F0777A"/>
    <w:rsid w:val="00F07795"/>
    <w:rsid w:val="00F077A5"/>
    <w:rsid w:val="00F07FF4"/>
    <w:rsid w:val="00F105E8"/>
    <w:rsid w:val="00F117D8"/>
    <w:rsid w:val="00F11F4F"/>
    <w:rsid w:val="00F11F6E"/>
    <w:rsid w:val="00F1290A"/>
    <w:rsid w:val="00F1311B"/>
    <w:rsid w:val="00F13C37"/>
    <w:rsid w:val="00F13EB7"/>
    <w:rsid w:val="00F1423C"/>
    <w:rsid w:val="00F142DF"/>
    <w:rsid w:val="00F15987"/>
    <w:rsid w:val="00F1616D"/>
    <w:rsid w:val="00F1639B"/>
    <w:rsid w:val="00F163DA"/>
    <w:rsid w:val="00F16684"/>
    <w:rsid w:val="00F17215"/>
    <w:rsid w:val="00F176A5"/>
    <w:rsid w:val="00F1799E"/>
    <w:rsid w:val="00F17AF3"/>
    <w:rsid w:val="00F20826"/>
    <w:rsid w:val="00F20BD8"/>
    <w:rsid w:val="00F216EB"/>
    <w:rsid w:val="00F21A6A"/>
    <w:rsid w:val="00F21FA1"/>
    <w:rsid w:val="00F22D96"/>
    <w:rsid w:val="00F2353F"/>
    <w:rsid w:val="00F2388D"/>
    <w:rsid w:val="00F23C4A"/>
    <w:rsid w:val="00F23F17"/>
    <w:rsid w:val="00F24116"/>
    <w:rsid w:val="00F24AF2"/>
    <w:rsid w:val="00F25595"/>
    <w:rsid w:val="00F256BD"/>
    <w:rsid w:val="00F25F05"/>
    <w:rsid w:val="00F26632"/>
    <w:rsid w:val="00F2671F"/>
    <w:rsid w:val="00F267DA"/>
    <w:rsid w:val="00F2763F"/>
    <w:rsid w:val="00F27967"/>
    <w:rsid w:val="00F30750"/>
    <w:rsid w:val="00F311CA"/>
    <w:rsid w:val="00F3127E"/>
    <w:rsid w:val="00F31597"/>
    <w:rsid w:val="00F31724"/>
    <w:rsid w:val="00F31ADF"/>
    <w:rsid w:val="00F31FEB"/>
    <w:rsid w:val="00F32430"/>
    <w:rsid w:val="00F324EA"/>
    <w:rsid w:val="00F32C2A"/>
    <w:rsid w:val="00F3302E"/>
    <w:rsid w:val="00F330F5"/>
    <w:rsid w:val="00F33137"/>
    <w:rsid w:val="00F3371A"/>
    <w:rsid w:val="00F33A39"/>
    <w:rsid w:val="00F33F19"/>
    <w:rsid w:val="00F348A0"/>
    <w:rsid w:val="00F35473"/>
    <w:rsid w:val="00F35DD1"/>
    <w:rsid w:val="00F360CE"/>
    <w:rsid w:val="00F36102"/>
    <w:rsid w:val="00F36547"/>
    <w:rsid w:val="00F37451"/>
    <w:rsid w:val="00F37FA8"/>
    <w:rsid w:val="00F37FEA"/>
    <w:rsid w:val="00F40947"/>
    <w:rsid w:val="00F40D76"/>
    <w:rsid w:val="00F4125B"/>
    <w:rsid w:val="00F41423"/>
    <w:rsid w:val="00F422A0"/>
    <w:rsid w:val="00F42587"/>
    <w:rsid w:val="00F431BA"/>
    <w:rsid w:val="00F438E2"/>
    <w:rsid w:val="00F4390C"/>
    <w:rsid w:val="00F43A40"/>
    <w:rsid w:val="00F440C1"/>
    <w:rsid w:val="00F44A65"/>
    <w:rsid w:val="00F462BA"/>
    <w:rsid w:val="00F46B75"/>
    <w:rsid w:val="00F46BE9"/>
    <w:rsid w:val="00F46C7C"/>
    <w:rsid w:val="00F46F74"/>
    <w:rsid w:val="00F473CC"/>
    <w:rsid w:val="00F5014E"/>
    <w:rsid w:val="00F50533"/>
    <w:rsid w:val="00F50711"/>
    <w:rsid w:val="00F50776"/>
    <w:rsid w:val="00F5266C"/>
    <w:rsid w:val="00F529FD"/>
    <w:rsid w:val="00F52D26"/>
    <w:rsid w:val="00F533FF"/>
    <w:rsid w:val="00F5377F"/>
    <w:rsid w:val="00F5381D"/>
    <w:rsid w:val="00F53C9F"/>
    <w:rsid w:val="00F5465F"/>
    <w:rsid w:val="00F54C3B"/>
    <w:rsid w:val="00F54ED2"/>
    <w:rsid w:val="00F5511A"/>
    <w:rsid w:val="00F55409"/>
    <w:rsid w:val="00F55F93"/>
    <w:rsid w:val="00F565F9"/>
    <w:rsid w:val="00F56632"/>
    <w:rsid w:val="00F56ED3"/>
    <w:rsid w:val="00F56FCE"/>
    <w:rsid w:val="00F6020F"/>
    <w:rsid w:val="00F6049F"/>
    <w:rsid w:val="00F609F3"/>
    <w:rsid w:val="00F60B89"/>
    <w:rsid w:val="00F60BA7"/>
    <w:rsid w:val="00F61078"/>
    <w:rsid w:val="00F61299"/>
    <w:rsid w:val="00F612B9"/>
    <w:rsid w:val="00F61958"/>
    <w:rsid w:val="00F61E2A"/>
    <w:rsid w:val="00F62108"/>
    <w:rsid w:val="00F62300"/>
    <w:rsid w:val="00F62B9C"/>
    <w:rsid w:val="00F62DDC"/>
    <w:rsid w:val="00F630D8"/>
    <w:rsid w:val="00F63121"/>
    <w:rsid w:val="00F63BE2"/>
    <w:rsid w:val="00F64AEC"/>
    <w:rsid w:val="00F64B4B"/>
    <w:rsid w:val="00F64EEC"/>
    <w:rsid w:val="00F65798"/>
    <w:rsid w:val="00F65A7F"/>
    <w:rsid w:val="00F65D2A"/>
    <w:rsid w:val="00F65E0F"/>
    <w:rsid w:val="00F661E3"/>
    <w:rsid w:val="00F66505"/>
    <w:rsid w:val="00F66740"/>
    <w:rsid w:val="00F67102"/>
    <w:rsid w:val="00F7031F"/>
    <w:rsid w:val="00F70417"/>
    <w:rsid w:val="00F70E07"/>
    <w:rsid w:val="00F70E83"/>
    <w:rsid w:val="00F70EDB"/>
    <w:rsid w:val="00F722ED"/>
    <w:rsid w:val="00F724C5"/>
    <w:rsid w:val="00F72978"/>
    <w:rsid w:val="00F73787"/>
    <w:rsid w:val="00F738B0"/>
    <w:rsid w:val="00F73E15"/>
    <w:rsid w:val="00F7434D"/>
    <w:rsid w:val="00F7492E"/>
    <w:rsid w:val="00F74BF7"/>
    <w:rsid w:val="00F74EC3"/>
    <w:rsid w:val="00F754B5"/>
    <w:rsid w:val="00F75A66"/>
    <w:rsid w:val="00F760C4"/>
    <w:rsid w:val="00F763D2"/>
    <w:rsid w:val="00F7653F"/>
    <w:rsid w:val="00F7669D"/>
    <w:rsid w:val="00F7684D"/>
    <w:rsid w:val="00F76AE9"/>
    <w:rsid w:val="00F76F67"/>
    <w:rsid w:val="00F76FC0"/>
    <w:rsid w:val="00F771BA"/>
    <w:rsid w:val="00F77CDC"/>
    <w:rsid w:val="00F80033"/>
    <w:rsid w:val="00F8003F"/>
    <w:rsid w:val="00F80802"/>
    <w:rsid w:val="00F80FF0"/>
    <w:rsid w:val="00F814C1"/>
    <w:rsid w:val="00F819F4"/>
    <w:rsid w:val="00F823D4"/>
    <w:rsid w:val="00F8257E"/>
    <w:rsid w:val="00F82BD5"/>
    <w:rsid w:val="00F83139"/>
    <w:rsid w:val="00F83258"/>
    <w:rsid w:val="00F833A8"/>
    <w:rsid w:val="00F83BB2"/>
    <w:rsid w:val="00F84108"/>
    <w:rsid w:val="00F845E6"/>
    <w:rsid w:val="00F84767"/>
    <w:rsid w:val="00F84847"/>
    <w:rsid w:val="00F84926"/>
    <w:rsid w:val="00F84F7D"/>
    <w:rsid w:val="00F853B6"/>
    <w:rsid w:val="00F8579A"/>
    <w:rsid w:val="00F85B89"/>
    <w:rsid w:val="00F85FEA"/>
    <w:rsid w:val="00F865FB"/>
    <w:rsid w:val="00F86DE2"/>
    <w:rsid w:val="00F87484"/>
    <w:rsid w:val="00F87545"/>
    <w:rsid w:val="00F87B83"/>
    <w:rsid w:val="00F90472"/>
    <w:rsid w:val="00F904CE"/>
    <w:rsid w:val="00F9059D"/>
    <w:rsid w:val="00F909D5"/>
    <w:rsid w:val="00F90A39"/>
    <w:rsid w:val="00F90CFD"/>
    <w:rsid w:val="00F90F76"/>
    <w:rsid w:val="00F91026"/>
    <w:rsid w:val="00F9134E"/>
    <w:rsid w:val="00F9146D"/>
    <w:rsid w:val="00F914CE"/>
    <w:rsid w:val="00F918D8"/>
    <w:rsid w:val="00F927F3"/>
    <w:rsid w:val="00F92AFC"/>
    <w:rsid w:val="00F93A25"/>
    <w:rsid w:val="00F93B65"/>
    <w:rsid w:val="00F94173"/>
    <w:rsid w:val="00F9418E"/>
    <w:rsid w:val="00F943D8"/>
    <w:rsid w:val="00F951A8"/>
    <w:rsid w:val="00F95323"/>
    <w:rsid w:val="00F959A0"/>
    <w:rsid w:val="00F96A67"/>
    <w:rsid w:val="00F96D15"/>
    <w:rsid w:val="00F97927"/>
    <w:rsid w:val="00F97AD5"/>
    <w:rsid w:val="00FA0065"/>
    <w:rsid w:val="00FA064D"/>
    <w:rsid w:val="00FA2E7E"/>
    <w:rsid w:val="00FA30F3"/>
    <w:rsid w:val="00FA33E5"/>
    <w:rsid w:val="00FA38A7"/>
    <w:rsid w:val="00FA4CC3"/>
    <w:rsid w:val="00FA4FD0"/>
    <w:rsid w:val="00FA500F"/>
    <w:rsid w:val="00FA5632"/>
    <w:rsid w:val="00FA5B0A"/>
    <w:rsid w:val="00FA5DD3"/>
    <w:rsid w:val="00FA5E51"/>
    <w:rsid w:val="00FA6900"/>
    <w:rsid w:val="00FA723B"/>
    <w:rsid w:val="00FB0DD5"/>
    <w:rsid w:val="00FB137D"/>
    <w:rsid w:val="00FB1628"/>
    <w:rsid w:val="00FB18DA"/>
    <w:rsid w:val="00FB1AA8"/>
    <w:rsid w:val="00FB1EBE"/>
    <w:rsid w:val="00FB2349"/>
    <w:rsid w:val="00FB24B7"/>
    <w:rsid w:val="00FB250A"/>
    <w:rsid w:val="00FB3B06"/>
    <w:rsid w:val="00FB4049"/>
    <w:rsid w:val="00FB45E1"/>
    <w:rsid w:val="00FB4676"/>
    <w:rsid w:val="00FB470C"/>
    <w:rsid w:val="00FB4E45"/>
    <w:rsid w:val="00FB521C"/>
    <w:rsid w:val="00FB5FC1"/>
    <w:rsid w:val="00FB6F48"/>
    <w:rsid w:val="00FB73BB"/>
    <w:rsid w:val="00FC06A8"/>
    <w:rsid w:val="00FC09D4"/>
    <w:rsid w:val="00FC0E48"/>
    <w:rsid w:val="00FC0FCF"/>
    <w:rsid w:val="00FC11A7"/>
    <w:rsid w:val="00FC12C3"/>
    <w:rsid w:val="00FC1701"/>
    <w:rsid w:val="00FC172B"/>
    <w:rsid w:val="00FC1944"/>
    <w:rsid w:val="00FC2273"/>
    <w:rsid w:val="00FC23FC"/>
    <w:rsid w:val="00FC34F3"/>
    <w:rsid w:val="00FC432C"/>
    <w:rsid w:val="00FC4694"/>
    <w:rsid w:val="00FC4B29"/>
    <w:rsid w:val="00FC53F6"/>
    <w:rsid w:val="00FC541B"/>
    <w:rsid w:val="00FC592E"/>
    <w:rsid w:val="00FC5FF2"/>
    <w:rsid w:val="00FC72DD"/>
    <w:rsid w:val="00FC730A"/>
    <w:rsid w:val="00FC7471"/>
    <w:rsid w:val="00FD00F4"/>
    <w:rsid w:val="00FD03A7"/>
    <w:rsid w:val="00FD0726"/>
    <w:rsid w:val="00FD0D2F"/>
    <w:rsid w:val="00FD1142"/>
    <w:rsid w:val="00FD1495"/>
    <w:rsid w:val="00FD1588"/>
    <w:rsid w:val="00FD1F17"/>
    <w:rsid w:val="00FD33DF"/>
    <w:rsid w:val="00FD4340"/>
    <w:rsid w:val="00FD46C6"/>
    <w:rsid w:val="00FD46FB"/>
    <w:rsid w:val="00FD472F"/>
    <w:rsid w:val="00FD53CA"/>
    <w:rsid w:val="00FD5769"/>
    <w:rsid w:val="00FD5CE5"/>
    <w:rsid w:val="00FD6014"/>
    <w:rsid w:val="00FD6A2E"/>
    <w:rsid w:val="00FD6B96"/>
    <w:rsid w:val="00FD6C18"/>
    <w:rsid w:val="00FD6EFB"/>
    <w:rsid w:val="00FD7184"/>
    <w:rsid w:val="00FD7873"/>
    <w:rsid w:val="00FD7957"/>
    <w:rsid w:val="00FD7B2F"/>
    <w:rsid w:val="00FD7FCD"/>
    <w:rsid w:val="00FD7FD2"/>
    <w:rsid w:val="00FE0258"/>
    <w:rsid w:val="00FE0683"/>
    <w:rsid w:val="00FE0862"/>
    <w:rsid w:val="00FE099F"/>
    <w:rsid w:val="00FE1BF8"/>
    <w:rsid w:val="00FE2827"/>
    <w:rsid w:val="00FE2CD6"/>
    <w:rsid w:val="00FE3777"/>
    <w:rsid w:val="00FE3D18"/>
    <w:rsid w:val="00FE3E31"/>
    <w:rsid w:val="00FE3E69"/>
    <w:rsid w:val="00FE3F64"/>
    <w:rsid w:val="00FE43EF"/>
    <w:rsid w:val="00FE490D"/>
    <w:rsid w:val="00FE4A4B"/>
    <w:rsid w:val="00FE4C6D"/>
    <w:rsid w:val="00FE566F"/>
    <w:rsid w:val="00FE57B2"/>
    <w:rsid w:val="00FE5A19"/>
    <w:rsid w:val="00FE5A73"/>
    <w:rsid w:val="00FE5DC0"/>
    <w:rsid w:val="00FE645E"/>
    <w:rsid w:val="00FE6CBF"/>
    <w:rsid w:val="00FE6F69"/>
    <w:rsid w:val="00FE703C"/>
    <w:rsid w:val="00FE7A50"/>
    <w:rsid w:val="00FE7E00"/>
    <w:rsid w:val="00FF1F5C"/>
    <w:rsid w:val="00FF29D6"/>
    <w:rsid w:val="00FF3786"/>
    <w:rsid w:val="00FF4610"/>
    <w:rsid w:val="00FF4876"/>
    <w:rsid w:val="00FF4AB7"/>
    <w:rsid w:val="00FF58F1"/>
    <w:rsid w:val="00FF63CA"/>
    <w:rsid w:val="00FF64B9"/>
    <w:rsid w:val="00FF6C73"/>
    <w:rsid w:val="00FF74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093C8"/>
  <w15:docId w15:val="{DA5FD978-D04A-490A-9780-55F3FB44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849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85EC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85EC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C6F62"/>
    <w:pPr>
      <w:spacing w:after="0" w:line="240" w:lineRule="auto"/>
    </w:pPr>
  </w:style>
  <w:style w:type="paragraph" w:styleId="BalloonText">
    <w:name w:val="Balloon Text"/>
    <w:basedOn w:val="Normal"/>
    <w:link w:val="BalloonTextChar"/>
    <w:uiPriority w:val="99"/>
    <w:semiHidden/>
    <w:unhideWhenUsed/>
    <w:rsid w:val="007C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62"/>
    <w:rPr>
      <w:rFonts w:ascii="Tahoma" w:hAnsi="Tahoma" w:cs="Tahoma"/>
      <w:sz w:val="16"/>
      <w:szCs w:val="16"/>
    </w:rPr>
  </w:style>
  <w:style w:type="paragraph" w:styleId="HTMLPreformatted">
    <w:name w:val="HTML Preformatted"/>
    <w:basedOn w:val="Normal"/>
    <w:link w:val="HTMLPreformattedChar"/>
    <w:uiPriority w:val="99"/>
    <w:unhideWhenUsed/>
    <w:rsid w:val="002D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D3720"/>
    <w:rPr>
      <w:rFonts w:ascii="Courier New" w:eastAsia="Times New Roman" w:hAnsi="Courier New" w:cs="Courier New"/>
      <w:sz w:val="20"/>
      <w:szCs w:val="20"/>
    </w:rPr>
  </w:style>
  <w:style w:type="paragraph" w:styleId="FootnoteText">
    <w:name w:val="footnote text"/>
    <w:basedOn w:val="Normal"/>
    <w:link w:val="FootnoteTextChar"/>
    <w:uiPriority w:val="99"/>
    <w:unhideWhenUsed/>
    <w:rsid w:val="00FD5CE5"/>
    <w:pPr>
      <w:spacing w:after="0" w:line="240" w:lineRule="auto"/>
    </w:pPr>
    <w:rPr>
      <w:sz w:val="20"/>
      <w:szCs w:val="20"/>
    </w:rPr>
  </w:style>
  <w:style w:type="character" w:customStyle="1" w:styleId="FootnoteTextChar">
    <w:name w:val="Footnote Text Char"/>
    <w:basedOn w:val="DefaultParagraphFont"/>
    <w:link w:val="FootnoteText"/>
    <w:uiPriority w:val="99"/>
    <w:rsid w:val="00FD5CE5"/>
    <w:rPr>
      <w:sz w:val="20"/>
      <w:szCs w:val="20"/>
    </w:rPr>
  </w:style>
  <w:style w:type="character" w:styleId="FootnoteReference">
    <w:name w:val="footnote reference"/>
    <w:basedOn w:val="DefaultParagraphFont"/>
    <w:uiPriority w:val="99"/>
    <w:semiHidden/>
    <w:unhideWhenUsed/>
    <w:rsid w:val="00FD5CE5"/>
    <w:rPr>
      <w:vertAlign w:val="superscript"/>
    </w:rPr>
  </w:style>
  <w:style w:type="character" w:styleId="Hyperlink">
    <w:name w:val="Hyperlink"/>
    <w:basedOn w:val="DefaultParagraphFont"/>
    <w:uiPriority w:val="99"/>
    <w:semiHidden/>
    <w:unhideWhenUsed/>
    <w:rsid w:val="006A338A"/>
    <w:rPr>
      <w:color w:val="0000FF"/>
      <w:u w:val="single"/>
    </w:rPr>
  </w:style>
  <w:style w:type="character" w:customStyle="1" w:styleId="Heading2Char">
    <w:name w:val="Heading 2 Char"/>
    <w:basedOn w:val="DefaultParagraphFont"/>
    <w:link w:val="Heading2"/>
    <w:uiPriority w:val="9"/>
    <w:rsid w:val="00D85E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85EC1"/>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85EC1"/>
    <w:rPr>
      <w:i/>
      <w:iCs/>
    </w:rPr>
  </w:style>
  <w:style w:type="character" w:customStyle="1" w:styleId="st">
    <w:name w:val="st"/>
    <w:basedOn w:val="DefaultParagraphFont"/>
    <w:rsid w:val="00D85EC1"/>
  </w:style>
  <w:style w:type="character" w:styleId="Emphasis">
    <w:name w:val="Emphasis"/>
    <w:basedOn w:val="DefaultParagraphFont"/>
    <w:uiPriority w:val="20"/>
    <w:qFormat/>
    <w:rsid w:val="00D85EC1"/>
    <w:rPr>
      <w:i/>
      <w:iCs/>
    </w:rPr>
  </w:style>
  <w:style w:type="character" w:customStyle="1" w:styleId="itemaccessionnumber">
    <w:name w:val="itemaccessionnumber"/>
    <w:basedOn w:val="DefaultParagraphFont"/>
    <w:rsid w:val="002D1DFD"/>
  </w:style>
  <w:style w:type="paragraph" w:styleId="Header">
    <w:name w:val="header"/>
    <w:basedOn w:val="Normal"/>
    <w:link w:val="HeaderChar"/>
    <w:uiPriority w:val="99"/>
    <w:unhideWhenUsed/>
    <w:rsid w:val="005B1B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1B5B"/>
  </w:style>
  <w:style w:type="paragraph" w:styleId="Footer">
    <w:name w:val="footer"/>
    <w:basedOn w:val="Normal"/>
    <w:link w:val="FooterChar"/>
    <w:uiPriority w:val="99"/>
    <w:unhideWhenUsed/>
    <w:rsid w:val="005B1B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1B5B"/>
  </w:style>
  <w:style w:type="paragraph" w:styleId="EndnoteText">
    <w:name w:val="endnote text"/>
    <w:basedOn w:val="Normal"/>
    <w:link w:val="EndnoteTextChar"/>
    <w:uiPriority w:val="99"/>
    <w:semiHidden/>
    <w:unhideWhenUsed/>
    <w:rsid w:val="00765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5589"/>
    <w:rPr>
      <w:sz w:val="20"/>
      <w:szCs w:val="20"/>
    </w:rPr>
  </w:style>
  <w:style w:type="character" w:styleId="EndnoteReference">
    <w:name w:val="endnote reference"/>
    <w:basedOn w:val="DefaultParagraphFont"/>
    <w:uiPriority w:val="99"/>
    <w:semiHidden/>
    <w:unhideWhenUsed/>
    <w:rsid w:val="00765589"/>
    <w:rPr>
      <w:vertAlign w:val="superscript"/>
    </w:rPr>
  </w:style>
  <w:style w:type="character" w:customStyle="1" w:styleId="Heading1Char">
    <w:name w:val="Heading 1 Char"/>
    <w:basedOn w:val="DefaultParagraphFont"/>
    <w:link w:val="Heading1"/>
    <w:uiPriority w:val="9"/>
    <w:rsid w:val="00F8492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84926"/>
    <w:rPr>
      <w:b/>
      <w:bCs/>
    </w:rPr>
  </w:style>
  <w:style w:type="character" w:styleId="CommentReference">
    <w:name w:val="annotation reference"/>
    <w:basedOn w:val="DefaultParagraphFont"/>
    <w:uiPriority w:val="99"/>
    <w:semiHidden/>
    <w:unhideWhenUsed/>
    <w:rsid w:val="00007A77"/>
    <w:rPr>
      <w:sz w:val="16"/>
      <w:szCs w:val="16"/>
    </w:rPr>
  </w:style>
  <w:style w:type="paragraph" w:styleId="CommentText">
    <w:name w:val="annotation text"/>
    <w:basedOn w:val="Normal"/>
    <w:link w:val="CommentTextChar"/>
    <w:uiPriority w:val="99"/>
    <w:unhideWhenUsed/>
    <w:rsid w:val="00007A77"/>
    <w:pPr>
      <w:spacing w:line="240" w:lineRule="auto"/>
    </w:pPr>
    <w:rPr>
      <w:sz w:val="20"/>
      <w:szCs w:val="20"/>
    </w:rPr>
  </w:style>
  <w:style w:type="character" w:customStyle="1" w:styleId="CommentTextChar">
    <w:name w:val="Comment Text Char"/>
    <w:basedOn w:val="DefaultParagraphFont"/>
    <w:link w:val="CommentText"/>
    <w:uiPriority w:val="99"/>
    <w:rsid w:val="00007A77"/>
    <w:rPr>
      <w:sz w:val="20"/>
      <w:szCs w:val="20"/>
    </w:rPr>
  </w:style>
  <w:style w:type="paragraph" w:styleId="CommentSubject">
    <w:name w:val="annotation subject"/>
    <w:basedOn w:val="CommentText"/>
    <w:next w:val="CommentText"/>
    <w:link w:val="CommentSubjectChar"/>
    <w:uiPriority w:val="99"/>
    <w:semiHidden/>
    <w:unhideWhenUsed/>
    <w:rsid w:val="00007A77"/>
    <w:rPr>
      <w:b/>
      <w:bCs/>
    </w:rPr>
  </w:style>
  <w:style w:type="character" w:customStyle="1" w:styleId="CommentSubjectChar">
    <w:name w:val="Comment Subject Char"/>
    <w:basedOn w:val="CommentTextChar"/>
    <w:link w:val="CommentSubject"/>
    <w:uiPriority w:val="99"/>
    <w:semiHidden/>
    <w:rsid w:val="00007A77"/>
    <w:rPr>
      <w:b/>
      <w:bCs/>
      <w:sz w:val="20"/>
      <w:szCs w:val="20"/>
    </w:rPr>
  </w:style>
  <w:style w:type="character" w:customStyle="1" w:styleId="bold-text">
    <w:name w:val="bold-text"/>
    <w:basedOn w:val="DefaultParagraphFont"/>
    <w:rsid w:val="00A92C26"/>
  </w:style>
  <w:style w:type="character" w:customStyle="1" w:styleId="psuq2">
    <w:name w:val="psuq2"/>
    <w:basedOn w:val="DefaultParagraphFont"/>
    <w:rsid w:val="00F17AF3"/>
  </w:style>
  <w:style w:type="character" w:customStyle="1" w:styleId="reference-text">
    <w:name w:val="reference-text"/>
    <w:basedOn w:val="DefaultParagraphFont"/>
    <w:rsid w:val="00D7699A"/>
  </w:style>
  <w:style w:type="character" w:customStyle="1" w:styleId="il">
    <w:name w:val="il"/>
    <w:basedOn w:val="DefaultParagraphFont"/>
    <w:rsid w:val="00106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11">
      <w:bodyDiv w:val="1"/>
      <w:marLeft w:val="0"/>
      <w:marRight w:val="0"/>
      <w:marTop w:val="0"/>
      <w:marBottom w:val="0"/>
      <w:divBdr>
        <w:top w:val="none" w:sz="0" w:space="0" w:color="auto"/>
        <w:left w:val="none" w:sz="0" w:space="0" w:color="auto"/>
        <w:bottom w:val="none" w:sz="0" w:space="0" w:color="auto"/>
        <w:right w:val="none" w:sz="0" w:space="0" w:color="auto"/>
      </w:divBdr>
    </w:div>
    <w:div w:id="25984224">
      <w:bodyDiv w:val="1"/>
      <w:marLeft w:val="0"/>
      <w:marRight w:val="0"/>
      <w:marTop w:val="0"/>
      <w:marBottom w:val="0"/>
      <w:divBdr>
        <w:top w:val="none" w:sz="0" w:space="0" w:color="auto"/>
        <w:left w:val="none" w:sz="0" w:space="0" w:color="auto"/>
        <w:bottom w:val="none" w:sz="0" w:space="0" w:color="auto"/>
        <w:right w:val="none" w:sz="0" w:space="0" w:color="auto"/>
      </w:divBdr>
      <w:divsChild>
        <w:div w:id="531768407">
          <w:marLeft w:val="0"/>
          <w:marRight w:val="0"/>
          <w:marTop w:val="0"/>
          <w:marBottom w:val="0"/>
          <w:divBdr>
            <w:top w:val="none" w:sz="0" w:space="0" w:color="auto"/>
            <w:left w:val="none" w:sz="0" w:space="0" w:color="auto"/>
            <w:bottom w:val="none" w:sz="0" w:space="0" w:color="auto"/>
            <w:right w:val="none" w:sz="0" w:space="0" w:color="auto"/>
          </w:divBdr>
          <w:divsChild>
            <w:div w:id="731663289">
              <w:marLeft w:val="0"/>
              <w:marRight w:val="0"/>
              <w:marTop w:val="0"/>
              <w:marBottom w:val="0"/>
              <w:divBdr>
                <w:top w:val="none" w:sz="0" w:space="0" w:color="auto"/>
                <w:left w:val="none" w:sz="0" w:space="0" w:color="auto"/>
                <w:bottom w:val="none" w:sz="0" w:space="0" w:color="auto"/>
                <w:right w:val="none" w:sz="0" w:space="0" w:color="auto"/>
              </w:divBdr>
            </w:div>
          </w:divsChild>
        </w:div>
        <w:div w:id="95099996">
          <w:marLeft w:val="-240"/>
          <w:marRight w:val="-240"/>
          <w:marTop w:val="0"/>
          <w:marBottom w:val="0"/>
          <w:divBdr>
            <w:top w:val="none" w:sz="0" w:space="0" w:color="auto"/>
            <w:left w:val="none" w:sz="0" w:space="0" w:color="auto"/>
            <w:bottom w:val="none" w:sz="0" w:space="0" w:color="auto"/>
            <w:right w:val="none" w:sz="0" w:space="0" w:color="auto"/>
          </w:divBdr>
          <w:divsChild>
            <w:div w:id="439573010">
              <w:marLeft w:val="0"/>
              <w:marRight w:val="0"/>
              <w:marTop w:val="0"/>
              <w:marBottom w:val="0"/>
              <w:divBdr>
                <w:top w:val="none" w:sz="0" w:space="0" w:color="auto"/>
                <w:left w:val="none" w:sz="0" w:space="0" w:color="auto"/>
                <w:bottom w:val="none" w:sz="0" w:space="0" w:color="auto"/>
                <w:right w:val="none" w:sz="0" w:space="0" w:color="auto"/>
              </w:divBdr>
              <w:divsChild>
                <w:div w:id="9606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0798">
      <w:bodyDiv w:val="1"/>
      <w:marLeft w:val="0"/>
      <w:marRight w:val="0"/>
      <w:marTop w:val="0"/>
      <w:marBottom w:val="0"/>
      <w:divBdr>
        <w:top w:val="none" w:sz="0" w:space="0" w:color="auto"/>
        <w:left w:val="none" w:sz="0" w:space="0" w:color="auto"/>
        <w:bottom w:val="none" w:sz="0" w:space="0" w:color="auto"/>
        <w:right w:val="none" w:sz="0" w:space="0" w:color="auto"/>
      </w:divBdr>
    </w:div>
    <w:div w:id="62803865">
      <w:bodyDiv w:val="1"/>
      <w:marLeft w:val="0"/>
      <w:marRight w:val="0"/>
      <w:marTop w:val="0"/>
      <w:marBottom w:val="0"/>
      <w:divBdr>
        <w:top w:val="none" w:sz="0" w:space="0" w:color="auto"/>
        <w:left w:val="none" w:sz="0" w:space="0" w:color="auto"/>
        <w:bottom w:val="none" w:sz="0" w:space="0" w:color="auto"/>
        <w:right w:val="none" w:sz="0" w:space="0" w:color="auto"/>
      </w:divBdr>
      <w:divsChild>
        <w:div w:id="226962288">
          <w:marLeft w:val="0"/>
          <w:marRight w:val="0"/>
          <w:marTop w:val="0"/>
          <w:marBottom w:val="0"/>
          <w:divBdr>
            <w:top w:val="none" w:sz="0" w:space="0" w:color="auto"/>
            <w:left w:val="none" w:sz="0" w:space="0" w:color="auto"/>
            <w:bottom w:val="none" w:sz="0" w:space="0" w:color="auto"/>
            <w:right w:val="none" w:sz="0" w:space="0" w:color="auto"/>
          </w:divBdr>
          <w:divsChild>
            <w:div w:id="1650472691">
              <w:marLeft w:val="0"/>
              <w:marRight w:val="0"/>
              <w:marTop w:val="0"/>
              <w:marBottom w:val="405"/>
              <w:divBdr>
                <w:top w:val="none" w:sz="0" w:space="0" w:color="auto"/>
                <w:left w:val="none" w:sz="0" w:space="0" w:color="auto"/>
                <w:bottom w:val="none" w:sz="0" w:space="0" w:color="auto"/>
                <w:right w:val="none" w:sz="0" w:space="0" w:color="auto"/>
              </w:divBdr>
              <w:divsChild>
                <w:div w:id="1931965788">
                  <w:marLeft w:val="0"/>
                  <w:marRight w:val="0"/>
                  <w:marTop w:val="0"/>
                  <w:marBottom w:val="0"/>
                  <w:divBdr>
                    <w:top w:val="none" w:sz="0" w:space="0" w:color="auto"/>
                    <w:left w:val="none" w:sz="0" w:space="0" w:color="auto"/>
                    <w:bottom w:val="none" w:sz="0" w:space="0" w:color="auto"/>
                    <w:right w:val="none" w:sz="0" w:space="0" w:color="auto"/>
                  </w:divBdr>
                  <w:divsChild>
                    <w:div w:id="1995644231">
                      <w:marLeft w:val="-240"/>
                      <w:marRight w:val="-240"/>
                      <w:marTop w:val="0"/>
                      <w:marBottom w:val="0"/>
                      <w:divBdr>
                        <w:top w:val="single" w:sz="6" w:space="0" w:color="DFE1E5"/>
                        <w:left w:val="single" w:sz="6" w:space="0" w:color="DFE1E5"/>
                        <w:bottom w:val="single" w:sz="6" w:space="0" w:color="DFE1E5"/>
                        <w:right w:val="single" w:sz="6" w:space="0" w:color="DFE1E5"/>
                      </w:divBdr>
                      <w:divsChild>
                        <w:div w:id="1632787165">
                          <w:marLeft w:val="0"/>
                          <w:marRight w:val="0"/>
                          <w:marTop w:val="0"/>
                          <w:marBottom w:val="0"/>
                          <w:divBdr>
                            <w:top w:val="none" w:sz="0" w:space="0" w:color="auto"/>
                            <w:left w:val="none" w:sz="0" w:space="0" w:color="auto"/>
                            <w:bottom w:val="none" w:sz="0" w:space="0" w:color="auto"/>
                            <w:right w:val="none" w:sz="0" w:space="0" w:color="auto"/>
                          </w:divBdr>
                          <w:divsChild>
                            <w:div w:id="669916988">
                              <w:marLeft w:val="0"/>
                              <w:marRight w:val="0"/>
                              <w:marTop w:val="0"/>
                              <w:marBottom w:val="0"/>
                              <w:divBdr>
                                <w:top w:val="none" w:sz="0" w:space="0" w:color="auto"/>
                                <w:left w:val="none" w:sz="0" w:space="0" w:color="auto"/>
                                <w:bottom w:val="none" w:sz="0" w:space="0" w:color="auto"/>
                                <w:right w:val="none" w:sz="0" w:space="0" w:color="auto"/>
                              </w:divBdr>
                              <w:divsChild>
                                <w:div w:id="266275018">
                                  <w:marLeft w:val="0"/>
                                  <w:marRight w:val="0"/>
                                  <w:marTop w:val="0"/>
                                  <w:marBottom w:val="0"/>
                                  <w:divBdr>
                                    <w:top w:val="none" w:sz="0" w:space="0" w:color="auto"/>
                                    <w:left w:val="none" w:sz="0" w:space="0" w:color="auto"/>
                                    <w:bottom w:val="none" w:sz="0" w:space="0" w:color="auto"/>
                                    <w:right w:val="none" w:sz="0" w:space="0" w:color="auto"/>
                                  </w:divBdr>
                                  <w:divsChild>
                                    <w:div w:id="818881242">
                                      <w:marLeft w:val="0"/>
                                      <w:marRight w:val="0"/>
                                      <w:marTop w:val="0"/>
                                      <w:marBottom w:val="0"/>
                                      <w:divBdr>
                                        <w:top w:val="none" w:sz="0" w:space="0" w:color="auto"/>
                                        <w:left w:val="none" w:sz="0" w:space="0" w:color="auto"/>
                                        <w:bottom w:val="none" w:sz="0" w:space="0" w:color="auto"/>
                                        <w:right w:val="none" w:sz="0" w:space="0" w:color="auto"/>
                                      </w:divBdr>
                                      <w:divsChild>
                                        <w:div w:id="377441847">
                                          <w:marLeft w:val="-240"/>
                                          <w:marRight w:val="-240"/>
                                          <w:marTop w:val="0"/>
                                          <w:marBottom w:val="0"/>
                                          <w:divBdr>
                                            <w:top w:val="none" w:sz="0" w:space="0" w:color="auto"/>
                                            <w:left w:val="none" w:sz="0" w:space="0" w:color="auto"/>
                                            <w:bottom w:val="none" w:sz="0" w:space="0" w:color="auto"/>
                                            <w:right w:val="none" w:sz="0" w:space="0" w:color="auto"/>
                                          </w:divBdr>
                                          <w:divsChild>
                                            <w:div w:id="960963290">
                                              <w:marLeft w:val="0"/>
                                              <w:marRight w:val="0"/>
                                              <w:marTop w:val="0"/>
                                              <w:marBottom w:val="0"/>
                                              <w:divBdr>
                                                <w:top w:val="none" w:sz="0" w:space="0" w:color="auto"/>
                                                <w:left w:val="none" w:sz="0" w:space="0" w:color="auto"/>
                                                <w:bottom w:val="none" w:sz="0" w:space="0" w:color="auto"/>
                                                <w:right w:val="none" w:sz="0" w:space="0" w:color="auto"/>
                                              </w:divBdr>
                                              <w:divsChild>
                                                <w:div w:id="982658732">
                                                  <w:marLeft w:val="0"/>
                                                  <w:marRight w:val="0"/>
                                                  <w:marTop w:val="0"/>
                                                  <w:marBottom w:val="0"/>
                                                  <w:divBdr>
                                                    <w:top w:val="none" w:sz="0" w:space="0" w:color="auto"/>
                                                    <w:left w:val="none" w:sz="0" w:space="0" w:color="auto"/>
                                                    <w:bottom w:val="none" w:sz="0" w:space="0" w:color="auto"/>
                                                    <w:right w:val="none" w:sz="0" w:space="0" w:color="auto"/>
                                                  </w:divBdr>
                                                </w:div>
                                                <w:div w:id="1581719455">
                                                  <w:marLeft w:val="0"/>
                                                  <w:marRight w:val="0"/>
                                                  <w:marTop w:val="0"/>
                                                  <w:marBottom w:val="0"/>
                                                  <w:divBdr>
                                                    <w:top w:val="none" w:sz="0" w:space="0" w:color="auto"/>
                                                    <w:left w:val="none" w:sz="0" w:space="0" w:color="auto"/>
                                                    <w:bottom w:val="none" w:sz="0" w:space="0" w:color="auto"/>
                                                    <w:right w:val="none" w:sz="0" w:space="0" w:color="auto"/>
                                                  </w:divBdr>
                                                  <w:divsChild>
                                                    <w:div w:id="1997370108">
                                                      <w:marLeft w:val="165"/>
                                                      <w:marRight w:val="165"/>
                                                      <w:marTop w:val="0"/>
                                                      <w:marBottom w:val="0"/>
                                                      <w:divBdr>
                                                        <w:top w:val="none" w:sz="0" w:space="0" w:color="auto"/>
                                                        <w:left w:val="none" w:sz="0" w:space="0" w:color="auto"/>
                                                        <w:bottom w:val="none" w:sz="0" w:space="0" w:color="auto"/>
                                                        <w:right w:val="none" w:sz="0" w:space="0" w:color="auto"/>
                                                      </w:divBdr>
                                                      <w:divsChild>
                                                        <w:div w:id="1503621905">
                                                          <w:marLeft w:val="0"/>
                                                          <w:marRight w:val="0"/>
                                                          <w:marTop w:val="0"/>
                                                          <w:marBottom w:val="0"/>
                                                          <w:divBdr>
                                                            <w:top w:val="none" w:sz="0" w:space="0" w:color="auto"/>
                                                            <w:left w:val="none" w:sz="0" w:space="0" w:color="auto"/>
                                                            <w:bottom w:val="none" w:sz="0" w:space="0" w:color="auto"/>
                                                            <w:right w:val="none" w:sz="0" w:space="0" w:color="auto"/>
                                                          </w:divBdr>
                                                          <w:divsChild>
                                                            <w:div w:id="5932418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2527">
          <w:marLeft w:val="0"/>
          <w:marRight w:val="0"/>
          <w:marTop w:val="0"/>
          <w:marBottom w:val="0"/>
          <w:divBdr>
            <w:top w:val="none" w:sz="0" w:space="0" w:color="auto"/>
            <w:left w:val="none" w:sz="0" w:space="0" w:color="auto"/>
            <w:bottom w:val="none" w:sz="0" w:space="0" w:color="auto"/>
            <w:right w:val="none" w:sz="0" w:space="0" w:color="auto"/>
          </w:divBdr>
        </w:div>
      </w:divsChild>
    </w:div>
    <w:div w:id="154999534">
      <w:bodyDiv w:val="1"/>
      <w:marLeft w:val="0"/>
      <w:marRight w:val="0"/>
      <w:marTop w:val="0"/>
      <w:marBottom w:val="0"/>
      <w:divBdr>
        <w:top w:val="none" w:sz="0" w:space="0" w:color="auto"/>
        <w:left w:val="none" w:sz="0" w:space="0" w:color="auto"/>
        <w:bottom w:val="none" w:sz="0" w:space="0" w:color="auto"/>
        <w:right w:val="none" w:sz="0" w:space="0" w:color="auto"/>
      </w:divBdr>
    </w:div>
    <w:div w:id="194660050">
      <w:bodyDiv w:val="1"/>
      <w:marLeft w:val="0"/>
      <w:marRight w:val="0"/>
      <w:marTop w:val="0"/>
      <w:marBottom w:val="0"/>
      <w:divBdr>
        <w:top w:val="none" w:sz="0" w:space="0" w:color="auto"/>
        <w:left w:val="none" w:sz="0" w:space="0" w:color="auto"/>
        <w:bottom w:val="none" w:sz="0" w:space="0" w:color="auto"/>
        <w:right w:val="none" w:sz="0" w:space="0" w:color="auto"/>
      </w:divBdr>
      <w:divsChild>
        <w:div w:id="577641968">
          <w:marLeft w:val="0"/>
          <w:marRight w:val="0"/>
          <w:marTop w:val="0"/>
          <w:marBottom w:val="0"/>
          <w:divBdr>
            <w:top w:val="none" w:sz="0" w:space="0" w:color="auto"/>
            <w:left w:val="none" w:sz="0" w:space="0" w:color="auto"/>
            <w:bottom w:val="none" w:sz="0" w:space="0" w:color="auto"/>
            <w:right w:val="none" w:sz="0" w:space="0" w:color="auto"/>
          </w:divBdr>
          <w:divsChild>
            <w:div w:id="777606928">
              <w:marLeft w:val="0"/>
              <w:marRight w:val="0"/>
              <w:marTop w:val="0"/>
              <w:marBottom w:val="0"/>
              <w:divBdr>
                <w:top w:val="none" w:sz="0" w:space="0" w:color="auto"/>
                <w:left w:val="none" w:sz="0" w:space="0" w:color="auto"/>
                <w:bottom w:val="none" w:sz="0" w:space="0" w:color="auto"/>
                <w:right w:val="none" w:sz="0" w:space="0" w:color="auto"/>
              </w:divBdr>
            </w:div>
            <w:div w:id="286007773">
              <w:marLeft w:val="300"/>
              <w:marRight w:val="0"/>
              <w:marTop w:val="0"/>
              <w:marBottom w:val="0"/>
              <w:divBdr>
                <w:top w:val="none" w:sz="0" w:space="0" w:color="auto"/>
                <w:left w:val="none" w:sz="0" w:space="0" w:color="auto"/>
                <w:bottom w:val="none" w:sz="0" w:space="0" w:color="auto"/>
                <w:right w:val="none" w:sz="0" w:space="0" w:color="auto"/>
              </w:divBdr>
            </w:div>
            <w:div w:id="695152741">
              <w:marLeft w:val="300"/>
              <w:marRight w:val="0"/>
              <w:marTop w:val="0"/>
              <w:marBottom w:val="0"/>
              <w:divBdr>
                <w:top w:val="none" w:sz="0" w:space="0" w:color="auto"/>
                <w:left w:val="none" w:sz="0" w:space="0" w:color="auto"/>
                <w:bottom w:val="none" w:sz="0" w:space="0" w:color="auto"/>
                <w:right w:val="none" w:sz="0" w:space="0" w:color="auto"/>
              </w:divBdr>
            </w:div>
            <w:div w:id="812217123">
              <w:marLeft w:val="0"/>
              <w:marRight w:val="0"/>
              <w:marTop w:val="0"/>
              <w:marBottom w:val="0"/>
              <w:divBdr>
                <w:top w:val="none" w:sz="0" w:space="0" w:color="auto"/>
                <w:left w:val="none" w:sz="0" w:space="0" w:color="auto"/>
                <w:bottom w:val="none" w:sz="0" w:space="0" w:color="auto"/>
                <w:right w:val="none" w:sz="0" w:space="0" w:color="auto"/>
              </w:divBdr>
            </w:div>
            <w:div w:id="971904932">
              <w:marLeft w:val="60"/>
              <w:marRight w:val="0"/>
              <w:marTop w:val="0"/>
              <w:marBottom w:val="0"/>
              <w:divBdr>
                <w:top w:val="none" w:sz="0" w:space="0" w:color="auto"/>
                <w:left w:val="none" w:sz="0" w:space="0" w:color="auto"/>
                <w:bottom w:val="none" w:sz="0" w:space="0" w:color="auto"/>
                <w:right w:val="none" w:sz="0" w:space="0" w:color="auto"/>
              </w:divBdr>
            </w:div>
          </w:divsChild>
        </w:div>
        <w:div w:id="361126161">
          <w:marLeft w:val="0"/>
          <w:marRight w:val="0"/>
          <w:marTop w:val="0"/>
          <w:marBottom w:val="0"/>
          <w:divBdr>
            <w:top w:val="none" w:sz="0" w:space="0" w:color="auto"/>
            <w:left w:val="none" w:sz="0" w:space="0" w:color="auto"/>
            <w:bottom w:val="none" w:sz="0" w:space="0" w:color="auto"/>
            <w:right w:val="none" w:sz="0" w:space="0" w:color="auto"/>
          </w:divBdr>
          <w:divsChild>
            <w:div w:id="2061200912">
              <w:marLeft w:val="0"/>
              <w:marRight w:val="0"/>
              <w:marTop w:val="120"/>
              <w:marBottom w:val="0"/>
              <w:divBdr>
                <w:top w:val="none" w:sz="0" w:space="0" w:color="auto"/>
                <w:left w:val="none" w:sz="0" w:space="0" w:color="auto"/>
                <w:bottom w:val="none" w:sz="0" w:space="0" w:color="auto"/>
                <w:right w:val="none" w:sz="0" w:space="0" w:color="auto"/>
              </w:divBdr>
              <w:divsChild>
                <w:div w:id="895819875">
                  <w:marLeft w:val="0"/>
                  <w:marRight w:val="0"/>
                  <w:marTop w:val="0"/>
                  <w:marBottom w:val="0"/>
                  <w:divBdr>
                    <w:top w:val="none" w:sz="0" w:space="0" w:color="auto"/>
                    <w:left w:val="none" w:sz="0" w:space="0" w:color="auto"/>
                    <w:bottom w:val="none" w:sz="0" w:space="0" w:color="auto"/>
                    <w:right w:val="none" w:sz="0" w:space="0" w:color="auto"/>
                  </w:divBdr>
                  <w:divsChild>
                    <w:div w:id="214697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8136">
      <w:bodyDiv w:val="1"/>
      <w:marLeft w:val="0"/>
      <w:marRight w:val="0"/>
      <w:marTop w:val="0"/>
      <w:marBottom w:val="0"/>
      <w:divBdr>
        <w:top w:val="none" w:sz="0" w:space="0" w:color="auto"/>
        <w:left w:val="none" w:sz="0" w:space="0" w:color="auto"/>
        <w:bottom w:val="none" w:sz="0" w:space="0" w:color="auto"/>
        <w:right w:val="none" w:sz="0" w:space="0" w:color="auto"/>
      </w:divBdr>
    </w:div>
    <w:div w:id="235090813">
      <w:bodyDiv w:val="1"/>
      <w:marLeft w:val="0"/>
      <w:marRight w:val="0"/>
      <w:marTop w:val="0"/>
      <w:marBottom w:val="0"/>
      <w:divBdr>
        <w:top w:val="none" w:sz="0" w:space="0" w:color="auto"/>
        <w:left w:val="none" w:sz="0" w:space="0" w:color="auto"/>
        <w:bottom w:val="none" w:sz="0" w:space="0" w:color="auto"/>
        <w:right w:val="none" w:sz="0" w:space="0" w:color="auto"/>
      </w:divBdr>
      <w:divsChild>
        <w:div w:id="1148328369">
          <w:marLeft w:val="0"/>
          <w:marRight w:val="0"/>
          <w:marTop w:val="0"/>
          <w:marBottom w:val="405"/>
          <w:divBdr>
            <w:top w:val="none" w:sz="0" w:space="0" w:color="auto"/>
            <w:left w:val="none" w:sz="0" w:space="0" w:color="auto"/>
            <w:bottom w:val="none" w:sz="0" w:space="0" w:color="auto"/>
            <w:right w:val="none" w:sz="0" w:space="0" w:color="auto"/>
          </w:divBdr>
          <w:divsChild>
            <w:div w:id="687874526">
              <w:marLeft w:val="0"/>
              <w:marRight w:val="0"/>
              <w:marTop w:val="0"/>
              <w:marBottom w:val="0"/>
              <w:divBdr>
                <w:top w:val="none" w:sz="0" w:space="0" w:color="auto"/>
                <w:left w:val="none" w:sz="0" w:space="0" w:color="auto"/>
                <w:bottom w:val="none" w:sz="0" w:space="0" w:color="auto"/>
                <w:right w:val="none" w:sz="0" w:space="0" w:color="auto"/>
              </w:divBdr>
              <w:divsChild>
                <w:div w:id="689140453">
                  <w:marLeft w:val="0"/>
                  <w:marRight w:val="0"/>
                  <w:marTop w:val="0"/>
                  <w:marBottom w:val="0"/>
                  <w:divBdr>
                    <w:top w:val="single" w:sz="6" w:space="0" w:color="DFE1E5"/>
                    <w:left w:val="single" w:sz="6" w:space="0" w:color="DFE1E5"/>
                    <w:bottom w:val="single" w:sz="6" w:space="0" w:color="DFE1E5"/>
                    <w:right w:val="single" w:sz="6" w:space="0" w:color="DFE1E5"/>
                  </w:divBdr>
                  <w:divsChild>
                    <w:div w:id="1680111075">
                      <w:marLeft w:val="0"/>
                      <w:marRight w:val="0"/>
                      <w:marTop w:val="0"/>
                      <w:marBottom w:val="0"/>
                      <w:divBdr>
                        <w:top w:val="none" w:sz="0" w:space="0" w:color="auto"/>
                        <w:left w:val="none" w:sz="0" w:space="0" w:color="auto"/>
                        <w:bottom w:val="none" w:sz="0" w:space="0" w:color="auto"/>
                        <w:right w:val="none" w:sz="0" w:space="0" w:color="auto"/>
                      </w:divBdr>
                      <w:divsChild>
                        <w:div w:id="1371227504">
                          <w:marLeft w:val="0"/>
                          <w:marRight w:val="0"/>
                          <w:marTop w:val="0"/>
                          <w:marBottom w:val="0"/>
                          <w:divBdr>
                            <w:top w:val="none" w:sz="0" w:space="0" w:color="auto"/>
                            <w:left w:val="none" w:sz="0" w:space="0" w:color="auto"/>
                            <w:bottom w:val="none" w:sz="0" w:space="0" w:color="auto"/>
                            <w:right w:val="none" w:sz="0" w:space="0" w:color="auto"/>
                          </w:divBdr>
                          <w:divsChild>
                            <w:div w:id="870067035">
                              <w:marLeft w:val="0"/>
                              <w:marRight w:val="0"/>
                              <w:marTop w:val="0"/>
                              <w:marBottom w:val="0"/>
                              <w:divBdr>
                                <w:top w:val="none" w:sz="0" w:space="0" w:color="auto"/>
                                <w:left w:val="none" w:sz="0" w:space="0" w:color="auto"/>
                                <w:bottom w:val="none" w:sz="0" w:space="0" w:color="auto"/>
                                <w:right w:val="none" w:sz="0" w:space="0" w:color="auto"/>
                              </w:divBdr>
                              <w:divsChild>
                                <w:div w:id="430706547">
                                  <w:marLeft w:val="0"/>
                                  <w:marRight w:val="0"/>
                                  <w:marTop w:val="0"/>
                                  <w:marBottom w:val="0"/>
                                  <w:divBdr>
                                    <w:top w:val="none" w:sz="0" w:space="0" w:color="auto"/>
                                    <w:left w:val="none" w:sz="0" w:space="0" w:color="auto"/>
                                    <w:bottom w:val="none" w:sz="0" w:space="0" w:color="auto"/>
                                    <w:right w:val="none" w:sz="0" w:space="0" w:color="auto"/>
                                  </w:divBdr>
                                  <w:divsChild>
                                    <w:div w:id="1756239350">
                                      <w:marLeft w:val="-240"/>
                                      <w:marRight w:val="-240"/>
                                      <w:marTop w:val="0"/>
                                      <w:marBottom w:val="0"/>
                                      <w:divBdr>
                                        <w:top w:val="none" w:sz="0" w:space="0" w:color="auto"/>
                                        <w:left w:val="none" w:sz="0" w:space="0" w:color="auto"/>
                                        <w:bottom w:val="none" w:sz="0" w:space="0" w:color="auto"/>
                                        <w:right w:val="none" w:sz="0" w:space="0" w:color="auto"/>
                                      </w:divBdr>
                                      <w:divsChild>
                                        <w:div w:id="1936359075">
                                          <w:marLeft w:val="0"/>
                                          <w:marRight w:val="0"/>
                                          <w:marTop w:val="0"/>
                                          <w:marBottom w:val="0"/>
                                          <w:divBdr>
                                            <w:top w:val="none" w:sz="0" w:space="0" w:color="auto"/>
                                            <w:left w:val="none" w:sz="0" w:space="0" w:color="auto"/>
                                            <w:bottom w:val="none" w:sz="0" w:space="0" w:color="auto"/>
                                            <w:right w:val="none" w:sz="0" w:space="0" w:color="auto"/>
                                          </w:divBdr>
                                          <w:divsChild>
                                            <w:div w:id="1279097219">
                                              <w:marLeft w:val="0"/>
                                              <w:marRight w:val="0"/>
                                              <w:marTop w:val="0"/>
                                              <w:marBottom w:val="0"/>
                                              <w:divBdr>
                                                <w:top w:val="none" w:sz="0" w:space="0" w:color="auto"/>
                                                <w:left w:val="none" w:sz="0" w:space="0" w:color="auto"/>
                                                <w:bottom w:val="none" w:sz="0" w:space="0" w:color="auto"/>
                                                <w:right w:val="none" w:sz="0" w:space="0" w:color="auto"/>
                                              </w:divBdr>
                                            </w:div>
                                            <w:div w:id="1646011588">
                                              <w:marLeft w:val="0"/>
                                              <w:marRight w:val="0"/>
                                              <w:marTop w:val="0"/>
                                              <w:marBottom w:val="0"/>
                                              <w:divBdr>
                                                <w:top w:val="none" w:sz="0" w:space="0" w:color="auto"/>
                                                <w:left w:val="none" w:sz="0" w:space="0" w:color="auto"/>
                                                <w:bottom w:val="none" w:sz="0" w:space="0" w:color="auto"/>
                                                <w:right w:val="none" w:sz="0" w:space="0" w:color="auto"/>
                                              </w:divBdr>
                                              <w:divsChild>
                                                <w:div w:id="774130395">
                                                  <w:marLeft w:val="165"/>
                                                  <w:marRight w:val="165"/>
                                                  <w:marTop w:val="0"/>
                                                  <w:marBottom w:val="0"/>
                                                  <w:divBdr>
                                                    <w:top w:val="none" w:sz="0" w:space="0" w:color="auto"/>
                                                    <w:left w:val="none" w:sz="0" w:space="0" w:color="auto"/>
                                                    <w:bottom w:val="none" w:sz="0" w:space="0" w:color="auto"/>
                                                    <w:right w:val="none" w:sz="0" w:space="0" w:color="auto"/>
                                                  </w:divBdr>
                                                  <w:divsChild>
                                                    <w:div w:id="360983389">
                                                      <w:marLeft w:val="0"/>
                                                      <w:marRight w:val="0"/>
                                                      <w:marTop w:val="0"/>
                                                      <w:marBottom w:val="0"/>
                                                      <w:divBdr>
                                                        <w:top w:val="none" w:sz="0" w:space="0" w:color="auto"/>
                                                        <w:left w:val="none" w:sz="0" w:space="0" w:color="auto"/>
                                                        <w:bottom w:val="none" w:sz="0" w:space="0" w:color="auto"/>
                                                        <w:right w:val="none" w:sz="0" w:space="0" w:color="auto"/>
                                                      </w:divBdr>
                                                      <w:divsChild>
                                                        <w:div w:id="9403331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5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346">
          <w:marLeft w:val="0"/>
          <w:marRight w:val="0"/>
          <w:marTop w:val="0"/>
          <w:marBottom w:val="405"/>
          <w:divBdr>
            <w:top w:val="none" w:sz="0" w:space="0" w:color="auto"/>
            <w:left w:val="none" w:sz="0" w:space="0" w:color="auto"/>
            <w:bottom w:val="none" w:sz="0" w:space="0" w:color="auto"/>
            <w:right w:val="none" w:sz="0" w:space="0" w:color="auto"/>
          </w:divBdr>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
    <w:div w:id="446193171">
      <w:bodyDiv w:val="1"/>
      <w:marLeft w:val="0"/>
      <w:marRight w:val="0"/>
      <w:marTop w:val="0"/>
      <w:marBottom w:val="0"/>
      <w:divBdr>
        <w:top w:val="none" w:sz="0" w:space="0" w:color="auto"/>
        <w:left w:val="none" w:sz="0" w:space="0" w:color="auto"/>
        <w:bottom w:val="none" w:sz="0" w:space="0" w:color="auto"/>
        <w:right w:val="none" w:sz="0" w:space="0" w:color="auto"/>
      </w:divBdr>
    </w:div>
    <w:div w:id="512572022">
      <w:bodyDiv w:val="1"/>
      <w:marLeft w:val="0"/>
      <w:marRight w:val="0"/>
      <w:marTop w:val="0"/>
      <w:marBottom w:val="0"/>
      <w:divBdr>
        <w:top w:val="none" w:sz="0" w:space="0" w:color="auto"/>
        <w:left w:val="none" w:sz="0" w:space="0" w:color="auto"/>
        <w:bottom w:val="none" w:sz="0" w:space="0" w:color="auto"/>
        <w:right w:val="none" w:sz="0" w:space="0" w:color="auto"/>
      </w:divBdr>
      <w:divsChild>
        <w:div w:id="2040858924">
          <w:marLeft w:val="0"/>
          <w:marRight w:val="0"/>
          <w:marTop w:val="0"/>
          <w:marBottom w:val="405"/>
          <w:divBdr>
            <w:top w:val="none" w:sz="0" w:space="0" w:color="auto"/>
            <w:left w:val="none" w:sz="0" w:space="0" w:color="auto"/>
            <w:bottom w:val="none" w:sz="0" w:space="0" w:color="auto"/>
            <w:right w:val="none" w:sz="0" w:space="0" w:color="auto"/>
          </w:divBdr>
          <w:divsChild>
            <w:div w:id="1203178877">
              <w:marLeft w:val="0"/>
              <w:marRight w:val="0"/>
              <w:marTop w:val="0"/>
              <w:marBottom w:val="0"/>
              <w:divBdr>
                <w:top w:val="none" w:sz="0" w:space="0" w:color="auto"/>
                <w:left w:val="none" w:sz="0" w:space="0" w:color="auto"/>
                <w:bottom w:val="none" w:sz="0" w:space="0" w:color="auto"/>
                <w:right w:val="none" w:sz="0" w:space="0" w:color="auto"/>
              </w:divBdr>
              <w:divsChild>
                <w:div w:id="1961837126">
                  <w:marLeft w:val="-240"/>
                  <w:marRight w:val="-240"/>
                  <w:marTop w:val="0"/>
                  <w:marBottom w:val="0"/>
                  <w:divBdr>
                    <w:top w:val="single" w:sz="6" w:space="0" w:color="DFE1E5"/>
                    <w:left w:val="single" w:sz="6" w:space="0" w:color="DFE1E5"/>
                    <w:bottom w:val="single" w:sz="6" w:space="0" w:color="DFE1E5"/>
                    <w:right w:val="single" w:sz="6" w:space="0" w:color="DFE1E5"/>
                  </w:divBdr>
                  <w:divsChild>
                    <w:div w:id="650327480">
                      <w:marLeft w:val="0"/>
                      <w:marRight w:val="0"/>
                      <w:marTop w:val="0"/>
                      <w:marBottom w:val="0"/>
                      <w:divBdr>
                        <w:top w:val="none" w:sz="0" w:space="0" w:color="auto"/>
                        <w:left w:val="none" w:sz="0" w:space="0" w:color="auto"/>
                        <w:bottom w:val="none" w:sz="0" w:space="0" w:color="auto"/>
                        <w:right w:val="none" w:sz="0" w:space="0" w:color="auto"/>
                      </w:divBdr>
                      <w:divsChild>
                        <w:div w:id="1336031357">
                          <w:marLeft w:val="0"/>
                          <w:marRight w:val="0"/>
                          <w:marTop w:val="0"/>
                          <w:marBottom w:val="0"/>
                          <w:divBdr>
                            <w:top w:val="none" w:sz="0" w:space="0" w:color="auto"/>
                            <w:left w:val="none" w:sz="0" w:space="0" w:color="auto"/>
                            <w:bottom w:val="none" w:sz="0" w:space="0" w:color="auto"/>
                            <w:right w:val="none" w:sz="0" w:space="0" w:color="auto"/>
                          </w:divBdr>
                          <w:divsChild>
                            <w:div w:id="1958829068">
                              <w:marLeft w:val="0"/>
                              <w:marRight w:val="0"/>
                              <w:marTop w:val="0"/>
                              <w:marBottom w:val="0"/>
                              <w:divBdr>
                                <w:top w:val="none" w:sz="0" w:space="0" w:color="auto"/>
                                <w:left w:val="none" w:sz="0" w:space="0" w:color="auto"/>
                                <w:bottom w:val="none" w:sz="0" w:space="0" w:color="auto"/>
                                <w:right w:val="none" w:sz="0" w:space="0" w:color="auto"/>
                              </w:divBdr>
                              <w:divsChild>
                                <w:div w:id="1411537092">
                                  <w:marLeft w:val="0"/>
                                  <w:marRight w:val="0"/>
                                  <w:marTop w:val="0"/>
                                  <w:marBottom w:val="0"/>
                                  <w:divBdr>
                                    <w:top w:val="none" w:sz="0" w:space="0" w:color="auto"/>
                                    <w:left w:val="none" w:sz="0" w:space="0" w:color="auto"/>
                                    <w:bottom w:val="none" w:sz="0" w:space="0" w:color="auto"/>
                                    <w:right w:val="none" w:sz="0" w:space="0" w:color="auto"/>
                                  </w:divBdr>
                                  <w:divsChild>
                                    <w:div w:id="1720932954">
                                      <w:marLeft w:val="-240"/>
                                      <w:marRight w:val="-240"/>
                                      <w:marTop w:val="0"/>
                                      <w:marBottom w:val="0"/>
                                      <w:divBdr>
                                        <w:top w:val="none" w:sz="0" w:space="0" w:color="auto"/>
                                        <w:left w:val="none" w:sz="0" w:space="0" w:color="auto"/>
                                        <w:bottom w:val="none" w:sz="0" w:space="0" w:color="auto"/>
                                        <w:right w:val="none" w:sz="0" w:space="0" w:color="auto"/>
                                      </w:divBdr>
                                      <w:divsChild>
                                        <w:div w:id="229847413">
                                          <w:marLeft w:val="0"/>
                                          <w:marRight w:val="0"/>
                                          <w:marTop w:val="0"/>
                                          <w:marBottom w:val="0"/>
                                          <w:divBdr>
                                            <w:top w:val="none" w:sz="0" w:space="0" w:color="auto"/>
                                            <w:left w:val="none" w:sz="0" w:space="0" w:color="auto"/>
                                            <w:bottom w:val="none" w:sz="0" w:space="0" w:color="auto"/>
                                            <w:right w:val="none" w:sz="0" w:space="0" w:color="auto"/>
                                          </w:divBdr>
                                          <w:divsChild>
                                            <w:div w:id="97799289">
                                              <w:marLeft w:val="0"/>
                                              <w:marRight w:val="0"/>
                                              <w:marTop w:val="0"/>
                                              <w:marBottom w:val="0"/>
                                              <w:divBdr>
                                                <w:top w:val="none" w:sz="0" w:space="0" w:color="auto"/>
                                                <w:left w:val="none" w:sz="0" w:space="0" w:color="auto"/>
                                                <w:bottom w:val="none" w:sz="0" w:space="0" w:color="auto"/>
                                                <w:right w:val="none" w:sz="0" w:space="0" w:color="auto"/>
                                              </w:divBdr>
                                            </w:div>
                                            <w:div w:id="1837725114">
                                              <w:marLeft w:val="0"/>
                                              <w:marRight w:val="0"/>
                                              <w:marTop w:val="0"/>
                                              <w:marBottom w:val="0"/>
                                              <w:divBdr>
                                                <w:top w:val="none" w:sz="0" w:space="0" w:color="auto"/>
                                                <w:left w:val="none" w:sz="0" w:space="0" w:color="auto"/>
                                                <w:bottom w:val="none" w:sz="0" w:space="0" w:color="auto"/>
                                                <w:right w:val="none" w:sz="0" w:space="0" w:color="auto"/>
                                              </w:divBdr>
                                              <w:divsChild>
                                                <w:div w:id="434640320">
                                                  <w:marLeft w:val="165"/>
                                                  <w:marRight w:val="165"/>
                                                  <w:marTop w:val="0"/>
                                                  <w:marBottom w:val="0"/>
                                                  <w:divBdr>
                                                    <w:top w:val="none" w:sz="0" w:space="0" w:color="auto"/>
                                                    <w:left w:val="none" w:sz="0" w:space="0" w:color="auto"/>
                                                    <w:bottom w:val="none" w:sz="0" w:space="0" w:color="auto"/>
                                                    <w:right w:val="none" w:sz="0" w:space="0" w:color="auto"/>
                                                  </w:divBdr>
                                                  <w:divsChild>
                                                    <w:div w:id="900679218">
                                                      <w:marLeft w:val="0"/>
                                                      <w:marRight w:val="0"/>
                                                      <w:marTop w:val="0"/>
                                                      <w:marBottom w:val="0"/>
                                                      <w:divBdr>
                                                        <w:top w:val="none" w:sz="0" w:space="0" w:color="auto"/>
                                                        <w:left w:val="none" w:sz="0" w:space="0" w:color="auto"/>
                                                        <w:bottom w:val="none" w:sz="0" w:space="0" w:color="auto"/>
                                                        <w:right w:val="none" w:sz="0" w:space="0" w:color="auto"/>
                                                      </w:divBdr>
                                                      <w:divsChild>
                                                        <w:div w:id="153874056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0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22927">
      <w:bodyDiv w:val="1"/>
      <w:marLeft w:val="0"/>
      <w:marRight w:val="0"/>
      <w:marTop w:val="0"/>
      <w:marBottom w:val="0"/>
      <w:divBdr>
        <w:top w:val="none" w:sz="0" w:space="0" w:color="auto"/>
        <w:left w:val="none" w:sz="0" w:space="0" w:color="auto"/>
        <w:bottom w:val="none" w:sz="0" w:space="0" w:color="auto"/>
        <w:right w:val="none" w:sz="0" w:space="0" w:color="auto"/>
      </w:divBdr>
      <w:divsChild>
        <w:div w:id="44524160">
          <w:marLeft w:val="0"/>
          <w:marRight w:val="0"/>
          <w:marTop w:val="0"/>
          <w:marBottom w:val="405"/>
          <w:divBdr>
            <w:top w:val="none" w:sz="0" w:space="0" w:color="auto"/>
            <w:left w:val="none" w:sz="0" w:space="0" w:color="auto"/>
            <w:bottom w:val="none" w:sz="0" w:space="0" w:color="auto"/>
            <w:right w:val="none" w:sz="0" w:space="0" w:color="auto"/>
          </w:divBdr>
          <w:divsChild>
            <w:div w:id="1928881573">
              <w:marLeft w:val="0"/>
              <w:marRight w:val="0"/>
              <w:marTop w:val="0"/>
              <w:marBottom w:val="0"/>
              <w:divBdr>
                <w:top w:val="none" w:sz="0" w:space="0" w:color="auto"/>
                <w:left w:val="none" w:sz="0" w:space="0" w:color="auto"/>
                <w:bottom w:val="none" w:sz="0" w:space="0" w:color="auto"/>
                <w:right w:val="none" w:sz="0" w:space="0" w:color="auto"/>
              </w:divBdr>
              <w:divsChild>
                <w:div w:id="911935738">
                  <w:marLeft w:val="0"/>
                  <w:marRight w:val="0"/>
                  <w:marTop w:val="0"/>
                  <w:marBottom w:val="0"/>
                  <w:divBdr>
                    <w:top w:val="single" w:sz="6" w:space="0" w:color="DFE1E5"/>
                    <w:left w:val="single" w:sz="6" w:space="0" w:color="DFE1E5"/>
                    <w:bottom w:val="single" w:sz="6" w:space="0" w:color="DFE1E5"/>
                    <w:right w:val="single" w:sz="6" w:space="0" w:color="DFE1E5"/>
                  </w:divBdr>
                  <w:divsChild>
                    <w:div w:id="839151952">
                      <w:marLeft w:val="0"/>
                      <w:marRight w:val="0"/>
                      <w:marTop w:val="0"/>
                      <w:marBottom w:val="0"/>
                      <w:divBdr>
                        <w:top w:val="none" w:sz="0" w:space="0" w:color="auto"/>
                        <w:left w:val="none" w:sz="0" w:space="0" w:color="auto"/>
                        <w:bottom w:val="none" w:sz="0" w:space="0" w:color="auto"/>
                        <w:right w:val="none" w:sz="0" w:space="0" w:color="auto"/>
                      </w:divBdr>
                      <w:divsChild>
                        <w:div w:id="314532418">
                          <w:marLeft w:val="0"/>
                          <w:marRight w:val="0"/>
                          <w:marTop w:val="0"/>
                          <w:marBottom w:val="0"/>
                          <w:divBdr>
                            <w:top w:val="none" w:sz="0" w:space="0" w:color="auto"/>
                            <w:left w:val="none" w:sz="0" w:space="0" w:color="auto"/>
                            <w:bottom w:val="none" w:sz="0" w:space="0" w:color="auto"/>
                            <w:right w:val="none" w:sz="0" w:space="0" w:color="auto"/>
                          </w:divBdr>
                          <w:divsChild>
                            <w:div w:id="1654286324">
                              <w:marLeft w:val="0"/>
                              <w:marRight w:val="0"/>
                              <w:marTop w:val="0"/>
                              <w:marBottom w:val="0"/>
                              <w:divBdr>
                                <w:top w:val="none" w:sz="0" w:space="0" w:color="auto"/>
                                <w:left w:val="none" w:sz="0" w:space="0" w:color="auto"/>
                                <w:bottom w:val="none" w:sz="0" w:space="0" w:color="auto"/>
                                <w:right w:val="none" w:sz="0" w:space="0" w:color="auto"/>
                              </w:divBdr>
                              <w:divsChild>
                                <w:div w:id="1141731448">
                                  <w:marLeft w:val="0"/>
                                  <w:marRight w:val="0"/>
                                  <w:marTop w:val="0"/>
                                  <w:marBottom w:val="0"/>
                                  <w:divBdr>
                                    <w:top w:val="none" w:sz="0" w:space="0" w:color="auto"/>
                                    <w:left w:val="none" w:sz="0" w:space="0" w:color="auto"/>
                                    <w:bottom w:val="none" w:sz="0" w:space="0" w:color="auto"/>
                                    <w:right w:val="none" w:sz="0" w:space="0" w:color="auto"/>
                                  </w:divBdr>
                                  <w:divsChild>
                                    <w:div w:id="474447375">
                                      <w:marLeft w:val="-240"/>
                                      <w:marRight w:val="-240"/>
                                      <w:marTop w:val="0"/>
                                      <w:marBottom w:val="0"/>
                                      <w:divBdr>
                                        <w:top w:val="none" w:sz="0" w:space="0" w:color="auto"/>
                                        <w:left w:val="none" w:sz="0" w:space="0" w:color="auto"/>
                                        <w:bottom w:val="none" w:sz="0" w:space="0" w:color="auto"/>
                                        <w:right w:val="none" w:sz="0" w:space="0" w:color="auto"/>
                                      </w:divBdr>
                                      <w:divsChild>
                                        <w:div w:id="81925012">
                                          <w:marLeft w:val="0"/>
                                          <w:marRight w:val="0"/>
                                          <w:marTop w:val="0"/>
                                          <w:marBottom w:val="0"/>
                                          <w:divBdr>
                                            <w:top w:val="none" w:sz="0" w:space="0" w:color="auto"/>
                                            <w:left w:val="none" w:sz="0" w:space="0" w:color="auto"/>
                                            <w:bottom w:val="none" w:sz="0" w:space="0" w:color="auto"/>
                                            <w:right w:val="none" w:sz="0" w:space="0" w:color="auto"/>
                                          </w:divBdr>
                                          <w:divsChild>
                                            <w:div w:id="725566536">
                                              <w:marLeft w:val="0"/>
                                              <w:marRight w:val="0"/>
                                              <w:marTop w:val="0"/>
                                              <w:marBottom w:val="0"/>
                                              <w:divBdr>
                                                <w:top w:val="none" w:sz="0" w:space="0" w:color="auto"/>
                                                <w:left w:val="none" w:sz="0" w:space="0" w:color="auto"/>
                                                <w:bottom w:val="none" w:sz="0" w:space="0" w:color="auto"/>
                                                <w:right w:val="none" w:sz="0" w:space="0" w:color="auto"/>
                                              </w:divBdr>
                                            </w:div>
                                            <w:div w:id="1979333166">
                                              <w:marLeft w:val="0"/>
                                              <w:marRight w:val="0"/>
                                              <w:marTop w:val="0"/>
                                              <w:marBottom w:val="0"/>
                                              <w:divBdr>
                                                <w:top w:val="none" w:sz="0" w:space="0" w:color="auto"/>
                                                <w:left w:val="none" w:sz="0" w:space="0" w:color="auto"/>
                                                <w:bottom w:val="none" w:sz="0" w:space="0" w:color="auto"/>
                                                <w:right w:val="none" w:sz="0" w:space="0" w:color="auto"/>
                                              </w:divBdr>
                                              <w:divsChild>
                                                <w:div w:id="1551266297">
                                                  <w:marLeft w:val="165"/>
                                                  <w:marRight w:val="165"/>
                                                  <w:marTop w:val="0"/>
                                                  <w:marBottom w:val="0"/>
                                                  <w:divBdr>
                                                    <w:top w:val="none" w:sz="0" w:space="0" w:color="auto"/>
                                                    <w:left w:val="none" w:sz="0" w:space="0" w:color="auto"/>
                                                    <w:bottom w:val="none" w:sz="0" w:space="0" w:color="auto"/>
                                                    <w:right w:val="none" w:sz="0" w:space="0" w:color="auto"/>
                                                  </w:divBdr>
                                                  <w:divsChild>
                                                    <w:div w:id="558902961">
                                                      <w:marLeft w:val="0"/>
                                                      <w:marRight w:val="0"/>
                                                      <w:marTop w:val="0"/>
                                                      <w:marBottom w:val="0"/>
                                                      <w:divBdr>
                                                        <w:top w:val="none" w:sz="0" w:space="0" w:color="auto"/>
                                                        <w:left w:val="none" w:sz="0" w:space="0" w:color="auto"/>
                                                        <w:bottom w:val="none" w:sz="0" w:space="0" w:color="auto"/>
                                                        <w:right w:val="none" w:sz="0" w:space="0" w:color="auto"/>
                                                      </w:divBdr>
                                                      <w:divsChild>
                                                        <w:div w:id="7192889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64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4757">
          <w:marLeft w:val="0"/>
          <w:marRight w:val="0"/>
          <w:marTop w:val="0"/>
          <w:marBottom w:val="405"/>
          <w:divBdr>
            <w:top w:val="none" w:sz="0" w:space="0" w:color="auto"/>
            <w:left w:val="none" w:sz="0" w:space="0" w:color="auto"/>
            <w:bottom w:val="none" w:sz="0" w:space="0" w:color="auto"/>
            <w:right w:val="none" w:sz="0" w:space="0" w:color="auto"/>
          </w:divBdr>
          <w:divsChild>
            <w:div w:id="1175922127">
              <w:marLeft w:val="0"/>
              <w:marRight w:val="0"/>
              <w:marTop w:val="0"/>
              <w:marBottom w:val="0"/>
              <w:divBdr>
                <w:top w:val="none" w:sz="0" w:space="0" w:color="auto"/>
                <w:left w:val="none" w:sz="0" w:space="0" w:color="auto"/>
                <w:bottom w:val="none" w:sz="0" w:space="0" w:color="auto"/>
                <w:right w:val="none" w:sz="0" w:space="0" w:color="auto"/>
              </w:divBdr>
              <w:divsChild>
                <w:div w:id="2083867549">
                  <w:marLeft w:val="0"/>
                  <w:marRight w:val="0"/>
                  <w:marTop w:val="0"/>
                  <w:marBottom w:val="0"/>
                  <w:divBdr>
                    <w:top w:val="none" w:sz="0" w:space="0" w:color="auto"/>
                    <w:left w:val="none" w:sz="0" w:space="0" w:color="auto"/>
                    <w:bottom w:val="none" w:sz="0" w:space="0" w:color="auto"/>
                    <w:right w:val="none" w:sz="0" w:space="0" w:color="auto"/>
                  </w:divBdr>
                  <w:divsChild>
                    <w:div w:id="1214657227">
                      <w:marLeft w:val="0"/>
                      <w:marRight w:val="0"/>
                      <w:marTop w:val="0"/>
                      <w:marBottom w:val="0"/>
                      <w:divBdr>
                        <w:top w:val="none" w:sz="0" w:space="0" w:color="auto"/>
                        <w:left w:val="none" w:sz="0" w:space="0" w:color="auto"/>
                        <w:bottom w:val="none" w:sz="0" w:space="0" w:color="auto"/>
                        <w:right w:val="none" w:sz="0" w:space="0" w:color="auto"/>
                      </w:divBdr>
                    </w:div>
                    <w:div w:id="495733195">
                      <w:marLeft w:val="0"/>
                      <w:marRight w:val="0"/>
                      <w:marTop w:val="0"/>
                      <w:marBottom w:val="0"/>
                      <w:divBdr>
                        <w:top w:val="none" w:sz="0" w:space="0" w:color="auto"/>
                        <w:left w:val="none" w:sz="0" w:space="0" w:color="auto"/>
                        <w:bottom w:val="none" w:sz="0" w:space="0" w:color="auto"/>
                        <w:right w:val="none" w:sz="0" w:space="0" w:color="auto"/>
                      </w:divBdr>
                      <w:divsChild>
                        <w:div w:id="54814618">
                          <w:marLeft w:val="0"/>
                          <w:marRight w:val="0"/>
                          <w:marTop w:val="0"/>
                          <w:marBottom w:val="0"/>
                          <w:divBdr>
                            <w:top w:val="none" w:sz="0" w:space="0" w:color="auto"/>
                            <w:left w:val="none" w:sz="0" w:space="0" w:color="auto"/>
                            <w:bottom w:val="none" w:sz="0" w:space="0" w:color="auto"/>
                            <w:right w:val="none" w:sz="0" w:space="0" w:color="auto"/>
                          </w:divBdr>
                          <w:divsChild>
                            <w:div w:id="207134549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25765748">
                  <w:marLeft w:val="0"/>
                  <w:marRight w:val="0"/>
                  <w:marTop w:val="0"/>
                  <w:marBottom w:val="0"/>
                  <w:divBdr>
                    <w:top w:val="none" w:sz="0" w:space="0" w:color="auto"/>
                    <w:left w:val="none" w:sz="0" w:space="0" w:color="auto"/>
                    <w:bottom w:val="none" w:sz="0" w:space="0" w:color="auto"/>
                    <w:right w:val="none" w:sz="0" w:space="0" w:color="auto"/>
                  </w:divBdr>
                  <w:divsChild>
                    <w:div w:id="18711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5676">
      <w:bodyDiv w:val="1"/>
      <w:marLeft w:val="0"/>
      <w:marRight w:val="0"/>
      <w:marTop w:val="0"/>
      <w:marBottom w:val="0"/>
      <w:divBdr>
        <w:top w:val="none" w:sz="0" w:space="0" w:color="auto"/>
        <w:left w:val="none" w:sz="0" w:space="0" w:color="auto"/>
        <w:bottom w:val="none" w:sz="0" w:space="0" w:color="auto"/>
        <w:right w:val="none" w:sz="0" w:space="0" w:color="auto"/>
      </w:divBdr>
    </w:div>
    <w:div w:id="539897873">
      <w:bodyDiv w:val="1"/>
      <w:marLeft w:val="0"/>
      <w:marRight w:val="0"/>
      <w:marTop w:val="0"/>
      <w:marBottom w:val="0"/>
      <w:divBdr>
        <w:top w:val="none" w:sz="0" w:space="0" w:color="auto"/>
        <w:left w:val="none" w:sz="0" w:space="0" w:color="auto"/>
        <w:bottom w:val="none" w:sz="0" w:space="0" w:color="auto"/>
        <w:right w:val="none" w:sz="0" w:space="0" w:color="auto"/>
      </w:divBdr>
    </w:div>
    <w:div w:id="591278250">
      <w:bodyDiv w:val="1"/>
      <w:marLeft w:val="0"/>
      <w:marRight w:val="0"/>
      <w:marTop w:val="0"/>
      <w:marBottom w:val="0"/>
      <w:divBdr>
        <w:top w:val="none" w:sz="0" w:space="0" w:color="auto"/>
        <w:left w:val="none" w:sz="0" w:space="0" w:color="auto"/>
        <w:bottom w:val="none" w:sz="0" w:space="0" w:color="auto"/>
        <w:right w:val="none" w:sz="0" w:space="0" w:color="auto"/>
      </w:divBdr>
    </w:div>
    <w:div w:id="711031530">
      <w:bodyDiv w:val="1"/>
      <w:marLeft w:val="0"/>
      <w:marRight w:val="0"/>
      <w:marTop w:val="0"/>
      <w:marBottom w:val="0"/>
      <w:divBdr>
        <w:top w:val="none" w:sz="0" w:space="0" w:color="auto"/>
        <w:left w:val="none" w:sz="0" w:space="0" w:color="auto"/>
        <w:bottom w:val="none" w:sz="0" w:space="0" w:color="auto"/>
        <w:right w:val="none" w:sz="0" w:space="0" w:color="auto"/>
      </w:divBdr>
    </w:div>
    <w:div w:id="749276601">
      <w:bodyDiv w:val="1"/>
      <w:marLeft w:val="0"/>
      <w:marRight w:val="0"/>
      <w:marTop w:val="0"/>
      <w:marBottom w:val="0"/>
      <w:divBdr>
        <w:top w:val="none" w:sz="0" w:space="0" w:color="auto"/>
        <w:left w:val="none" w:sz="0" w:space="0" w:color="auto"/>
        <w:bottom w:val="none" w:sz="0" w:space="0" w:color="auto"/>
        <w:right w:val="none" w:sz="0" w:space="0" w:color="auto"/>
      </w:divBdr>
    </w:div>
    <w:div w:id="781918040">
      <w:bodyDiv w:val="1"/>
      <w:marLeft w:val="0"/>
      <w:marRight w:val="0"/>
      <w:marTop w:val="0"/>
      <w:marBottom w:val="0"/>
      <w:divBdr>
        <w:top w:val="none" w:sz="0" w:space="0" w:color="auto"/>
        <w:left w:val="none" w:sz="0" w:space="0" w:color="auto"/>
        <w:bottom w:val="none" w:sz="0" w:space="0" w:color="auto"/>
        <w:right w:val="none" w:sz="0" w:space="0" w:color="auto"/>
      </w:divBdr>
    </w:div>
    <w:div w:id="833296891">
      <w:bodyDiv w:val="1"/>
      <w:marLeft w:val="0"/>
      <w:marRight w:val="0"/>
      <w:marTop w:val="0"/>
      <w:marBottom w:val="0"/>
      <w:divBdr>
        <w:top w:val="none" w:sz="0" w:space="0" w:color="auto"/>
        <w:left w:val="none" w:sz="0" w:space="0" w:color="auto"/>
        <w:bottom w:val="none" w:sz="0" w:space="0" w:color="auto"/>
        <w:right w:val="none" w:sz="0" w:space="0" w:color="auto"/>
      </w:divBdr>
      <w:divsChild>
        <w:div w:id="304162464">
          <w:marLeft w:val="0"/>
          <w:marRight w:val="0"/>
          <w:marTop w:val="0"/>
          <w:marBottom w:val="0"/>
          <w:divBdr>
            <w:top w:val="single" w:sz="6" w:space="0" w:color="DFE1E5"/>
            <w:left w:val="single" w:sz="6" w:space="0" w:color="DFE1E5"/>
            <w:bottom w:val="single" w:sz="6" w:space="0" w:color="DFE1E5"/>
            <w:right w:val="single" w:sz="6" w:space="0" w:color="DFE1E5"/>
          </w:divBdr>
          <w:divsChild>
            <w:div w:id="1977370009">
              <w:marLeft w:val="0"/>
              <w:marRight w:val="0"/>
              <w:marTop w:val="0"/>
              <w:marBottom w:val="0"/>
              <w:divBdr>
                <w:top w:val="none" w:sz="0" w:space="0" w:color="auto"/>
                <w:left w:val="none" w:sz="0" w:space="0" w:color="auto"/>
                <w:bottom w:val="none" w:sz="0" w:space="0" w:color="auto"/>
                <w:right w:val="none" w:sz="0" w:space="0" w:color="auto"/>
              </w:divBdr>
              <w:divsChild>
                <w:div w:id="1302687651">
                  <w:marLeft w:val="0"/>
                  <w:marRight w:val="0"/>
                  <w:marTop w:val="0"/>
                  <w:marBottom w:val="0"/>
                  <w:divBdr>
                    <w:top w:val="none" w:sz="0" w:space="0" w:color="auto"/>
                    <w:left w:val="none" w:sz="0" w:space="0" w:color="auto"/>
                    <w:bottom w:val="none" w:sz="0" w:space="0" w:color="auto"/>
                    <w:right w:val="none" w:sz="0" w:space="0" w:color="auto"/>
                  </w:divBdr>
                  <w:divsChild>
                    <w:div w:id="1105465424">
                      <w:marLeft w:val="0"/>
                      <w:marRight w:val="0"/>
                      <w:marTop w:val="0"/>
                      <w:marBottom w:val="0"/>
                      <w:divBdr>
                        <w:top w:val="none" w:sz="0" w:space="0" w:color="auto"/>
                        <w:left w:val="none" w:sz="0" w:space="0" w:color="auto"/>
                        <w:bottom w:val="none" w:sz="0" w:space="0" w:color="auto"/>
                        <w:right w:val="none" w:sz="0" w:space="0" w:color="auto"/>
                      </w:divBdr>
                      <w:divsChild>
                        <w:div w:id="1345521269">
                          <w:marLeft w:val="0"/>
                          <w:marRight w:val="0"/>
                          <w:marTop w:val="0"/>
                          <w:marBottom w:val="0"/>
                          <w:divBdr>
                            <w:top w:val="none" w:sz="0" w:space="0" w:color="auto"/>
                            <w:left w:val="none" w:sz="0" w:space="0" w:color="auto"/>
                            <w:bottom w:val="none" w:sz="0" w:space="0" w:color="auto"/>
                            <w:right w:val="none" w:sz="0" w:space="0" w:color="auto"/>
                          </w:divBdr>
                          <w:divsChild>
                            <w:div w:id="354428803">
                              <w:marLeft w:val="-240"/>
                              <w:marRight w:val="-240"/>
                              <w:marTop w:val="0"/>
                              <w:marBottom w:val="0"/>
                              <w:divBdr>
                                <w:top w:val="none" w:sz="0" w:space="0" w:color="auto"/>
                                <w:left w:val="none" w:sz="0" w:space="0" w:color="auto"/>
                                <w:bottom w:val="none" w:sz="0" w:space="0" w:color="auto"/>
                                <w:right w:val="none" w:sz="0" w:space="0" w:color="auto"/>
                              </w:divBdr>
                              <w:divsChild>
                                <w:div w:id="2138914684">
                                  <w:marLeft w:val="0"/>
                                  <w:marRight w:val="0"/>
                                  <w:marTop w:val="0"/>
                                  <w:marBottom w:val="0"/>
                                  <w:divBdr>
                                    <w:top w:val="none" w:sz="0" w:space="0" w:color="auto"/>
                                    <w:left w:val="none" w:sz="0" w:space="0" w:color="auto"/>
                                    <w:bottom w:val="none" w:sz="0" w:space="0" w:color="auto"/>
                                    <w:right w:val="none" w:sz="0" w:space="0" w:color="auto"/>
                                  </w:divBdr>
                                  <w:divsChild>
                                    <w:div w:id="1831284963">
                                      <w:marLeft w:val="0"/>
                                      <w:marRight w:val="0"/>
                                      <w:marTop w:val="0"/>
                                      <w:marBottom w:val="0"/>
                                      <w:divBdr>
                                        <w:top w:val="none" w:sz="0" w:space="0" w:color="auto"/>
                                        <w:left w:val="none" w:sz="0" w:space="0" w:color="auto"/>
                                        <w:bottom w:val="none" w:sz="0" w:space="0" w:color="auto"/>
                                        <w:right w:val="none" w:sz="0" w:space="0" w:color="auto"/>
                                      </w:divBdr>
                                    </w:div>
                                    <w:div w:id="496071915">
                                      <w:marLeft w:val="0"/>
                                      <w:marRight w:val="0"/>
                                      <w:marTop w:val="0"/>
                                      <w:marBottom w:val="0"/>
                                      <w:divBdr>
                                        <w:top w:val="none" w:sz="0" w:space="0" w:color="auto"/>
                                        <w:left w:val="none" w:sz="0" w:space="0" w:color="auto"/>
                                        <w:bottom w:val="none" w:sz="0" w:space="0" w:color="auto"/>
                                        <w:right w:val="none" w:sz="0" w:space="0" w:color="auto"/>
                                      </w:divBdr>
                                      <w:divsChild>
                                        <w:div w:id="558592916">
                                          <w:marLeft w:val="165"/>
                                          <w:marRight w:val="165"/>
                                          <w:marTop w:val="0"/>
                                          <w:marBottom w:val="0"/>
                                          <w:divBdr>
                                            <w:top w:val="none" w:sz="0" w:space="0" w:color="auto"/>
                                            <w:left w:val="none" w:sz="0" w:space="0" w:color="auto"/>
                                            <w:bottom w:val="none" w:sz="0" w:space="0" w:color="auto"/>
                                            <w:right w:val="none" w:sz="0" w:space="0" w:color="auto"/>
                                          </w:divBdr>
                                          <w:divsChild>
                                            <w:div w:id="1887401309">
                                              <w:marLeft w:val="0"/>
                                              <w:marRight w:val="0"/>
                                              <w:marTop w:val="0"/>
                                              <w:marBottom w:val="0"/>
                                              <w:divBdr>
                                                <w:top w:val="none" w:sz="0" w:space="0" w:color="auto"/>
                                                <w:left w:val="none" w:sz="0" w:space="0" w:color="auto"/>
                                                <w:bottom w:val="none" w:sz="0" w:space="0" w:color="auto"/>
                                                <w:right w:val="none" w:sz="0" w:space="0" w:color="auto"/>
                                              </w:divBdr>
                                              <w:divsChild>
                                                <w:div w:id="3987886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6961267">
      <w:bodyDiv w:val="1"/>
      <w:marLeft w:val="0"/>
      <w:marRight w:val="0"/>
      <w:marTop w:val="0"/>
      <w:marBottom w:val="0"/>
      <w:divBdr>
        <w:top w:val="none" w:sz="0" w:space="0" w:color="auto"/>
        <w:left w:val="none" w:sz="0" w:space="0" w:color="auto"/>
        <w:bottom w:val="none" w:sz="0" w:space="0" w:color="auto"/>
        <w:right w:val="none" w:sz="0" w:space="0" w:color="auto"/>
      </w:divBdr>
      <w:divsChild>
        <w:div w:id="462043098">
          <w:marLeft w:val="0"/>
          <w:marRight w:val="0"/>
          <w:marTop w:val="0"/>
          <w:marBottom w:val="0"/>
          <w:divBdr>
            <w:top w:val="single" w:sz="6" w:space="0" w:color="DFE1E5"/>
            <w:left w:val="single" w:sz="6" w:space="0" w:color="DFE1E5"/>
            <w:bottom w:val="single" w:sz="6" w:space="0" w:color="DFE1E5"/>
            <w:right w:val="single" w:sz="6" w:space="0" w:color="DFE1E5"/>
          </w:divBdr>
          <w:divsChild>
            <w:div w:id="608393880">
              <w:marLeft w:val="0"/>
              <w:marRight w:val="0"/>
              <w:marTop w:val="0"/>
              <w:marBottom w:val="0"/>
              <w:divBdr>
                <w:top w:val="none" w:sz="0" w:space="0" w:color="auto"/>
                <w:left w:val="none" w:sz="0" w:space="0" w:color="auto"/>
                <w:bottom w:val="none" w:sz="0" w:space="0" w:color="auto"/>
                <w:right w:val="none" w:sz="0" w:space="0" w:color="auto"/>
              </w:divBdr>
              <w:divsChild>
                <w:div w:id="1852337040">
                  <w:marLeft w:val="0"/>
                  <w:marRight w:val="0"/>
                  <w:marTop w:val="0"/>
                  <w:marBottom w:val="0"/>
                  <w:divBdr>
                    <w:top w:val="none" w:sz="0" w:space="0" w:color="auto"/>
                    <w:left w:val="none" w:sz="0" w:space="0" w:color="auto"/>
                    <w:bottom w:val="none" w:sz="0" w:space="0" w:color="auto"/>
                    <w:right w:val="none" w:sz="0" w:space="0" w:color="auto"/>
                  </w:divBdr>
                  <w:divsChild>
                    <w:div w:id="878319273">
                      <w:marLeft w:val="0"/>
                      <w:marRight w:val="0"/>
                      <w:marTop w:val="0"/>
                      <w:marBottom w:val="0"/>
                      <w:divBdr>
                        <w:top w:val="none" w:sz="0" w:space="0" w:color="auto"/>
                        <w:left w:val="none" w:sz="0" w:space="0" w:color="auto"/>
                        <w:bottom w:val="none" w:sz="0" w:space="0" w:color="auto"/>
                        <w:right w:val="none" w:sz="0" w:space="0" w:color="auto"/>
                      </w:divBdr>
                      <w:divsChild>
                        <w:div w:id="413673212">
                          <w:marLeft w:val="0"/>
                          <w:marRight w:val="0"/>
                          <w:marTop w:val="0"/>
                          <w:marBottom w:val="0"/>
                          <w:divBdr>
                            <w:top w:val="none" w:sz="0" w:space="0" w:color="auto"/>
                            <w:left w:val="none" w:sz="0" w:space="0" w:color="auto"/>
                            <w:bottom w:val="none" w:sz="0" w:space="0" w:color="auto"/>
                            <w:right w:val="none" w:sz="0" w:space="0" w:color="auto"/>
                          </w:divBdr>
                          <w:divsChild>
                            <w:div w:id="1974602873">
                              <w:marLeft w:val="-240"/>
                              <w:marRight w:val="-240"/>
                              <w:marTop w:val="0"/>
                              <w:marBottom w:val="0"/>
                              <w:divBdr>
                                <w:top w:val="none" w:sz="0" w:space="0" w:color="auto"/>
                                <w:left w:val="none" w:sz="0" w:space="0" w:color="auto"/>
                                <w:bottom w:val="none" w:sz="0" w:space="0" w:color="auto"/>
                                <w:right w:val="none" w:sz="0" w:space="0" w:color="auto"/>
                              </w:divBdr>
                              <w:divsChild>
                                <w:div w:id="81074935">
                                  <w:marLeft w:val="0"/>
                                  <w:marRight w:val="0"/>
                                  <w:marTop w:val="0"/>
                                  <w:marBottom w:val="0"/>
                                  <w:divBdr>
                                    <w:top w:val="none" w:sz="0" w:space="0" w:color="auto"/>
                                    <w:left w:val="none" w:sz="0" w:space="0" w:color="auto"/>
                                    <w:bottom w:val="none" w:sz="0" w:space="0" w:color="auto"/>
                                    <w:right w:val="none" w:sz="0" w:space="0" w:color="auto"/>
                                  </w:divBdr>
                                  <w:divsChild>
                                    <w:div w:id="660231579">
                                      <w:marLeft w:val="0"/>
                                      <w:marRight w:val="0"/>
                                      <w:marTop w:val="0"/>
                                      <w:marBottom w:val="0"/>
                                      <w:divBdr>
                                        <w:top w:val="none" w:sz="0" w:space="0" w:color="auto"/>
                                        <w:left w:val="none" w:sz="0" w:space="0" w:color="auto"/>
                                        <w:bottom w:val="none" w:sz="0" w:space="0" w:color="auto"/>
                                        <w:right w:val="none" w:sz="0" w:space="0" w:color="auto"/>
                                      </w:divBdr>
                                    </w:div>
                                    <w:div w:id="927466470">
                                      <w:marLeft w:val="0"/>
                                      <w:marRight w:val="0"/>
                                      <w:marTop w:val="0"/>
                                      <w:marBottom w:val="0"/>
                                      <w:divBdr>
                                        <w:top w:val="none" w:sz="0" w:space="0" w:color="auto"/>
                                        <w:left w:val="none" w:sz="0" w:space="0" w:color="auto"/>
                                        <w:bottom w:val="none" w:sz="0" w:space="0" w:color="auto"/>
                                        <w:right w:val="none" w:sz="0" w:space="0" w:color="auto"/>
                                      </w:divBdr>
                                      <w:divsChild>
                                        <w:div w:id="1471827451">
                                          <w:marLeft w:val="165"/>
                                          <w:marRight w:val="165"/>
                                          <w:marTop w:val="0"/>
                                          <w:marBottom w:val="0"/>
                                          <w:divBdr>
                                            <w:top w:val="none" w:sz="0" w:space="0" w:color="auto"/>
                                            <w:left w:val="none" w:sz="0" w:space="0" w:color="auto"/>
                                            <w:bottom w:val="none" w:sz="0" w:space="0" w:color="auto"/>
                                            <w:right w:val="none" w:sz="0" w:space="0" w:color="auto"/>
                                          </w:divBdr>
                                          <w:divsChild>
                                            <w:div w:id="1230339266">
                                              <w:marLeft w:val="0"/>
                                              <w:marRight w:val="0"/>
                                              <w:marTop w:val="0"/>
                                              <w:marBottom w:val="0"/>
                                              <w:divBdr>
                                                <w:top w:val="none" w:sz="0" w:space="0" w:color="auto"/>
                                                <w:left w:val="none" w:sz="0" w:space="0" w:color="auto"/>
                                                <w:bottom w:val="none" w:sz="0" w:space="0" w:color="auto"/>
                                                <w:right w:val="none" w:sz="0" w:space="0" w:color="auto"/>
                                              </w:divBdr>
                                              <w:divsChild>
                                                <w:div w:id="12780212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350638">
      <w:bodyDiv w:val="1"/>
      <w:marLeft w:val="0"/>
      <w:marRight w:val="0"/>
      <w:marTop w:val="0"/>
      <w:marBottom w:val="0"/>
      <w:divBdr>
        <w:top w:val="none" w:sz="0" w:space="0" w:color="auto"/>
        <w:left w:val="none" w:sz="0" w:space="0" w:color="auto"/>
        <w:bottom w:val="none" w:sz="0" w:space="0" w:color="auto"/>
        <w:right w:val="none" w:sz="0" w:space="0" w:color="auto"/>
      </w:divBdr>
    </w:div>
    <w:div w:id="909846112">
      <w:bodyDiv w:val="1"/>
      <w:marLeft w:val="0"/>
      <w:marRight w:val="0"/>
      <w:marTop w:val="0"/>
      <w:marBottom w:val="0"/>
      <w:divBdr>
        <w:top w:val="none" w:sz="0" w:space="0" w:color="auto"/>
        <w:left w:val="none" w:sz="0" w:space="0" w:color="auto"/>
        <w:bottom w:val="none" w:sz="0" w:space="0" w:color="auto"/>
        <w:right w:val="none" w:sz="0" w:space="0" w:color="auto"/>
      </w:divBdr>
    </w:div>
    <w:div w:id="947590855">
      <w:bodyDiv w:val="1"/>
      <w:marLeft w:val="0"/>
      <w:marRight w:val="0"/>
      <w:marTop w:val="0"/>
      <w:marBottom w:val="0"/>
      <w:divBdr>
        <w:top w:val="none" w:sz="0" w:space="0" w:color="auto"/>
        <w:left w:val="none" w:sz="0" w:space="0" w:color="auto"/>
        <w:bottom w:val="none" w:sz="0" w:space="0" w:color="auto"/>
        <w:right w:val="none" w:sz="0" w:space="0" w:color="auto"/>
      </w:divBdr>
      <w:divsChild>
        <w:div w:id="230237591">
          <w:marLeft w:val="0"/>
          <w:marRight w:val="0"/>
          <w:marTop w:val="0"/>
          <w:marBottom w:val="405"/>
          <w:divBdr>
            <w:top w:val="none" w:sz="0" w:space="0" w:color="auto"/>
            <w:left w:val="none" w:sz="0" w:space="0" w:color="auto"/>
            <w:bottom w:val="none" w:sz="0" w:space="0" w:color="auto"/>
            <w:right w:val="none" w:sz="0" w:space="0" w:color="auto"/>
          </w:divBdr>
          <w:divsChild>
            <w:div w:id="1806971921">
              <w:marLeft w:val="0"/>
              <w:marRight w:val="0"/>
              <w:marTop w:val="0"/>
              <w:marBottom w:val="0"/>
              <w:divBdr>
                <w:top w:val="none" w:sz="0" w:space="0" w:color="auto"/>
                <w:left w:val="none" w:sz="0" w:space="0" w:color="auto"/>
                <w:bottom w:val="none" w:sz="0" w:space="0" w:color="auto"/>
                <w:right w:val="none" w:sz="0" w:space="0" w:color="auto"/>
              </w:divBdr>
              <w:divsChild>
                <w:div w:id="1791625482">
                  <w:marLeft w:val="0"/>
                  <w:marRight w:val="0"/>
                  <w:marTop w:val="0"/>
                  <w:marBottom w:val="0"/>
                  <w:divBdr>
                    <w:top w:val="single" w:sz="6" w:space="0" w:color="DFE1E5"/>
                    <w:left w:val="single" w:sz="6" w:space="0" w:color="DFE1E5"/>
                    <w:bottom w:val="single" w:sz="6" w:space="0" w:color="DFE1E5"/>
                    <w:right w:val="single" w:sz="6" w:space="0" w:color="DFE1E5"/>
                  </w:divBdr>
                  <w:divsChild>
                    <w:div w:id="1732925445">
                      <w:marLeft w:val="0"/>
                      <w:marRight w:val="0"/>
                      <w:marTop w:val="0"/>
                      <w:marBottom w:val="0"/>
                      <w:divBdr>
                        <w:top w:val="none" w:sz="0" w:space="0" w:color="auto"/>
                        <w:left w:val="none" w:sz="0" w:space="0" w:color="auto"/>
                        <w:bottom w:val="none" w:sz="0" w:space="0" w:color="auto"/>
                        <w:right w:val="none" w:sz="0" w:space="0" w:color="auto"/>
                      </w:divBdr>
                      <w:divsChild>
                        <w:div w:id="224414828">
                          <w:marLeft w:val="0"/>
                          <w:marRight w:val="0"/>
                          <w:marTop w:val="0"/>
                          <w:marBottom w:val="0"/>
                          <w:divBdr>
                            <w:top w:val="none" w:sz="0" w:space="0" w:color="auto"/>
                            <w:left w:val="none" w:sz="0" w:space="0" w:color="auto"/>
                            <w:bottom w:val="none" w:sz="0" w:space="0" w:color="auto"/>
                            <w:right w:val="none" w:sz="0" w:space="0" w:color="auto"/>
                          </w:divBdr>
                          <w:divsChild>
                            <w:div w:id="2008246723">
                              <w:marLeft w:val="0"/>
                              <w:marRight w:val="0"/>
                              <w:marTop w:val="0"/>
                              <w:marBottom w:val="0"/>
                              <w:divBdr>
                                <w:top w:val="none" w:sz="0" w:space="0" w:color="auto"/>
                                <w:left w:val="none" w:sz="0" w:space="0" w:color="auto"/>
                                <w:bottom w:val="none" w:sz="0" w:space="0" w:color="auto"/>
                                <w:right w:val="none" w:sz="0" w:space="0" w:color="auto"/>
                              </w:divBdr>
                              <w:divsChild>
                                <w:div w:id="1935623229">
                                  <w:marLeft w:val="0"/>
                                  <w:marRight w:val="0"/>
                                  <w:marTop w:val="0"/>
                                  <w:marBottom w:val="0"/>
                                  <w:divBdr>
                                    <w:top w:val="none" w:sz="0" w:space="0" w:color="auto"/>
                                    <w:left w:val="none" w:sz="0" w:space="0" w:color="auto"/>
                                    <w:bottom w:val="none" w:sz="0" w:space="0" w:color="auto"/>
                                    <w:right w:val="none" w:sz="0" w:space="0" w:color="auto"/>
                                  </w:divBdr>
                                  <w:divsChild>
                                    <w:div w:id="737823322">
                                      <w:marLeft w:val="-240"/>
                                      <w:marRight w:val="-240"/>
                                      <w:marTop w:val="0"/>
                                      <w:marBottom w:val="0"/>
                                      <w:divBdr>
                                        <w:top w:val="none" w:sz="0" w:space="0" w:color="auto"/>
                                        <w:left w:val="none" w:sz="0" w:space="0" w:color="auto"/>
                                        <w:bottom w:val="none" w:sz="0" w:space="0" w:color="auto"/>
                                        <w:right w:val="none" w:sz="0" w:space="0" w:color="auto"/>
                                      </w:divBdr>
                                      <w:divsChild>
                                        <w:div w:id="1077556222">
                                          <w:marLeft w:val="0"/>
                                          <w:marRight w:val="0"/>
                                          <w:marTop w:val="0"/>
                                          <w:marBottom w:val="0"/>
                                          <w:divBdr>
                                            <w:top w:val="none" w:sz="0" w:space="0" w:color="auto"/>
                                            <w:left w:val="none" w:sz="0" w:space="0" w:color="auto"/>
                                            <w:bottom w:val="none" w:sz="0" w:space="0" w:color="auto"/>
                                            <w:right w:val="none" w:sz="0" w:space="0" w:color="auto"/>
                                          </w:divBdr>
                                          <w:divsChild>
                                            <w:div w:id="1327707786">
                                              <w:marLeft w:val="0"/>
                                              <w:marRight w:val="0"/>
                                              <w:marTop w:val="0"/>
                                              <w:marBottom w:val="0"/>
                                              <w:divBdr>
                                                <w:top w:val="none" w:sz="0" w:space="0" w:color="auto"/>
                                                <w:left w:val="none" w:sz="0" w:space="0" w:color="auto"/>
                                                <w:bottom w:val="none" w:sz="0" w:space="0" w:color="auto"/>
                                                <w:right w:val="none" w:sz="0" w:space="0" w:color="auto"/>
                                              </w:divBdr>
                                            </w:div>
                                            <w:div w:id="1388794003">
                                              <w:marLeft w:val="0"/>
                                              <w:marRight w:val="0"/>
                                              <w:marTop w:val="0"/>
                                              <w:marBottom w:val="0"/>
                                              <w:divBdr>
                                                <w:top w:val="none" w:sz="0" w:space="0" w:color="auto"/>
                                                <w:left w:val="none" w:sz="0" w:space="0" w:color="auto"/>
                                                <w:bottom w:val="none" w:sz="0" w:space="0" w:color="auto"/>
                                                <w:right w:val="none" w:sz="0" w:space="0" w:color="auto"/>
                                              </w:divBdr>
                                              <w:divsChild>
                                                <w:div w:id="415832355">
                                                  <w:marLeft w:val="165"/>
                                                  <w:marRight w:val="165"/>
                                                  <w:marTop w:val="0"/>
                                                  <w:marBottom w:val="0"/>
                                                  <w:divBdr>
                                                    <w:top w:val="none" w:sz="0" w:space="0" w:color="auto"/>
                                                    <w:left w:val="none" w:sz="0" w:space="0" w:color="auto"/>
                                                    <w:bottom w:val="none" w:sz="0" w:space="0" w:color="auto"/>
                                                    <w:right w:val="none" w:sz="0" w:space="0" w:color="auto"/>
                                                  </w:divBdr>
                                                  <w:divsChild>
                                                    <w:div w:id="694354705">
                                                      <w:marLeft w:val="0"/>
                                                      <w:marRight w:val="0"/>
                                                      <w:marTop w:val="0"/>
                                                      <w:marBottom w:val="0"/>
                                                      <w:divBdr>
                                                        <w:top w:val="none" w:sz="0" w:space="0" w:color="auto"/>
                                                        <w:left w:val="none" w:sz="0" w:space="0" w:color="auto"/>
                                                        <w:bottom w:val="none" w:sz="0" w:space="0" w:color="auto"/>
                                                        <w:right w:val="none" w:sz="0" w:space="0" w:color="auto"/>
                                                      </w:divBdr>
                                                      <w:divsChild>
                                                        <w:div w:id="19044829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800">
          <w:marLeft w:val="0"/>
          <w:marRight w:val="0"/>
          <w:marTop w:val="0"/>
          <w:marBottom w:val="405"/>
          <w:divBdr>
            <w:top w:val="none" w:sz="0" w:space="0" w:color="auto"/>
            <w:left w:val="none" w:sz="0" w:space="0" w:color="auto"/>
            <w:bottom w:val="none" w:sz="0" w:space="0" w:color="auto"/>
            <w:right w:val="none" w:sz="0" w:space="0" w:color="auto"/>
          </w:divBdr>
        </w:div>
      </w:divsChild>
    </w:div>
    <w:div w:id="971709291">
      <w:bodyDiv w:val="1"/>
      <w:marLeft w:val="0"/>
      <w:marRight w:val="0"/>
      <w:marTop w:val="0"/>
      <w:marBottom w:val="0"/>
      <w:divBdr>
        <w:top w:val="none" w:sz="0" w:space="0" w:color="auto"/>
        <w:left w:val="none" w:sz="0" w:space="0" w:color="auto"/>
        <w:bottom w:val="none" w:sz="0" w:space="0" w:color="auto"/>
        <w:right w:val="none" w:sz="0" w:space="0" w:color="auto"/>
      </w:divBdr>
    </w:div>
    <w:div w:id="977997646">
      <w:bodyDiv w:val="1"/>
      <w:marLeft w:val="0"/>
      <w:marRight w:val="0"/>
      <w:marTop w:val="0"/>
      <w:marBottom w:val="0"/>
      <w:divBdr>
        <w:top w:val="none" w:sz="0" w:space="0" w:color="auto"/>
        <w:left w:val="none" w:sz="0" w:space="0" w:color="auto"/>
        <w:bottom w:val="none" w:sz="0" w:space="0" w:color="auto"/>
        <w:right w:val="none" w:sz="0" w:space="0" w:color="auto"/>
      </w:divBdr>
    </w:div>
    <w:div w:id="1015611944">
      <w:bodyDiv w:val="1"/>
      <w:marLeft w:val="0"/>
      <w:marRight w:val="0"/>
      <w:marTop w:val="0"/>
      <w:marBottom w:val="0"/>
      <w:divBdr>
        <w:top w:val="none" w:sz="0" w:space="0" w:color="auto"/>
        <w:left w:val="none" w:sz="0" w:space="0" w:color="auto"/>
        <w:bottom w:val="none" w:sz="0" w:space="0" w:color="auto"/>
        <w:right w:val="none" w:sz="0" w:space="0" w:color="auto"/>
      </w:divBdr>
      <w:divsChild>
        <w:div w:id="1868718125">
          <w:marLeft w:val="0"/>
          <w:marRight w:val="0"/>
          <w:marTop w:val="0"/>
          <w:marBottom w:val="405"/>
          <w:divBdr>
            <w:top w:val="none" w:sz="0" w:space="0" w:color="auto"/>
            <w:left w:val="none" w:sz="0" w:space="0" w:color="auto"/>
            <w:bottom w:val="none" w:sz="0" w:space="0" w:color="auto"/>
            <w:right w:val="none" w:sz="0" w:space="0" w:color="auto"/>
          </w:divBdr>
          <w:divsChild>
            <w:div w:id="1691180805">
              <w:marLeft w:val="0"/>
              <w:marRight w:val="0"/>
              <w:marTop w:val="0"/>
              <w:marBottom w:val="0"/>
              <w:divBdr>
                <w:top w:val="none" w:sz="0" w:space="0" w:color="auto"/>
                <w:left w:val="none" w:sz="0" w:space="0" w:color="auto"/>
                <w:bottom w:val="none" w:sz="0" w:space="0" w:color="auto"/>
                <w:right w:val="none" w:sz="0" w:space="0" w:color="auto"/>
              </w:divBdr>
              <w:divsChild>
                <w:div w:id="1749381586">
                  <w:marLeft w:val="0"/>
                  <w:marRight w:val="0"/>
                  <w:marTop w:val="0"/>
                  <w:marBottom w:val="0"/>
                  <w:divBdr>
                    <w:top w:val="single" w:sz="6" w:space="0" w:color="DFE1E5"/>
                    <w:left w:val="single" w:sz="6" w:space="0" w:color="DFE1E5"/>
                    <w:bottom w:val="single" w:sz="6" w:space="0" w:color="DFE1E5"/>
                    <w:right w:val="single" w:sz="6" w:space="0" w:color="DFE1E5"/>
                  </w:divBdr>
                  <w:divsChild>
                    <w:div w:id="824205221">
                      <w:marLeft w:val="0"/>
                      <w:marRight w:val="0"/>
                      <w:marTop w:val="0"/>
                      <w:marBottom w:val="0"/>
                      <w:divBdr>
                        <w:top w:val="none" w:sz="0" w:space="0" w:color="auto"/>
                        <w:left w:val="none" w:sz="0" w:space="0" w:color="auto"/>
                        <w:bottom w:val="none" w:sz="0" w:space="0" w:color="auto"/>
                        <w:right w:val="none" w:sz="0" w:space="0" w:color="auto"/>
                      </w:divBdr>
                      <w:divsChild>
                        <w:div w:id="1287079465">
                          <w:marLeft w:val="0"/>
                          <w:marRight w:val="0"/>
                          <w:marTop w:val="0"/>
                          <w:marBottom w:val="0"/>
                          <w:divBdr>
                            <w:top w:val="none" w:sz="0" w:space="0" w:color="auto"/>
                            <w:left w:val="none" w:sz="0" w:space="0" w:color="auto"/>
                            <w:bottom w:val="none" w:sz="0" w:space="0" w:color="auto"/>
                            <w:right w:val="none" w:sz="0" w:space="0" w:color="auto"/>
                          </w:divBdr>
                          <w:divsChild>
                            <w:div w:id="1330862088">
                              <w:marLeft w:val="0"/>
                              <w:marRight w:val="0"/>
                              <w:marTop w:val="0"/>
                              <w:marBottom w:val="0"/>
                              <w:divBdr>
                                <w:top w:val="none" w:sz="0" w:space="0" w:color="auto"/>
                                <w:left w:val="none" w:sz="0" w:space="0" w:color="auto"/>
                                <w:bottom w:val="none" w:sz="0" w:space="0" w:color="auto"/>
                                <w:right w:val="none" w:sz="0" w:space="0" w:color="auto"/>
                              </w:divBdr>
                              <w:divsChild>
                                <w:div w:id="418067348">
                                  <w:marLeft w:val="0"/>
                                  <w:marRight w:val="0"/>
                                  <w:marTop w:val="0"/>
                                  <w:marBottom w:val="0"/>
                                  <w:divBdr>
                                    <w:top w:val="none" w:sz="0" w:space="0" w:color="auto"/>
                                    <w:left w:val="none" w:sz="0" w:space="0" w:color="auto"/>
                                    <w:bottom w:val="none" w:sz="0" w:space="0" w:color="auto"/>
                                    <w:right w:val="none" w:sz="0" w:space="0" w:color="auto"/>
                                  </w:divBdr>
                                  <w:divsChild>
                                    <w:div w:id="319239616">
                                      <w:marLeft w:val="-240"/>
                                      <w:marRight w:val="-240"/>
                                      <w:marTop w:val="0"/>
                                      <w:marBottom w:val="0"/>
                                      <w:divBdr>
                                        <w:top w:val="none" w:sz="0" w:space="0" w:color="auto"/>
                                        <w:left w:val="none" w:sz="0" w:space="0" w:color="auto"/>
                                        <w:bottom w:val="none" w:sz="0" w:space="0" w:color="auto"/>
                                        <w:right w:val="none" w:sz="0" w:space="0" w:color="auto"/>
                                      </w:divBdr>
                                      <w:divsChild>
                                        <w:div w:id="23991374">
                                          <w:marLeft w:val="0"/>
                                          <w:marRight w:val="0"/>
                                          <w:marTop w:val="0"/>
                                          <w:marBottom w:val="0"/>
                                          <w:divBdr>
                                            <w:top w:val="none" w:sz="0" w:space="0" w:color="auto"/>
                                            <w:left w:val="none" w:sz="0" w:space="0" w:color="auto"/>
                                            <w:bottom w:val="none" w:sz="0" w:space="0" w:color="auto"/>
                                            <w:right w:val="none" w:sz="0" w:space="0" w:color="auto"/>
                                          </w:divBdr>
                                          <w:divsChild>
                                            <w:div w:id="1733505243">
                                              <w:marLeft w:val="0"/>
                                              <w:marRight w:val="0"/>
                                              <w:marTop w:val="0"/>
                                              <w:marBottom w:val="0"/>
                                              <w:divBdr>
                                                <w:top w:val="none" w:sz="0" w:space="0" w:color="auto"/>
                                                <w:left w:val="none" w:sz="0" w:space="0" w:color="auto"/>
                                                <w:bottom w:val="none" w:sz="0" w:space="0" w:color="auto"/>
                                                <w:right w:val="none" w:sz="0" w:space="0" w:color="auto"/>
                                              </w:divBdr>
                                            </w:div>
                                            <w:div w:id="269817874">
                                              <w:marLeft w:val="0"/>
                                              <w:marRight w:val="0"/>
                                              <w:marTop w:val="0"/>
                                              <w:marBottom w:val="0"/>
                                              <w:divBdr>
                                                <w:top w:val="none" w:sz="0" w:space="0" w:color="auto"/>
                                                <w:left w:val="none" w:sz="0" w:space="0" w:color="auto"/>
                                                <w:bottom w:val="none" w:sz="0" w:space="0" w:color="auto"/>
                                                <w:right w:val="none" w:sz="0" w:space="0" w:color="auto"/>
                                              </w:divBdr>
                                              <w:divsChild>
                                                <w:div w:id="509757295">
                                                  <w:marLeft w:val="165"/>
                                                  <w:marRight w:val="165"/>
                                                  <w:marTop w:val="0"/>
                                                  <w:marBottom w:val="0"/>
                                                  <w:divBdr>
                                                    <w:top w:val="none" w:sz="0" w:space="0" w:color="auto"/>
                                                    <w:left w:val="none" w:sz="0" w:space="0" w:color="auto"/>
                                                    <w:bottom w:val="none" w:sz="0" w:space="0" w:color="auto"/>
                                                    <w:right w:val="none" w:sz="0" w:space="0" w:color="auto"/>
                                                  </w:divBdr>
                                                  <w:divsChild>
                                                    <w:div w:id="971833428">
                                                      <w:marLeft w:val="0"/>
                                                      <w:marRight w:val="0"/>
                                                      <w:marTop w:val="0"/>
                                                      <w:marBottom w:val="0"/>
                                                      <w:divBdr>
                                                        <w:top w:val="none" w:sz="0" w:space="0" w:color="auto"/>
                                                        <w:left w:val="none" w:sz="0" w:space="0" w:color="auto"/>
                                                        <w:bottom w:val="none" w:sz="0" w:space="0" w:color="auto"/>
                                                        <w:right w:val="none" w:sz="0" w:space="0" w:color="auto"/>
                                                      </w:divBdr>
                                                      <w:divsChild>
                                                        <w:div w:id="14736441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8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0504">
          <w:marLeft w:val="0"/>
          <w:marRight w:val="0"/>
          <w:marTop w:val="0"/>
          <w:marBottom w:val="405"/>
          <w:divBdr>
            <w:top w:val="none" w:sz="0" w:space="0" w:color="auto"/>
            <w:left w:val="none" w:sz="0" w:space="0" w:color="auto"/>
            <w:bottom w:val="none" w:sz="0" w:space="0" w:color="auto"/>
            <w:right w:val="none" w:sz="0" w:space="0" w:color="auto"/>
          </w:divBdr>
          <w:divsChild>
            <w:div w:id="1217006488">
              <w:marLeft w:val="0"/>
              <w:marRight w:val="0"/>
              <w:marTop w:val="0"/>
              <w:marBottom w:val="0"/>
              <w:divBdr>
                <w:top w:val="none" w:sz="0" w:space="0" w:color="auto"/>
                <w:left w:val="none" w:sz="0" w:space="0" w:color="auto"/>
                <w:bottom w:val="none" w:sz="0" w:space="0" w:color="auto"/>
                <w:right w:val="none" w:sz="0" w:space="0" w:color="auto"/>
              </w:divBdr>
              <w:divsChild>
                <w:div w:id="151225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466773">
      <w:bodyDiv w:val="1"/>
      <w:marLeft w:val="0"/>
      <w:marRight w:val="0"/>
      <w:marTop w:val="0"/>
      <w:marBottom w:val="0"/>
      <w:divBdr>
        <w:top w:val="none" w:sz="0" w:space="0" w:color="auto"/>
        <w:left w:val="none" w:sz="0" w:space="0" w:color="auto"/>
        <w:bottom w:val="none" w:sz="0" w:space="0" w:color="auto"/>
        <w:right w:val="none" w:sz="0" w:space="0" w:color="auto"/>
      </w:divBdr>
    </w:div>
    <w:div w:id="1074351811">
      <w:bodyDiv w:val="1"/>
      <w:marLeft w:val="0"/>
      <w:marRight w:val="0"/>
      <w:marTop w:val="0"/>
      <w:marBottom w:val="0"/>
      <w:divBdr>
        <w:top w:val="none" w:sz="0" w:space="0" w:color="auto"/>
        <w:left w:val="none" w:sz="0" w:space="0" w:color="auto"/>
        <w:bottom w:val="none" w:sz="0" w:space="0" w:color="auto"/>
        <w:right w:val="none" w:sz="0" w:space="0" w:color="auto"/>
      </w:divBdr>
    </w:div>
    <w:div w:id="1083717376">
      <w:bodyDiv w:val="1"/>
      <w:marLeft w:val="0"/>
      <w:marRight w:val="0"/>
      <w:marTop w:val="0"/>
      <w:marBottom w:val="0"/>
      <w:divBdr>
        <w:top w:val="none" w:sz="0" w:space="0" w:color="auto"/>
        <w:left w:val="none" w:sz="0" w:space="0" w:color="auto"/>
        <w:bottom w:val="none" w:sz="0" w:space="0" w:color="auto"/>
        <w:right w:val="none" w:sz="0" w:space="0" w:color="auto"/>
      </w:divBdr>
    </w:div>
    <w:div w:id="1090006579">
      <w:bodyDiv w:val="1"/>
      <w:marLeft w:val="0"/>
      <w:marRight w:val="0"/>
      <w:marTop w:val="0"/>
      <w:marBottom w:val="0"/>
      <w:divBdr>
        <w:top w:val="none" w:sz="0" w:space="0" w:color="auto"/>
        <w:left w:val="none" w:sz="0" w:space="0" w:color="auto"/>
        <w:bottom w:val="none" w:sz="0" w:space="0" w:color="auto"/>
        <w:right w:val="none" w:sz="0" w:space="0" w:color="auto"/>
      </w:divBdr>
    </w:div>
    <w:div w:id="1119031091">
      <w:bodyDiv w:val="1"/>
      <w:marLeft w:val="0"/>
      <w:marRight w:val="0"/>
      <w:marTop w:val="0"/>
      <w:marBottom w:val="0"/>
      <w:divBdr>
        <w:top w:val="none" w:sz="0" w:space="0" w:color="auto"/>
        <w:left w:val="none" w:sz="0" w:space="0" w:color="auto"/>
        <w:bottom w:val="none" w:sz="0" w:space="0" w:color="auto"/>
        <w:right w:val="none" w:sz="0" w:space="0" w:color="auto"/>
      </w:divBdr>
    </w:div>
    <w:div w:id="1213884326">
      <w:bodyDiv w:val="1"/>
      <w:marLeft w:val="0"/>
      <w:marRight w:val="0"/>
      <w:marTop w:val="0"/>
      <w:marBottom w:val="0"/>
      <w:divBdr>
        <w:top w:val="none" w:sz="0" w:space="0" w:color="auto"/>
        <w:left w:val="none" w:sz="0" w:space="0" w:color="auto"/>
        <w:bottom w:val="none" w:sz="0" w:space="0" w:color="auto"/>
        <w:right w:val="none" w:sz="0" w:space="0" w:color="auto"/>
      </w:divBdr>
      <w:divsChild>
        <w:div w:id="477191882">
          <w:marLeft w:val="0"/>
          <w:marRight w:val="0"/>
          <w:marTop w:val="0"/>
          <w:marBottom w:val="48"/>
          <w:divBdr>
            <w:top w:val="none" w:sz="0" w:space="0" w:color="auto"/>
            <w:left w:val="none" w:sz="0" w:space="0" w:color="auto"/>
            <w:bottom w:val="none" w:sz="0" w:space="0" w:color="auto"/>
            <w:right w:val="none" w:sz="0" w:space="0" w:color="auto"/>
          </w:divBdr>
          <w:divsChild>
            <w:div w:id="1692991632">
              <w:marLeft w:val="0"/>
              <w:marRight w:val="0"/>
              <w:marTop w:val="0"/>
              <w:marBottom w:val="0"/>
              <w:divBdr>
                <w:top w:val="none" w:sz="0" w:space="0" w:color="auto"/>
                <w:left w:val="none" w:sz="0" w:space="0" w:color="auto"/>
                <w:bottom w:val="none" w:sz="0" w:space="0" w:color="auto"/>
                <w:right w:val="none" w:sz="0" w:space="0" w:color="auto"/>
              </w:divBdr>
              <w:divsChild>
                <w:div w:id="765689487">
                  <w:marLeft w:val="0"/>
                  <w:marRight w:val="0"/>
                  <w:marTop w:val="0"/>
                  <w:marBottom w:val="0"/>
                  <w:divBdr>
                    <w:top w:val="none" w:sz="0" w:space="0" w:color="auto"/>
                    <w:left w:val="none" w:sz="0" w:space="0" w:color="auto"/>
                    <w:bottom w:val="none" w:sz="0" w:space="0" w:color="auto"/>
                    <w:right w:val="none" w:sz="0" w:space="0" w:color="auto"/>
                  </w:divBdr>
                  <w:divsChild>
                    <w:div w:id="7996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628578">
          <w:marLeft w:val="0"/>
          <w:marRight w:val="0"/>
          <w:marTop w:val="0"/>
          <w:marBottom w:val="48"/>
          <w:divBdr>
            <w:top w:val="none" w:sz="0" w:space="0" w:color="auto"/>
            <w:left w:val="none" w:sz="0" w:space="0" w:color="auto"/>
            <w:bottom w:val="none" w:sz="0" w:space="0" w:color="auto"/>
            <w:right w:val="none" w:sz="0" w:space="0" w:color="auto"/>
          </w:divBdr>
          <w:divsChild>
            <w:div w:id="351541116">
              <w:marLeft w:val="225"/>
              <w:marRight w:val="0"/>
              <w:marTop w:val="0"/>
              <w:marBottom w:val="0"/>
              <w:divBdr>
                <w:top w:val="none" w:sz="0" w:space="0" w:color="auto"/>
                <w:left w:val="none" w:sz="0" w:space="0" w:color="auto"/>
                <w:bottom w:val="none" w:sz="0" w:space="0" w:color="auto"/>
                <w:right w:val="none" w:sz="0" w:space="0" w:color="auto"/>
              </w:divBdr>
            </w:div>
            <w:div w:id="920411517">
              <w:marLeft w:val="0"/>
              <w:marRight w:val="0"/>
              <w:marTop w:val="0"/>
              <w:marBottom w:val="0"/>
              <w:divBdr>
                <w:top w:val="none" w:sz="0" w:space="0" w:color="auto"/>
                <w:left w:val="none" w:sz="0" w:space="0" w:color="auto"/>
                <w:bottom w:val="none" w:sz="0" w:space="0" w:color="auto"/>
                <w:right w:val="none" w:sz="0" w:space="0" w:color="auto"/>
              </w:divBdr>
              <w:divsChild>
                <w:div w:id="1357846501">
                  <w:marLeft w:val="0"/>
                  <w:marRight w:val="0"/>
                  <w:marTop w:val="0"/>
                  <w:marBottom w:val="0"/>
                  <w:divBdr>
                    <w:top w:val="none" w:sz="0" w:space="0" w:color="auto"/>
                    <w:left w:val="none" w:sz="0" w:space="0" w:color="auto"/>
                    <w:bottom w:val="none" w:sz="0" w:space="0" w:color="auto"/>
                    <w:right w:val="none" w:sz="0" w:space="0" w:color="auto"/>
                  </w:divBdr>
                  <w:divsChild>
                    <w:div w:id="1079251020">
                      <w:marLeft w:val="0"/>
                      <w:marRight w:val="0"/>
                      <w:marTop w:val="0"/>
                      <w:marBottom w:val="0"/>
                      <w:divBdr>
                        <w:top w:val="none" w:sz="0" w:space="0" w:color="auto"/>
                        <w:left w:val="none" w:sz="0" w:space="0" w:color="auto"/>
                        <w:bottom w:val="none" w:sz="0" w:space="0" w:color="auto"/>
                        <w:right w:val="none" w:sz="0" w:space="0" w:color="auto"/>
                      </w:divBdr>
                      <w:divsChild>
                        <w:div w:id="1841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249869">
      <w:bodyDiv w:val="1"/>
      <w:marLeft w:val="0"/>
      <w:marRight w:val="0"/>
      <w:marTop w:val="0"/>
      <w:marBottom w:val="0"/>
      <w:divBdr>
        <w:top w:val="none" w:sz="0" w:space="0" w:color="auto"/>
        <w:left w:val="none" w:sz="0" w:space="0" w:color="auto"/>
        <w:bottom w:val="none" w:sz="0" w:space="0" w:color="auto"/>
        <w:right w:val="none" w:sz="0" w:space="0" w:color="auto"/>
      </w:divBdr>
    </w:div>
    <w:div w:id="1238975215">
      <w:bodyDiv w:val="1"/>
      <w:marLeft w:val="0"/>
      <w:marRight w:val="0"/>
      <w:marTop w:val="0"/>
      <w:marBottom w:val="0"/>
      <w:divBdr>
        <w:top w:val="none" w:sz="0" w:space="0" w:color="auto"/>
        <w:left w:val="none" w:sz="0" w:space="0" w:color="auto"/>
        <w:bottom w:val="none" w:sz="0" w:space="0" w:color="auto"/>
        <w:right w:val="none" w:sz="0" w:space="0" w:color="auto"/>
      </w:divBdr>
    </w:div>
    <w:div w:id="1309898274">
      <w:bodyDiv w:val="1"/>
      <w:marLeft w:val="0"/>
      <w:marRight w:val="0"/>
      <w:marTop w:val="0"/>
      <w:marBottom w:val="0"/>
      <w:divBdr>
        <w:top w:val="none" w:sz="0" w:space="0" w:color="auto"/>
        <w:left w:val="none" w:sz="0" w:space="0" w:color="auto"/>
        <w:bottom w:val="none" w:sz="0" w:space="0" w:color="auto"/>
        <w:right w:val="none" w:sz="0" w:space="0" w:color="auto"/>
      </w:divBdr>
    </w:div>
    <w:div w:id="1431119844">
      <w:bodyDiv w:val="1"/>
      <w:marLeft w:val="0"/>
      <w:marRight w:val="0"/>
      <w:marTop w:val="0"/>
      <w:marBottom w:val="0"/>
      <w:divBdr>
        <w:top w:val="none" w:sz="0" w:space="0" w:color="auto"/>
        <w:left w:val="none" w:sz="0" w:space="0" w:color="auto"/>
        <w:bottom w:val="none" w:sz="0" w:space="0" w:color="auto"/>
        <w:right w:val="none" w:sz="0" w:space="0" w:color="auto"/>
      </w:divBdr>
      <w:divsChild>
        <w:div w:id="1474955021">
          <w:marLeft w:val="0"/>
          <w:marRight w:val="0"/>
          <w:marTop w:val="0"/>
          <w:marBottom w:val="420"/>
          <w:divBdr>
            <w:top w:val="none" w:sz="0" w:space="0" w:color="auto"/>
            <w:left w:val="none" w:sz="0" w:space="0" w:color="auto"/>
            <w:bottom w:val="none" w:sz="0" w:space="0" w:color="auto"/>
            <w:right w:val="none" w:sz="0" w:space="0" w:color="auto"/>
          </w:divBdr>
          <w:divsChild>
            <w:div w:id="744499325">
              <w:marLeft w:val="0"/>
              <w:marRight w:val="0"/>
              <w:marTop w:val="0"/>
              <w:marBottom w:val="0"/>
              <w:divBdr>
                <w:top w:val="none" w:sz="0" w:space="0" w:color="auto"/>
                <w:left w:val="none" w:sz="0" w:space="0" w:color="auto"/>
                <w:bottom w:val="none" w:sz="0" w:space="0" w:color="auto"/>
                <w:right w:val="none" w:sz="0" w:space="0" w:color="auto"/>
              </w:divBdr>
              <w:divsChild>
                <w:div w:id="1265648095">
                  <w:marLeft w:val="0"/>
                  <w:marRight w:val="0"/>
                  <w:marTop w:val="0"/>
                  <w:marBottom w:val="0"/>
                  <w:divBdr>
                    <w:top w:val="single" w:sz="6" w:space="0" w:color="DFE1E5"/>
                    <w:left w:val="single" w:sz="6" w:space="0" w:color="DFE1E5"/>
                    <w:bottom w:val="single" w:sz="6" w:space="0" w:color="DFE1E5"/>
                    <w:right w:val="single" w:sz="6" w:space="0" w:color="DFE1E5"/>
                  </w:divBdr>
                  <w:divsChild>
                    <w:div w:id="1934127344">
                      <w:marLeft w:val="0"/>
                      <w:marRight w:val="0"/>
                      <w:marTop w:val="0"/>
                      <w:marBottom w:val="0"/>
                      <w:divBdr>
                        <w:top w:val="none" w:sz="0" w:space="0" w:color="auto"/>
                        <w:left w:val="none" w:sz="0" w:space="0" w:color="auto"/>
                        <w:bottom w:val="none" w:sz="0" w:space="0" w:color="auto"/>
                        <w:right w:val="none" w:sz="0" w:space="0" w:color="auto"/>
                      </w:divBdr>
                      <w:divsChild>
                        <w:div w:id="1114130110">
                          <w:marLeft w:val="0"/>
                          <w:marRight w:val="0"/>
                          <w:marTop w:val="0"/>
                          <w:marBottom w:val="0"/>
                          <w:divBdr>
                            <w:top w:val="none" w:sz="0" w:space="0" w:color="auto"/>
                            <w:left w:val="none" w:sz="0" w:space="0" w:color="auto"/>
                            <w:bottom w:val="none" w:sz="0" w:space="0" w:color="auto"/>
                            <w:right w:val="none" w:sz="0" w:space="0" w:color="auto"/>
                          </w:divBdr>
                          <w:divsChild>
                            <w:div w:id="197931857">
                              <w:marLeft w:val="0"/>
                              <w:marRight w:val="0"/>
                              <w:marTop w:val="0"/>
                              <w:marBottom w:val="0"/>
                              <w:divBdr>
                                <w:top w:val="none" w:sz="0" w:space="0" w:color="auto"/>
                                <w:left w:val="none" w:sz="0" w:space="0" w:color="auto"/>
                                <w:bottom w:val="none" w:sz="0" w:space="0" w:color="auto"/>
                                <w:right w:val="none" w:sz="0" w:space="0" w:color="auto"/>
                              </w:divBdr>
                              <w:divsChild>
                                <w:div w:id="583302767">
                                  <w:marLeft w:val="0"/>
                                  <w:marRight w:val="0"/>
                                  <w:marTop w:val="0"/>
                                  <w:marBottom w:val="0"/>
                                  <w:divBdr>
                                    <w:top w:val="none" w:sz="0" w:space="0" w:color="auto"/>
                                    <w:left w:val="none" w:sz="0" w:space="0" w:color="auto"/>
                                    <w:bottom w:val="none" w:sz="0" w:space="0" w:color="auto"/>
                                    <w:right w:val="none" w:sz="0" w:space="0" w:color="auto"/>
                                  </w:divBdr>
                                  <w:divsChild>
                                    <w:div w:id="2065595268">
                                      <w:marLeft w:val="-240"/>
                                      <w:marRight w:val="-240"/>
                                      <w:marTop w:val="0"/>
                                      <w:marBottom w:val="0"/>
                                      <w:divBdr>
                                        <w:top w:val="none" w:sz="0" w:space="0" w:color="auto"/>
                                        <w:left w:val="none" w:sz="0" w:space="0" w:color="auto"/>
                                        <w:bottom w:val="none" w:sz="0" w:space="0" w:color="auto"/>
                                        <w:right w:val="none" w:sz="0" w:space="0" w:color="auto"/>
                                      </w:divBdr>
                                      <w:divsChild>
                                        <w:div w:id="1015691504">
                                          <w:marLeft w:val="0"/>
                                          <w:marRight w:val="0"/>
                                          <w:marTop w:val="0"/>
                                          <w:marBottom w:val="0"/>
                                          <w:divBdr>
                                            <w:top w:val="none" w:sz="0" w:space="0" w:color="auto"/>
                                            <w:left w:val="none" w:sz="0" w:space="0" w:color="auto"/>
                                            <w:bottom w:val="none" w:sz="0" w:space="0" w:color="auto"/>
                                            <w:right w:val="none" w:sz="0" w:space="0" w:color="auto"/>
                                          </w:divBdr>
                                          <w:divsChild>
                                            <w:div w:id="321811873">
                                              <w:marLeft w:val="0"/>
                                              <w:marRight w:val="0"/>
                                              <w:marTop w:val="0"/>
                                              <w:marBottom w:val="0"/>
                                              <w:divBdr>
                                                <w:top w:val="none" w:sz="0" w:space="0" w:color="auto"/>
                                                <w:left w:val="none" w:sz="0" w:space="0" w:color="auto"/>
                                                <w:bottom w:val="none" w:sz="0" w:space="0" w:color="auto"/>
                                                <w:right w:val="none" w:sz="0" w:space="0" w:color="auto"/>
                                              </w:divBdr>
                                            </w:div>
                                            <w:div w:id="1482192642">
                                              <w:marLeft w:val="0"/>
                                              <w:marRight w:val="0"/>
                                              <w:marTop w:val="0"/>
                                              <w:marBottom w:val="0"/>
                                              <w:divBdr>
                                                <w:top w:val="none" w:sz="0" w:space="0" w:color="auto"/>
                                                <w:left w:val="none" w:sz="0" w:space="0" w:color="auto"/>
                                                <w:bottom w:val="none" w:sz="0" w:space="0" w:color="auto"/>
                                                <w:right w:val="none" w:sz="0" w:space="0" w:color="auto"/>
                                              </w:divBdr>
                                              <w:divsChild>
                                                <w:div w:id="1156923379">
                                                  <w:marLeft w:val="165"/>
                                                  <w:marRight w:val="165"/>
                                                  <w:marTop w:val="0"/>
                                                  <w:marBottom w:val="0"/>
                                                  <w:divBdr>
                                                    <w:top w:val="none" w:sz="0" w:space="0" w:color="auto"/>
                                                    <w:left w:val="none" w:sz="0" w:space="0" w:color="auto"/>
                                                    <w:bottom w:val="none" w:sz="0" w:space="0" w:color="auto"/>
                                                    <w:right w:val="none" w:sz="0" w:space="0" w:color="auto"/>
                                                  </w:divBdr>
                                                  <w:divsChild>
                                                    <w:div w:id="109015787">
                                                      <w:marLeft w:val="0"/>
                                                      <w:marRight w:val="0"/>
                                                      <w:marTop w:val="0"/>
                                                      <w:marBottom w:val="0"/>
                                                      <w:divBdr>
                                                        <w:top w:val="none" w:sz="0" w:space="0" w:color="auto"/>
                                                        <w:left w:val="none" w:sz="0" w:space="0" w:color="auto"/>
                                                        <w:bottom w:val="none" w:sz="0" w:space="0" w:color="auto"/>
                                                        <w:right w:val="none" w:sz="0" w:space="0" w:color="auto"/>
                                                      </w:divBdr>
                                                      <w:divsChild>
                                                        <w:div w:id="1301568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5364">
          <w:marLeft w:val="0"/>
          <w:marRight w:val="0"/>
          <w:marTop w:val="0"/>
          <w:marBottom w:val="420"/>
          <w:divBdr>
            <w:top w:val="none" w:sz="0" w:space="0" w:color="auto"/>
            <w:left w:val="none" w:sz="0" w:space="0" w:color="auto"/>
            <w:bottom w:val="none" w:sz="0" w:space="0" w:color="auto"/>
            <w:right w:val="none" w:sz="0" w:space="0" w:color="auto"/>
          </w:divBdr>
        </w:div>
      </w:divsChild>
    </w:div>
    <w:div w:id="1453015278">
      <w:bodyDiv w:val="1"/>
      <w:marLeft w:val="0"/>
      <w:marRight w:val="0"/>
      <w:marTop w:val="0"/>
      <w:marBottom w:val="0"/>
      <w:divBdr>
        <w:top w:val="none" w:sz="0" w:space="0" w:color="auto"/>
        <w:left w:val="none" w:sz="0" w:space="0" w:color="auto"/>
        <w:bottom w:val="none" w:sz="0" w:space="0" w:color="auto"/>
        <w:right w:val="none" w:sz="0" w:space="0" w:color="auto"/>
      </w:divBdr>
      <w:divsChild>
        <w:div w:id="1562136998">
          <w:marLeft w:val="0"/>
          <w:marRight w:val="0"/>
          <w:marTop w:val="0"/>
          <w:marBottom w:val="420"/>
          <w:divBdr>
            <w:top w:val="none" w:sz="0" w:space="0" w:color="auto"/>
            <w:left w:val="none" w:sz="0" w:space="0" w:color="auto"/>
            <w:bottom w:val="none" w:sz="0" w:space="0" w:color="auto"/>
            <w:right w:val="none" w:sz="0" w:space="0" w:color="auto"/>
          </w:divBdr>
          <w:divsChild>
            <w:div w:id="29569413">
              <w:marLeft w:val="0"/>
              <w:marRight w:val="0"/>
              <w:marTop w:val="0"/>
              <w:marBottom w:val="0"/>
              <w:divBdr>
                <w:top w:val="none" w:sz="0" w:space="0" w:color="auto"/>
                <w:left w:val="none" w:sz="0" w:space="0" w:color="auto"/>
                <w:bottom w:val="none" w:sz="0" w:space="0" w:color="auto"/>
                <w:right w:val="none" w:sz="0" w:space="0" w:color="auto"/>
              </w:divBdr>
              <w:divsChild>
                <w:div w:id="2147161627">
                  <w:marLeft w:val="0"/>
                  <w:marRight w:val="0"/>
                  <w:marTop w:val="0"/>
                  <w:marBottom w:val="0"/>
                  <w:divBdr>
                    <w:top w:val="single" w:sz="6" w:space="0" w:color="DFE1E5"/>
                    <w:left w:val="single" w:sz="6" w:space="0" w:color="DFE1E5"/>
                    <w:bottom w:val="single" w:sz="6" w:space="0" w:color="DFE1E5"/>
                    <w:right w:val="single" w:sz="6" w:space="0" w:color="DFE1E5"/>
                  </w:divBdr>
                  <w:divsChild>
                    <w:div w:id="1098676749">
                      <w:marLeft w:val="0"/>
                      <w:marRight w:val="0"/>
                      <w:marTop w:val="0"/>
                      <w:marBottom w:val="0"/>
                      <w:divBdr>
                        <w:top w:val="none" w:sz="0" w:space="0" w:color="auto"/>
                        <w:left w:val="none" w:sz="0" w:space="0" w:color="auto"/>
                        <w:bottom w:val="none" w:sz="0" w:space="0" w:color="auto"/>
                        <w:right w:val="none" w:sz="0" w:space="0" w:color="auto"/>
                      </w:divBdr>
                      <w:divsChild>
                        <w:div w:id="1838500294">
                          <w:marLeft w:val="0"/>
                          <w:marRight w:val="0"/>
                          <w:marTop w:val="0"/>
                          <w:marBottom w:val="0"/>
                          <w:divBdr>
                            <w:top w:val="none" w:sz="0" w:space="0" w:color="auto"/>
                            <w:left w:val="none" w:sz="0" w:space="0" w:color="auto"/>
                            <w:bottom w:val="none" w:sz="0" w:space="0" w:color="auto"/>
                            <w:right w:val="none" w:sz="0" w:space="0" w:color="auto"/>
                          </w:divBdr>
                          <w:divsChild>
                            <w:div w:id="1506899262">
                              <w:marLeft w:val="0"/>
                              <w:marRight w:val="0"/>
                              <w:marTop w:val="0"/>
                              <w:marBottom w:val="0"/>
                              <w:divBdr>
                                <w:top w:val="none" w:sz="0" w:space="0" w:color="auto"/>
                                <w:left w:val="none" w:sz="0" w:space="0" w:color="auto"/>
                                <w:bottom w:val="none" w:sz="0" w:space="0" w:color="auto"/>
                                <w:right w:val="none" w:sz="0" w:space="0" w:color="auto"/>
                              </w:divBdr>
                              <w:divsChild>
                                <w:div w:id="464274255">
                                  <w:marLeft w:val="0"/>
                                  <w:marRight w:val="0"/>
                                  <w:marTop w:val="0"/>
                                  <w:marBottom w:val="0"/>
                                  <w:divBdr>
                                    <w:top w:val="none" w:sz="0" w:space="0" w:color="auto"/>
                                    <w:left w:val="none" w:sz="0" w:space="0" w:color="auto"/>
                                    <w:bottom w:val="none" w:sz="0" w:space="0" w:color="auto"/>
                                    <w:right w:val="none" w:sz="0" w:space="0" w:color="auto"/>
                                  </w:divBdr>
                                  <w:divsChild>
                                    <w:div w:id="635716176">
                                      <w:marLeft w:val="-240"/>
                                      <w:marRight w:val="-240"/>
                                      <w:marTop w:val="0"/>
                                      <w:marBottom w:val="0"/>
                                      <w:divBdr>
                                        <w:top w:val="none" w:sz="0" w:space="0" w:color="auto"/>
                                        <w:left w:val="none" w:sz="0" w:space="0" w:color="auto"/>
                                        <w:bottom w:val="none" w:sz="0" w:space="0" w:color="auto"/>
                                        <w:right w:val="none" w:sz="0" w:space="0" w:color="auto"/>
                                      </w:divBdr>
                                      <w:divsChild>
                                        <w:div w:id="677118076">
                                          <w:marLeft w:val="0"/>
                                          <w:marRight w:val="0"/>
                                          <w:marTop w:val="0"/>
                                          <w:marBottom w:val="0"/>
                                          <w:divBdr>
                                            <w:top w:val="none" w:sz="0" w:space="0" w:color="auto"/>
                                            <w:left w:val="none" w:sz="0" w:space="0" w:color="auto"/>
                                            <w:bottom w:val="none" w:sz="0" w:space="0" w:color="auto"/>
                                            <w:right w:val="none" w:sz="0" w:space="0" w:color="auto"/>
                                          </w:divBdr>
                                          <w:divsChild>
                                            <w:div w:id="951090707">
                                              <w:marLeft w:val="0"/>
                                              <w:marRight w:val="0"/>
                                              <w:marTop w:val="0"/>
                                              <w:marBottom w:val="0"/>
                                              <w:divBdr>
                                                <w:top w:val="none" w:sz="0" w:space="0" w:color="auto"/>
                                                <w:left w:val="none" w:sz="0" w:space="0" w:color="auto"/>
                                                <w:bottom w:val="none" w:sz="0" w:space="0" w:color="auto"/>
                                                <w:right w:val="none" w:sz="0" w:space="0" w:color="auto"/>
                                              </w:divBdr>
                                            </w:div>
                                            <w:div w:id="271131414">
                                              <w:marLeft w:val="0"/>
                                              <w:marRight w:val="0"/>
                                              <w:marTop w:val="0"/>
                                              <w:marBottom w:val="0"/>
                                              <w:divBdr>
                                                <w:top w:val="none" w:sz="0" w:space="0" w:color="auto"/>
                                                <w:left w:val="none" w:sz="0" w:space="0" w:color="auto"/>
                                                <w:bottom w:val="none" w:sz="0" w:space="0" w:color="auto"/>
                                                <w:right w:val="none" w:sz="0" w:space="0" w:color="auto"/>
                                              </w:divBdr>
                                              <w:divsChild>
                                                <w:div w:id="344598624">
                                                  <w:marLeft w:val="165"/>
                                                  <w:marRight w:val="165"/>
                                                  <w:marTop w:val="0"/>
                                                  <w:marBottom w:val="0"/>
                                                  <w:divBdr>
                                                    <w:top w:val="none" w:sz="0" w:space="0" w:color="auto"/>
                                                    <w:left w:val="none" w:sz="0" w:space="0" w:color="auto"/>
                                                    <w:bottom w:val="none" w:sz="0" w:space="0" w:color="auto"/>
                                                    <w:right w:val="none" w:sz="0" w:space="0" w:color="auto"/>
                                                  </w:divBdr>
                                                  <w:divsChild>
                                                    <w:div w:id="855971035">
                                                      <w:marLeft w:val="0"/>
                                                      <w:marRight w:val="0"/>
                                                      <w:marTop w:val="0"/>
                                                      <w:marBottom w:val="0"/>
                                                      <w:divBdr>
                                                        <w:top w:val="none" w:sz="0" w:space="0" w:color="auto"/>
                                                        <w:left w:val="none" w:sz="0" w:space="0" w:color="auto"/>
                                                        <w:bottom w:val="none" w:sz="0" w:space="0" w:color="auto"/>
                                                        <w:right w:val="none" w:sz="0" w:space="0" w:color="auto"/>
                                                      </w:divBdr>
                                                      <w:divsChild>
                                                        <w:div w:id="1357779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14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3542">
          <w:marLeft w:val="0"/>
          <w:marRight w:val="0"/>
          <w:marTop w:val="0"/>
          <w:marBottom w:val="420"/>
          <w:divBdr>
            <w:top w:val="none" w:sz="0" w:space="0" w:color="auto"/>
            <w:left w:val="none" w:sz="0" w:space="0" w:color="auto"/>
            <w:bottom w:val="none" w:sz="0" w:space="0" w:color="auto"/>
            <w:right w:val="none" w:sz="0" w:space="0" w:color="auto"/>
          </w:divBdr>
        </w:div>
      </w:divsChild>
    </w:div>
    <w:div w:id="1474953419">
      <w:bodyDiv w:val="1"/>
      <w:marLeft w:val="0"/>
      <w:marRight w:val="0"/>
      <w:marTop w:val="0"/>
      <w:marBottom w:val="0"/>
      <w:divBdr>
        <w:top w:val="none" w:sz="0" w:space="0" w:color="auto"/>
        <w:left w:val="none" w:sz="0" w:space="0" w:color="auto"/>
        <w:bottom w:val="none" w:sz="0" w:space="0" w:color="auto"/>
        <w:right w:val="none" w:sz="0" w:space="0" w:color="auto"/>
      </w:divBdr>
    </w:div>
    <w:div w:id="1515802058">
      <w:bodyDiv w:val="1"/>
      <w:marLeft w:val="0"/>
      <w:marRight w:val="0"/>
      <w:marTop w:val="0"/>
      <w:marBottom w:val="0"/>
      <w:divBdr>
        <w:top w:val="none" w:sz="0" w:space="0" w:color="auto"/>
        <w:left w:val="none" w:sz="0" w:space="0" w:color="auto"/>
        <w:bottom w:val="none" w:sz="0" w:space="0" w:color="auto"/>
        <w:right w:val="none" w:sz="0" w:space="0" w:color="auto"/>
      </w:divBdr>
      <w:divsChild>
        <w:div w:id="1624188756">
          <w:marLeft w:val="0"/>
          <w:marRight w:val="0"/>
          <w:marTop w:val="0"/>
          <w:marBottom w:val="0"/>
          <w:divBdr>
            <w:top w:val="none" w:sz="0" w:space="0" w:color="auto"/>
            <w:left w:val="none" w:sz="0" w:space="0" w:color="auto"/>
            <w:bottom w:val="none" w:sz="0" w:space="0" w:color="auto"/>
            <w:right w:val="none" w:sz="0" w:space="0" w:color="auto"/>
          </w:divBdr>
        </w:div>
      </w:divsChild>
    </w:div>
    <w:div w:id="1547793998">
      <w:bodyDiv w:val="1"/>
      <w:marLeft w:val="0"/>
      <w:marRight w:val="0"/>
      <w:marTop w:val="0"/>
      <w:marBottom w:val="0"/>
      <w:divBdr>
        <w:top w:val="none" w:sz="0" w:space="0" w:color="auto"/>
        <w:left w:val="none" w:sz="0" w:space="0" w:color="auto"/>
        <w:bottom w:val="none" w:sz="0" w:space="0" w:color="auto"/>
        <w:right w:val="none" w:sz="0" w:space="0" w:color="auto"/>
      </w:divBdr>
      <w:divsChild>
        <w:div w:id="202837467">
          <w:marLeft w:val="0"/>
          <w:marRight w:val="0"/>
          <w:marTop w:val="0"/>
          <w:marBottom w:val="48"/>
          <w:divBdr>
            <w:top w:val="none" w:sz="0" w:space="0" w:color="auto"/>
            <w:left w:val="none" w:sz="0" w:space="0" w:color="auto"/>
            <w:bottom w:val="none" w:sz="0" w:space="0" w:color="auto"/>
            <w:right w:val="none" w:sz="0" w:space="0" w:color="auto"/>
          </w:divBdr>
          <w:divsChild>
            <w:div w:id="899561132">
              <w:marLeft w:val="0"/>
              <w:marRight w:val="0"/>
              <w:marTop w:val="0"/>
              <w:marBottom w:val="0"/>
              <w:divBdr>
                <w:top w:val="none" w:sz="0" w:space="0" w:color="auto"/>
                <w:left w:val="none" w:sz="0" w:space="0" w:color="auto"/>
                <w:bottom w:val="none" w:sz="0" w:space="0" w:color="auto"/>
                <w:right w:val="none" w:sz="0" w:space="0" w:color="auto"/>
              </w:divBdr>
              <w:divsChild>
                <w:div w:id="1210648915">
                  <w:marLeft w:val="0"/>
                  <w:marRight w:val="0"/>
                  <w:marTop w:val="0"/>
                  <w:marBottom w:val="0"/>
                  <w:divBdr>
                    <w:top w:val="none" w:sz="0" w:space="0" w:color="auto"/>
                    <w:left w:val="none" w:sz="0" w:space="0" w:color="auto"/>
                    <w:bottom w:val="none" w:sz="0" w:space="0" w:color="auto"/>
                    <w:right w:val="none" w:sz="0" w:space="0" w:color="auto"/>
                  </w:divBdr>
                  <w:divsChild>
                    <w:div w:id="16959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1245">
          <w:marLeft w:val="0"/>
          <w:marRight w:val="0"/>
          <w:marTop w:val="0"/>
          <w:marBottom w:val="48"/>
          <w:divBdr>
            <w:top w:val="none" w:sz="0" w:space="0" w:color="auto"/>
            <w:left w:val="none" w:sz="0" w:space="0" w:color="auto"/>
            <w:bottom w:val="none" w:sz="0" w:space="0" w:color="auto"/>
            <w:right w:val="none" w:sz="0" w:space="0" w:color="auto"/>
          </w:divBdr>
          <w:divsChild>
            <w:div w:id="630328777">
              <w:marLeft w:val="225"/>
              <w:marRight w:val="0"/>
              <w:marTop w:val="0"/>
              <w:marBottom w:val="0"/>
              <w:divBdr>
                <w:top w:val="none" w:sz="0" w:space="0" w:color="auto"/>
                <w:left w:val="none" w:sz="0" w:space="0" w:color="auto"/>
                <w:bottom w:val="none" w:sz="0" w:space="0" w:color="auto"/>
                <w:right w:val="none" w:sz="0" w:space="0" w:color="auto"/>
              </w:divBdr>
            </w:div>
            <w:div w:id="983774428">
              <w:marLeft w:val="0"/>
              <w:marRight w:val="0"/>
              <w:marTop w:val="0"/>
              <w:marBottom w:val="0"/>
              <w:divBdr>
                <w:top w:val="none" w:sz="0" w:space="0" w:color="auto"/>
                <w:left w:val="none" w:sz="0" w:space="0" w:color="auto"/>
                <w:bottom w:val="none" w:sz="0" w:space="0" w:color="auto"/>
                <w:right w:val="none" w:sz="0" w:space="0" w:color="auto"/>
              </w:divBdr>
              <w:divsChild>
                <w:div w:id="1290553447">
                  <w:marLeft w:val="0"/>
                  <w:marRight w:val="0"/>
                  <w:marTop w:val="0"/>
                  <w:marBottom w:val="0"/>
                  <w:divBdr>
                    <w:top w:val="none" w:sz="0" w:space="0" w:color="auto"/>
                    <w:left w:val="none" w:sz="0" w:space="0" w:color="auto"/>
                    <w:bottom w:val="none" w:sz="0" w:space="0" w:color="auto"/>
                    <w:right w:val="none" w:sz="0" w:space="0" w:color="auto"/>
                  </w:divBdr>
                  <w:divsChild>
                    <w:div w:id="16260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47939">
      <w:bodyDiv w:val="1"/>
      <w:marLeft w:val="0"/>
      <w:marRight w:val="0"/>
      <w:marTop w:val="0"/>
      <w:marBottom w:val="0"/>
      <w:divBdr>
        <w:top w:val="none" w:sz="0" w:space="0" w:color="auto"/>
        <w:left w:val="none" w:sz="0" w:space="0" w:color="auto"/>
        <w:bottom w:val="none" w:sz="0" w:space="0" w:color="auto"/>
        <w:right w:val="none" w:sz="0" w:space="0" w:color="auto"/>
      </w:divBdr>
    </w:div>
    <w:div w:id="1654022123">
      <w:bodyDiv w:val="1"/>
      <w:marLeft w:val="0"/>
      <w:marRight w:val="0"/>
      <w:marTop w:val="0"/>
      <w:marBottom w:val="0"/>
      <w:divBdr>
        <w:top w:val="none" w:sz="0" w:space="0" w:color="auto"/>
        <w:left w:val="none" w:sz="0" w:space="0" w:color="auto"/>
        <w:bottom w:val="none" w:sz="0" w:space="0" w:color="auto"/>
        <w:right w:val="none" w:sz="0" w:space="0" w:color="auto"/>
      </w:divBdr>
      <w:divsChild>
        <w:div w:id="586579305">
          <w:marLeft w:val="0"/>
          <w:marRight w:val="0"/>
          <w:marTop w:val="0"/>
          <w:marBottom w:val="0"/>
          <w:divBdr>
            <w:top w:val="none" w:sz="0" w:space="0" w:color="auto"/>
            <w:left w:val="none" w:sz="0" w:space="0" w:color="auto"/>
            <w:bottom w:val="none" w:sz="0" w:space="0" w:color="auto"/>
            <w:right w:val="none" w:sz="0" w:space="0" w:color="auto"/>
          </w:divBdr>
          <w:divsChild>
            <w:div w:id="1714646642">
              <w:marLeft w:val="0"/>
              <w:marRight w:val="0"/>
              <w:marTop w:val="0"/>
              <w:marBottom w:val="0"/>
              <w:divBdr>
                <w:top w:val="none" w:sz="0" w:space="0" w:color="auto"/>
                <w:left w:val="none" w:sz="0" w:space="0" w:color="auto"/>
                <w:bottom w:val="none" w:sz="0" w:space="0" w:color="auto"/>
                <w:right w:val="none" w:sz="0" w:space="0" w:color="auto"/>
              </w:divBdr>
              <w:divsChild>
                <w:div w:id="597182642">
                  <w:marLeft w:val="-240"/>
                  <w:marRight w:val="-240"/>
                  <w:marTop w:val="0"/>
                  <w:marBottom w:val="0"/>
                  <w:divBdr>
                    <w:top w:val="none" w:sz="0" w:space="0" w:color="auto"/>
                    <w:left w:val="none" w:sz="0" w:space="0" w:color="auto"/>
                    <w:bottom w:val="none" w:sz="0" w:space="0" w:color="auto"/>
                    <w:right w:val="none" w:sz="0" w:space="0" w:color="auto"/>
                  </w:divBdr>
                  <w:divsChild>
                    <w:div w:id="1592736730">
                      <w:marLeft w:val="0"/>
                      <w:marRight w:val="0"/>
                      <w:marTop w:val="0"/>
                      <w:marBottom w:val="0"/>
                      <w:divBdr>
                        <w:top w:val="none" w:sz="0" w:space="0" w:color="auto"/>
                        <w:left w:val="none" w:sz="0" w:space="0" w:color="auto"/>
                        <w:bottom w:val="none" w:sz="0" w:space="0" w:color="auto"/>
                        <w:right w:val="none" w:sz="0" w:space="0" w:color="auto"/>
                      </w:divBdr>
                      <w:divsChild>
                        <w:div w:id="511336987">
                          <w:marLeft w:val="0"/>
                          <w:marRight w:val="0"/>
                          <w:marTop w:val="0"/>
                          <w:marBottom w:val="0"/>
                          <w:divBdr>
                            <w:top w:val="none" w:sz="0" w:space="0" w:color="auto"/>
                            <w:left w:val="none" w:sz="0" w:space="0" w:color="auto"/>
                            <w:bottom w:val="none" w:sz="0" w:space="0" w:color="auto"/>
                            <w:right w:val="none" w:sz="0" w:space="0" w:color="auto"/>
                          </w:divBdr>
                        </w:div>
                        <w:div w:id="1256935532">
                          <w:marLeft w:val="0"/>
                          <w:marRight w:val="0"/>
                          <w:marTop w:val="0"/>
                          <w:marBottom w:val="0"/>
                          <w:divBdr>
                            <w:top w:val="none" w:sz="0" w:space="0" w:color="auto"/>
                            <w:left w:val="none" w:sz="0" w:space="0" w:color="auto"/>
                            <w:bottom w:val="none" w:sz="0" w:space="0" w:color="auto"/>
                            <w:right w:val="none" w:sz="0" w:space="0" w:color="auto"/>
                          </w:divBdr>
                          <w:divsChild>
                            <w:div w:id="765272211">
                              <w:marLeft w:val="165"/>
                              <w:marRight w:val="165"/>
                              <w:marTop w:val="0"/>
                              <w:marBottom w:val="0"/>
                              <w:divBdr>
                                <w:top w:val="none" w:sz="0" w:space="0" w:color="auto"/>
                                <w:left w:val="none" w:sz="0" w:space="0" w:color="auto"/>
                                <w:bottom w:val="none" w:sz="0" w:space="0" w:color="auto"/>
                                <w:right w:val="none" w:sz="0" w:space="0" w:color="auto"/>
                              </w:divBdr>
                              <w:divsChild>
                                <w:div w:id="1044136609">
                                  <w:marLeft w:val="0"/>
                                  <w:marRight w:val="0"/>
                                  <w:marTop w:val="0"/>
                                  <w:marBottom w:val="0"/>
                                  <w:divBdr>
                                    <w:top w:val="none" w:sz="0" w:space="0" w:color="auto"/>
                                    <w:left w:val="none" w:sz="0" w:space="0" w:color="auto"/>
                                    <w:bottom w:val="none" w:sz="0" w:space="0" w:color="auto"/>
                                    <w:right w:val="none" w:sz="0" w:space="0" w:color="auto"/>
                                  </w:divBdr>
                                  <w:divsChild>
                                    <w:div w:id="10542381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4094">
      <w:bodyDiv w:val="1"/>
      <w:marLeft w:val="0"/>
      <w:marRight w:val="0"/>
      <w:marTop w:val="0"/>
      <w:marBottom w:val="0"/>
      <w:divBdr>
        <w:top w:val="none" w:sz="0" w:space="0" w:color="auto"/>
        <w:left w:val="none" w:sz="0" w:space="0" w:color="auto"/>
        <w:bottom w:val="none" w:sz="0" w:space="0" w:color="auto"/>
        <w:right w:val="none" w:sz="0" w:space="0" w:color="auto"/>
      </w:divBdr>
    </w:div>
    <w:div w:id="1743215623">
      <w:bodyDiv w:val="1"/>
      <w:marLeft w:val="0"/>
      <w:marRight w:val="0"/>
      <w:marTop w:val="0"/>
      <w:marBottom w:val="0"/>
      <w:divBdr>
        <w:top w:val="none" w:sz="0" w:space="0" w:color="auto"/>
        <w:left w:val="none" w:sz="0" w:space="0" w:color="auto"/>
        <w:bottom w:val="none" w:sz="0" w:space="0" w:color="auto"/>
        <w:right w:val="none" w:sz="0" w:space="0" w:color="auto"/>
      </w:divBdr>
    </w:div>
    <w:div w:id="1783186410">
      <w:bodyDiv w:val="1"/>
      <w:marLeft w:val="0"/>
      <w:marRight w:val="0"/>
      <w:marTop w:val="0"/>
      <w:marBottom w:val="0"/>
      <w:divBdr>
        <w:top w:val="none" w:sz="0" w:space="0" w:color="auto"/>
        <w:left w:val="none" w:sz="0" w:space="0" w:color="auto"/>
        <w:bottom w:val="none" w:sz="0" w:space="0" w:color="auto"/>
        <w:right w:val="none" w:sz="0" w:space="0" w:color="auto"/>
      </w:divBdr>
      <w:divsChild>
        <w:div w:id="235627710">
          <w:marLeft w:val="0"/>
          <w:marRight w:val="0"/>
          <w:marTop w:val="0"/>
          <w:marBottom w:val="420"/>
          <w:divBdr>
            <w:top w:val="none" w:sz="0" w:space="0" w:color="auto"/>
            <w:left w:val="none" w:sz="0" w:space="0" w:color="auto"/>
            <w:bottom w:val="none" w:sz="0" w:space="0" w:color="auto"/>
            <w:right w:val="none" w:sz="0" w:space="0" w:color="auto"/>
          </w:divBdr>
          <w:divsChild>
            <w:div w:id="704059337">
              <w:marLeft w:val="0"/>
              <w:marRight w:val="0"/>
              <w:marTop w:val="0"/>
              <w:marBottom w:val="0"/>
              <w:divBdr>
                <w:top w:val="none" w:sz="0" w:space="0" w:color="auto"/>
                <w:left w:val="none" w:sz="0" w:space="0" w:color="auto"/>
                <w:bottom w:val="none" w:sz="0" w:space="0" w:color="auto"/>
                <w:right w:val="none" w:sz="0" w:space="0" w:color="auto"/>
              </w:divBdr>
              <w:divsChild>
                <w:div w:id="627396160">
                  <w:marLeft w:val="0"/>
                  <w:marRight w:val="0"/>
                  <w:marTop w:val="0"/>
                  <w:marBottom w:val="0"/>
                  <w:divBdr>
                    <w:top w:val="single" w:sz="6" w:space="0" w:color="DFE1E5"/>
                    <w:left w:val="single" w:sz="6" w:space="0" w:color="DFE1E5"/>
                    <w:bottom w:val="single" w:sz="6" w:space="0" w:color="DFE1E5"/>
                    <w:right w:val="single" w:sz="6" w:space="0" w:color="DFE1E5"/>
                  </w:divBdr>
                  <w:divsChild>
                    <w:div w:id="1333022206">
                      <w:marLeft w:val="0"/>
                      <w:marRight w:val="0"/>
                      <w:marTop w:val="0"/>
                      <w:marBottom w:val="0"/>
                      <w:divBdr>
                        <w:top w:val="none" w:sz="0" w:space="0" w:color="auto"/>
                        <w:left w:val="none" w:sz="0" w:space="0" w:color="auto"/>
                        <w:bottom w:val="none" w:sz="0" w:space="0" w:color="auto"/>
                        <w:right w:val="none" w:sz="0" w:space="0" w:color="auto"/>
                      </w:divBdr>
                      <w:divsChild>
                        <w:div w:id="145174390">
                          <w:marLeft w:val="0"/>
                          <w:marRight w:val="0"/>
                          <w:marTop w:val="0"/>
                          <w:marBottom w:val="0"/>
                          <w:divBdr>
                            <w:top w:val="none" w:sz="0" w:space="0" w:color="auto"/>
                            <w:left w:val="none" w:sz="0" w:space="0" w:color="auto"/>
                            <w:bottom w:val="none" w:sz="0" w:space="0" w:color="auto"/>
                            <w:right w:val="none" w:sz="0" w:space="0" w:color="auto"/>
                          </w:divBdr>
                          <w:divsChild>
                            <w:div w:id="804667140">
                              <w:marLeft w:val="0"/>
                              <w:marRight w:val="0"/>
                              <w:marTop w:val="0"/>
                              <w:marBottom w:val="0"/>
                              <w:divBdr>
                                <w:top w:val="none" w:sz="0" w:space="0" w:color="auto"/>
                                <w:left w:val="none" w:sz="0" w:space="0" w:color="auto"/>
                                <w:bottom w:val="none" w:sz="0" w:space="0" w:color="auto"/>
                                <w:right w:val="none" w:sz="0" w:space="0" w:color="auto"/>
                              </w:divBdr>
                              <w:divsChild>
                                <w:div w:id="541208967">
                                  <w:marLeft w:val="0"/>
                                  <w:marRight w:val="0"/>
                                  <w:marTop w:val="0"/>
                                  <w:marBottom w:val="0"/>
                                  <w:divBdr>
                                    <w:top w:val="none" w:sz="0" w:space="0" w:color="auto"/>
                                    <w:left w:val="none" w:sz="0" w:space="0" w:color="auto"/>
                                    <w:bottom w:val="none" w:sz="0" w:space="0" w:color="auto"/>
                                    <w:right w:val="none" w:sz="0" w:space="0" w:color="auto"/>
                                  </w:divBdr>
                                  <w:divsChild>
                                    <w:div w:id="69351035">
                                      <w:marLeft w:val="-240"/>
                                      <w:marRight w:val="-240"/>
                                      <w:marTop w:val="0"/>
                                      <w:marBottom w:val="0"/>
                                      <w:divBdr>
                                        <w:top w:val="none" w:sz="0" w:space="0" w:color="auto"/>
                                        <w:left w:val="none" w:sz="0" w:space="0" w:color="auto"/>
                                        <w:bottom w:val="none" w:sz="0" w:space="0" w:color="auto"/>
                                        <w:right w:val="none" w:sz="0" w:space="0" w:color="auto"/>
                                      </w:divBdr>
                                      <w:divsChild>
                                        <w:div w:id="1496455043">
                                          <w:marLeft w:val="0"/>
                                          <w:marRight w:val="0"/>
                                          <w:marTop w:val="0"/>
                                          <w:marBottom w:val="0"/>
                                          <w:divBdr>
                                            <w:top w:val="none" w:sz="0" w:space="0" w:color="auto"/>
                                            <w:left w:val="none" w:sz="0" w:space="0" w:color="auto"/>
                                            <w:bottom w:val="none" w:sz="0" w:space="0" w:color="auto"/>
                                            <w:right w:val="none" w:sz="0" w:space="0" w:color="auto"/>
                                          </w:divBdr>
                                          <w:divsChild>
                                            <w:div w:id="1355571937">
                                              <w:marLeft w:val="0"/>
                                              <w:marRight w:val="0"/>
                                              <w:marTop w:val="0"/>
                                              <w:marBottom w:val="0"/>
                                              <w:divBdr>
                                                <w:top w:val="none" w:sz="0" w:space="0" w:color="auto"/>
                                                <w:left w:val="none" w:sz="0" w:space="0" w:color="auto"/>
                                                <w:bottom w:val="none" w:sz="0" w:space="0" w:color="auto"/>
                                                <w:right w:val="none" w:sz="0" w:space="0" w:color="auto"/>
                                              </w:divBdr>
                                            </w:div>
                                            <w:div w:id="1926381525">
                                              <w:marLeft w:val="0"/>
                                              <w:marRight w:val="0"/>
                                              <w:marTop w:val="0"/>
                                              <w:marBottom w:val="0"/>
                                              <w:divBdr>
                                                <w:top w:val="none" w:sz="0" w:space="0" w:color="auto"/>
                                                <w:left w:val="none" w:sz="0" w:space="0" w:color="auto"/>
                                                <w:bottom w:val="none" w:sz="0" w:space="0" w:color="auto"/>
                                                <w:right w:val="none" w:sz="0" w:space="0" w:color="auto"/>
                                              </w:divBdr>
                                              <w:divsChild>
                                                <w:div w:id="471337134">
                                                  <w:marLeft w:val="165"/>
                                                  <w:marRight w:val="165"/>
                                                  <w:marTop w:val="0"/>
                                                  <w:marBottom w:val="0"/>
                                                  <w:divBdr>
                                                    <w:top w:val="none" w:sz="0" w:space="0" w:color="auto"/>
                                                    <w:left w:val="none" w:sz="0" w:space="0" w:color="auto"/>
                                                    <w:bottom w:val="none" w:sz="0" w:space="0" w:color="auto"/>
                                                    <w:right w:val="none" w:sz="0" w:space="0" w:color="auto"/>
                                                  </w:divBdr>
                                                  <w:divsChild>
                                                    <w:div w:id="419908157">
                                                      <w:marLeft w:val="0"/>
                                                      <w:marRight w:val="0"/>
                                                      <w:marTop w:val="0"/>
                                                      <w:marBottom w:val="0"/>
                                                      <w:divBdr>
                                                        <w:top w:val="none" w:sz="0" w:space="0" w:color="auto"/>
                                                        <w:left w:val="none" w:sz="0" w:space="0" w:color="auto"/>
                                                        <w:bottom w:val="none" w:sz="0" w:space="0" w:color="auto"/>
                                                        <w:right w:val="none" w:sz="0" w:space="0" w:color="auto"/>
                                                      </w:divBdr>
                                                      <w:divsChild>
                                                        <w:div w:id="19905985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6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71374">
          <w:marLeft w:val="0"/>
          <w:marRight w:val="0"/>
          <w:marTop w:val="0"/>
          <w:marBottom w:val="420"/>
          <w:divBdr>
            <w:top w:val="none" w:sz="0" w:space="0" w:color="auto"/>
            <w:left w:val="none" w:sz="0" w:space="0" w:color="auto"/>
            <w:bottom w:val="none" w:sz="0" w:space="0" w:color="auto"/>
            <w:right w:val="none" w:sz="0" w:space="0" w:color="auto"/>
          </w:divBdr>
        </w:div>
      </w:divsChild>
    </w:div>
    <w:div w:id="1789742521">
      <w:bodyDiv w:val="1"/>
      <w:marLeft w:val="0"/>
      <w:marRight w:val="0"/>
      <w:marTop w:val="0"/>
      <w:marBottom w:val="0"/>
      <w:divBdr>
        <w:top w:val="none" w:sz="0" w:space="0" w:color="auto"/>
        <w:left w:val="none" w:sz="0" w:space="0" w:color="auto"/>
        <w:bottom w:val="none" w:sz="0" w:space="0" w:color="auto"/>
        <w:right w:val="none" w:sz="0" w:space="0" w:color="auto"/>
      </w:divBdr>
      <w:divsChild>
        <w:div w:id="1291743850">
          <w:marLeft w:val="0"/>
          <w:marRight w:val="0"/>
          <w:marTop w:val="0"/>
          <w:marBottom w:val="0"/>
          <w:divBdr>
            <w:top w:val="none" w:sz="0" w:space="0" w:color="auto"/>
            <w:left w:val="none" w:sz="0" w:space="0" w:color="auto"/>
            <w:bottom w:val="none" w:sz="0" w:space="0" w:color="auto"/>
            <w:right w:val="none" w:sz="0" w:space="0" w:color="auto"/>
          </w:divBdr>
          <w:divsChild>
            <w:div w:id="1363945153">
              <w:marLeft w:val="0"/>
              <w:marRight w:val="0"/>
              <w:marTop w:val="0"/>
              <w:marBottom w:val="0"/>
              <w:divBdr>
                <w:top w:val="none" w:sz="0" w:space="0" w:color="auto"/>
                <w:left w:val="none" w:sz="0" w:space="0" w:color="auto"/>
                <w:bottom w:val="none" w:sz="0" w:space="0" w:color="auto"/>
                <w:right w:val="none" w:sz="0" w:space="0" w:color="auto"/>
              </w:divBdr>
              <w:divsChild>
                <w:div w:id="840661650">
                  <w:marLeft w:val="-240"/>
                  <w:marRight w:val="-240"/>
                  <w:marTop w:val="0"/>
                  <w:marBottom w:val="0"/>
                  <w:divBdr>
                    <w:top w:val="none" w:sz="0" w:space="0" w:color="auto"/>
                    <w:left w:val="none" w:sz="0" w:space="0" w:color="auto"/>
                    <w:bottom w:val="none" w:sz="0" w:space="0" w:color="auto"/>
                    <w:right w:val="none" w:sz="0" w:space="0" w:color="auto"/>
                  </w:divBdr>
                  <w:divsChild>
                    <w:div w:id="1774596574">
                      <w:marLeft w:val="0"/>
                      <w:marRight w:val="0"/>
                      <w:marTop w:val="0"/>
                      <w:marBottom w:val="0"/>
                      <w:divBdr>
                        <w:top w:val="none" w:sz="0" w:space="0" w:color="auto"/>
                        <w:left w:val="none" w:sz="0" w:space="0" w:color="auto"/>
                        <w:bottom w:val="none" w:sz="0" w:space="0" w:color="auto"/>
                        <w:right w:val="none" w:sz="0" w:space="0" w:color="auto"/>
                      </w:divBdr>
                      <w:divsChild>
                        <w:div w:id="387455169">
                          <w:marLeft w:val="0"/>
                          <w:marRight w:val="0"/>
                          <w:marTop w:val="0"/>
                          <w:marBottom w:val="0"/>
                          <w:divBdr>
                            <w:top w:val="none" w:sz="0" w:space="0" w:color="auto"/>
                            <w:left w:val="none" w:sz="0" w:space="0" w:color="auto"/>
                            <w:bottom w:val="none" w:sz="0" w:space="0" w:color="auto"/>
                            <w:right w:val="none" w:sz="0" w:space="0" w:color="auto"/>
                          </w:divBdr>
                        </w:div>
                        <w:div w:id="630280744">
                          <w:marLeft w:val="0"/>
                          <w:marRight w:val="0"/>
                          <w:marTop w:val="0"/>
                          <w:marBottom w:val="0"/>
                          <w:divBdr>
                            <w:top w:val="none" w:sz="0" w:space="0" w:color="auto"/>
                            <w:left w:val="none" w:sz="0" w:space="0" w:color="auto"/>
                            <w:bottom w:val="none" w:sz="0" w:space="0" w:color="auto"/>
                            <w:right w:val="none" w:sz="0" w:space="0" w:color="auto"/>
                          </w:divBdr>
                          <w:divsChild>
                            <w:div w:id="1605073429">
                              <w:marLeft w:val="165"/>
                              <w:marRight w:val="165"/>
                              <w:marTop w:val="0"/>
                              <w:marBottom w:val="0"/>
                              <w:divBdr>
                                <w:top w:val="none" w:sz="0" w:space="0" w:color="auto"/>
                                <w:left w:val="none" w:sz="0" w:space="0" w:color="auto"/>
                                <w:bottom w:val="none" w:sz="0" w:space="0" w:color="auto"/>
                                <w:right w:val="none" w:sz="0" w:space="0" w:color="auto"/>
                              </w:divBdr>
                              <w:divsChild>
                                <w:div w:id="1466655260">
                                  <w:marLeft w:val="0"/>
                                  <w:marRight w:val="0"/>
                                  <w:marTop w:val="0"/>
                                  <w:marBottom w:val="0"/>
                                  <w:divBdr>
                                    <w:top w:val="none" w:sz="0" w:space="0" w:color="auto"/>
                                    <w:left w:val="none" w:sz="0" w:space="0" w:color="auto"/>
                                    <w:bottom w:val="none" w:sz="0" w:space="0" w:color="auto"/>
                                    <w:right w:val="none" w:sz="0" w:space="0" w:color="auto"/>
                                  </w:divBdr>
                                  <w:divsChild>
                                    <w:div w:id="905383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380696">
      <w:bodyDiv w:val="1"/>
      <w:marLeft w:val="0"/>
      <w:marRight w:val="0"/>
      <w:marTop w:val="0"/>
      <w:marBottom w:val="0"/>
      <w:divBdr>
        <w:top w:val="none" w:sz="0" w:space="0" w:color="auto"/>
        <w:left w:val="none" w:sz="0" w:space="0" w:color="auto"/>
        <w:bottom w:val="none" w:sz="0" w:space="0" w:color="auto"/>
        <w:right w:val="none" w:sz="0" w:space="0" w:color="auto"/>
      </w:divBdr>
    </w:div>
    <w:div w:id="1809008590">
      <w:bodyDiv w:val="1"/>
      <w:marLeft w:val="0"/>
      <w:marRight w:val="0"/>
      <w:marTop w:val="0"/>
      <w:marBottom w:val="0"/>
      <w:divBdr>
        <w:top w:val="none" w:sz="0" w:space="0" w:color="auto"/>
        <w:left w:val="none" w:sz="0" w:space="0" w:color="auto"/>
        <w:bottom w:val="none" w:sz="0" w:space="0" w:color="auto"/>
        <w:right w:val="none" w:sz="0" w:space="0" w:color="auto"/>
      </w:divBdr>
    </w:div>
    <w:div w:id="1845590340">
      <w:bodyDiv w:val="1"/>
      <w:marLeft w:val="0"/>
      <w:marRight w:val="0"/>
      <w:marTop w:val="0"/>
      <w:marBottom w:val="0"/>
      <w:divBdr>
        <w:top w:val="none" w:sz="0" w:space="0" w:color="auto"/>
        <w:left w:val="none" w:sz="0" w:space="0" w:color="auto"/>
        <w:bottom w:val="none" w:sz="0" w:space="0" w:color="auto"/>
        <w:right w:val="none" w:sz="0" w:space="0" w:color="auto"/>
      </w:divBdr>
      <w:divsChild>
        <w:div w:id="701519129">
          <w:marLeft w:val="0"/>
          <w:marRight w:val="0"/>
          <w:marTop w:val="0"/>
          <w:marBottom w:val="420"/>
          <w:divBdr>
            <w:top w:val="none" w:sz="0" w:space="0" w:color="auto"/>
            <w:left w:val="none" w:sz="0" w:space="0" w:color="auto"/>
            <w:bottom w:val="none" w:sz="0" w:space="0" w:color="auto"/>
            <w:right w:val="none" w:sz="0" w:space="0" w:color="auto"/>
          </w:divBdr>
          <w:divsChild>
            <w:div w:id="1712532981">
              <w:marLeft w:val="0"/>
              <w:marRight w:val="0"/>
              <w:marTop w:val="0"/>
              <w:marBottom w:val="0"/>
              <w:divBdr>
                <w:top w:val="none" w:sz="0" w:space="0" w:color="auto"/>
                <w:left w:val="none" w:sz="0" w:space="0" w:color="auto"/>
                <w:bottom w:val="none" w:sz="0" w:space="0" w:color="auto"/>
                <w:right w:val="none" w:sz="0" w:space="0" w:color="auto"/>
              </w:divBdr>
              <w:divsChild>
                <w:div w:id="227033768">
                  <w:marLeft w:val="0"/>
                  <w:marRight w:val="0"/>
                  <w:marTop w:val="0"/>
                  <w:marBottom w:val="0"/>
                  <w:divBdr>
                    <w:top w:val="single" w:sz="6" w:space="0" w:color="DFE1E5"/>
                    <w:left w:val="single" w:sz="6" w:space="0" w:color="DFE1E5"/>
                    <w:bottom w:val="single" w:sz="6" w:space="0" w:color="DFE1E5"/>
                    <w:right w:val="single" w:sz="6" w:space="0" w:color="DFE1E5"/>
                  </w:divBdr>
                  <w:divsChild>
                    <w:div w:id="524444783">
                      <w:marLeft w:val="0"/>
                      <w:marRight w:val="0"/>
                      <w:marTop w:val="0"/>
                      <w:marBottom w:val="0"/>
                      <w:divBdr>
                        <w:top w:val="none" w:sz="0" w:space="0" w:color="auto"/>
                        <w:left w:val="none" w:sz="0" w:space="0" w:color="auto"/>
                        <w:bottom w:val="none" w:sz="0" w:space="0" w:color="auto"/>
                        <w:right w:val="none" w:sz="0" w:space="0" w:color="auto"/>
                      </w:divBdr>
                      <w:divsChild>
                        <w:div w:id="256526785">
                          <w:marLeft w:val="0"/>
                          <w:marRight w:val="0"/>
                          <w:marTop w:val="0"/>
                          <w:marBottom w:val="0"/>
                          <w:divBdr>
                            <w:top w:val="none" w:sz="0" w:space="0" w:color="auto"/>
                            <w:left w:val="none" w:sz="0" w:space="0" w:color="auto"/>
                            <w:bottom w:val="none" w:sz="0" w:space="0" w:color="auto"/>
                            <w:right w:val="none" w:sz="0" w:space="0" w:color="auto"/>
                          </w:divBdr>
                          <w:divsChild>
                            <w:div w:id="939415538">
                              <w:marLeft w:val="0"/>
                              <w:marRight w:val="0"/>
                              <w:marTop w:val="0"/>
                              <w:marBottom w:val="0"/>
                              <w:divBdr>
                                <w:top w:val="none" w:sz="0" w:space="0" w:color="auto"/>
                                <w:left w:val="none" w:sz="0" w:space="0" w:color="auto"/>
                                <w:bottom w:val="none" w:sz="0" w:space="0" w:color="auto"/>
                                <w:right w:val="none" w:sz="0" w:space="0" w:color="auto"/>
                              </w:divBdr>
                              <w:divsChild>
                                <w:div w:id="502470976">
                                  <w:marLeft w:val="0"/>
                                  <w:marRight w:val="0"/>
                                  <w:marTop w:val="0"/>
                                  <w:marBottom w:val="0"/>
                                  <w:divBdr>
                                    <w:top w:val="none" w:sz="0" w:space="0" w:color="auto"/>
                                    <w:left w:val="none" w:sz="0" w:space="0" w:color="auto"/>
                                    <w:bottom w:val="none" w:sz="0" w:space="0" w:color="auto"/>
                                    <w:right w:val="none" w:sz="0" w:space="0" w:color="auto"/>
                                  </w:divBdr>
                                  <w:divsChild>
                                    <w:div w:id="1119447228">
                                      <w:marLeft w:val="-240"/>
                                      <w:marRight w:val="-240"/>
                                      <w:marTop w:val="0"/>
                                      <w:marBottom w:val="0"/>
                                      <w:divBdr>
                                        <w:top w:val="none" w:sz="0" w:space="0" w:color="auto"/>
                                        <w:left w:val="none" w:sz="0" w:space="0" w:color="auto"/>
                                        <w:bottom w:val="none" w:sz="0" w:space="0" w:color="auto"/>
                                        <w:right w:val="none" w:sz="0" w:space="0" w:color="auto"/>
                                      </w:divBdr>
                                      <w:divsChild>
                                        <w:div w:id="363291954">
                                          <w:marLeft w:val="0"/>
                                          <w:marRight w:val="0"/>
                                          <w:marTop w:val="0"/>
                                          <w:marBottom w:val="0"/>
                                          <w:divBdr>
                                            <w:top w:val="none" w:sz="0" w:space="0" w:color="auto"/>
                                            <w:left w:val="none" w:sz="0" w:space="0" w:color="auto"/>
                                            <w:bottom w:val="none" w:sz="0" w:space="0" w:color="auto"/>
                                            <w:right w:val="none" w:sz="0" w:space="0" w:color="auto"/>
                                          </w:divBdr>
                                          <w:divsChild>
                                            <w:div w:id="111246754">
                                              <w:marLeft w:val="0"/>
                                              <w:marRight w:val="0"/>
                                              <w:marTop w:val="0"/>
                                              <w:marBottom w:val="0"/>
                                              <w:divBdr>
                                                <w:top w:val="none" w:sz="0" w:space="0" w:color="auto"/>
                                                <w:left w:val="none" w:sz="0" w:space="0" w:color="auto"/>
                                                <w:bottom w:val="none" w:sz="0" w:space="0" w:color="auto"/>
                                                <w:right w:val="none" w:sz="0" w:space="0" w:color="auto"/>
                                              </w:divBdr>
                                            </w:div>
                                            <w:div w:id="506794423">
                                              <w:marLeft w:val="0"/>
                                              <w:marRight w:val="0"/>
                                              <w:marTop w:val="0"/>
                                              <w:marBottom w:val="0"/>
                                              <w:divBdr>
                                                <w:top w:val="none" w:sz="0" w:space="0" w:color="auto"/>
                                                <w:left w:val="none" w:sz="0" w:space="0" w:color="auto"/>
                                                <w:bottom w:val="none" w:sz="0" w:space="0" w:color="auto"/>
                                                <w:right w:val="none" w:sz="0" w:space="0" w:color="auto"/>
                                              </w:divBdr>
                                              <w:divsChild>
                                                <w:div w:id="1865441337">
                                                  <w:marLeft w:val="165"/>
                                                  <w:marRight w:val="165"/>
                                                  <w:marTop w:val="0"/>
                                                  <w:marBottom w:val="0"/>
                                                  <w:divBdr>
                                                    <w:top w:val="none" w:sz="0" w:space="0" w:color="auto"/>
                                                    <w:left w:val="none" w:sz="0" w:space="0" w:color="auto"/>
                                                    <w:bottom w:val="none" w:sz="0" w:space="0" w:color="auto"/>
                                                    <w:right w:val="none" w:sz="0" w:space="0" w:color="auto"/>
                                                  </w:divBdr>
                                                  <w:divsChild>
                                                    <w:div w:id="1715695997">
                                                      <w:marLeft w:val="0"/>
                                                      <w:marRight w:val="0"/>
                                                      <w:marTop w:val="0"/>
                                                      <w:marBottom w:val="0"/>
                                                      <w:divBdr>
                                                        <w:top w:val="none" w:sz="0" w:space="0" w:color="auto"/>
                                                        <w:left w:val="none" w:sz="0" w:space="0" w:color="auto"/>
                                                        <w:bottom w:val="none" w:sz="0" w:space="0" w:color="auto"/>
                                                        <w:right w:val="none" w:sz="0" w:space="0" w:color="auto"/>
                                                      </w:divBdr>
                                                      <w:divsChild>
                                                        <w:div w:id="125667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4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4114">
          <w:marLeft w:val="0"/>
          <w:marRight w:val="0"/>
          <w:marTop w:val="0"/>
          <w:marBottom w:val="420"/>
          <w:divBdr>
            <w:top w:val="none" w:sz="0" w:space="0" w:color="auto"/>
            <w:left w:val="none" w:sz="0" w:space="0" w:color="auto"/>
            <w:bottom w:val="none" w:sz="0" w:space="0" w:color="auto"/>
            <w:right w:val="none" w:sz="0" w:space="0" w:color="auto"/>
          </w:divBdr>
          <w:divsChild>
            <w:div w:id="584803215">
              <w:marLeft w:val="0"/>
              <w:marRight w:val="0"/>
              <w:marTop w:val="0"/>
              <w:marBottom w:val="0"/>
              <w:divBdr>
                <w:top w:val="none" w:sz="0" w:space="0" w:color="auto"/>
                <w:left w:val="none" w:sz="0" w:space="0" w:color="auto"/>
                <w:bottom w:val="none" w:sz="0" w:space="0" w:color="auto"/>
                <w:right w:val="none" w:sz="0" w:space="0" w:color="auto"/>
              </w:divBdr>
              <w:divsChild>
                <w:div w:id="7236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9026">
      <w:bodyDiv w:val="1"/>
      <w:marLeft w:val="0"/>
      <w:marRight w:val="0"/>
      <w:marTop w:val="0"/>
      <w:marBottom w:val="0"/>
      <w:divBdr>
        <w:top w:val="none" w:sz="0" w:space="0" w:color="auto"/>
        <w:left w:val="none" w:sz="0" w:space="0" w:color="auto"/>
        <w:bottom w:val="none" w:sz="0" w:space="0" w:color="auto"/>
        <w:right w:val="none" w:sz="0" w:space="0" w:color="auto"/>
      </w:divBdr>
    </w:div>
    <w:div w:id="2038388419">
      <w:bodyDiv w:val="1"/>
      <w:marLeft w:val="0"/>
      <w:marRight w:val="0"/>
      <w:marTop w:val="0"/>
      <w:marBottom w:val="0"/>
      <w:divBdr>
        <w:top w:val="none" w:sz="0" w:space="0" w:color="auto"/>
        <w:left w:val="none" w:sz="0" w:space="0" w:color="auto"/>
        <w:bottom w:val="none" w:sz="0" w:space="0" w:color="auto"/>
        <w:right w:val="none" w:sz="0" w:space="0" w:color="auto"/>
      </w:divBdr>
    </w:div>
    <w:div w:id="2111974328">
      <w:bodyDiv w:val="1"/>
      <w:marLeft w:val="0"/>
      <w:marRight w:val="0"/>
      <w:marTop w:val="0"/>
      <w:marBottom w:val="0"/>
      <w:divBdr>
        <w:top w:val="none" w:sz="0" w:space="0" w:color="auto"/>
        <w:left w:val="none" w:sz="0" w:space="0" w:color="auto"/>
        <w:bottom w:val="none" w:sz="0" w:space="0" w:color="auto"/>
        <w:right w:val="none" w:sz="0" w:space="0" w:color="auto"/>
      </w:divBdr>
      <w:divsChild>
        <w:div w:id="1229919340">
          <w:marLeft w:val="0"/>
          <w:marRight w:val="0"/>
          <w:marTop w:val="0"/>
          <w:marBottom w:val="0"/>
          <w:divBdr>
            <w:top w:val="none" w:sz="0" w:space="0" w:color="auto"/>
            <w:left w:val="none" w:sz="0" w:space="0" w:color="auto"/>
            <w:bottom w:val="none" w:sz="0" w:space="0" w:color="auto"/>
            <w:right w:val="none" w:sz="0" w:space="0" w:color="auto"/>
          </w:divBdr>
          <w:divsChild>
            <w:div w:id="2032875973">
              <w:marLeft w:val="0"/>
              <w:marRight w:val="0"/>
              <w:marTop w:val="0"/>
              <w:marBottom w:val="405"/>
              <w:divBdr>
                <w:top w:val="none" w:sz="0" w:space="0" w:color="auto"/>
                <w:left w:val="none" w:sz="0" w:space="0" w:color="auto"/>
                <w:bottom w:val="none" w:sz="0" w:space="0" w:color="auto"/>
                <w:right w:val="none" w:sz="0" w:space="0" w:color="auto"/>
              </w:divBdr>
              <w:divsChild>
                <w:div w:id="1570966005">
                  <w:marLeft w:val="0"/>
                  <w:marRight w:val="0"/>
                  <w:marTop w:val="0"/>
                  <w:marBottom w:val="0"/>
                  <w:divBdr>
                    <w:top w:val="none" w:sz="0" w:space="0" w:color="auto"/>
                    <w:left w:val="none" w:sz="0" w:space="0" w:color="auto"/>
                    <w:bottom w:val="none" w:sz="0" w:space="0" w:color="auto"/>
                    <w:right w:val="none" w:sz="0" w:space="0" w:color="auto"/>
                  </w:divBdr>
                  <w:divsChild>
                    <w:div w:id="1115907329">
                      <w:marLeft w:val="-240"/>
                      <w:marRight w:val="-240"/>
                      <w:marTop w:val="0"/>
                      <w:marBottom w:val="0"/>
                      <w:divBdr>
                        <w:top w:val="single" w:sz="6" w:space="0" w:color="DFE1E5"/>
                        <w:left w:val="single" w:sz="6" w:space="0" w:color="DFE1E5"/>
                        <w:bottom w:val="single" w:sz="6" w:space="0" w:color="DFE1E5"/>
                        <w:right w:val="single" w:sz="6" w:space="0" w:color="DFE1E5"/>
                      </w:divBdr>
                      <w:divsChild>
                        <w:div w:id="312027721">
                          <w:marLeft w:val="0"/>
                          <w:marRight w:val="0"/>
                          <w:marTop w:val="0"/>
                          <w:marBottom w:val="0"/>
                          <w:divBdr>
                            <w:top w:val="none" w:sz="0" w:space="0" w:color="auto"/>
                            <w:left w:val="none" w:sz="0" w:space="0" w:color="auto"/>
                            <w:bottom w:val="none" w:sz="0" w:space="0" w:color="auto"/>
                            <w:right w:val="none" w:sz="0" w:space="0" w:color="auto"/>
                          </w:divBdr>
                          <w:divsChild>
                            <w:div w:id="1484656535">
                              <w:marLeft w:val="0"/>
                              <w:marRight w:val="0"/>
                              <w:marTop w:val="0"/>
                              <w:marBottom w:val="0"/>
                              <w:divBdr>
                                <w:top w:val="none" w:sz="0" w:space="0" w:color="auto"/>
                                <w:left w:val="none" w:sz="0" w:space="0" w:color="auto"/>
                                <w:bottom w:val="none" w:sz="0" w:space="0" w:color="auto"/>
                                <w:right w:val="none" w:sz="0" w:space="0" w:color="auto"/>
                              </w:divBdr>
                              <w:divsChild>
                                <w:div w:id="619648050">
                                  <w:marLeft w:val="0"/>
                                  <w:marRight w:val="0"/>
                                  <w:marTop w:val="0"/>
                                  <w:marBottom w:val="0"/>
                                  <w:divBdr>
                                    <w:top w:val="none" w:sz="0" w:space="0" w:color="auto"/>
                                    <w:left w:val="none" w:sz="0" w:space="0" w:color="auto"/>
                                    <w:bottom w:val="none" w:sz="0" w:space="0" w:color="auto"/>
                                    <w:right w:val="none" w:sz="0" w:space="0" w:color="auto"/>
                                  </w:divBdr>
                                  <w:divsChild>
                                    <w:div w:id="906956572">
                                      <w:marLeft w:val="0"/>
                                      <w:marRight w:val="0"/>
                                      <w:marTop w:val="0"/>
                                      <w:marBottom w:val="0"/>
                                      <w:divBdr>
                                        <w:top w:val="none" w:sz="0" w:space="0" w:color="auto"/>
                                        <w:left w:val="none" w:sz="0" w:space="0" w:color="auto"/>
                                        <w:bottom w:val="none" w:sz="0" w:space="0" w:color="auto"/>
                                        <w:right w:val="none" w:sz="0" w:space="0" w:color="auto"/>
                                      </w:divBdr>
                                      <w:divsChild>
                                        <w:div w:id="648362309">
                                          <w:marLeft w:val="-240"/>
                                          <w:marRight w:val="-240"/>
                                          <w:marTop w:val="0"/>
                                          <w:marBottom w:val="0"/>
                                          <w:divBdr>
                                            <w:top w:val="none" w:sz="0" w:space="0" w:color="auto"/>
                                            <w:left w:val="none" w:sz="0" w:space="0" w:color="auto"/>
                                            <w:bottom w:val="none" w:sz="0" w:space="0" w:color="auto"/>
                                            <w:right w:val="none" w:sz="0" w:space="0" w:color="auto"/>
                                          </w:divBdr>
                                          <w:divsChild>
                                            <w:div w:id="763065099">
                                              <w:marLeft w:val="0"/>
                                              <w:marRight w:val="0"/>
                                              <w:marTop w:val="0"/>
                                              <w:marBottom w:val="0"/>
                                              <w:divBdr>
                                                <w:top w:val="none" w:sz="0" w:space="0" w:color="auto"/>
                                                <w:left w:val="none" w:sz="0" w:space="0" w:color="auto"/>
                                                <w:bottom w:val="none" w:sz="0" w:space="0" w:color="auto"/>
                                                <w:right w:val="none" w:sz="0" w:space="0" w:color="auto"/>
                                              </w:divBdr>
                                              <w:divsChild>
                                                <w:div w:id="2133555797">
                                                  <w:marLeft w:val="0"/>
                                                  <w:marRight w:val="0"/>
                                                  <w:marTop w:val="0"/>
                                                  <w:marBottom w:val="0"/>
                                                  <w:divBdr>
                                                    <w:top w:val="none" w:sz="0" w:space="0" w:color="auto"/>
                                                    <w:left w:val="none" w:sz="0" w:space="0" w:color="auto"/>
                                                    <w:bottom w:val="none" w:sz="0" w:space="0" w:color="auto"/>
                                                    <w:right w:val="none" w:sz="0" w:space="0" w:color="auto"/>
                                                  </w:divBdr>
                                                </w:div>
                                                <w:div w:id="1341470628">
                                                  <w:marLeft w:val="0"/>
                                                  <w:marRight w:val="0"/>
                                                  <w:marTop w:val="0"/>
                                                  <w:marBottom w:val="0"/>
                                                  <w:divBdr>
                                                    <w:top w:val="none" w:sz="0" w:space="0" w:color="auto"/>
                                                    <w:left w:val="none" w:sz="0" w:space="0" w:color="auto"/>
                                                    <w:bottom w:val="none" w:sz="0" w:space="0" w:color="auto"/>
                                                    <w:right w:val="none" w:sz="0" w:space="0" w:color="auto"/>
                                                  </w:divBdr>
                                                  <w:divsChild>
                                                    <w:div w:id="1982074636">
                                                      <w:marLeft w:val="165"/>
                                                      <w:marRight w:val="165"/>
                                                      <w:marTop w:val="0"/>
                                                      <w:marBottom w:val="0"/>
                                                      <w:divBdr>
                                                        <w:top w:val="none" w:sz="0" w:space="0" w:color="auto"/>
                                                        <w:left w:val="none" w:sz="0" w:space="0" w:color="auto"/>
                                                        <w:bottom w:val="none" w:sz="0" w:space="0" w:color="auto"/>
                                                        <w:right w:val="none" w:sz="0" w:space="0" w:color="auto"/>
                                                      </w:divBdr>
                                                      <w:divsChild>
                                                        <w:div w:id="1935356130">
                                                          <w:marLeft w:val="0"/>
                                                          <w:marRight w:val="0"/>
                                                          <w:marTop w:val="0"/>
                                                          <w:marBottom w:val="0"/>
                                                          <w:divBdr>
                                                            <w:top w:val="none" w:sz="0" w:space="0" w:color="auto"/>
                                                            <w:left w:val="none" w:sz="0" w:space="0" w:color="auto"/>
                                                            <w:bottom w:val="none" w:sz="0" w:space="0" w:color="auto"/>
                                                            <w:right w:val="none" w:sz="0" w:space="0" w:color="auto"/>
                                                          </w:divBdr>
                                                          <w:divsChild>
                                                            <w:div w:id="1153522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87373">
          <w:marLeft w:val="0"/>
          <w:marRight w:val="0"/>
          <w:marTop w:val="0"/>
          <w:marBottom w:val="0"/>
          <w:divBdr>
            <w:top w:val="none" w:sz="0" w:space="0" w:color="auto"/>
            <w:left w:val="none" w:sz="0" w:space="0" w:color="auto"/>
            <w:bottom w:val="none" w:sz="0" w:space="0" w:color="auto"/>
            <w:right w:val="none" w:sz="0" w:space="0" w:color="auto"/>
          </w:divBdr>
          <w:divsChild>
            <w:div w:id="1627662149">
              <w:marLeft w:val="0"/>
              <w:marRight w:val="0"/>
              <w:marTop w:val="0"/>
              <w:marBottom w:val="0"/>
              <w:divBdr>
                <w:top w:val="none" w:sz="0" w:space="0" w:color="auto"/>
                <w:left w:val="none" w:sz="0" w:space="0" w:color="auto"/>
                <w:bottom w:val="none" w:sz="0" w:space="0" w:color="auto"/>
                <w:right w:val="none" w:sz="0" w:space="0" w:color="auto"/>
              </w:divBdr>
              <w:divsChild>
                <w:div w:id="1831477682">
                  <w:marLeft w:val="0"/>
                  <w:marRight w:val="0"/>
                  <w:marTop w:val="0"/>
                  <w:marBottom w:val="405"/>
                  <w:divBdr>
                    <w:top w:val="none" w:sz="0" w:space="0" w:color="auto"/>
                    <w:left w:val="none" w:sz="0" w:space="0" w:color="auto"/>
                    <w:bottom w:val="none" w:sz="0" w:space="0" w:color="auto"/>
                    <w:right w:val="none" w:sz="0" w:space="0" w:color="auto"/>
                  </w:divBdr>
                  <w:divsChild>
                    <w:div w:id="47653389">
                      <w:marLeft w:val="0"/>
                      <w:marRight w:val="0"/>
                      <w:marTop w:val="0"/>
                      <w:marBottom w:val="0"/>
                      <w:divBdr>
                        <w:top w:val="none" w:sz="0" w:space="0" w:color="auto"/>
                        <w:left w:val="none" w:sz="0" w:space="0" w:color="auto"/>
                        <w:bottom w:val="none" w:sz="0" w:space="0" w:color="auto"/>
                        <w:right w:val="none" w:sz="0" w:space="0" w:color="auto"/>
                      </w:divBdr>
                      <w:divsChild>
                        <w:div w:id="1020396554">
                          <w:marLeft w:val="0"/>
                          <w:marRight w:val="0"/>
                          <w:marTop w:val="0"/>
                          <w:marBottom w:val="0"/>
                          <w:divBdr>
                            <w:top w:val="none" w:sz="0" w:space="0" w:color="auto"/>
                            <w:left w:val="none" w:sz="0" w:space="0" w:color="auto"/>
                            <w:bottom w:val="none" w:sz="0" w:space="0" w:color="auto"/>
                            <w:right w:val="none" w:sz="0" w:space="0" w:color="auto"/>
                          </w:divBdr>
                          <w:divsChild>
                            <w:div w:id="475340955">
                              <w:marLeft w:val="0"/>
                              <w:marRight w:val="0"/>
                              <w:marTop w:val="0"/>
                              <w:marBottom w:val="0"/>
                              <w:divBdr>
                                <w:top w:val="none" w:sz="0" w:space="0" w:color="auto"/>
                                <w:left w:val="none" w:sz="0" w:space="0" w:color="auto"/>
                                <w:bottom w:val="none" w:sz="0" w:space="0" w:color="auto"/>
                                <w:right w:val="none" w:sz="0" w:space="0" w:color="auto"/>
                              </w:divBdr>
                              <w:divsChild>
                                <w:div w:id="437532916">
                                  <w:marLeft w:val="0"/>
                                  <w:marRight w:val="0"/>
                                  <w:marTop w:val="0"/>
                                  <w:marBottom w:val="0"/>
                                  <w:divBdr>
                                    <w:top w:val="none" w:sz="0" w:space="0" w:color="auto"/>
                                    <w:left w:val="none" w:sz="0" w:space="0" w:color="auto"/>
                                    <w:bottom w:val="none" w:sz="0" w:space="0" w:color="auto"/>
                                    <w:right w:val="none" w:sz="0" w:space="0" w:color="auto"/>
                                  </w:divBdr>
                                </w:div>
                                <w:div w:id="2104060953">
                                  <w:marLeft w:val="0"/>
                                  <w:marRight w:val="0"/>
                                  <w:marTop w:val="0"/>
                                  <w:marBottom w:val="0"/>
                                  <w:divBdr>
                                    <w:top w:val="none" w:sz="0" w:space="0" w:color="auto"/>
                                    <w:left w:val="none" w:sz="0" w:space="0" w:color="auto"/>
                                    <w:bottom w:val="none" w:sz="0" w:space="0" w:color="auto"/>
                                    <w:right w:val="none" w:sz="0" w:space="0" w:color="auto"/>
                                  </w:divBdr>
                                  <w:divsChild>
                                    <w:div w:id="792551981">
                                      <w:marLeft w:val="0"/>
                                      <w:marRight w:val="0"/>
                                      <w:marTop w:val="0"/>
                                      <w:marBottom w:val="0"/>
                                      <w:divBdr>
                                        <w:top w:val="none" w:sz="0" w:space="0" w:color="auto"/>
                                        <w:left w:val="none" w:sz="0" w:space="0" w:color="auto"/>
                                        <w:bottom w:val="none" w:sz="0" w:space="0" w:color="auto"/>
                                        <w:right w:val="none" w:sz="0" w:space="0" w:color="auto"/>
                                      </w:divBdr>
                                      <w:divsChild>
                                        <w:div w:id="731656173">
                                          <w:marLeft w:val="45"/>
                                          <w:marRight w:val="45"/>
                                          <w:marTop w:val="15"/>
                                          <w:marBottom w:val="0"/>
                                          <w:divBdr>
                                            <w:top w:val="none" w:sz="0" w:space="0" w:color="auto"/>
                                            <w:left w:val="none" w:sz="0" w:space="0" w:color="auto"/>
                                            <w:bottom w:val="none" w:sz="0" w:space="0" w:color="auto"/>
                                            <w:right w:val="none" w:sz="0" w:space="0" w:color="auto"/>
                                          </w:divBdr>
                                          <w:divsChild>
                                            <w:div w:id="16241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4283">
                              <w:marLeft w:val="0"/>
                              <w:marRight w:val="0"/>
                              <w:marTop w:val="0"/>
                              <w:marBottom w:val="0"/>
                              <w:divBdr>
                                <w:top w:val="none" w:sz="0" w:space="0" w:color="auto"/>
                                <w:left w:val="none" w:sz="0" w:space="0" w:color="auto"/>
                                <w:bottom w:val="none" w:sz="0" w:space="0" w:color="auto"/>
                                <w:right w:val="none" w:sz="0" w:space="0" w:color="auto"/>
                              </w:divBdr>
                              <w:divsChild>
                                <w:div w:id="2077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605C5B6-E799-48B4-936D-2648F701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Shani Tzoref</cp:lastModifiedBy>
  <cp:revision>7</cp:revision>
  <dcterms:created xsi:type="dcterms:W3CDTF">2020-12-10T06:56:00Z</dcterms:created>
  <dcterms:modified xsi:type="dcterms:W3CDTF">2020-12-10T07:55:00Z</dcterms:modified>
</cp:coreProperties>
</file>