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7C167" w14:textId="5A918C98" w:rsidR="006275C9" w:rsidRPr="00C96697" w:rsidRDefault="004B58CD" w:rsidP="0077410B">
      <w:pPr>
        <w:spacing w:line="360" w:lineRule="auto"/>
        <w:jc w:val="center"/>
        <w:rPr>
          <w:rFonts w:ascii="Times New Roman" w:hAnsi="Times New Roman" w:cs="Times New Roman"/>
          <w:b/>
          <w:bCs/>
          <w:sz w:val="24"/>
          <w:szCs w:val="24"/>
        </w:rPr>
      </w:pPr>
      <w:r w:rsidRPr="00C96697">
        <w:rPr>
          <w:rFonts w:ascii="Times New Roman" w:hAnsi="Times New Roman" w:cs="Times New Roman"/>
          <w:b/>
          <w:bCs/>
          <w:sz w:val="24"/>
          <w:szCs w:val="24"/>
        </w:rPr>
        <w:t xml:space="preserve">Difficulties and </w:t>
      </w:r>
      <w:r w:rsidR="006275C9" w:rsidRPr="00C96697">
        <w:rPr>
          <w:rFonts w:ascii="Times New Roman" w:hAnsi="Times New Roman" w:cs="Times New Roman"/>
          <w:b/>
          <w:bCs/>
          <w:sz w:val="24"/>
          <w:szCs w:val="24"/>
        </w:rPr>
        <w:t>Barriers to Reentry</w:t>
      </w:r>
      <w:r w:rsidRPr="00C96697">
        <w:rPr>
          <w:rFonts w:ascii="Times New Roman" w:hAnsi="Times New Roman" w:cs="Times New Roman"/>
          <w:b/>
          <w:bCs/>
          <w:sz w:val="24"/>
          <w:szCs w:val="24"/>
        </w:rPr>
        <w:t>:</w:t>
      </w:r>
    </w:p>
    <w:p w14:paraId="2BEB5D63" w14:textId="4E24838F" w:rsidR="004B58CD" w:rsidRPr="00C96697" w:rsidRDefault="004B58CD" w:rsidP="0077410B">
      <w:pPr>
        <w:spacing w:line="360" w:lineRule="auto"/>
        <w:jc w:val="center"/>
        <w:rPr>
          <w:rFonts w:ascii="Times New Roman" w:hAnsi="Times New Roman" w:cs="Times New Roman"/>
          <w:b/>
          <w:bCs/>
          <w:sz w:val="24"/>
          <w:szCs w:val="24"/>
        </w:rPr>
      </w:pPr>
      <w:r w:rsidRPr="00C96697">
        <w:rPr>
          <w:rFonts w:ascii="Times New Roman" w:hAnsi="Times New Roman" w:cs="Times New Roman"/>
          <w:b/>
          <w:bCs/>
          <w:sz w:val="24"/>
          <w:szCs w:val="24"/>
        </w:rPr>
        <w:t xml:space="preserve">Between </w:t>
      </w:r>
      <w:r w:rsidR="006275C9" w:rsidRPr="00C96697">
        <w:rPr>
          <w:rFonts w:ascii="Times New Roman" w:hAnsi="Times New Roman" w:cs="Times New Roman"/>
          <w:b/>
          <w:bCs/>
          <w:sz w:val="24"/>
          <w:szCs w:val="24"/>
        </w:rPr>
        <w:t xml:space="preserve">Rehabilitation </w:t>
      </w:r>
      <w:r w:rsidR="002A2762" w:rsidRPr="00C96697">
        <w:rPr>
          <w:rFonts w:ascii="Times New Roman" w:hAnsi="Times New Roman" w:cs="Times New Roman"/>
          <w:b/>
          <w:bCs/>
          <w:sz w:val="24"/>
          <w:szCs w:val="24"/>
        </w:rPr>
        <w:t xml:space="preserve">Providers and </w:t>
      </w:r>
      <w:r w:rsidR="006275C9" w:rsidRPr="00C96697">
        <w:rPr>
          <w:rFonts w:ascii="Times New Roman" w:hAnsi="Times New Roman" w:cs="Times New Roman"/>
          <w:b/>
          <w:bCs/>
          <w:sz w:val="24"/>
          <w:szCs w:val="24"/>
        </w:rPr>
        <w:t xml:space="preserve">Rehabilitation </w:t>
      </w:r>
      <w:r w:rsidR="002A2762" w:rsidRPr="00C96697">
        <w:rPr>
          <w:rFonts w:ascii="Times New Roman" w:hAnsi="Times New Roman" w:cs="Times New Roman"/>
          <w:b/>
          <w:bCs/>
          <w:sz w:val="24"/>
          <w:szCs w:val="24"/>
        </w:rPr>
        <w:t>Recipients</w:t>
      </w:r>
      <w:r w:rsidR="002A2762" w:rsidRPr="00C96697">
        <w:rPr>
          <w:rFonts w:ascii="Times New Roman" w:hAnsi="Times New Roman" w:cs="Times New Roman"/>
          <w:b/>
          <w:bCs/>
          <w:sz w:val="24"/>
          <w:szCs w:val="24"/>
          <w:lang w:val="en-GB"/>
        </w:rPr>
        <w:t xml:space="preserve"> </w:t>
      </w:r>
    </w:p>
    <w:p w14:paraId="049E639F" w14:textId="77777777" w:rsidR="002A2762" w:rsidRPr="00C96697" w:rsidRDefault="002A2762" w:rsidP="0077410B">
      <w:pPr>
        <w:spacing w:line="360" w:lineRule="auto"/>
        <w:rPr>
          <w:rFonts w:ascii="Times New Roman" w:eastAsia="Times New Roman" w:hAnsi="Times New Roman" w:cs="Times New Roman"/>
          <w:b/>
          <w:bCs/>
          <w:sz w:val="24"/>
          <w:szCs w:val="24"/>
          <w:lang w:val="en"/>
        </w:rPr>
      </w:pPr>
      <w:r w:rsidRPr="00C96697">
        <w:rPr>
          <w:rFonts w:ascii="Times New Roman" w:eastAsia="Times New Roman" w:hAnsi="Times New Roman" w:cs="Times New Roman"/>
          <w:b/>
          <w:bCs/>
          <w:sz w:val="24"/>
          <w:szCs w:val="24"/>
          <w:lang w:val="en"/>
        </w:rPr>
        <w:t>Abstract</w:t>
      </w:r>
    </w:p>
    <w:p w14:paraId="4B606CB4" w14:textId="2C2ADDDF" w:rsidR="002A2762" w:rsidRPr="00C96697" w:rsidRDefault="002A2762" w:rsidP="001E4931">
      <w:pPr>
        <w:spacing w:line="360" w:lineRule="auto"/>
        <w:jc w:val="both"/>
        <w:rPr>
          <w:rFonts w:ascii="Times New Roman" w:eastAsia="Times New Roman" w:hAnsi="Times New Roman" w:cs="Times New Roman"/>
          <w:sz w:val="24"/>
          <w:szCs w:val="24"/>
          <w:lang w:val="en"/>
        </w:rPr>
      </w:pPr>
      <w:r w:rsidRPr="00C96697">
        <w:rPr>
          <w:rFonts w:ascii="Times New Roman" w:eastAsia="Times New Roman" w:hAnsi="Times New Roman" w:cs="Times New Roman"/>
          <w:sz w:val="24"/>
          <w:szCs w:val="24"/>
          <w:lang w:val="en"/>
        </w:rPr>
        <w:t xml:space="preserve">The empirical literature on the reentry process </w:t>
      </w:r>
      <w:del w:id="0" w:author="Daniella Blau" w:date="2021-12-06T16:01:00Z">
        <w:r w:rsidRPr="00C96697" w:rsidDel="001828FB">
          <w:rPr>
            <w:rFonts w:ascii="Times New Roman" w:eastAsia="Times New Roman" w:hAnsi="Times New Roman" w:cs="Times New Roman"/>
            <w:sz w:val="24"/>
            <w:szCs w:val="24"/>
            <w:lang w:val="en"/>
          </w:rPr>
          <w:delText xml:space="preserve">indicates </w:delText>
        </w:r>
      </w:del>
      <w:ins w:id="1" w:author="Daniella Blau" w:date="2021-12-06T16:01:00Z">
        <w:r w:rsidR="001828FB" w:rsidRPr="00C96697">
          <w:rPr>
            <w:rFonts w:ascii="Times New Roman" w:eastAsia="Times New Roman" w:hAnsi="Times New Roman" w:cs="Times New Roman"/>
            <w:sz w:val="24"/>
            <w:szCs w:val="24"/>
            <w:lang w:val="en"/>
          </w:rPr>
          <w:t xml:space="preserve">points to </w:t>
        </w:r>
      </w:ins>
      <w:r w:rsidRPr="00C96697">
        <w:rPr>
          <w:rFonts w:ascii="Times New Roman" w:eastAsia="Times New Roman" w:hAnsi="Times New Roman" w:cs="Times New Roman"/>
          <w:sz w:val="24"/>
          <w:szCs w:val="24"/>
          <w:lang w:val="en"/>
        </w:rPr>
        <w:t xml:space="preserve">several obstacles </w:t>
      </w:r>
      <w:del w:id="2" w:author="Daniella Blau" w:date="2021-12-06T16:01:00Z">
        <w:r w:rsidRPr="00C96697" w:rsidDel="001828FB">
          <w:rPr>
            <w:rFonts w:ascii="Times New Roman" w:eastAsia="Times New Roman" w:hAnsi="Times New Roman" w:cs="Times New Roman"/>
            <w:sz w:val="24"/>
            <w:szCs w:val="24"/>
            <w:lang w:val="en"/>
          </w:rPr>
          <w:delText xml:space="preserve">of </w:delText>
        </w:r>
      </w:del>
      <w:r w:rsidRPr="00C96697">
        <w:rPr>
          <w:rFonts w:ascii="Times New Roman" w:eastAsia="Times New Roman" w:hAnsi="Times New Roman" w:cs="Times New Roman"/>
          <w:sz w:val="24"/>
          <w:szCs w:val="24"/>
          <w:lang w:val="en"/>
        </w:rPr>
        <w:t>former prisoners</w:t>
      </w:r>
      <w:ins w:id="3" w:author="Daniella Blau" w:date="2021-12-06T16:01:00Z">
        <w:r w:rsidR="001828FB" w:rsidRPr="00C96697">
          <w:rPr>
            <w:rFonts w:ascii="Times New Roman" w:eastAsia="Times New Roman" w:hAnsi="Times New Roman" w:cs="Times New Roman"/>
            <w:sz w:val="24"/>
            <w:szCs w:val="24"/>
            <w:lang w:val="en"/>
          </w:rPr>
          <w:t xml:space="preserve"> face upon </w:t>
        </w:r>
      </w:ins>
      <w:ins w:id="4" w:author="Daniella Blau" w:date="2021-12-10T13:11:00Z">
        <w:r w:rsidR="005E10B2">
          <w:rPr>
            <w:rFonts w:ascii="Times New Roman" w:eastAsia="Times New Roman" w:hAnsi="Times New Roman" w:cs="Times New Roman"/>
            <w:sz w:val="24"/>
            <w:szCs w:val="24"/>
            <w:lang w:val="en"/>
          </w:rPr>
          <w:t>being</w:t>
        </w:r>
      </w:ins>
      <w:ins w:id="5" w:author="Daniella Blau" w:date="2021-12-06T16:01:00Z">
        <w:r w:rsidR="001828FB" w:rsidRPr="00C96697">
          <w:rPr>
            <w:rFonts w:ascii="Times New Roman" w:eastAsia="Times New Roman" w:hAnsi="Times New Roman" w:cs="Times New Roman"/>
            <w:sz w:val="24"/>
            <w:szCs w:val="24"/>
            <w:lang w:val="en"/>
          </w:rPr>
          <w:t xml:space="preserve"> release</w:t>
        </w:r>
      </w:ins>
      <w:ins w:id="6" w:author="Daniella Blau" w:date="2021-12-10T13:11:00Z">
        <w:r w:rsidR="005E10B2">
          <w:rPr>
            <w:rFonts w:ascii="Times New Roman" w:eastAsia="Times New Roman" w:hAnsi="Times New Roman" w:cs="Times New Roman"/>
            <w:sz w:val="24"/>
            <w:szCs w:val="24"/>
            <w:lang w:val="en"/>
          </w:rPr>
          <w:t>d</w:t>
        </w:r>
      </w:ins>
      <w:ins w:id="7" w:author="Daniella Blau" w:date="2021-12-06T16:01:00Z">
        <w:r w:rsidR="001828FB" w:rsidRPr="00C96697">
          <w:rPr>
            <w:rFonts w:ascii="Times New Roman" w:eastAsia="Times New Roman" w:hAnsi="Times New Roman" w:cs="Times New Roman"/>
            <w:sz w:val="24"/>
            <w:szCs w:val="24"/>
            <w:lang w:val="en"/>
          </w:rPr>
          <w:t>. These</w:t>
        </w:r>
      </w:ins>
      <w:del w:id="8" w:author="Daniella Blau" w:date="2021-12-06T16:01:00Z">
        <w:r w:rsidRPr="00C96697" w:rsidDel="001828FB">
          <w:rPr>
            <w:rFonts w:ascii="Times New Roman" w:eastAsia="Times New Roman" w:hAnsi="Times New Roman" w:cs="Times New Roman"/>
            <w:sz w:val="24"/>
            <w:szCs w:val="24"/>
            <w:lang w:val="en"/>
          </w:rPr>
          <w:delText>,</w:delText>
        </w:r>
      </w:del>
      <w:r w:rsidRPr="00C96697">
        <w:rPr>
          <w:rFonts w:ascii="Times New Roman" w:eastAsia="Times New Roman" w:hAnsi="Times New Roman" w:cs="Times New Roman"/>
          <w:sz w:val="24"/>
          <w:szCs w:val="24"/>
          <w:lang w:val="en"/>
        </w:rPr>
        <w:t xml:space="preserve"> includ</w:t>
      </w:r>
      <w:ins w:id="9" w:author="Daniella Blau" w:date="2021-12-06T16:02:00Z">
        <w:r w:rsidR="001828FB" w:rsidRPr="00C96697">
          <w:rPr>
            <w:rFonts w:ascii="Times New Roman" w:eastAsia="Times New Roman" w:hAnsi="Times New Roman" w:cs="Times New Roman"/>
            <w:sz w:val="24"/>
            <w:szCs w:val="24"/>
            <w:lang w:val="en"/>
          </w:rPr>
          <w:t>e</w:t>
        </w:r>
      </w:ins>
      <w:del w:id="10" w:author="Daniella Blau" w:date="2021-12-06T16:02:00Z">
        <w:r w:rsidRPr="00C96697" w:rsidDel="001828FB">
          <w:rPr>
            <w:rFonts w:ascii="Times New Roman" w:eastAsia="Times New Roman" w:hAnsi="Times New Roman" w:cs="Times New Roman"/>
            <w:sz w:val="24"/>
            <w:szCs w:val="24"/>
            <w:lang w:val="en"/>
          </w:rPr>
          <w:delText>ing</w:delText>
        </w:r>
      </w:del>
      <w:r w:rsidRPr="00C96697">
        <w:rPr>
          <w:rFonts w:ascii="Times New Roman" w:eastAsia="Times New Roman" w:hAnsi="Times New Roman" w:cs="Times New Roman"/>
          <w:sz w:val="24"/>
          <w:szCs w:val="24"/>
          <w:lang w:val="en"/>
        </w:rPr>
        <w:t xml:space="preserve"> finding </w:t>
      </w:r>
      <w:del w:id="11" w:author="Daniella Blau" w:date="2021-12-06T16:02:00Z">
        <w:r w:rsidRPr="00C96697" w:rsidDel="001828FB">
          <w:rPr>
            <w:rFonts w:ascii="Times New Roman" w:eastAsia="Times New Roman" w:hAnsi="Times New Roman" w:cs="Times New Roman"/>
            <w:sz w:val="24"/>
            <w:szCs w:val="24"/>
            <w:lang w:val="en"/>
          </w:rPr>
          <w:delText xml:space="preserve">a </w:delText>
        </w:r>
      </w:del>
      <w:r w:rsidRPr="00C96697">
        <w:rPr>
          <w:rFonts w:ascii="Times New Roman" w:eastAsia="Times New Roman" w:hAnsi="Times New Roman" w:cs="Times New Roman"/>
          <w:sz w:val="24"/>
          <w:szCs w:val="24"/>
          <w:lang w:val="en"/>
        </w:rPr>
        <w:t xml:space="preserve">legitimate </w:t>
      </w:r>
      <w:del w:id="12" w:author="Daniella Blau" w:date="2021-12-06T16:02:00Z">
        <w:r w:rsidRPr="00C96697" w:rsidDel="001828FB">
          <w:rPr>
            <w:rFonts w:ascii="Times New Roman" w:eastAsia="Times New Roman" w:hAnsi="Times New Roman" w:cs="Times New Roman"/>
            <w:sz w:val="24"/>
            <w:szCs w:val="24"/>
            <w:lang w:val="en"/>
          </w:rPr>
          <w:delText>job</w:delText>
        </w:r>
      </w:del>
      <w:ins w:id="13" w:author="Daniella Blau" w:date="2021-12-06T16:02:00Z">
        <w:r w:rsidR="001828FB" w:rsidRPr="00C96697">
          <w:rPr>
            <w:rFonts w:ascii="Times New Roman" w:eastAsia="Times New Roman" w:hAnsi="Times New Roman" w:cs="Times New Roman"/>
            <w:sz w:val="24"/>
            <w:szCs w:val="24"/>
            <w:lang w:val="en"/>
          </w:rPr>
          <w:t>employment</w:t>
        </w:r>
      </w:ins>
      <w:r w:rsidRPr="00C96697">
        <w:rPr>
          <w:rFonts w:ascii="Times New Roman" w:eastAsia="Times New Roman" w:hAnsi="Times New Roman" w:cs="Times New Roman"/>
          <w:sz w:val="24"/>
          <w:szCs w:val="24"/>
          <w:lang w:val="en"/>
        </w:rPr>
        <w:t xml:space="preserve">, </w:t>
      </w:r>
      <w:ins w:id="14" w:author="Daniella Blau" w:date="2021-12-06T16:05:00Z">
        <w:r w:rsidR="001828FB" w:rsidRPr="00C96697">
          <w:rPr>
            <w:rFonts w:ascii="Times New Roman" w:eastAsia="Times New Roman" w:hAnsi="Times New Roman" w:cs="Times New Roman"/>
            <w:sz w:val="24"/>
            <w:szCs w:val="24"/>
            <w:lang w:val="en"/>
          </w:rPr>
          <w:t xml:space="preserve">coping with </w:t>
        </w:r>
      </w:ins>
      <w:r w:rsidRPr="00C96697">
        <w:rPr>
          <w:rFonts w:ascii="Times New Roman" w:eastAsia="Times New Roman" w:hAnsi="Times New Roman" w:cs="Times New Roman"/>
          <w:sz w:val="24"/>
          <w:szCs w:val="24"/>
          <w:lang w:val="en"/>
        </w:rPr>
        <w:t>physical and mental health</w:t>
      </w:r>
      <w:ins w:id="15" w:author="Daniella Blau" w:date="2021-12-06T16:04:00Z">
        <w:r w:rsidR="001828FB" w:rsidRPr="00C96697">
          <w:rPr>
            <w:rFonts w:ascii="Times New Roman" w:eastAsia="Times New Roman" w:hAnsi="Times New Roman" w:cs="Times New Roman"/>
            <w:sz w:val="24"/>
            <w:szCs w:val="24"/>
            <w:lang w:val="en"/>
          </w:rPr>
          <w:t xml:space="preserve"> problems</w:t>
        </w:r>
      </w:ins>
      <w:r w:rsidRPr="00C96697">
        <w:rPr>
          <w:rFonts w:ascii="Times New Roman" w:eastAsia="Times New Roman" w:hAnsi="Times New Roman" w:cs="Times New Roman"/>
          <w:sz w:val="24"/>
          <w:szCs w:val="24"/>
          <w:lang w:val="en"/>
        </w:rPr>
        <w:t>, high rates of drug and alcohol addiction, social stigma, and more. The purpose of this study is to address the difficulties faced by released license prisoners in Israel. The research focuses on the subjective perceptions of licensed released prisoners</w:t>
      </w:r>
      <w:ins w:id="16" w:author="Daniella Blau" w:date="2021-12-06T16:06:00Z">
        <w:r w:rsidR="00F63295" w:rsidRPr="00C96697">
          <w:rPr>
            <w:rFonts w:ascii="Times New Roman" w:eastAsia="Times New Roman" w:hAnsi="Times New Roman" w:cs="Times New Roman"/>
            <w:sz w:val="24"/>
            <w:szCs w:val="24"/>
            <w:lang w:val="en"/>
          </w:rPr>
          <w:t xml:space="preserve"> in regards to the difficulties they </w:t>
        </w:r>
      </w:ins>
      <w:ins w:id="17" w:author="Daniella Blau" w:date="2021-12-10T13:12:00Z">
        <w:r w:rsidR="005E10B2">
          <w:rPr>
            <w:rFonts w:ascii="Times New Roman" w:eastAsia="Times New Roman" w:hAnsi="Times New Roman" w:cs="Times New Roman"/>
            <w:sz w:val="24"/>
            <w:szCs w:val="24"/>
            <w:lang w:val="en"/>
          </w:rPr>
          <w:t>face</w:t>
        </w:r>
      </w:ins>
      <w:ins w:id="18" w:author="Daniella Blau" w:date="2021-12-06T16:06:00Z">
        <w:r w:rsidR="00F63295" w:rsidRPr="00C96697">
          <w:rPr>
            <w:rFonts w:ascii="Times New Roman" w:eastAsia="Times New Roman" w:hAnsi="Times New Roman" w:cs="Times New Roman"/>
            <w:sz w:val="24"/>
            <w:szCs w:val="24"/>
            <w:lang w:val="en"/>
          </w:rPr>
          <w:t xml:space="preserve"> and</w:t>
        </w:r>
      </w:ins>
      <w:del w:id="19" w:author="Daniella Blau" w:date="2021-12-06T16:06:00Z">
        <w:r w:rsidRPr="00C96697" w:rsidDel="00F63295">
          <w:rPr>
            <w:rFonts w:ascii="Times New Roman" w:eastAsia="Times New Roman" w:hAnsi="Times New Roman" w:cs="Times New Roman"/>
            <w:sz w:val="24"/>
            <w:szCs w:val="24"/>
            <w:lang w:val="en"/>
          </w:rPr>
          <w:delText>,</w:delText>
        </w:r>
      </w:del>
      <w:r w:rsidRPr="00C96697">
        <w:rPr>
          <w:rFonts w:ascii="Times New Roman" w:eastAsia="Times New Roman" w:hAnsi="Times New Roman" w:cs="Times New Roman"/>
          <w:sz w:val="24"/>
          <w:szCs w:val="24"/>
          <w:lang w:val="en"/>
        </w:rPr>
        <w:t xml:space="preserve"> compare</w:t>
      </w:r>
      <w:ins w:id="20" w:author="Daniella Blau" w:date="2021-12-06T16:07:00Z">
        <w:r w:rsidR="00F63295" w:rsidRPr="00C96697">
          <w:rPr>
            <w:rFonts w:ascii="Times New Roman" w:eastAsia="Times New Roman" w:hAnsi="Times New Roman" w:cs="Times New Roman"/>
            <w:sz w:val="24"/>
            <w:szCs w:val="24"/>
            <w:lang w:val="en"/>
          </w:rPr>
          <w:t>s</w:t>
        </w:r>
      </w:ins>
      <w:r w:rsidRPr="00C96697">
        <w:rPr>
          <w:rFonts w:ascii="Times New Roman" w:eastAsia="Times New Roman" w:hAnsi="Times New Roman" w:cs="Times New Roman"/>
          <w:sz w:val="24"/>
          <w:szCs w:val="24"/>
          <w:lang w:val="en"/>
        </w:rPr>
        <w:t xml:space="preserve"> </w:t>
      </w:r>
      <w:ins w:id="21" w:author="Daniella Blau" w:date="2021-12-06T16:10:00Z">
        <w:r w:rsidR="00F63295" w:rsidRPr="00C96697">
          <w:rPr>
            <w:rFonts w:ascii="Times New Roman" w:eastAsia="Times New Roman" w:hAnsi="Times New Roman" w:cs="Times New Roman"/>
            <w:sz w:val="24"/>
            <w:szCs w:val="24"/>
            <w:lang w:val="en"/>
          </w:rPr>
          <w:t>these</w:t>
        </w:r>
      </w:ins>
      <w:ins w:id="22" w:author="Daniella Blau" w:date="2021-12-06T16:07:00Z">
        <w:r w:rsidR="00F63295" w:rsidRPr="00C96697">
          <w:rPr>
            <w:rFonts w:ascii="Times New Roman" w:eastAsia="Times New Roman" w:hAnsi="Times New Roman" w:cs="Times New Roman"/>
            <w:sz w:val="24"/>
            <w:szCs w:val="24"/>
            <w:lang w:val="en"/>
          </w:rPr>
          <w:t xml:space="preserve"> </w:t>
        </w:r>
      </w:ins>
      <w:r w:rsidRPr="00C96697">
        <w:rPr>
          <w:rFonts w:ascii="Times New Roman" w:eastAsia="Times New Roman" w:hAnsi="Times New Roman" w:cs="Times New Roman"/>
          <w:sz w:val="24"/>
          <w:szCs w:val="24"/>
          <w:lang w:val="en"/>
        </w:rPr>
        <w:t xml:space="preserve">to </w:t>
      </w:r>
      <w:ins w:id="23" w:author="Daniella Blau" w:date="2021-12-06T16:10:00Z">
        <w:r w:rsidR="00F63295" w:rsidRPr="00C96697">
          <w:rPr>
            <w:rFonts w:ascii="Times New Roman" w:eastAsia="Times New Roman" w:hAnsi="Times New Roman" w:cs="Times New Roman"/>
            <w:sz w:val="24"/>
            <w:szCs w:val="24"/>
            <w:lang w:val="en"/>
          </w:rPr>
          <w:t xml:space="preserve">the perceptions of </w:t>
        </w:r>
      </w:ins>
      <w:ins w:id="24" w:author="Daniella Blau" w:date="2021-12-06T16:07:00Z">
        <w:r w:rsidR="00F63295" w:rsidRPr="00C96697">
          <w:rPr>
            <w:rFonts w:ascii="Times New Roman" w:eastAsia="Times New Roman" w:hAnsi="Times New Roman" w:cs="Times New Roman"/>
            <w:sz w:val="24"/>
            <w:szCs w:val="24"/>
            <w:lang w:val="en"/>
          </w:rPr>
          <w:t xml:space="preserve">Prisoner Rehabilitation </w:t>
        </w:r>
      </w:ins>
      <w:ins w:id="25" w:author="Daniella Blau" w:date="2021-12-06T16:08:00Z">
        <w:r w:rsidR="00F63295" w:rsidRPr="00C96697">
          <w:rPr>
            <w:rFonts w:ascii="Times New Roman" w:eastAsia="Times New Roman" w:hAnsi="Times New Roman" w:cs="Times New Roman"/>
            <w:sz w:val="24"/>
            <w:szCs w:val="24"/>
            <w:lang w:val="en"/>
          </w:rPr>
          <w:t>Authority (PRA) workers</w:t>
        </w:r>
      </w:ins>
      <w:ins w:id="26" w:author="Daniella Blau" w:date="2021-12-06T16:10:00Z">
        <w:r w:rsidR="00F63295" w:rsidRPr="00C96697">
          <w:rPr>
            <w:rFonts w:ascii="Times New Roman" w:eastAsia="Times New Roman" w:hAnsi="Times New Roman" w:cs="Times New Roman"/>
            <w:sz w:val="24"/>
            <w:szCs w:val="24"/>
            <w:lang w:val="en"/>
          </w:rPr>
          <w:t>.</w:t>
        </w:r>
      </w:ins>
      <w:del w:id="27" w:author="Daniella Blau" w:date="2021-12-06T16:08:00Z">
        <w:r w:rsidRPr="00C96697" w:rsidDel="00F63295">
          <w:rPr>
            <w:rFonts w:ascii="Times New Roman" w:eastAsia="Times New Roman" w:hAnsi="Times New Roman" w:cs="Times New Roman"/>
            <w:sz w:val="24"/>
            <w:szCs w:val="24"/>
            <w:lang w:val="en"/>
          </w:rPr>
          <w:delText>the perceptions regarding those</w:delText>
        </w:r>
      </w:del>
      <w:del w:id="28" w:author="Daniella Blau" w:date="2021-12-06T16:10:00Z">
        <w:r w:rsidRPr="00C96697" w:rsidDel="00F63295">
          <w:rPr>
            <w:rFonts w:ascii="Times New Roman" w:eastAsia="Times New Roman" w:hAnsi="Times New Roman" w:cs="Times New Roman"/>
            <w:sz w:val="24"/>
            <w:szCs w:val="24"/>
            <w:lang w:val="en"/>
          </w:rPr>
          <w:delText xml:space="preserve"> difficulties</w:delText>
        </w:r>
      </w:del>
      <w:ins w:id="29" w:author="Daniella Blau" w:date="2021-12-06T16:10:00Z">
        <w:r w:rsidR="00F63295" w:rsidRPr="00C96697">
          <w:rPr>
            <w:rFonts w:ascii="Times New Roman" w:eastAsia="Times New Roman" w:hAnsi="Times New Roman" w:cs="Times New Roman"/>
            <w:sz w:val="24"/>
            <w:szCs w:val="24"/>
            <w:lang w:val="en"/>
          </w:rPr>
          <w:t xml:space="preserve"> In addition, the</w:t>
        </w:r>
      </w:ins>
      <w:ins w:id="30" w:author="Daniella Blau" w:date="2021-12-06T16:08:00Z">
        <w:r w:rsidR="00F63295" w:rsidRPr="00C96697">
          <w:rPr>
            <w:rFonts w:ascii="Times New Roman" w:eastAsia="Times New Roman" w:hAnsi="Times New Roman" w:cs="Times New Roman"/>
            <w:sz w:val="24"/>
            <w:szCs w:val="24"/>
            <w:lang w:val="en"/>
          </w:rPr>
          <w:t xml:space="preserve"> study </w:t>
        </w:r>
      </w:ins>
      <w:del w:id="31" w:author="Daniella Blau" w:date="2021-12-06T16:10:00Z">
        <w:r w:rsidRPr="00C96697" w:rsidDel="00F63295">
          <w:rPr>
            <w:rFonts w:ascii="Times New Roman" w:eastAsia="Times New Roman" w:hAnsi="Times New Roman" w:cs="Times New Roman"/>
            <w:sz w:val="24"/>
            <w:szCs w:val="24"/>
            <w:lang w:val="en"/>
          </w:rPr>
          <w:delText xml:space="preserve"> among PRA workers, and </w:delText>
        </w:r>
      </w:del>
      <w:ins w:id="32" w:author="Daniella Blau" w:date="2021-12-06T16:10:00Z">
        <w:r w:rsidR="00F63295" w:rsidRPr="00C96697">
          <w:rPr>
            <w:rFonts w:ascii="Times New Roman" w:eastAsia="Times New Roman" w:hAnsi="Times New Roman" w:cs="Times New Roman"/>
            <w:sz w:val="24"/>
            <w:szCs w:val="24"/>
            <w:lang w:val="en"/>
          </w:rPr>
          <w:t xml:space="preserve">investigates </w:t>
        </w:r>
      </w:ins>
      <w:r w:rsidRPr="00C96697">
        <w:rPr>
          <w:rFonts w:ascii="Times New Roman" w:eastAsia="Times New Roman" w:hAnsi="Times New Roman" w:cs="Times New Roman"/>
          <w:sz w:val="24"/>
          <w:szCs w:val="24"/>
          <w:lang w:val="en"/>
        </w:rPr>
        <w:t xml:space="preserve">whether there is a difference </w:t>
      </w:r>
      <w:ins w:id="33" w:author="Daniella Blau" w:date="2021-12-06T16:11:00Z">
        <w:r w:rsidR="00E44455" w:rsidRPr="00C96697">
          <w:rPr>
            <w:rFonts w:ascii="Times New Roman" w:eastAsia="Times New Roman" w:hAnsi="Times New Roman" w:cs="Times New Roman"/>
            <w:sz w:val="24"/>
            <w:szCs w:val="24"/>
            <w:lang w:val="en"/>
          </w:rPr>
          <w:t xml:space="preserve">between Jewish and Arab former prisoners </w:t>
        </w:r>
      </w:ins>
      <w:r w:rsidRPr="00C96697">
        <w:rPr>
          <w:rFonts w:ascii="Times New Roman" w:eastAsia="Times New Roman" w:hAnsi="Times New Roman" w:cs="Times New Roman"/>
          <w:sz w:val="24"/>
          <w:szCs w:val="24"/>
          <w:lang w:val="en"/>
        </w:rPr>
        <w:t xml:space="preserve">in </w:t>
      </w:r>
      <w:ins w:id="34" w:author="Daniella Blau" w:date="2021-12-06T16:12:00Z">
        <w:r w:rsidR="00E44455" w:rsidRPr="00C96697">
          <w:rPr>
            <w:rFonts w:ascii="Times New Roman" w:eastAsia="Times New Roman" w:hAnsi="Times New Roman" w:cs="Times New Roman"/>
            <w:sz w:val="24"/>
            <w:szCs w:val="24"/>
            <w:lang w:val="en"/>
          </w:rPr>
          <w:t xml:space="preserve">terms of </w:t>
        </w:r>
      </w:ins>
      <w:r w:rsidRPr="00C96697">
        <w:rPr>
          <w:rFonts w:ascii="Times New Roman" w:eastAsia="Times New Roman" w:hAnsi="Times New Roman" w:cs="Times New Roman"/>
          <w:sz w:val="24"/>
          <w:szCs w:val="24"/>
          <w:lang w:val="en"/>
        </w:rPr>
        <w:t xml:space="preserve">the significance </w:t>
      </w:r>
      <w:r w:rsidR="00EB1296">
        <w:rPr>
          <w:rFonts w:ascii="Times New Roman" w:eastAsia="Times New Roman" w:hAnsi="Times New Roman" w:cs="Times New Roman"/>
          <w:sz w:val="24"/>
          <w:szCs w:val="24"/>
          <w:lang w:val="en"/>
        </w:rPr>
        <w:t xml:space="preserve">they </w:t>
      </w:r>
      <w:r w:rsidRPr="00C96697">
        <w:rPr>
          <w:rFonts w:ascii="Times New Roman" w:eastAsia="Times New Roman" w:hAnsi="Times New Roman" w:cs="Times New Roman"/>
          <w:sz w:val="24"/>
          <w:szCs w:val="24"/>
          <w:lang w:val="en"/>
        </w:rPr>
        <w:t>attribute</w:t>
      </w:r>
      <w:del w:id="35" w:author="Daniella Blau" w:date="2021-12-10T13:52:00Z">
        <w:r w:rsidRPr="00C96697" w:rsidDel="00EB1296">
          <w:rPr>
            <w:rFonts w:ascii="Times New Roman" w:eastAsia="Times New Roman" w:hAnsi="Times New Roman" w:cs="Times New Roman"/>
            <w:sz w:val="24"/>
            <w:szCs w:val="24"/>
            <w:lang w:val="en"/>
          </w:rPr>
          <w:delText>d</w:delText>
        </w:r>
      </w:del>
      <w:r w:rsidRPr="00C96697">
        <w:rPr>
          <w:rFonts w:ascii="Times New Roman" w:eastAsia="Times New Roman" w:hAnsi="Times New Roman" w:cs="Times New Roman"/>
          <w:sz w:val="24"/>
          <w:szCs w:val="24"/>
          <w:lang w:val="en"/>
        </w:rPr>
        <w:t xml:space="preserve"> to </w:t>
      </w:r>
      <w:del w:id="36" w:author="Daniella Blau" w:date="2021-12-06T16:11:00Z">
        <w:r w:rsidRPr="00C96697" w:rsidDel="00E44455">
          <w:rPr>
            <w:rFonts w:ascii="Times New Roman" w:eastAsia="Times New Roman" w:hAnsi="Times New Roman" w:cs="Times New Roman"/>
            <w:sz w:val="24"/>
            <w:szCs w:val="24"/>
            <w:lang w:val="en"/>
          </w:rPr>
          <w:delText xml:space="preserve">those </w:delText>
        </w:r>
      </w:del>
      <w:ins w:id="37" w:author="Daniella Blau" w:date="2021-12-06T16:11:00Z">
        <w:r w:rsidR="00E44455" w:rsidRPr="00C96697">
          <w:rPr>
            <w:rFonts w:ascii="Times New Roman" w:eastAsia="Times New Roman" w:hAnsi="Times New Roman" w:cs="Times New Roman"/>
            <w:sz w:val="24"/>
            <w:szCs w:val="24"/>
            <w:lang w:val="en"/>
          </w:rPr>
          <w:t xml:space="preserve">these </w:t>
        </w:r>
      </w:ins>
      <w:r w:rsidRPr="00C96697">
        <w:rPr>
          <w:rFonts w:ascii="Times New Roman" w:eastAsia="Times New Roman" w:hAnsi="Times New Roman" w:cs="Times New Roman"/>
          <w:sz w:val="24"/>
          <w:szCs w:val="24"/>
          <w:lang w:val="en"/>
        </w:rPr>
        <w:t>difficulties</w:t>
      </w:r>
      <w:del w:id="38" w:author="Daniella Blau" w:date="2021-12-06T16:12:00Z">
        <w:r w:rsidRPr="00C96697" w:rsidDel="00E44455">
          <w:rPr>
            <w:rFonts w:ascii="Times New Roman" w:eastAsia="Times New Roman" w:hAnsi="Times New Roman" w:cs="Times New Roman"/>
            <w:sz w:val="24"/>
            <w:szCs w:val="24"/>
            <w:lang w:val="en"/>
          </w:rPr>
          <w:delText>, between the Jewish former prisoners and the Arab former prisoners</w:delText>
        </w:r>
      </w:del>
      <w:r w:rsidRPr="00C96697">
        <w:rPr>
          <w:rFonts w:ascii="Times New Roman" w:eastAsia="Times New Roman" w:hAnsi="Times New Roman" w:cs="Times New Roman"/>
          <w:sz w:val="24"/>
          <w:szCs w:val="24"/>
          <w:lang w:val="en"/>
        </w:rPr>
        <w:t xml:space="preserve">. </w:t>
      </w:r>
      <w:del w:id="39" w:author="Daniella Blau" w:date="2021-12-06T16:16:00Z">
        <w:r w:rsidRPr="00C96697" w:rsidDel="00193210">
          <w:rPr>
            <w:rFonts w:ascii="Times New Roman" w:eastAsia="Times New Roman" w:hAnsi="Times New Roman" w:cs="Times New Roman"/>
            <w:sz w:val="24"/>
            <w:szCs w:val="24"/>
            <w:lang w:val="en"/>
          </w:rPr>
          <w:delText xml:space="preserve">The </w:delText>
        </w:r>
      </w:del>
      <w:ins w:id="40" w:author="Daniella Blau" w:date="2021-12-06T16:16:00Z">
        <w:r w:rsidR="00193210" w:rsidRPr="00C96697">
          <w:rPr>
            <w:rFonts w:ascii="Times New Roman" w:eastAsia="Times New Roman" w:hAnsi="Times New Roman" w:cs="Times New Roman"/>
            <w:sz w:val="24"/>
            <w:szCs w:val="24"/>
            <w:lang w:val="en"/>
          </w:rPr>
          <w:t xml:space="preserve">This </w:t>
        </w:r>
      </w:ins>
      <w:r w:rsidRPr="00C96697">
        <w:rPr>
          <w:rFonts w:ascii="Times New Roman" w:eastAsia="Times New Roman" w:hAnsi="Times New Roman" w:cs="Times New Roman"/>
          <w:sz w:val="24"/>
          <w:szCs w:val="24"/>
          <w:lang w:val="en"/>
        </w:rPr>
        <w:t xml:space="preserve">mixed-method </w:t>
      </w:r>
      <w:del w:id="41" w:author="Daniella Blau" w:date="2021-12-06T16:16:00Z">
        <w:r w:rsidRPr="00C96697" w:rsidDel="00193210">
          <w:rPr>
            <w:rFonts w:ascii="Times New Roman" w:eastAsia="Times New Roman" w:hAnsi="Times New Roman" w:cs="Times New Roman"/>
            <w:sz w:val="24"/>
            <w:szCs w:val="24"/>
            <w:lang w:val="en"/>
          </w:rPr>
          <w:delText xml:space="preserve">research </w:delText>
        </w:r>
      </w:del>
      <w:ins w:id="42" w:author="Daniella Blau" w:date="2021-12-06T16:16:00Z">
        <w:r w:rsidR="00193210" w:rsidRPr="00C96697">
          <w:rPr>
            <w:rFonts w:ascii="Times New Roman" w:eastAsia="Times New Roman" w:hAnsi="Times New Roman" w:cs="Times New Roman"/>
            <w:sz w:val="24"/>
            <w:szCs w:val="24"/>
            <w:lang w:val="en"/>
          </w:rPr>
          <w:t xml:space="preserve">study </w:t>
        </w:r>
      </w:ins>
      <w:del w:id="43" w:author="Daniella Blau" w:date="2021-12-06T16:16:00Z">
        <w:r w:rsidRPr="00C96697" w:rsidDel="00193210">
          <w:rPr>
            <w:rFonts w:ascii="Times New Roman" w:eastAsia="Times New Roman" w:hAnsi="Times New Roman" w:cs="Times New Roman"/>
            <w:sz w:val="24"/>
            <w:szCs w:val="24"/>
            <w:lang w:val="en"/>
          </w:rPr>
          <w:delText xml:space="preserve">includes </w:delText>
        </w:r>
      </w:del>
      <w:ins w:id="44" w:author="Daniella Blau" w:date="2021-12-10T13:13:00Z">
        <w:r w:rsidR="005E10B2">
          <w:rPr>
            <w:rFonts w:ascii="Times New Roman" w:eastAsia="Times New Roman" w:hAnsi="Times New Roman" w:cs="Times New Roman"/>
            <w:sz w:val="24"/>
            <w:szCs w:val="24"/>
            <w:lang w:val="en"/>
          </w:rPr>
          <w:t>involve</w:t>
        </w:r>
      </w:ins>
      <w:ins w:id="45" w:author="Daniella Blau" w:date="2021-12-10T13:52:00Z">
        <w:r w:rsidR="00EB1296">
          <w:rPr>
            <w:rFonts w:ascii="Times New Roman" w:eastAsia="Times New Roman" w:hAnsi="Times New Roman" w:cs="Times New Roman"/>
            <w:sz w:val="24"/>
            <w:szCs w:val="24"/>
            <w:lang w:val="en"/>
          </w:rPr>
          <w:t>d</w:t>
        </w:r>
      </w:ins>
      <w:ins w:id="46" w:author="Daniella Blau" w:date="2021-12-06T16:16:00Z">
        <w:r w:rsidR="00193210" w:rsidRPr="00C96697">
          <w:rPr>
            <w:rFonts w:ascii="Times New Roman" w:eastAsia="Times New Roman" w:hAnsi="Times New Roman" w:cs="Times New Roman"/>
            <w:sz w:val="24"/>
            <w:szCs w:val="24"/>
            <w:lang w:val="en"/>
          </w:rPr>
          <w:t xml:space="preserve"> the participation of </w:t>
        </w:r>
      </w:ins>
      <w:r w:rsidRPr="00C96697">
        <w:rPr>
          <w:rFonts w:ascii="Times New Roman" w:eastAsia="Times New Roman" w:hAnsi="Times New Roman" w:cs="Times New Roman"/>
          <w:sz w:val="24"/>
          <w:szCs w:val="24"/>
          <w:lang w:val="en"/>
        </w:rPr>
        <w:t xml:space="preserve">346 </w:t>
      </w:r>
      <w:del w:id="47" w:author="Daniella Blau" w:date="2021-12-06T16:13:00Z">
        <w:r w:rsidRPr="00C96697" w:rsidDel="00C10195">
          <w:rPr>
            <w:rFonts w:ascii="Times New Roman" w:eastAsia="Times New Roman" w:hAnsi="Times New Roman" w:cs="Times New Roman"/>
            <w:sz w:val="24"/>
            <w:szCs w:val="24"/>
            <w:lang w:val="en"/>
          </w:rPr>
          <w:delText>ex-</w:delText>
        </w:r>
      </w:del>
      <w:ins w:id="48" w:author="Daniella Blau" w:date="2021-12-06T16:13:00Z">
        <w:r w:rsidR="00C10195" w:rsidRPr="00C96697">
          <w:rPr>
            <w:rFonts w:ascii="Times New Roman" w:eastAsia="Times New Roman" w:hAnsi="Times New Roman" w:cs="Times New Roman"/>
            <w:sz w:val="24"/>
            <w:szCs w:val="24"/>
            <w:lang w:val="en"/>
          </w:rPr>
          <w:t xml:space="preserve">former </w:t>
        </w:r>
      </w:ins>
      <w:r w:rsidRPr="00C96697">
        <w:rPr>
          <w:rFonts w:ascii="Times New Roman" w:eastAsia="Times New Roman" w:hAnsi="Times New Roman" w:cs="Times New Roman"/>
          <w:sz w:val="24"/>
          <w:szCs w:val="24"/>
          <w:lang w:val="en"/>
        </w:rPr>
        <w:t xml:space="preserve">prisoners </w:t>
      </w:r>
      <w:ins w:id="49" w:author="Daniella Blau" w:date="2021-12-10T13:52:00Z">
        <w:r w:rsidR="00EB1296">
          <w:rPr>
            <w:rFonts w:ascii="Times New Roman" w:eastAsia="Times New Roman" w:hAnsi="Times New Roman" w:cs="Times New Roman"/>
            <w:sz w:val="24"/>
            <w:szCs w:val="24"/>
            <w:lang w:val="en"/>
          </w:rPr>
          <w:t xml:space="preserve">who were </w:t>
        </w:r>
      </w:ins>
      <w:r w:rsidRPr="00C96697">
        <w:rPr>
          <w:rFonts w:ascii="Times New Roman" w:eastAsia="Times New Roman" w:hAnsi="Times New Roman" w:cs="Times New Roman"/>
          <w:sz w:val="24"/>
          <w:szCs w:val="24"/>
          <w:lang w:val="en"/>
        </w:rPr>
        <w:t xml:space="preserve">under the supervision of the PRA and 75 </w:t>
      </w:r>
      <w:del w:id="50" w:author="Daniella Blau" w:date="2021-12-06T16:17:00Z">
        <w:r w:rsidRPr="00C96697" w:rsidDel="00193210">
          <w:rPr>
            <w:rFonts w:ascii="Times New Roman" w:eastAsia="Times New Roman" w:hAnsi="Times New Roman" w:cs="Times New Roman"/>
            <w:sz w:val="24"/>
            <w:szCs w:val="24"/>
            <w:lang w:val="en"/>
          </w:rPr>
          <w:delText xml:space="preserve">rehabilitation </w:delText>
        </w:r>
      </w:del>
      <w:ins w:id="51" w:author="Daniella Blau" w:date="2021-12-06T16:17:00Z">
        <w:r w:rsidR="00193210" w:rsidRPr="00C96697">
          <w:rPr>
            <w:rFonts w:ascii="Times New Roman" w:eastAsia="Times New Roman" w:hAnsi="Times New Roman" w:cs="Times New Roman"/>
            <w:sz w:val="24"/>
            <w:szCs w:val="24"/>
            <w:lang w:val="en"/>
          </w:rPr>
          <w:t xml:space="preserve">PRA </w:t>
        </w:r>
      </w:ins>
      <w:r w:rsidRPr="00C96697">
        <w:rPr>
          <w:rFonts w:ascii="Times New Roman" w:eastAsia="Times New Roman" w:hAnsi="Times New Roman" w:cs="Times New Roman"/>
          <w:sz w:val="24"/>
          <w:szCs w:val="24"/>
          <w:lang w:val="en"/>
        </w:rPr>
        <w:t xml:space="preserve">workers. The findings </w:t>
      </w:r>
      <w:del w:id="52" w:author="Daniella Blau" w:date="2021-12-06T16:15:00Z">
        <w:r w:rsidRPr="00C96697" w:rsidDel="00C10195">
          <w:rPr>
            <w:rFonts w:ascii="Times New Roman" w:eastAsia="Times New Roman" w:hAnsi="Times New Roman" w:cs="Times New Roman"/>
            <w:sz w:val="24"/>
            <w:szCs w:val="24"/>
            <w:lang w:val="en"/>
          </w:rPr>
          <w:delText>of the study show</w:delText>
        </w:r>
      </w:del>
      <w:ins w:id="53" w:author="Daniella Blau" w:date="2021-12-06T16:15:00Z">
        <w:r w:rsidR="00C10195" w:rsidRPr="00C96697">
          <w:rPr>
            <w:rFonts w:ascii="Times New Roman" w:eastAsia="Times New Roman" w:hAnsi="Times New Roman" w:cs="Times New Roman"/>
            <w:sz w:val="24"/>
            <w:szCs w:val="24"/>
            <w:lang w:val="en"/>
          </w:rPr>
          <w:t>reveal</w:t>
        </w:r>
      </w:ins>
      <w:r w:rsidRPr="00C96697">
        <w:rPr>
          <w:rFonts w:ascii="Times New Roman" w:eastAsia="Times New Roman" w:hAnsi="Times New Roman" w:cs="Times New Roman"/>
          <w:sz w:val="24"/>
          <w:szCs w:val="24"/>
          <w:lang w:val="en"/>
        </w:rPr>
        <w:t xml:space="preserve"> significant gaps </w:t>
      </w:r>
      <w:ins w:id="54" w:author="Daniella Blau" w:date="2021-12-10T13:53:00Z">
        <w:r w:rsidR="00EB1296">
          <w:rPr>
            <w:rFonts w:ascii="Times New Roman" w:eastAsia="Times New Roman" w:hAnsi="Times New Roman" w:cs="Times New Roman"/>
            <w:sz w:val="24"/>
            <w:szCs w:val="24"/>
            <w:lang w:val="en"/>
          </w:rPr>
          <w:t>between the two groups in terms of their</w:t>
        </w:r>
      </w:ins>
      <w:del w:id="55" w:author="Daniella Blau" w:date="2021-12-10T13:54:00Z">
        <w:r w:rsidRPr="00C96697" w:rsidDel="00EB1296">
          <w:rPr>
            <w:rFonts w:ascii="Times New Roman" w:eastAsia="Times New Roman" w:hAnsi="Times New Roman" w:cs="Times New Roman"/>
            <w:sz w:val="24"/>
            <w:szCs w:val="24"/>
            <w:lang w:val="en"/>
          </w:rPr>
          <w:delText>in the</w:delText>
        </w:r>
      </w:del>
      <w:r w:rsidRPr="00C96697">
        <w:rPr>
          <w:rFonts w:ascii="Times New Roman" w:eastAsia="Times New Roman" w:hAnsi="Times New Roman" w:cs="Times New Roman"/>
          <w:sz w:val="24"/>
          <w:szCs w:val="24"/>
          <w:lang w:val="en"/>
        </w:rPr>
        <w:t xml:space="preserve"> perception of the </w:t>
      </w:r>
      <w:ins w:id="56" w:author="Daniella Blau" w:date="2021-12-10T13:53:00Z">
        <w:r w:rsidR="00EB1296">
          <w:rPr>
            <w:rFonts w:ascii="Times New Roman" w:eastAsia="Times New Roman" w:hAnsi="Times New Roman" w:cs="Times New Roman"/>
            <w:sz w:val="24"/>
            <w:szCs w:val="24"/>
            <w:lang w:val="en"/>
          </w:rPr>
          <w:t>significance</w:t>
        </w:r>
      </w:ins>
      <w:del w:id="57" w:author="Daniella Blau" w:date="2021-12-06T16:18:00Z">
        <w:r w:rsidRPr="00C96697" w:rsidDel="00193210">
          <w:rPr>
            <w:rFonts w:ascii="Times New Roman" w:eastAsia="Times New Roman" w:hAnsi="Times New Roman" w:cs="Times New Roman"/>
            <w:sz w:val="24"/>
            <w:szCs w:val="24"/>
            <w:lang w:val="en"/>
          </w:rPr>
          <w:delText>strength</w:delText>
        </w:r>
      </w:del>
      <w:r w:rsidRPr="00C96697">
        <w:rPr>
          <w:rFonts w:ascii="Times New Roman" w:eastAsia="Times New Roman" w:hAnsi="Times New Roman" w:cs="Times New Roman"/>
          <w:sz w:val="24"/>
          <w:szCs w:val="24"/>
          <w:lang w:val="en"/>
        </w:rPr>
        <w:t xml:space="preserve"> of the difficulties</w:t>
      </w:r>
      <w:del w:id="58" w:author="Daniella Blau" w:date="2021-12-06T16:18:00Z">
        <w:r w:rsidRPr="00C96697" w:rsidDel="00193210">
          <w:rPr>
            <w:rFonts w:ascii="Times New Roman" w:eastAsia="Times New Roman" w:hAnsi="Times New Roman" w:cs="Times New Roman"/>
            <w:sz w:val="24"/>
            <w:szCs w:val="24"/>
            <w:lang w:val="en"/>
          </w:rPr>
          <w:delText xml:space="preserve"> between the two research groups - the former prisoners and the rehabilitation workers</w:delText>
        </w:r>
      </w:del>
      <w:r w:rsidRPr="00C96697">
        <w:rPr>
          <w:rFonts w:ascii="Times New Roman" w:eastAsia="Times New Roman" w:hAnsi="Times New Roman" w:cs="Times New Roman"/>
          <w:sz w:val="24"/>
          <w:szCs w:val="24"/>
          <w:lang w:val="en"/>
        </w:rPr>
        <w:t>. While the rehabilitation workers attribute</w:t>
      </w:r>
      <w:ins w:id="59" w:author="Daniella Blau" w:date="2021-12-10T13:55:00Z">
        <w:r w:rsidR="00EB1296">
          <w:rPr>
            <w:rFonts w:ascii="Times New Roman" w:eastAsia="Times New Roman" w:hAnsi="Times New Roman" w:cs="Times New Roman"/>
            <w:sz w:val="24"/>
            <w:szCs w:val="24"/>
            <w:lang w:val="en"/>
          </w:rPr>
          <w:t>d</w:t>
        </w:r>
      </w:ins>
      <w:r w:rsidRPr="00C96697">
        <w:rPr>
          <w:rFonts w:ascii="Times New Roman" w:eastAsia="Times New Roman" w:hAnsi="Times New Roman" w:cs="Times New Roman"/>
          <w:sz w:val="24"/>
          <w:szCs w:val="24"/>
          <w:lang w:val="en"/>
        </w:rPr>
        <w:t xml:space="preserve"> great importance to most of the </w:t>
      </w:r>
      <w:ins w:id="60" w:author="Daniella Blau" w:date="2021-12-10T13:15:00Z">
        <w:r w:rsidR="00256218">
          <w:rPr>
            <w:rFonts w:ascii="Times New Roman" w:eastAsia="Times New Roman" w:hAnsi="Times New Roman" w:cs="Times New Roman"/>
            <w:sz w:val="24"/>
            <w:szCs w:val="24"/>
            <w:lang w:val="en"/>
          </w:rPr>
          <w:t xml:space="preserve">reentry </w:t>
        </w:r>
      </w:ins>
      <w:r w:rsidRPr="00C96697">
        <w:rPr>
          <w:rFonts w:ascii="Times New Roman" w:eastAsia="Times New Roman" w:hAnsi="Times New Roman" w:cs="Times New Roman"/>
          <w:sz w:val="24"/>
          <w:szCs w:val="24"/>
          <w:lang w:val="en"/>
        </w:rPr>
        <w:t xml:space="preserve">difficulties, the former prisoners </w:t>
      </w:r>
      <w:del w:id="61" w:author="Daniella Blau" w:date="2021-12-06T16:19:00Z">
        <w:r w:rsidRPr="00C96697" w:rsidDel="00193210">
          <w:rPr>
            <w:rFonts w:ascii="Times New Roman" w:eastAsia="Times New Roman" w:hAnsi="Times New Roman" w:cs="Times New Roman"/>
            <w:sz w:val="24"/>
            <w:szCs w:val="24"/>
            <w:lang w:val="en"/>
          </w:rPr>
          <w:delText xml:space="preserve">have </w:delText>
        </w:r>
      </w:del>
      <w:r w:rsidRPr="00C96697">
        <w:rPr>
          <w:rFonts w:ascii="Times New Roman" w:eastAsia="Times New Roman" w:hAnsi="Times New Roman" w:cs="Times New Roman"/>
          <w:sz w:val="24"/>
          <w:szCs w:val="24"/>
          <w:lang w:val="en"/>
        </w:rPr>
        <w:t xml:space="preserve">focused on the </w:t>
      </w:r>
      <w:ins w:id="62" w:author="Daniella Blau" w:date="2021-12-06T16:19:00Z">
        <w:r w:rsidR="00193210" w:rsidRPr="00C96697">
          <w:rPr>
            <w:rFonts w:ascii="Times New Roman" w:eastAsia="Times New Roman" w:hAnsi="Times New Roman" w:cs="Times New Roman"/>
            <w:sz w:val="24"/>
            <w:szCs w:val="24"/>
            <w:lang w:val="en"/>
          </w:rPr>
          <w:t xml:space="preserve">parole </w:t>
        </w:r>
      </w:ins>
      <w:r w:rsidRPr="00C96697">
        <w:rPr>
          <w:rFonts w:ascii="Times New Roman" w:eastAsia="Times New Roman" w:hAnsi="Times New Roman" w:cs="Times New Roman"/>
          <w:sz w:val="24"/>
          <w:szCs w:val="24"/>
          <w:lang w:val="en"/>
        </w:rPr>
        <w:t>conditions</w:t>
      </w:r>
      <w:del w:id="63" w:author="Daniella Blau" w:date="2021-12-06T16:19:00Z">
        <w:r w:rsidRPr="00C96697" w:rsidDel="00193210">
          <w:rPr>
            <w:rFonts w:ascii="Times New Roman" w:eastAsia="Times New Roman" w:hAnsi="Times New Roman" w:cs="Times New Roman"/>
            <w:sz w:val="24"/>
            <w:szCs w:val="24"/>
            <w:lang w:val="en"/>
          </w:rPr>
          <w:delText xml:space="preserve"> of parole</w:delText>
        </w:r>
      </w:del>
      <w:r w:rsidRPr="00C96697">
        <w:rPr>
          <w:rFonts w:ascii="Times New Roman" w:eastAsia="Times New Roman" w:hAnsi="Times New Roman" w:cs="Times New Roman"/>
          <w:sz w:val="24"/>
          <w:szCs w:val="24"/>
          <w:lang w:val="en"/>
        </w:rPr>
        <w:t xml:space="preserve">, employment difficulties, and the accumulation of fines and debts as </w:t>
      </w:r>
      <w:ins w:id="64" w:author="Daniella Blau" w:date="2021-12-06T16:19:00Z">
        <w:r w:rsidR="00193210" w:rsidRPr="00C96697">
          <w:rPr>
            <w:rFonts w:ascii="Times New Roman" w:eastAsia="Times New Roman" w:hAnsi="Times New Roman" w:cs="Times New Roman"/>
            <w:sz w:val="24"/>
            <w:szCs w:val="24"/>
            <w:lang w:val="en"/>
          </w:rPr>
          <w:t xml:space="preserve">the </w:t>
        </w:r>
      </w:ins>
      <w:r w:rsidRPr="00C96697">
        <w:rPr>
          <w:rFonts w:ascii="Times New Roman" w:eastAsia="Times New Roman" w:hAnsi="Times New Roman" w:cs="Times New Roman"/>
          <w:sz w:val="24"/>
          <w:szCs w:val="24"/>
          <w:lang w:val="en"/>
        </w:rPr>
        <w:t xml:space="preserve">main obstacles </w:t>
      </w:r>
      <w:del w:id="65" w:author="Daniella Blau" w:date="2021-12-06T16:19:00Z">
        <w:r w:rsidRPr="00C96697" w:rsidDel="00193210">
          <w:rPr>
            <w:rFonts w:ascii="Times New Roman" w:eastAsia="Times New Roman" w:hAnsi="Times New Roman" w:cs="Times New Roman"/>
            <w:sz w:val="24"/>
            <w:szCs w:val="24"/>
            <w:lang w:val="en"/>
          </w:rPr>
          <w:delText xml:space="preserve">in </w:delText>
        </w:r>
      </w:del>
      <w:ins w:id="66" w:author="Daniella Blau" w:date="2021-12-06T16:19:00Z">
        <w:r w:rsidR="00193210" w:rsidRPr="00C96697">
          <w:rPr>
            <w:rFonts w:ascii="Times New Roman" w:eastAsia="Times New Roman" w:hAnsi="Times New Roman" w:cs="Times New Roman"/>
            <w:sz w:val="24"/>
            <w:szCs w:val="24"/>
            <w:lang w:val="en"/>
          </w:rPr>
          <w:t xml:space="preserve">to </w:t>
        </w:r>
      </w:ins>
      <w:r w:rsidRPr="00C96697">
        <w:rPr>
          <w:rFonts w:ascii="Times New Roman" w:eastAsia="Times New Roman" w:hAnsi="Times New Roman" w:cs="Times New Roman"/>
          <w:sz w:val="24"/>
          <w:szCs w:val="24"/>
          <w:lang w:val="en"/>
        </w:rPr>
        <w:t xml:space="preserve">reentry. </w:t>
      </w:r>
      <w:del w:id="67" w:author="Daniella Blau" w:date="2021-12-06T16:21:00Z">
        <w:r w:rsidRPr="00C96697" w:rsidDel="00B63006">
          <w:rPr>
            <w:rFonts w:ascii="Times New Roman" w:eastAsia="Times New Roman" w:hAnsi="Times New Roman" w:cs="Times New Roman"/>
            <w:sz w:val="24"/>
            <w:szCs w:val="24"/>
            <w:lang w:val="en"/>
          </w:rPr>
          <w:delText>In contrast</w:delText>
        </w:r>
      </w:del>
      <w:ins w:id="68" w:author="Daniella Blau" w:date="2021-12-06T16:21:00Z">
        <w:r w:rsidR="00B63006" w:rsidRPr="00C96697">
          <w:rPr>
            <w:rFonts w:ascii="Times New Roman" w:eastAsia="Times New Roman" w:hAnsi="Times New Roman" w:cs="Times New Roman"/>
            <w:sz w:val="24"/>
            <w:szCs w:val="24"/>
            <w:lang w:val="en"/>
          </w:rPr>
          <w:t>Contrary</w:t>
        </w:r>
      </w:ins>
      <w:r w:rsidRPr="00C96697">
        <w:rPr>
          <w:rFonts w:ascii="Times New Roman" w:eastAsia="Times New Roman" w:hAnsi="Times New Roman" w:cs="Times New Roman"/>
          <w:sz w:val="24"/>
          <w:szCs w:val="24"/>
          <w:lang w:val="en"/>
        </w:rPr>
        <w:t xml:space="preserve"> to </w:t>
      </w:r>
      <w:del w:id="69" w:author="Daniella Blau" w:date="2021-12-06T16:21:00Z">
        <w:r w:rsidRPr="00C96697" w:rsidDel="00B63006">
          <w:rPr>
            <w:rFonts w:ascii="Times New Roman" w:eastAsia="Times New Roman" w:hAnsi="Times New Roman" w:cs="Times New Roman"/>
            <w:sz w:val="24"/>
            <w:szCs w:val="24"/>
            <w:lang w:val="en"/>
          </w:rPr>
          <w:delText>what was expected</w:delText>
        </w:r>
      </w:del>
      <w:ins w:id="70" w:author="Daniella Blau" w:date="2021-12-06T16:21:00Z">
        <w:r w:rsidR="00B63006" w:rsidRPr="00C96697">
          <w:rPr>
            <w:rFonts w:ascii="Times New Roman" w:eastAsia="Times New Roman" w:hAnsi="Times New Roman" w:cs="Times New Roman"/>
            <w:sz w:val="24"/>
            <w:szCs w:val="24"/>
            <w:lang w:val="en"/>
          </w:rPr>
          <w:t>expectations</w:t>
        </w:r>
      </w:ins>
      <w:r w:rsidRPr="00C96697">
        <w:rPr>
          <w:rFonts w:ascii="Times New Roman" w:eastAsia="Times New Roman" w:hAnsi="Times New Roman" w:cs="Times New Roman"/>
          <w:sz w:val="24"/>
          <w:szCs w:val="24"/>
          <w:lang w:val="en"/>
        </w:rPr>
        <w:t xml:space="preserve">, </w:t>
      </w:r>
      <w:del w:id="71" w:author="Daniella Blau" w:date="2021-12-06T16:21:00Z">
        <w:r w:rsidRPr="00C96697" w:rsidDel="00B63006">
          <w:rPr>
            <w:rFonts w:ascii="Times New Roman" w:eastAsia="Times New Roman" w:hAnsi="Times New Roman" w:cs="Times New Roman"/>
            <w:sz w:val="24"/>
            <w:szCs w:val="24"/>
            <w:lang w:val="en"/>
          </w:rPr>
          <w:delText>there</w:delText>
        </w:r>
      </w:del>
      <w:r w:rsidRPr="00C96697">
        <w:rPr>
          <w:rFonts w:ascii="Times New Roman" w:eastAsia="Times New Roman" w:hAnsi="Times New Roman" w:cs="Times New Roman"/>
          <w:sz w:val="24"/>
          <w:szCs w:val="24"/>
          <w:lang w:val="en"/>
        </w:rPr>
        <w:t xml:space="preserve"> </w:t>
      </w:r>
      <w:del w:id="72" w:author="Daniella Blau" w:date="2021-12-06T16:21:00Z">
        <w:r w:rsidRPr="00C96697" w:rsidDel="00B63006">
          <w:rPr>
            <w:rFonts w:ascii="Times New Roman" w:eastAsia="Times New Roman" w:hAnsi="Times New Roman" w:cs="Times New Roman"/>
            <w:sz w:val="24"/>
            <w:szCs w:val="24"/>
            <w:lang w:val="en"/>
          </w:rPr>
          <w:delText xml:space="preserve">were </w:delText>
        </w:r>
      </w:del>
      <w:r w:rsidRPr="00C96697">
        <w:rPr>
          <w:rFonts w:ascii="Times New Roman" w:eastAsia="Times New Roman" w:hAnsi="Times New Roman" w:cs="Times New Roman"/>
          <w:sz w:val="24"/>
          <w:szCs w:val="24"/>
          <w:lang w:val="en"/>
        </w:rPr>
        <w:t xml:space="preserve">no significant differences </w:t>
      </w:r>
      <w:ins w:id="73" w:author="Daniella Blau" w:date="2021-12-06T16:21:00Z">
        <w:r w:rsidR="00B63006" w:rsidRPr="00C96697">
          <w:rPr>
            <w:rFonts w:ascii="Times New Roman" w:eastAsia="Times New Roman" w:hAnsi="Times New Roman" w:cs="Times New Roman"/>
            <w:sz w:val="24"/>
            <w:szCs w:val="24"/>
            <w:lang w:val="en"/>
          </w:rPr>
          <w:t xml:space="preserve">were found </w:t>
        </w:r>
      </w:ins>
      <w:ins w:id="74" w:author="Daniella Blau" w:date="2021-12-06T16:20:00Z">
        <w:r w:rsidR="00193210" w:rsidRPr="00C96697">
          <w:rPr>
            <w:rFonts w:ascii="Times New Roman" w:eastAsia="Times New Roman" w:hAnsi="Times New Roman" w:cs="Times New Roman"/>
            <w:sz w:val="24"/>
            <w:szCs w:val="24"/>
            <w:lang w:val="en"/>
          </w:rPr>
          <w:t xml:space="preserve">between Jewish and Arab former prisoners </w:t>
        </w:r>
      </w:ins>
      <w:r w:rsidRPr="00C96697">
        <w:rPr>
          <w:rFonts w:ascii="Times New Roman" w:eastAsia="Times New Roman" w:hAnsi="Times New Roman" w:cs="Times New Roman"/>
          <w:sz w:val="24"/>
          <w:szCs w:val="24"/>
          <w:lang w:val="en"/>
        </w:rPr>
        <w:t xml:space="preserve">in </w:t>
      </w:r>
      <w:ins w:id="75" w:author="Daniella Blau" w:date="2021-12-06T16:20:00Z">
        <w:r w:rsidR="00193210" w:rsidRPr="00C96697">
          <w:rPr>
            <w:rFonts w:ascii="Times New Roman" w:eastAsia="Times New Roman" w:hAnsi="Times New Roman" w:cs="Times New Roman"/>
            <w:sz w:val="24"/>
            <w:szCs w:val="24"/>
            <w:lang w:val="en"/>
          </w:rPr>
          <w:t>terms of the importance</w:t>
        </w:r>
      </w:ins>
      <w:del w:id="76" w:author="Daniella Blau" w:date="2021-12-06T16:20:00Z">
        <w:r w:rsidRPr="00C96697" w:rsidDel="00193210">
          <w:rPr>
            <w:rFonts w:ascii="Times New Roman" w:eastAsia="Times New Roman" w:hAnsi="Times New Roman" w:cs="Times New Roman"/>
            <w:sz w:val="24"/>
            <w:szCs w:val="24"/>
            <w:lang w:val="en"/>
          </w:rPr>
          <w:delText>the significance</w:delText>
        </w:r>
      </w:del>
      <w:ins w:id="77" w:author="Daniella Blau" w:date="2021-12-06T16:20:00Z">
        <w:r w:rsidR="00193210" w:rsidRPr="00C96697">
          <w:rPr>
            <w:rFonts w:ascii="Times New Roman" w:eastAsia="Times New Roman" w:hAnsi="Times New Roman" w:cs="Times New Roman"/>
            <w:sz w:val="24"/>
            <w:szCs w:val="24"/>
            <w:lang w:val="en"/>
          </w:rPr>
          <w:t xml:space="preserve"> they</w:t>
        </w:r>
      </w:ins>
      <w:r w:rsidRPr="00C96697">
        <w:rPr>
          <w:rFonts w:ascii="Times New Roman" w:eastAsia="Times New Roman" w:hAnsi="Times New Roman" w:cs="Times New Roman"/>
          <w:sz w:val="24"/>
          <w:szCs w:val="24"/>
          <w:lang w:val="en"/>
        </w:rPr>
        <w:t xml:space="preserve"> attributed to </w:t>
      </w:r>
      <w:del w:id="78" w:author="Daniella Blau" w:date="2021-12-06T16:22:00Z">
        <w:r w:rsidRPr="00C96697" w:rsidDel="00B63006">
          <w:rPr>
            <w:rFonts w:ascii="Times New Roman" w:eastAsia="Times New Roman" w:hAnsi="Times New Roman" w:cs="Times New Roman"/>
            <w:sz w:val="24"/>
            <w:szCs w:val="24"/>
            <w:lang w:val="en"/>
          </w:rPr>
          <w:delText>the</w:delText>
        </w:r>
      </w:del>
      <w:ins w:id="79" w:author="Daniella Blau" w:date="2021-12-10T13:17:00Z">
        <w:r w:rsidR="00256218">
          <w:rPr>
            <w:rFonts w:ascii="Times New Roman" w:eastAsia="Times New Roman" w:hAnsi="Times New Roman" w:cs="Times New Roman"/>
            <w:sz w:val="24"/>
            <w:szCs w:val="24"/>
            <w:lang w:val="en"/>
          </w:rPr>
          <w:t>the</w:t>
        </w:r>
      </w:ins>
      <w:ins w:id="80" w:author="Daniella Blau" w:date="2021-12-06T16:22:00Z">
        <w:r w:rsidR="00B63006" w:rsidRPr="00C96697">
          <w:rPr>
            <w:rFonts w:ascii="Times New Roman" w:eastAsia="Times New Roman" w:hAnsi="Times New Roman" w:cs="Times New Roman"/>
            <w:sz w:val="24"/>
            <w:szCs w:val="24"/>
            <w:lang w:val="en"/>
          </w:rPr>
          <w:t xml:space="preserve"> </w:t>
        </w:r>
      </w:ins>
      <w:ins w:id="81" w:author="Daniella Blau" w:date="2021-12-06T16:21:00Z">
        <w:r w:rsidR="00193210" w:rsidRPr="00C96697">
          <w:rPr>
            <w:rFonts w:ascii="Times New Roman" w:eastAsia="Times New Roman" w:hAnsi="Times New Roman" w:cs="Times New Roman"/>
            <w:sz w:val="24"/>
            <w:szCs w:val="24"/>
            <w:lang w:val="en"/>
          </w:rPr>
          <w:t>reentry</w:t>
        </w:r>
      </w:ins>
      <w:r w:rsidRPr="00C96697">
        <w:rPr>
          <w:rFonts w:ascii="Times New Roman" w:eastAsia="Times New Roman" w:hAnsi="Times New Roman" w:cs="Times New Roman"/>
          <w:sz w:val="24"/>
          <w:szCs w:val="24"/>
          <w:lang w:val="en"/>
        </w:rPr>
        <w:t xml:space="preserve"> difficult</w:t>
      </w:r>
      <w:ins w:id="82" w:author="Daniella Blau" w:date="2021-12-10T13:17:00Z">
        <w:r w:rsidR="00256218">
          <w:rPr>
            <w:rFonts w:ascii="Times New Roman" w:eastAsia="Times New Roman" w:hAnsi="Times New Roman" w:cs="Times New Roman"/>
            <w:sz w:val="24"/>
            <w:szCs w:val="24"/>
            <w:lang w:val="en"/>
          </w:rPr>
          <w:t>ies</w:t>
        </w:r>
      </w:ins>
      <w:del w:id="83" w:author="Daniella Blau" w:date="2021-12-06T16:22:00Z">
        <w:r w:rsidRPr="00C96697" w:rsidDel="00B63006">
          <w:rPr>
            <w:rFonts w:ascii="Times New Roman" w:eastAsia="Times New Roman" w:hAnsi="Times New Roman" w:cs="Times New Roman"/>
            <w:sz w:val="24"/>
            <w:szCs w:val="24"/>
            <w:lang w:val="en"/>
          </w:rPr>
          <w:delText>ies</w:delText>
        </w:r>
      </w:del>
      <w:del w:id="84" w:author="Daniella Blau" w:date="2021-12-06T16:20:00Z">
        <w:r w:rsidRPr="00C96697" w:rsidDel="00193210">
          <w:rPr>
            <w:rFonts w:ascii="Times New Roman" w:eastAsia="Times New Roman" w:hAnsi="Times New Roman" w:cs="Times New Roman"/>
            <w:sz w:val="24"/>
            <w:szCs w:val="24"/>
            <w:lang w:val="en"/>
          </w:rPr>
          <w:delText xml:space="preserve"> between Jewish and Arab prisoners</w:delText>
        </w:r>
      </w:del>
      <w:r w:rsidRPr="00C96697">
        <w:rPr>
          <w:rFonts w:ascii="Times New Roman" w:eastAsia="Times New Roman" w:hAnsi="Times New Roman" w:cs="Times New Roman"/>
          <w:sz w:val="24"/>
          <w:szCs w:val="24"/>
          <w:lang w:val="en"/>
        </w:rPr>
        <w:t xml:space="preserve">. </w:t>
      </w:r>
      <w:del w:id="85" w:author="Daniella Blau" w:date="2021-12-06T16:22:00Z">
        <w:r w:rsidRPr="00C96697" w:rsidDel="00B63006">
          <w:rPr>
            <w:rFonts w:ascii="Times New Roman" w:eastAsia="Times New Roman" w:hAnsi="Times New Roman" w:cs="Times New Roman"/>
            <w:sz w:val="24"/>
            <w:szCs w:val="24"/>
            <w:lang w:val="en"/>
          </w:rPr>
          <w:delText>The article</w:delText>
        </w:r>
      </w:del>
      <w:ins w:id="86" w:author="Daniella Blau" w:date="2021-12-06T16:22:00Z">
        <w:r w:rsidR="00B63006" w:rsidRPr="00C96697">
          <w:rPr>
            <w:rFonts w:ascii="Times New Roman" w:eastAsia="Times New Roman" w:hAnsi="Times New Roman" w:cs="Times New Roman"/>
            <w:sz w:val="24"/>
            <w:szCs w:val="24"/>
            <w:lang w:val="en"/>
          </w:rPr>
          <w:t>The current paper</w:t>
        </w:r>
      </w:ins>
      <w:r w:rsidRPr="00C96697">
        <w:rPr>
          <w:rFonts w:ascii="Times New Roman" w:eastAsia="Times New Roman" w:hAnsi="Times New Roman" w:cs="Times New Roman"/>
          <w:sz w:val="24"/>
          <w:szCs w:val="24"/>
          <w:lang w:val="en"/>
        </w:rPr>
        <w:t xml:space="preserve"> offers several possible explanations for the gaps found between the perceptions of the PRA workers and </w:t>
      </w:r>
      <w:ins w:id="87" w:author="Daniella Blau" w:date="2021-12-06T16:22:00Z">
        <w:r w:rsidR="00B63006" w:rsidRPr="00C96697">
          <w:rPr>
            <w:rFonts w:ascii="Times New Roman" w:eastAsia="Times New Roman" w:hAnsi="Times New Roman" w:cs="Times New Roman"/>
            <w:sz w:val="24"/>
            <w:szCs w:val="24"/>
            <w:lang w:val="en"/>
          </w:rPr>
          <w:t xml:space="preserve">those of the </w:t>
        </w:r>
      </w:ins>
      <w:r w:rsidRPr="00C96697">
        <w:rPr>
          <w:rFonts w:ascii="Times New Roman" w:eastAsia="Times New Roman" w:hAnsi="Times New Roman" w:cs="Times New Roman"/>
          <w:sz w:val="24"/>
          <w:szCs w:val="24"/>
          <w:lang w:val="en"/>
        </w:rPr>
        <w:t>former prisoners regarding the significance of the difficulties that accompany the re</w:t>
      </w:r>
      <w:del w:id="88" w:author="Daniella Blau" w:date="2021-12-10T13:17:00Z">
        <w:r w:rsidRPr="00C96697" w:rsidDel="005F09C5">
          <w:rPr>
            <w:rFonts w:ascii="Times New Roman" w:eastAsia="Times New Roman" w:hAnsi="Times New Roman" w:cs="Times New Roman"/>
            <w:sz w:val="24"/>
            <w:szCs w:val="24"/>
            <w:lang w:val="en"/>
          </w:rPr>
          <w:delText>-</w:delText>
        </w:r>
      </w:del>
      <w:r w:rsidRPr="00C96697">
        <w:rPr>
          <w:rFonts w:ascii="Times New Roman" w:eastAsia="Times New Roman" w:hAnsi="Times New Roman" w:cs="Times New Roman"/>
          <w:sz w:val="24"/>
          <w:szCs w:val="24"/>
          <w:lang w:val="en"/>
        </w:rPr>
        <w:t>integration process.</w:t>
      </w:r>
    </w:p>
    <w:p w14:paraId="4D8C11A3" w14:textId="4D371A18" w:rsidR="002A2762" w:rsidRPr="00C96697" w:rsidRDefault="002A2762" w:rsidP="0077410B">
      <w:pPr>
        <w:spacing w:line="360" w:lineRule="auto"/>
        <w:rPr>
          <w:rFonts w:ascii="Times New Roman" w:hAnsi="Times New Roman" w:cs="Times New Roman"/>
          <w:b/>
          <w:bCs/>
          <w:sz w:val="24"/>
          <w:szCs w:val="24"/>
          <w:lang w:val="en"/>
        </w:rPr>
      </w:pPr>
      <w:r w:rsidRPr="00C96697">
        <w:rPr>
          <w:rFonts w:ascii="Times New Roman" w:hAnsi="Times New Roman" w:cs="Times New Roman"/>
          <w:b/>
          <w:bCs/>
          <w:sz w:val="24"/>
          <w:szCs w:val="24"/>
          <w:lang w:val="en"/>
        </w:rPr>
        <w:br w:type="page"/>
      </w:r>
    </w:p>
    <w:p w14:paraId="67817AE9" w14:textId="6FA51A35" w:rsidR="00E54AA9" w:rsidRPr="00C96697" w:rsidRDefault="00B614BE" w:rsidP="0077410B">
      <w:pPr>
        <w:spacing w:line="360" w:lineRule="auto"/>
        <w:rPr>
          <w:rFonts w:ascii="Times New Roman" w:hAnsi="Times New Roman" w:cs="Times New Roman"/>
          <w:b/>
          <w:bCs/>
          <w:sz w:val="24"/>
          <w:szCs w:val="24"/>
        </w:rPr>
      </w:pPr>
      <w:r w:rsidRPr="00C96697">
        <w:rPr>
          <w:rFonts w:ascii="Times New Roman" w:hAnsi="Times New Roman" w:cs="Times New Roman"/>
          <w:b/>
          <w:bCs/>
          <w:sz w:val="24"/>
          <w:szCs w:val="24"/>
        </w:rPr>
        <w:lastRenderedPageBreak/>
        <w:t>Introduction</w:t>
      </w:r>
    </w:p>
    <w:p w14:paraId="6D553B45" w14:textId="035D61CC" w:rsidR="00B614BE" w:rsidRPr="00C96697" w:rsidRDefault="00B614BE" w:rsidP="0077410B">
      <w:pPr>
        <w:spacing w:line="360" w:lineRule="auto"/>
        <w:jc w:val="both"/>
        <w:rPr>
          <w:rFonts w:ascii="Times New Roman" w:hAnsi="Times New Roman" w:cs="Times New Roman"/>
          <w:sz w:val="24"/>
          <w:szCs w:val="24"/>
          <w:lang w:eastAsia="he-IL"/>
        </w:rPr>
      </w:pPr>
      <w:r w:rsidRPr="00C96697">
        <w:rPr>
          <w:rFonts w:ascii="Times New Roman" w:hAnsi="Times New Roman" w:cs="Times New Roman"/>
          <w:sz w:val="24"/>
          <w:szCs w:val="24"/>
        </w:rPr>
        <w:t xml:space="preserve">One of the most difficult challenges welfare and enforcement system around the world have had to deal with in recent decades is the growing number of prisoners being released from prisons (Avery &amp; Kinner, 2015; </w:t>
      </w:r>
      <w:r w:rsidR="00154C4A" w:rsidRPr="00C96697">
        <w:rPr>
          <w:rFonts w:ascii="Times New Roman" w:hAnsi="Times New Roman" w:cs="Times New Roman"/>
          <w:sz w:val="24"/>
          <w:szCs w:val="24"/>
        </w:rPr>
        <w:t xml:space="preserve">Garland &amp; Hass; 2015; </w:t>
      </w:r>
      <w:r w:rsidRPr="00C96697">
        <w:rPr>
          <w:rFonts w:ascii="Times New Roman" w:hAnsi="Times New Roman" w:cs="Times New Roman"/>
          <w:sz w:val="24"/>
          <w:szCs w:val="24"/>
        </w:rPr>
        <w:t>Smith</w:t>
      </w:r>
      <w:r w:rsidR="00154C4A" w:rsidRPr="00C96697">
        <w:rPr>
          <w:rFonts w:ascii="Times New Roman" w:hAnsi="Times New Roman" w:cs="Times New Roman"/>
          <w:sz w:val="24"/>
          <w:szCs w:val="24"/>
        </w:rPr>
        <w:t xml:space="preserve"> et al., </w:t>
      </w:r>
      <w:r w:rsidRPr="00C96697">
        <w:rPr>
          <w:rFonts w:ascii="Times New Roman" w:hAnsi="Times New Roman" w:cs="Times New Roman"/>
          <w:sz w:val="24"/>
          <w:szCs w:val="24"/>
        </w:rPr>
        <w:t>2018)</w:t>
      </w:r>
      <w:r w:rsidR="00AB7FF6" w:rsidRPr="00C96697">
        <w:rPr>
          <w:rFonts w:ascii="Times New Roman" w:hAnsi="Times New Roman" w:cs="Times New Roman"/>
          <w:sz w:val="24"/>
          <w:szCs w:val="24"/>
        </w:rPr>
        <w:t xml:space="preserve">. The professional literature describes an array of problems and difficulties </w:t>
      </w:r>
      <w:r w:rsidR="00652A60" w:rsidRPr="00C96697">
        <w:rPr>
          <w:rFonts w:ascii="Times New Roman" w:hAnsi="Times New Roman" w:cs="Times New Roman"/>
          <w:sz w:val="24"/>
          <w:szCs w:val="24"/>
        </w:rPr>
        <w:t>former</w:t>
      </w:r>
      <w:r w:rsidR="00AB7FF6" w:rsidRPr="00C96697">
        <w:rPr>
          <w:rFonts w:ascii="Times New Roman" w:hAnsi="Times New Roman" w:cs="Times New Roman"/>
          <w:sz w:val="24"/>
          <w:szCs w:val="24"/>
        </w:rPr>
        <w:t xml:space="preserve"> prisoners </w:t>
      </w:r>
      <w:r w:rsidR="00652A60" w:rsidRPr="00C96697">
        <w:rPr>
          <w:rFonts w:ascii="Times New Roman" w:hAnsi="Times New Roman" w:cs="Times New Roman"/>
          <w:sz w:val="24"/>
          <w:szCs w:val="24"/>
        </w:rPr>
        <w:t>face</w:t>
      </w:r>
      <w:r w:rsidR="00652310" w:rsidRPr="00C96697">
        <w:rPr>
          <w:rFonts w:ascii="Times New Roman" w:hAnsi="Times New Roman" w:cs="Times New Roman"/>
          <w:sz w:val="24"/>
          <w:szCs w:val="24"/>
        </w:rPr>
        <w:t xml:space="preserve"> (Augustyn &amp; Sample, 2017; Ostermann, 2011; Ostermann, 2012)</w:t>
      </w:r>
      <w:r w:rsidR="002566B6" w:rsidRPr="00C96697">
        <w:rPr>
          <w:rFonts w:ascii="Times New Roman" w:hAnsi="Times New Roman" w:cs="Times New Roman"/>
          <w:sz w:val="24"/>
          <w:szCs w:val="24"/>
        </w:rPr>
        <w:t xml:space="preserve"> and specifies </w:t>
      </w:r>
      <w:r w:rsidR="00652A60" w:rsidRPr="00C96697">
        <w:rPr>
          <w:rFonts w:ascii="Times New Roman" w:hAnsi="Times New Roman" w:cs="Times New Roman"/>
          <w:sz w:val="24"/>
          <w:szCs w:val="24"/>
        </w:rPr>
        <w:t xml:space="preserve">what </w:t>
      </w:r>
      <w:r w:rsidR="002566B6" w:rsidRPr="00C96697">
        <w:rPr>
          <w:rFonts w:ascii="Times New Roman" w:hAnsi="Times New Roman" w:cs="Times New Roman"/>
          <w:sz w:val="24"/>
          <w:szCs w:val="24"/>
        </w:rPr>
        <w:t>prisoner</w:t>
      </w:r>
      <w:r w:rsidR="00652A60" w:rsidRPr="00C96697">
        <w:rPr>
          <w:rFonts w:ascii="Times New Roman" w:hAnsi="Times New Roman" w:cs="Times New Roman"/>
          <w:sz w:val="24"/>
          <w:szCs w:val="24"/>
        </w:rPr>
        <w:t>s require</w:t>
      </w:r>
      <w:r w:rsidR="002566B6" w:rsidRPr="00C96697">
        <w:rPr>
          <w:rFonts w:ascii="Times New Roman" w:hAnsi="Times New Roman" w:cs="Times New Roman"/>
          <w:sz w:val="24"/>
          <w:szCs w:val="24"/>
        </w:rPr>
        <w:t xml:space="preserve"> as they reenter the community (Nally</w:t>
      </w:r>
      <w:r w:rsidR="00177A79" w:rsidRPr="00C96697">
        <w:rPr>
          <w:rFonts w:ascii="Times New Roman" w:hAnsi="Times New Roman" w:cs="Times New Roman"/>
          <w:sz w:val="24"/>
          <w:szCs w:val="24"/>
        </w:rPr>
        <w:t xml:space="preserve"> et al., 2014</w:t>
      </w:r>
      <w:r w:rsidR="002566B6" w:rsidRPr="00C96697">
        <w:rPr>
          <w:rFonts w:ascii="Times New Roman" w:hAnsi="Times New Roman" w:cs="Times New Roman"/>
          <w:sz w:val="24"/>
          <w:szCs w:val="24"/>
        </w:rPr>
        <w:t>; Reynolds</w:t>
      </w:r>
      <w:r w:rsidR="002566B6" w:rsidRPr="00C96697">
        <w:rPr>
          <w:rFonts w:ascii="Times New Roman" w:hAnsi="Times New Roman" w:cs="Times New Roman"/>
          <w:sz w:val="24"/>
          <w:szCs w:val="24"/>
          <w:lang w:eastAsia="he-IL"/>
        </w:rPr>
        <w:t>, et. al, 2020</w:t>
      </w:r>
      <w:r w:rsidR="00177A79" w:rsidRPr="00C96697">
        <w:rPr>
          <w:rFonts w:ascii="Times New Roman" w:hAnsi="Times New Roman" w:cs="Times New Roman"/>
          <w:sz w:val="24"/>
          <w:szCs w:val="24"/>
          <w:lang w:eastAsia="he-IL"/>
        </w:rPr>
        <w:t xml:space="preserve">; </w:t>
      </w:r>
      <w:r w:rsidR="00177A79" w:rsidRPr="00C96697">
        <w:rPr>
          <w:rFonts w:ascii="Times New Roman" w:hAnsi="Times New Roman" w:cs="Times New Roman"/>
          <w:sz w:val="24"/>
          <w:szCs w:val="24"/>
        </w:rPr>
        <w:t>Taylor, 2016</w:t>
      </w:r>
      <w:r w:rsidR="002566B6" w:rsidRPr="00C96697">
        <w:rPr>
          <w:rFonts w:ascii="Times New Roman" w:hAnsi="Times New Roman" w:cs="Times New Roman"/>
          <w:sz w:val="24"/>
          <w:szCs w:val="24"/>
          <w:lang w:eastAsia="he-IL"/>
        </w:rPr>
        <w:t>).</w:t>
      </w:r>
    </w:p>
    <w:p w14:paraId="79CFC537" w14:textId="64E83B33" w:rsidR="002566B6" w:rsidRPr="00C96697" w:rsidRDefault="002566B6" w:rsidP="0077410B">
      <w:pPr>
        <w:spacing w:line="360" w:lineRule="auto"/>
        <w:jc w:val="both"/>
        <w:rPr>
          <w:rFonts w:ascii="Times New Roman" w:hAnsi="Times New Roman" w:cs="Times New Roman"/>
          <w:sz w:val="24"/>
          <w:szCs w:val="24"/>
          <w:lang w:eastAsia="he-IL"/>
        </w:rPr>
      </w:pPr>
      <w:r w:rsidRPr="00C96697">
        <w:rPr>
          <w:rFonts w:ascii="Times New Roman" w:hAnsi="Times New Roman" w:cs="Times New Roman"/>
          <w:sz w:val="24"/>
          <w:szCs w:val="24"/>
          <w:lang w:eastAsia="he-IL"/>
        </w:rPr>
        <w:tab/>
        <w:t>In Israel, about 7,000 prisoners are released from prison every year after having served their sentence (</w:t>
      </w:r>
      <w:r w:rsidRPr="00C96697">
        <w:rPr>
          <w:rFonts w:ascii="Times New Roman" w:hAnsi="Times New Roman" w:cs="Times New Roman"/>
          <w:sz w:val="24"/>
          <w:szCs w:val="24"/>
          <w:highlight w:val="yellow"/>
          <w:lang w:eastAsia="he-IL"/>
        </w:rPr>
        <w:t>Vaknin &amp; Ben-</w:t>
      </w:r>
      <w:r w:rsidR="00455DE5" w:rsidRPr="00C96697">
        <w:rPr>
          <w:rFonts w:ascii="Times New Roman" w:hAnsi="Times New Roman" w:cs="Times New Roman"/>
          <w:sz w:val="24"/>
          <w:szCs w:val="24"/>
          <w:highlight w:val="yellow"/>
          <w:lang w:eastAsia="he-IL"/>
        </w:rPr>
        <w:t>Zv</w:t>
      </w:r>
      <w:r w:rsidRPr="00C96697">
        <w:rPr>
          <w:rFonts w:ascii="Times New Roman" w:hAnsi="Times New Roman" w:cs="Times New Roman"/>
          <w:sz w:val="24"/>
          <w:szCs w:val="24"/>
          <w:highlight w:val="yellow"/>
          <w:lang w:eastAsia="he-IL"/>
        </w:rPr>
        <w:t>i</w:t>
      </w:r>
      <w:r w:rsidRPr="00C96697">
        <w:rPr>
          <w:rFonts w:ascii="Times New Roman" w:hAnsi="Times New Roman" w:cs="Times New Roman"/>
          <w:sz w:val="24"/>
          <w:szCs w:val="24"/>
          <w:lang w:eastAsia="he-IL"/>
        </w:rPr>
        <w:t xml:space="preserve">, 2021). </w:t>
      </w:r>
      <w:r w:rsidR="001B2134" w:rsidRPr="00C96697">
        <w:rPr>
          <w:rFonts w:ascii="Times New Roman" w:hAnsi="Times New Roman" w:cs="Times New Roman"/>
          <w:sz w:val="24"/>
          <w:szCs w:val="24"/>
          <w:lang w:eastAsia="he-IL"/>
        </w:rPr>
        <w:t xml:space="preserve">A comprehensive study </w:t>
      </w:r>
      <w:r w:rsidR="00710658" w:rsidRPr="00C96697">
        <w:rPr>
          <w:rFonts w:ascii="Times New Roman" w:hAnsi="Times New Roman" w:cs="Times New Roman"/>
          <w:sz w:val="24"/>
          <w:szCs w:val="24"/>
          <w:lang w:eastAsia="he-IL"/>
        </w:rPr>
        <w:t>of</w:t>
      </w:r>
      <w:r w:rsidR="001B2134" w:rsidRPr="00C96697">
        <w:rPr>
          <w:rFonts w:ascii="Times New Roman" w:hAnsi="Times New Roman" w:cs="Times New Roman"/>
          <w:sz w:val="24"/>
          <w:szCs w:val="24"/>
          <w:lang w:eastAsia="he-IL"/>
        </w:rPr>
        <w:t xml:space="preserve"> recidivism </w:t>
      </w:r>
      <w:r w:rsidR="00455DE5" w:rsidRPr="00C96697">
        <w:rPr>
          <w:rFonts w:ascii="Times New Roman" w:hAnsi="Times New Roman" w:cs="Times New Roman"/>
          <w:sz w:val="24"/>
          <w:szCs w:val="24"/>
          <w:lang w:eastAsia="he-IL"/>
        </w:rPr>
        <w:t>among</w:t>
      </w:r>
      <w:r w:rsidR="001B2134" w:rsidRPr="00C96697">
        <w:rPr>
          <w:rFonts w:ascii="Times New Roman" w:hAnsi="Times New Roman" w:cs="Times New Roman"/>
          <w:sz w:val="24"/>
          <w:szCs w:val="24"/>
          <w:lang w:eastAsia="he-IL"/>
        </w:rPr>
        <w:t xml:space="preserve"> released prisoners in Israel found that </w:t>
      </w:r>
      <w:r w:rsidR="004105F6" w:rsidRPr="00C96697">
        <w:rPr>
          <w:rFonts w:ascii="Times New Roman" w:hAnsi="Times New Roman" w:cs="Times New Roman"/>
          <w:sz w:val="24"/>
          <w:szCs w:val="24"/>
          <w:lang w:eastAsia="he-IL"/>
        </w:rPr>
        <w:t>after</w:t>
      </w:r>
      <w:r w:rsidR="001B2134" w:rsidRPr="00C96697">
        <w:rPr>
          <w:rFonts w:ascii="Times New Roman" w:hAnsi="Times New Roman" w:cs="Times New Roman"/>
          <w:sz w:val="24"/>
          <w:szCs w:val="24"/>
          <w:lang w:eastAsia="he-IL"/>
        </w:rPr>
        <w:t xml:space="preserve"> five years</w:t>
      </w:r>
      <w:r w:rsidR="004105F6" w:rsidRPr="00C96697">
        <w:rPr>
          <w:rFonts w:ascii="Times New Roman" w:hAnsi="Times New Roman" w:cs="Times New Roman"/>
          <w:sz w:val="24"/>
          <w:szCs w:val="24"/>
          <w:lang w:eastAsia="he-IL"/>
        </w:rPr>
        <w:t xml:space="preserve"> from the </w:t>
      </w:r>
      <w:r w:rsidR="00A45643" w:rsidRPr="00C96697">
        <w:rPr>
          <w:rFonts w:ascii="Times New Roman" w:hAnsi="Times New Roman" w:cs="Times New Roman"/>
          <w:sz w:val="24"/>
          <w:szCs w:val="24"/>
          <w:lang w:eastAsia="he-IL"/>
        </w:rPr>
        <w:t>time of release</w:t>
      </w:r>
      <w:r w:rsidR="001B2134" w:rsidRPr="00C96697">
        <w:rPr>
          <w:rFonts w:ascii="Times New Roman" w:hAnsi="Times New Roman" w:cs="Times New Roman"/>
          <w:sz w:val="24"/>
          <w:szCs w:val="24"/>
          <w:lang w:eastAsia="he-IL"/>
        </w:rPr>
        <w:t xml:space="preserve"> the recidivism rate </w:t>
      </w:r>
      <w:r w:rsidR="00A45643" w:rsidRPr="00C96697">
        <w:rPr>
          <w:rFonts w:ascii="Times New Roman" w:hAnsi="Times New Roman" w:cs="Times New Roman"/>
          <w:sz w:val="24"/>
          <w:szCs w:val="24"/>
          <w:lang w:eastAsia="he-IL"/>
        </w:rPr>
        <w:t>stood</w:t>
      </w:r>
      <w:r w:rsidR="001B2134" w:rsidRPr="00C96697">
        <w:rPr>
          <w:rFonts w:ascii="Times New Roman" w:hAnsi="Times New Roman" w:cs="Times New Roman"/>
          <w:sz w:val="24"/>
          <w:szCs w:val="24"/>
          <w:lang w:eastAsia="he-IL"/>
        </w:rPr>
        <w:t xml:space="preserve"> at 39.2%, with a little more than a third of </w:t>
      </w:r>
      <w:r w:rsidR="00455DE5" w:rsidRPr="00C96697">
        <w:rPr>
          <w:rFonts w:ascii="Times New Roman" w:hAnsi="Times New Roman" w:cs="Times New Roman"/>
          <w:sz w:val="24"/>
          <w:szCs w:val="24"/>
          <w:lang w:eastAsia="he-IL"/>
        </w:rPr>
        <w:t>former prisoners</w:t>
      </w:r>
      <w:r w:rsidR="001B2134" w:rsidRPr="00C96697">
        <w:rPr>
          <w:rFonts w:ascii="Times New Roman" w:hAnsi="Times New Roman" w:cs="Times New Roman"/>
          <w:sz w:val="24"/>
          <w:szCs w:val="24"/>
          <w:lang w:eastAsia="he-IL"/>
        </w:rPr>
        <w:t xml:space="preserve"> returning to prison w</w:t>
      </w:r>
      <w:r w:rsidR="0061089E" w:rsidRPr="00C96697">
        <w:rPr>
          <w:rFonts w:ascii="Times New Roman" w:hAnsi="Times New Roman" w:cs="Times New Roman"/>
          <w:sz w:val="24"/>
          <w:szCs w:val="24"/>
          <w:lang w:eastAsia="he-IL"/>
        </w:rPr>
        <w:t>ithin a year of being released (</w:t>
      </w:r>
      <w:r w:rsidR="00455DE5" w:rsidRPr="00C96697">
        <w:rPr>
          <w:rFonts w:ascii="Times New Roman" w:hAnsi="Times New Roman" w:cs="Times New Roman"/>
          <w:sz w:val="24"/>
          <w:szCs w:val="24"/>
          <w:lang w:eastAsia="he-IL"/>
        </w:rPr>
        <w:t>Vaknin &amp; Ben-Zvi</w:t>
      </w:r>
      <w:r w:rsidR="0061089E" w:rsidRPr="00C96697">
        <w:rPr>
          <w:rFonts w:ascii="Times New Roman" w:hAnsi="Times New Roman" w:cs="Times New Roman"/>
          <w:sz w:val="24"/>
          <w:szCs w:val="24"/>
          <w:lang w:eastAsia="he-IL"/>
        </w:rPr>
        <w:t xml:space="preserve">). The Committee for </w:t>
      </w:r>
      <w:r w:rsidR="0095311A" w:rsidRPr="00C96697">
        <w:rPr>
          <w:rFonts w:ascii="Times New Roman" w:hAnsi="Times New Roman" w:cs="Times New Roman"/>
          <w:sz w:val="24"/>
          <w:szCs w:val="24"/>
          <w:lang w:eastAsia="he-IL"/>
        </w:rPr>
        <w:t xml:space="preserve">Reviewing </w:t>
      </w:r>
      <w:r w:rsidR="0061089E" w:rsidRPr="00C96697">
        <w:rPr>
          <w:rFonts w:ascii="Times New Roman" w:hAnsi="Times New Roman" w:cs="Times New Roman"/>
          <w:sz w:val="24"/>
          <w:szCs w:val="24"/>
          <w:lang w:eastAsia="he-IL"/>
        </w:rPr>
        <w:t xml:space="preserve">the Policy regarding the Punishment and Treatment of Criminals (2015) </w:t>
      </w:r>
      <w:r w:rsidR="0095311A" w:rsidRPr="00C96697">
        <w:rPr>
          <w:rFonts w:ascii="Times New Roman" w:hAnsi="Times New Roman" w:cs="Times New Roman"/>
          <w:sz w:val="24"/>
          <w:szCs w:val="24"/>
          <w:lang w:eastAsia="he-IL"/>
        </w:rPr>
        <w:t xml:space="preserve">has recommended </w:t>
      </w:r>
      <w:r w:rsidR="004105F6" w:rsidRPr="00C96697">
        <w:rPr>
          <w:rFonts w:ascii="Times New Roman" w:hAnsi="Times New Roman" w:cs="Times New Roman"/>
          <w:sz w:val="24"/>
          <w:szCs w:val="24"/>
          <w:lang w:eastAsia="he-IL"/>
        </w:rPr>
        <w:t>making</w:t>
      </w:r>
      <w:r w:rsidR="0095311A" w:rsidRPr="00C96697">
        <w:rPr>
          <w:rFonts w:ascii="Times New Roman" w:hAnsi="Times New Roman" w:cs="Times New Roman"/>
          <w:sz w:val="24"/>
          <w:szCs w:val="24"/>
          <w:lang w:eastAsia="he-IL"/>
        </w:rPr>
        <w:t xml:space="preserve"> more use of</w:t>
      </w:r>
      <w:r w:rsidR="0061089E" w:rsidRPr="00C96697">
        <w:rPr>
          <w:rFonts w:ascii="Times New Roman" w:hAnsi="Times New Roman" w:cs="Times New Roman"/>
          <w:sz w:val="24"/>
          <w:szCs w:val="24"/>
          <w:lang w:eastAsia="he-IL"/>
        </w:rPr>
        <w:t xml:space="preserve"> early release as a means </w:t>
      </w:r>
      <w:r w:rsidR="0095311A" w:rsidRPr="00C96697">
        <w:rPr>
          <w:rFonts w:ascii="Times New Roman" w:hAnsi="Times New Roman" w:cs="Times New Roman"/>
          <w:sz w:val="24"/>
          <w:szCs w:val="24"/>
          <w:lang w:eastAsia="he-IL"/>
        </w:rPr>
        <w:t>for</w:t>
      </w:r>
      <w:r w:rsidR="0061089E" w:rsidRPr="00C96697">
        <w:rPr>
          <w:rFonts w:ascii="Times New Roman" w:hAnsi="Times New Roman" w:cs="Times New Roman"/>
          <w:sz w:val="24"/>
          <w:szCs w:val="24"/>
          <w:lang w:eastAsia="he-IL"/>
        </w:rPr>
        <w:t xml:space="preserve"> reducing</w:t>
      </w:r>
      <w:r w:rsidR="00AE0198" w:rsidRPr="00C96697">
        <w:rPr>
          <w:rFonts w:ascii="Times New Roman" w:hAnsi="Times New Roman" w:cs="Times New Roman"/>
          <w:sz w:val="24"/>
          <w:szCs w:val="24"/>
          <w:lang w:eastAsia="he-IL"/>
        </w:rPr>
        <w:t xml:space="preserve"> </w:t>
      </w:r>
      <w:r w:rsidR="0095311A" w:rsidRPr="00C96697">
        <w:rPr>
          <w:rFonts w:ascii="Times New Roman" w:hAnsi="Times New Roman" w:cs="Times New Roman"/>
          <w:sz w:val="24"/>
          <w:szCs w:val="24"/>
          <w:lang w:eastAsia="he-IL"/>
        </w:rPr>
        <w:t xml:space="preserve">the </w:t>
      </w:r>
      <w:r w:rsidR="00710946" w:rsidRPr="00C96697">
        <w:rPr>
          <w:rFonts w:ascii="Times New Roman" w:hAnsi="Times New Roman" w:cs="Times New Roman"/>
          <w:sz w:val="24"/>
          <w:szCs w:val="24"/>
          <w:lang w:eastAsia="he-IL"/>
        </w:rPr>
        <w:t xml:space="preserve">imprisonment </w:t>
      </w:r>
      <w:r w:rsidR="00AE0198" w:rsidRPr="00C96697">
        <w:rPr>
          <w:rFonts w:ascii="Times New Roman" w:hAnsi="Times New Roman" w:cs="Times New Roman"/>
          <w:sz w:val="24"/>
          <w:szCs w:val="24"/>
          <w:lang w:eastAsia="he-IL"/>
        </w:rPr>
        <w:t>of nonviolent criminals</w:t>
      </w:r>
      <w:r w:rsidR="0095311A" w:rsidRPr="00C96697">
        <w:rPr>
          <w:rFonts w:ascii="Times New Roman" w:hAnsi="Times New Roman" w:cs="Times New Roman"/>
          <w:sz w:val="24"/>
          <w:szCs w:val="24"/>
          <w:lang w:eastAsia="he-IL"/>
        </w:rPr>
        <w:t>.</w:t>
      </w:r>
      <w:r w:rsidR="004105F6" w:rsidRPr="00C96697">
        <w:rPr>
          <w:rFonts w:ascii="Times New Roman" w:hAnsi="Times New Roman" w:cs="Times New Roman"/>
          <w:sz w:val="24"/>
          <w:szCs w:val="24"/>
          <w:lang w:eastAsia="he-IL"/>
        </w:rPr>
        <w:t xml:space="preserve"> In addition,</w:t>
      </w:r>
      <w:r w:rsidR="00AE0198" w:rsidRPr="00C96697">
        <w:rPr>
          <w:rFonts w:ascii="Times New Roman" w:hAnsi="Times New Roman" w:cs="Times New Roman"/>
          <w:sz w:val="24"/>
          <w:szCs w:val="24"/>
          <w:lang w:eastAsia="he-IL"/>
        </w:rPr>
        <w:t xml:space="preserve"> the High Court of Justice </w:t>
      </w:r>
      <w:r w:rsidR="004105F6" w:rsidRPr="00C96697">
        <w:rPr>
          <w:rFonts w:ascii="Times New Roman" w:hAnsi="Times New Roman" w:cs="Times New Roman"/>
          <w:sz w:val="24"/>
          <w:szCs w:val="24"/>
          <w:lang w:eastAsia="he-IL"/>
        </w:rPr>
        <w:t>has ruled that the</w:t>
      </w:r>
      <w:r w:rsidR="00AE0198" w:rsidRPr="00C96697">
        <w:rPr>
          <w:rFonts w:ascii="Times New Roman" w:hAnsi="Times New Roman" w:cs="Times New Roman"/>
          <w:sz w:val="24"/>
          <w:szCs w:val="24"/>
          <w:lang w:eastAsia="he-IL"/>
        </w:rPr>
        <w:t xml:space="preserve"> </w:t>
      </w:r>
      <w:r w:rsidR="00497CA4" w:rsidRPr="00C96697">
        <w:rPr>
          <w:rFonts w:ascii="Times New Roman" w:hAnsi="Times New Roman" w:cs="Times New Roman"/>
          <w:sz w:val="24"/>
          <w:szCs w:val="24"/>
          <w:lang w:eastAsia="he-IL"/>
        </w:rPr>
        <w:t>living area</w:t>
      </w:r>
      <w:r w:rsidR="004105F6" w:rsidRPr="00C96697">
        <w:rPr>
          <w:rFonts w:ascii="Times New Roman" w:hAnsi="Times New Roman" w:cs="Times New Roman"/>
          <w:sz w:val="24"/>
          <w:szCs w:val="24"/>
          <w:lang w:eastAsia="he-IL"/>
        </w:rPr>
        <w:t xml:space="preserve"> of prisoners must be increased</w:t>
      </w:r>
      <w:r w:rsidR="00497CA4" w:rsidRPr="00C96697">
        <w:rPr>
          <w:rFonts w:ascii="Times New Roman" w:hAnsi="Times New Roman" w:cs="Times New Roman"/>
          <w:sz w:val="24"/>
          <w:szCs w:val="24"/>
          <w:lang w:eastAsia="he-IL"/>
        </w:rPr>
        <w:t xml:space="preserve"> to 4.5 m</w:t>
      </w:r>
      <w:r w:rsidR="00497CA4" w:rsidRPr="00C96697">
        <w:rPr>
          <w:rFonts w:ascii="Times New Roman" w:hAnsi="Times New Roman" w:cs="Times New Roman"/>
          <w:sz w:val="24"/>
          <w:szCs w:val="24"/>
          <w:vertAlign w:val="superscript"/>
          <w:lang w:eastAsia="he-IL"/>
        </w:rPr>
        <w:t>2</w:t>
      </w:r>
      <w:r w:rsidR="00497CA4" w:rsidRPr="00C96697">
        <w:rPr>
          <w:rFonts w:ascii="Times New Roman" w:hAnsi="Times New Roman" w:cs="Times New Roman"/>
          <w:sz w:val="24"/>
          <w:szCs w:val="24"/>
          <w:lang w:eastAsia="he-IL"/>
        </w:rPr>
        <w:t xml:space="preserve"> within a year and a half (HCJ 1892/14 The Association for Civil Rights in Israel v. The Minister of Public Security)</w:t>
      </w:r>
      <w:r w:rsidR="004105F6" w:rsidRPr="00C96697">
        <w:rPr>
          <w:rFonts w:ascii="Times New Roman" w:hAnsi="Times New Roman" w:cs="Times New Roman"/>
          <w:sz w:val="24"/>
          <w:szCs w:val="24"/>
          <w:lang w:eastAsia="he-IL"/>
        </w:rPr>
        <w:t>. The combination of the two has</w:t>
      </w:r>
      <w:r w:rsidR="00B57D48" w:rsidRPr="00C96697">
        <w:rPr>
          <w:rFonts w:ascii="Times New Roman" w:hAnsi="Times New Roman" w:cs="Times New Roman"/>
          <w:sz w:val="24"/>
          <w:szCs w:val="24"/>
          <w:lang w:eastAsia="he-IL"/>
        </w:rPr>
        <w:t xml:space="preserve"> led to a reduction in the number of incarcerated individuals in Israel,</w:t>
      </w:r>
      <w:r w:rsidR="004105F6" w:rsidRPr="00C96697">
        <w:rPr>
          <w:rFonts w:ascii="Times New Roman" w:hAnsi="Times New Roman" w:cs="Times New Roman"/>
          <w:sz w:val="24"/>
          <w:szCs w:val="24"/>
          <w:lang w:eastAsia="he-IL"/>
        </w:rPr>
        <w:t xml:space="preserve"> which has been made possible,</w:t>
      </w:r>
      <w:r w:rsidR="00B57D48" w:rsidRPr="00C96697">
        <w:rPr>
          <w:rFonts w:ascii="Times New Roman" w:hAnsi="Times New Roman" w:cs="Times New Roman"/>
          <w:sz w:val="24"/>
          <w:szCs w:val="24"/>
          <w:lang w:eastAsia="he-IL"/>
        </w:rPr>
        <w:t xml:space="preserve"> among other things</w:t>
      </w:r>
      <w:r w:rsidR="004105F6" w:rsidRPr="00C96697">
        <w:rPr>
          <w:rFonts w:ascii="Times New Roman" w:hAnsi="Times New Roman" w:cs="Times New Roman"/>
          <w:sz w:val="24"/>
          <w:szCs w:val="24"/>
          <w:lang w:eastAsia="he-IL"/>
        </w:rPr>
        <w:t>,</w:t>
      </w:r>
      <w:r w:rsidR="00B57D48" w:rsidRPr="00C96697">
        <w:rPr>
          <w:rFonts w:ascii="Times New Roman" w:hAnsi="Times New Roman" w:cs="Times New Roman"/>
          <w:sz w:val="24"/>
          <w:szCs w:val="24"/>
          <w:lang w:eastAsia="he-IL"/>
        </w:rPr>
        <w:t xml:space="preserve"> </w:t>
      </w:r>
      <w:r w:rsidR="004105F6" w:rsidRPr="00C96697">
        <w:rPr>
          <w:rFonts w:ascii="Times New Roman" w:hAnsi="Times New Roman" w:cs="Times New Roman"/>
          <w:sz w:val="24"/>
          <w:szCs w:val="24"/>
          <w:lang w:eastAsia="he-IL"/>
        </w:rPr>
        <w:t>through the expansion of</w:t>
      </w:r>
      <w:r w:rsidR="00B57D48" w:rsidRPr="00C96697">
        <w:rPr>
          <w:rFonts w:ascii="Times New Roman" w:hAnsi="Times New Roman" w:cs="Times New Roman"/>
          <w:sz w:val="24"/>
          <w:szCs w:val="24"/>
          <w:lang w:eastAsia="he-IL"/>
        </w:rPr>
        <w:t xml:space="preserve"> solutions that </w:t>
      </w:r>
      <w:r w:rsidR="004105F6" w:rsidRPr="00C96697">
        <w:rPr>
          <w:rFonts w:ascii="Times New Roman" w:hAnsi="Times New Roman" w:cs="Times New Roman"/>
          <w:sz w:val="24"/>
          <w:szCs w:val="24"/>
          <w:lang w:eastAsia="he-IL"/>
        </w:rPr>
        <w:t>en</w:t>
      </w:r>
      <w:r w:rsidR="00B57D48" w:rsidRPr="00C96697">
        <w:rPr>
          <w:rFonts w:ascii="Times New Roman" w:hAnsi="Times New Roman" w:cs="Times New Roman"/>
          <w:sz w:val="24"/>
          <w:szCs w:val="24"/>
          <w:lang w:eastAsia="he-IL"/>
        </w:rPr>
        <w:t xml:space="preserve">able </w:t>
      </w:r>
      <w:r w:rsidR="00A45643" w:rsidRPr="00C96697">
        <w:rPr>
          <w:rFonts w:ascii="Times New Roman" w:hAnsi="Times New Roman" w:cs="Times New Roman"/>
          <w:sz w:val="24"/>
          <w:szCs w:val="24"/>
          <w:lang w:eastAsia="he-IL"/>
        </w:rPr>
        <w:t xml:space="preserve">early release of </w:t>
      </w:r>
      <w:r w:rsidR="00B57D48" w:rsidRPr="00C96697">
        <w:rPr>
          <w:rFonts w:ascii="Times New Roman" w:hAnsi="Times New Roman" w:cs="Times New Roman"/>
          <w:sz w:val="24"/>
          <w:szCs w:val="24"/>
          <w:lang w:eastAsia="he-IL"/>
        </w:rPr>
        <w:t>more prisoners</w:t>
      </w:r>
      <w:r w:rsidR="004105F6" w:rsidRPr="00C96697">
        <w:rPr>
          <w:rFonts w:ascii="Times New Roman" w:hAnsi="Times New Roman" w:cs="Times New Roman"/>
          <w:sz w:val="24"/>
          <w:szCs w:val="24"/>
          <w:lang w:eastAsia="he-IL"/>
        </w:rPr>
        <w:t xml:space="preserve"> and </w:t>
      </w:r>
      <w:r w:rsidR="00A45643" w:rsidRPr="00C96697">
        <w:rPr>
          <w:rFonts w:ascii="Times New Roman" w:hAnsi="Times New Roman" w:cs="Times New Roman"/>
          <w:sz w:val="24"/>
          <w:szCs w:val="24"/>
          <w:lang w:eastAsia="he-IL"/>
        </w:rPr>
        <w:t xml:space="preserve">their </w:t>
      </w:r>
      <w:r w:rsidR="004105F6" w:rsidRPr="00C96697">
        <w:rPr>
          <w:rFonts w:ascii="Times New Roman" w:hAnsi="Times New Roman" w:cs="Times New Roman"/>
          <w:sz w:val="24"/>
          <w:szCs w:val="24"/>
          <w:lang w:eastAsia="he-IL"/>
        </w:rPr>
        <w:t>reentr</w:t>
      </w:r>
      <w:r w:rsidR="00A45643" w:rsidRPr="00C96697">
        <w:rPr>
          <w:rFonts w:ascii="Times New Roman" w:hAnsi="Times New Roman" w:cs="Times New Roman"/>
          <w:sz w:val="24"/>
          <w:szCs w:val="24"/>
          <w:lang w:eastAsia="he-IL"/>
        </w:rPr>
        <w:t>y into</w:t>
      </w:r>
      <w:r w:rsidR="004105F6" w:rsidRPr="00C96697">
        <w:rPr>
          <w:rFonts w:ascii="Times New Roman" w:hAnsi="Times New Roman" w:cs="Times New Roman"/>
          <w:sz w:val="24"/>
          <w:szCs w:val="24"/>
          <w:lang w:eastAsia="he-IL"/>
        </w:rPr>
        <w:t xml:space="preserve"> society </w:t>
      </w:r>
      <w:r w:rsidR="00B57D48" w:rsidRPr="00C96697">
        <w:rPr>
          <w:rFonts w:ascii="Times New Roman" w:hAnsi="Times New Roman" w:cs="Times New Roman"/>
          <w:sz w:val="24"/>
          <w:szCs w:val="24"/>
          <w:lang w:eastAsia="he-IL"/>
        </w:rPr>
        <w:t xml:space="preserve">(Efodi &amp; </w:t>
      </w:r>
      <w:r w:rsidR="00B57D48" w:rsidRPr="00C96697">
        <w:rPr>
          <w:rFonts w:ascii="Times New Roman" w:hAnsi="Times New Roman" w:cs="Times New Roman"/>
          <w:sz w:val="24"/>
          <w:szCs w:val="24"/>
          <w:highlight w:val="yellow"/>
          <w:lang w:eastAsia="he-IL"/>
        </w:rPr>
        <w:t>Malikson</w:t>
      </w:r>
      <w:r w:rsidR="00B57D48" w:rsidRPr="00C96697">
        <w:rPr>
          <w:rFonts w:ascii="Times New Roman" w:hAnsi="Times New Roman" w:cs="Times New Roman"/>
          <w:sz w:val="24"/>
          <w:szCs w:val="24"/>
          <w:lang w:eastAsia="he-IL"/>
        </w:rPr>
        <w:t>, 2017).</w:t>
      </w:r>
    </w:p>
    <w:p w14:paraId="32CDD8A0" w14:textId="77777777" w:rsidR="00B57D48" w:rsidRPr="00C96697" w:rsidRDefault="00B57D48" w:rsidP="0077410B">
      <w:pPr>
        <w:spacing w:line="360" w:lineRule="auto"/>
        <w:jc w:val="both"/>
        <w:rPr>
          <w:rFonts w:ascii="Times New Roman" w:hAnsi="Times New Roman" w:cs="Times New Roman"/>
          <w:sz w:val="24"/>
          <w:szCs w:val="24"/>
          <w:lang w:eastAsia="he-IL"/>
        </w:rPr>
      </w:pPr>
      <w:r w:rsidRPr="00C96697">
        <w:rPr>
          <w:rFonts w:ascii="Times New Roman" w:hAnsi="Times New Roman" w:cs="Times New Roman"/>
          <w:sz w:val="24"/>
          <w:szCs w:val="24"/>
          <w:lang w:eastAsia="he-IL"/>
        </w:rPr>
        <w:t>The purpose of the current study is dual:</w:t>
      </w:r>
    </w:p>
    <w:p w14:paraId="1DFC3F87" w14:textId="125B5B1D" w:rsidR="00B57D48" w:rsidRPr="00C96697" w:rsidRDefault="00B57D48" w:rsidP="0077410B">
      <w:pPr>
        <w:pStyle w:val="ListParagraph"/>
        <w:numPr>
          <w:ilvl w:val="0"/>
          <w:numId w:val="1"/>
        </w:num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In light of the fact that this is a </w:t>
      </w:r>
      <w:r w:rsidR="00A45643" w:rsidRPr="00C96697">
        <w:rPr>
          <w:rFonts w:ascii="Times New Roman" w:hAnsi="Times New Roman" w:cs="Times New Roman"/>
          <w:sz w:val="24"/>
          <w:szCs w:val="24"/>
        </w:rPr>
        <w:t>pilot</w:t>
      </w:r>
      <w:r w:rsidRPr="00C96697">
        <w:rPr>
          <w:rFonts w:ascii="Times New Roman" w:hAnsi="Times New Roman" w:cs="Times New Roman"/>
          <w:sz w:val="24"/>
          <w:szCs w:val="24"/>
        </w:rPr>
        <w:t xml:space="preserve"> study in Israel </w:t>
      </w:r>
      <w:r w:rsidR="00A45643" w:rsidRPr="00C96697">
        <w:rPr>
          <w:rFonts w:ascii="Times New Roman" w:hAnsi="Times New Roman" w:cs="Times New Roman"/>
          <w:sz w:val="24"/>
          <w:szCs w:val="24"/>
        </w:rPr>
        <w:t>that focuses</w:t>
      </w:r>
      <w:r w:rsidRPr="00C96697">
        <w:rPr>
          <w:rFonts w:ascii="Times New Roman" w:hAnsi="Times New Roman" w:cs="Times New Roman"/>
          <w:sz w:val="24"/>
          <w:szCs w:val="24"/>
        </w:rPr>
        <w:t xml:space="preserve"> on the perspectives of </w:t>
      </w:r>
      <w:r w:rsidR="00A45643" w:rsidRPr="00C96697">
        <w:rPr>
          <w:rFonts w:ascii="Times New Roman" w:hAnsi="Times New Roman" w:cs="Times New Roman"/>
          <w:sz w:val="24"/>
          <w:szCs w:val="24"/>
        </w:rPr>
        <w:t>the former</w:t>
      </w:r>
      <w:r w:rsidRPr="00C96697">
        <w:rPr>
          <w:rFonts w:ascii="Times New Roman" w:hAnsi="Times New Roman" w:cs="Times New Roman"/>
          <w:sz w:val="24"/>
          <w:szCs w:val="24"/>
        </w:rPr>
        <w:t xml:space="preserve"> prisoners themselves, the current study attempts to identify and characterize the degree of importance </w:t>
      </w:r>
      <w:r w:rsidR="00E63CAA" w:rsidRPr="00C96697">
        <w:rPr>
          <w:rFonts w:ascii="Times New Roman" w:hAnsi="Times New Roman" w:cs="Times New Roman"/>
          <w:sz w:val="24"/>
          <w:szCs w:val="24"/>
        </w:rPr>
        <w:t xml:space="preserve">licensed </w:t>
      </w:r>
      <w:r w:rsidRPr="00C96697">
        <w:rPr>
          <w:rFonts w:ascii="Times New Roman" w:hAnsi="Times New Roman" w:cs="Times New Roman"/>
          <w:sz w:val="24"/>
          <w:szCs w:val="24"/>
        </w:rPr>
        <w:t xml:space="preserve">released prisoners </w:t>
      </w:r>
      <w:r w:rsidR="00E63CAA" w:rsidRPr="00C96697">
        <w:rPr>
          <w:rFonts w:ascii="Times New Roman" w:hAnsi="Times New Roman" w:cs="Times New Roman"/>
          <w:sz w:val="24"/>
          <w:szCs w:val="24"/>
        </w:rPr>
        <w:t xml:space="preserve">attribute to the </w:t>
      </w:r>
      <w:r w:rsidR="00A45643" w:rsidRPr="00C96697">
        <w:rPr>
          <w:rFonts w:ascii="Times New Roman" w:hAnsi="Times New Roman" w:cs="Times New Roman"/>
          <w:sz w:val="24"/>
          <w:szCs w:val="24"/>
        </w:rPr>
        <w:t>range</w:t>
      </w:r>
      <w:r w:rsidR="00E63CAA" w:rsidRPr="00C96697">
        <w:rPr>
          <w:rFonts w:ascii="Times New Roman" w:hAnsi="Times New Roman" w:cs="Times New Roman"/>
          <w:sz w:val="24"/>
          <w:szCs w:val="24"/>
        </w:rPr>
        <w:t xml:space="preserve"> of difficulties and barriers they face</w:t>
      </w:r>
      <w:r w:rsidR="00544C3A" w:rsidRPr="00C96697">
        <w:rPr>
          <w:rFonts w:ascii="Times New Roman" w:hAnsi="Times New Roman" w:cs="Times New Roman"/>
          <w:sz w:val="24"/>
          <w:szCs w:val="24"/>
        </w:rPr>
        <w:t>, while comparing</w:t>
      </w:r>
      <w:r w:rsidR="00E63CAA" w:rsidRPr="00C96697">
        <w:rPr>
          <w:rFonts w:ascii="Times New Roman" w:hAnsi="Times New Roman" w:cs="Times New Roman"/>
          <w:sz w:val="24"/>
          <w:szCs w:val="24"/>
        </w:rPr>
        <w:t xml:space="preserve"> between </w:t>
      </w:r>
      <w:r w:rsidR="0090031F" w:rsidRPr="00C96697">
        <w:rPr>
          <w:rFonts w:ascii="Times New Roman" w:hAnsi="Times New Roman" w:cs="Times New Roman"/>
          <w:sz w:val="24"/>
          <w:szCs w:val="24"/>
        </w:rPr>
        <w:t xml:space="preserve">the perceptions of </w:t>
      </w:r>
      <w:r w:rsidR="00E63CAA" w:rsidRPr="00C96697">
        <w:rPr>
          <w:rFonts w:ascii="Times New Roman" w:hAnsi="Times New Roman" w:cs="Times New Roman"/>
          <w:sz w:val="24"/>
          <w:szCs w:val="24"/>
        </w:rPr>
        <w:t>Jewish and Arab released prisoners</w:t>
      </w:r>
      <w:r w:rsidR="0090031F" w:rsidRPr="00C96697">
        <w:rPr>
          <w:rFonts w:ascii="Times New Roman" w:hAnsi="Times New Roman" w:cs="Times New Roman"/>
          <w:sz w:val="24"/>
          <w:szCs w:val="24"/>
        </w:rPr>
        <w:t xml:space="preserve"> in this regard</w:t>
      </w:r>
      <w:r w:rsidR="00E63CAA" w:rsidRPr="00C96697">
        <w:rPr>
          <w:rFonts w:ascii="Times New Roman" w:hAnsi="Times New Roman" w:cs="Times New Roman"/>
          <w:sz w:val="24"/>
          <w:szCs w:val="24"/>
        </w:rPr>
        <w:t xml:space="preserve">. </w:t>
      </w:r>
    </w:p>
    <w:p w14:paraId="711DE9DE" w14:textId="05E378E6" w:rsidR="00E63CAA" w:rsidRPr="00C96697" w:rsidRDefault="00E63CAA" w:rsidP="0077410B">
      <w:pPr>
        <w:pStyle w:val="ListParagraph"/>
        <w:numPr>
          <w:ilvl w:val="0"/>
          <w:numId w:val="1"/>
        </w:num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In addition, the study </w:t>
      </w:r>
      <w:r w:rsidR="00544C3A" w:rsidRPr="00C96697">
        <w:rPr>
          <w:rFonts w:ascii="Times New Roman" w:hAnsi="Times New Roman" w:cs="Times New Roman"/>
          <w:sz w:val="24"/>
          <w:szCs w:val="24"/>
        </w:rPr>
        <w:t>investigate</w:t>
      </w:r>
      <w:r w:rsidR="00715B28" w:rsidRPr="00C96697">
        <w:rPr>
          <w:rFonts w:ascii="Times New Roman" w:hAnsi="Times New Roman" w:cs="Times New Roman"/>
          <w:sz w:val="24"/>
          <w:szCs w:val="24"/>
        </w:rPr>
        <w:t>s</w:t>
      </w:r>
      <w:r w:rsidRPr="00C96697">
        <w:rPr>
          <w:rFonts w:ascii="Times New Roman" w:hAnsi="Times New Roman" w:cs="Times New Roman"/>
          <w:sz w:val="24"/>
          <w:szCs w:val="24"/>
        </w:rPr>
        <w:t xml:space="preserve"> </w:t>
      </w:r>
      <w:r w:rsidR="00544C3A" w:rsidRPr="00C96697">
        <w:rPr>
          <w:rFonts w:ascii="Times New Roman" w:hAnsi="Times New Roman" w:cs="Times New Roman"/>
          <w:sz w:val="24"/>
          <w:szCs w:val="24"/>
        </w:rPr>
        <w:t>the</w:t>
      </w:r>
      <w:r w:rsidRPr="00C96697">
        <w:rPr>
          <w:rFonts w:ascii="Times New Roman" w:hAnsi="Times New Roman" w:cs="Times New Roman"/>
          <w:sz w:val="24"/>
          <w:szCs w:val="24"/>
        </w:rPr>
        <w:t xml:space="preserve"> extent </w:t>
      </w:r>
      <w:r w:rsidR="00544C3A" w:rsidRPr="00C96697">
        <w:rPr>
          <w:rFonts w:ascii="Times New Roman" w:hAnsi="Times New Roman" w:cs="Times New Roman"/>
          <w:sz w:val="24"/>
          <w:szCs w:val="24"/>
        </w:rPr>
        <w:t>to which the</w:t>
      </w:r>
      <w:r w:rsidR="001452FF" w:rsidRPr="00C96697">
        <w:rPr>
          <w:rFonts w:ascii="Times New Roman" w:hAnsi="Times New Roman" w:cs="Times New Roman"/>
          <w:sz w:val="24"/>
          <w:szCs w:val="24"/>
        </w:rPr>
        <w:t xml:space="preserve"> released prisoners’</w:t>
      </w:r>
      <w:r w:rsidR="00544C3A" w:rsidRPr="00C96697">
        <w:rPr>
          <w:rFonts w:ascii="Times New Roman" w:hAnsi="Times New Roman" w:cs="Times New Roman"/>
          <w:sz w:val="24"/>
          <w:szCs w:val="24"/>
        </w:rPr>
        <w:t xml:space="preserve"> perceptions </w:t>
      </w:r>
      <w:r w:rsidR="00715B28" w:rsidRPr="00C96697">
        <w:rPr>
          <w:rFonts w:ascii="Times New Roman" w:hAnsi="Times New Roman" w:cs="Times New Roman"/>
          <w:sz w:val="24"/>
          <w:szCs w:val="24"/>
        </w:rPr>
        <w:t xml:space="preserve">and descriptions </w:t>
      </w:r>
      <w:r w:rsidR="00544C3A" w:rsidRPr="00C96697">
        <w:rPr>
          <w:rFonts w:ascii="Times New Roman" w:hAnsi="Times New Roman" w:cs="Times New Roman"/>
          <w:sz w:val="24"/>
          <w:szCs w:val="24"/>
        </w:rPr>
        <w:t>of</w:t>
      </w:r>
      <w:r w:rsidRPr="00C96697">
        <w:rPr>
          <w:rFonts w:ascii="Times New Roman" w:hAnsi="Times New Roman" w:cs="Times New Roman"/>
          <w:sz w:val="24"/>
          <w:szCs w:val="24"/>
        </w:rPr>
        <w:t xml:space="preserve"> </w:t>
      </w:r>
      <w:r w:rsidR="00715B28" w:rsidRPr="00C96697">
        <w:rPr>
          <w:rFonts w:ascii="Times New Roman" w:hAnsi="Times New Roman" w:cs="Times New Roman"/>
          <w:sz w:val="24"/>
          <w:szCs w:val="24"/>
        </w:rPr>
        <w:t>the</w:t>
      </w:r>
      <w:r w:rsidRPr="00C96697">
        <w:rPr>
          <w:rFonts w:ascii="Times New Roman" w:hAnsi="Times New Roman" w:cs="Times New Roman"/>
          <w:sz w:val="24"/>
          <w:szCs w:val="24"/>
        </w:rPr>
        <w:t xml:space="preserve"> difficulties they face and the components that would </w:t>
      </w:r>
      <w:r w:rsidR="001452FF" w:rsidRPr="00C96697">
        <w:rPr>
          <w:rFonts w:ascii="Times New Roman" w:hAnsi="Times New Roman" w:cs="Times New Roman"/>
          <w:sz w:val="24"/>
          <w:szCs w:val="24"/>
        </w:rPr>
        <w:t>support their reentry match those</w:t>
      </w:r>
      <w:r w:rsidR="00715B28" w:rsidRPr="00C96697">
        <w:rPr>
          <w:rFonts w:ascii="Times New Roman" w:hAnsi="Times New Roman" w:cs="Times New Roman"/>
          <w:sz w:val="24"/>
          <w:szCs w:val="24"/>
        </w:rPr>
        <w:t xml:space="preserve"> of the rehabilitation workers</w:t>
      </w:r>
      <w:r w:rsidR="001F2F21" w:rsidRPr="00C96697">
        <w:rPr>
          <w:rFonts w:ascii="Times New Roman" w:hAnsi="Times New Roman" w:cs="Times New Roman"/>
          <w:sz w:val="24"/>
          <w:szCs w:val="24"/>
        </w:rPr>
        <w:t xml:space="preserve"> overseeing the</w:t>
      </w:r>
      <w:r w:rsidR="00715B28" w:rsidRPr="00C96697">
        <w:rPr>
          <w:rFonts w:ascii="Times New Roman" w:hAnsi="Times New Roman" w:cs="Times New Roman"/>
          <w:sz w:val="24"/>
          <w:szCs w:val="24"/>
        </w:rPr>
        <w:t>ir reentry</w:t>
      </w:r>
      <w:r w:rsidR="001F2F21" w:rsidRPr="00C96697">
        <w:rPr>
          <w:rFonts w:ascii="Times New Roman" w:hAnsi="Times New Roman" w:cs="Times New Roman"/>
          <w:sz w:val="24"/>
          <w:szCs w:val="24"/>
        </w:rPr>
        <w:t xml:space="preserve"> process (Gunnioson &amp; Helfgott, 2011).</w:t>
      </w:r>
    </w:p>
    <w:p w14:paraId="148CADD8" w14:textId="240BF5B2" w:rsidR="001F2F21" w:rsidRPr="00C96697" w:rsidRDefault="001F2F21"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Limitations and </w:t>
      </w:r>
      <w:r w:rsidR="00544E66" w:rsidRPr="00C96697">
        <w:rPr>
          <w:rFonts w:ascii="Times New Roman" w:hAnsi="Times New Roman" w:cs="Times New Roman"/>
          <w:b/>
          <w:bCs/>
          <w:sz w:val="24"/>
          <w:szCs w:val="24"/>
        </w:rPr>
        <w:t>di</w:t>
      </w:r>
      <w:r w:rsidRPr="00C96697">
        <w:rPr>
          <w:rFonts w:ascii="Times New Roman" w:hAnsi="Times New Roman" w:cs="Times New Roman"/>
          <w:b/>
          <w:bCs/>
          <w:sz w:val="24"/>
          <w:szCs w:val="24"/>
        </w:rPr>
        <w:t xml:space="preserve">fficulties </w:t>
      </w:r>
      <w:r w:rsidR="00FA2C09" w:rsidRPr="00C96697">
        <w:rPr>
          <w:rFonts w:ascii="Times New Roman" w:hAnsi="Times New Roman" w:cs="Times New Roman"/>
          <w:b/>
          <w:bCs/>
          <w:sz w:val="24"/>
          <w:szCs w:val="24"/>
        </w:rPr>
        <w:t>experienced by</w:t>
      </w:r>
      <w:r w:rsidRPr="00C96697">
        <w:rPr>
          <w:rFonts w:ascii="Times New Roman" w:hAnsi="Times New Roman" w:cs="Times New Roman"/>
          <w:b/>
          <w:bCs/>
          <w:sz w:val="24"/>
          <w:szCs w:val="24"/>
        </w:rPr>
        <w:t xml:space="preserve"> </w:t>
      </w:r>
      <w:r w:rsidR="00544E66" w:rsidRPr="00C96697">
        <w:rPr>
          <w:rFonts w:ascii="Times New Roman" w:hAnsi="Times New Roman" w:cs="Times New Roman"/>
          <w:b/>
          <w:bCs/>
          <w:sz w:val="24"/>
          <w:szCs w:val="24"/>
        </w:rPr>
        <w:t>r</w:t>
      </w:r>
      <w:r w:rsidRPr="00C96697">
        <w:rPr>
          <w:rFonts w:ascii="Times New Roman" w:hAnsi="Times New Roman" w:cs="Times New Roman"/>
          <w:b/>
          <w:bCs/>
          <w:sz w:val="24"/>
          <w:szCs w:val="24"/>
        </w:rPr>
        <w:t xml:space="preserve">eleased </w:t>
      </w:r>
      <w:r w:rsidR="00544E66" w:rsidRPr="00C96697">
        <w:rPr>
          <w:rFonts w:ascii="Times New Roman" w:hAnsi="Times New Roman" w:cs="Times New Roman"/>
          <w:b/>
          <w:bCs/>
          <w:sz w:val="24"/>
          <w:szCs w:val="24"/>
        </w:rPr>
        <w:t>p</w:t>
      </w:r>
      <w:r w:rsidRPr="00C96697">
        <w:rPr>
          <w:rFonts w:ascii="Times New Roman" w:hAnsi="Times New Roman" w:cs="Times New Roman"/>
          <w:b/>
          <w:bCs/>
          <w:sz w:val="24"/>
          <w:szCs w:val="24"/>
        </w:rPr>
        <w:t>risoners</w:t>
      </w:r>
    </w:p>
    <w:p w14:paraId="73F5ECF7" w14:textId="4BAA7AAC" w:rsidR="001F2F21" w:rsidRPr="00C96697" w:rsidRDefault="00DA2469"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According to the </w:t>
      </w:r>
      <w:r w:rsidR="00D7716C" w:rsidRPr="00C96697">
        <w:rPr>
          <w:rFonts w:ascii="Times New Roman" w:hAnsi="Times New Roman" w:cs="Times New Roman"/>
          <w:sz w:val="24"/>
          <w:szCs w:val="24"/>
        </w:rPr>
        <w:t xml:space="preserve">research literature dealing with personal and personality variables of </w:t>
      </w:r>
      <w:r w:rsidR="008C7B07" w:rsidRPr="00C96697">
        <w:rPr>
          <w:rFonts w:ascii="Times New Roman" w:hAnsi="Times New Roman" w:cs="Times New Roman"/>
          <w:sz w:val="24"/>
          <w:szCs w:val="24"/>
        </w:rPr>
        <w:t>prisoners</w:t>
      </w:r>
      <w:r w:rsidR="00D7716C" w:rsidRPr="00C96697">
        <w:rPr>
          <w:rFonts w:ascii="Times New Roman" w:hAnsi="Times New Roman" w:cs="Times New Roman"/>
          <w:sz w:val="24"/>
          <w:szCs w:val="24"/>
        </w:rPr>
        <w:t xml:space="preserve"> and </w:t>
      </w:r>
      <w:r w:rsidR="008C7B07" w:rsidRPr="00C96697">
        <w:rPr>
          <w:rFonts w:ascii="Times New Roman" w:hAnsi="Times New Roman" w:cs="Times New Roman"/>
          <w:sz w:val="24"/>
          <w:szCs w:val="24"/>
        </w:rPr>
        <w:t>released</w:t>
      </w:r>
      <w:r w:rsidR="00D7716C" w:rsidRPr="00C96697">
        <w:rPr>
          <w:rFonts w:ascii="Times New Roman" w:hAnsi="Times New Roman" w:cs="Times New Roman"/>
          <w:sz w:val="24"/>
          <w:szCs w:val="24"/>
        </w:rPr>
        <w:t xml:space="preserve"> prisoners, this group is characterized by health, physical, and mental problems, which include</w:t>
      </w:r>
      <w:r w:rsidR="00236552" w:rsidRPr="00C96697">
        <w:rPr>
          <w:rFonts w:ascii="Times New Roman" w:hAnsi="Times New Roman" w:cs="Times New Roman"/>
          <w:sz w:val="24"/>
          <w:szCs w:val="24"/>
        </w:rPr>
        <w:t>,</w:t>
      </w:r>
      <w:r w:rsidR="00D7716C" w:rsidRPr="00C96697">
        <w:rPr>
          <w:rFonts w:ascii="Times New Roman" w:hAnsi="Times New Roman" w:cs="Times New Roman"/>
          <w:sz w:val="24"/>
          <w:szCs w:val="24"/>
        </w:rPr>
        <w:t xml:space="preserve"> among other things</w:t>
      </w:r>
      <w:r w:rsidR="00236552" w:rsidRPr="00C96697">
        <w:rPr>
          <w:rFonts w:ascii="Times New Roman" w:hAnsi="Times New Roman" w:cs="Times New Roman"/>
          <w:sz w:val="24"/>
          <w:szCs w:val="24"/>
        </w:rPr>
        <w:t>,</w:t>
      </w:r>
      <w:r w:rsidR="00D7716C" w:rsidRPr="00C96697">
        <w:rPr>
          <w:rFonts w:ascii="Times New Roman" w:hAnsi="Times New Roman" w:cs="Times New Roman"/>
          <w:sz w:val="24"/>
          <w:szCs w:val="24"/>
        </w:rPr>
        <w:t xml:space="preserve"> high levels of drug and alcohol use (Makkai &amp; Payne, 2003). </w:t>
      </w:r>
      <w:r w:rsidR="00F025B1" w:rsidRPr="00C96697">
        <w:rPr>
          <w:rFonts w:ascii="Times New Roman" w:hAnsi="Times New Roman" w:cs="Times New Roman"/>
          <w:sz w:val="24"/>
          <w:szCs w:val="24"/>
        </w:rPr>
        <w:t xml:space="preserve">The released prisoner group is significantly inferior in terms of </w:t>
      </w:r>
      <w:r w:rsidR="00236552" w:rsidRPr="00C96697">
        <w:rPr>
          <w:rFonts w:ascii="Times New Roman" w:hAnsi="Times New Roman" w:cs="Times New Roman"/>
          <w:sz w:val="24"/>
          <w:szCs w:val="24"/>
        </w:rPr>
        <w:t>education</w:t>
      </w:r>
      <w:r w:rsidR="00F025B1" w:rsidRPr="00C96697">
        <w:rPr>
          <w:rFonts w:ascii="Times New Roman" w:hAnsi="Times New Roman" w:cs="Times New Roman"/>
          <w:sz w:val="24"/>
          <w:szCs w:val="24"/>
        </w:rPr>
        <w:t xml:space="preserve"> compared to the general normative population, and is characterized by a low number of study years, various </w:t>
      </w:r>
      <w:r w:rsidR="00AC1FD9" w:rsidRPr="00C96697">
        <w:rPr>
          <w:rFonts w:ascii="Times New Roman" w:hAnsi="Times New Roman" w:cs="Times New Roman"/>
          <w:sz w:val="24"/>
          <w:szCs w:val="24"/>
        </w:rPr>
        <w:t xml:space="preserve">types of vocational </w:t>
      </w:r>
      <w:r w:rsidR="00F025B1" w:rsidRPr="00C96697">
        <w:rPr>
          <w:rFonts w:ascii="Times New Roman" w:hAnsi="Times New Roman" w:cs="Times New Roman"/>
          <w:sz w:val="24"/>
          <w:szCs w:val="24"/>
        </w:rPr>
        <w:t xml:space="preserve">training, and the development of basic skills (Reynolds et al., 2020). </w:t>
      </w:r>
    </w:p>
    <w:p w14:paraId="75004B70" w14:textId="4DC02E2C" w:rsidR="007815F4" w:rsidRPr="00C96697" w:rsidRDefault="00F025B1"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In addition, many of the released prisoners deal with complex problems that </w:t>
      </w:r>
      <w:r w:rsidR="0037654D" w:rsidRPr="00C96697">
        <w:rPr>
          <w:rFonts w:ascii="Times New Roman" w:hAnsi="Times New Roman" w:cs="Times New Roman"/>
          <w:sz w:val="24"/>
          <w:szCs w:val="24"/>
        </w:rPr>
        <w:t>can hinder them in</w:t>
      </w:r>
      <w:r w:rsidRPr="00C96697">
        <w:rPr>
          <w:rFonts w:ascii="Times New Roman" w:hAnsi="Times New Roman" w:cs="Times New Roman"/>
          <w:sz w:val="24"/>
          <w:szCs w:val="24"/>
        </w:rPr>
        <w:t xml:space="preserve"> many fields of life</w:t>
      </w:r>
      <w:r w:rsidR="0037654D" w:rsidRPr="00C96697">
        <w:rPr>
          <w:rFonts w:ascii="Times New Roman" w:hAnsi="Times New Roman" w:cs="Times New Roman"/>
          <w:sz w:val="24"/>
          <w:szCs w:val="24"/>
        </w:rPr>
        <w:t xml:space="preserve">, including </w:t>
      </w:r>
      <w:r w:rsidR="0056408E" w:rsidRPr="00C96697">
        <w:rPr>
          <w:rFonts w:ascii="Times New Roman" w:hAnsi="Times New Roman" w:cs="Times New Roman"/>
          <w:sz w:val="24"/>
          <w:szCs w:val="24"/>
        </w:rPr>
        <w:t>reentering the workforce</w:t>
      </w:r>
      <w:r w:rsidR="0037654D" w:rsidRPr="00C96697">
        <w:rPr>
          <w:rFonts w:ascii="Times New Roman" w:hAnsi="Times New Roman" w:cs="Times New Roman"/>
          <w:sz w:val="24"/>
          <w:szCs w:val="24"/>
        </w:rPr>
        <w:t xml:space="preserve"> (Batastini et al., 2019; Peled</w:t>
      </w:r>
      <w:r w:rsidR="00AC1FD9" w:rsidRPr="00C96697">
        <w:rPr>
          <w:rFonts w:ascii="Times New Roman" w:hAnsi="Times New Roman" w:cs="Times New Roman"/>
          <w:sz w:val="24"/>
          <w:szCs w:val="24"/>
        </w:rPr>
        <w:t>-</w:t>
      </w:r>
      <w:r w:rsidR="0037654D" w:rsidRPr="00C96697">
        <w:rPr>
          <w:rFonts w:ascii="Times New Roman" w:hAnsi="Times New Roman" w:cs="Times New Roman"/>
          <w:sz w:val="24"/>
          <w:szCs w:val="24"/>
        </w:rPr>
        <w:t>Laskov et al., 2018). As mentioned</w:t>
      </w:r>
      <w:r w:rsidR="0056408E" w:rsidRPr="00C96697">
        <w:rPr>
          <w:rFonts w:ascii="Times New Roman" w:hAnsi="Times New Roman" w:cs="Times New Roman"/>
          <w:sz w:val="24"/>
          <w:szCs w:val="24"/>
        </w:rPr>
        <w:t xml:space="preserve">, high rates of released prisoners </w:t>
      </w:r>
      <w:r w:rsidR="00AC1FD9" w:rsidRPr="00C96697">
        <w:rPr>
          <w:rFonts w:ascii="Times New Roman" w:hAnsi="Times New Roman" w:cs="Times New Roman"/>
          <w:sz w:val="24"/>
          <w:szCs w:val="24"/>
        </w:rPr>
        <w:t>have to cope</w:t>
      </w:r>
      <w:r w:rsidR="0056408E" w:rsidRPr="00C96697">
        <w:rPr>
          <w:rFonts w:ascii="Times New Roman" w:hAnsi="Times New Roman" w:cs="Times New Roman"/>
          <w:sz w:val="24"/>
          <w:szCs w:val="24"/>
        </w:rPr>
        <w:t xml:space="preserve"> with psychological problems such as depression, anxiety, and psychotic disorders. Additional difficulties are related to learning impairments such as difficulty</w:t>
      </w:r>
      <w:r w:rsidR="00AC1FD9" w:rsidRPr="00C96697">
        <w:rPr>
          <w:rFonts w:ascii="Times New Roman" w:hAnsi="Times New Roman" w:cs="Times New Roman"/>
          <w:sz w:val="24"/>
          <w:szCs w:val="24"/>
        </w:rPr>
        <w:t xml:space="preserve"> with</w:t>
      </w:r>
      <w:r w:rsidR="0056408E" w:rsidRPr="00C96697">
        <w:rPr>
          <w:rFonts w:ascii="Times New Roman" w:hAnsi="Times New Roman" w:cs="Times New Roman"/>
          <w:sz w:val="24"/>
          <w:szCs w:val="24"/>
        </w:rPr>
        <w:t xml:space="preserve"> reading and writing and dyslexia (Ostermann, 2012; Reynolds et al., 2020). These difficulties, </w:t>
      </w:r>
      <w:r w:rsidR="00005F2F" w:rsidRPr="00C96697">
        <w:rPr>
          <w:rFonts w:ascii="Times New Roman" w:hAnsi="Times New Roman" w:cs="Times New Roman"/>
          <w:sz w:val="24"/>
          <w:szCs w:val="24"/>
        </w:rPr>
        <w:t>coupled with</w:t>
      </w:r>
      <w:r w:rsidR="0056408E" w:rsidRPr="00C96697">
        <w:rPr>
          <w:rFonts w:ascii="Times New Roman" w:hAnsi="Times New Roman" w:cs="Times New Roman"/>
          <w:sz w:val="24"/>
          <w:szCs w:val="24"/>
        </w:rPr>
        <w:t xml:space="preserve"> </w:t>
      </w:r>
      <w:r w:rsidR="00AC1FD9" w:rsidRPr="00C96697">
        <w:rPr>
          <w:rFonts w:ascii="Times New Roman" w:hAnsi="Times New Roman" w:cs="Times New Roman"/>
          <w:sz w:val="24"/>
          <w:szCs w:val="24"/>
        </w:rPr>
        <w:t>the social stigma</w:t>
      </w:r>
      <w:r w:rsidR="007815F4" w:rsidRPr="00C96697">
        <w:rPr>
          <w:rFonts w:ascii="Times New Roman" w:hAnsi="Times New Roman" w:cs="Times New Roman"/>
          <w:sz w:val="24"/>
          <w:szCs w:val="24"/>
        </w:rPr>
        <w:t xml:space="preserve">, </w:t>
      </w:r>
      <w:r w:rsidR="00005F2F" w:rsidRPr="00C96697">
        <w:rPr>
          <w:rFonts w:ascii="Times New Roman" w:hAnsi="Times New Roman" w:cs="Times New Roman"/>
          <w:sz w:val="24"/>
          <w:szCs w:val="24"/>
        </w:rPr>
        <w:t xml:space="preserve">can </w:t>
      </w:r>
      <w:r w:rsidR="007815F4" w:rsidRPr="00C96697">
        <w:rPr>
          <w:rFonts w:ascii="Times New Roman" w:hAnsi="Times New Roman" w:cs="Times New Roman"/>
          <w:sz w:val="24"/>
          <w:szCs w:val="24"/>
        </w:rPr>
        <w:t xml:space="preserve">make </w:t>
      </w:r>
      <w:r w:rsidR="00005F2F" w:rsidRPr="00C96697">
        <w:rPr>
          <w:rFonts w:ascii="Times New Roman" w:hAnsi="Times New Roman" w:cs="Times New Roman"/>
          <w:sz w:val="24"/>
          <w:szCs w:val="24"/>
        </w:rPr>
        <w:t>the process of fitting</w:t>
      </w:r>
      <w:r w:rsidR="007815F4" w:rsidRPr="00C96697">
        <w:rPr>
          <w:rFonts w:ascii="Times New Roman" w:hAnsi="Times New Roman" w:cs="Times New Roman"/>
          <w:sz w:val="24"/>
          <w:szCs w:val="24"/>
        </w:rPr>
        <w:t xml:space="preserve"> into </w:t>
      </w:r>
      <w:r w:rsidR="00005F2F" w:rsidRPr="00C96697">
        <w:rPr>
          <w:rFonts w:ascii="Times New Roman" w:hAnsi="Times New Roman" w:cs="Times New Roman"/>
          <w:sz w:val="24"/>
          <w:szCs w:val="24"/>
        </w:rPr>
        <w:t xml:space="preserve">a </w:t>
      </w:r>
      <w:r w:rsidR="007815F4" w:rsidRPr="00C96697">
        <w:rPr>
          <w:rFonts w:ascii="Times New Roman" w:hAnsi="Times New Roman" w:cs="Times New Roman"/>
          <w:sz w:val="24"/>
          <w:szCs w:val="24"/>
        </w:rPr>
        <w:t>workplace</w:t>
      </w:r>
      <w:r w:rsidR="00005F2F" w:rsidRPr="00C96697">
        <w:rPr>
          <w:rFonts w:ascii="Times New Roman" w:hAnsi="Times New Roman" w:cs="Times New Roman"/>
          <w:sz w:val="24"/>
          <w:szCs w:val="24"/>
        </w:rPr>
        <w:t xml:space="preserve"> even more difficult than it already is.</w:t>
      </w:r>
    </w:p>
    <w:p w14:paraId="3D0F87D2" w14:textId="4D18B721" w:rsidR="00F025B1" w:rsidRPr="00C96697" w:rsidRDefault="007815F4"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Aside from these hardships, released prisoner</w:t>
      </w:r>
      <w:r w:rsidR="008C7693" w:rsidRPr="00C96697">
        <w:rPr>
          <w:rFonts w:ascii="Times New Roman" w:hAnsi="Times New Roman" w:cs="Times New Roman"/>
          <w:sz w:val="24"/>
          <w:szCs w:val="24"/>
        </w:rPr>
        <w:t>s</w:t>
      </w:r>
      <w:r w:rsidRPr="00C96697">
        <w:rPr>
          <w:rFonts w:ascii="Times New Roman" w:hAnsi="Times New Roman" w:cs="Times New Roman"/>
          <w:sz w:val="24"/>
          <w:szCs w:val="24"/>
        </w:rPr>
        <w:t xml:space="preserve"> also face severe </w:t>
      </w:r>
      <w:r w:rsidR="00005F2F" w:rsidRPr="00C96697">
        <w:rPr>
          <w:rFonts w:ascii="Times New Roman" w:hAnsi="Times New Roman" w:cs="Times New Roman"/>
          <w:sz w:val="24"/>
          <w:szCs w:val="24"/>
        </w:rPr>
        <w:t>housing problems</w:t>
      </w:r>
      <w:r w:rsidR="008C7693" w:rsidRPr="00C96697">
        <w:rPr>
          <w:rFonts w:ascii="Times New Roman" w:hAnsi="Times New Roman" w:cs="Times New Roman"/>
          <w:sz w:val="24"/>
          <w:szCs w:val="24"/>
        </w:rPr>
        <w:t>. This</w:t>
      </w:r>
      <w:r w:rsidRPr="00C96697">
        <w:rPr>
          <w:rFonts w:ascii="Times New Roman" w:hAnsi="Times New Roman" w:cs="Times New Roman"/>
          <w:sz w:val="24"/>
          <w:szCs w:val="24"/>
        </w:rPr>
        <w:t xml:space="preserve"> often lead</w:t>
      </w:r>
      <w:r w:rsidR="008C7693" w:rsidRPr="00C96697">
        <w:rPr>
          <w:rFonts w:ascii="Times New Roman" w:hAnsi="Times New Roman" w:cs="Times New Roman"/>
          <w:sz w:val="24"/>
          <w:szCs w:val="24"/>
        </w:rPr>
        <w:t>s</w:t>
      </w:r>
      <w:r w:rsidRPr="00C96697">
        <w:rPr>
          <w:rFonts w:ascii="Times New Roman" w:hAnsi="Times New Roman" w:cs="Times New Roman"/>
          <w:sz w:val="24"/>
          <w:szCs w:val="24"/>
        </w:rPr>
        <w:t xml:space="preserve"> them to find temporary accommodation and/or </w:t>
      </w:r>
      <w:r w:rsidR="008C7693" w:rsidRPr="00C96697">
        <w:rPr>
          <w:rFonts w:ascii="Times New Roman" w:hAnsi="Times New Roman" w:cs="Times New Roman"/>
          <w:sz w:val="24"/>
          <w:szCs w:val="24"/>
        </w:rPr>
        <w:t>accommodation</w:t>
      </w:r>
      <w:r w:rsidRPr="00C96697">
        <w:rPr>
          <w:rFonts w:ascii="Times New Roman" w:hAnsi="Times New Roman" w:cs="Times New Roman"/>
          <w:sz w:val="24"/>
          <w:szCs w:val="24"/>
        </w:rPr>
        <w:t xml:space="preserve"> that does not meet the requirements</w:t>
      </w:r>
      <w:r w:rsidR="00005F2F" w:rsidRPr="00C96697">
        <w:rPr>
          <w:rFonts w:ascii="Times New Roman" w:hAnsi="Times New Roman" w:cs="Times New Roman"/>
          <w:sz w:val="24"/>
          <w:szCs w:val="24"/>
        </w:rPr>
        <w:t>,</w:t>
      </w:r>
      <w:r w:rsidRPr="00C96697">
        <w:rPr>
          <w:rFonts w:ascii="Times New Roman" w:hAnsi="Times New Roman" w:cs="Times New Roman"/>
          <w:sz w:val="24"/>
          <w:szCs w:val="24"/>
        </w:rPr>
        <w:t xml:space="preserve"> to the point of </w:t>
      </w:r>
      <w:r w:rsidR="00005F2F" w:rsidRPr="00C96697">
        <w:rPr>
          <w:rFonts w:ascii="Times New Roman" w:hAnsi="Times New Roman" w:cs="Times New Roman"/>
          <w:sz w:val="24"/>
          <w:szCs w:val="24"/>
        </w:rPr>
        <w:t>staying</w:t>
      </w:r>
      <w:r w:rsidRPr="00C96697">
        <w:rPr>
          <w:rFonts w:ascii="Times New Roman" w:hAnsi="Times New Roman" w:cs="Times New Roman"/>
          <w:sz w:val="24"/>
          <w:szCs w:val="24"/>
        </w:rPr>
        <w:t xml:space="preserve"> in a criminal environment that influence</w:t>
      </w:r>
      <w:r w:rsidR="0017131E" w:rsidRPr="00C96697">
        <w:rPr>
          <w:rFonts w:ascii="Times New Roman" w:hAnsi="Times New Roman" w:cs="Times New Roman"/>
          <w:sz w:val="24"/>
          <w:szCs w:val="24"/>
        </w:rPr>
        <w:t>s</w:t>
      </w:r>
      <w:r w:rsidRPr="00C96697">
        <w:rPr>
          <w:rFonts w:ascii="Times New Roman" w:hAnsi="Times New Roman" w:cs="Times New Roman"/>
          <w:sz w:val="24"/>
          <w:szCs w:val="24"/>
        </w:rPr>
        <w:t xml:space="preserve"> them and hinder</w:t>
      </w:r>
      <w:r w:rsidR="0017131E" w:rsidRPr="00C96697">
        <w:rPr>
          <w:rFonts w:ascii="Times New Roman" w:hAnsi="Times New Roman" w:cs="Times New Roman"/>
          <w:sz w:val="24"/>
          <w:szCs w:val="24"/>
        </w:rPr>
        <w:t>s them from becoming integrated in</w:t>
      </w:r>
      <w:r w:rsidRPr="00C96697">
        <w:rPr>
          <w:rFonts w:ascii="Times New Roman" w:hAnsi="Times New Roman" w:cs="Times New Roman"/>
          <w:sz w:val="24"/>
          <w:szCs w:val="24"/>
        </w:rPr>
        <w:t xml:space="preserve"> the workforce in particular, and </w:t>
      </w:r>
      <w:r w:rsidR="00005F2F" w:rsidRPr="00C96697">
        <w:rPr>
          <w:rFonts w:ascii="Times New Roman" w:hAnsi="Times New Roman" w:cs="Times New Roman"/>
          <w:sz w:val="24"/>
          <w:szCs w:val="24"/>
        </w:rPr>
        <w:t>in the</w:t>
      </w:r>
      <w:r w:rsidRPr="00C96697">
        <w:rPr>
          <w:rFonts w:ascii="Times New Roman" w:hAnsi="Times New Roman" w:cs="Times New Roman"/>
          <w:sz w:val="24"/>
          <w:szCs w:val="24"/>
        </w:rPr>
        <w:t xml:space="preserve"> community in general (</w:t>
      </w:r>
      <w:r w:rsidR="008C7693" w:rsidRPr="00C96697">
        <w:rPr>
          <w:rFonts w:ascii="Times New Roman" w:hAnsi="Times New Roman" w:cs="Times New Roman"/>
          <w:sz w:val="24"/>
          <w:szCs w:val="24"/>
        </w:rPr>
        <w:t xml:space="preserve">Niven &amp; Stewart, 2005; Reynolds et al., 2020). </w:t>
      </w:r>
    </w:p>
    <w:p w14:paraId="1ADC6FBD" w14:textId="23948B02" w:rsidR="008C7693" w:rsidRPr="00C96697" w:rsidRDefault="008C7693"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Conceptually, Shinkfield and Graffam (2009) propose distinguishing between three groups of primary variables that </w:t>
      </w:r>
      <w:r w:rsidR="0017131E" w:rsidRPr="00C96697">
        <w:rPr>
          <w:rFonts w:ascii="Times New Roman" w:hAnsi="Times New Roman" w:cs="Times New Roman"/>
          <w:sz w:val="24"/>
          <w:szCs w:val="24"/>
        </w:rPr>
        <w:t>may</w:t>
      </w:r>
      <w:r w:rsidRPr="00C96697">
        <w:rPr>
          <w:rFonts w:ascii="Times New Roman" w:hAnsi="Times New Roman" w:cs="Times New Roman"/>
          <w:sz w:val="24"/>
          <w:szCs w:val="24"/>
        </w:rPr>
        <w:t xml:space="preserve"> be related to </w:t>
      </w:r>
      <w:r w:rsidR="0017131E" w:rsidRPr="00C96697">
        <w:rPr>
          <w:rFonts w:ascii="Times New Roman" w:hAnsi="Times New Roman" w:cs="Times New Roman"/>
          <w:sz w:val="24"/>
          <w:szCs w:val="24"/>
        </w:rPr>
        <w:t>how</w:t>
      </w:r>
      <w:r w:rsidRPr="00C96697">
        <w:rPr>
          <w:rFonts w:ascii="Times New Roman" w:hAnsi="Times New Roman" w:cs="Times New Roman"/>
          <w:sz w:val="24"/>
          <w:szCs w:val="24"/>
        </w:rPr>
        <w:t xml:space="preserve"> released prisoners reintegrate into the community</w:t>
      </w:r>
      <w:r w:rsidR="00071F89" w:rsidRPr="00C96697">
        <w:rPr>
          <w:rFonts w:ascii="Times New Roman" w:hAnsi="Times New Roman" w:cs="Times New Roman"/>
          <w:sz w:val="24"/>
          <w:szCs w:val="24"/>
        </w:rPr>
        <w:t>. These are</w:t>
      </w:r>
      <w:r w:rsidRPr="00C96697">
        <w:rPr>
          <w:rFonts w:ascii="Times New Roman" w:hAnsi="Times New Roman" w:cs="Times New Roman"/>
          <w:sz w:val="24"/>
          <w:szCs w:val="24"/>
        </w:rPr>
        <w:t xml:space="preserve"> the inter</w:t>
      </w:r>
      <w:r w:rsidR="00EA64E6" w:rsidRPr="00C96697">
        <w:rPr>
          <w:rFonts w:ascii="Times New Roman" w:hAnsi="Times New Roman" w:cs="Times New Roman"/>
          <w:sz w:val="24"/>
          <w:szCs w:val="24"/>
        </w:rPr>
        <w:t>personal</w:t>
      </w:r>
      <w:r w:rsidRPr="00C96697">
        <w:rPr>
          <w:rFonts w:ascii="Times New Roman" w:hAnsi="Times New Roman" w:cs="Times New Roman"/>
          <w:sz w:val="24"/>
          <w:szCs w:val="24"/>
        </w:rPr>
        <w:t xml:space="preserve"> variables, which include the released prisoner’s physical and mental health, </w:t>
      </w:r>
      <w:r w:rsidR="0017131E" w:rsidRPr="00C96697">
        <w:rPr>
          <w:rFonts w:ascii="Times New Roman" w:hAnsi="Times New Roman" w:cs="Times New Roman"/>
          <w:sz w:val="24"/>
          <w:szCs w:val="24"/>
        </w:rPr>
        <w:t>addiction</w:t>
      </w:r>
      <w:r w:rsidRPr="00C96697">
        <w:rPr>
          <w:rFonts w:ascii="Times New Roman" w:hAnsi="Times New Roman" w:cs="Times New Roman"/>
          <w:sz w:val="24"/>
          <w:szCs w:val="24"/>
        </w:rPr>
        <w:t xml:space="preserve"> problems, education, emotional state</w:t>
      </w:r>
      <w:r w:rsidR="0017131E" w:rsidRPr="00C96697">
        <w:rPr>
          <w:rFonts w:ascii="Times New Roman" w:hAnsi="Times New Roman" w:cs="Times New Roman"/>
          <w:sz w:val="24"/>
          <w:szCs w:val="24"/>
        </w:rPr>
        <w:t>,</w:t>
      </w:r>
      <w:r w:rsidRPr="00C96697">
        <w:rPr>
          <w:rFonts w:ascii="Times New Roman" w:hAnsi="Times New Roman" w:cs="Times New Roman"/>
          <w:sz w:val="24"/>
          <w:szCs w:val="24"/>
        </w:rPr>
        <w:t xml:space="preserve"> and personal skills; </w:t>
      </w:r>
      <w:r w:rsidR="00D44095" w:rsidRPr="00C96697">
        <w:rPr>
          <w:rFonts w:ascii="Times New Roman" w:hAnsi="Times New Roman" w:cs="Times New Roman"/>
          <w:sz w:val="24"/>
          <w:szCs w:val="24"/>
        </w:rPr>
        <w:t xml:space="preserve">subsistence variables, which include the released prisoner’s financial, employment, and housing situation; and variables related to the support the released prisoner receives, </w:t>
      </w:r>
      <w:r w:rsidR="0097105B" w:rsidRPr="00C96697">
        <w:rPr>
          <w:rFonts w:ascii="Times New Roman" w:hAnsi="Times New Roman" w:cs="Times New Roman"/>
          <w:sz w:val="24"/>
          <w:szCs w:val="24"/>
        </w:rPr>
        <w:t>including</w:t>
      </w:r>
      <w:r w:rsidR="00D44095" w:rsidRPr="00C96697">
        <w:rPr>
          <w:rFonts w:ascii="Times New Roman" w:hAnsi="Times New Roman" w:cs="Times New Roman"/>
          <w:sz w:val="24"/>
          <w:szCs w:val="24"/>
        </w:rPr>
        <w:t xml:space="preserve"> social support, formal, and institutional support. </w:t>
      </w:r>
    </w:p>
    <w:p w14:paraId="36EE243E" w14:textId="000C7628" w:rsidR="008C7693" w:rsidRPr="00C96697" w:rsidRDefault="00D50DF5"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The theoretical literature </w:t>
      </w:r>
      <w:r w:rsidR="0097105B" w:rsidRPr="00C96697">
        <w:rPr>
          <w:rFonts w:ascii="Times New Roman" w:hAnsi="Times New Roman" w:cs="Times New Roman"/>
          <w:sz w:val="24"/>
          <w:szCs w:val="24"/>
        </w:rPr>
        <w:t>tends to</w:t>
      </w:r>
      <w:r w:rsidRPr="00C96697">
        <w:rPr>
          <w:rFonts w:ascii="Times New Roman" w:hAnsi="Times New Roman" w:cs="Times New Roman"/>
          <w:sz w:val="24"/>
          <w:szCs w:val="24"/>
        </w:rPr>
        <w:t xml:space="preserve"> refer to a released prisoner’s “social capital,” which includes </w:t>
      </w:r>
      <w:r w:rsidR="0097105B" w:rsidRPr="00C96697">
        <w:rPr>
          <w:rFonts w:ascii="Times New Roman" w:hAnsi="Times New Roman" w:cs="Times New Roman"/>
          <w:sz w:val="24"/>
          <w:szCs w:val="24"/>
        </w:rPr>
        <w:t xml:space="preserve">their social and family ties, as </w:t>
      </w:r>
      <w:r w:rsidRPr="00C96697">
        <w:rPr>
          <w:rFonts w:ascii="Times New Roman" w:hAnsi="Times New Roman" w:cs="Times New Roman"/>
          <w:sz w:val="24"/>
          <w:szCs w:val="24"/>
        </w:rPr>
        <w:t>capital that can be of great assistance to them in their re</w:t>
      </w:r>
      <w:r w:rsidR="00AA570B">
        <w:rPr>
          <w:rFonts w:ascii="Times New Roman" w:hAnsi="Times New Roman" w:cs="Times New Roman"/>
          <w:sz w:val="24"/>
          <w:szCs w:val="24"/>
        </w:rPr>
        <w:t>entry</w:t>
      </w:r>
      <w:r w:rsidRPr="00C96697">
        <w:rPr>
          <w:rFonts w:ascii="Times New Roman" w:hAnsi="Times New Roman" w:cs="Times New Roman"/>
          <w:sz w:val="24"/>
          <w:szCs w:val="24"/>
        </w:rPr>
        <w:t xml:space="preserve"> process and in finding and keeping employment. </w:t>
      </w:r>
      <w:r w:rsidR="0097105B" w:rsidRPr="00C96697">
        <w:rPr>
          <w:rFonts w:ascii="Times New Roman" w:hAnsi="Times New Roman" w:cs="Times New Roman"/>
          <w:sz w:val="24"/>
          <w:szCs w:val="24"/>
        </w:rPr>
        <w:t>Undoubtedly,</w:t>
      </w:r>
      <w:r w:rsidRPr="00C96697">
        <w:rPr>
          <w:rFonts w:ascii="Times New Roman" w:hAnsi="Times New Roman" w:cs="Times New Roman"/>
          <w:sz w:val="24"/>
          <w:szCs w:val="24"/>
        </w:rPr>
        <w:t xml:space="preserve"> support from family </w:t>
      </w:r>
      <w:r w:rsidR="002132A2" w:rsidRPr="00C96697">
        <w:rPr>
          <w:rFonts w:ascii="Times New Roman" w:hAnsi="Times New Roman" w:cs="Times New Roman"/>
          <w:sz w:val="24"/>
          <w:szCs w:val="24"/>
        </w:rPr>
        <w:t>members</w:t>
      </w:r>
      <w:r w:rsidRPr="00C96697">
        <w:rPr>
          <w:rFonts w:ascii="Times New Roman" w:hAnsi="Times New Roman" w:cs="Times New Roman"/>
          <w:sz w:val="24"/>
          <w:szCs w:val="24"/>
        </w:rPr>
        <w:t xml:space="preserve"> is critical to the success of </w:t>
      </w:r>
      <w:r w:rsidR="0097105B" w:rsidRPr="00C96697">
        <w:rPr>
          <w:rFonts w:ascii="Times New Roman" w:hAnsi="Times New Roman" w:cs="Times New Roman"/>
          <w:sz w:val="24"/>
          <w:szCs w:val="24"/>
        </w:rPr>
        <w:t>a</w:t>
      </w:r>
      <w:r w:rsidRPr="00C96697">
        <w:rPr>
          <w:rFonts w:ascii="Times New Roman" w:hAnsi="Times New Roman" w:cs="Times New Roman"/>
          <w:sz w:val="24"/>
          <w:szCs w:val="24"/>
        </w:rPr>
        <w:t xml:space="preserve"> former </w:t>
      </w:r>
      <w:r w:rsidR="0097105B" w:rsidRPr="00C96697">
        <w:rPr>
          <w:rFonts w:ascii="Times New Roman" w:hAnsi="Times New Roman" w:cs="Times New Roman"/>
          <w:sz w:val="24"/>
          <w:szCs w:val="24"/>
        </w:rPr>
        <w:t>prisoner’s</w:t>
      </w:r>
      <w:r w:rsidRPr="00C96697">
        <w:rPr>
          <w:rFonts w:ascii="Times New Roman" w:hAnsi="Times New Roman" w:cs="Times New Roman"/>
          <w:sz w:val="24"/>
          <w:szCs w:val="24"/>
        </w:rPr>
        <w:t xml:space="preserve"> </w:t>
      </w:r>
      <w:r w:rsidR="002132A2" w:rsidRPr="00C96697">
        <w:rPr>
          <w:rFonts w:ascii="Times New Roman" w:hAnsi="Times New Roman" w:cs="Times New Roman"/>
          <w:sz w:val="24"/>
          <w:szCs w:val="24"/>
        </w:rPr>
        <w:t xml:space="preserve">reintegration process and strengthening family ties and preserving positive, supportive relationships can improve </w:t>
      </w:r>
      <w:r w:rsidR="00CF61BD" w:rsidRPr="00C96697">
        <w:rPr>
          <w:rFonts w:ascii="Times New Roman" w:hAnsi="Times New Roman" w:cs="Times New Roman"/>
          <w:sz w:val="24"/>
          <w:szCs w:val="24"/>
        </w:rPr>
        <w:t>re</w:t>
      </w:r>
      <w:r w:rsidR="00AA570B">
        <w:rPr>
          <w:rFonts w:ascii="Times New Roman" w:hAnsi="Times New Roman" w:cs="Times New Roman"/>
          <w:sz w:val="24"/>
          <w:szCs w:val="24"/>
        </w:rPr>
        <w:t>entry</w:t>
      </w:r>
      <w:r w:rsidR="00CF61BD" w:rsidRPr="00C96697">
        <w:rPr>
          <w:rFonts w:ascii="Times New Roman" w:hAnsi="Times New Roman" w:cs="Times New Roman"/>
          <w:sz w:val="24"/>
          <w:szCs w:val="24"/>
        </w:rPr>
        <w:t xml:space="preserve"> outcomes (Nally et al., 2014; Taylor, 2016). Many released prisoners in Israel (68%) are unmarried (</w:t>
      </w:r>
      <w:r w:rsidR="00CF61BD" w:rsidRPr="00C96697">
        <w:rPr>
          <w:rFonts w:ascii="Times New Roman" w:hAnsi="Times New Roman" w:cs="Times New Roman"/>
          <w:sz w:val="24"/>
          <w:szCs w:val="24"/>
          <w:highlight w:val="yellow"/>
        </w:rPr>
        <w:t>Vaknin &amp; Ben-Tsvi, 2021</w:t>
      </w:r>
      <w:r w:rsidR="00CF61BD" w:rsidRPr="00C96697">
        <w:rPr>
          <w:rFonts w:ascii="Times New Roman" w:hAnsi="Times New Roman" w:cs="Times New Roman"/>
          <w:sz w:val="24"/>
          <w:szCs w:val="24"/>
        </w:rPr>
        <w:t xml:space="preserve">) and many of them have extremely limited social ties and networks. </w:t>
      </w:r>
      <w:r w:rsidR="0097105B" w:rsidRPr="00C96697">
        <w:rPr>
          <w:rFonts w:ascii="Times New Roman" w:hAnsi="Times New Roman" w:cs="Times New Roman"/>
          <w:sz w:val="24"/>
          <w:szCs w:val="24"/>
        </w:rPr>
        <w:t>Moreover</w:t>
      </w:r>
      <w:r w:rsidR="00CF61BD" w:rsidRPr="00C96697">
        <w:rPr>
          <w:rFonts w:ascii="Times New Roman" w:hAnsi="Times New Roman" w:cs="Times New Roman"/>
          <w:sz w:val="24"/>
          <w:szCs w:val="24"/>
        </w:rPr>
        <w:t>, some have negative relationships with family members</w:t>
      </w:r>
      <w:r w:rsidR="004470F8" w:rsidRPr="00C96697">
        <w:rPr>
          <w:rFonts w:ascii="Times New Roman" w:hAnsi="Times New Roman" w:cs="Times New Roman"/>
          <w:sz w:val="24"/>
          <w:szCs w:val="24"/>
        </w:rPr>
        <w:t xml:space="preserve">, making them particularly vulnerable to recidivism (Brunton-Smith &amp; McCarthy, 2017). </w:t>
      </w:r>
    </w:p>
    <w:p w14:paraId="71C6D174" w14:textId="6FE5BD98" w:rsidR="004470F8" w:rsidRPr="00C96697" w:rsidRDefault="004470F8"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To understands which </w:t>
      </w:r>
      <w:r w:rsidR="00927734" w:rsidRPr="00C96697">
        <w:rPr>
          <w:rFonts w:ascii="Times New Roman" w:hAnsi="Times New Roman" w:cs="Times New Roman"/>
          <w:sz w:val="24"/>
          <w:szCs w:val="24"/>
        </w:rPr>
        <w:t xml:space="preserve">of the prisoners’ </w:t>
      </w:r>
      <w:r w:rsidRPr="00C96697">
        <w:rPr>
          <w:rFonts w:ascii="Times New Roman" w:hAnsi="Times New Roman" w:cs="Times New Roman"/>
          <w:sz w:val="24"/>
          <w:szCs w:val="24"/>
        </w:rPr>
        <w:t xml:space="preserve">needs should be </w:t>
      </w:r>
      <w:r w:rsidR="00927734" w:rsidRPr="00C96697">
        <w:rPr>
          <w:rFonts w:ascii="Times New Roman" w:hAnsi="Times New Roman" w:cs="Times New Roman"/>
          <w:sz w:val="24"/>
          <w:szCs w:val="24"/>
        </w:rPr>
        <w:t xml:space="preserve">satisfied during the reentry process, Lattimore et al. (2009) interviewed prisoners in the United States </w:t>
      </w:r>
      <w:r w:rsidR="00792010" w:rsidRPr="00C96697">
        <w:rPr>
          <w:rFonts w:ascii="Times New Roman" w:hAnsi="Times New Roman" w:cs="Times New Roman"/>
          <w:sz w:val="24"/>
          <w:szCs w:val="24"/>
        </w:rPr>
        <w:t xml:space="preserve">who were </w:t>
      </w:r>
      <w:r w:rsidR="00927734" w:rsidRPr="00C96697">
        <w:rPr>
          <w:rFonts w:ascii="Times New Roman" w:hAnsi="Times New Roman" w:cs="Times New Roman"/>
          <w:sz w:val="24"/>
          <w:szCs w:val="24"/>
        </w:rPr>
        <w:t>about</w:t>
      </w:r>
      <w:r w:rsidR="00792010" w:rsidRPr="00C96697">
        <w:rPr>
          <w:rFonts w:ascii="Times New Roman" w:hAnsi="Times New Roman" w:cs="Times New Roman"/>
          <w:sz w:val="24"/>
          <w:szCs w:val="24"/>
        </w:rPr>
        <w:t xml:space="preserve"> to be released in</w:t>
      </w:r>
      <w:r w:rsidR="00927734" w:rsidRPr="00C96697">
        <w:rPr>
          <w:rFonts w:ascii="Times New Roman" w:hAnsi="Times New Roman" w:cs="Times New Roman"/>
          <w:sz w:val="24"/>
          <w:szCs w:val="24"/>
        </w:rPr>
        <w:t xml:space="preserve"> </w:t>
      </w:r>
      <w:r w:rsidR="00673082" w:rsidRPr="00C96697">
        <w:rPr>
          <w:rFonts w:ascii="Times New Roman" w:hAnsi="Times New Roman" w:cs="Times New Roman"/>
          <w:sz w:val="24"/>
          <w:szCs w:val="24"/>
        </w:rPr>
        <w:t>30 days</w:t>
      </w:r>
      <w:r w:rsidR="00927734" w:rsidRPr="00C96697">
        <w:rPr>
          <w:rFonts w:ascii="Times New Roman" w:hAnsi="Times New Roman" w:cs="Times New Roman"/>
          <w:sz w:val="24"/>
          <w:szCs w:val="24"/>
        </w:rPr>
        <w:t xml:space="preserve">. In the interviews, the researchers checked </w:t>
      </w:r>
      <w:r w:rsidR="00CD6BFC" w:rsidRPr="00C96697">
        <w:rPr>
          <w:rFonts w:ascii="Times New Roman" w:hAnsi="Times New Roman" w:cs="Times New Roman"/>
          <w:sz w:val="24"/>
          <w:szCs w:val="24"/>
        </w:rPr>
        <w:t>the</w:t>
      </w:r>
      <w:r w:rsidR="00927734" w:rsidRPr="00C96697">
        <w:rPr>
          <w:rFonts w:ascii="Times New Roman" w:hAnsi="Times New Roman" w:cs="Times New Roman"/>
          <w:sz w:val="24"/>
          <w:szCs w:val="24"/>
        </w:rPr>
        <w:t xml:space="preserve"> degree </w:t>
      </w:r>
      <w:r w:rsidR="00CD6BFC" w:rsidRPr="00C96697">
        <w:rPr>
          <w:rFonts w:ascii="Times New Roman" w:hAnsi="Times New Roman" w:cs="Times New Roman"/>
          <w:sz w:val="24"/>
          <w:szCs w:val="24"/>
        </w:rPr>
        <w:t xml:space="preserve">to which </w:t>
      </w:r>
      <w:r w:rsidR="00927734" w:rsidRPr="00C96697">
        <w:rPr>
          <w:rFonts w:ascii="Times New Roman" w:hAnsi="Times New Roman" w:cs="Times New Roman"/>
          <w:sz w:val="24"/>
          <w:szCs w:val="24"/>
        </w:rPr>
        <w:t xml:space="preserve">the released prisoners </w:t>
      </w:r>
      <w:r w:rsidR="00CD6BFC" w:rsidRPr="00C96697">
        <w:rPr>
          <w:rFonts w:ascii="Times New Roman" w:hAnsi="Times New Roman" w:cs="Times New Roman"/>
          <w:sz w:val="24"/>
          <w:szCs w:val="24"/>
        </w:rPr>
        <w:t>required</w:t>
      </w:r>
      <w:r w:rsidR="00927734" w:rsidRPr="00C96697">
        <w:rPr>
          <w:rFonts w:ascii="Times New Roman" w:hAnsi="Times New Roman" w:cs="Times New Roman"/>
          <w:sz w:val="24"/>
          <w:szCs w:val="24"/>
        </w:rPr>
        <w:t xml:space="preserve"> various services. The findings </w:t>
      </w:r>
      <w:r w:rsidR="00B7418D" w:rsidRPr="00C96697">
        <w:rPr>
          <w:rFonts w:ascii="Times New Roman" w:hAnsi="Times New Roman" w:cs="Times New Roman"/>
          <w:sz w:val="24"/>
          <w:szCs w:val="24"/>
        </w:rPr>
        <w:t>revealed</w:t>
      </w:r>
      <w:r w:rsidR="00927734" w:rsidRPr="00C96697">
        <w:rPr>
          <w:rFonts w:ascii="Times New Roman" w:hAnsi="Times New Roman" w:cs="Times New Roman"/>
          <w:sz w:val="24"/>
          <w:szCs w:val="24"/>
        </w:rPr>
        <w:t xml:space="preserve"> that </w:t>
      </w:r>
      <w:r w:rsidR="00B7418D" w:rsidRPr="00C96697">
        <w:rPr>
          <w:rFonts w:ascii="Times New Roman" w:hAnsi="Times New Roman" w:cs="Times New Roman"/>
          <w:sz w:val="24"/>
          <w:szCs w:val="24"/>
        </w:rPr>
        <w:t>education</w:t>
      </w:r>
      <w:r w:rsidR="00927734" w:rsidRPr="00C96697">
        <w:rPr>
          <w:rFonts w:ascii="Times New Roman" w:hAnsi="Times New Roman" w:cs="Times New Roman"/>
          <w:sz w:val="24"/>
          <w:szCs w:val="24"/>
        </w:rPr>
        <w:t xml:space="preserve"> (94%), a driving license (83%), vocational training (82%), and employment (80%) were the highest rated needs. </w:t>
      </w:r>
      <w:r w:rsidR="00CD6BFC" w:rsidRPr="00C96697">
        <w:rPr>
          <w:rFonts w:ascii="Times New Roman" w:hAnsi="Times New Roman" w:cs="Times New Roman"/>
          <w:sz w:val="24"/>
          <w:szCs w:val="24"/>
        </w:rPr>
        <w:t>These were followed by</w:t>
      </w:r>
      <w:r w:rsidR="00927734" w:rsidRPr="00C96697">
        <w:rPr>
          <w:rFonts w:ascii="Times New Roman" w:hAnsi="Times New Roman" w:cs="Times New Roman"/>
          <w:sz w:val="24"/>
          <w:szCs w:val="24"/>
        </w:rPr>
        <w:t xml:space="preserve"> various needs related</w:t>
      </w:r>
      <w:r w:rsidR="00B26F7F" w:rsidRPr="00C96697">
        <w:rPr>
          <w:rFonts w:ascii="Times New Roman" w:hAnsi="Times New Roman" w:cs="Times New Roman"/>
          <w:sz w:val="24"/>
          <w:szCs w:val="24"/>
        </w:rPr>
        <w:t xml:space="preserve"> </w:t>
      </w:r>
      <w:r w:rsidR="00D1534D" w:rsidRPr="00C96697">
        <w:rPr>
          <w:rFonts w:ascii="Times New Roman" w:hAnsi="Times New Roman" w:cs="Times New Roman"/>
          <w:sz w:val="24"/>
          <w:szCs w:val="24"/>
        </w:rPr>
        <w:t xml:space="preserve">to </w:t>
      </w:r>
      <w:r w:rsidR="00923CB2" w:rsidRPr="00C96697">
        <w:rPr>
          <w:rFonts w:ascii="Times New Roman" w:hAnsi="Times New Roman" w:cs="Times New Roman"/>
          <w:sz w:val="24"/>
          <w:szCs w:val="24"/>
        </w:rPr>
        <w:t>the</w:t>
      </w:r>
      <w:r w:rsidR="00D1534D" w:rsidRPr="00C96697">
        <w:rPr>
          <w:rFonts w:ascii="Times New Roman" w:hAnsi="Times New Roman" w:cs="Times New Roman"/>
          <w:sz w:val="24"/>
          <w:szCs w:val="24"/>
        </w:rPr>
        <w:t xml:space="preserve"> </w:t>
      </w:r>
      <w:r w:rsidR="00B26F7F" w:rsidRPr="00C96697">
        <w:rPr>
          <w:rFonts w:ascii="Times New Roman" w:hAnsi="Times New Roman" w:cs="Times New Roman"/>
          <w:sz w:val="24"/>
          <w:szCs w:val="24"/>
        </w:rPr>
        <w:t xml:space="preserve">healthcare system, such as help </w:t>
      </w:r>
      <w:r w:rsidR="00D1534D" w:rsidRPr="00C96697">
        <w:rPr>
          <w:rFonts w:ascii="Times New Roman" w:hAnsi="Times New Roman" w:cs="Times New Roman"/>
          <w:sz w:val="24"/>
          <w:szCs w:val="24"/>
        </w:rPr>
        <w:t>from the</w:t>
      </w:r>
      <w:r w:rsidR="00B26F7F" w:rsidRPr="00C96697">
        <w:rPr>
          <w:rFonts w:ascii="Times New Roman" w:hAnsi="Times New Roman" w:cs="Times New Roman"/>
          <w:sz w:val="24"/>
          <w:szCs w:val="24"/>
        </w:rPr>
        <w:t xml:space="preserve"> mental health</w:t>
      </w:r>
      <w:r w:rsidR="00D1534D" w:rsidRPr="00C96697">
        <w:rPr>
          <w:rFonts w:ascii="Times New Roman" w:hAnsi="Times New Roman" w:cs="Times New Roman"/>
          <w:sz w:val="24"/>
          <w:szCs w:val="24"/>
        </w:rPr>
        <w:t xml:space="preserve"> system</w:t>
      </w:r>
      <w:r w:rsidR="00B26F7F" w:rsidRPr="00C96697">
        <w:rPr>
          <w:rFonts w:ascii="Times New Roman" w:hAnsi="Times New Roman" w:cs="Times New Roman"/>
          <w:sz w:val="24"/>
          <w:szCs w:val="24"/>
        </w:rPr>
        <w:t xml:space="preserve"> and drug rehabilitation. In addition, about two thirds of the prisoners expressed a need for access to transportation, 60% expressed needs related to help with clothing and food, and 49%</w:t>
      </w:r>
      <w:r w:rsidR="00B7418D" w:rsidRPr="00C96697">
        <w:rPr>
          <w:rFonts w:ascii="Times New Roman" w:hAnsi="Times New Roman" w:cs="Times New Roman"/>
          <w:sz w:val="24"/>
          <w:szCs w:val="24"/>
        </w:rPr>
        <w:t xml:space="preserve"> </w:t>
      </w:r>
      <w:r w:rsidR="00D1534D" w:rsidRPr="00C96697">
        <w:rPr>
          <w:rFonts w:ascii="Times New Roman" w:hAnsi="Times New Roman" w:cs="Times New Roman"/>
          <w:sz w:val="24"/>
          <w:szCs w:val="24"/>
        </w:rPr>
        <w:t>expressed</w:t>
      </w:r>
      <w:r w:rsidR="00B7418D" w:rsidRPr="00C96697">
        <w:rPr>
          <w:rFonts w:ascii="Times New Roman" w:hAnsi="Times New Roman" w:cs="Times New Roman"/>
          <w:sz w:val="24"/>
          <w:szCs w:val="24"/>
        </w:rPr>
        <w:t xml:space="preserve"> the need to find housing. Furthermore, the study findings revealed that 64% of the prisoners </w:t>
      </w:r>
      <w:r w:rsidR="00D1534D" w:rsidRPr="00C96697">
        <w:rPr>
          <w:rFonts w:ascii="Times New Roman" w:hAnsi="Times New Roman" w:cs="Times New Roman"/>
          <w:sz w:val="24"/>
          <w:szCs w:val="24"/>
        </w:rPr>
        <w:t>expressed</w:t>
      </w:r>
      <w:r w:rsidR="00B7418D" w:rsidRPr="00C96697">
        <w:rPr>
          <w:rFonts w:ascii="Times New Roman" w:hAnsi="Times New Roman" w:cs="Times New Roman"/>
          <w:sz w:val="24"/>
          <w:szCs w:val="24"/>
        </w:rPr>
        <w:t xml:space="preserve"> a need for various services to help them change their criminal behavior</w:t>
      </w:r>
      <w:r w:rsidR="00D1534D" w:rsidRPr="00C96697">
        <w:rPr>
          <w:rFonts w:ascii="Times New Roman" w:hAnsi="Times New Roman" w:cs="Times New Roman"/>
          <w:sz w:val="24"/>
          <w:szCs w:val="24"/>
        </w:rPr>
        <w:t>,</w:t>
      </w:r>
      <w:r w:rsidR="00B7418D" w:rsidRPr="00C96697">
        <w:rPr>
          <w:rFonts w:ascii="Times New Roman" w:hAnsi="Times New Roman" w:cs="Times New Roman"/>
          <w:sz w:val="24"/>
          <w:szCs w:val="24"/>
        </w:rPr>
        <w:t xml:space="preserve"> or to help improve their parenting skills. </w:t>
      </w:r>
      <w:r w:rsidR="003B485D" w:rsidRPr="00C96697">
        <w:rPr>
          <w:rFonts w:ascii="Times New Roman" w:hAnsi="Times New Roman" w:cs="Times New Roman"/>
          <w:sz w:val="24"/>
          <w:szCs w:val="24"/>
        </w:rPr>
        <w:t xml:space="preserve">About half requested financial aid and </w:t>
      </w:r>
      <w:r w:rsidR="00D1534D" w:rsidRPr="00C96697">
        <w:rPr>
          <w:rFonts w:ascii="Times New Roman" w:hAnsi="Times New Roman" w:cs="Times New Roman"/>
          <w:sz w:val="24"/>
          <w:szCs w:val="24"/>
        </w:rPr>
        <w:t>assistance with</w:t>
      </w:r>
      <w:r w:rsidR="003B485D" w:rsidRPr="00C96697">
        <w:rPr>
          <w:rFonts w:ascii="Times New Roman" w:hAnsi="Times New Roman" w:cs="Times New Roman"/>
          <w:sz w:val="24"/>
          <w:szCs w:val="24"/>
        </w:rPr>
        <w:t xml:space="preserve"> child support payments and 39% raised the need for assistance with childcare after </w:t>
      </w:r>
      <w:r w:rsidR="00D1534D" w:rsidRPr="00C96697">
        <w:rPr>
          <w:rFonts w:ascii="Times New Roman" w:hAnsi="Times New Roman" w:cs="Times New Roman"/>
          <w:sz w:val="24"/>
          <w:szCs w:val="24"/>
        </w:rPr>
        <w:t>their</w:t>
      </w:r>
      <w:r w:rsidR="003B485D" w:rsidRPr="00C96697">
        <w:rPr>
          <w:rFonts w:ascii="Times New Roman" w:hAnsi="Times New Roman" w:cs="Times New Roman"/>
          <w:sz w:val="24"/>
          <w:szCs w:val="24"/>
        </w:rPr>
        <w:t xml:space="preserve"> release (for a description of the needs of the prisoners in Australia, see for example Shinkfield &amp; Graffam, 2009). </w:t>
      </w:r>
    </w:p>
    <w:p w14:paraId="57961CB7" w14:textId="5EC76CB3" w:rsidR="003B485D" w:rsidRPr="00C96697" w:rsidRDefault="003B485D"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The complex needs of released prisoners do not cease to exist even after the initial period of their </w:t>
      </w:r>
      <w:r w:rsidR="00FC6983" w:rsidRPr="00C96697">
        <w:rPr>
          <w:rFonts w:ascii="Times New Roman" w:hAnsi="Times New Roman" w:cs="Times New Roman"/>
          <w:sz w:val="24"/>
          <w:szCs w:val="24"/>
        </w:rPr>
        <w:t>reentry</w:t>
      </w:r>
      <w:r w:rsidR="000B6240" w:rsidRPr="00C96697">
        <w:rPr>
          <w:rFonts w:ascii="Times New Roman" w:hAnsi="Times New Roman" w:cs="Times New Roman"/>
          <w:sz w:val="24"/>
          <w:szCs w:val="24"/>
        </w:rPr>
        <w:t xml:space="preserve">. Even nine months and 15 months after their release, released prisoners expressed the need for help </w:t>
      </w:r>
      <w:r w:rsidR="00FC6983" w:rsidRPr="00C96697">
        <w:rPr>
          <w:rFonts w:ascii="Times New Roman" w:hAnsi="Times New Roman" w:cs="Times New Roman"/>
          <w:sz w:val="24"/>
          <w:szCs w:val="24"/>
        </w:rPr>
        <w:t>with</w:t>
      </w:r>
      <w:r w:rsidR="000B6240" w:rsidRPr="00C96697">
        <w:rPr>
          <w:rFonts w:ascii="Times New Roman" w:hAnsi="Times New Roman" w:cs="Times New Roman"/>
          <w:sz w:val="24"/>
          <w:szCs w:val="24"/>
        </w:rPr>
        <w:t xml:space="preserve"> employment and education. However, over time it is possible to see a declining trend in the consumption of these services, which could indicate that released prisoners have </w:t>
      </w:r>
      <w:r w:rsidR="003E7407" w:rsidRPr="00C96697">
        <w:rPr>
          <w:rFonts w:ascii="Times New Roman" w:hAnsi="Times New Roman" w:cs="Times New Roman"/>
          <w:sz w:val="24"/>
          <w:szCs w:val="24"/>
        </w:rPr>
        <w:t xml:space="preserve">a </w:t>
      </w:r>
      <w:r w:rsidR="00027E3E" w:rsidRPr="00C96697">
        <w:rPr>
          <w:rFonts w:ascii="Times New Roman" w:hAnsi="Times New Roman" w:cs="Times New Roman"/>
          <w:sz w:val="24"/>
          <w:szCs w:val="24"/>
        </w:rPr>
        <w:t xml:space="preserve">healthy ability to </w:t>
      </w:r>
      <w:r w:rsidR="003E7407" w:rsidRPr="00C96697">
        <w:rPr>
          <w:rFonts w:ascii="Times New Roman" w:hAnsi="Times New Roman" w:cs="Times New Roman"/>
          <w:sz w:val="24"/>
          <w:szCs w:val="24"/>
        </w:rPr>
        <w:t>gradual</w:t>
      </w:r>
      <w:r w:rsidR="00027E3E" w:rsidRPr="00C96697">
        <w:rPr>
          <w:rFonts w:ascii="Times New Roman" w:hAnsi="Times New Roman" w:cs="Times New Roman"/>
          <w:sz w:val="24"/>
          <w:szCs w:val="24"/>
        </w:rPr>
        <w:t xml:space="preserve">ly </w:t>
      </w:r>
      <w:r w:rsidR="003E7407" w:rsidRPr="00C96697">
        <w:rPr>
          <w:rFonts w:ascii="Times New Roman" w:hAnsi="Times New Roman" w:cs="Times New Roman"/>
          <w:sz w:val="24"/>
          <w:szCs w:val="24"/>
        </w:rPr>
        <w:t xml:space="preserve">adapt (Lattimore et al., 2009). </w:t>
      </w:r>
    </w:p>
    <w:p w14:paraId="73ABC1C1" w14:textId="655E2AED" w:rsidR="003E7407" w:rsidRPr="00C96697" w:rsidRDefault="003E7407"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In the State of Israel, </w:t>
      </w:r>
      <w:r w:rsidR="001A7072" w:rsidRPr="00C96697">
        <w:rPr>
          <w:rFonts w:ascii="Times New Roman" w:hAnsi="Times New Roman" w:cs="Times New Roman"/>
          <w:sz w:val="24"/>
          <w:szCs w:val="24"/>
        </w:rPr>
        <w:t>the PRA,</w:t>
      </w:r>
      <w:r w:rsidR="001A7072" w:rsidRPr="00C96697">
        <w:rPr>
          <w:rFonts w:ascii="Times New Roman" w:hAnsi="Times New Roman" w:cs="Times New Roman" w:hint="cs"/>
          <w:sz w:val="24"/>
          <w:szCs w:val="24"/>
          <w:rtl/>
        </w:rPr>
        <w:t xml:space="preserve"> </w:t>
      </w:r>
      <w:r w:rsidRPr="00C96697">
        <w:rPr>
          <w:rFonts w:ascii="Times New Roman" w:hAnsi="Times New Roman" w:cs="Times New Roman"/>
          <w:sz w:val="24"/>
          <w:szCs w:val="24"/>
        </w:rPr>
        <w:t xml:space="preserve">a governmental authority, is in charge of </w:t>
      </w:r>
      <w:r w:rsidR="001A7072" w:rsidRPr="00C96697">
        <w:rPr>
          <w:rFonts w:ascii="Times New Roman" w:hAnsi="Times New Roman" w:cs="Times New Roman"/>
          <w:sz w:val="24"/>
          <w:szCs w:val="24"/>
        </w:rPr>
        <w:t>creating</w:t>
      </w:r>
      <w:r w:rsidRPr="00C96697">
        <w:rPr>
          <w:rFonts w:ascii="Times New Roman" w:hAnsi="Times New Roman" w:cs="Times New Roman"/>
          <w:sz w:val="24"/>
          <w:szCs w:val="24"/>
        </w:rPr>
        <w:t xml:space="preserve"> supervised rehabilitation </w:t>
      </w:r>
      <w:r w:rsidR="00FD1F9D" w:rsidRPr="00C96697">
        <w:rPr>
          <w:rFonts w:ascii="Times New Roman" w:hAnsi="Times New Roman" w:cs="Times New Roman"/>
          <w:sz w:val="24"/>
          <w:szCs w:val="24"/>
        </w:rPr>
        <w:t>programs</w:t>
      </w:r>
      <w:r w:rsidRPr="00C96697">
        <w:rPr>
          <w:rFonts w:ascii="Times New Roman" w:hAnsi="Times New Roman" w:cs="Times New Roman"/>
          <w:sz w:val="24"/>
          <w:szCs w:val="24"/>
        </w:rPr>
        <w:t xml:space="preserve"> </w:t>
      </w:r>
      <w:r w:rsidR="00FD1F9D" w:rsidRPr="00C96697">
        <w:rPr>
          <w:rFonts w:ascii="Times New Roman" w:hAnsi="Times New Roman" w:cs="Times New Roman"/>
          <w:sz w:val="24"/>
          <w:szCs w:val="24"/>
        </w:rPr>
        <w:t>before</w:t>
      </w:r>
      <w:r w:rsidRPr="00C96697">
        <w:rPr>
          <w:rFonts w:ascii="Times New Roman" w:hAnsi="Times New Roman" w:cs="Times New Roman"/>
          <w:sz w:val="24"/>
          <w:szCs w:val="24"/>
        </w:rPr>
        <w:t xml:space="preserve"> a prisoner’s early release and for </w:t>
      </w:r>
      <w:r w:rsidR="00FD1F9D" w:rsidRPr="00C96697">
        <w:rPr>
          <w:rFonts w:ascii="Times New Roman" w:hAnsi="Times New Roman" w:cs="Times New Roman"/>
          <w:sz w:val="24"/>
          <w:szCs w:val="24"/>
        </w:rPr>
        <w:t>implementing</w:t>
      </w:r>
      <w:r w:rsidRPr="00C96697">
        <w:rPr>
          <w:rFonts w:ascii="Times New Roman" w:hAnsi="Times New Roman" w:cs="Times New Roman"/>
          <w:sz w:val="24"/>
          <w:szCs w:val="24"/>
        </w:rPr>
        <w:t xml:space="preserve"> the</w:t>
      </w:r>
      <w:r w:rsidR="00FD1F9D" w:rsidRPr="00C96697">
        <w:rPr>
          <w:rFonts w:ascii="Times New Roman" w:hAnsi="Times New Roman" w:cs="Times New Roman"/>
          <w:sz w:val="24"/>
          <w:szCs w:val="24"/>
        </w:rPr>
        <w:t>se programs</w:t>
      </w:r>
      <w:r w:rsidRPr="00C96697">
        <w:rPr>
          <w:rFonts w:ascii="Times New Roman" w:hAnsi="Times New Roman" w:cs="Times New Roman"/>
          <w:sz w:val="24"/>
          <w:szCs w:val="24"/>
        </w:rPr>
        <w:t xml:space="preserve"> after the release. The Prisoner Rehabilitation </w:t>
      </w:r>
      <w:r w:rsidR="00FD1F9D" w:rsidRPr="00C96697">
        <w:rPr>
          <w:rFonts w:ascii="Times New Roman" w:hAnsi="Times New Roman" w:cs="Times New Roman"/>
          <w:sz w:val="24"/>
          <w:szCs w:val="24"/>
        </w:rPr>
        <w:t xml:space="preserve">Authority </w:t>
      </w:r>
      <w:r w:rsidRPr="00C96697">
        <w:rPr>
          <w:rFonts w:ascii="Times New Roman" w:hAnsi="Times New Roman" w:cs="Times New Roman"/>
          <w:sz w:val="24"/>
          <w:szCs w:val="24"/>
        </w:rPr>
        <w:t xml:space="preserve">Law </w:t>
      </w:r>
      <w:r w:rsidR="00FD1F9D" w:rsidRPr="00C96697">
        <w:rPr>
          <w:rFonts w:ascii="Times New Roman" w:hAnsi="Times New Roman" w:cs="Times New Roman"/>
          <w:sz w:val="24"/>
          <w:szCs w:val="24"/>
        </w:rPr>
        <w:t xml:space="preserve">(1983) </w:t>
      </w:r>
      <w:r w:rsidRPr="00C96697">
        <w:rPr>
          <w:rFonts w:ascii="Times New Roman" w:hAnsi="Times New Roman" w:cs="Times New Roman"/>
          <w:sz w:val="24"/>
          <w:szCs w:val="24"/>
        </w:rPr>
        <w:t xml:space="preserve">specifies the PRA’s roles, which include among other things forming a prisoner </w:t>
      </w:r>
      <w:r w:rsidR="00A84E9C" w:rsidRPr="00C96697">
        <w:rPr>
          <w:rFonts w:ascii="Times New Roman" w:hAnsi="Times New Roman" w:cs="Times New Roman"/>
          <w:sz w:val="24"/>
          <w:szCs w:val="24"/>
        </w:rPr>
        <w:t>rehabilitation</w:t>
      </w:r>
      <w:r w:rsidRPr="00C96697">
        <w:rPr>
          <w:rFonts w:ascii="Times New Roman" w:hAnsi="Times New Roman" w:cs="Times New Roman"/>
          <w:sz w:val="24"/>
          <w:szCs w:val="24"/>
        </w:rPr>
        <w:t xml:space="preserve"> policy</w:t>
      </w:r>
      <w:r w:rsidR="00FD1F9D" w:rsidRPr="00C96697">
        <w:rPr>
          <w:rFonts w:ascii="Times New Roman" w:hAnsi="Times New Roman" w:cs="Times New Roman"/>
          <w:sz w:val="24"/>
          <w:szCs w:val="24"/>
        </w:rPr>
        <w:t>;</w:t>
      </w:r>
      <w:r w:rsidRPr="00C96697">
        <w:rPr>
          <w:rFonts w:ascii="Times New Roman" w:hAnsi="Times New Roman" w:cs="Times New Roman"/>
          <w:sz w:val="24"/>
          <w:szCs w:val="24"/>
        </w:rPr>
        <w:t xml:space="preserve"> preparing rehabilitation plans for prisoners about to be released and </w:t>
      </w:r>
      <w:r w:rsidR="00FD1F9D" w:rsidRPr="00C96697">
        <w:rPr>
          <w:rFonts w:ascii="Times New Roman" w:hAnsi="Times New Roman" w:cs="Times New Roman"/>
          <w:sz w:val="24"/>
          <w:szCs w:val="24"/>
        </w:rPr>
        <w:t>implementing</w:t>
      </w:r>
      <w:r w:rsidRPr="00C96697">
        <w:rPr>
          <w:rFonts w:ascii="Times New Roman" w:hAnsi="Times New Roman" w:cs="Times New Roman"/>
          <w:sz w:val="24"/>
          <w:szCs w:val="24"/>
        </w:rPr>
        <w:t xml:space="preserve"> th</w:t>
      </w:r>
      <w:r w:rsidR="00FD1F9D" w:rsidRPr="00C96697">
        <w:rPr>
          <w:rFonts w:ascii="Times New Roman" w:hAnsi="Times New Roman" w:cs="Times New Roman"/>
          <w:sz w:val="24"/>
          <w:szCs w:val="24"/>
        </w:rPr>
        <w:t>e</w:t>
      </w:r>
      <w:r w:rsidR="00A84E9C" w:rsidRPr="00C96697">
        <w:rPr>
          <w:rFonts w:ascii="Times New Roman" w:hAnsi="Times New Roman" w:cs="Times New Roman"/>
          <w:sz w:val="24"/>
          <w:szCs w:val="24"/>
        </w:rPr>
        <w:t>s</w:t>
      </w:r>
      <w:r w:rsidRPr="00C96697">
        <w:rPr>
          <w:rFonts w:ascii="Times New Roman" w:hAnsi="Times New Roman" w:cs="Times New Roman"/>
          <w:sz w:val="24"/>
          <w:szCs w:val="24"/>
        </w:rPr>
        <w:t>e plans after they are released</w:t>
      </w:r>
      <w:r w:rsidR="00FD1F9D" w:rsidRPr="00C96697">
        <w:rPr>
          <w:rFonts w:ascii="Times New Roman" w:hAnsi="Times New Roman" w:cs="Times New Roman"/>
          <w:sz w:val="24"/>
          <w:szCs w:val="24"/>
        </w:rPr>
        <w:t>;</w:t>
      </w:r>
      <w:r w:rsidRPr="00C96697">
        <w:rPr>
          <w:rFonts w:ascii="Times New Roman" w:hAnsi="Times New Roman" w:cs="Times New Roman"/>
          <w:sz w:val="24"/>
          <w:szCs w:val="24"/>
        </w:rPr>
        <w:t xml:space="preserve"> absorbing prisoners and rehabilitating them in the community, including in the fields of </w:t>
      </w:r>
      <w:r w:rsidR="004B662A" w:rsidRPr="00C96697">
        <w:rPr>
          <w:rFonts w:ascii="Times New Roman" w:hAnsi="Times New Roman" w:cs="Times New Roman"/>
          <w:sz w:val="24"/>
          <w:szCs w:val="24"/>
        </w:rPr>
        <w:t>employment</w:t>
      </w:r>
      <w:r w:rsidR="00A84E9C" w:rsidRPr="00C96697">
        <w:rPr>
          <w:rFonts w:ascii="Times New Roman" w:hAnsi="Times New Roman" w:cs="Times New Roman"/>
          <w:sz w:val="24"/>
          <w:szCs w:val="24"/>
        </w:rPr>
        <w:t>,</w:t>
      </w:r>
      <w:r w:rsidRPr="00C96697">
        <w:rPr>
          <w:rFonts w:ascii="Times New Roman" w:hAnsi="Times New Roman" w:cs="Times New Roman"/>
          <w:sz w:val="24"/>
          <w:szCs w:val="24"/>
        </w:rPr>
        <w:t xml:space="preserve"> vocational training</w:t>
      </w:r>
      <w:r w:rsidR="00A84E9C" w:rsidRPr="00C96697">
        <w:rPr>
          <w:rFonts w:ascii="Times New Roman" w:hAnsi="Times New Roman" w:cs="Times New Roman"/>
          <w:sz w:val="24"/>
          <w:szCs w:val="24"/>
        </w:rPr>
        <w:t>, guarantee</w:t>
      </w:r>
      <w:r w:rsidR="00A276A7" w:rsidRPr="00C96697">
        <w:rPr>
          <w:rFonts w:ascii="Times New Roman" w:hAnsi="Times New Roman" w:cs="Times New Roman"/>
          <w:sz w:val="24"/>
          <w:szCs w:val="24"/>
        </w:rPr>
        <w:t>d</w:t>
      </w:r>
      <w:r w:rsidR="00A84E9C" w:rsidRPr="00C96697">
        <w:rPr>
          <w:rFonts w:ascii="Times New Roman" w:hAnsi="Times New Roman" w:cs="Times New Roman"/>
          <w:sz w:val="24"/>
          <w:szCs w:val="24"/>
        </w:rPr>
        <w:t xml:space="preserve"> minimal income, housing, healthcare services, and more (</w:t>
      </w:r>
      <w:r w:rsidR="00A84E9C" w:rsidRPr="00C96697">
        <w:rPr>
          <w:rFonts w:ascii="Times New Roman" w:hAnsi="Times New Roman" w:cs="Times New Roman"/>
          <w:sz w:val="24"/>
          <w:szCs w:val="24"/>
          <w:highlight w:val="yellow"/>
        </w:rPr>
        <w:t>Iluz-Ilon et al.,</w:t>
      </w:r>
      <w:r w:rsidR="00A84E9C" w:rsidRPr="00C96697">
        <w:rPr>
          <w:rFonts w:ascii="Times New Roman" w:hAnsi="Times New Roman" w:cs="Times New Roman"/>
          <w:sz w:val="24"/>
          <w:szCs w:val="24"/>
        </w:rPr>
        <w:t xml:space="preserve"> 2021). The</w:t>
      </w:r>
      <w:r w:rsidR="00C17607" w:rsidRPr="00C96697">
        <w:rPr>
          <w:rFonts w:ascii="Times New Roman" w:hAnsi="Times New Roman" w:cs="Times New Roman"/>
          <w:sz w:val="24"/>
          <w:szCs w:val="24"/>
        </w:rPr>
        <w:t xml:space="preserve"> assistance </w:t>
      </w:r>
      <w:r w:rsidR="00A276A7" w:rsidRPr="00C96697">
        <w:rPr>
          <w:rFonts w:ascii="Times New Roman" w:hAnsi="Times New Roman" w:cs="Times New Roman"/>
          <w:sz w:val="24"/>
          <w:szCs w:val="24"/>
        </w:rPr>
        <w:t>r</w:t>
      </w:r>
      <w:r w:rsidR="00C17607" w:rsidRPr="00C96697">
        <w:rPr>
          <w:rFonts w:ascii="Times New Roman" w:hAnsi="Times New Roman" w:cs="Times New Roman"/>
          <w:sz w:val="24"/>
          <w:szCs w:val="24"/>
        </w:rPr>
        <w:t xml:space="preserve">eleased prisoners </w:t>
      </w:r>
      <w:r w:rsidR="00A276A7" w:rsidRPr="00C96697">
        <w:rPr>
          <w:rFonts w:ascii="Times New Roman" w:hAnsi="Times New Roman" w:cs="Times New Roman"/>
          <w:sz w:val="24"/>
          <w:szCs w:val="24"/>
        </w:rPr>
        <w:t xml:space="preserve">receive </w:t>
      </w:r>
      <w:r w:rsidR="00C17607" w:rsidRPr="00C96697">
        <w:rPr>
          <w:rFonts w:ascii="Times New Roman" w:hAnsi="Times New Roman" w:cs="Times New Roman"/>
          <w:sz w:val="24"/>
          <w:szCs w:val="24"/>
        </w:rPr>
        <w:t xml:space="preserve">is generally </w:t>
      </w:r>
      <w:r w:rsidR="00A276A7" w:rsidRPr="00C96697">
        <w:rPr>
          <w:rFonts w:ascii="Times New Roman" w:hAnsi="Times New Roman" w:cs="Times New Roman"/>
          <w:sz w:val="24"/>
          <w:szCs w:val="24"/>
        </w:rPr>
        <w:t>provided in their</w:t>
      </w:r>
      <w:r w:rsidR="00C17607" w:rsidRPr="00C96697">
        <w:rPr>
          <w:rFonts w:ascii="Times New Roman" w:hAnsi="Times New Roman" w:cs="Times New Roman"/>
          <w:sz w:val="24"/>
          <w:szCs w:val="24"/>
        </w:rPr>
        <w:t xml:space="preserve"> community </w:t>
      </w:r>
      <w:r w:rsidR="00A276A7" w:rsidRPr="00C96697">
        <w:rPr>
          <w:rFonts w:ascii="Times New Roman" w:hAnsi="Times New Roman" w:cs="Times New Roman"/>
          <w:sz w:val="24"/>
          <w:szCs w:val="24"/>
        </w:rPr>
        <w:t>of residence</w:t>
      </w:r>
      <w:r w:rsidR="006A2E25" w:rsidRPr="00C96697">
        <w:rPr>
          <w:rFonts w:ascii="Times New Roman" w:hAnsi="Times New Roman" w:cs="Times New Roman"/>
          <w:sz w:val="24"/>
          <w:szCs w:val="24"/>
        </w:rPr>
        <w:t xml:space="preserve">. </w:t>
      </w:r>
      <w:r w:rsidR="000A6040" w:rsidRPr="00C96697">
        <w:rPr>
          <w:rFonts w:ascii="Times New Roman" w:hAnsi="Times New Roman" w:cs="Times New Roman"/>
          <w:sz w:val="24"/>
          <w:szCs w:val="24"/>
        </w:rPr>
        <w:t>However,</w:t>
      </w:r>
      <w:r w:rsidR="00C17607" w:rsidRPr="00C96697">
        <w:rPr>
          <w:rFonts w:ascii="Times New Roman" w:hAnsi="Times New Roman" w:cs="Times New Roman"/>
          <w:sz w:val="24"/>
          <w:szCs w:val="24"/>
        </w:rPr>
        <w:t xml:space="preserve"> in some cases, released prisoners are </w:t>
      </w:r>
      <w:r w:rsidR="00972AD4" w:rsidRPr="00C96697">
        <w:rPr>
          <w:rFonts w:ascii="Times New Roman" w:hAnsi="Times New Roman" w:cs="Times New Roman"/>
          <w:sz w:val="24"/>
          <w:szCs w:val="24"/>
        </w:rPr>
        <w:t>referred</w:t>
      </w:r>
      <w:r w:rsidR="00C17607" w:rsidRPr="00C96697">
        <w:rPr>
          <w:rFonts w:ascii="Times New Roman" w:hAnsi="Times New Roman" w:cs="Times New Roman"/>
          <w:sz w:val="24"/>
          <w:szCs w:val="24"/>
        </w:rPr>
        <w:t xml:space="preserve"> to hostels or a therapeutic community</w:t>
      </w:r>
      <w:r w:rsidR="000A6040" w:rsidRPr="00C96697">
        <w:rPr>
          <w:rFonts w:ascii="Times New Roman" w:hAnsi="Times New Roman" w:cs="Times New Roman"/>
          <w:sz w:val="24"/>
          <w:szCs w:val="24"/>
        </w:rPr>
        <w:t xml:space="preserve"> that</w:t>
      </w:r>
      <w:r w:rsidR="00C17607" w:rsidRPr="00C96697">
        <w:rPr>
          <w:rFonts w:ascii="Times New Roman" w:hAnsi="Times New Roman" w:cs="Times New Roman"/>
          <w:sz w:val="24"/>
          <w:szCs w:val="24"/>
        </w:rPr>
        <w:t xml:space="preserve"> </w:t>
      </w:r>
      <w:r w:rsidR="000A6040" w:rsidRPr="00C96697">
        <w:rPr>
          <w:rFonts w:ascii="Times New Roman" w:hAnsi="Times New Roman" w:cs="Times New Roman"/>
          <w:sz w:val="24"/>
          <w:szCs w:val="24"/>
        </w:rPr>
        <w:t>provide</w:t>
      </w:r>
      <w:r w:rsidR="006A2E25" w:rsidRPr="00C96697">
        <w:rPr>
          <w:rFonts w:ascii="Times New Roman" w:hAnsi="Times New Roman" w:cs="Times New Roman"/>
          <w:sz w:val="24"/>
          <w:szCs w:val="24"/>
        </w:rPr>
        <w:t xml:space="preserve"> an inclusive</w:t>
      </w:r>
      <w:r w:rsidR="00972AD4" w:rsidRPr="00C96697">
        <w:rPr>
          <w:rFonts w:ascii="Times New Roman" w:hAnsi="Times New Roman" w:cs="Times New Roman"/>
          <w:sz w:val="24"/>
          <w:szCs w:val="24"/>
        </w:rPr>
        <w:t xml:space="preserve"> </w:t>
      </w:r>
      <w:r w:rsidR="006A2E25" w:rsidRPr="00C96697">
        <w:rPr>
          <w:rFonts w:ascii="Times New Roman" w:hAnsi="Times New Roman" w:cs="Times New Roman"/>
          <w:sz w:val="24"/>
          <w:szCs w:val="24"/>
        </w:rPr>
        <w:t>environment</w:t>
      </w:r>
      <w:r w:rsidR="000A6040" w:rsidRPr="00C96697">
        <w:rPr>
          <w:rFonts w:ascii="Times New Roman" w:hAnsi="Times New Roman" w:cs="Times New Roman"/>
          <w:sz w:val="24"/>
          <w:szCs w:val="24"/>
        </w:rPr>
        <w:t xml:space="preserve"> offering comprehensive treatment</w:t>
      </w:r>
      <w:r w:rsidR="00972AD4" w:rsidRPr="00C96697">
        <w:rPr>
          <w:rFonts w:ascii="Times New Roman" w:hAnsi="Times New Roman" w:cs="Times New Roman"/>
          <w:sz w:val="24"/>
          <w:szCs w:val="24"/>
        </w:rPr>
        <w:t>. During the rehabilitation process, released prisoner</w:t>
      </w:r>
      <w:r w:rsidR="000A6040" w:rsidRPr="00C96697">
        <w:rPr>
          <w:rFonts w:ascii="Times New Roman" w:hAnsi="Times New Roman" w:cs="Times New Roman"/>
          <w:sz w:val="24"/>
          <w:szCs w:val="24"/>
        </w:rPr>
        <w:t>s</w:t>
      </w:r>
      <w:r w:rsidR="00972AD4" w:rsidRPr="00C96697">
        <w:rPr>
          <w:rFonts w:ascii="Times New Roman" w:hAnsi="Times New Roman" w:cs="Times New Roman"/>
          <w:sz w:val="24"/>
          <w:szCs w:val="24"/>
        </w:rPr>
        <w:t xml:space="preserve"> participate in individual therapy at a predetermined frequency (usually once a week) and in most cases participate in group therapy </w:t>
      </w:r>
      <w:r w:rsidR="00191FDB" w:rsidRPr="00C96697">
        <w:rPr>
          <w:rFonts w:ascii="Times New Roman" w:hAnsi="Times New Roman" w:cs="Times New Roman"/>
          <w:sz w:val="24"/>
          <w:szCs w:val="24"/>
        </w:rPr>
        <w:t>for re</w:t>
      </w:r>
      <w:bookmarkStart w:id="89" w:name="_GoBack"/>
      <w:bookmarkEnd w:id="89"/>
      <w:r w:rsidR="00191FDB" w:rsidRPr="00C96697">
        <w:rPr>
          <w:rFonts w:ascii="Times New Roman" w:hAnsi="Times New Roman" w:cs="Times New Roman"/>
          <w:sz w:val="24"/>
          <w:szCs w:val="24"/>
        </w:rPr>
        <w:t>leased prisoners as well</w:t>
      </w:r>
      <w:r w:rsidR="00972AD4" w:rsidRPr="00C96697">
        <w:rPr>
          <w:rFonts w:ascii="Times New Roman" w:hAnsi="Times New Roman" w:cs="Times New Roman"/>
          <w:sz w:val="24"/>
          <w:szCs w:val="24"/>
        </w:rPr>
        <w:t xml:space="preserve">. </w:t>
      </w:r>
      <w:r w:rsidR="00191FDB" w:rsidRPr="00C96697">
        <w:rPr>
          <w:rFonts w:ascii="Times New Roman" w:hAnsi="Times New Roman" w:cs="Times New Roman"/>
          <w:sz w:val="24"/>
          <w:szCs w:val="24"/>
        </w:rPr>
        <w:t>In addition</w:t>
      </w:r>
      <w:r w:rsidR="00972AD4" w:rsidRPr="00C96697">
        <w:rPr>
          <w:rFonts w:ascii="Times New Roman" w:hAnsi="Times New Roman" w:cs="Times New Roman"/>
          <w:sz w:val="24"/>
          <w:szCs w:val="24"/>
        </w:rPr>
        <w:t xml:space="preserve">, prisoners </w:t>
      </w:r>
      <w:r w:rsidR="0096663E" w:rsidRPr="00C96697">
        <w:rPr>
          <w:rFonts w:ascii="Times New Roman" w:hAnsi="Times New Roman" w:cs="Times New Roman"/>
          <w:sz w:val="24"/>
          <w:szCs w:val="24"/>
        </w:rPr>
        <w:t xml:space="preserve">receive assistance and </w:t>
      </w:r>
      <w:r w:rsidR="00191FDB" w:rsidRPr="00C96697">
        <w:rPr>
          <w:rFonts w:ascii="Times New Roman" w:hAnsi="Times New Roman" w:cs="Times New Roman"/>
          <w:sz w:val="24"/>
          <w:szCs w:val="24"/>
        </w:rPr>
        <w:t>are accompanied throughout the process of obtaining</w:t>
      </w:r>
      <w:r w:rsidR="0096663E" w:rsidRPr="00C96697">
        <w:rPr>
          <w:rFonts w:ascii="Times New Roman" w:hAnsi="Times New Roman" w:cs="Times New Roman"/>
          <w:sz w:val="24"/>
          <w:szCs w:val="24"/>
        </w:rPr>
        <w:t xml:space="preserve"> employment and vocational training as well as with dealing with government ministries</w:t>
      </w:r>
      <w:r w:rsidR="002E383B" w:rsidRPr="00C96697">
        <w:rPr>
          <w:rFonts w:ascii="Times New Roman" w:hAnsi="Times New Roman" w:cs="Times New Roman"/>
          <w:sz w:val="24"/>
          <w:szCs w:val="24"/>
        </w:rPr>
        <w:t xml:space="preserve"> and handling</w:t>
      </w:r>
      <w:r w:rsidR="0096663E" w:rsidRPr="00C96697">
        <w:rPr>
          <w:rFonts w:ascii="Times New Roman" w:hAnsi="Times New Roman" w:cs="Times New Roman"/>
          <w:sz w:val="24"/>
          <w:szCs w:val="24"/>
        </w:rPr>
        <w:t xml:space="preserve"> debts and fines. Most of the prisoners the PRA </w:t>
      </w:r>
      <w:r w:rsidR="002E383B" w:rsidRPr="00C96697">
        <w:rPr>
          <w:rFonts w:ascii="Times New Roman" w:hAnsi="Times New Roman" w:cs="Times New Roman"/>
          <w:sz w:val="24"/>
          <w:szCs w:val="24"/>
        </w:rPr>
        <w:t xml:space="preserve">treats </w:t>
      </w:r>
      <w:r w:rsidR="0096663E" w:rsidRPr="00C96697">
        <w:rPr>
          <w:rFonts w:ascii="Times New Roman" w:hAnsi="Times New Roman" w:cs="Times New Roman"/>
          <w:sz w:val="24"/>
          <w:szCs w:val="24"/>
        </w:rPr>
        <w:t xml:space="preserve">are </w:t>
      </w:r>
      <w:r w:rsidR="002E383B" w:rsidRPr="00C96697">
        <w:rPr>
          <w:rFonts w:ascii="Times New Roman" w:hAnsi="Times New Roman" w:cs="Times New Roman"/>
          <w:sz w:val="24"/>
          <w:szCs w:val="24"/>
        </w:rPr>
        <w:t xml:space="preserve">released </w:t>
      </w:r>
      <w:r w:rsidR="0096663E" w:rsidRPr="00C96697">
        <w:rPr>
          <w:rFonts w:ascii="Times New Roman" w:hAnsi="Times New Roman" w:cs="Times New Roman"/>
          <w:sz w:val="24"/>
          <w:szCs w:val="24"/>
        </w:rPr>
        <w:t>under supervisory conditions</w:t>
      </w:r>
      <w:r w:rsidR="00615AF7" w:rsidRPr="00C96697">
        <w:rPr>
          <w:rFonts w:ascii="Times New Roman" w:hAnsi="Times New Roman" w:cs="Times New Roman"/>
          <w:sz w:val="24"/>
          <w:szCs w:val="24"/>
        </w:rPr>
        <w:t xml:space="preserve"> </w:t>
      </w:r>
      <w:r w:rsidR="002E383B" w:rsidRPr="00C96697">
        <w:rPr>
          <w:rFonts w:ascii="Times New Roman" w:hAnsi="Times New Roman" w:cs="Times New Roman"/>
          <w:sz w:val="24"/>
          <w:szCs w:val="24"/>
        </w:rPr>
        <w:t>when they are released early on license</w:t>
      </w:r>
      <w:r w:rsidR="00615AF7" w:rsidRPr="00C96697">
        <w:rPr>
          <w:rFonts w:ascii="Times New Roman" w:hAnsi="Times New Roman" w:cs="Times New Roman"/>
          <w:sz w:val="24"/>
          <w:szCs w:val="24"/>
        </w:rPr>
        <w:t xml:space="preserve"> (</w:t>
      </w:r>
      <w:r w:rsidR="00191FDB" w:rsidRPr="00C96697">
        <w:rPr>
          <w:rFonts w:ascii="Times New Roman" w:hAnsi="Times New Roman" w:cs="Times New Roman"/>
          <w:sz w:val="24"/>
          <w:szCs w:val="24"/>
        </w:rPr>
        <w:t>Walk</w:t>
      </w:r>
      <w:r w:rsidR="00615AF7" w:rsidRPr="00C96697">
        <w:rPr>
          <w:rFonts w:ascii="Times New Roman" w:hAnsi="Times New Roman" w:cs="Times New Roman"/>
          <w:sz w:val="24"/>
          <w:szCs w:val="24"/>
        </w:rPr>
        <w:t xml:space="preserve"> &amp;</w:t>
      </w:r>
      <w:r w:rsidR="00615AF7" w:rsidRPr="00C96697">
        <w:rPr>
          <w:rFonts w:ascii="Times New Roman" w:hAnsi="Times New Roman" w:cs="Times New Roman"/>
          <w:sz w:val="24"/>
          <w:szCs w:val="24"/>
          <w:highlight w:val="yellow"/>
        </w:rPr>
        <w:t xml:space="preserve"> Malikson</w:t>
      </w:r>
      <w:r w:rsidR="00615AF7" w:rsidRPr="00C96697">
        <w:rPr>
          <w:rFonts w:ascii="Times New Roman" w:hAnsi="Times New Roman" w:cs="Times New Roman"/>
          <w:sz w:val="24"/>
          <w:szCs w:val="24"/>
        </w:rPr>
        <w:t xml:space="preserve">, 2021). </w:t>
      </w:r>
    </w:p>
    <w:p w14:paraId="333E67D4" w14:textId="76747E49" w:rsidR="00615AF7" w:rsidRPr="00C96697" w:rsidRDefault="00615AF7"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In the context of the research literature</w:t>
      </w:r>
      <w:r w:rsidR="0051799E" w:rsidRPr="00C96697">
        <w:rPr>
          <w:rFonts w:ascii="Times New Roman" w:hAnsi="Times New Roman" w:cs="Times New Roman"/>
          <w:sz w:val="24"/>
          <w:szCs w:val="24"/>
        </w:rPr>
        <w:t>, which</w:t>
      </w:r>
      <w:r w:rsidRPr="00C96697">
        <w:rPr>
          <w:rFonts w:ascii="Times New Roman" w:hAnsi="Times New Roman" w:cs="Times New Roman"/>
          <w:sz w:val="24"/>
          <w:szCs w:val="24"/>
        </w:rPr>
        <w:t xml:space="preserve"> describ</w:t>
      </w:r>
      <w:r w:rsidR="0051799E" w:rsidRPr="00C96697">
        <w:rPr>
          <w:rFonts w:ascii="Times New Roman" w:hAnsi="Times New Roman" w:cs="Times New Roman"/>
          <w:sz w:val="24"/>
          <w:szCs w:val="24"/>
        </w:rPr>
        <w:t>es an</w:t>
      </w:r>
      <w:r w:rsidRPr="00C96697">
        <w:rPr>
          <w:rFonts w:ascii="Times New Roman" w:hAnsi="Times New Roman" w:cs="Times New Roman"/>
          <w:sz w:val="24"/>
          <w:szCs w:val="24"/>
        </w:rPr>
        <w:t xml:space="preserve"> array of </w:t>
      </w:r>
      <w:r w:rsidR="002E383B" w:rsidRPr="00C96697">
        <w:rPr>
          <w:rFonts w:ascii="Times New Roman" w:hAnsi="Times New Roman" w:cs="Times New Roman"/>
          <w:sz w:val="24"/>
          <w:szCs w:val="24"/>
        </w:rPr>
        <w:t>subsistence</w:t>
      </w:r>
      <w:r w:rsidRPr="00C96697">
        <w:rPr>
          <w:rFonts w:ascii="Times New Roman" w:hAnsi="Times New Roman" w:cs="Times New Roman"/>
          <w:sz w:val="24"/>
          <w:szCs w:val="24"/>
        </w:rPr>
        <w:t xml:space="preserve"> needs that </w:t>
      </w:r>
      <w:r w:rsidR="008F301A" w:rsidRPr="00C96697">
        <w:rPr>
          <w:rFonts w:ascii="Times New Roman" w:hAnsi="Times New Roman" w:cs="Times New Roman"/>
          <w:sz w:val="24"/>
          <w:szCs w:val="24"/>
        </w:rPr>
        <w:t>should</w:t>
      </w:r>
      <w:r w:rsidR="00FB4D56" w:rsidRPr="00C96697">
        <w:rPr>
          <w:rFonts w:ascii="Times New Roman" w:hAnsi="Times New Roman" w:cs="Times New Roman"/>
          <w:sz w:val="24"/>
          <w:szCs w:val="24"/>
        </w:rPr>
        <w:t xml:space="preserve"> be met as part of the re</w:t>
      </w:r>
      <w:r w:rsidR="00AA570B">
        <w:rPr>
          <w:rFonts w:ascii="Times New Roman" w:hAnsi="Times New Roman" w:cs="Times New Roman"/>
          <w:sz w:val="24"/>
          <w:szCs w:val="24"/>
        </w:rPr>
        <w:t>entry</w:t>
      </w:r>
      <w:r w:rsidR="00FB4D56" w:rsidRPr="00C96697">
        <w:rPr>
          <w:rFonts w:ascii="Times New Roman" w:hAnsi="Times New Roman" w:cs="Times New Roman"/>
          <w:sz w:val="24"/>
          <w:szCs w:val="24"/>
        </w:rPr>
        <w:t xml:space="preserve"> process, the current study seeks to investigate, both quantitatively and qualitatively, the significance licensed released prisoners attribute to the barriers and difficulties they </w:t>
      </w:r>
      <w:r w:rsidR="000B7BD7" w:rsidRPr="00C96697">
        <w:rPr>
          <w:rFonts w:ascii="Times New Roman" w:hAnsi="Times New Roman" w:cs="Times New Roman"/>
          <w:sz w:val="24"/>
          <w:szCs w:val="24"/>
        </w:rPr>
        <w:t>have to deal with</w:t>
      </w:r>
      <w:r w:rsidR="0051799E" w:rsidRPr="00C96697">
        <w:rPr>
          <w:rFonts w:ascii="Times New Roman" w:hAnsi="Times New Roman" w:cs="Times New Roman"/>
          <w:sz w:val="24"/>
          <w:szCs w:val="24"/>
        </w:rPr>
        <w:t>. The study</w:t>
      </w:r>
      <w:r w:rsidR="00A962E5" w:rsidRPr="00C96697">
        <w:rPr>
          <w:rFonts w:ascii="Times New Roman" w:hAnsi="Times New Roman" w:cs="Times New Roman"/>
          <w:sz w:val="24"/>
          <w:szCs w:val="24"/>
        </w:rPr>
        <w:t xml:space="preserve"> examine</w:t>
      </w:r>
      <w:r w:rsidR="0051799E" w:rsidRPr="00C96697">
        <w:rPr>
          <w:rFonts w:ascii="Times New Roman" w:hAnsi="Times New Roman" w:cs="Times New Roman"/>
          <w:sz w:val="24"/>
          <w:szCs w:val="24"/>
        </w:rPr>
        <w:t>s</w:t>
      </w:r>
      <w:r w:rsidR="00A962E5" w:rsidRPr="00C96697">
        <w:rPr>
          <w:rFonts w:ascii="Times New Roman" w:hAnsi="Times New Roman" w:cs="Times New Roman"/>
          <w:sz w:val="24"/>
          <w:szCs w:val="24"/>
        </w:rPr>
        <w:t xml:space="preserve"> the degree of correlation between </w:t>
      </w:r>
      <w:r w:rsidR="000B7BD7" w:rsidRPr="00C96697">
        <w:rPr>
          <w:rFonts w:ascii="Times New Roman" w:hAnsi="Times New Roman" w:cs="Times New Roman"/>
          <w:sz w:val="24"/>
          <w:szCs w:val="24"/>
        </w:rPr>
        <w:t>the way</w:t>
      </w:r>
      <w:r w:rsidR="00A962E5" w:rsidRPr="00C96697">
        <w:rPr>
          <w:rFonts w:ascii="Times New Roman" w:hAnsi="Times New Roman" w:cs="Times New Roman"/>
          <w:sz w:val="24"/>
          <w:szCs w:val="24"/>
        </w:rPr>
        <w:t xml:space="preserve"> </w:t>
      </w:r>
      <w:r w:rsidR="000F23F8" w:rsidRPr="00C96697">
        <w:rPr>
          <w:rFonts w:ascii="Times New Roman" w:hAnsi="Times New Roman" w:cs="Times New Roman"/>
          <w:sz w:val="24"/>
          <w:szCs w:val="24"/>
        </w:rPr>
        <w:t xml:space="preserve">the </w:t>
      </w:r>
      <w:r w:rsidR="00A962E5" w:rsidRPr="00C96697">
        <w:rPr>
          <w:rFonts w:ascii="Times New Roman" w:hAnsi="Times New Roman" w:cs="Times New Roman"/>
          <w:sz w:val="24"/>
          <w:szCs w:val="24"/>
        </w:rPr>
        <w:t>released prisoners perceive and describe these barriers and difficulties</w:t>
      </w:r>
      <w:r w:rsidR="0051799E" w:rsidRPr="00C96697">
        <w:rPr>
          <w:rFonts w:ascii="Times New Roman" w:hAnsi="Times New Roman" w:cs="Times New Roman"/>
          <w:sz w:val="24"/>
          <w:szCs w:val="24"/>
        </w:rPr>
        <w:t xml:space="preserve"> and how the</w:t>
      </w:r>
      <w:r w:rsidR="000F23F8" w:rsidRPr="00C96697">
        <w:rPr>
          <w:rFonts w:ascii="Times New Roman" w:hAnsi="Times New Roman" w:cs="Times New Roman"/>
          <w:sz w:val="24"/>
          <w:szCs w:val="24"/>
        </w:rPr>
        <w:t>se</w:t>
      </w:r>
      <w:r w:rsidR="0051799E" w:rsidRPr="00C96697">
        <w:rPr>
          <w:rFonts w:ascii="Times New Roman" w:hAnsi="Times New Roman" w:cs="Times New Roman"/>
          <w:sz w:val="24"/>
          <w:szCs w:val="24"/>
        </w:rPr>
        <w:t xml:space="preserve"> are perceived by PRA </w:t>
      </w:r>
      <w:r w:rsidR="000B7BD7" w:rsidRPr="00C96697">
        <w:rPr>
          <w:rFonts w:ascii="Times New Roman" w:hAnsi="Times New Roman" w:cs="Times New Roman"/>
          <w:sz w:val="24"/>
          <w:szCs w:val="24"/>
        </w:rPr>
        <w:t>workers</w:t>
      </w:r>
      <w:r w:rsidR="00A962E5" w:rsidRPr="00C96697">
        <w:rPr>
          <w:rFonts w:ascii="Times New Roman" w:hAnsi="Times New Roman" w:cs="Times New Roman"/>
          <w:sz w:val="24"/>
          <w:szCs w:val="24"/>
        </w:rPr>
        <w:t>.</w:t>
      </w:r>
      <w:r w:rsidR="0051799E" w:rsidRPr="00C96697">
        <w:rPr>
          <w:rFonts w:ascii="Times New Roman" w:hAnsi="Times New Roman" w:cs="Times New Roman"/>
          <w:sz w:val="24"/>
          <w:szCs w:val="24"/>
        </w:rPr>
        <w:t xml:space="preserve"> </w:t>
      </w:r>
      <w:r w:rsidR="00081F5F" w:rsidRPr="00C96697">
        <w:rPr>
          <w:rFonts w:ascii="Times New Roman" w:hAnsi="Times New Roman" w:cs="Times New Roman"/>
          <w:sz w:val="24"/>
          <w:szCs w:val="24"/>
        </w:rPr>
        <w:t>As almost half of the criminal prisoners incarcerated in prisons</w:t>
      </w:r>
      <w:r w:rsidR="000B7BD7" w:rsidRPr="00C96697">
        <w:rPr>
          <w:rFonts w:ascii="Times New Roman" w:hAnsi="Times New Roman" w:cs="Times New Roman"/>
          <w:sz w:val="24"/>
          <w:szCs w:val="24"/>
        </w:rPr>
        <w:t xml:space="preserve"> in Israel</w:t>
      </w:r>
      <w:r w:rsidR="00081F5F" w:rsidRPr="00C96697">
        <w:rPr>
          <w:rFonts w:ascii="Times New Roman" w:hAnsi="Times New Roman" w:cs="Times New Roman"/>
          <w:sz w:val="24"/>
          <w:szCs w:val="24"/>
        </w:rPr>
        <w:t xml:space="preserve"> are Arab, </w:t>
      </w:r>
      <w:r w:rsidR="000B7BD7" w:rsidRPr="00C96697">
        <w:rPr>
          <w:rFonts w:ascii="Times New Roman" w:hAnsi="Times New Roman" w:cs="Times New Roman"/>
          <w:sz w:val="24"/>
          <w:szCs w:val="24"/>
        </w:rPr>
        <w:t xml:space="preserve">which is </w:t>
      </w:r>
      <w:r w:rsidR="00081F5F" w:rsidRPr="00C96697">
        <w:rPr>
          <w:rFonts w:ascii="Times New Roman" w:hAnsi="Times New Roman" w:cs="Times New Roman"/>
          <w:sz w:val="24"/>
          <w:szCs w:val="24"/>
        </w:rPr>
        <w:t xml:space="preserve">more than double their </w:t>
      </w:r>
      <w:r w:rsidR="002F224C" w:rsidRPr="00C96697">
        <w:rPr>
          <w:rFonts w:ascii="Times New Roman" w:hAnsi="Times New Roman" w:cs="Times New Roman"/>
          <w:sz w:val="24"/>
          <w:szCs w:val="24"/>
        </w:rPr>
        <w:t>share of</w:t>
      </w:r>
      <w:r w:rsidR="00081F5F" w:rsidRPr="00C96697">
        <w:rPr>
          <w:rFonts w:ascii="Times New Roman" w:hAnsi="Times New Roman" w:cs="Times New Roman"/>
          <w:sz w:val="24"/>
          <w:szCs w:val="24"/>
        </w:rPr>
        <w:t xml:space="preserve"> the general population (</w:t>
      </w:r>
      <w:r w:rsidR="00081F5F" w:rsidRPr="00C96697">
        <w:rPr>
          <w:rFonts w:ascii="Times New Roman" w:hAnsi="Times New Roman" w:cs="Times New Roman"/>
          <w:sz w:val="24"/>
          <w:szCs w:val="24"/>
          <w:highlight w:val="yellow"/>
        </w:rPr>
        <w:t>Sha’ar-Efodi &amp; Ka’adan, 2021</w:t>
      </w:r>
      <w:r w:rsidR="00081F5F" w:rsidRPr="00C96697">
        <w:rPr>
          <w:rFonts w:ascii="Times New Roman" w:hAnsi="Times New Roman" w:cs="Times New Roman"/>
          <w:sz w:val="24"/>
          <w:szCs w:val="24"/>
        </w:rPr>
        <w:t xml:space="preserve">), the study also </w:t>
      </w:r>
      <w:r w:rsidR="00C331B2" w:rsidRPr="00C96697">
        <w:rPr>
          <w:rFonts w:ascii="Times New Roman" w:hAnsi="Times New Roman" w:cs="Times New Roman"/>
          <w:sz w:val="24"/>
          <w:szCs w:val="24"/>
        </w:rPr>
        <w:t xml:space="preserve">attempts to </w:t>
      </w:r>
      <w:r w:rsidR="000B7BD7" w:rsidRPr="00C96697">
        <w:rPr>
          <w:rFonts w:ascii="Times New Roman" w:hAnsi="Times New Roman" w:cs="Times New Roman"/>
          <w:sz w:val="24"/>
          <w:szCs w:val="24"/>
        </w:rPr>
        <w:t>investigate</w:t>
      </w:r>
      <w:r w:rsidR="00081F5F" w:rsidRPr="00C96697">
        <w:rPr>
          <w:rFonts w:ascii="Times New Roman" w:hAnsi="Times New Roman" w:cs="Times New Roman"/>
          <w:sz w:val="24"/>
          <w:szCs w:val="24"/>
        </w:rPr>
        <w:t xml:space="preserve"> whether </w:t>
      </w:r>
      <w:r w:rsidR="000B7BD7" w:rsidRPr="00C96697">
        <w:rPr>
          <w:rFonts w:ascii="Times New Roman" w:hAnsi="Times New Roman" w:cs="Times New Roman"/>
          <w:sz w:val="24"/>
          <w:szCs w:val="24"/>
        </w:rPr>
        <w:t xml:space="preserve">a relationship exists between </w:t>
      </w:r>
      <w:r w:rsidR="00081F5F" w:rsidRPr="00C96697">
        <w:rPr>
          <w:rFonts w:ascii="Times New Roman" w:hAnsi="Times New Roman" w:cs="Times New Roman"/>
          <w:sz w:val="24"/>
          <w:szCs w:val="24"/>
        </w:rPr>
        <w:t xml:space="preserve">ethnic affiliation </w:t>
      </w:r>
      <w:r w:rsidR="000B7BD7" w:rsidRPr="00C96697">
        <w:rPr>
          <w:rFonts w:ascii="Times New Roman" w:hAnsi="Times New Roman" w:cs="Times New Roman"/>
          <w:sz w:val="24"/>
          <w:szCs w:val="24"/>
        </w:rPr>
        <w:t>and</w:t>
      </w:r>
      <w:r w:rsidR="00AA2E32" w:rsidRPr="00C96697">
        <w:rPr>
          <w:rFonts w:ascii="Times New Roman" w:hAnsi="Times New Roman" w:cs="Times New Roman"/>
          <w:sz w:val="24"/>
          <w:szCs w:val="24"/>
        </w:rPr>
        <w:t xml:space="preserve"> the degree of significance Jewish a</w:t>
      </w:r>
      <w:r w:rsidR="000B7BD7" w:rsidRPr="00C96697">
        <w:rPr>
          <w:rFonts w:ascii="Times New Roman" w:hAnsi="Times New Roman" w:cs="Times New Roman"/>
          <w:sz w:val="24"/>
          <w:szCs w:val="24"/>
        </w:rPr>
        <w:t>s opposed to</w:t>
      </w:r>
      <w:r w:rsidR="00AA2E32" w:rsidRPr="00C96697">
        <w:rPr>
          <w:rFonts w:ascii="Times New Roman" w:hAnsi="Times New Roman" w:cs="Times New Roman"/>
          <w:sz w:val="24"/>
          <w:szCs w:val="24"/>
        </w:rPr>
        <w:t xml:space="preserve"> Arab released prisoners</w:t>
      </w:r>
      <w:r w:rsidR="00C84E6E" w:rsidRPr="00C96697">
        <w:rPr>
          <w:rFonts w:ascii="Times New Roman" w:hAnsi="Times New Roman" w:cs="Times New Roman"/>
          <w:sz w:val="24"/>
          <w:szCs w:val="24"/>
        </w:rPr>
        <w:t xml:space="preserve"> attribute to reentry barriers and difficulties</w:t>
      </w:r>
      <w:r w:rsidR="00AA2E32" w:rsidRPr="00C96697">
        <w:rPr>
          <w:rFonts w:ascii="Times New Roman" w:hAnsi="Times New Roman" w:cs="Times New Roman"/>
          <w:sz w:val="24"/>
          <w:szCs w:val="24"/>
        </w:rPr>
        <w:t xml:space="preserve">. </w:t>
      </w:r>
    </w:p>
    <w:p w14:paraId="6C0AA3C6" w14:textId="195E5173" w:rsidR="00AA2E32" w:rsidRPr="00C96697" w:rsidRDefault="00AA2E32" w:rsidP="0077410B">
      <w:pPr>
        <w:spacing w:line="360" w:lineRule="auto"/>
        <w:rPr>
          <w:rFonts w:ascii="Times New Roman" w:hAnsi="Times New Roman" w:cs="Times New Roman"/>
          <w:b/>
          <w:bCs/>
          <w:sz w:val="24"/>
          <w:szCs w:val="24"/>
        </w:rPr>
      </w:pPr>
      <w:r w:rsidRPr="00C96697">
        <w:rPr>
          <w:rFonts w:ascii="Times New Roman" w:hAnsi="Times New Roman" w:cs="Times New Roman"/>
          <w:b/>
          <w:bCs/>
          <w:sz w:val="24"/>
          <w:szCs w:val="24"/>
        </w:rPr>
        <w:t>Method</w:t>
      </w:r>
    </w:p>
    <w:p w14:paraId="52677487" w14:textId="69E114A7" w:rsidR="00AA2E32" w:rsidRPr="00C96697" w:rsidRDefault="00AA2E32"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To investigate the </w:t>
      </w:r>
      <w:r w:rsidR="00C331B2" w:rsidRPr="00C96697">
        <w:rPr>
          <w:rFonts w:ascii="Times New Roman" w:hAnsi="Times New Roman" w:cs="Times New Roman"/>
          <w:sz w:val="24"/>
          <w:szCs w:val="24"/>
        </w:rPr>
        <w:t xml:space="preserve">reentry </w:t>
      </w:r>
      <w:r w:rsidRPr="00C96697">
        <w:rPr>
          <w:rFonts w:ascii="Times New Roman" w:hAnsi="Times New Roman" w:cs="Times New Roman"/>
          <w:sz w:val="24"/>
          <w:szCs w:val="24"/>
        </w:rPr>
        <w:t xml:space="preserve">difficulties and barriers released prisoners face, questionnaires were given to 384 released prisoners </w:t>
      </w:r>
      <w:r w:rsidR="00C331B2" w:rsidRPr="00C96697">
        <w:rPr>
          <w:rFonts w:ascii="Times New Roman" w:hAnsi="Times New Roman" w:cs="Times New Roman"/>
          <w:sz w:val="24"/>
          <w:szCs w:val="24"/>
        </w:rPr>
        <w:t>participating</w:t>
      </w:r>
      <w:r w:rsidRPr="00C96697">
        <w:rPr>
          <w:rFonts w:ascii="Times New Roman" w:hAnsi="Times New Roman" w:cs="Times New Roman"/>
          <w:sz w:val="24"/>
          <w:szCs w:val="24"/>
        </w:rPr>
        <w:t xml:space="preserve"> in </w:t>
      </w:r>
      <w:r w:rsidR="00C331B2" w:rsidRPr="00C96697">
        <w:rPr>
          <w:rFonts w:ascii="Times New Roman" w:hAnsi="Times New Roman" w:cs="Times New Roman"/>
          <w:sz w:val="24"/>
          <w:szCs w:val="24"/>
        </w:rPr>
        <w:t>PRA</w:t>
      </w:r>
      <w:r w:rsidR="000F3784" w:rsidRPr="00C96697">
        <w:rPr>
          <w:rFonts w:ascii="Times New Roman" w:hAnsi="Times New Roman" w:cs="Times New Roman"/>
          <w:sz w:val="24"/>
          <w:szCs w:val="24"/>
        </w:rPr>
        <w:t>-</w:t>
      </w:r>
      <w:r w:rsidRPr="00C96697">
        <w:rPr>
          <w:rFonts w:ascii="Times New Roman" w:hAnsi="Times New Roman" w:cs="Times New Roman"/>
          <w:sz w:val="24"/>
          <w:szCs w:val="24"/>
        </w:rPr>
        <w:t xml:space="preserve">supervised </w:t>
      </w:r>
      <w:r w:rsidR="00C331B2" w:rsidRPr="00C96697">
        <w:rPr>
          <w:rFonts w:ascii="Times New Roman" w:hAnsi="Times New Roman" w:cs="Times New Roman"/>
          <w:sz w:val="24"/>
          <w:szCs w:val="24"/>
        </w:rPr>
        <w:t>t</w:t>
      </w:r>
      <w:r w:rsidRPr="00C96697">
        <w:rPr>
          <w:rFonts w:ascii="Times New Roman" w:hAnsi="Times New Roman" w:cs="Times New Roman"/>
          <w:sz w:val="24"/>
          <w:szCs w:val="24"/>
        </w:rPr>
        <w:t>herapy programs</w:t>
      </w:r>
      <w:r w:rsidR="00C331B2" w:rsidRPr="00C96697">
        <w:rPr>
          <w:rFonts w:ascii="Times New Roman" w:hAnsi="Times New Roman" w:cs="Times New Roman"/>
          <w:sz w:val="24"/>
          <w:szCs w:val="24"/>
        </w:rPr>
        <w:t>,</w:t>
      </w:r>
      <w:r w:rsidRPr="00C96697">
        <w:rPr>
          <w:rFonts w:ascii="Times New Roman" w:hAnsi="Times New Roman" w:cs="Times New Roman"/>
          <w:sz w:val="24"/>
          <w:szCs w:val="24"/>
        </w:rPr>
        <w:t xml:space="preserve"> of which 96% were men and 4% were women. </w:t>
      </w:r>
      <w:r w:rsidR="00243CCE" w:rsidRPr="00C96697">
        <w:rPr>
          <w:rFonts w:ascii="Times New Roman" w:hAnsi="Times New Roman" w:cs="Times New Roman"/>
          <w:sz w:val="24"/>
          <w:szCs w:val="24"/>
        </w:rPr>
        <w:t xml:space="preserve">The released prisoners </w:t>
      </w:r>
      <w:r w:rsidR="000F3784" w:rsidRPr="00C96697">
        <w:rPr>
          <w:rFonts w:ascii="Times New Roman" w:hAnsi="Times New Roman" w:cs="Times New Roman"/>
          <w:sz w:val="24"/>
          <w:szCs w:val="24"/>
        </w:rPr>
        <w:t>participating</w:t>
      </w:r>
      <w:r w:rsidR="00243CCE" w:rsidRPr="00C96697">
        <w:rPr>
          <w:rFonts w:ascii="Times New Roman" w:hAnsi="Times New Roman" w:cs="Times New Roman"/>
          <w:sz w:val="24"/>
          <w:szCs w:val="24"/>
        </w:rPr>
        <w:t xml:space="preserve"> in the study </w:t>
      </w:r>
      <w:r w:rsidR="000F3784" w:rsidRPr="00C96697">
        <w:rPr>
          <w:rFonts w:ascii="Times New Roman" w:hAnsi="Times New Roman" w:cs="Times New Roman"/>
          <w:sz w:val="24"/>
          <w:szCs w:val="24"/>
        </w:rPr>
        <w:t>had been</w:t>
      </w:r>
      <w:r w:rsidR="00243CCE" w:rsidRPr="00C96697">
        <w:rPr>
          <w:rFonts w:ascii="Times New Roman" w:hAnsi="Times New Roman" w:cs="Times New Roman"/>
          <w:sz w:val="24"/>
          <w:szCs w:val="24"/>
        </w:rPr>
        <w:t xml:space="preserve"> sentenced for various criminal offense</w:t>
      </w:r>
      <w:r w:rsidR="000F3784" w:rsidRPr="00C96697">
        <w:rPr>
          <w:rFonts w:ascii="Times New Roman" w:hAnsi="Times New Roman" w:cs="Times New Roman"/>
          <w:sz w:val="24"/>
          <w:szCs w:val="24"/>
        </w:rPr>
        <w:t>s</w:t>
      </w:r>
      <w:r w:rsidR="00243CCE" w:rsidRPr="00C96697">
        <w:rPr>
          <w:rFonts w:ascii="Times New Roman" w:hAnsi="Times New Roman" w:cs="Times New Roman"/>
          <w:sz w:val="24"/>
          <w:szCs w:val="24"/>
        </w:rPr>
        <w:t xml:space="preserve"> and were released on license, meaning were released </w:t>
      </w:r>
      <w:r w:rsidR="000F3784" w:rsidRPr="00C96697">
        <w:rPr>
          <w:rFonts w:ascii="Times New Roman" w:hAnsi="Times New Roman" w:cs="Times New Roman"/>
          <w:sz w:val="24"/>
          <w:szCs w:val="24"/>
        </w:rPr>
        <w:t>on parole</w:t>
      </w:r>
      <w:r w:rsidR="00243CCE" w:rsidRPr="00C96697">
        <w:rPr>
          <w:rFonts w:ascii="Times New Roman" w:hAnsi="Times New Roman" w:cs="Times New Roman"/>
          <w:sz w:val="24"/>
          <w:szCs w:val="24"/>
        </w:rPr>
        <w:t xml:space="preserve"> by </w:t>
      </w:r>
      <w:r w:rsidR="000F3784" w:rsidRPr="00C96697">
        <w:rPr>
          <w:rFonts w:ascii="Times New Roman" w:hAnsi="Times New Roman" w:cs="Times New Roman"/>
          <w:sz w:val="24"/>
          <w:szCs w:val="24"/>
        </w:rPr>
        <w:t>a parole board.</w:t>
      </w:r>
      <w:r w:rsidR="00243CCE" w:rsidRPr="00C96697">
        <w:rPr>
          <w:rFonts w:ascii="Times New Roman" w:hAnsi="Times New Roman" w:cs="Times New Roman"/>
          <w:sz w:val="24"/>
          <w:szCs w:val="24"/>
        </w:rPr>
        <w:t xml:space="preserve"> </w:t>
      </w:r>
      <w:r w:rsidR="000F3784" w:rsidRPr="00C96697">
        <w:rPr>
          <w:rFonts w:ascii="Times New Roman" w:hAnsi="Times New Roman" w:cs="Times New Roman"/>
          <w:sz w:val="24"/>
          <w:szCs w:val="24"/>
        </w:rPr>
        <w:t>T</w:t>
      </w:r>
      <w:r w:rsidR="00243CCE" w:rsidRPr="00C96697">
        <w:rPr>
          <w:rFonts w:ascii="Times New Roman" w:hAnsi="Times New Roman" w:cs="Times New Roman"/>
          <w:sz w:val="24"/>
          <w:szCs w:val="24"/>
        </w:rPr>
        <w:t>heir participation in therapy and</w:t>
      </w:r>
      <w:r w:rsidR="000F3784" w:rsidRPr="00C96697">
        <w:rPr>
          <w:rFonts w:ascii="Times New Roman" w:hAnsi="Times New Roman" w:cs="Times New Roman"/>
          <w:sz w:val="24"/>
          <w:szCs w:val="24"/>
        </w:rPr>
        <w:t xml:space="preserve"> securing</w:t>
      </w:r>
      <w:r w:rsidR="00243CCE" w:rsidRPr="00C96697">
        <w:rPr>
          <w:rFonts w:ascii="Times New Roman" w:hAnsi="Times New Roman" w:cs="Times New Roman"/>
          <w:sz w:val="24"/>
          <w:szCs w:val="24"/>
        </w:rPr>
        <w:t xml:space="preserve"> employment were part of the </w:t>
      </w:r>
      <w:r w:rsidR="000F3784" w:rsidRPr="00C96697">
        <w:rPr>
          <w:rFonts w:ascii="Times New Roman" w:hAnsi="Times New Roman" w:cs="Times New Roman"/>
          <w:sz w:val="24"/>
          <w:szCs w:val="24"/>
        </w:rPr>
        <w:t xml:space="preserve">parole </w:t>
      </w:r>
      <w:r w:rsidR="00243CCE" w:rsidRPr="00C96697">
        <w:rPr>
          <w:rFonts w:ascii="Times New Roman" w:hAnsi="Times New Roman" w:cs="Times New Roman"/>
          <w:sz w:val="24"/>
          <w:szCs w:val="24"/>
        </w:rPr>
        <w:t>conditions</w:t>
      </w:r>
      <w:r w:rsidR="002F224C" w:rsidRPr="00C96697">
        <w:rPr>
          <w:rFonts w:ascii="Times New Roman" w:hAnsi="Times New Roman" w:cs="Times New Roman"/>
          <w:sz w:val="24"/>
          <w:szCs w:val="24"/>
        </w:rPr>
        <w:t xml:space="preserve">. </w:t>
      </w:r>
    </w:p>
    <w:p w14:paraId="3386D25A" w14:textId="67B86169" w:rsidR="0068719E" w:rsidRPr="00C96697" w:rsidRDefault="002F224C"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Of the participants, 57% were Muslim</w:t>
      </w:r>
      <w:r w:rsidR="00671D06" w:rsidRPr="00C96697">
        <w:rPr>
          <w:rFonts w:ascii="Times New Roman" w:hAnsi="Times New Roman" w:cs="Times New Roman"/>
          <w:sz w:val="24"/>
          <w:szCs w:val="24"/>
        </w:rPr>
        <w:t xml:space="preserve"> -</w:t>
      </w:r>
      <w:r w:rsidRPr="00C96697">
        <w:rPr>
          <w:rFonts w:ascii="Times New Roman" w:hAnsi="Times New Roman" w:cs="Times New Roman"/>
          <w:sz w:val="24"/>
          <w:szCs w:val="24"/>
        </w:rPr>
        <w:t xml:space="preserve"> </w:t>
      </w:r>
      <w:r w:rsidR="00671D06" w:rsidRPr="00C96697">
        <w:rPr>
          <w:rFonts w:ascii="Times New Roman" w:hAnsi="Times New Roman" w:cs="Times New Roman"/>
          <w:sz w:val="24"/>
          <w:szCs w:val="24"/>
        </w:rPr>
        <w:t>more</w:t>
      </w:r>
      <w:r w:rsidRPr="00C96697">
        <w:rPr>
          <w:rFonts w:ascii="Times New Roman" w:hAnsi="Times New Roman" w:cs="Times New Roman"/>
          <w:sz w:val="24"/>
          <w:szCs w:val="24"/>
        </w:rPr>
        <w:t xml:space="preserve"> than their share of the criminal prisoner population, which stands at about 45%</w:t>
      </w:r>
      <w:r w:rsidR="00671D06" w:rsidRPr="00C96697">
        <w:rPr>
          <w:rFonts w:ascii="Times New Roman" w:hAnsi="Times New Roman" w:cs="Times New Roman"/>
          <w:sz w:val="24"/>
          <w:szCs w:val="24"/>
        </w:rPr>
        <w:t>;</w:t>
      </w:r>
      <w:r w:rsidRPr="00C96697">
        <w:rPr>
          <w:rFonts w:ascii="Times New Roman" w:hAnsi="Times New Roman" w:cs="Times New Roman"/>
          <w:sz w:val="24"/>
          <w:szCs w:val="24"/>
        </w:rPr>
        <w:t xml:space="preserve"> </w:t>
      </w:r>
      <w:r w:rsidR="0068719E" w:rsidRPr="00C96697">
        <w:rPr>
          <w:rFonts w:ascii="Times New Roman" w:hAnsi="Times New Roman" w:cs="Times New Roman"/>
          <w:sz w:val="24"/>
          <w:szCs w:val="24"/>
        </w:rPr>
        <w:t xml:space="preserve">37% of the participants were Jewish and the rest were Christian or </w:t>
      </w:r>
      <w:r w:rsidR="00671D06" w:rsidRPr="00C96697">
        <w:rPr>
          <w:rFonts w:ascii="Times New Roman" w:hAnsi="Times New Roman" w:cs="Times New Roman"/>
          <w:sz w:val="24"/>
          <w:szCs w:val="24"/>
        </w:rPr>
        <w:t>under</w:t>
      </w:r>
      <w:r w:rsidR="0068719E" w:rsidRPr="00C96697">
        <w:rPr>
          <w:rFonts w:ascii="Times New Roman" w:hAnsi="Times New Roman" w:cs="Times New Roman"/>
          <w:sz w:val="24"/>
          <w:szCs w:val="24"/>
        </w:rPr>
        <w:t xml:space="preserve"> a different </w:t>
      </w:r>
      <w:r w:rsidR="00671D06" w:rsidRPr="00C96697">
        <w:rPr>
          <w:rFonts w:ascii="Times New Roman" w:hAnsi="Times New Roman" w:cs="Times New Roman"/>
          <w:sz w:val="24"/>
          <w:szCs w:val="24"/>
        </w:rPr>
        <w:t xml:space="preserve">definition of </w:t>
      </w:r>
      <w:r w:rsidR="0068719E" w:rsidRPr="00C96697">
        <w:rPr>
          <w:rFonts w:ascii="Times New Roman" w:hAnsi="Times New Roman" w:cs="Times New Roman"/>
          <w:sz w:val="24"/>
          <w:szCs w:val="24"/>
        </w:rPr>
        <w:t>nationality.</w:t>
      </w:r>
      <w:r w:rsidR="002A22C6" w:rsidRPr="00C96697">
        <w:rPr>
          <w:rFonts w:ascii="Times New Roman" w:hAnsi="Times New Roman" w:cs="Times New Roman"/>
          <w:sz w:val="24"/>
          <w:szCs w:val="24"/>
        </w:rPr>
        <w:t xml:space="preserve"> 44% </w:t>
      </w:r>
      <w:r w:rsidR="00671D06" w:rsidRPr="00C96697">
        <w:rPr>
          <w:rFonts w:ascii="Times New Roman" w:hAnsi="Times New Roman" w:cs="Times New Roman"/>
          <w:sz w:val="24"/>
          <w:szCs w:val="24"/>
        </w:rPr>
        <w:t xml:space="preserve">of the participants </w:t>
      </w:r>
      <w:r w:rsidR="002A22C6" w:rsidRPr="00C96697">
        <w:rPr>
          <w:rFonts w:ascii="Times New Roman" w:hAnsi="Times New Roman" w:cs="Times New Roman"/>
          <w:sz w:val="24"/>
          <w:szCs w:val="24"/>
        </w:rPr>
        <w:t>were single, 47% were married, and 9% were divorced. The respondents ages ranged be</w:t>
      </w:r>
      <w:r w:rsidR="009076CF" w:rsidRPr="00C96697">
        <w:rPr>
          <w:rFonts w:ascii="Times New Roman" w:hAnsi="Times New Roman" w:cs="Times New Roman"/>
          <w:sz w:val="24"/>
          <w:szCs w:val="24"/>
        </w:rPr>
        <w:t>tween 17</w:t>
      </w:r>
      <w:r w:rsidR="009076CF" w:rsidRPr="00C96697">
        <w:rPr>
          <w:rFonts w:ascii="Times New Roman" w:hAnsi="Times New Roman" w:cs="Times New Roman"/>
          <w:sz w:val="24"/>
          <w:szCs w:val="24"/>
        </w:rPr>
        <w:softHyphen/>
      </w:r>
      <w:r w:rsidR="009076CF" w:rsidRPr="00C96697">
        <w:rPr>
          <w:rFonts w:ascii="Times New Roman" w:hAnsi="Times New Roman" w:cs="Times New Roman"/>
          <w:sz w:val="24"/>
          <w:szCs w:val="24"/>
        </w:rPr>
        <w:softHyphen/>
        <w:t>–72 and</w:t>
      </w:r>
      <w:r w:rsidR="002A22C6" w:rsidRPr="00C96697">
        <w:rPr>
          <w:rFonts w:ascii="Times New Roman" w:hAnsi="Times New Roman" w:cs="Times New Roman"/>
          <w:sz w:val="24"/>
          <w:szCs w:val="24"/>
        </w:rPr>
        <w:t xml:space="preserve"> the average age was 34.5 (SD=12.3)</w:t>
      </w:r>
      <w:r w:rsidR="009076CF" w:rsidRPr="00C96697">
        <w:rPr>
          <w:rFonts w:ascii="Times New Roman" w:hAnsi="Times New Roman" w:cs="Times New Roman"/>
          <w:sz w:val="24"/>
          <w:szCs w:val="24"/>
        </w:rPr>
        <w:t xml:space="preserve">. Out of the respondents, 66.3% were parents to children, and the average number of children they had was 2.6 (SD=3.1). </w:t>
      </w:r>
    </w:p>
    <w:p w14:paraId="664570BE" w14:textId="7849FA4E" w:rsidR="008432D7" w:rsidRPr="00C96697" w:rsidRDefault="009076CF"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The average number of arrests among the participants stood at 1.64 (SD=1.6).</w:t>
      </w:r>
      <w:r w:rsidR="008432D7" w:rsidRPr="00C96697">
        <w:rPr>
          <w:rFonts w:ascii="Times New Roman" w:hAnsi="Times New Roman" w:cs="Times New Roman"/>
          <w:sz w:val="24"/>
          <w:szCs w:val="24"/>
        </w:rPr>
        <w:t xml:space="preserve"> For 66% of the participants this was their first </w:t>
      </w:r>
      <w:r w:rsidR="00710946" w:rsidRPr="00C96697">
        <w:rPr>
          <w:rFonts w:ascii="Times New Roman" w:hAnsi="Times New Roman" w:cs="Times New Roman"/>
          <w:sz w:val="24"/>
          <w:szCs w:val="24"/>
        </w:rPr>
        <w:t>imprisonment</w:t>
      </w:r>
      <w:r w:rsidR="008432D7" w:rsidRPr="00C96697">
        <w:rPr>
          <w:rFonts w:ascii="Times New Roman" w:hAnsi="Times New Roman" w:cs="Times New Roman"/>
          <w:sz w:val="24"/>
          <w:szCs w:val="24"/>
        </w:rPr>
        <w:t xml:space="preserve">, 24% of them </w:t>
      </w:r>
      <w:r w:rsidR="00671D06" w:rsidRPr="00C96697">
        <w:rPr>
          <w:rFonts w:ascii="Times New Roman" w:hAnsi="Times New Roman" w:cs="Times New Roman"/>
          <w:sz w:val="24"/>
          <w:szCs w:val="24"/>
        </w:rPr>
        <w:t xml:space="preserve">had been imprisoned for the </w:t>
      </w:r>
      <w:r w:rsidR="008432D7" w:rsidRPr="00C96697">
        <w:rPr>
          <w:rFonts w:ascii="Times New Roman" w:hAnsi="Times New Roman" w:cs="Times New Roman"/>
          <w:sz w:val="24"/>
          <w:szCs w:val="24"/>
        </w:rPr>
        <w:t xml:space="preserve">second </w:t>
      </w:r>
      <w:r w:rsidR="00671D06" w:rsidRPr="00C96697">
        <w:rPr>
          <w:rFonts w:ascii="Times New Roman" w:hAnsi="Times New Roman" w:cs="Times New Roman"/>
          <w:sz w:val="24"/>
          <w:szCs w:val="24"/>
        </w:rPr>
        <w:t>time or</w:t>
      </w:r>
      <w:r w:rsidR="008432D7" w:rsidRPr="00C96697">
        <w:rPr>
          <w:rFonts w:ascii="Times New Roman" w:hAnsi="Times New Roman" w:cs="Times New Roman"/>
          <w:sz w:val="24"/>
          <w:szCs w:val="24"/>
        </w:rPr>
        <w:t xml:space="preserve"> more, and </w:t>
      </w:r>
      <w:r w:rsidR="00443692" w:rsidRPr="00C96697">
        <w:rPr>
          <w:rFonts w:ascii="Times New Roman" w:hAnsi="Times New Roman" w:cs="Times New Roman"/>
          <w:sz w:val="24"/>
          <w:szCs w:val="24"/>
        </w:rPr>
        <w:t>for</w:t>
      </w:r>
      <w:r w:rsidR="008432D7" w:rsidRPr="00C96697">
        <w:rPr>
          <w:rFonts w:ascii="Times New Roman" w:hAnsi="Times New Roman" w:cs="Times New Roman"/>
          <w:sz w:val="24"/>
          <w:szCs w:val="24"/>
        </w:rPr>
        <w:t xml:space="preserve"> 10% </w:t>
      </w:r>
      <w:r w:rsidR="00443692" w:rsidRPr="00C96697">
        <w:rPr>
          <w:rFonts w:ascii="Times New Roman" w:hAnsi="Times New Roman" w:cs="Times New Roman"/>
          <w:sz w:val="24"/>
          <w:szCs w:val="24"/>
        </w:rPr>
        <w:t xml:space="preserve">of the participants </w:t>
      </w:r>
      <w:r w:rsidR="008432D7" w:rsidRPr="00C96697">
        <w:rPr>
          <w:rFonts w:ascii="Times New Roman" w:hAnsi="Times New Roman" w:cs="Times New Roman"/>
          <w:sz w:val="24"/>
          <w:szCs w:val="24"/>
        </w:rPr>
        <w:t xml:space="preserve">the number of times they had been </w:t>
      </w:r>
      <w:r w:rsidR="00671D06" w:rsidRPr="00C96697">
        <w:rPr>
          <w:rFonts w:ascii="Times New Roman" w:hAnsi="Times New Roman" w:cs="Times New Roman"/>
          <w:sz w:val="24"/>
          <w:szCs w:val="24"/>
        </w:rPr>
        <w:t>imprisoned</w:t>
      </w:r>
      <w:r w:rsidR="008432D7" w:rsidRPr="00C96697">
        <w:rPr>
          <w:rFonts w:ascii="Times New Roman" w:hAnsi="Times New Roman" w:cs="Times New Roman"/>
          <w:sz w:val="24"/>
          <w:szCs w:val="24"/>
        </w:rPr>
        <w:t xml:space="preserve"> was unknown. </w:t>
      </w:r>
    </w:p>
    <w:p w14:paraId="00193BFE" w14:textId="193E9809" w:rsidR="009076CF" w:rsidRPr="00C96697" w:rsidRDefault="008432D7"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443692" w:rsidRPr="00C96697">
        <w:rPr>
          <w:rFonts w:ascii="Times New Roman" w:hAnsi="Times New Roman" w:cs="Times New Roman"/>
          <w:sz w:val="24"/>
          <w:szCs w:val="24"/>
        </w:rPr>
        <w:t>T</w:t>
      </w:r>
      <w:r w:rsidRPr="00C96697">
        <w:rPr>
          <w:rFonts w:ascii="Times New Roman" w:hAnsi="Times New Roman" w:cs="Times New Roman"/>
          <w:sz w:val="24"/>
          <w:szCs w:val="24"/>
        </w:rPr>
        <w:t xml:space="preserve">he released prisoners were asked to rank the barriers they perceived </w:t>
      </w:r>
      <w:r w:rsidR="00DD0789" w:rsidRPr="00C96697">
        <w:rPr>
          <w:rFonts w:ascii="Times New Roman" w:hAnsi="Times New Roman" w:cs="Times New Roman"/>
          <w:sz w:val="24"/>
          <w:szCs w:val="24"/>
        </w:rPr>
        <w:t xml:space="preserve">as </w:t>
      </w:r>
      <w:r w:rsidRPr="00C96697">
        <w:rPr>
          <w:rFonts w:ascii="Times New Roman" w:hAnsi="Times New Roman" w:cs="Times New Roman"/>
          <w:sz w:val="24"/>
          <w:szCs w:val="24"/>
        </w:rPr>
        <w:t>posing the greatest difficulty</w:t>
      </w:r>
      <w:r w:rsidR="00DD0789" w:rsidRPr="00C96697">
        <w:rPr>
          <w:rFonts w:ascii="Times New Roman" w:hAnsi="Times New Roman" w:cs="Times New Roman"/>
          <w:sz w:val="24"/>
          <w:szCs w:val="24"/>
        </w:rPr>
        <w:t xml:space="preserve"> to their rehabilitation and </w:t>
      </w:r>
      <w:r w:rsidR="00443692" w:rsidRPr="00C96697">
        <w:rPr>
          <w:rFonts w:ascii="Times New Roman" w:hAnsi="Times New Roman" w:cs="Times New Roman"/>
          <w:sz w:val="24"/>
          <w:szCs w:val="24"/>
        </w:rPr>
        <w:t>reentry</w:t>
      </w:r>
      <w:r w:rsidR="00DD0789" w:rsidRPr="00C96697">
        <w:rPr>
          <w:rFonts w:ascii="Times New Roman" w:hAnsi="Times New Roman" w:cs="Times New Roman"/>
          <w:sz w:val="24"/>
          <w:szCs w:val="24"/>
        </w:rPr>
        <w:t>, out of a long list we composed</w:t>
      </w:r>
      <w:r w:rsidR="00443692" w:rsidRPr="00C96697">
        <w:rPr>
          <w:rFonts w:ascii="Times New Roman" w:hAnsi="Times New Roman" w:cs="Times New Roman"/>
          <w:sz w:val="24"/>
          <w:szCs w:val="24"/>
        </w:rPr>
        <w:t xml:space="preserve"> based on the research literature</w:t>
      </w:r>
      <w:r w:rsidR="00DD0789" w:rsidRPr="00C96697">
        <w:rPr>
          <w:rFonts w:ascii="Times New Roman" w:hAnsi="Times New Roman" w:cs="Times New Roman"/>
          <w:sz w:val="24"/>
          <w:szCs w:val="24"/>
        </w:rPr>
        <w:t xml:space="preserve">. At the same time, identical questionnaires were given to PRA workers who deal </w:t>
      </w:r>
      <w:r w:rsidR="00443692" w:rsidRPr="00C96697">
        <w:rPr>
          <w:rFonts w:ascii="Times New Roman" w:hAnsi="Times New Roman" w:cs="Times New Roman"/>
          <w:sz w:val="24"/>
          <w:szCs w:val="24"/>
        </w:rPr>
        <w:t xml:space="preserve">directly </w:t>
      </w:r>
      <w:r w:rsidR="00DD0789" w:rsidRPr="00C96697">
        <w:rPr>
          <w:rFonts w:ascii="Times New Roman" w:hAnsi="Times New Roman" w:cs="Times New Roman"/>
          <w:sz w:val="24"/>
          <w:szCs w:val="24"/>
        </w:rPr>
        <w:t xml:space="preserve">with the treatment, accompaniment, rehabilitation, and </w:t>
      </w:r>
      <w:r w:rsidR="00443692" w:rsidRPr="00C96697">
        <w:rPr>
          <w:rFonts w:ascii="Times New Roman" w:hAnsi="Times New Roman" w:cs="Times New Roman"/>
          <w:sz w:val="24"/>
          <w:szCs w:val="24"/>
        </w:rPr>
        <w:t>supervision</w:t>
      </w:r>
      <w:r w:rsidR="00DD0789" w:rsidRPr="00C96697">
        <w:rPr>
          <w:rFonts w:ascii="Times New Roman" w:hAnsi="Times New Roman" w:cs="Times New Roman"/>
          <w:sz w:val="24"/>
          <w:szCs w:val="24"/>
        </w:rPr>
        <w:t xml:space="preserve"> of released prisoners. This part of the study involved the participation of 75 </w:t>
      </w:r>
      <w:r w:rsidR="00443692" w:rsidRPr="00C96697">
        <w:rPr>
          <w:rFonts w:ascii="Times New Roman" w:hAnsi="Times New Roman" w:cs="Times New Roman"/>
          <w:sz w:val="24"/>
          <w:szCs w:val="24"/>
        </w:rPr>
        <w:t>therapy</w:t>
      </w:r>
      <w:r w:rsidR="00DD0789" w:rsidRPr="00C96697">
        <w:rPr>
          <w:rFonts w:ascii="Times New Roman" w:hAnsi="Times New Roman" w:cs="Times New Roman"/>
          <w:sz w:val="24"/>
          <w:szCs w:val="24"/>
        </w:rPr>
        <w:t xml:space="preserve"> and rehabilitation workers, of which 28% were men and 72% were women, 71% were Jewish, 16% were Muslim, and the rest were Christian or </w:t>
      </w:r>
      <w:r w:rsidR="00DF62AA" w:rsidRPr="00C96697">
        <w:rPr>
          <w:rFonts w:ascii="Times New Roman" w:hAnsi="Times New Roman" w:cs="Times New Roman"/>
          <w:sz w:val="24"/>
          <w:szCs w:val="24"/>
        </w:rPr>
        <w:t>“</w:t>
      </w:r>
      <w:r w:rsidR="00DD0789" w:rsidRPr="00C96697">
        <w:rPr>
          <w:rFonts w:ascii="Times New Roman" w:hAnsi="Times New Roman" w:cs="Times New Roman"/>
          <w:sz w:val="24"/>
          <w:szCs w:val="24"/>
        </w:rPr>
        <w:t>other.</w:t>
      </w:r>
      <w:r w:rsidR="00DF62AA" w:rsidRPr="00C96697">
        <w:rPr>
          <w:rFonts w:ascii="Times New Roman" w:hAnsi="Times New Roman" w:cs="Times New Roman"/>
          <w:sz w:val="24"/>
          <w:szCs w:val="24"/>
        </w:rPr>
        <w:t xml:space="preserve">” The number of years </w:t>
      </w:r>
      <w:r w:rsidR="00E31824" w:rsidRPr="00C96697">
        <w:rPr>
          <w:rFonts w:ascii="Times New Roman" w:hAnsi="Times New Roman" w:cs="Times New Roman"/>
          <w:sz w:val="24"/>
          <w:szCs w:val="24"/>
        </w:rPr>
        <w:t>of professional</w:t>
      </w:r>
      <w:r w:rsidR="00DF62AA" w:rsidRPr="00C96697">
        <w:rPr>
          <w:rFonts w:ascii="Times New Roman" w:hAnsi="Times New Roman" w:cs="Times New Roman"/>
          <w:sz w:val="24"/>
          <w:szCs w:val="24"/>
        </w:rPr>
        <w:t xml:space="preserve"> experience</w:t>
      </w:r>
      <w:r w:rsidR="00E31824" w:rsidRPr="00C96697">
        <w:rPr>
          <w:rFonts w:ascii="Times New Roman" w:hAnsi="Times New Roman" w:cs="Times New Roman"/>
          <w:sz w:val="24"/>
          <w:szCs w:val="24"/>
        </w:rPr>
        <w:t xml:space="preserve"> they had</w:t>
      </w:r>
      <w:r w:rsidR="00DF62AA" w:rsidRPr="00C96697">
        <w:rPr>
          <w:rFonts w:ascii="Times New Roman" w:hAnsi="Times New Roman" w:cs="Times New Roman"/>
          <w:sz w:val="24"/>
          <w:szCs w:val="24"/>
        </w:rPr>
        <w:t xml:space="preserve"> ranged from 1–42 years, with the average number of years being 12.8 (SD=9.7). </w:t>
      </w:r>
    </w:p>
    <w:p w14:paraId="41419AFD" w14:textId="62EC2E9E" w:rsidR="00DF62AA" w:rsidRPr="00C96697" w:rsidRDefault="00DF62AA"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Research tool: </w:t>
      </w:r>
    </w:p>
    <w:p w14:paraId="4B58D718" w14:textId="69CE84EC" w:rsidR="002F3EBB" w:rsidRPr="00C96697" w:rsidRDefault="002F3EBB"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The released prisoners and PRA</w:t>
      </w:r>
      <w:r w:rsidR="00E83C9C" w:rsidRPr="00C96697">
        <w:rPr>
          <w:rFonts w:ascii="Times New Roman" w:hAnsi="Times New Roman" w:cs="Times New Roman"/>
          <w:sz w:val="24"/>
          <w:szCs w:val="24"/>
        </w:rPr>
        <w:t xml:space="preserve"> workers were given a long list of reentry difficulties and asked to rank how significant they perceived each to be and to what extent they could hinder the reintegration process. In addition, the released prisoners were asked to describe in their own words what </w:t>
      </w:r>
      <w:r w:rsidR="009B0819" w:rsidRPr="00C96697">
        <w:rPr>
          <w:rFonts w:ascii="Times New Roman" w:hAnsi="Times New Roman" w:cs="Times New Roman"/>
          <w:sz w:val="24"/>
          <w:szCs w:val="24"/>
        </w:rPr>
        <w:t>they perceived would</w:t>
      </w:r>
      <w:r w:rsidR="00E83C9C" w:rsidRPr="00C96697">
        <w:rPr>
          <w:rFonts w:ascii="Times New Roman" w:hAnsi="Times New Roman" w:cs="Times New Roman"/>
          <w:sz w:val="24"/>
          <w:szCs w:val="24"/>
        </w:rPr>
        <w:t xml:space="preserve"> help them re</w:t>
      </w:r>
      <w:r w:rsidR="00AB76F3" w:rsidRPr="00C96697">
        <w:rPr>
          <w:rFonts w:ascii="Times New Roman" w:hAnsi="Times New Roman" w:cs="Times New Roman"/>
          <w:sz w:val="24"/>
          <w:szCs w:val="24"/>
        </w:rPr>
        <w:t xml:space="preserve">integrate and what would make </w:t>
      </w:r>
      <w:r w:rsidR="009B0819" w:rsidRPr="00C96697">
        <w:rPr>
          <w:rFonts w:ascii="Times New Roman" w:hAnsi="Times New Roman" w:cs="Times New Roman"/>
          <w:sz w:val="24"/>
          <w:szCs w:val="24"/>
        </w:rPr>
        <w:t>the process more difficult</w:t>
      </w:r>
      <w:r w:rsidR="00AB76F3" w:rsidRPr="00C96697">
        <w:rPr>
          <w:rFonts w:ascii="Times New Roman" w:hAnsi="Times New Roman" w:cs="Times New Roman"/>
          <w:sz w:val="24"/>
          <w:szCs w:val="24"/>
        </w:rPr>
        <w:t>. They were also asked to describe what they wanted most after their release</w:t>
      </w:r>
      <w:r w:rsidR="009B0819" w:rsidRPr="00C96697">
        <w:rPr>
          <w:rFonts w:ascii="Times New Roman" w:hAnsi="Times New Roman" w:cs="Times New Roman"/>
          <w:sz w:val="24"/>
          <w:szCs w:val="24"/>
        </w:rPr>
        <w:t xml:space="preserve"> in their own words</w:t>
      </w:r>
      <w:r w:rsidR="00AB76F3" w:rsidRPr="00C96697">
        <w:rPr>
          <w:rFonts w:ascii="Times New Roman" w:hAnsi="Times New Roman" w:cs="Times New Roman"/>
          <w:sz w:val="24"/>
          <w:szCs w:val="24"/>
        </w:rPr>
        <w:t xml:space="preserve">. </w:t>
      </w:r>
    </w:p>
    <w:p w14:paraId="1ECA6DA3" w14:textId="4A433EF2" w:rsidR="00AB76F3" w:rsidRPr="00C96697" w:rsidRDefault="009B0819" w:rsidP="0077410B">
      <w:pPr>
        <w:spacing w:line="360" w:lineRule="auto"/>
        <w:ind w:firstLine="720"/>
        <w:jc w:val="both"/>
        <w:rPr>
          <w:rFonts w:ascii="Times New Roman" w:hAnsi="Times New Roman" w:cs="Times New Roman"/>
          <w:sz w:val="24"/>
          <w:szCs w:val="24"/>
        </w:rPr>
      </w:pPr>
      <w:r w:rsidRPr="00C96697">
        <w:rPr>
          <w:rFonts w:ascii="Times New Roman" w:hAnsi="Times New Roman" w:cs="Times New Roman"/>
          <w:sz w:val="24"/>
          <w:szCs w:val="24"/>
        </w:rPr>
        <w:t>To that end</w:t>
      </w:r>
      <w:r w:rsidR="007D40AD" w:rsidRPr="00C96697">
        <w:rPr>
          <w:rFonts w:ascii="Times New Roman" w:hAnsi="Times New Roman" w:cs="Times New Roman"/>
          <w:sz w:val="24"/>
          <w:szCs w:val="24"/>
        </w:rPr>
        <w:t xml:space="preserve">, as mentioned, we used a structured </w:t>
      </w:r>
      <w:r w:rsidRPr="00C96697">
        <w:rPr>
          <w:rFonts w:ascii="Times New Roman" w:hAnsi="Times New Roman" w:cs="Times New Roman"/>
          <w:sz w:val="24"/>
          <w:szCs w:val="24"/>
        </w:rPr>
        <w:t xml:space="preserve">reentry </w:t>
      </w:r>
      <w:r w:rsidR="007D40AD" w:rsidRPr="00C96697">
        <w:rPr>
          <w:rFonts w:ascii="Times New Roman" w:hAnsi="Times New Roman" w:cs="Times New Roman"/>
          <w:sz w:val="24"/>
          <w:szCs w:val="24"/>
        </w:rPr>
        <w:t xml:space="preserve">difficulty </w:t>
      </w:r>
      <w:r w:rsidR="0063456E" w:rsidRPr="00C96697">
        <w:rPr>
          <w:rFonts w:ascii="Times New Roman" w:hAnsi="Times New Roman" w:cs="Times New Roman"/>
          <w:sz w:val="24"/>
          <w:szCs w:val="24"/>
        </w:rPr>
        <w:t xml:space="preserve">and barrier </w:t>
      </w:r>
      <w:r w:rsidR="007D40AD" w:rsidRPr="00C96697">
        <w:rPr>
          <w:rFonts w:ascii="Times New Roman" w:hAnsi="Times New Roman" w:cs="Times New Roman"/>
          <w:sz w:val="24"/>
          <w:szCs w:val="24"/>
        </w:rPr>
        <w:t>questionnaire. Th</w:t>
      </w:r>
      <w:r w:rsidRPr="00C96697">
        <w:rPr>
          <w:rFonts w:ascii="Times New Roman" w:hAnsi="Times New Roman" w:cs="Times New Roman"/>
          <w:sz w:val="24"/>
          <w:szCs w:val="24"/>
        </w:rPr>
        <w:t>e</w:t>
      </w:r>
      <w:r w:rsidR="007D40AD" w:rsidRPr="00C96697">
        <w:rPr>
          <w:rFonts w:ascii="Times New Roman" w:hAnsi="Times New Roman" w:cs="Times New Roman"/>
          <w:sz w:val="24"/>
          <w:szCs w:val="24"/>
        </w:rPr>
        <w:t xml:space="preserve"> questionnaire included a list of 17 items describing difficulties or limitations a released prisoner might face. The list of </w:t>
      </w:r>
      <w:r w:rsidR="002A03EC" w:rsidRPr="00C96697">
        <w:rPr>
          <w:rFonts w:ascii="Times New Roman" w:hAnsi="Times New Roman" w:cs="Times New Roman"/>
          <w:sz w:val="24"/>
          <w:szCs w:val="24"/>
        </w:rPr>
        <w:t xml:space="preserve">reentry </w:t>
      </w:r>
      <w:r w:rsidR="007D40AD" w:rsidRPr="00C96697">
        <w:rPr>
          <w:rFonts w:ascii="Times New Roman" w:hAnsi="Times New Roman" w:cs="Times New Roman"/>
          <w:sz w:val="24"/>
          <w:szCs w:val="24"/>
        </w:rPr>
        <w:t xml:space="preserve">difficulties included </w:t>
      </w:r>
      <w:r w:rsidR="002A03EC" w:rsidRPr="00C96697">
        <w:rPr>
          <w:rFonts w:ascii="Times New Roman" w:hAnsi="Times New Roman" w:cs="Times New Roman"/>
          <w:sz w:val="24"/>
          <w:szCs w:val="24"/>
        </w:rPr>
        <w:t>the foll</w:t>
      </w:r>
      <w:r w:rsidR="007D40AD" w:rsidRPr="00C96697">
        <w:rPr>
          <w:rFonts w:ascii="Times New Roman" w:hAnsi="Times New Roman" w:cs="Times New Roman"/>
          <w:sz w:val="24"/>
          <w:szCs w:val="24"/>
        </w:rPr>
        <w:t>owing</w:t>
      </w:r>
      <w:r w:rsidR="002A03EC" w:rsidRPr="00C96697">
        <w:rPr>
          <w:rFonts w:ascii="Times New Roman" w:hAnsi="Times New Roman" w:cs="Times New Roman"/>
          <w:sz w:val="24"/>
          <w:szCs w:val="24"/>
        </w:rPr>
        <w:t>:</w:t>
      </w:r>
      <w:r w:rsidR="007D40AD" w:rsidRPr="00C96697">
        <w:rPr>
          <w:rFonts w:ascii="Times New Roman" w:hAnsi="Times New Roman" w:cs="Times New Roman"/>
          <w:sz w:val="24"/>
          <w:szCs w:val="24"/>
        </w:rPr>
        <w:t xml:space="preserve"> housing problems; dealing with debts and fines; addiction issues (drugs, alcohol, gambling); </w:t>
      </w:r>
      <w:r w:rsidR="002A03EC" w:rsidRPr="00C96697">
        <w:rPr>
          <w:rFonts w:ascii="Times New Roman" w:hAnsi="Times New Roman" w:cs="Times New Roman"/>
          <w:sz w:val="24"/>
          <w:szCs w:val="24"/>
        </w:rPr>
        <w:t xml:space="preserve">social stigma </w:t>
      </w:r>
      <w:r w:rsidR="007D40AD" w:rsidRPr="00C96697">
        <w:rPr>
          <w:rFonts w:ascii="Times New Roman" w:hAnsi="Times New Roman" w:cs="Times New Roman"/>
          <w:sz w:val="24"/>
          <w:szCs w:val="24"/>
        </w:rPr>
        <w:t xml:space="preserve">and lack of </w:t>
      </w:r>
      <w:r w:rsidR="002A03EC" w:rsidRPr="00C96697">
        <w:rPr>
          <w:rFonts w:ascii="Times New Roman" w:hAnsi="Times New Roman" w:cs="Times New Roman"/>
          <w:sz w:val="24"/>
          <w:szCs w:val="24"/>
        </w:rPr>
        <w:t>support from friends</w:t>
      </w:r>
      <w:r w:rsidR="007D40AD" w:rsidRPr="00C96697">
        <w:rPr>
          <w:rFonts w:ascii="Times New Roman" w:hAnsi="Times New Roman" w:cs="Times New Roman"/>
          <w:sz w:val="24"/>
          <w:szCs w:val="24"/>
        </w:rPr>
        <w:t xml:space="preserve"> and family; difficulty in finding employment; difficulty in keeping employment; low earning capacity; health problems; insecurity; difficulty with </w:t>
      </w:r>
      <w:r w:rsidR="00392AD9" w:rsidRPr="00C96697">
        <w:rPr>
          <w:rFonts w:ascii="Times New Roman" w:hAnsi="Times New Roman" w:cs="Times New Roman"/>
          <w:sz w:val="24"/>
          <w:szCs w:val="24"/>
        </w:rPr>
        <w:t>making lifestyle changes</w:t>
      </w:r>
      <w:r w:rsidR="007D40AD" w:rsidRPr="00C96697">
        <w:rPr>
          <w:rFonts w:ascii="Times New Roman" w:hAnsi="Times New Roman" w:cs="Times New Roman"/>
          <w:sz w:val="24"/>
          <w:szCs w:val="24"/>
        </w:rPr>
        <w:t xml:space="preserve">; coping with temptation; limitations related to the parole conditions; </w:t>
      </w:r>
      <w:r w:rsidR="002A03EC" w:rsidRPr="00C96697">
        <w:rPr>
          <w:rFonts w:ascii="Times New Roman" w:hAnsi="Times New Roman" w:cs="Times New Roman"/>
          <w:sz w:val="24"/>
          <w:szCs w:val="24"/>
        </w:rPr>
        <w:t>pending</w:t>
      </w:r>
      <w:r w:rsidR="00802B50" w:rsidRPr="00C96697">
        <w:rPr>
          <w:rFonts w:ascii="Times New Roman" w:hAnsi="Times New Roman" w:cs="Times New Roman"/>
          <w:sz w:val="24"/>
          <w:szCs w:val="24"/>
        </w:rPr>
        <w:t xml:space="preserve"> cases; restoring relationships with significant others; difficulty with exercising parental authority; and mobility limitations. </w:t>
      </w:r>
    </w:p>
    <w:p w14:paraId="46DBB45A" w14:textId="7EC97349" w:rsidR="00802B50" w:rsidRPr="00C96697" w:rsidRDefault="00802B50" w:rsidP="0077410B">
      <w:pPr>
        <w:spacing w:line="360" w:lineRule="auto"/>
        <w:ind w:firstLine="720"/>
        <w:jc w:val="both"/>
        <w:rPr>
          <w:rFonts w:ascii="Times New Roman" w:hAnsi="Times New Roman" w:cs="Times New Roman"/>
          <w:sz w:val="24"/>
          <w:szCs w:val="24"/>
        </w:rPr>
      </w:pPr>
      <w:r w:rsidRPr="00C96697">
        <w:rPr>
          <w:rFonts w:ascii="Times New Roman" w:hAnsi="Times New Roman" w:cs="Times New Roman"/>
          <w:sz w:val="24"/>
          <w:szCs w:val="24"/>
        </w:rPr>
        <w:t>The participants were asked to rank each of the items on the research questionnaire from 1 to 5, with 1 representing the lowest level of difficulty (“no</w:t>
      </w:r>
      <w:r w:rsidR="00EF3E72" w:rsidRPr="00C96697">
        <w:rPr>
          <w:rFonts w:ascii="Times New Roman" w:hAnsi="Times New Roman" w:cs="Times New Roman"/>
          <w:sz w:val="24"/>
          <w:szCs w:val="24"/>
        </w:rPr>
        <w:t xml:space="preserve">ne </w:t>
      </w:r>
      <w:r w:rsidRPr="00C96697">
        <w:rPr>
          <w:rFonts w:ascii="Times New Roman" w:hAnsi="Times New Roman" w:cs="Times New Roman"/>
          <w:sz w:val="24"/>
          <w:szCs w:val="24"/>
        </w:rPr>
        <w:t>at all”) and 5 representing the highest level of difficulty (“extremely difficult”)</w:t>
      </w:r>
      <w:r w:rsidR="00EF3E72" w:rsidRPr="00C96697">
        <w:rPr>
          <w:rFonts w:ascii="Times New Roman" w:hAnsi="Times New Roman" w:cs="Times New Roman"/>
          <w:sz w:val="24"/>
          <w:szCs w:val="24"/>
        </w:rPr>
        <w:t xml:space="preserve">. </w:t>
      </w:r>
      <w:r w:rsidR="00374917" w:rsidRPr="00C96697">
        <w:rPr>
          <w:rFonts w:ascii="Times New Roman" w:hAnsi="Times New Roman" w:cs="Times New Roman"/>
          <w:sz w:val="24"/>
          <w:szCs w:val="24"/>
        </w:rPr>
        <w:t>We then grouped</w:t>
      </w:r>
      <w:r w:rsidR="00EF3E72" w:rsidRPr="00C96697">
        <w:rPr>
          <w:rFonts w:ascii="Times New Roman" w:hAnsi="Times New Roman" w:cs="Times New Roman"/>
          <w:sz w:val="24"/>
          <w:szCs w:val="24"/>
        </w:rPr>
        <w:t xml:space="preserve"> the difficulties into three main categories: emotional difficulties, difficulties </w:t>
      </w:r>
      <w:r w:rsidR="00374917" w:rsidRPr="00C96697">
        <w:rPr>
          <w:rFonts w:ascii="Times New Roman" w:hAnsi="Times New Roman" w:cs="Times New Roman"/>
          <w:sz w:val="24"/>
          <w:szCs w:val="24"/>
        </w:rPr>
        <w:t>with</w:t>
      </w:r>
      <w:r w:rsidR="00EF3E72" w:rsidRPr="00C96697">
        <w:rPr>
          <w:rFonts w:ascii="Times New Roman" w:hAnsi="Times New Roman" w:cs="Times New Roman"/>
          <w:sz w:val="24"/>
          <w:szCs w:val="24"/>
        </w:rPr>
        <w:t xml:space="preserve"> </w:t>
      </w:r>
      <w:r w:rsidR="00392AD9" w:rsidRPr="00C96697">
        <w:rPr>
          <w:rFonts w:ascii="Times New Roman" w:hAnsi="Times New Roman" w:cs="Times New Roman"/>
          <w:sz w:val="24"/>
          <w:szCs w:val="24"/>
        </w:rPr>
        <w:t>making lifestyle changes</w:t>
      </w:r>
      <w:r w:rsidR="00EF3E72" w:rsidRPr="00C96697">
        <w:rPr>
          <w:rFonts w:ascii="Times New Roman" w:hAnsi="Times New Roman" w:cs="Times New Roman"/>
          <w:sz w:val="24"/>
          <w:szCs w:val="24"/>
        </w:rPr>
        <w:t xml:space="preserve">, and instrumental difficulties. </w:t>
      </w:r>
    </w:p>
    <w:p w14:paraId="572439E6" w14:textId="266BC11A" w:rsidR="00EF3E72" w:rsidRPr="00C96697" w:rsidRDefault="00EF3E72" w:rsidP="0077410B">
      <w:pPr>
        <w:spacing w:line="360" w:lineRule="auto"/>
        <w:ind w:firstLine="720"/>
        <w:jc w:val="both"/>
        <w:rPr>
          <w:rFonts w:ascii="Times New Roman" w:hAnsi="Times New Roman" w:cs="Times New Roman"/>
          <w:sz w:val="24"/>
          <w:szCs w:val="24"/>
        </w:rPr>
      </w:pPr>
      <w:r w:rsidRPr="00C96697">
        <w:rPr>
          <w:rFonts w:ascii="Times New Roman" w:hAnsi="Times New Roman" w:cs="Times New Roman"/>
          <w:sz w:val="24"/>
          <w:szCs w:val="24"/>
        </w:rPr>
        <w:t xml:space="preserve">The questionnaire also included a chapter </w:t>
      </w:r>
      <w:r w:rsidR="00374917" w:rsidRPr="00C96697">
        <w:rPr>
          <w:rFonts w:ascii="Times New Roman" w:hAnsi="Times New Roman" w:cs="Times New Roman"/>
          <w:sz w:val="24"/>
          <w:szCs w:val="24"/>
        </w:rPr>
        <w:t>dealing with</w:t>
      </w:r>
      <w:r w:rsidRPr="00C96697">
        <w:rPr>
          <w:rFonts w:ascii="Times New Roman" w:hAnsi="Times New Roman" w:cs="Times New Roman"/>
          <w:sz w:val="24"/>
          <w:szCs w:val="24"/>
        </w:rPr>
        <w:t xml:space="preserve"> personal details: age, nationality, area of residence (by regions: the </w:t>
      </w:r>
      <w:r w:rsidR="00374917" w:rsidRPr="00C96697">
        <w:rPr>
          <w:rFonts w:ascii="Times New Roman" w:hAnsi="Times New Roman" w:cs="Times New Roman"/>
          <w:sz w:val="24"/>
          <w:szCs w:val="24"/>
        </w:rPr>
        <w:t>N</w:t>
      </w:r>
      <w:r w:rsidRPr="00C96697">
        <w:rPr>
          <w:rFonts w:ascii="Times New Roman" w:hAnsi="Times New Roman" w:cs="Times New Roman"/>
          <w:sz w:val="24"/>
          <w:szCs w:val="24"/>
        </w:rPr>
        <w:t xml:space="preserve">orth of </w:t>
      </w:r>
      <w:r w:rsidR="00374917" w:rsidRPr="00C96697">
        <w:rPr>
          <w:rFonts w:ascii="Times New Roman" w:hAnsi="Times New Roman" w:cs="Times New Roman"/>
          <w:sz w:val="24"/>
          <w:szCs w:val="24"/>
        </w:rPr>
        <w:t>Israel, the C</w:t>
      </w:r>
      <w:r w:rsidRPr="00C96697">
        <w:rPr>
          <w:rFonts w:ascii="Times New Roman" w:hAnsi="Times New Roman" w:cs="Times New Roman"/>
          <w:sz w:val="24"/>
          <w:szCs w:val="24"/>
        </w:rPr>
        <w:t xml:space="preserve">enter, the </w:t>
      </w:r>
      <w:r w:rsidR="00374917" w:rsidRPr="00C96697">
        <w:rPr>
          <w:rFonts w:ascii="Times New Roman" w:hAnsi="Times New Roman" w:cs="Times New Roman"/>
          <w:sz w:val="24"/>
          <w:szCs w:val="24"/>
        </w:rPr>
        <w:t>S</w:t>
      </w:r>
      <w:r w:rsidRPr="00C96697">
        <w:rPr>
          <w:rFonts w:ascii="Times New Roman" w:hAnsi="Times New Roman" w:cs="Times New Roman"/>
          <w:sz w:val="24"/>
          <w:szCs w:val="24"/>
        </w:rPr>
        <w:t>outh</w:t>
      </w:r>
      <w:r w:rsidR="00374917" w:rsidRPr="00C96697">
        <w:rPr>
          <w:rFonts w:ascii="Times New Roman" w:hAnsi="Times New Roman" w:cs="Times New Roman"/>
          <w:sz w:val="24"/>
          <w:szCs w:val="24"/>
        </w:rPr>
        <w:t>,</w:t>
      </w:r>
      <w:r w:rsidRPr="00C96697">
        <w:rPr>
          <w:rFonts w:ascii="Times New Roman" w:hAnsi="Times New Roman" w:cs="Times New Roman"/>
          <w:sz w:val="24"/>
          <w:szCs w:val="24"/>
        </w:rPr>
        <w:t xml:space="preserve"> and Jerusalem), family status, number of children, and number of </w:t>
      </w:r>
      <w:r w:rsidR="00710946" w:rsidRPr="00C96697">
        <w:rPr>
          <w:rFonts w:ascii="Times New Roman" w:hAnsi="Times New Roman" w:cs="Times New Roman"/>
          <w:sz w:val="24"/>
          <w:szCs w:val="24"/>
        </w:rPr>
        <w:t>imprisonment</w:t>
      </w:r>
      <w:r w:rsidRPr="00C96697">
        <w:rPr>
          <w:rFonts w:ascii="Times New Roman" w:hAnsi="Times New Roman" w:cs="Times New Roman"/>
          <w:sz w:val="24"/>
          <w:szCs w:val="24"/>
        </w:rPr>
        <w:t xml:space="preserve">s. </w:t>
      </w:r>
    </w:p>
    <w:p w14:paraId="26E7DAD1" w14:textId="1B04713F" w:rsidR="001E7FBA" w:rsidRPr="00C96697" w:rsidRDefault="001E7FBA"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Research procedure:</w:t>
      </w:r>
    </w:p>
    <w:p w14:paraId="14794B24" w14:textId="1C6A83E5" w:rsidR="001E7FBA" w:rsidRPr="00C96697" w:rsidRDefault="00190069"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Research questionnaires were given to PRA therapists, who were asked to pass them on to</w:t>
      </w:r>
      <w:r w:rsidR="004B0FB8" w:rsidRPr="00C96697">
        <w:rPr>
          <w:rFonts w:ascii="Times New Roman" w:hAnsi="Times New Roman" w:cs="Times New Roman"/>
          <w:sz w:val="24"/>
          <w:szCs w:val="24"/>
        </w:rPr>
        <w:t xml:space="preserve"> </w:t>
      </w:r>
      <w:r w:rsidRPr="00C96697">
        <w:rPr>
          <w:rFonts w:ascii="Times New Roman" w:hAnsi="Times New Roman" w:cs="Times New Roman"/>
          <w:sz w:val="24"/>
          <w:szCs w:val="24"/>
        </w:rPr>
        <w:t>the released prisoners under their care</w:t>
      </w:r>
      <w:r w:rsidR="007929E8" w:rsidRPr="00C96697">
        <w:rPr>
          <w:rFonts w:ascii="Times New Roman" w:hAnsi="Times New Roman" w:cs="Times New Roman"/>
          <w:sz w:val="24"/>
          <w:szCs w:val="24"/>
        </w:rPr>
        <w:t xml:space="preserve"> to be filled out</w:t>
      </w:r>
      <w:r w:rsidRPr="00C96697">
        <w:rPr>
          <w:rFonts w:ascii="Times New Roman" w:hAnsi="Times New Roman" w:cs="Times New Roman"/>
          <w:sz w:val="24"/>
          <w:szCs w:val="24"/>
        </w:rPr>
        <w:t xml:space="preserve">. </w:t>
      </w:r>
      <w:r w:rsidR="006A3982" w:rsidRPr="00C96697">
        <w:rPr>
          <w:rFonts w:ascii="Times New Roman" w:hAnsi="Times New Roman" w:cs="Times New Roman"/>
          <w:sz w:val="24"/>
          <w:szCs w:val="24"/>
        </w:rPr>
        <w:t>T</w:t>
      </w:r>
      <w:r w:rsidRPr="00C96697">
        <w:rPr>
          <w:rFonts w:ascii="Times New Roman" w:hAnsi="Times New Roman" w:cs="Times New Roman"/>
          <w:sz w:val="24"/>
          <w:szCs w:val="24"/>
        </w:rPr>
        <w:t>he questionnaires were</w:t>
      </w:r>
      <w:r w:rsidR="006A3982" w:rsidRPr="00C96697">
        <w:rPr>
          <w:rFonts w:ascii="Times New Roman" w:hAnsi="Times New Roman" w:cs="Times New Roman"/>
          <w:sz w:val="24"/>
          <w:szCs w:val="24"/>
        </w:rPr>
        <w:t xml:space="preserve"> </w:t>
      </w:r>
      <w:r w:rsidR="000308A6" w:rsidRPr="00C96697">
        <w:rPr>
          <w:rFonts w:ascii="Times New Roman" w:hAnsi="Times New Roman" w:cs="Times New Roman"/>
          <w:sz w:val="24"/>
          <w:szCs w:val="24"/>
        </w:rPr>
        <w:t>given</w:t>
      </w:r>
      <w:r w:rsidRPr="00C96697">
        <w:rPr>
          <w:rFonts w:ascii="Times New Roman" w:hAnsi="Times New Roman" w:cs="Times New Roman"/>
          <w:sz w:val="24"/>
          <w:szCs w:val="24"/>
        </w:rPr>
        <w:t xml:space="preserve"> to released prisoners </w:t>
      </w:r>
      <w:r w:rsidR="006A3982" w:rsidRPr="00C96697">
        <w:rPr>
          <w:rFonts w:ascii="Times New Roman" w:hAnsi="Times New Roman" w:cs="Times New Roman"/>
          <w:sz w:val="24"/>
          <w:szCs w:val="24"/>
        </w:rPr>
        <w:t xml:space="preserve">treated </w:t>
      </w:r>
      <w:r w:rsidRPr="00C96697">
        <w:rPr>
          <w:rFonts w:ascii="Times New Roman" w:hAnsi="Times New Roman" w:cs="Times New Roman"/>
          <w:sz w:val="24"/>
          <w:szCs w:val="24"/>
        </w:rPr>
        <w:t xml:space="preserve">in closed therapeutic communities (hostels) and </w:t>
      </w:r>
      <w:r w:rsidR="007929E8" w:rsidRPr="00C96697">
        <w:rPr>
          <w:rFonts w:ascii="Times New Roman" w:hAnsi="Times New Roman" w:cs="Times New Roman"/>
          <w:sz w:val="24"/>
          <w:szCs w:val="24"/>
        </w:rPr>
        <w:t xml:space="preserve">to those treated </w:t>
      </w:r>
      <w:r w:rsidRPr="00C96697">
        <w:rPr>
          <w:rFonts w:ascii="Times New Roman" w:hAnsi="Times New Roman" w:cs="Times New Roman"/>
          <w:sz w:val="24"/>
          <w:szCs w:val="24"/>
        </w:rPr>
        <w:t>in the</w:t>
      </w:r>
      <w:r w:rsidR="007929E8" w:rsidRPr="00C96697">
        <w:rPr>
          <w:rFonts w:ascii="Times New Roman" w:hAnsi="Times New Roman" w:cs="Times New Roman"/>
          <w:sz w:val="24"/>
          <w:szCs w:val="24"/>
        </w:rPr>
        <w:t>ir</w:t>
      </w:r>
      <w:r w:rsidRPr="00C96697">
        <w:rPr>
          <w:rFonts w:ascii="Times New Roman" w:hAnsi="Times New Roman" w:cs="Times New Roman"/>
          <w:sz w:val="24"/>
          <w:szCs w:val="24"/>
        </w:rPr>
        <w:t xml:space="preserve"> community</w:t>
      </w:r>
      <w:r w:rsidR="007929E8" w:rsidRPr="00C96697">
        <w:rPr>
          <w:rFonts w:ascii="Times New Roman" w:hAnsi="Times New Roman" w:cs="Times New Roman"/>
          <w:sz w:val="24"/>
          <w:szCs w:val="24"/>
        </w:rPr>
        <w:t xml:space="preserve"> of residence</w:t>
      </w:r>
      <w:r w:rsidR="000308A6" w:rsidRPr="00C96697">
        <w:rPr>
          <w:rFonts w:ascii="Times New Roman" w:hAnsi="Times New Roman" w:cs="Times New Roman"/>
          <w:sz w:val="24"/>
          <w:szCs w:val="24"/>
        </w:rPr>
        <w:t>, and t</w:t>
      </w:r>
      <w:r w:rsidRPr="00C96697">
        <w:rPr>
          <w:rFonts w:ascii="Times New Roman" w:hAnsi="Times New Roman" w:cs="Times New Roman"/>
          <w:sz w:val="24"/>
          <w:szCs w:val="24"/>
        </w:rPr>
        <w:t>he therapists were instructed to help respondents who had difficulty with the Hebrew language. After the</w:t>
      </w:r>
      <w:r w:rsidR="000308A6" w:rsidRPr="00C96697">
        <w:rPr>
          <w:rFonts w:ascii="Times New Roman" w:hAnsi="Times New Roman" w:cs="Times New Roman"/>
          <w:sz w:val="24"/>
          <w:szCs w:val="24"/>
        </w:rPr>
        <w:t>se</w:t>
      </w:r>
      <w:r w:rsidRPr="00C96697">
        <w:rPr>
          <w:rFonts w:ascii="Times New Roman" w:hAnsi="Times New Roman" w:cs="Times New Roman"/>
          <w:sz w:val="24"/>
          <w:szCs w:val="24"/>
        </w:rPr>
        <w:t xml:space="preserve"> questionnaires were collected, an identical digital questionnaire was</w:t>
      </w:r>
      <w:r w:rsidR="009E22C2" w:rsidRPr="00C96697">
        <w:rPr>
          <w:rFonts w:ascii="Times New Roman" w:hAnsi="Times New Roman" w:cs="Times New Roman"/>
          <w:sz w:val="24"/>
          <w:szCs w:val="24"/>
        </w:rPr>
        <w:t xml:space="preserve"> sent to the PRA workers. </w:t>
      </w:r>
      <w:r w:rsidR="000308A6" w:rsidRPr="00C96697">
        <w:rPr>
          <w:rFonts w:ascii="Times New Roman" w:hAnsi="Times New Roman" w:cs="Times New Roman"/>
          <w:sz w:val="24"/>
          <w:szCs w:val="24"/>
        </w:rPr>
        <w:t>Within a few months, a total of 384 questionnaires had been filled in.</w:t>
      </w:r>
    </w:p>
    <w:p w14:paraId="360AE648" w14:textId="65CC403C" w:rsidR="009E22C2" w:rsidRPr="00C96697" w:rsidRDefault="009E22C2"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Findings</w:t>
      </w:r>
    </w:p>
    <w:p w14:paraId="2AED1F08" w14:textId="091D001A" w:rsidR="009E22C2" w:rsidRPr="00C96697" w:rsidRDefault="009E22C2"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In the first stage, we sought to investigate the degree of importance Jewish and Arab </w:t>
      </w:r>
      <w:r w:rsidR="00BD2CD5" w:rsidRPr="00C96697">
        <w:rPr>
          <w:rFonts w:ascii="Times New Roman" w:hAnsi="Times New Roman" w:cs="Times New Roman"/>
          <w:sz w:val="24"/>
          <w:szCs w:val="24"/>
        </w:rPr>
        <w:t xml:space="preserve">released </w:t>
      </w:r>
      <w:r w:rsidRPr="00C96697">
        <w:rPr>
          <w:rFonts w:ascii="Times New Roman" w:hAnsi="Times New Roman" w:cs="Times New Roman"/>
          <w:sz w:val="24"/>
          <w:szCs w:val="24"/>
        </w:rPr>
        <w:t xml:space="preserve">prisoners attributed to the various </w:t>
      </w:r>
      <w:r w:rsidR="00BD2CD5" w:rsidRPr="00C96697">
        <w:rPr>
          <w:rFonts w:ascii="Times New Roman" w:hAnsi="Times New Roman" w:cs="Times New Roman"/>
          <w:sz w:val="24"/>
          <w:szCs w:val="24"/>
        </w:rPr>
        <w:t xml:space="preserve">reentry </w:t>
      </w:r>
      <w:r w:rsidRPr="00C96697">
        <w:rPr>
          <w:rFonts w:ascii="Times New Roman" w:hAnsi="Times New Roman" w:cs="Times New Roman"/>
          <w:sz w:val="24"/>
          <w:szCs w:val="24"/>
        </w:rPr>
        <w:t xml:space="preserve">difficulties, and compare these perceptions to </w:t>
      </w:r>
      <w:r w:rsidR="007817F3" w:rsidRPr="00C96697">
        <w:rPr>
          <w:rFonts w:ascii="Times New Roman" w:hAnsi="Times New Roman" w:cs="Times New Roman"/>
          <w:sz w:val="24"/>
          <w:szCs w:val="24"/>
        </w:rPr>
        <w:t>those of</w:t>
      </w:r>
      <w:r w:rsidRPr="00C96697">
        <w:rPr>
          <w:rFonts w:ascii="Times New Roman" w:hAnsi="Times New Roman" w:cs="Times New Roman"/>
          <w:sz w:val="24"/>
          <w:szCs w:val="24"/>
        </w:rPr>
        <w:t xml:space="preserve"> the PRA workers </w:t>
      </w:r>
      <w:r w:rsidR="007817F3" w:rsidRPr="00C96697">
        <w:rPr>
          <w:rFonts w:ascii="Times New Roman" w:hAnsi="Times New Roman" w:cs="Times New Roman"/>
          <w:sz w:val="24"/>
          <w:szCs w:val="24"/>
        </w:rPr>
        <w:t>who treat and supervise</w:t>
      </w:r>
      <w:r w:rsidRPr="00C96697">
        <w:rPr>
          <w:rFonts w:ascii="Times New Roman" w:hAnsi="Times New Roman" w:cs="Times New Roman"/>
          <w:sz w:val="24"/>
          <w:szCs w:val="24"/>
        </w:rPr>
        <w:t xml:space="preserve"> released prisoners.</w:t>
      </w:r>
    </w:p>
    <w:p w14:paraId="0534C985" w14:textId="70DFF80C" w:rsidR="009E22C2" w:rsidRPr="00C96697" w:rsidRDefault="009E22C2"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Table no. 1: Perce</w:t>
      </w:r>
      <w:r w:rsidR="00593EEF" w:rsidRPr="00C96697">
        <w:rPr>
          <w:rFonts w:ascii="Times New Roman" w:hAnsi="Times New Roman" w:cs="Times New Roman"/>
          <w:b/>
          <w:bCs/>
          <w:sz w:val="24"/>
          <w:szCs w:val="24"/>
        </w:rPr>
        <w:t>ptions of re</w:t>
      </w:r>
      <w:r w:rsidRPr="00C96697">
        <w:rPr>
          <w:rFonts w:ascii="Times New Roman" w:hAnsi="Times New Roman" w:cs="Times New Roman"/>
          <w:b/>
          <w:bCs/>
          <w:sz w:val="24"/>
          <w:szCs w:val="24"/>
        </w:rPr>
        <w:t>entry difficulties among licensed released prisoners and PRA workers [number (percent) and comparison]</w:t>
      </w:r>
    </w:p>
    <w:tbl>
      <w:tblPr>
        <w:tblW w:w="6290" w:type="pct"/>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0"/>
        <w:gridCol w:w="701"/>
        <w:gridCol w:w="520"/>
        <w:gridCol w:w="708"/>
        <w:gridCol w:w="412"/>
        <w:gridCol w:w="708"/>
        <w:gridCol w:w="499"/>
        <w:gridCol w:w="802"/>
        <w:gridCol w:w="480"/>
        <w:gridCol w:w="790"/>
        <w:gridCol w:w="475"/>
        <w:gridCol w:w="809"/>
        <w:gridCol w:w="489"/>
        <w:gridCol w:w="1082"/>
        <w:gridCol w:w="1077"/>
      </w:tblGrid>
      <w:tr w:rsidR="009549EA" w:rsidRPr="00C96697" w14:paraId="42F7FE94" w14:textId="77777777" w:rsidTr="00204FB7">
        <w:trPr>
          <w:cantSplit/>
          <w:trHeight w:val="258"/>
        </w:trPr>
        <w:tc>
          <w:tcPr>
            <w:tcW w:w="939" w:type="pct"/>
            <w:vMerge w:val="restart"/>
            <w:shd w:val="clear" w:color="auto" w:fill="FFFFFF"/>
            <w:vAlign w:val="bottom"/>
          </w:tcPr>
          <w:p w14:paraId="103DC38F" w14:textId="77777777" w:rsidR="009549EA" w:rsidRPr="00C96697" w:rsidRDefault="009549EA" w:rsidP="0077410B">
            <w:pPr>
              <w:autoSpaceDE w:val="0"/>
              <w:autoSpaceDN w:val="0"/>
              <w:adjustRightInd w:val="0"/>
              <w:spacing w:after="0" w:line="360" w:lineRule="auto"/>
              <w:contextualSpacing/>
              <w:jc w:val="both"/>
              <w:rPr>
                <w:rFonts w:ascii="Times New Roman" w:hAnsi="Times New Roman" w:cs="Times New Roman"/>
                <w:sz w:val="24"/>
                <w:szCs w:val="24"/>
                <w:rtl/>
              </w:rPr>
            </w:pPr>
          </w:p>
        </w:tc>
        <w:tc>
          <w:tcPr>
            <w:tcW w:w="3142" w:type="pct"/>
            <w:gridSpan w:val="12"/>
            <w:shd w:val="clear" w:color="auto" w:fill="FFFFFF"/>
            <w:vAlign w:val="bottom"/>
          </w:tcPr>
          <w:p w14:paraId="2C84049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p>
        </w:tc>
        <w:tc>
          <w:tcPr>
            <w:tcW w:w="460" w:type="pct"/>
            <w:shd w:val="clear" w:color="auto" w:fill="FFFFFF"/>
          </w:tcPr>
          <w:p w14:paraId="5FAFEA5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59" w:type="pct"/>
            <w:shd w:val="clear" w:color="auto" w:fill="FFFFFF"/>
          </w:tcPr>
          <w:p w14:paraId="7ABD15B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9549EA" w:rsidRPr="00C96697" w14:paraId="4B6244CD" w14:textId="77777777" w:rsidTr="00204FB7">
        <w:trPr>
          <w:cantSplit/>
          <w:trHeight w:val="270"/>
        </w:trPr>
        <w:tc>
          <w:tcPr>
            <w:tcW w:w="939" w:type="pct"/>
            <w:vMerge/>
            <w:shd w:val="clear" w:color="auto" w:fill="FFFFFF"/>
            <w:vAlign w:val="bottom"/>
          </w:tcPr>
          <w:p w14:paraId="3EEE449D" w14:textId="77777777" w:rsidR="009549EA" w:rsidRPr="00C96697" w:rsidRDefault="009549EA"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1508" w:type="pct"/>
            <w:gridSpan w:val="6"/>
            <w:shd w:val="clear" w:color="auto" w:fill="FFFFFF"/>
            <w:vAlign w:val="bottom"/>
          </w:tcPr>
          <w:p w14:paraId="55CB1480" w14:textId="38ADDCB5"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b/>
                <w:bCs/>
                <w:sz w:val="24"/>
                <w:szCs w:val="24"/>
              </w:rPr>
            </w:pPr>
            <w:r w:rsidRPr="00C96697">
              <w:rPr>
                <w:rFonts w:ascii="Times New Roman" w:hAnsi="Times New Roman" w:cs="Times New Roman"/>
                <w:b/>
                <w:bCs/>
                <w:sz w:val="24"/>
                <w:szCs w:val="24"/>
              </w:rPr>
              <w:t>Prisoners</w:t>
            </w:r>
          </w:p>
        </w:tc>
        <w:tc>
          <w:tcPr>
            <w:tcW w:w="1634" w:type="pct"/>
            <w:gridSpan w:val="6"/>
            <w:shd w:val="clear" w:color="auto" w:fill="FFFFFF"/>
            <w:vAlign w:val="bottom"/>
          </w:tcPr>
          <w:p w14:paraId="6ADE47B1" w14:textId="4FC365D5"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b/>
                <w:bCs/>
                <w:sz w:val="24"/>
                <w:szCs w:val="24"/>
              </w:rPr>
            </w:pPr>
            <w:r w:rsidRPr="00C96697">
              <w:rPr>
                <w:rFonts w:ascii="Times New Roman" w:hAnsi="Times New Roman" w:cs="Times New Roman"/>
                <w:b/>
                <w:bCs/>
                <w:sz w:val="24"/>
                <w:szCs w:val="24"/>
              </w:rPr>
              <w:t>Workers</w:t>
            </w:r>
          </w:p>
        </w:tc>
        <w:tc>
          <w:tcPr>
            <w:tcW w:w="460" w:type="pct"/>
            <w:shd w:val="clear" w:color="auto" w:fill="FFFFFF"/>
          </w:tcPr>
          <w:p w14:paraId="6C713F4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59" w:type="pct"/>
            <w:shd w:val="clear" w:color="auto" w:fill="FFFFFF"/>
          </w:tcPr>
          <w:p w14:paraId="4F9612F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AD4472" w:rsidRPr="00C96697" w14:paraId="48544BC7" w14:textId="77777777" w:rsidTr="00204FB7">
        <w:trPr>
          <w:cantSplit/>
          <w:trHeight w:val="258"/>
        </w:trPr>
        <w:tc>
          <w:tcPr>
            <w:tcW w:w="939" w:type="pct"/>
            <w:vMerge/>
            <w:shd w:val="clear" w:color="auto" w:fill="FFFFFF"/>
            <w:vAlign w:val="bottom"/>
          </w:tcPr>
          <w:p w14:paraId="13F659B9" w14:textId="77777777" w:rsidR="00AD4472" w:rsidRPr="00C96697" w:rsidRDefault="00AD4472"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519" w:type="pct"/>
            <w:gridSpan w:val="2"/>
            <w:shd w:val="clear" w:color="auto" w:fill="FFFFFF"/>
            <w:vAlign w:val="bottom"/>
          </w:tcPr>
          <w:p w14:paraId="6CDCBB3D" w14:textId="7260AFBF" w:rsidR="00AD4472" w:rsidRPr="00C96697" w:rsidRDefault="00AD4472" w:rsidP="0077410B">
            <w:pPr>
              <w:autoSpaceDE w:val="0"/>
              <w:autoSpaceDN w:val="0"/>
              <w:adjustRightInd w:val="0"/>
              <w:spacing w:after="0" w:line="360" w:lineRule="auto"/>
              <w:ind w:left="58" w:right="58"/>
              <w:contextualSpacing/>
              <w:jc w:val="center"/>
              <w:rPr>
                <w:rFonts w:ascii="Times New Roman" w:hAnsi="Times New Roman" w:cs="Times New Roman"/>
                <w:sz w:val="24"/>
                <w:szCs w:val="24"/>
              </w:rPr>
            </w:pPr>
            <w:r w:rsidRPr="00C96697">
              <w:rPr>
                <w:rFonts w:ascii="Times New Roman" w:hAnsi="Times New Roman" w:cs="Times New Roman"/>
                <w:sz w:val="24"/>
                <w:szCs w:val="24"/>
              </w:rPr>
              <w:t>Very little</w:t>
            </w:r>
          </w:p>
        </w:tc>
        <w:tc>
          <w:tcPr>
            <w:tcW w:w="476" w:type="pct"/>
            <w:gridSpan w:val="2"/>
            <w:shd w:val="clear" w:color="auto" w:fill="FFFFFF"/>
            <w:vAlign w:val="bottom"/>
          </w:tcPr>
          <w:p w14:paraId="6B07F35E" w14:textId="1A89EBD0" w:rsidR="00AD4472" w:rsidRPr="00C96697" w:rsidRDefault="00AD4472" w:rsidP="0077410B">
            <w:pPr>
              <w:autoSpaceDE w:val="0"/>
              <w:autoSpaceDN w:val="0"/>
              <w:adjustRightInd w:val="0"/>
              <w:spacing w:after="0" w:line="360" w:lineRule="auto"/>
              <w:ind w:left="58" w:right="58"/>
              <w:contextualSpacing/>
              <w:jc w:val="center"/>
              <w:rPr>
                <w:rFonts w:ascii="Times New Roman" w:hAnsi="Times New Roman" w:cs="Times New Roman"/>
                <w:sz w:val="24"/>
                <w:szCs w:val="24"/>
              </w:rPr>
            </w:pPr>
            <w:r w:rsidRPr="00C96697">
              <w:rPr>
                <w:rFonts w:ascii="Times New Roman" w:hAnsi="Times New Roman" w:cs="Times New Roman"/>
                <w:sz w:val="24"/>
                <w:szCs w:val="24"/>
              </w:rPr>
              <w:t>A medium amount</w:t>
            </w:r>
          </w:p>
        </w:tc>
        <w:tc>
          <w:tcPr>
            <w:tcW w:w="513" w:type="pct"/>
            <w:gridSpan w:val="2"/>
            <w:shd w:val="clear" w:color="auto" w:fill="FFFFFF"/>
            <w:vAlign w:val="bottom"/>
          </w:tcPr>
          <w:p w14:paraId="2B103FAE" w14:textId="48A88E13" w:rsidR="00AD4472" w:rsidRPr="00C96697" w:rsidRDefault="00AD4472" w:rsidP="0077410B">
            <w:pPr>
              <w:autoSpaceDE w:val="0"/>
              <w:autoSpaceDN w:val="0"/>
              <w:adjustRightInd w:val="0"/>
              <w:spacing w:after="0" w:line="360" w:lineRule="auto"/>
              <w:ind w:left="58" w:right="58"/>
              <w:contextualSpacing/>
              <w:jc w:val="center"/>
              <w:rPr>
                <w:rFonts w:ascii="Times New Roman" w:hAnsi="Times New Roman" w:cs="Times New Roman"/>
                <w:sz w:val="24"/>
                <w:szCs w:val="24"/>
              </w:rPr>
            </w:pPr>
            <w:r w:rsidRPr="00C96697">
              <w:rPr>
                <w:rFonts w:ascii="Times New Roman" w:hAnsi="Times New Roman" w:cs="Times New Roman"/>
                <w:sz w:val="24"/>
                <w:szCs w:val="24"/>
              </w:rPr>
              <w:t>A lot</w:t>
            </w:r>
          </w:p>
        </w:tc>
        <w:tc>
          <w:tcPr>
            <w:tcW w:w="545" w:type="pct"/>
            <w:gridSpan w:val="2"/>
            <w:shd w:val="clear" w:color="auto" w:fill="FFFFFF"/>
            <w:vAlign w:val="bottom"/>
          </w:tcPr>
          <w:p w14:paraId="2967CAA8" w14:textId="787BB9AB" w:rsidR="00AD4472" w:rsidRPr="00C96697" w:rsidRDefault="00AD4472" w:rsidP="0077410B">
            <w:pPr>
              <w:autoSpaceDE w:val="0"/>
              <w:autoSpaceDN w:val="0"/>
              <w:adjustRightInd w:val="0"/>
              <w:spacing w:after="0" w:line="360" w:lineRule="auto"/>
              <w:ind w:left="58" w:right="58"/>
              <w:contextualSpacing/>
              <w:jc w:val="both"/>
              <w:rPr>
                <w:rFonts w:ascii="Times New Roman" w:hAnsi="Times New Roman" w:cs="Times New Roman"/>
                <w:sz w:val="24"/>
                <w:szCs w:val="24"/>
              </w:rPr>
            </w:pPr>
            <w:r w:rsidRPr="00C96697">
              <w:rPr>
                <w:rFonts w:ascii="Times New Roman" w:hAnsi="Times New Roman" w:cs="Times New Roman"/>
                <w:sz w:val="24"/>
                <w:szCs w:val="24"/>
              </w:rPr>
              <w:t>Very little</w:t>
            </w:r>
          </w:p>
        </w:tc>
        <w:tc>
          <w:tcPr>
            <w:tcW w:w="538" w:type="pct"/>
            <w:gridSpan w:val="2"/>
            <w:shd w:val="clear" w:color="auto" w:fill="FFFFFF"/>
            <w:vAlign w:val="bottom"/>
          </w:tcPr>
          <w:p w14:paraId="0DD65DB6" w14:textId="2CCE3523" w:rsidR="00AD4472" w:rsidRPr="00C96697" w:rsidRDefault="00AD4472" w:rsidP="0077410B">
            <w:pPr>
              <w:autoSpaceDE w:val="0"/>
              <w:autoSpaceDN w:val="0"/>
              <w:adjustRightInd w:val="0"/>
              <w:spacing w:after="0" w:line="360" w:lineRule="auto"/>
              <w:ind w:left="58" w:right="58"/>
              <w:contextualSpacing/>
              <w:jc w:val="both"/>
              <w:rPr>
                <w:rFonts w:ascii="Times New Roman" w:hAnsi="Times New Roman" w:cs="Times New Roman"/>
                <w:sz w:val="24"/>
                <w:szCs w:val="24"/>
              </w:rPr>
            </w:pPr>
            <w:r w:rsidRPr="00C96697">
              <w:rPr>
                <w:rFonts w:ascii="Times New Roman" w:hAnsi="Times New Roman" w:cs="Times New Roman"/>
                <w:sz w:val="24"/>
                <w:szCs w:val="24"/>
              </w:rPr>
              <w:t>A medium amount</w:t>
            </w:r>
          </w:p>
        </w:tc>
        <w:tc>
          <w:tcPr>
            <w:tcW w:w="552" w:type="pct"/>
            <w:gridSpan w:val="2"/>
            <w:shd w:val="clear" w:color="auto" w:fill="FFFFFF"/>
            <w:vAlign w:val="bottom"/>
          </w:tcPr>
          <w:p w14:paraId="73D5B7F3" w14:textId="157B97B4" w:rsidR="00AD4472" w:rsidRPr="00C96697" w:rsidRDefault="00AD4472" w:rsidP="0077410B">
            <w:pPr>
              <w:autoSpaceDE w:val="0"/>
              <w:autoSpaceDN w:val="0"/>
              <w:adjustRightInd w:val="0"/>
              <w:spacing w:after="0" w:line="360" w:lineRule="auto"/>
              <w:ind w:left="58" w:right="58"/>
              <w:contextualSpacing/>
              <w:jc w:val="both"/>
              <w:rPr>
                <w:rFonts w:ascii="Times New Roman" w:hAnsi="Times New Roman" w:cs="Times New Roman"/>
                <w:sz w:val="24"/>
                <w:szCs w:val="24"/>
              </w:rPr>
            </w:pPr>
            <w:r w:rsidRPr="00C96697">
              <w:rPr>
                <w:rFonts w:ascii="Times New Roman" w:hAnsi="Times New Roman" w:cs="Times New Roman"/>
                <w:sz w:val="24"/>
                <w:szCs w:val="24"/>
              </w:rPr>
              <w:t>A lot</w:t>
            </w:r>
          </w:p>
        </w:tc>
        <w:tc>
          <w:tcPr>
            <w:tcW w:w="460" w:type="pct"/>
            <w:shd w:val="clear" w:color="auto" w:fill="FFFFFF"/>
          </w:tcPr>
          <w:p w14:paraId="68FEE541" w14:textId="77777777" w:rsidR="00AD4472" w:rsidRPr="00C96697" w:rsidRDefault="00AD4472"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59" w:type="pct"/>
            <w:shd w:val="clear" w:color="auto" w:fill="FFFFFF"/>
          </w:tcPr>
          <w:p w14:paraId="15ADD1BF" w14:textId="77777777" w:rsidR="00AD4472" w:rsidRPr="00C96697" w:rsidRDefault="00AD4472"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9549EA" w:rsidRPr="00C96697" w14:paraId="7AAEEA88" w14:textId="77777777" w:rsidTr="00204FB7">
        <w:trPr>
          <w:cantSplit/>
          <w:trHeight w:val="258"/>
        </w:trPr>
        <w:tc>
          <w:tcPr>
            <w:tcW w:w="939" w:type="pct"/>
            <w:vMerge/>
            <w:shd w:val="clear" w:color="auto" w:fill="FFFFFF"/>
            <w:vAlign w:val="bottom"/>
          </w:tcPr>
          <w:p w14:paraId="64EBDE64" w14:textId="77777777" w:rsidR="009549EA" w:rsidRPr="00C96697" w:rsidRDefault="009549EA"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298" w:type="pct"/>
            <w:shd w:val="clear" w:color="auto" w:fill="FFFFFF"/>
            <w:vAlign w:val="bottom"/>
          </w:tcPr>
          <w:p w14:paraId="47BF9F0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r w:rsidRPr="00C96697">
              <w:rPr>
                <w:rFonts w:ascii="Times New Roman" w:hAnsi="Times New Roman" w:cs="Times New Roman"/>
                <w:sz w:val="24"/>
                <w:szCs w:val="24"/>
              </w:rPr>
              <w:t>%</w:t>
            </w:r>
          </w:p>
        </w:tc>
        <w:tc>
          <w:tcPr>
            <w:tcW w:w="221" w:type="pct"/>
            <w:shd w:val="clear" w:color="auto" w:fill="FFFFFF"/>
            <w:vAlign w:val="bottom"/>
          </w:tcPr>
          <w:p w14:paraId="1D43F32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01" w:type="pct"/>
            <w:shd w:val="clear" w:color="auto" w:fill="FFFFFF"/>
            <w:vAlign w:val="bottom"/>
          </w:tcPr>
          <w:p w14:paraId="52D420C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175" w:type="pct"/>
            <w:shd w:val="clear" w:color="auto" w:fill="FFFFFF"/>
            <w:vAlign w:val="bottom"/>
          </w:tcPr>
          <w:p w14:paraId="2EFAEEB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01" w:type="pct"/>
            <w:shd w:val="clear" w:color="auto" w:fill="FFFFFF"/>
            <w:vAlign w:val="bottom"/>
          </w:tcPr>
          <w:p w14:paraId="6BA52D6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12" w:type="pct"/>
            <w:shd w:val="clear" w:color="auto" w:fill="FFFFFF"/>
            <w:vAlign w:val="bottom"/>
          </w:tcPr>
          <w:p w14:paraId="3ACB044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1" w:type="pct"/>
            <w:shd w:val="clear" w:color="auto" w:fill="FFFFFF"/>
            <w:vAlign w:val="bottom"/>
          </w:tcPr>
          <w:p w14:paraId="1971205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4" w:type="pct"/>
            <w:shd w:val="clear" w:color="auto" w:fill="FFFFFF"/>
            <w:vAlign w:val="bottom"/>
          </w:tcPr>
          <w:p w14:paraId="23F29B0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r w:rsidRPr="00C96697">
              <w:rPr>
                <w:rFonts w:ascii="Times New Roman" w:hAnsi="Times New Roman" w:cs="Times New Roman"/>
                <w:sz w:val="24"/>
                <w:szCs w:val="24"/>
              </w:rPr>
              <w:t>N</w:t>
            </w:r>
          </w:p>
        </w:tc>
        <w:tc>
          <w:tcPr>
            <w:tcW w:w="336" w:type="pct"/>
            <w:shd w:val="clear" w:color="auto" w:fill="FFFFFF"/>
            <w:vAlign w:val="bottom"/>
          </w:tcPr>
          <w:p w14:paraId="2D32F55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2" w:type="pct"/>
            <w:shd w:val="clear" w:color="auto" w:fill="FFFFFF"/>
            <w:vAlign w:val="bottom"/>
          </w:tcPr>
          <w:p w14:paraId="16FB36F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4" w:type="pct"/>
            <w:shd w:val="clear" w:color="auto" w:fill="FFFFFF"/>
            <w:vAlign w:val="bottom"/>
          </w:tcPr>
          <w:p w14:paraId="3E778CB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8" w:type="pct"/>
            <w:shd w:val="clear" w:color="auto" w:fill="FFFFFF"/>
            <w:vAlign w:val="bottom"/>
          </w:tcPr>
          <w:p w14:paraId="0B5D7E0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r w:rsidRPr="00C96697">
              <w:rPr>
                <w:rFonts w:ascii="Times New Roman" w:hAnsi="Times New Roman" w:cs="Times New Roman"/>
                <w:sz w:val="24"/>
                <w:szCs w:val="24"/>
              </w:rPr>
              <w:t>N</w:t>
            </w:r>
          </w:p>
        </w:tc>
        <w:tc>
          <w:tcPr>
            <w:tcW w:w="460" w:type="pct"/>
            <w:shd w:val="clear" w:color="auto" w:fill="FFFFFF"/>
          </w:tcPr>
          <w:p w14:paraId="1CB7B113" w14:textId="77777777" w:rsidR="009549EA" w:rsidRPr="00C96697" w:rsidRDefault="009856C7"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(2)</m:t>
                </m:r>
              </m:oMath>
            </m:oMathPara>
          </w:p>
        </w:tc>
        <w:tc>
          <w:tcPr>
            <w:tcW w:w="459" w:type="pct"/>
            <w:shd w:val="clear" w:color="auto" w:fill="FFFFFF"/>
          </w:tcPr>
          <w:p w14:paraId="4E10EF0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eastAsia="Calibri" w:hAnsi="Times New Roman" w:cs="Times New Roman"/>
                <w:sz w:val="24"/>
                <w:szCs w:val="24"/>
              </w:rPr>
            </w:pPr>
            <w:r w:rsidRPr="00C96697">
              <w:rPr>
                <w:rFonts w:ascii="Times New Roman" w:eastAsia="Calibri" w:hAnsi="Times New Roman" w:cs="Times New Roman"/>
                <w:sz w:val="24"/>
                <w:szCs w:val="24"/>
              </w:rPr>
              <w:t>Cramer’s V</w:t>
            </w:r>
          </w:p>
        </w:tc>
      </w:tr>
      <w:tr w:rsidR="009549EA" w:rsidRPr="00C96697" w14:paraId="0147ECF9" w14:textId="77777777" w:rsidTr="00204FB7">
        <w:trPr>
          <w:cantSplit/>
          <w:trHeight w:val="270"/>
        </w:trPr>
        <w:tc>
          <w:tcPr>
            <w:tcW w:w="939" w:type="pct"/>
            <w:shd w:val="clear" w:color="auto" w:fill="E0E0E0"/>
          </w:tcPr>
          <w:p w14:paraId="23686170" w14:textId="2C40B798" w:rsidR="009549EA" w:rsidRPr="00C96697" w:rsidRDefault="00AD4472"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have difficulty finding </w:t>
            </w:r>
            <w:r w:rsidR="00266043" w:rsidRPr="00C96697">
              <w:rPr>
                <w:rFonts w:ascii="Times New Roman" w:hAnsi="Times New Roman" w:cs="Times New Roman"/>
                <w:sz w:val="24"/>
                <w:szCs w:val="24"/>
              </w:rPr>
              <w:t>a workplace that’s right for me</w:t>
            </w:r>
          </w:p>
        </w:tc>
        <w:tc>
          <w:tcPr>
            <w:tcW w:w="298" w:type="pct"/>
            <w:shd w:val="clear" w:color="auto" w:fill="FFFFFF"/>
          </w:tcPr>
          <w:p w14:paraId="766ECD3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41.8%</w:t>
            </w:r>
          </w:p>
        </w:tc>
        <w:tc>
          <w:tcPr>
            <w:tcW w:w="221" w:type="pct"/>
            <w:shd w:val="clear" w:color="auto" w:fill="FFFFFF"/>
          </w:tcPr>
          <w:p w14:paraId="13C4AF4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155</w:t>
            </w:r>
          </w:p>
        </w:tc>
        <w:tc>
          <w:tcPr>
            <w:tcW w:w="301" w:type="pct"/>
            <w:shd w:val="clear" w:color="auto" w:fill="FFFFFF"/>
          </w:tcPr>
          <w:p w14:paraId="7B84CBB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19.7%</w:t>
            </w:r>
          </w:p>
        </w:tc>
        <w:tc>
          <w:tcPr>
            <w:tcW w:w="175" w:type="pct"/>
            <w:shd w:val="clear" w:color="auto" w:fill="FFFFFF"/>
          </w:tcPr>
          <w:p w14:paraId="30875F8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73</w:t>
            </w:r>
          </w:p>
        </w:tc>
        <w:tc>
          <w:tcPr>
            <w:tcW w:w="301" w:type="pct"/>
            <w:shd w:val="clear" w:color="auto" w:fill="FFFFFF"/>
          </w:tcPr>
          <w:p w14:paraId="5467AAC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38.5%</w:t>
            </w:r>
          </w:p>
        </w:tc>
        <w:tc>
          <w:tcPr>
            <w:tcW w:w="212" w:type="pct"/>
            <w:shd w:val="clear" w:color="auto" w:fill="FFFFFF"/>
          </w:tcPr>
          <w:p w14:paraId="2810A3F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143</w:t>
            </w:r>
          </w:p>
        </w:tc>
        <w:tc>
          <w:tcPr>
            <w:tcW w:w="341" w:type="pct"/>
            <w:shd w:val="clear" w:color="auto" w:fill="FFFFFF"/>
          </w:tcPr>
          <w:p w14:paraId="216EE94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w:t>
            </w:r>
          </w:p>
        </w:tc>
        <w:tc>
          <w:tcPr>
            <w:tcW w:w="204" w:type="pct"/>
            <w:shd w:val="clear" w:color="auto" w:fill="FFFFFF"/>
          </w:tcPr>
          <w:p w14:paraId="36F7817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w:t>
            </w:r>
          </w:p>
        </w:tc>
        <w:tc>
          <w:tcPr>
            <w:tcW w:w="336" w:type="pct"/>
            <w:shd w:val="clear" w:color="auto" w:fill="FFFFFF"/>
          </w:tcPr>
          <w:p w14:paraId="502E68B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17.3%</w:t>
            </w:r>
          </w:p>
        </w:tc>
        <w:tc>
          <w:tcPr>
            <w:tcW w:w="202" w:type="pct"/>
            <w:shd w:val="clear" w:color="auto" w:fill="FFFFFF"/>
          </w:tcPr>
          <w:p w14:paraId="1F739D4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w:t>
            </w:r>
          </w:p>
        </w:tc>
        <w:tc>
          <w:tcPr>
            <w:tcW w:w="344" w:type="pct"/>
            <w:shd w:val="clear" w:color="auto" w:fill="FFFFFF"/>
          </w:tcPr>
          <w:p w14:paraId="3164949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80.0%</w:t>
            </w:r>
          </w:p>
        </w:tc>
        <w:tc>
          <w:tcPr>
            <w:tcW w:w="208" w:type="pct"/>
            <w:shd w:val="clear" w:color="auto" w:fill="FFFFFF"/>
          </w:tcPr>
          <w:p w14:paraId="7AA6283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60</w:t>
            </w:r>
          </w:p>
        </w:tc>
        <w:tc>
          <w:tcPr>
            <w:tcW w:w="460" w:type="pct"/>
            <w:shd w:val="clear" w:color="auto" w:fill="FFFFFF"/>
          </w:tcPr>
          <w:p w14:paraId="5362D13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50.85**</w:t>
            </w:r>
          </w:p>
        </w:tc>
        <w:tc>
          <w:tcPr>
            <w:tcW w:w="459" w:type="pct"/>
            <w:shd w:val="clear" w:color="auto" w:fill="FFFFFF"/>
          </w:tcPr>
          <w:p w14:paraId="11017DE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.338</w:t>
            </w:r>
          </w:p>
        </w:tc>
      </w:tr>
      <w:tr w:rsidR="009549EA" w:rsidRPr="00C96697" w14:paraId="20B44179" w14:textId="77777777" w:rsidTr="00204FB7">
        <w:trPr>
          <w:cantSplit/>
          <w:trHeight w:val="270"/>
        </w:trPr>
        <w:tc>
          <w:tcPr>
            <w:tcW w:w="939" w:type="pct"/>
            <w:shd w:val="clear" w:color="auto" w:fill="E0E0E0"/>
          </w:tcPr>
          <w:p w14:paraId="3F5ACF12" w14:textId="49D002F5" w:rsidR="009549EA" w:rsidRPr="00C96697" w:rsidRDefault="00AD4472"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I will have difficulty changing</w:t>
            </w:r>
            <w:r w:rsidR="00266043" w:rsidRPr="00C96697">
              <w:rPr>
                <w:rFonts w:ascii="Times New Roman" w:hAnsi="Times New Roman" w:cs="Times New Roman"/>
                <w:sz w:val="24"/>
                <w:szCs w:val="24"/>
              </w:rPr>
              <w:t xml:space="preserve"> my lifestyle</w:t>
            </w:r>
          </w:p>
        </w:tc>
        <w:tc>
          <w:tcPr>
            <w:tcW w:w="298" w:type="pct"/>
            <w:shd w:val="clear" w:color="auto" w:fill="FFFFFF"/>
          </w:tcPr>
          <w:p w14:paraId="19C6AB6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35.2%</w:t>
            </w:r>
          </w:p>
        </w:tc>
        <w:tc>
          <w:tcPr>
            <w:tcW w:w="221" w:type="pct"/>
            <w:shd w:val="clear" w:color="auto" w:fill="FFFFFF"/>
          </w:tcPr>
          <w:p w14:paraId="75A94BE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133</w:t>
            </w:r>
          </w:p>
        </w:tc>
        <w:tc>
          <w:tcPr>
            <w:tcW w:w="301" w:type="pct"/>
            <w:shd w:val="clear" w:color="auto" w:fill="FFFFFF"/>
          </w:tcPr>
          <w:p w14:paraId="7AD1C87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25.1%</w:t>
            </w:r>
          </w:p>
        </w:tc>
        <w:tc>
          <w:tcPr>
            <w:tcW w:w="175" w:type="pct"/>
            <w:shd w:val="clear" w:color="auto" w:fill="FFFFFF"/>
          </w:tcPr>
          <w:p w14:paraId="5D0363B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95</w:t>
            </w:r>
          </w:p>
        </w:tc>
        <w:tc>
          <w:tcPr>
            <w:tcW w:w="301" w:type="pct"/>
            <w:shd w:val="clear" w:color="auto" w:fill="FFFFFF"/>
          </w:tcPr>
          <w:p w14:paraId="6614C35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39.7%</w:t>
            </w:r>
          </w:p>
        </w:tc>
        <w:tc>
          <w:tcPr>
            <w:tcW w:w="212" w:type="pct"/>
            <w:shd w:val="clear" w:color="auto" w:fill="FFFFFF"/>
          </w:tcPr>
          <w:p w14:paraId="4596970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150</w:t>
            </w:r>
          </w:p>
        </w:tc>
        <w:tc>
          <w:tcPr>
            <w:tcW w:w="341" w:type="pct"/>
            <w:shd w:val="clear" w:color="auto" w:fill="FFFFFF"/>
          </w:tcPr>
          <w:p w14:paraId="3D2BD64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w:t>
            </w:r>
          </w:p>
        </w:tc>
        <w:tc>
          <w:tcPr>
            <w:tcW w:w="204" w:type="pct"/>
            <w:shd w:val="clear" w:color="auto" w:fill="FFFFFF"/>
          </w:tcPr>
          <w:p w14:paraId="55C7741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w:t>
            </w:r>
          </w:p>
        </w:tc>
        <w:tc>
          <w:tcPr>
            <w:tcW w:w="336" w:type="pct"/>
            <w:shd w:val="clear" w:color="auto" w:fill="FFFFFF"/>
          </w:tcPr>
          <w:p w14:paraId="5FBDBFE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25.3%</w:t>
            </w:r>
          </w:p>
        </w:tc>
        <w:tc>
          <w:tcPr>
            <w:tcW w:w="202" w:type="pct"/>
            <w:shd w:val="clear" w:color="auto" w:fill="FFFFFF"/>
          </w:tcPr>
          <w:p w14:paraId="0D78763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w:t>
            </w:r>
          </w:p>
        </w:tc>
        <w:tc>
          <w:tcPr>
            <w:tcW w:w="344" w:type="pct"/>
            <w:shd w:val="clear" w:color="auto" w:fill="FFFFFF"/>
          </w:tcPr>
          <w:p w14:paraId="615CA9C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70.7%</w:t>
            </w:r>
          </w:p>
        </w:tc>
        <w:tc>
          <w:tcPr>
            <w:tcW w:w="208" w:type="pct"/>
            <w:shd w:val="clear" w:color="auto" w:fill="FFFFFF"/>
          </w:tcPr>
          <w:p w14:paraId="3AEAD45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w:t>
            </w:r>
          </w:p>
        </w:tc>
        <w:tc>
          <w:tcPr>
            <w:tcW w:w="460" w:type="pct"/>
            <w:shd w:val="clear" w:color="auto" w:fill="FFFFFF"/>
          </w:tcPr>
          <w:p w14:paraId="5DE0262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33.68**</w:t>
            </w:r>
          </w:p>
        </w:tc>
        <w:tc>
          <w:tcPr>
            <w:tcW w:w="459" w:type="pct"/>
            <w:shd w:val="clear" w:color="auto" w:fill="FFFFFF"/>
          </w:tcPr>
          <w:p w14:paraId="7B239FB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.273</w:t>
            </w:r>
          </w:p>
        </w:tc>
      </w:tr>
      <w:tr w:rsidR="009549EA" w:rsidRPr="00C96697" w14:paraId="1F503EE1" w14:textId="77777777" w:rsidTr="00204FB7">
        <w:trPr>
          <w:cantSplit/>
          <w:trHeight w:val="258"/>
        </w:trPr>
        <w:tc>
          <w:tcPr>
            <w:tcW w:w="939" w:type="pct"/>
            <w:shd w:val="clear" w:color="auto" w:fill="E0E0E0"/>
          </w:tcPr>
          <w:p w14:paraId="3E4085C4" w14:textId="4C0E4872" w:rsidR="009549EA" w:rsidRPr="00C96697" w:rsidRDefault="0026604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w:t>
            </w:r>
            <w:r w:rsidR="00AD4472" w:rsidRPr="00C96697">
              <w:rPr>
                <w:rFonts w:ascii="Times New Roman" w:hAnsi="Times New Roman" w:cs="Times New Roman"/>
                <w:sz w:val="24"/>
                <w:szCs w:val="24"/>
              </w:rPr>
              <w:t>have difficulty handling</w:t>
            </w:r>
            <w:r w:rsidRPr="00C96697">
              <w:rPr>
                <w:rFonts w:ascii="Times New Roman" w:hAnsi="Times New Roman" w:cs="Times New Roman"/>
                <w:sz w:val="24"/>
                <w:szCs w:val="24"/>
              </w:rPr>
              <w:t xml:space="preserve"> my debts and fines</w:t>
            </w:r>
          </w:p>
        </w:tc>
        <w:tc>
          <w:tcPr>
            <w:tcW w:w="298" w:type="pct"/>
            <w:shd w:val="clear" w:color="auto" w:fill="FFFFFF"/>
          </w:tcPr>
          <w:p w14:paraId="4C587CA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28.2%</w:t>
            </w:r>
          </w:p>
        </w:tc>
        <w:tc>
          <w:tcPr>
            <w:tcW w:w="221" w:type="pct"/>
            <w:shd w:val="clear" w:color="auto" w:fill="FFFFFF"/>
          </w:tcPr>
          <w:p w14:paraId="79B210D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105</w:t>
            </w:r>
          </w:p>
        </w:tc>
        <w:tc>
          <w:tcPr>
            <w:tcW w:w="301" w:type="pct"/>
            <w:shd w:val="clear" w:color="auto" w:fill="FFFFFF"/>
          </w:tcPr>
          <w:p w14:paraId="3F3C041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15.8%</w:t>
            </w:r>
          </w:p>
        </w:tc>
        <w:tc>
          <w:tcPr>
            <w:tcW w:w="175" w:type="pct"/>
            <w:shd w:val="clear" w:color="auto" w:fill="FFFFFF"/>
          </w:tcPr>
          <w:p w14:paraId="7C7571A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w:t>
            </w:r>
          </w:p>
        </w:tc>
        <w:tc>
          <w:tcPr>
            <w:tcW w:w="301" w:type="pct"/>
            <w:shd w:val="clear" w:color="auto" w:fill="FFFFFF"/>
          </w:tcPr>
          <w:p w14:paraId="4096975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56.0%</w:t>
            </w:r>
          </w:p>
        </w:tc>
        <w:tc>
          <w:tcPr>
            <w:tcW w:w="212" w:type="pct"/>
            <w:shd w:val="clear" w:color="auto" w:fill="FFFFFF"/>
          </w:tcPr>
          <w:p w14:paraId="6C39E0D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209</w:t>
            </w:r>
          </w:p>
        </w:tc>
        <w:tc>
          <w:tcPr>
            <w:tcW w:w="341" w:type="pct"/>
            <w:shd w:val="clear" w:color="auto" w:fill="FFFFFF"/>
          </w:tcPr>
          <w:p w14:paraId="037477D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6.7%</w:t>
            </w:r>
          </w:p>
        </w:tc>
        <w:tc>
          <w:tcPr>
            <w:tcW w:w="204" w:type="pct"/>
            <w:shd w:val="clear" w:color="auto" w:fill="FFFFFF"/>
          </w:tcPr>
          <w:p w14:paraId="26257EB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w:t>
            </w:r>
          </w:p>
        </w:tc>
        <w:tc>
          <w:tcPr>
            <w:tcW w:w="336" w:type="pct"/>
            <w:shd w:val="clear" w:color="auto" w:fill="FFFFFF"/>
          </w:tcPr>
          <w:p w14:paraId="077C157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14.7%</w:t>
            </w:r>
          </w:p>
        </w:tc>
        <w:tc>
          <w:tcPr>
            <w:tcW w:w="202" w:type="pct"/>
            <w:shd w:val="clear" w:color="auto" w:fill="FFFFFF"/>
          </w:tcPr>
          <w:p w14:paraId="3E514DC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w:t>
            </w:r>
          </w:p>
        </w:tc>
        <w:tc>
          <w:tcPr>
            <w:tcW w:w="344" w:type="pct"/>
            <w:shd w:val="clear" w:color="auto" w:fill="FFFFFF"/>
          </w:tcPr>
          <w:p w14:paraId="50219E5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78.7%</w:t>
            </w:r>
          </w:p>
        </w:tc>
        <w:tc>
          <w:tcPr>
            <w:tcW w:w="208" w:type="pct"/>
            <w:shd w:val="clear" w:color="auto" w:fill="FFFFFF"/>
          </w:tcPr>
          <w:p w14:paraId="34C346C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w:t>
            </w:r>
          </w:p>
        </w:tc>
        <w:tc>
          <w:tcPr>
            <w:tcW w:w="460" w:type="pct"/>
            <w:shd w:val="clear" w:color="auto" w:fill="FFFFFF"/>
          </w:tcPr>
          <w:p w14:paraId="427FAA8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17.14**</w:t>
            </w:r>
          </w:p>
        </w:tc>
        <w:tc>
          <w:tcPr>
            <w:tcW w:w="459" w:type="pct"/>
            <w:shd w:val="clear" w:color="auto" w:fill="FFFFFF"/>
          </w:tcPr>
          <w:p w14:paraId="36BD82D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.196</w:t>
            </w:r>
          </w:p>
        </w:tc>
      </w:tr>
      <w:tr w:rsidR="009549EA" w:rsidRPr="00C96697" w14:paraId="7802A7FE" w14:textId="77777777" w:rsidTr="00204FB7">
        <w:trPr>
          <w:cantSplit/>
          <w:trHeight w:val="270"/>
        </w:trPr>
        <w:tc>
          <w:tcPr>
            <w:tcW w:w="939" w:type="pct"/>
            <w:shd w:val="clear" w:color="auto" w:fill="E0E0E0"/>
          </w:tcPr>
          <w:p w14:paraId="648904FE" w14:textId="5AFE1647" w:rsidR="009549EA" w:rsidRPr="00C96697" w:rsidRDefault="0026604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w:t>
            </w:r>
            <w:r w:rsidR="00AD4472" w:rsidRPr="00C96697">
              <w:rPr>
                <w:rFonts w:ascii="Times New Roman" w:hAnsi="Times New Roman" w:cs="Times New Roman"/>
                <w:sz w:val="24"/>
                <w:szCs w:val="24"/>
              </w:rPr>
              <w:t>have difficulty getting</w:t>
            </w:r>
            <w:r w:rsidRPr="00C96697">
              <w:rPr>
                <w:rFonts w:ascii="Times New Roman" w:hAnsi="Times New Roman" w:cs="Times New Roman"/>
                <w:sz w:val="24"/>
                <w:szCs w:val="24"/>
              </w:rPr>
              <w:t xml:space="preserve"> from place to place (mobility)</w:t>
            </w:r>
          </w:p>
        </w:tc>
        <w:tc>
          <w:tcPr>
            <w:tcW w:w="298" w:type="pct"/>
            <w:shd w:val="clear" w:color="auto" w:fill="FFFFFF"/>
          </w:tcPr>
          <w:p w14:paraId="77917A8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39.9%</w:t>
            </w:r>
          </w:p>
        </w:tc>
        <w:tc>
          <w:tcPr>
            <w:tcW w:w="221" w:type="pct"/>
            <w:shd w:val="clear" w:color="auto" w:fill="FFFFFF"/>
          </w:tcPr>
          <w:p w14:paraId="2315BF3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150</w:t>
            </w:r>
          </w:p>
        </w:tc>
        <w:tc>
          <w:tcPr>
            <w:tcW w:w="301" w:type="pct"/>
            <w:shd w:val="clear" w:color="auto" w:fill="FFFFFF"/>
          </w:tcPr>
          <w:p w14:paraId="14549F4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20.5%</w:t>
            </w:r>
          </w:p>
        </w:tc>
        <w:tc>
          <w:tcPr>
            <w:tcW w:w="175" w:type="pct"/>
            <w:shd w:val="clear" w:color="auto" w:fill="FFFFFF"/>
          </w:tcPr>
          <w:p w14:paraId="0D6F56E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77</w:t>
            </w:r>
          </w:p>
        </w:tc>
        <w:tc>
          <w:tcPr>
            <w:tcW w:w="301" w:type="pct"/>
            <w:shd w:val="clear" w:color="auto" w:fill="FFFFFF"/>
          </w:tcPr>
          <w:p w14:paraId="0365121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39.6%</w:t>
            </w:r>
          </w:p>
        </w:tc>
        <w:tc>
          <w:tcPr>
            <w:tcW w:w="212" w:type="pct"/>
            <w:shd w:val="clear" w:color="auto" w:fill="FFFFFF"/>
          </w:tcPr>
          <w:p w14:paraId="5774BF9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149</w:t>
            </w:r>
          </w:p>
        </w:tc>
        <w:tc>
          <w:tcPr>
            <w:tcW w:w="341" w:type="pct"/>
            <w:shd w:val="clear" w:color="auto" w:fill="FFFFFF"/>
          </w:tcPr>
          <w:p w14:paraId="34E71AF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18.7%</w:t>
            </w:r>
          </w:p>
        </w:tc>
        <w:tc>
          <w:tcPr>
            <w:tcW w:w="204" w:type="pct"/>
            <w:shd w:val="clear" w:color="auto" w:fill="FFFFFF"/>
          </w:tcPr>
          <w:p w14:paraId="21031D8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w:t>
            </w:r>
          </w:p>
        </w:tc>
        <w:tc>
          <w:tcPr>
            <w:tcW w:w="336" w:type="pct"/>
            <w:shd w:val="clear" w:color="auto" w:fill="FFFFFF"/>
          </w:tcPr>
          <w:p w14:paraId="0F91623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46.7%</w:t>
            </w:r>
          </w:p>
        </w:tc>
        <w:tc>
          <w:tcPr>
            <w:tcW w:w="202" w:type="pct"/>
            <w:shd w:val="clear" w:color="auto" w:fill="FFFFFF"/>
          </w:tcPr>
          <w:p w14:paraId="5770E5F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w:t>
            </w:r>
          </w:p>
        </w:tc>
        <w:tc>
          <w:tcPr>
            <w:tcW w:w="344" w:type="pct"/>
            <w:shd w:val="clear" w:color="auto" w:fill="FFFFFF"/>
          </w:tcPr>
          <w:p w14:paraId="213216D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34.7%</w:t>
            </w:r>
          </w:p>
        </w:tc>
        <w:tc>
          <w:tcPr>
            <w:tcW w:w="208" w:type="pct"/>
            <w:shd w:val="clear" w:color="auto" w:fill="FFFFFF"/>
          </w:tcPr>
          <w:p w14:paraId="19A3B44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460" w:type="pct"/>
            <w:shd w:val="clear" w:color="auto" w:fill="FFFFFF"/>
          </w:tcPr>
          <w:p w14:paraId="38474CF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25.41**</w:t>
            </w:r>
          </w:p>
        </w:tc>
        <w:tc>
          <w:tcPr>
            <w:tcW w:w="459" w:type="pct"/>
            <w:shd w:val="clear" w:color="auto" w:fill="FFFFFF"/>
          </w:tcPr>
          <w:p w14:paraId="2260D61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.237</w:t>
            </w:r>
          </w:p>
        </w:tc>
      </w:tr>
      <w:tr w:rsidR="009549EA" w:rsidRPr="00C96697" w14:paraId="00016A60" w14:textId="77777777" w:rsidTr="00204FB7">
        <w:trPr>
          <w:cantSplit/>
          <w:trHeight w:val="270"/>
        </w:trPr>
        <w:tc>
          <w:tcPr>
            <w:tcW w:w="939" w:type="pct"/>
            <w:shd w:val="clear" w:color="auto" w:fill="E0E0E0"/>
          </w:tcPr>
          <w:p w14:paraId="18F3A17A" w14:textId="60A98BF7" w:rsidR="009549EA" w:rsidRPr="00C96697" w:rsidRDefault="0026604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w:t>
            </w:r>
            <w:r w:rsidR="00AD4472" w:rsidRPr="00C96697">
              <w:rPr>
                <w:rFonts w:ascii="Times New Roman" w:hAnsi="Times New Roman" w:cs="Times New Roman"/>
                <w:sz w:val="24"/>
                <w:szCs w:val="24"/>
              </w:rPr>
              <w:t xml:space="preserve">have difficulty finding </w:t>
            </w:r>
            <w:r w:rsidRPr="00C96697">
              <w:rPr>
                <w:rFonts w:ascii="Times New Roman" w:hAnsi="Times New Roman" w:cs="Times New Roman"/>
                <w:sz w:val="24"/>
                <w:szCs w:val="24"/>
              </w:rPr>
              <w:t>a place to live</w:t>
            </w:r>
          </w:p>
        </w:tc>
        <w:tc>
          <w:tcPr>
            <w:tcW w:w="298" w:type="pct"/>
            <w:shd w:val="clear" w:color="auto" w:fill="FFFFFF"/>
          </w:tcPr>
          <w:p w14:paraId="558695D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74.2%</w:t>
            </w:r>
          </w:p>
        </w:tc>
        <w:tc>
          <w:tcPr>
            <w:tcW w:w="221" w:type="pct"/>
            <w:shd w:val="clear" w:color="auto" w:fill="FFFFFF"/>
          </w:tcPr>
          <w:p w14:paraId="2730499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276</w:t>
            </w:r>
          </w:p>
        </w:tc>
        <w:tc>
          <w:tcPr>
            <w:tcW w:w="301" w:type="pct"/>
            <w:shd w:val="clear" w:color="auto" w:fill="FFFFFF"/>
          </w:tcPr>
          <w:p w14:paraId="02847EA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8.3%</w:t>
            </w:r>
          </w:p>
        </w:tc>
        <w:tc>
          <w:tcPr>
            <w:tcW w:w="175" w:type="pct"/>
            <w:shd w:val="clear" w:color="auto" w:fill="FFFFFF"/>
          </w:tcPr>
          <w:p w14:paraId="2FFA864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w:t>
            </w:r>
          </w:p>
        </w:tc>
        <w:tc>
          <w:tcPr>
            <w:tcW w:w="301" w:type="pct"/>
            <w:shd w:val="clear" w:color="auto" w:fill="FFFFFF"/>
          </w:tcPr>
          <w:p w14:paraId="38FD6C6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17.5%</w:t>
            </w:r>
          </w:p>
        </w:tc>
        <w:tc>
          <w:tcPr>
            <w:tcW w:w="212" w:type="pct"/>
            <w:shd w:val="clear" w:color="auto" w:fill="FFFFFF"/>
          </w:tcPr>
          <w:p w14:paraId="6D35189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65</w:t>
            </w:r>
          </w:p>
        </w:tc>
        <w:tc>
          <w:tcPr>
            <w:tcW w:w="341" w:type="pct"/>
            <w:shd w:val="clear" w:color="auto" w:fill="FFFFFF"/>
          </w:tcPr>
          <w:p w14:paraId="28FC486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34.7%</w:t>
            </w:r>
          </w:p>
        </w:tc>
        <w:tc>
          <w:tcPr>
            <w:tcW w:w="204" w:type="pct"/>
            <w:shd w:val="clear" w:color="auto" w:fill="FFFFFF"/>
          </w:tcPr>
          <w:p w14:paraId="71721CB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336" w:type="pct"/>
            <w:shd w:val="clear" w:color="auto" w:fill="FFFFFF"/>
          </w:tcPr>
          <w:p w14:paraId="41C5548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34.7%</w:t>
            </w:r>
          </w:p>
        </w:tc>
        <w:tc>
          <w:tcPr>
            <w:tcW w:w="202" w:type="pct"/>
            <w:shd w:val="clear" w:color="auto" w:fill="FFFFFF"/>
          </w:tcPr>
          <w:p w14:paraId="4A489F2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344" w:type="pct"/>
            <w:shd w:val="clear" w:color="auto" w:fill="FFFFFF"/>
          </w:tcPr>
          <w:p w14:paraId="5F0F5CE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30.7%</w:t>
            </w:r>
          </w:p>
        </w:tc>
        <w:tc>
          <w:tcPr>
            <w:tcW w:w="208" w:type="pct"/>
            <w:shd w:val="clear" w:color="auto" w:fill="FFFFFF"/>
          </w:tcPr>
          <w:p w14:paraId="6B6C2F2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w:t>
            </w:r>
          </w:p>
        </w:tc>
        <w:tc>
          <w:tcPr>
            <w:tcW w:w="460" w:type="pct"/>
            <w:shd w:val="clear" w:color="auto" w:fill="FFFFFF"/>
          </w:tcPr>
          <w:p w14:paraId="3059190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53.89**</w:t>
            </w:r>
          </w:p>
        </w:tc>
        <w:tc>
          <w:tcPr>
            <w:tcW w:w="459" w:type="pct"/>
            <w:shd w:val="clear" w:color="auto" w:fill="FFFFFF"/>
          </w:tcPr>
          <w:p w14:paraId="6522B83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.347</w:t>
            </w:r>
          </w:p>
        </w:tc>
      </w:tr>
      <w:tr w:rsidR="009549EA" w:rsidRPr="00C96697" w14:paraId="3B4CE06C" w14:textId="77777777" w:rsidTr="00204FB7">
        <w:trPr>
          <w:cantSplit/>
          <w:trHeight w:val="258"/>
        </w:trPr>
        <w:tc>
          <w:tcPr>
            <w:tcW w:w="939" w:type="pct"/>
            <w:shd w:val="clear" w:color="auto" w:fill="E0E0E0"/>
          </w:tcPr>
          <w:p w14:paraId="515AA34A" w14:textId="636B6B54" w:rsidR="009549EA" w:rsidRPr="00C96697" w:rsidRDefault="0026604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w:t>
            </w:r>
            <w:r w:rsidR="00AD4472" w:rsidRPr="00C96697">
              <w:rPr>
                <w:rFonts w:ascii="Times New Roman" w:hAnsi="Times New Roman" w:cs="Times New Roman"/>
                <w:sz w:val="24"/>
                <w:szCs w:val="24"/>
              </w:rPr>
              <w:t>have difficulty dealing</w:t>
            </w:r>
            <w:r w:rsidRPr="00C96697">
              <w:rPr>
                <w:rFonts w:ascii="Times New Roman" w:hAnsi="Times New Roman" w:cs="Times New Roman"/>
                <w:sz w:val="24"/>
                <w:szCs w:val="24"/>
              </w:rPr>
              <w:t xml:space="preserve"> with temptations and friends from the past</w:t>
            </w:r>
          </w:p>
        </w:tc>
        <w:tc>
          <w:tcPr>
            <w:tcW w:w="298" w:type="pct"/>
            <w:shd w:val="clear" w:color="auto" w:fill="FFFFFF"/>
          </w:tcPr>
          <w:p w14:paraId="1D37337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55.7%</w:t>
            </w:r>
          </w:p>
        </w:tc>
        <w:tc>
          <w:tcPr>
            <w:tcW w:w="221" w:type="pct"/>
            <w:shd w:val="clear" w:color="auto" w:fill="FFFFFF"/>
          </w:tcPr>
          <w:p w14:paraId="69BF0F6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210</w:t>
            </w:r>
          </w:p>
        </w:tc>
        <w:tc>
          <w:tcPr>
            <w:tcW w:w="301" w:type="pct"/>
            <w:shd w:val="clear" w:color="auto" w:fill="FFFFFF"/>
          </w:tcPr>
          <w:p w14:paraId="61C00B0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22.5%</w:t>
            </w:r>
          </w:p>
        </w:tc>
        <w:tc>
          <w:tcPr>
            <w:tcW w:w="175" w:type="pct"/>
            <w:shd w:val="clear" w:color="auto" w:fill="FFFFFF"/>
          </w:tcPr>
          <w:p w14:paraId="1F743FD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85</w:t>
            </w:r>
          </w:p>
        </w:tc>
        <w:tc>
          <w:tcPr>
            <w:tcW w:w="301" w:type="pct"/>
            <w:shd w:val="clear" w:color="auto" w:fill="FFFFFF"/>
          </w:tcPr>
          <w:p w14:paraId="49C1362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21.8%</w:t>
            </w:r>
          </w:p>
        </w:tc>
        <w:tc>
          <w:tcPr>
            <w:tcW w:w="212" w:type="pct"/>
            <w:shd w:val="clear" w:color="auto" w:fill="FFFFFF"/>
          </w:tcPr>
          <w:p w14:paraId="144842D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82</w:t>
            </w:r>
          </w:p>
        </w:tc>
        <w:tc>
          <w:tcPr>
            <w:tcW w:w="341" w:type="pct"/>
            <w:shd w:val="clear" w:color="auto" w:fill="FFFFFF"/>
          </w:tcPr>
          <w:p w14:paraId="33396B4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9.3%</w:t>
            </w:r>
          </w:p>
        </w:tc>
        <w:tc>
          <w:tcPr>
            <w:tcW w:w="204" w:type="pct"/>
            <w:shd w:val="clear" w:color="auto" w:fill="FFFFFF"/>
          </w:tcPr>
          <w:p w14:paraId="3CD4701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w:t>
            </w:r>
          </w:p>
        </w:tc>
        <w:tc>
          <w:tcPr>
            <w:tcW w:w="336" w:type="pct"/>
            <w:shd w:val="clear" w:color="auto" w:fill="FFFFFF"/>
          </w:tcPr>
          <w:p w14:paraId="3CDCBCC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33.3%</w:t>
            </w:r>
          </w:p>
        </w:tc>
        <w:tc>
          <w:tcPr>
            <w:tcW w:w="202" w:type="pct"/>
            <w:shd w:val="clear" w:color="auto" w:fill="FFFFFF"/>
          </w:tcPr>
          <w:p w14:paraId="7B44093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w:t>
            </w:r>
          </w:p>
        </w:tc>
        <w:tc>
          <w:tcPr>
            <w:tcW w:w="344" w:type="pct"/>
            <w:shd w:val="clear" w:color="auto" w:fill="FFFFFF"/>
          </w:tcPr>
          <w:p w14:paraId="7C238AA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57.3%</w:t>
            </w:r>
          </w:p>
        </w:tc>
        <w:tc>
          <w:tcPr>
            <w:tcW w:w="208" w:type="pct"/>
            <w:shd w:val="clear" w:color="auto" w:fill="FFFFFF"/>
          </w:tcPr>
          <w:p w14:paraId="7A8A2D1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w:t>
            </w:r>
          </w:p>
        </w:tc>
        <w:tc>
          <w:tcPr>
            <w:tcW w:w="460" w:type="pct"/>
            <w:shd w:val="clear" w:color="auto" w:fill="FFFFFF"/>
          </w:tcPr>
          <w:p w14:paraId="21F1774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59.65**</w:t>
            </w:r>
          </w:p>
        </w:tc>
        <w:tc>
          <w:tcPr>
            <w:tcW w:w="459" w:type="pct"/>
            <w:shd w:val="clear" w:color="auto" w:fill="FFFFFF"/>
          </w:tcPr>
          <w:p w14:paraId="477A564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.363</w:t>
            </w:r>
          </w:p>
        </w:tc>
      </w:tr>
      <w:tr w:rsidR="009549EA" w:rsidRPr="00C96697" w14:paraId="7DBF46CA" w14:textId="77777777" w:rsidTr="00204FB7">
        <w:trPr>
          <w:cantSplit/>
          <w:trHeight w:val="528"/>
        </w:trPr>
        <w:tc>
          <w:tcPr>
            <w:tcW w:w="939" w:type="pct"/>
            <w:shd w:val="clear" w:color="auto" w:fill="E0E0E0"/>
          </w:tcPr>
          <w:p w14:paraId="0F4A6807" w14:textId="5B37E675"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I felt insecure and had difficulty coping in society after my release</w:t>
            </w:r>
          </w:p>
        </w:tc>
        <w:tc>
          <w:tcPr>
            <w:tcW w:w="298" w:type="pct"/>
            <w:shd w:val="clear" w:color="auto" w:fill="FFFFFF"/>
          </w:tcPr>
          <w:p w14:paraId="3485916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49.6%</w:t>
            </w:r>
          </w:p>
        </w:tc>
        <w:tc>
          <w:tcPr>
            <w:tcW w:w="221" w:type="pct"/>
            <w:shd w:val="clear" w:color="auto" w:fill="FFFFFF"/>
          </w:tcPr>
          <w:p w14:paraId="0327495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189</w:t>
            </w:r>
          </w:p>
        </w:tc>
        <w:tc>
          <w:tcPr>
            <w:tcW w:w="301" w:type="pct"/>
            <w:shd w:val="clear" w:color="auto" w:fill="FFFFFF"/>
          </w:tcPr>
          <w:p w14:paraId="1534BE2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24.4%</w:t>
            </w:r>
          </w:p>
        </w:tc>
        <w:tc>
          <w:tcPr>
            <w:tcW w:w="175" w:type="pct"/>
            <w:shd w:val="clear" w:color="auto" w:fill="FFFFFF"/>
          </w:tcPr>
          <w:p w14:paraId="236EF50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93</w:t>
            </w:r>
          </w:p>
        </w:tc>
        <w:tc>
          <w:tcPr>
            <w:tcW w:w="301" w:type="pct"/>
            <w:shd w:val="clear" w:color="auto" w:fill="FFFFFF"/>
          </w:tcPr>
          <w:p w14:paraId="72BB9DE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26.0%</w:t>
            </w:r>
          </w:p>
        </w:tc>
        <w:tc>
          <w:tcPr>
            <w:tcW w:w="212" w:type="pct"/>
            <w:shd w:val="clear" w:color="auto" w:fill="FFFFFF"/>
          </w:tcPr>
          <w:p w14:paraId="22A5B13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99</w:t>
            </w:r>
          </w:p>
        </w:tc>
        <w:tc>
          <w:tcPr>
            <w:tcW w:w="341" w:type="pct"/>
            <w:shd w:val="clear" w:color="auto" w:fill="FFFFFF"/>
          </w:tcPr>
          <w:p w14:paraId="498D30A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w:t>
            </w:r>
          </w:p>
        </w:tc>
        <w:tc>
          <w:tcPr>
            <w:tcW w:w="204" w:type="pct"/>
            <w:shd w:val="clear" w:color="auto" w:fill="FFFFFF"/>
          </w:tcPr>
          <w:p w14:paraId="488F3E3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w:t>
            </w:r>
          </w:p>
        </w:tc>
        <w:tc>
          <w:tcPr>
            <w:tcW w:w="336" w:type="pct"/>
            <w:shd w:val="clear" w:color="auto" w:fill="FFFFFF"/>
          </w:tcPr>
          <w:p w14:paraId="3A51D65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26.7%</w:t>
            </w:r>
          </w:p>
        </w:tc>
        <w:tc>
          <w:tcPr>
            <w:tcW w:w="202" w:type="pct"/>
            <w:shd w:val="clear" w:color="auto" w:fill="FFFFFF"/>
          </w:tcPr>
          <w:p w14:paraId="70996B3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w:t>
            </w:r>
          </w:p>
        </w:tc>
        <w:tc>
          <w:tcPr>
            <w:tcW w:w="344" w:type="pct"/>
            <w:shd w:val="clear" w:color="auto" w:fill="FFFFFF"/>
          </w:tcPr>
          <w:p w14:paraId="48B367D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68.0%</w:t>
            </w:r>
          </w:p>
        </w:tc>
        <w:tc>
          <w:tcPr>
            <w:tcW w:w="208" w:type="pct"/>
            <w:shd w:val="clear" w:color="auto" w:fill="FFFFFF"/>
          </w:tcPr>
          <w:p w14:paraId="25A2650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460" w:type="pct"/>
            <w:shd w:val="clear" w:color="auto" w:fill="FFFFFF"/>
          </w:tcPr>
          <w:p w14:paraId="620A04B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62.78**</w:t>
            </w:r>
          </w:p>
        </w:tc>
        <w:tc>
          <w:tcPr>
            <w:tcW w:w="459" w:type="pct"/>
            <w:shd w:val="clear" w:color="auto" w:fill="FFFFFF"/>
          </w:tcPr>
          <w:p w14:paraId="3564F95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.371</w:t>
            </w:r>
          </w:p>
        </w:tc>
      </w:tr>
      <w:tr w:rsidR="009549EA" w:rsidRPr="00C96697" w14:paraId="2735C825" w14:textId="77777777" w:rsidTr="00204FB7">
        <w:trPr>
          <w:cantSplit/>
          <w:trHeight w:val="270"/>
        </w:trPr>
        <w:tc>
          <w:tcPr>
            <w:tcW w:w="939" w:type="pct"/>
            <w:shd w:val="clear" w:color="auto" w:fill="E0E0E0"/>
          </w:tcPr>
          <w:p w14:paraId="2E0BA3B4" w14:textId="2EEFF41F" w:rsidR="009549EA" w:rsidRPr="00C96697" w:rsidRDefault="00AD4472"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have difficulty exercising </w:t>
            </w:r>
            <w:r w:rsidR="00F37215" w:rsidRPr="00C96697">
              <w:rPr>
                <w:rFonts w:ascii="Times New Roman" w:hAnsi="Times New Roman" w:cs="Times New Roman"/>
                <w:sz w:val="24"/>
                <w:szCs w:val="24"/>
              </w:rPr>
              <w:t>parental authority over my children</w:t>
            </w:r>
          </w:p>
        </w:tc>
        <w:tc>
          <w:tcPr>
            <w:tcW w:w="298" w:type="pct"/>
            <w:shd w:val="clear" w:color="auto" w:fill="FFFFFF"/>
          </w:tcPr>
          <w:p w14:paraId="0F93EEA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67.0%</w:t>
            </w:r>
          </w:p>
        </w:tc>
        <w:tc>
          <w:tcPr>
            <w:tcW w:w="221" w:type="pct"/>
            <w:shd w:val="clear" w:color="auto" w:fill="FFFFFF"/>
          </w:tcPr>
          <w:p w14:paraId="39377AB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201</w:t>
            </w:r>
          </w:p>
        </w:tc>
        <w:tc>
          <w:tcPr>
            <w:tcW w:w="301" w:type="pct"/>
            <w:shd w:val="clear" w:color="auto" w:fill="FFFFFF"/>
          </w:tcPr>
          <w:p w14:paraId="206AEC7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14.7%</w:t>
            </w:r>
          </w:p>
        </w:tc>
        <w:tc>
          <w:tcPr>
            <w:tcW w:w="175" w:type="pct"/>
            <w:shd w:val="clear" w:color="auto" w:fill="FFFFFF"/>
          </w:tcPr>
          <w:p w14:paraId="40FD3C2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44</w:t>
            </w:r>
          </w:p>
        </w:tc>
        <w:tc>
          <w:tcPr>
            <w:tcW w:w="301" w:type="pct"/>
            <w:shd w:val="clear" w:color="auto" w:fill="FFFFFF"/>
          </w:tcPr>
          <w:p w14:paraId="4DF8CE1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18.3%</w:t>
            </w:r>
          </w:p>
        </w:tc>
        <w:tc>
          <w:tcPr>
            <w:tcW w:w="212" w:type="pct"/>
            <w:shd w:val="clear" w:color="auto" w:fill="FFFFFF"/>
          </w:tcPr>
          <w:p w14:paraId="5D06940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55</w:t>
            </w:r>
          </w:p>
        </w:tc>
        <w:tc>
          <w:tcPr>
            <w:tcW w:w="341" w:type="pct"/>
            <w:shd w:val="clear" w:color="auto" w:fill="FFFFFF"/>
          </w:tcPr>
          <w:p w14:paraId="606ABF2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9.6%</w:t>
            </w:r>
          </w:p>
        </w:tc>
        <w:tc>
          <w:tcPr>
            <w:tcW w:w="204" w:type="pct"/>
            <w:shd w:val="clear" w:color="auto" w:fill="FFFFFF"/>
          </w:tcPr>
          <w:p w14:paraId="7A34A58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w:t>
            </w:r>
          </w:p>
        </w:tc>
        <w:tc>
          <w:tcPr>
            <w:tcW w:w="336" w:type="pct"/>
            <w:shd w:val="clear" w:color="auto" w:fill="FFFFFF"/>
          </w:tcPr>
          <w:p w14:paraId="50BFA5E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31.5%</w:t>
            </w:r>
          </w:p>
        </w:tc>
        <w:tc>
          <w:tcPr>
            <w:tcW w:w="202" w:type="pct"/>
            <w:shd w:val="clear" w:color="auto" w:fill="FFFFFF"/>
          </w:tcPr>
          <w:p w14:paraId="634D6C9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w:t>
            </w:r>
          </w:p>
        </w:tc>
        <w:tc>
          <w:tcPr>
            <w:tcW w:w="344" w:type="pct"/>
            <w:shd w:val="clear" w:color="auto" w:fill="FFFFFF"/>
          </w:tcPr>
          <w:p w14:paraId="2C4C6BA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58.9%</w:t>
            </w:r>
          </w:p>
        </w:tc>
        <w:tc>
          <w:tcPr>
            <w:tcW w:w="208" w:type="pct"/>
            <w:shd w:val="clear" w:color="auto" w:fill="FFFFFF"/>
          </w:tcPr>
          <w:p w14:paraId="0ACA840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w:t>
            </w:r>
          </w:p>
        </w:tc>
        <w:tc>
          <w:tcPr>
            <w:tcW w:w="460" w:type="pct"/>
            <w:shd w:val="clear" w:color="auto" w:fill="FFFFFF"/>
          </w:tcPr>
          <w:p w14:paraId="1637569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80.76**</w:t>
            </w:r>
          </w:p>
        </w:tc>
        <w:tc>
          <w:tcPr>
            <w:tcW w:w="459" w:type="pct"/>
            <w:shd w:val="clear" w:color="auto" w:fill="FFFFFF"/>
          </w:tcPr>
          <w:p w14:paraId="640176C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.465</w:t>
            </w:r>
          </w:p>
        </w:tc>
      </w:tr>
      <w:tr w:rsidR="009549EA" w:rsidRPr="00C96697" w14:paraId="45443907" w14:textId="77777777" w:rsidTr="00204FB7">
        <w:trPr>
          <w:cantSplit/>
          <w:trHeight w:val="270"/>
        </w:trPr>
        <w:tc>
          <w:tcPr>
            <w:tcW w:w="939" w:type="pct"/>
            <w:shd w:val="clear" w:color="auto" w:fill="E0E0E0"/>
          </w:tcPr>
          <w:p w14:paraId="554BFAD9" w14:textId="5E565D1F" w:rsidR="009549EA" w:rsidRPr="00C96697" w:rsidRDefault="00AD4472"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I will have difficulty working</w:t>
            </w:r>
            <w:r w:rsidR="00F37215" w:rsidRPr="00C96697">
              <w:rPr>
                <w:rFonts w:ascii="Times New Roman" w:hAnsi="Times New Roman" w:cs="Times New Roman"/>
                <w:sz w:val="24"/>
                <w:szCs w:val="24"/>
              </w:rPr>
              <w:t xml:space="preserve"> for low wages</w:t>
            </w:r>
          </w:p>
        </w:tc>
        <w:tc>
          <w:tcPr>
            <w:tcW w:w="298" w:type="pct"/>
            <w:shd w:val="clear" w:color="auto" w:fill="FFFFFF"/>
          </w:tcPr>
          <w:p w14:paraId="5EE334A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34.0%</w:t>
            </w:r>
          </w:p>
        </w:tc>
        <w:tc>
          <w:tcPr>
            <w:tcW w:w="221" w:type="pct"/>
            <w:shd w:val="clear" w:color="auto" w:fill="FFFFFF"/>
          </w:tcPr>
          <w:p w14:paraId="4D67614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128</w:t>
            </w:r>
          </w:p>
        </w:tc>
        <w:tc>
          <w:tcPr>
            <w:tcW w:w="301" w:type="pct"/>
            <w:shd w:val="clear" w:color="auto" w:fill="FFFFFF"/>
          </w:tcPr>
          <w:p w14:paraId="120CAC2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16.2%</w:t>
            </w:r>
          </w:p>
        </w:tc>
        <w:tc>
          <w:tcPr>
            <w:tcW w:w="175" w:type="pct"/>
            <w:shd w:val="clear" w:color="auto" w:fill="FFFFFF"/>
          </w:tcPr>
          <w:p w14:paraId="0B3429B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61</w:t>
            </w:r>
          </w:p>
        </w:tc>
        <w:tc>
          <w:tcPr>
            <w:tcW w:w="301" w:type="pct"/>
            <w:shd w:val="clear" w:color="auto" w:fill="FFFFFF"/>
          </w:tcPr>
          <w:p w14:paraId="6B30D5A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49.7%</w:t>
            </w:r>
          </w:p>
        </w:tc>
        <w:tc>
          <w:tcPr>
            <w:tcW w:w="212" w:type="pct"/>
            <w:shd w:val="clear" w:color="auto" w:fill="FFFFFF"/>
          </w:tcPr>
          <w:p w14:paraId="4B822E4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187</w:t>
            </w:r>
          </w:p>
        </w:tc>
        <w:tc>
          <w:tcPr>
            <w:tcW w:w="341" w:type="pct"/>
            <w:shd w:val="clear" w:color="auto" w:fill="FFFFFF"/>
          </w:tcPr>
          <w:p w14:paraId="5C36514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w:t>
            </w:r>
          </w:p>
        </w:tc>
        <w:tc>
          <w:tcPr>
            <w:tcW w:w="204" w:type="pct"/>
            <w:shd w:val="clear" w:color="auto" w:fill="FFFFFF"/>
          </w:tcPr>
          <w:p w14:paraId="2AD9EC5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w:t>
            </w:r>
          </w:p>
        </w:tc>
        <w:tc>
          <w:tcPr>
            <w:tcW w:w="336" w:type="pct"/>
            <w:shd w:val="clear" w:color="auto" w:fill="FFFFFF"/>
          </w:tcPr>
          <w:p w14:paraId="054B7DC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20.0%</w:t>
            </w:r>
          </w:p>
        </w:tc>
        <w:tc>
          <w:tcPr>
            <w:tcW w:w="202" w:type="pct"/>
            <w:shd w:val="clear" w:color="auto" w:fill="FFFFFF"/>
          </w:tcPr>
          <w:p w14:paraId="3C24DE0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w:t>
            </w:r>
          </w:p>
        </w:tc>
        <w:tc>
          <w:tcPr>
            <w:tcW w:w="344" w:type="pct"/>
            <w:shd w:val="clear" w:color="auto" w:fill="FFFFFF"/>
          </w:tcPr>
          <w:p w14:paraId="6D67CA1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76.0%</w:t>
            </w:r>
          </w:p>
        </w:tc>
        <w:tc>
          <w:tcPr>
            <w:tcW w:w="208" w:type="pct"/>
            <w:shd w:val="clear" w:color="auto" w:fill="FFFFFF"/>
          </w:tcPr>
          <w:p w14:paraId="41C038E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57</w:t>
            </w:r>
          </w:p>
        </w:tc>
        <w:tc>
          <w:tcPr>
            <w:tcW w:w="460" w:type="pct"/>
            <w:shd w:val="clear" w:color="auto" w:fill="FFFFFF"/>
          </w:tcPr>
          <w:p w14:paraId="0654F06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27.93**</w:t>
            </w:r>
          </w:p>
        </w:tc>
        <w:tc>
          <w:tcPr>
            <w:tcW w:w="459" w:type="pct"/>
            <w:shd w:val="clear" w:color="auto" w:fill="FFFFFF"/>
          </w:tcPr>
          <w:p w14:paraId="0396A4F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.249</w:t>
            </w:r>
          </w:p>
        </w:tc>
      </w:tr>
      <w:tr w:rsidR="009549EA" w:rsidRPr="00C96697" w14:paraId="70F1C93A" w14:textId="77777777" w:rsidTr="00204FB7">
        <w:trPr>
          <w:cantSplit/>
          <w:trHeight w:val="258"/>
        </w:trPr>
        <w:tc>
          <w:tcPr>
            <w:tcW w:w="939" w:type="pct"/>
            <w:shd w:val="clear" w:color="auto" w:fill="E0E0E0"/>
          </w:tcPr>
          <w:p w14:paraId="654CA772" w14:textId="2B01653C"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will </w:t>
            </w:r>
            <w:r w:rsidR="00AD4472" w:rsidRPr="00C96697">
              <w:rPr>
                <w:rFonts w:ascii="Times New Roman" w:hAnsi="Times New Roman" w:cs="Times New Roman"/>
                <w:sz w:val="24"/>
                <w:szCs w:val="24"/>
              </w:rPr>
              <w:t>have difficulty keeping</w:t>
            </w:r>
            <w:r w:rsidRPr="00C96697">
              <w:rPr>
                <w:rFonts w:ascii="Times New Roman" w:hAnsi="Times New Roman" w:cs="Times New Roman"/>
                <w:sz w:val="24"/>
                <w:szCs w:val="24"/>
              </w:rPr>
              <w:t xml:space="preserve"> my job</w:t>
            </w:r>
          </w:p>
        </w:tc>
        <w:tc>
          <w:tcPr>
            <w:tcW w:w="298" w:type="pct"/>
            <w:shd w:val="clear" w:color="auto" w:fill="FFFFFF"/>
          </w:tcPr>
          <w:p w14:paraId="48C09B7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60.2%</w:t>
            </w:r>
          </w:p>
        </w:tc>
        <w:tc>
          <w:tcPr>
            <w:tcW w:w="221" w:type="pct"/>
            <w:shd w:val="clear" w:color="auto" w:fill="FFFFFF"/>
          </w:tcPr>
          <w:p w14:paraId="20187F3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225</w:t>
            </w:r>
          </w:p>
        </w:tc>
        <w:tc>
          <w:tcPr>
            <w:tcW w:w="301" w:type="pct"/>
            <w:shd w:val="clear" w:color="auto" w:fill="FFFFFF"/>
          </w:tcPr>
          <w:p w14:paraId="66D5452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15.0%</w:t>
            </w:r>
          </w:p>
        </w:tc>
        <w:tc>
          <w:tcPr>
            <w:tcW w:w="175" w:type="pct"/>
            <w:shd w:val="clear" w:color="auto" w:fill="FFFFFF"/>
          </w:tcPr>
          <w:p w14:paraId="1ECB0A1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w:t>
            </w:r>
          </w:p>
        </w:tc>
        <w:tc>
          <w:tcPr>
            <w:tcW w:w="301" w:type="pct"/>
            <w:shd w:val="clear" w:color="auto" w:fill="FFFFFF"/>
          </w:tcPr>
          <w:p w14:paraId="6E4FDAA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24.9%</w:t>
            </w:r>
          </w:p>
        </w:tc>
        <w:tc>
          <w:tcPr>
            <w:tcW w:w="212" w:type="pct"/>
            <w:shd w:val="clear" w:color="auto" w:fill="FFFFFF"/>
          </w:tcPr>
          <w:p w14:paraId="0884ADB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93</w:t>
            </w:r>
          </w:p>
        </w:tc>
        <w:tc>
          <w:tcPr>
            <w:tcW w:w="341" w:type="pct"/>
            <w:shd w:val="clear" w:color="auto" w:fill="FFFFFF"/>
          </w:tcPr>
          <w:p w14:paraId="6507EB3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21.3%</w:t>
            </w:r>
          </w:p>
        </w:tc>
        <w:tc>
          <w:tcPr>
            <w:tcW w:w="204" w:type="pct"/>
            <w:shd w:val="clear" w:color="auto" w:fill="FFFFFF"/>
          </w:tcPr>
          <w:p w14:paraId="7BD7723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w:t>
            </w:r>
          </w:p>
        </w:tc>
        <w:tc>
          <w:tcPr>
            <w:tcW w:w="336" w:type="pct"/>
            <w:shd w:val="clear" w:color="auto" w:fill="FFFFFF"/>
          </w:tcPr>
          <w:p w14:paraId="1346CFD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33.3%</w:t>
            </w:r>
          </w:p>
        </w:tc>
        <w:tc>
          <w:tcPr>
            <w:tcW w:w="202" w:type="pct"/>
            <w:shd w:val="clear" w:color="auto" w:fill="FFFFFF"/>
          </w:tcPr>
          <w:p w14:paraId="1EA0A68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w:t>
            </w:r>
          </w:p>
        </w:tc>
        <w:tc>
          <w:tcPr>
            <w:tcW w:w="344" w:type="pct"/>
            <w:shd w:val="clear" w:color="auto" w:fill="FFFFFF"/>
          </w:tcPr>
          <w:p w14:paraId="1420613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45.3%</w:t>
            </w:r>
          </w:p>
        </w:tc>
        <w:tc>
          <w:tcPr>
            <w:tcW w:w="208" w:type="pct"/>
            <w:shd w:val="clear" w:color="auto" w:fill="FFFFFF"/>
          </w:tcPr>
          <w:p w14:paraId="393DE68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w:t>
            </w:r>
          </w:p>
        </w:tc>
        <w:tc>
          <w:tcPr>
            <w:tcW w:w="460" w:type="pct"/>
            <w:shd w:val="clear" w:color="auto" w:fill="FFFFFF"/>
          </w:tcPr>
          <w:p w14:paraId="16C18C5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38.47**</w:t>
            </w:r>
          </w:p>
        </w:tc>
        <w:tc>
          <w:tcPr>
            <w:tcW w:w="459" w:type="pct"/>
            <w:shd w:val="clear" w:color="auto" w:fill="FFFFFF"/>
          </w:tcPr>
          <w:p w14:paraId="1A3150B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.293</w:t>
            </w:r>
          </w:p>
        </w:tc>
      </w:tr>
      <w:tr w:rsidR="009549EA" w:rsidRPr="00C96697" w14:paraId="7FFD3DD3" w14:textId="77777777" w:rsidTr="00204FB7">
        <w:trPr>
          <w:cantSplit/>
          <w:trHeight w:val="270"/>
        </w:trPr>
        <w:tc>
          <w:tcPr>
            <w:tcW w:w="939" w:type="pct"/>
            <w:shd w:val="clear" w:color="auto" w:fill="E0E0E0"/>
          </w:tcPr>
          <w:p w14:paraId="06C1ACFC" w14:textId="319DFAD3"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The way I am labeled by society </w:t>
            </w:r>
            <w:r w:rsidR="00312BAC" w:rsidRPr="00C96697">
              <w:rPr>
                <w:rFonts w:ascii="Times New Roman" w:hAnsi="Times New Roman" w:cs="Times New Roman"/>
                <w:sz w:val="24"/>
                <w:szCs w:val="24"/>
              </w:rPr>
              <w:t>makes things</w:t>
            </w:r>
            <w:r w:rsidR="00E33634" w:rsidRPr="00C96697">
              <w:rPr>
                <w:rFonts w:ascii="Times New Roman" w:hAnsi="Times New Roman" w:cs="Times New Roman"/>
                <w:sz w:val="24"/>
                <w:szCs w:val="24"/>
              </w:rPr>
              <w:t xml:space="preserve"> difficult</w:t>
            </w:r>
            <w:r w:rsidRPr="00C96697">
              <w:rPr>
                <w:rFonts w:ascii="Times New Roman" w:hAnsi="Times New Roman" w:cs="Times New Roman"/>
                <w:sz w:val="24"/>
                <w:szCs w:val="24"/>
              </w:rPr>
              <w:t xml:space="preserve"> for me</w:t>
            </w:r>
          </w:p>
        </w:tc>
        <w:tc>
          <w:tcPr>
            <w:tcW w:w="298" w:type="pct"/>
            <w:shd w:val="clear" w:color="auto" w:fill="FFFFFF"/>
          </w:tcPr>
          <w:p w14:paraId="4F15FD36"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46.3%</w:t>
            </w:r>
          </w:p>
        </w:tc>
        <w:tc>
          <w:tcPr>
            <w:tcW w:w="221" w:type="pct"/>
            <w:shd w:val="clear" w:color="auto" w:fill="FFFFFF"/>
          </w:tcPr>
          <w:p w14:paraId="199FED4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171</w:t>
            </w:r>
          </w:p>
        </w:tc>
        <w:tc>
          <w:tcPr>
            <w:tcW w:w="301" w:type="pct"/>
            <w:shd w:val="clear" w:color="auto" w:fill="FFFFFF"/>
          </w:tcPr>
          <w:p w14:paraId="275E0BB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23.8%</w:t>
            </w:r>
          </w:p>
        </w:tc>
        <w:tc>
          <w:tcPr>
            <w:tcW w:w="175" w:type="pct"/>
            <w:shd w:val="clear" w:color="auto" w:fill="FFFFFF"/>
          </w:tcPr>
          <w:p w14:paraId="5DF4464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88</w:t>
            </w:r>
          </w:p>
        </w:tc>
        <w:tc>
          <w:tcPr>
            <w:tcW w:w="301" w:type="pct"/>
            <w:shd w:val="clear" w:color="auto" w:fill="FFFFFF"/>
          </w:tcPr>
          <w:p w14:paraId="7F398AC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29.8%</w:t>
            </w:r>
          </w:p>
        </w:tc>
        <w:tc>
          <w:tcPr>
            <w:tcW w:w="212" w:type="pct"/>
            <w:shd w:val="clear" w:color="auto" w:fill="FFFFFF"/>
          </w:tcPr>
          <w:p w14:paraId="5D8DE4D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w:t>
            </w:r>
          </w:p>
        </w:tc>
        <w:tc>
          <w:tcPr>
            <w:tcW w:w="341" w:type="pct"/>
            <w:shd w:val="clear" w:color="auto" w:fill="FFFFFF"/>
          </w:tcPr>
          <w:p w14:paraId="2790B8F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6.7%</w:t>
            </w:r>
          </w:p>
        </w:tc>
        <w:tc>
          <w:tcPr>
            <w:tcW w:w="204" w:type="pct"/>
            <w:shd w:val="clear" w:color="auto" w:fill="FFFFFF"/>
          </w:tcPr>
          <w:p w14:paraId="7615942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w:t>
            </w:r>
          </w:p>
        </w:tc>
        <w:tc>
          <w:tcPr>
            <w:tcW w:w="336" w:type="pct"/>
            <w:shd w:val="clear" w:color="auto" w:fill="FFFFFF"/>
          </w:tcPr>
          <w:p w14:paraId="34E2937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18.7%</w:t>
            </w:r>
          </w:p>
        </w:tc>
        <w:tc>
          <w:tcPr>
            <w:tcW w:w="202" w:type="pct"/>
            <w:shd w:val="clear" w:color="auto" w:fill="FFFFFF"/>
          </w:tcPr>
          <w:p w14:paraId="7340CFB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w:t>
            </w:r>
          </w:p>
        </w:tc>
        <w:tc>
          <w:tcPr>
            <w:tcW w:w="344" w:type="pct"/>
            <w:shd w:val="clear" w:color="auto" w:fill="FFFFFF"/>
          </w:tcPr>
          <w:p w14:paraId="186E81B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74.7%</w:t>
            </w:r>
          </w:p>
        </w:tc>
        <w:tc>
          <w:tcPr>
            <w:tcW w:w="208" w:type="pct"/>
            <w:shd w:val="clear" w:color="auto" w:fill="FFFFFF"/>
          </w:tcPr>
          <w:p w14:paraId="6274281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w:t>
            </w:r>
          </w:p>
        </w:tc>
        <w:tc>
          <w:tcPr>
            <w:tcW w:w="460" w:type="pct"/>
            <w:shd w:val="clear" w:color="auto" w:fill="FFFFFF"/>
          </w:tcPr>
          <w:p w14:paraId="1D32106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59.03**</w:t>
            </w:r>
          </w:p>
        </w:tc>
        <w:tc>
          <w:tcPr>
            <w:tcW w:w="459" w:type="pct"/>
            <w:shd w:val="clear" w:color="auto" w:fill="FFFFFF"/>
          </w:tcPr>
          <w:p w14:paraId="24AC45C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.365</w:t>
            </w:r>
          </w:p>
        </w:tc>
      </w:tr>
      <w:tr w:rsidR="009549EA" w:rsidRPr="00C96697" w14:paraId="6DC03823" w14:textId="77777777" w:rsidTr="00204FB7">
        <w:trPr>
          <w:cantSplit/>
          <w:trHeight w:val="270"/>
        </w:trPr>
        <w:tc>
          <w:tcPr>
            <w:tcW w:w="939" w:type="pct"/>
            <w:shd w:val="clear" w:color="auto" w:fill="E0E0E0"/>
          </w:tcPr>
          <w:p w14:paraId="3139CEC0" w14:textId="00707808"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Health problems</w:t>
            </w:r>
          </w:p>
        </w:tc>
        <w:tc>
          <w:tcPr>
            <w:tcW w:w="298" w:type="pct"/>
            <w:shd w:val="clear" w:color="auto" w:fill="FFFFFF"/>
          </w:tcPr>
          <w:p w14:paraId="11BD626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73.8%</w:t>
            </w:r>
          </w:p>
        </w:tc>
        <w:tc>
          <w:tcPr>
            <w:tcW w:w="221" w:type="pct"/>
            <w:shd w:val="clear" w:color="auto" w:fill="FFFFFF"/>
          </w:tcPr>
          <w:p w14:paraId="297514A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276</w:t>
            </w:r>
          </w:p>
        </w:tc>
        <w:tc>
          <w:tcPr>
            <w:tcW w:w="301" w:type="pct"/>
            <w:shd w:val="clear" w:color="auto" w:fill="FFFFFF"/>
          </w:tcPr>
          <w:p w14:paraId="0BA5776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13.6%</w:t>
            </w:r>
          </w:p>
        </w:tc>
        <w:tc>
          <w:tcPr>
            <w:tcW w:w="175" w:type="pct"/>
            <w:shd w:val="clear" w:color="auto" w:fill="FFFFFF"/>
          </w:tcPr>
          <w:p w14:paraId="65E34BA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301" w:type="pct"/>
            <w:shd w:val="clear" w:color="auto" w:fill="FFFFFF"/>
          </w:tcPr>
          <w:p w14:paraId="5BD9B18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12.6%</w:t>
            </w:r>
          </w:p>
        </w:tc>
        <w:tc>
          <w:tcPr>
            <w:tcW w:w="212" w:type="pct"/>
            <w:shd w:val="clear" w:color="auto" w:fill="FFFFFF"/>
          </w:tcPr>
          <w:p w14:paraId="497BCDC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47</w:t>
            </w:r>
          </w:p>
        </w:tc>
        <w:tc>
          <w:tcPr>
            <w:tcW w:w="341" w:type="pct"/>
            <w:shd w:val="clear" w:color="auto" w:fill="FFFFFF"/>
          </w:tcPr>
          <w:p w14:paraId="2D910C7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45.9%</w:t>
            </w:r>
          </w:p>
        </w:tc>
        <w:tc>
          <w:tcPr>
            <w:tcW w:w="204" w:type="pct"/>
            <w:shd w:val="clear" w:color="auto" w:fill="FFFFFF"/>
          </w:tcPr>
          <w:p w14:paraId="30977F7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w:t>
            </w:r>
          </w:p>
        </w:tc>
        <w:tc>
          <w:tcPr>
            <w:tcW w:w="336" w:type="pct"/>
            <w:shd w:val="clear" w:color="auto" w:fill="FFFFFF"/>
          </w:tcPr>
          <w:p w14:paraId="3F02542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43.2%</w:t>
            </w:r>
          </w:p>
        </w:tc>
        <w:tc>
          <w:tcPr>
            <w:tcW w:w="202" w:type="pct"/>
            <w:shd w:val="clear" w:color="auto" w:fill="FFFFFF"/>
          </w:tcPr>
          <w:p w14:paraId="5762EDB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32</w:t>
            </w:r>
          </w:p>
        </w:tc>
        <w:tc>
          <w:tcPr>
            <w:tcW w:w="344" w:type="pct"/>
            <w:shd w:val="clear" w:color="auto" w:fill="FFFFFF"/>
          </w:tcPr>
          <w:p w14:paraId="0945D93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10.8%</w:t>
            </w:r>
          </w:p>
        </w:tc>
        <w:tc>
          <w:tcPr>
            <w:tcW w:w="208" w:type="pct"/>
            <w:shd w:val="clear" w:color="auto" w:fill="FFFFFF"/>
          </w:tcPr>
          <w:p w14:paraId="57AA45F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w:t>
            </w:r>
          </w:p>
        </w:tc>
        <w:tc>
          <w:tcPr>
            <w:tcW w:w="460" w:type="pct"/>
            <w:shd w:val="clear" w:color="auto" w:fill="FFFFFF"/>
          </w:tcPr>
          <w:p w14:paraId="3A4A85F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36.31**</w:t>
            </w:r>
          </w:p>
        </w:tc>
        <w:tc>
          <w:tcPr>
            <w:tcW w:w="459" w:type="pct"/>
            <w:shd w:val="clear" w:color="auto" w:fill="FFFFFF"/>
          </w:tcPr>
          <w:p w14:paraId="58025D4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.285</w:t>
            </w:r>
          </w:p>
        </w:tc>
      </w:tr>
      <w:tr w:rsidR="009549EA" w:rsidRPr="00C96697" w14:paraId="095CF681" w14:textId="77777777" w:rsidTr="00204FB7">
        <w:trPr>
          <w:cantSplit/>
          <w:trHeight w:val="258"/>
        </w:trPr>
        <w:tc>
          <w:tcPr>
            <w:tcW w:w="939" w:type="pct"/>
            <w:shd w:val="clear" w:color="auto" w:fill="E0E0E0"/>
          </w:tcPr>
          <w:p w14:paraId="02369965" w14:textId="70104CE1"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Lack of social support</w:t>
            </w:r>
          </w:p>
        </w:tc>
        <w:tc>
          <w:tcPr>
            <w:tcW w:w="298" w:type="pct"/>
            <w:shd w:val="clear" w:color="auto" w:fill="FFFFFF"/>
          </w:tcPr>
          <w:p w14:paraId="03A762C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65.1%</w:t>
            </w:r>
          </w:p>
        </w:tc>
        <w:tc>
          <w:tcPr>
            <w:tcW w:w="221" w:type="pct"/>
            <w:shd w:val="clear" w:color="auto" w:fill="FFFFFF"/>
          </w:tcPr>
          <w:p w14:paraId="478530C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246</w:t>
            </w:r>
          </w:p>
        </w:tc>
        <w:tc>
          <w:tcPr>
            <w:tcW w:w="301" w:type="pct"/>
            <w:shd w:val="clear" w:color="auto" w:fill="FFFFFF"/>
          </w:tcPr>
          <w:p w14:paraId="5BAD33E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15.9%</w:t>
            </w:r>
          </w:p>
        </w:tc>
        <w:tc>
          <w:tcPr>
            <w:tcW w:w="175" w:type="pct"/>
            <w:shd w:val="clear" w:color="auto" w:fill="FFFFFF"/>
          </w:tcPr>
          <w:p w14:paraId="1EABF10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60</w:t>
            </w:r>
          </w:p>
        </w:tc>
        <w:tc>
          <w:tcPr>
            <w:tcW w:w="301" w:type="pct"/>
            <w:shd w:val="clear" w:color="auto" w:fill="FFFFFF"/>
          </w:tcPr>
          <w:p w14:paraId="4549FBB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19.0%</w:t>
            </w:r>
          </w:p>
        </w:tc>
        <w:tc>
          <w:tcPr>
            <w:tcW w:w="212" w:type="pct"/>
            <w:shd w:val="clear" w:color="auto" w:fill="FFFFFF"/>
          </w:tcPr>
          <w:p w14:paraId="424AB6C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72</w:t>
            </w:r>
          </w:p>
        </w:tc>
        <w:tc>
          <w:tcPr>
            <w:tcW w:w="341" w:type="pct"/>
            <w:shd w:val="clear" w:color="auto" w:fill="FFFFFF"/>
          </w:tcPr>
          <w:p w14:paraId="4753EB6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12.0%</w:t>
            </w:r>
          </w:p>
        </w:tc>
        <w:tc>
          <w:tcPr>
            <w:tcW w:w="204" w:type="pct"/>
            <w:shd w:val="clear" w:color="auto" w:fill="FFFFFF"/>
          </w:tcPr>
          <w:p w14:paraId="797BB8B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w:t>
            </w:r>
          </w:p>
        </w:tc>
        <w:tc>
          <w:tcPr>
            <w:tcW w:w="336" w:type="pct"/>
            <w:shd w:val="clear" w:color="auto" w:fill="FFFFFF"/>
          </w:tcPr>
          <w:p w14:paraId="1A69676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38.7%</w:t>
            </w:r>
          </w:p>
        </w:tc>
        <w:tc>
          <w:tcPr>
            <w:tcW w:w="202" w:type="pct"/>
            <w:shd w:val="clear" w:color="auto" w:fill="FFFFFF"/>
          </w:tcPr>
          <w:p w14:paraId="58B15D4B"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w:t>
            </w:r>
          </w:p>
        </w:tc>
        <w:tc>
          <w:tcPr>
            <w:tcW w:w="344" w:type="pct"/>
            <w:shd w:val="clear" w:color="auto" w:fill="FFFFFF"/>
          </w:tcPr>
          <w:p w14:paraId="2754F5E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49.3%</w:t>
            </w:r>
          </w:p>
        </w:tc>
        <w:tc>
          <w:tcPr>
            <w:tcW w:w="208" w:type="pct"/>
            <w:shd w:val="clear" w:color="auto" w:fill="FFFFFF"/>
          </w:tcPr>
          <w:p w14:paraId="0169F80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w:t>
            </w:r>
          </w:p>
        </w:tc>
        <w:tc>
          <w:tcPr>
            <w:tcW w:w="460" w:type="pct"/>
            <w:shd w:val="clear" w:color="auto" w:fill="FFFFFF"/>
          </w:tcPr>
          <w:p w14:paraId="595D1A5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71.73**</w:t>
            </w:r>
          </w:p>
        </w:tc>
        <w:tc>
          <w:tcPr>
            <w:tcW w:w="459" w:type="pct"/>
            <w:shd w:val="clear" w:color="auto" w:fill="FFFFFF"/>
          </w:tcPr>
          <w:p w14:paraId="63C7F70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.398</w:t>
            </w:r>
          </w:p>
        </w:tc>
      </w:tr>
      <w:tr w:rsidR="009549EA" w:rsidRPr="00C96697" w14:paraId="61E9BC15" w14:textId="77777777" w:rsidTr="00204FB7">
        <w:trPr>
          <w:cantSplit/>
          <w:trHeight w:val="270"/>
        </w:trPr>
        <w:tc>
          <w:tcPr>
            <w:tcW w:w="939" w:type="pct"/>
            <w:shd w:val="clear" w:color="auto" w:fill="E0E0E0"/>
          </w:tcPr>
          <w:p w14:paraId="4E696B5C" w14:textId="1955DEDF"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It will be difficult for me to restore my relationship with my significant other</w:t>
            </w:r>
          </w:p>
        </w:tc>
        <w:tc>
          <w:tcPr>
            <w:tcW w:w="298" w:type="pct"/>
            <w:shd w:val="clear" w:color="auto" w:fill="FFFFFF"/>
          </w:tcPr>
          <w:p w14:paraId="3D48809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59.9%</w:t>
            </w:r>
          </w:p>
        </w:tc>
        <w:tc>
          <w:tcPr>
            <w:tcW w:w="221" w:type="pct"/>
            <w:shd w:val="clear" w:color="auto" w:fill="FFFFFF"/>
          </w:tcPr>
          <w:p w14:paraId="217AD8D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208</w:t>
            </w:r>
          </w:p>
        </w:tc>
        <w:tc>
          <w:tcPr>
            <w:tcW w:w="301" w:type="pct"/>
            <w:shd w:val="clear" w:color="auto" w:fill="FFFFFF"/>
          </w:tcPr>
          <w:p w14:paraId="00DE30E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12.1%</w:t>
            </w:r>
          </w:p>
        </w:tc>
        <w:tc>
          <w:tcPr>
            <w:tcW w:w="175" w:type="pct"/>
            <w:shd w:val="clear" w:color="auto" w:fill="FFFFFF"/>
          </w:tcPr>
          <w:p w14:paraId="67063A7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42</w:t>
            </w:r>
          </w:p>
        </w:tc>
        <w:tc>
          <w:tcPr>
            <w:tcW w:w="301" w:type="pct"/>
            <w:shd w:val="clear" w:color="auto" w:fill="FFFFFF"/>
          </w:tcPr>
          <w:p w14:paraId="74FD1A4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28.0%</w:t>
            </w:r>
          </w:p>
        </w:tc>
        <w:tc>
          <w:tcPr>
            <w:tcW w:w="212" w:type="pct"/>
            <w:shd w:val="clear" w:color="auto" w:fill="FFFFFF"/>
          </w:tcPr>
          <w:p w14:paraId="2CE60C8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97</w:t>
            </w:r>
          </w:p>
        </w:tc>
        <w:tc>
          <w:tcPr>
            <w:tcW w:w="341" w:type="pct"/>
            <w:shd w:val="clear" w:color="auto" w:fill="FFFFFF"/>
          </w:tcPr>
          <w:p w14:paraId="107C79A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8.2%</w:t>
            </w:r>
          </w:p>
        </w:tc>
        <w:tc>
          <w:tcPr>
            <w:tcW w:w="204" w:type="pct"/>
            <w:shd w:val="clear" w:color="auto" w:fill="FFFFFF"/>
          </w:tcPr>
          <w:p w14:paraId="1254D6B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w:t>
            </w:r>
          </w:p>
        </w:tc>
        <w:tc>
          <w:tcPr>
            <w:tcW w:w="336" w:type="pct"/>
            <w:shd w:val="clear" w:color="auto" w:fill="FFFFFF"/>
          </w:tcPr>
          <w:p w14:paraId="5BBED1E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47.9%</w:t>
            </w:r>
          </w:p>
        </w:tc>
        <w:tc>
          <w:tcPr>
            <w:tcW w:w="202" w:type="pct"/>
            <w:shd w:val="clear" w:color="auto" w:fill="FFFFFF"/>
          </w:tcPr>
          <w:p w14:paraId="42882C9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w:t>
            </w:r>
          </w:p>
        </w:tc>
        <w:tc>
          <w:tcPr>
            <w:tcW w:w="344" w:type="pct"/>
            <w:shd w:val="clear" w:color="auto" w:fill="FFFFFF"/>
          </w:tcPr>
          <w:p w14:paraId="7D237F3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43.8%</w:t>
            </w:r>
          </w:p>
        </w:tc>
        <w:tc>
          <w:tcPr>
            <w:tcW w:w="208" w:type="pct"/>
            <w:shd w:val="clear" w:color="auto" w:fill="FFFFFF"/>
          </w:tcPr>
          <w:p w14:paraId="55D50D9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32</w:t>
            </w:r>
          </w:p>
        </w:tc>
        <w:tc>
          <w:tcPr>
            <w:tcW w:w="460" w:type="pct"/>
            <w:shd w:val="clear" w:color="auto" w:fill="FFFFFF"/>
          </w:tcPr>
          <w:p w14:paraId="6977502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78.88**</w:t>
            </w:r>
          </w:p>
        </w:tc>
        <w:tc>
          <w:tcPr>
            <w:tcW w:w="459" w:type="pct"/>
            <w:shd w:val="clear" w:color="auto" w:fill="FFFFFF"/>
          </w:tcPr>
          <w:p w14:paraId="214B543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.433</w:t>
            </w:r>
          </w:p>
        </w:tc>
      </w:tr>
      <w:tr w:rsidR="009549EA" w:rsidRPr="00C96697" w14:paraId="51353938" w14:textId="77777777" w:rsidTr="00204FB7">
        <w:trPr>
          <w:cantSplit/>
          <w:trHeight w:val="528"/>
        </w:trPr>
        <w:tc>
          <w:tcPr>
            <w:tcW w:w="939" w:type="pct"/>
            <w:shd w:val="clear" w:color="auto" w:fill="E0E0E0"/>
          </w:tcPr>
          <w:p w14:paraId="5EE15B20" w14:textId="2D8DB9A8" w:rsidR="009549EA" w:rsidRPr="00C96697" w:rsidRDefault="00F3721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My parole conditions</w:t>
            </w:r>
            <w:r w:rsidR="00E33634" w:rsidRPr="00C96697">
              <w:rPr>
                <w:rFonts w:ascii="Times New Roman" w:hAnsi="Times New Roman" w:cs="Times New Roman"/>
                <w:sz w:val="24"/>
                <w:szCs w:val="24"/>
              </w:rPr>
              <w:t xml:space="preserve"> (night arrest, signatures, prohibition on leaving the country) </w:t>
            </w:r>
            <w:r w:rsidR="00312BAC" w:rsidRPr="00C96697">
              <w:rPr>
                <w:rFonts w:ascii="Times New Roman" w:hAnsi="Times New Roman" w:cs="Times New Roman"/>
                <w:sz w:val="24"/>
                <w:szCs w:val="24"/>
              </w:rPr>
              <w:t>make things difficult</w:t>
            </w:r>
            <w:r w:rsidR="00E33634" w:rsidRPr="00C96697">
              <w:rPr>
                <w:rFonts w:ascii="Times New Roman" w:hAnsi="Times New Roman" w:cs="Times New Roman"/>
                <w:sz w:val="24"/>
                <w:szCs w:val="24"/>
              </w:rPr>
              <w:t xml:space="preserve"> for me</w:t>
            </w:r>
          </w:p>
        </w:tc>
        <w:tc>
          <w:tcPr>
            <w:tcW w:w="298" w:type="pct"/>
            <w:shd w:val="clear" w:color="auto" w:fill="FFFFFF"/>
          </w:tcPr>
          <w:p w14:paraId="0671D13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22.6%</w:t>
            </w:r>
          </w:p>
        </w:tc>
        <w:tc>
          <w:tcPr>
            <w:tcW w:w="221" w:type="pct"/>
            <w:shd w:val="clear" w:color="auto" w:fill="FFFFFF"/>
          </w:tcPr>
          <w:p w14:paraId="5774D93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84</w:t>
            </w:r>
          </w:p>
        </w:tc>
        <w:tc>
          <w:tcPr>
            <w:tcW w:w="301" w:type="pct"/>
            <w:shd w:val="clear" w:color="auto" w:fill="FFFFFF"/>
          </w:tcPr>
          <w:p w14:paraId="38BEEF5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20.2%</w:t>
            </w:r>
          </w:p>
        </w:tc>
        <w:tc>
          <w:tcPr>
            <w:tcW w:w="175" w:type="pct"/>
            <w:shd w:val="clear" w:color="auto" w:fill="FFFFFF"/>
          </w:tcPr>
          <w:p w14:paraId="0FF007C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75</w:t>
            </w:r>
          </w:p>
        </w:tc>
        <w:tc>
          <w:tcPr>
            <w:tcW w:w="301" w:type="pct"/>
            <w:shd w:val="clear" w:color="auto" w:fill="FFFFFF"/>
          </w:tcPr>
          <w:p w14:paraId="0667928C"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57.3%</w:t>
            </w:r>
          </w:p>
        </w:tc>
        <w:tc>
          <w:tcPr>
            <w:tcW w:w="212" w:type="pct"/>
            <w:shd w:val="clear" w:color="auto" w:fill="FFFFFF"/>
          </w:tcPr>
          <w:p w14:paraId="4E6DC73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213</w:t>
            </w:r>
          </w:p>
        </w:tc>
        <w:tc>
          <w:tcPr>
            <w:tcW w:w="341" w:type="pct"/>
            <w:shd w:val="clear" w:color="auto" w:fill="FFFFFF"/>
          </w:tcPr>
          <w:p w14:paraId="6481932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16.0%</w:t>
            </w:r>
          </w:p>
        </w:tc>
        <w:tc>
          <w:tcPr>
            <w:tcW w:w="204" w:type="pct"/>
            <w:shd w:val="clear" w:color="auto" w:fill="FFFFFF"/>
          </w:tcPr>
          <w:p w14:paraId="59F816A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w:t>
            </w:r>
          </w:p>
        </w:tc>
        <w:tc>
          <w:tcPr>
            <w:tcW w:w="336" w:type="pct"/>
            <w:shd w:val="clear" w:color="auto" w:fill="FFFFFF"/>
          </w:tcPr>
          <w:p w14:paraId="1D895DA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29.3%</w:t>
            </w:r>
          </w:p>
        </w:tc>
        <w:tc>
          <w:tcPr>
            <w:tcW w:w="202" w:type="pct"/>
            <w:shd w:val="clear" w:color="auto" w:fill="FFFFFF"/>
          </w:tcPr>
          <w:p w14:paraId="39D9D157"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w:t>
            </w:r>
          </w:p>
        </w:tc>
        <w:tc>
          <w:tcPr>
            <w:tcW w:w="344" w:type="pct"/>
            <w:shd w:val="clear" w:color="auto" w:fill="FFFFFF"/>
          </w:tcPr>
          <w:p w14:paraId="7440C70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54.7%</w:t>
            </w:r>
          </w:p>
        </w:tc>
        <w:tc>
          <w:tcPr>
            <w:tcW w:w="208" w:type="pct"/>
            <w:shd w:val="clear" w:color="auto" w:fill="FFFFFF"/>
          </w:tcPr>
          <w:p w14:paraId="741F476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41</w:t>
            </w:r>
          </w:p>
        </w:tc>
        <w:tc>
          <w:tcPr>
            <w:tcW w:w="460" w:type="pct"/>
            <w:shd w:val="clear" w:color="auto" w:fill="FFFFFF"/>
          </w:tcPr>
          <w:p w14:paraId="6F02422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3.75</w:t>
            </w:r>
          </w:p>
        </w:tc>
        <w:tc>
          <w:tcPr>
            <w:tcW w:w="459" w:type="pct"/>
            <w:shd w:val="clear" w:color="auto" w:fill="FFFFFF"/>
          </w:tcPr>
          <w:p w14:paraId="44B0E45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.092</w:t>
            </w:r>
          </w:p>
        </w:tc>
      </w:tr>
      <w:tr w:rsidR="009549EA" w:rsidRPr="00C96697" w14:paraId="7CEAC250" w14:textId="77777777" w:rsidTr="00204FB7">
        <w:trPr>
          <w:cantSplit/>
          <w:trHeight w:val="270"/>
        </w:trPr>
        <w:tc>
          <w:tcPr>
            <w:tcW w:w="939" w:type="pct"/>
            <w:shd w:val="clear" w:color="auto" w:fill="E0E0E0"/>
          </w:tcPr>
          <w:p w14:paraId="01E10219" w14:textId="413C999B" w:rsidR="009549EA" w:rsidRPr="00C96697" w:rsidRDefault="00E33634"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have difficulty managing </w:t>
            </w:r>
            <w:r w:rsidR="002A03EC" w:rsidRPr="00C96697">
              <w:rPr>
                <w:rFonts w:ascii="Times New Roman" w:hAnsi="Times New Roman" w:cs="Times New Roman"/>
                <w:sz w:val="24"/>
                <w:szCs w:val="24"/>
              </w:rPr>
              <w:t>pending case</w:t>
            </w:r>
            <w:r w:rsidRPr="00C96697">
              <w:rPr>
                <w:rFonts w:ascii="Times New Roman" w:hAnsi="Times New Roman" w:cs="Times New Roman"/>
                <w:sz w:val="24"/>
                <w:szCs w:val="24"/>
              </w:rPr>
              <w:t>s</w:t>
            </w:r>
          </w:p>
        </w:tc>
        <w:tc>
          <w:tcPr>
            <w:tcW w:w="298" w:type="pct"/>
            <w:shd w:val="clear" w:color="auto" w:fill="FFFFFF"/>
          </w:tcPr>
          <w:p w14:paraId="301A2A0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74.3%</w:t>
            </w:r>
          </w:p>
        </w:tc>
        <w:tc>
          <w:tcPr>
            <w:tcW w:w="221" w:type="pct"/>
            <w:shd w:val="clear" w:color="auto" w:fill="FFFFFF"/>
          </w:tcPr>
          <w:p w14:paraId="76CA800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246</w:t>
            </w:r>
          </w:p>
        </w:tc>
        <w:tc>
          <w:tcPr>
            <w:tcW w:w="301" w:type="pct"/>
            <w:shd w:val="clear" w:color="auto" w:fill="FFFFFF"/>
          </w:tcPr>
          <w:p w14:paraId="519E22D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7.3%</w:t>
            </w:r>
          </w:p>
        </w:tc>
        <w:tc>
          <w:tcPr>
            <w:tcW w:w="175" w:type="pct"/>
            <w:shd w:val="clear" w:color="auto" w:fill="FFFFFF"/>
          </w:tcPr>
          <w:p w14:paraId="3AACA3F2"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w:t>
            </w:r>
          </w:p>
        </w:tc>
        <w:tc>
          <w:tcPr>
            <w:tcW w:w="301" w:type="pct"/>
            <w:shd w:val="clear" w:color="auto" w:fill="FFFFFF"/>
          </w:tcPr>
          <w:p w14:paraId="0C1A5A1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18.4%</w:t>
            </w:r>
          </w:p>
        </w:tc>
        <w:tc>
          <w:tcPr>
            <w:tcW w:w="212" w:type="pct"/>
            <w:shd w:val="clear" w:color="auto" w:fill="FFFFFF"/>
          </w:tcPr>
          <w:p w14:paraId="69FE589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61</w:t>
            </w:r>
          </w:p>
        </w:tc>
        <w:tc>
          <w:tcPr>
            <w:tcW w:w="341" w:type="pct"/>
            <w:shd w:val="clear" w:color="auto" w:fill="FFFFFF"/>
          </w:tcPr>
          <w:p w14:paraId="5D99F3A5"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40.5%</w:t>
            </w:r>
          </w:p>
        </w:tc>
        <w:tc>
          <w:tcPr>
            <w:tcW w:w="204" w:type="pct"/>
            <w:shd w:val="clear" w:color="auto" w:fill="FFFFFF"/>
          </w:tcPr>
          <w:p w14:paraId="7624E9C3"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30</w:t>
            </w:r>
          </w:p>
        </w:tc>
        <w:tc>
          <w:tcPr>
            <w:tcW w:w="336" w:type="pct"/>
            <w:shd w:val="clear" w:color="auto" w:fill="FFFFFF"/>
          </w:tcPr>
          <w:p w14:paraId="0128E27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28.4%</w:t>
            </w:r>
          </w:p>
        </w:tc>
        <w:tc>
          <w:tcPr>
            <w:tcW w:w="202" w:type="pct"/>
            <w:shd w:val="clear" w:color="auto" w:fill="FFFFFF"/>
          </w:tcPr>
          <w:p w14:paraId="1884B63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w:t>
            </w:r>
          </w:p>
        </w:tc>
        <w:tc>
          <w:tcPr>
            <w:tcW w:w="344" w:type="pct"/>
            <w:shd w:val="clear" w:color="auto" w:fill="FFFFFF"/>
          </w:tcPr>
          <w:p w14:paraId="364E29C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31.1%</w:t>
            </w:r>
          </w:p>
        </w:tc>
        <w:tc>
          <w:tcPr>
            <w:tcW w:w="208" w:type="pct"/>
            <w:shd w:val="clear" w:color="auto" w:fill="FFFFFF"/>
          </w:tcPr>
          <w:p w14:paraId="6FA6850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w:t>
            </w:r>
          </w:p>
        </w:tc>
        <w:tc>
          <w:tcPr>
            <w:tcW w:w="460" w:type="pct"/>
            <w:shd w:val="clear" w:color="auto" w:fill="FFFFFF"/>
          </w:tcPr>
          <w:p w14:paraId="624B820A"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39.09**</w:t>
            </w:r>
          </w:p>
        </w:tc>
        <w:tc>
          <w:tcPr>
            <w:tcW w:w="459" w:type="pct"/>
            <w:shd w:val="clear" w:color="auto" w:fill="FFFFFF"/>
          </w:tcPr>
          <w:p w14:paraId="05C8A190"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.311</w:t>
            </w:r>
          </w:p>
        </w:tc>
      </w:tr>
      <w:tr w:rsidR="009549EA" w:rsidRPr="00C96697" w14:paraId="0BAD9463" w14:textId="77777777" w:rsidTr="00204FB7">
        <w:trPr>
          <w:cantSplit/>
          <w:trHeight w:val="270"/>
        </w:trPr>
        <w:tc>
          <w:tcPr>
            <w:tcW w:w="939" w:type="pct"/>
            <w:shd w:val="clear" w:color="auto" w:fill="E0E0E0"/>
          </w:tcPr>
          <w:p w14:paraId="552D6F52" w14:textId="31926F3F" w:rsidR="009549EA" w:rsidRPr="00C96697" w:rsidRDefault="00E33634"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I have difficulty dealing with addition and staying clean</w:t>
            </w:r>
          </w:p>
        </w:tc>
        <w:tc>
          <w:tcPr>
            <w:tcW w:w="298" w:type="pct"/>
            <w:shd w:val="clear" w:color="auto" w:fill="FFFFFF"/>
          </w:tcPr>
          <w:p w14:paraId="4B148B2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77.8%</w:t>
            </w:r>
          </w:p>
        </w:tc>
        <w:tc>
          <w:tcPr>
            <w:tcW w:w="221" w:type="pct"/>
            <w:shd w:val="clear" w:color="auto" w:fill="FFFFFF"/>
          </w:tcPr>
          <w:p w14:paraId="6E2B6CB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260</w:t>
            </w:r>
          </w:p>
        </w:tc>
        <w:tc>
          <w:tcPr>
            <w:tcW w:w="301" w:type="pct"/>
            <w:shd w:val="clear" w:color="auto" w:fill="FFFFFF"/>
          </w:tcPr>
          <w:p w14:paraId="12F6E45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4.8%</w:t>
            </w:r>
          </w:p>
        </w:tc>
        <w:tc>
          <w:tcPr>
            <w:tcW w:w="175" w:type="pct"/>
            <w:shd w:val="clear" w:color="auto" w:fill="FFFFFF"/>
          </w:tcPr>
          <w:p w14:paraId="24A22C6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w:t>
            </w:r>
          </w:p>
        </w:tc>
        <w:tc>
          <w:tcPr>
            <w:tcW w:w="301" w:type="pct"/>
            <w:shd w:val="clear" w:color="auto" w:fill="FFFFFF"/>
          </w:tcPr>
          <w:p w14:paraId="7C8D521D"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17.4%</w:t>
            </w:r>
          </w:p>
        </w:tc>
        <w:tc>
          <w:tcPr>
            <w:tcW w:w="212" w:type="pct"/>
            <w:shd w:val="clear" w:color="auto" w:fill="FFFFFF"/>
          </w:tcPr>
          <w:p w14:paraId="54940A4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58</w:t>
            </w:r>
          </w:p>
        </w:tc>
        <w:tc>
          <w:tcPr>
            <w:tcW w:w="341" w:type="pct"/>
            <w:shd w:val="clear" w:color="auto" w:fill="FFFFFF"/>
          </w:tcPr>
          <w:p w14:paraId="4E5C6891"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5.4%</w:t>
            </w:r>
          </w:p>
        </w:tc>
        <w:tc>
          <w:tcPr>
            <w:tcW w:w="204" w:type="pct"/>
            <w:shd w:val="clear" w:color="auto" w:fill="FFFFFF"/>
          </w:tcPr>
          <w:p w14:paraId="4A2463C8"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w:t>
            </w:r>
          </w:p>
        </w:tc>
        <w:tc>
          <w:tcPr>
            <w:tcW w:w="336" w:type="pct"/>
            <w:shd w:val="clear" w:color="auto" w:fill="FFFFFF"/>
          </w:tcPr>
          <w:p w14:paraId="7114D914"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29.7%</w:t>
            </w:r>
          </w:p>
        </w:tc>
        <w:tc>
          <w:tcPr>
            <w:tcW w:w="202" w:type="pct"/>
            <w:shd w:val="clear" w:color="auto" w:fill="FFFFFF"/>
          </w:tcPr>
          <w:p w14:paraId="47D8C3E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w:t>
            </w:r>
          </w:p>
        </w:tc>
        <w:tc>
          <w:tcPr>
            <w:tcW w:w="344" w:type="pct"/>
            <w:shd w:val="clear" w:color="auto" w:fill="FFFFFF"/>
          </w:tcPr>
          <w:p w14:paraId="61E08DFF"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64.9%</w:t>
            </w:r>
          </w:p>
        </w:tc>
        <w:tc>
          <w:tcPr>
            <w:tcW w:w="208" w:type="pct"/>
            <w:shd w:val="clear" w:color="auto" w:fill="FFFFFF"/>
          </w:tcPr>
          <w:p w14:paraId="7EB44CFE"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48</w:t>
            </w:r>
          </w:p>
        </w:tc>
        <w:tc>
          <w:tcPr>
            <w:tcW w:w="460" w:type="pct"/>
            <w:shd w:val="clear" w:color="auto" w:fill="FFFFFF"/>
          </w:tcPr>
          <w:p w14:paraId="65FAB8E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142.19**</w:t>
            </w:r>
          </w:p>
        </w:tc>
        <w:tc>
          <w:tcPr>
            <w:tcW w:w="459" w:type="pct"/>
            <w:shd w:val="clear" w:color="auto" w:fill="FFFFFF"/>
          </w:tcPr>
          <w:p w14:paraId="5E94C099" w14:textId="77777777" w:rsidR="009549EA" w:rsidRPr="00C96697" w:rsidRDefault="009549EA"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.590</w:t>
            </w:r>
          </w:p>
        </w:tc>
      </w:tr>
    </w:tbl>
    <w:p w14:paraId="1E81BCE3" w14:textId="77777777" w:rsidR="00E33634" w:rsidRPr="00C96697" w:rsidRDefault="00E33634" w:rsidP="0077410B">
      <w:pPr>
        <w:spacing w:line="360" w:lineRule="auto"/>
        <w:ind w:left="7920"/>
        <w:contextualSpacing/>
        <w:jc w:val="both"/>
        <w:rPr>
          <w:rFonts w:ascii="Times New Roman" w:hAnsi="Times New Roman" w:cs="Times New Roman"/>
          <w:b/>
          <w:bCs/>
          <w:sz w:val="24"/>
          <w:szCs w:val="24"/>
        </w:rPr>
      </w:pPr>
      <w:r w:rsidRPr="00C96697">
        <w:rPr>
          <w:rFonts w:ascii="Times New Roman" w:hAnsi="Times New Roman" w:cs="Times New Roman"/>
          <w:sz w:val="24"/>
          <w:szCs w:val="24"/>
        </w:rPr>
        <w:t>p&lt;.01</w:t>
      </w:r>
      <w:r w:rsidRPr="00C96697">
        <w:rPr>
          <w:rFonts w:ascii="Times New Roman" w:hAnsi="Times New Roman" w:cs="Times New Roman"/>
          <w:b/>
          <w:bCs/>
          <w:sz w:val="24"/>
          <w:szCs w:val="24"/>
          <w:rtl/>
        </w:rPr>
        <w:t>**</w:t>
      </w:r>
    </w:p>
    <w:p w14:paraId="11E3330E" w14:textId="4497FFAA" w:rsidR="009E22C2" w:rsidRPr="00C96697" w:rsidRDefault="007B29F6" w:rsidP="0077410B">
      <w:pPr>
        <w:spacing w:line="360" w:lineRule="auto"/>
        <w:ind w:firstLine="720"/>
        <w:jc w:val="both"/>
        <w:rPr>
          <w:rFonts w:ascii="Times New Roman" w:hAnsi="Times New Roman" w:cs="Times New Roman"/>
          <w:sz w:val="24"/>
          <w:szCs w:val="24"/>
        </w:rPr>
      </w:pPr>
      <w:r w:rsidRPr="00C96697">
        <w:rPr>
          <w:rFonts w:ascii="Times New Roman" w:hAnsi="Times New Roman" w:cs="Times New Roman"/>
          <w:sz w:val="24"/>
          <w:szCs w:val="24"/>
        </w:rPr>
        <w:t>Table 1 demonstrates that</w:t>
      </w:r>
      <w:r w:rsidR="00AD4472" w:rsidRPr="00C96697">
        <w:rPr>
          <w:rFonts w:ascii="Times New Roman" w:hAnsi="Times New Roman" w:cs="Times New Roman"/>
          <w:sz w:val="24"/>
          <w:szCs w:val="24"/>
        </w:rPr>
        <w:t xml:space="preserve"> over half the released prisoners</w:t>
      </w:r>
      <w:r w:rsidR="00311646" w:rsidRPr="00C96697">
        <w:rPr>
          <w:rFonts w:ascii="Times New Roman" w:hAnsi="Times New Roman" w:cs="Times New Roman"/>
          <w:sz w:val="24"/>
          <w:szCs w:val="24"/>
        </w:rPr>
        <w:t xml:space="preserve"> </w:t>
      </w:r>
      <w:r w:rsidR="00312BAC" w:rsidRPr="00C96697">
        <w:rPr>
          <w:rFonts w:ascii="Times New Roman" w:hAnsi="Times New Roman" w:cs="Times New Roman"/>
          <w:sz w:val="24"/>
          <w:szCs w:val="24"/>
        </w:rPr>
        <w:t>participating</w:t>
      </w:r>
      <w:r w:rsidR="00311646" w:rsidRPr="00C96697">
        <w:rPr>
          <w:rFonts w:ascii="Times New Roman" w:hAnsi="Times New Roman" w:cs="Times New Roman"/>
          <w:sz w:val="24"/>
          <w:szCs w:val="24"/>
        </w:rPr>
        <w:t xml:space="preserve"> in the study (56%) perceive</w:t>
      </w:r>
      <w:r w:rsidR="00312BAC" w:rsidRPr="00C96697">
        <w:rPr>
          <w:rFonts w:ascii="Times New Roman" w:hAnsi="Times New Roman" w:cs="Times New Roman"/>
          <w:sz w:val="24"/>
          <w:szCs w:val="24"/>
        </w:rPr>
        <w:t>d</w:t>
      </w:r>
      <w:r w:rsidR="00311646" w:rsidRPr="00C96697">
        <w:rPr>
          <w:rFonts w:ascii="Times New Roman" w:hAnsi="Times New Roman" w:cs="Times New Roman"/>
          <w:sz w:val="24"/>
          <w:szCs w:val="24"/>
        </w:rPr>
        <w:t xml:space="preserve"> the issue of debts and fines to be an obstacle that could significantly hinder their ability to integrate back into normative society. In addition, over half of them (57%) consider the </w:t>
      </w:r>
      <w:r w:rsidR="003705F3" w:rsidRPr="00C96697">
        <w:rPr>
          <w:rFonts w:ascii="Times New Roman" w:hAnsi="Times New Roman" w:cs="Times New Roman"/>
          <w:sz w:val="24"/>
          <w:szCs w:val="24"/>
        </w:rPr>
        <w:t>restrictive</w:t>
      </w:r>
      <w:r w:rsidR="00311646" w:rsidRPr="00C96697">
        <w:rPr>
          <w:rFonts w:ascii="Times New Roman" w:hAnsi="Times New Roman" w:cs="Times New Roman"/>
          <w:sz w:val="24"/>
          <w:szCs w:val="24"/>
        </w:rPr>
        <w:t xml:space="preserve"> parole conditions to be a significant obstacle to reentry. </w:t>
      </w:r>
      <w:r w:rsidR="003705F3" w:rsidRPr="00C96697">
        <w:rPr>
          <w:rFonts w:ascii="Times New Roman" w:hAnsi="Times New Roman" w:cs="Times New Roman"/>
          <w:sz w:val="24"/>
          <w:szCs w:val="24"/>
        </w:rPr>
        <w:t>In addition, while</w:t>
      </w:r>
      <w:r w:rsidR="00311646" w:rsidRPr="00C96697">
        <w:rPr>
          <w:rFonts w:ascii="Times New Roman" w:hAnsi="Times New Roman" w:cs="Times New Roman"/>
          <w:sz w:val="24"/>
          <w:szCs w:val="24"/>
        </w:rPr>
        <w:t xml:space="preserve"> half of them (49.7%) are </w:t>
      </w:r>
      <w:r w:rsidR="00834442" w:rsidRPr="00C96697">
        <w:rPr>
          <w:rFonts w:ascii="Times New Roman" w:hAnsi="Times New Roman" w:cs="Times New Roman"/>
          <w:sz w:val="24"/>
          <w:szCs w:val="24"/>
        </w:rPr>
        <w:t>worried</w:t>
      </w:r>
      <w:r w:rsidR="00311646" w:rsidRPr="00C96697">
        <w:rPr>
          <w:rFonts w:ascii="Times New Roman" w:hAnsi="Times New Roman" w:cs="Times New Roman"/>
          <w:sz w:val="24"/>
          <w:szCs w:val="24"/>
        </w:rPr>
        <w:t xml:space="preserve"> about </w:t>
      </w:r>
      <w:r w:rsidR="00204FAD" w:rsidRPr="00C96697">
        <w:rPr>
          <w:rFonts w:ascii="Times New Roman" w:hAnsi="Times New Roman" w:cs="Times New Roman"/>
          <w:sz w:val="24"/>
          <w:szCs w:val="24"/>
        </w:rPr>
        <w:t>having to work</w:t>
      </w:r>
      <w:r w:rsidR="00311646" w:rsidRPr="00C96697">
        <w:rPr>
          <w:rFonts w:ascii="Times New Roman" w:hAnsi="Times New Roman" w:cs="Times New Roman"/>
          <w:sz w:val="24"/>
          <w:szCs w:val="24"/>
        </w:rPr>
        <w:t xml:space="preserve"> </w:t>
      </w:r>
      <w:r w:rsidR="00204FAD" w:rsidRPr="00C96697">
        <w:rPr>
          <w:rFonts w:ascii="Times New Roman" w:hAnsi="Times New Roman" w:cs="Times New Roman"/>
          <w:sz w:val="24"/>
          <w:szCs w:val="24"/>
        </w:rPr>
        <w:t>for low wages</w:t>
      </w:r>
      <w:r w:rsidR="00834442" w:rsidRPr="00C96697">
        <w:rPr>
          <w:rFonts w:ascii="Times New Roman" w:hAnsi="Times New Roman" w:cs="Times New Roman"/>
          <w:sz w:val="24"/>
          <w:szCs w:val="24"/>
        </w:rPr>
        <w:t xml:space="preserve">, 70% of them are not concerned about being placed in a workplace that is not right for them. </w:t>
      </w:r>
    </w:p>
    <w:p w14:paraId="44E31FFF" w14:textId="14D4175C" w:rsidR="00834442" w:rsidRPr="00C96697" w:rsidRDefault="00834442"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393D10" w:rsidRPr="00C96697">
        <w:rPr>
          <w:rFonts w:ascii="Times New Roman" w:hAnsi="Times New Roman" w:cs="Times New Roman"/>
          <w:sz w:val="24"/>
          <w:szCs w:val="24"/>
        </w:rPr>
        <w:t>Among the released prisoner population, m</w:t>
      </w:r>
      <w:r w:rsidRPr="00C96697">
        <w:rPr>
          <w:rFonts w:ascii="Times New Roman" w:hAnsi="Times New Roman" w:cs="Times New Roman"/>
          <w:sz w:val="24"/>
          <w:szCs w:val="24"/>
        </w:rPr>
        <w:t xml:space="preserve">ost of the subjects (74%) reported that they were not very worried about finding a place to live, their ability to exercise parental authority over their children (67%), or their chances of keeping </w:t>
      </w:r>
      <w:r w:rsidR="00393D10" w:rsidRPr="00C96697">
        <w:rPr>
          <w:rFonts w:ascii="Times New Roman" w:hAnsi="Times New Roman" w:cs="Times New Roman"/>
          <w:sz w:val="24"/>
          <w:szCs w:val="24"/>
        </w:rPr>
        <w:t>a</w:t>
      </w:r>
      <w:r w:rsidRPr="00C96697">
        <w:rPr>
          <w:rFonts w:ascii="Times New Roman" w:hAnsi="Times New Roman" w:cs="Times New Roman"/>
          <w:sz w:val="24"/>
          <w:szCs w:val="24"/>
        </w:rPr>
        <w:t xml:space="preserve"> job (60%). The released prisoners were also not particularly concerned about a lack of social support. Table 1 demonstrates that </w:t>
      </w:r>
      <w:r w:rsidR="00393D10" w:rsidRPr="00C96697">
        <w:rPr>
          <w:rFonts w:ascii="Times New Roman" w:hAnsi="Times New Roman" w:cs="Times New Roman"/>
          <w:sz w:val="24"/>
          <w:szCs w:val="24"/>
        </w:rPr>
        <w:t xml:space="preserve">the PRA workers perceived </w:t>
      </w:r>
      <w:r w:rsidRPr="00C96697">
        <w:rPr>
          <w:rFonts w:ascii="Times New Roman" w:hAnsi="Times New Roman" w:cs="Times New Roman"/>
          <w:sz w:val="24"/>
          <w:szCs w:val="24"/>
        </w:rPr>
        <w:t xml:space="preserve">all the </w:t>
      </w:r>
      <w:r w:rsidR="00393D10" w:rsidRPr="00C96697">
        <w:rPr>
          <w:rFonts w:ascii="Times New Roman" w:hAnsi="Times New Roman" w:cs="Times New Roman"/>
          <w:sz w:val="24"/>
          <w:szCs w:val="24"/>
        </w:rPr>
        <w:t xml:space="preserve">reentry </w:t>
      </w:r>
      <w:r w:rsidRPr="00C96697">
        <w:rPr>
          <w:rFonts w:ascii="Times New Roman" w:hAnsi="Times New Roman" w:cs="Times New Roman"/>
          <w:sz w:val="24"/>
          <w:szCs w:val="24"/>
        </w:rPr>
        <w:t xml:space="preserve">difficulties </w:t>
      </w:r>
      <w:r w:rsidR="00393D10" w:rsidRPr="00C96697">
        <w:rPr>
          <w:rFonts w:ascii="Times New Roman" w:hAnsi="Times New Roman" w:cs="Times New Roman"/>
          <w:sz w:val="24"/>
          <w:szCs w:val="24"/>
        </w:rPr>
        <w:t>gathered</w:t>
      </w:r>
      <w:r w:rsidRPr="00C96697">
        <w:rPr>
          <w:rFonts w:ascii="Times New Roman" w:hAnsi="Times New Roman" w:cs="Times New Roman"/>
          <w:sz w:val="24"/>
          <w:szCs w:val="24"/>
        </w:rPr>
        <w:t xml:space="preserve"> from the research literature as being a lot more significant </w:t>
      </w:r>
      <w:r w:rsidR="00393D10" w:rsidRPr="00C96697">
        <w:rPr>
          <w:rFonts w:ascii="Times New Roman" w:hAnsi="Times New Roman" w:cs="Times New Roman"/>
          <w:sz w:val="24"/>
          <w:szCs w:val="24"/>
        </w:rPr>
        <w:t>than</w:t>
      </w:r>
      <w:r w:rsidR="009A074E" w:rsidRPr="00C96697">
        <w:rPr>
          <w:rFonts w:ascii="Times New Roman" w:hAnsi="Times New Roman" w:cs="Times New Roman"/>
          <w:sz w:val="24"/>
          <w:szCs w:val="24"/>
        </w:rPr>
        <w:t xml:space="preserve"> the released prisoners they were supervising</w:t>
      </w:r>
      <w:r w:rsidR="00393D10" w:rsidRPr="00C96697">
        <w:rPr>
          <w:rFonts w:ascii="Times New Roman" w:hAnsi="Times New Roman" w:cs="Times New Roman"/>
          <w:sz w:val="24"/>
          <w:szCs w:val="24"/>
        </w:rPr>
        <w:t xml:space="preserve"> did</w:t>
      </w:r>
      <w:r w:rsidR="009A074E" w:rsidRPr="00C96697">
        <w:rPr>
          <w:rFonts w:ascii="Times New Roman" w:hAnsi="Times New Roman" w:cs="Times New Roman"/>
          <w:sz w:val="24"/>
          <w:szCs w:val="24"/>
        </w:rPr>
        <w:t xml:space="preserve">. </w:t>
      </w:r>
      <w:r w:rsidR="00393D10" w:rsidRPr="00C96697">
        <w:rPr>
          <w:rFonts w:ascii="Times New Roman" w:hAnsi="Times New Roman" w:cs="Times New Roman"/>
          <w:sz w:val="24"/>
          <w:szCs w:val="24"/>
        </w:rPr>
        <w:t xml:space="preserve">Furthermore, Table 1indicates </w:t>
      </w:r>
      <w:r w:rsidR="009A074E" w:rsidRPr="00C96697">
        <w:rPr>
          <w:rFonts w:ascii="Times New Roman" w:hAnsi="Times New Roman" w:cs="Times New Roman"/>
          <w:sz w:val="24"/>
          <w:szCs w:val="24"/>
        </w:rPr>
        <w:t xml:space="preserve">a significant difference in the importance attributed to each of the </w:t>
      </w:r>
      <w:r w:rsidR="00393D10" w:rsidRPr="00C96697">
        <w:rPr>
          <w:rFonts w:ascii="Times New Roman" w:hAnsi="Times New Roman" w:cs="Times New Roman"/>
          <w:sz w:val="24"/>
          <w:szCs w:val="24"/>
        </w:rPr>
        <w:t xml:space="preserve">reentry </w:t>
      </w:r>
      <w:r w:rsidR="009A074E" w:rsidRPr="00C96697">
        <w:rPr>
          <w:rFonts w:ascii="Times New Roman" w:hAnsi="Times New Roman" w:cs="Times New Roman"/>
          <w:sz w:val="24"/>
          <w:szCs w:val="24"/>
        </w:rPr>
        <w:t xml:space="preserve">difficulties mentioned in the questionnaire. </w:t>
      </w:r>
    </w:p>
    <w:p w14:paraId="4881E800" w14:textId="3A9FDEB5" w:rsidR="002F224C" w:rsidRPr="00C96697" w:rsidRDefault="00A319CF"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The salient differences between the released prisoner’s perceptions </w:t>
      </w:r>
      <w:r w:rsidR="00393D10" w:rsidRPr="00C96697">
        <w:rPr>
          <w:rFonts w:ascii="Times New Roman" w:hAnsi="Times New Roman" w:cs="Times New Roman"/>
          <w:sz w:val="24"/>
          <w:szCs w:val="24"/>
        </w:rPr>
        <w:t>and those of the PRA workers</w:t>
      </w:r>
      <w:r w:rsidRPr="00C96697">
        <w:rPr>
          <w:rFonts w:ascii="Times New Roman" w:hAnsi="Times New Roman" w:cs="Times New Roman"/>
          <w:sz w:val="24"/>
          <w:szCs w:val="24"/>
        </w:rPr>
        <w:t xml:space="preserve"> are mainly reflected in </w:t>
      </w:r>
      <w:r w:rsidR="00393D10" w:rsidRPr="00C96697">
        <w:rPr>
          <w:rFonts w:ascii="Times New Roman" w:hAnsi="Times New Roman" w:cs="Times New Roman"/>
          <w:sz w:val="24"/>
          <w:szCs w:val="24"/>
        </w:rPr>
        <w:t>regards to</w:t>
      </w:r>
      <w:r w:rsidRPr="00C96697">
        <w:rPr>
          <w:rFonts w:ascii="Times New Roman" w:hAnsi="Times New Roman" w:cs="Times New Roman"/>
          <w:sz w:val="24"/>
          <w:szCs w:val="24"/>
        </w:rPr>
        <w:t xml:space="preserve"> coping with addiction: 65% of the PRA workers attributed great importance to this difficulty, compared to only 17% of the released prisoners </w:t>
      </w:r>
      <w:r w:rsidR="00204FB7" w:rsidRPr="00C96697">
        <w:rPr>
          <w:rFonts w:ascii="Times New Roman" w:hAnsi="Times New Roman" w:cs="Times New Roman"/>
          <w:sz w:val="24"/>
          <w:szCs w:val="24"/>
        </w:rPr>
        <w:t>(</w:t>
      </w:r>
      <w:r w:rsidR="00204FB7" w:rsidRPr="00C96697">
        <w:rPr>
          <w:rFonts w:ascii="Times New Roman" w:hAnsi="Times New Roman" w:cs="Times New Roman"/>
          <w:i/>
          <w:iCs/>
          <w:sz w:val="24"/>
          <w:szCs w:val="24"/>
        </w:rPr>
        <w:t>X</w:t>
      </w:r>
      <w:r w:rsidR="00204FB7" w:rsidRPr="00C96697">
        <w:rPr>
          <w:rFonts w:ascii="Times New Roman" w:hAnsi="Times New Roman" w:cs="Times New Roman"/>
          <w:i/>
          <w:iCs/>
          <w:sz w:val="24"/>
          <w:szCs w:val="24"/>
          <w:vertAlign w:val="superscript"/>
        </w:rPr>
        <w:t>2</w:t>
      </w:r>
      <w:r w:rsidR="00204FB7" w:rsidRPr="00C96697">
        <w:rPr>
          <w:rFonts w:ascii="Times New Roman" w:hAnsi="Times New Roman" w:cs="Times New Roman"/>
          <w:i/>
          <w:iCs/>
          <w:sz w:val="24"/>
          <w:szCs w:val="24"/>
        </w:rPr>
        <w:t xml:space="preserve"> </w:t>
      </w:r>
      <w:r w:rsidR="00204FB7" w:rsidRPr="00C96697">
        <w:rPr>
          <w:rFonts w:ascii="Times New Roman" w:hAnsi="Times New Roman" w:cs="Times New Roman"/>
          <w:sz w:val="24"/>
          <w:szCs w:val="24"/>
        </w:rPr>
        <w:t xml:space="preserve">(2)=142.19, </w:t>
      </w:r>
      <w:r w:rsidR="00204FB7" w:rsidRPr="00C96697">
        <w:rPr>
          <w:rFonts w:ascii="Times New Roman" w:hAnsi="Times New Roman" w:cs="Times New Roman"/>
          <w:i/>
          <w:iCs/>
          <w:sz w:val="24"/>
          <w:szCs w:val="24"/>
        </w:rPr>
        <w:t>p</w:t>
      </w:r>
      <w:r w:rsidR="00204FB7" w:rsidRPr="00C96697">
        <w:rPr>
          <w:rFonts w:ascii="Times New Roman" w:hAnsi="Times New Roman" w:cs="Times New Roman"/>
          <w:sz w:val="24"/>
          <w:szCs w:val="24"/>
        </w:rPr>
        <w:t xml:space="preserve">&lt;.01, </w:t>
      </w:r>
      <w:r w:rsidR="00204FB7" w:rsidRPr="00C96697">
        <w:rPr>
          <w:rFonts w:ascii="Times New Roman" w:hAnsi="Times New Roman" w:cs="Times New Roman"/>
          <w:i/>
          <w:iCs/>
          <w:sz w:val="24"/>
          <w:szCs w:val="24"/>
        </w:rPr>
        <w:t>Cramer’s V</w:t>
      </w:r>
      <w:r w:rsidR="00204FB7" w:rsidRPr="00C96697">
        <w:rPr>
          <w:rFonts w:ascii="Times New Roman" w:hAnsi="Times New Roman" w:cs="Times New Roman"/>
          <w:b/>
          <w:bCs/>
          <w:i/>
          <w:iCs/>
          <w:sz w:val="24"/>
          <w:szCs w:val="24"/>
        </w:rPr>
        <w:t>=</w:t>
      </w:r>
      <w:r w:rsidR="00204FB7" w:rsidRPr="00C96697">
        <w:rPr>
          <w:rFonts w:ascii="Times New Roman" w:hAnsi="Times New Roman" w:cs="Times New Roman"/>
          <w:sz w:val="24"/>
          <w:szCs w:val="24"/>
        </w:rPr>
        <w:t>.590)</w:t>
      </w:r>
      <w:r w:rsidR="004B290F" w:rsidRPr="00C96697">
        <w:rPr>
          <w:rFonts w:ascii="Times New Roman" w:hAnsi="Times New Roman" w:cs="Times New Roman"/>
          <w:sz w:val="24"/>
          <w:szCs w:val="24"/>
        </w:rPr>
        <w:t xml:space="preserve">. </w:t>
      </w:r>
      <w:r w:rsidR="00246DE4" w:rsidRPr="00C96697">
        <w:rPr>
          <w:rFonts w:ascii="Times New Roman" w:hAnsi="Times New Roman" w:cs="Times New Roman"/>
          <w:sz w:val="24"/>
          <w:szCs w:val="24"/>
        </w:rPr>
        <w:t>Considerable differences were</w:t>
      </w:r>
      <w:r w:rsidR="00EA2797" w:rsidRPr="00C96697">
        <w:rPr>
          <w:rFonts w:ascii="Times New Roman" w:hAnsi="Times New Roman" w:cs="Times New Roman"/>
          <w:sz w:val="24"/>
          <w:szCs w:val="24"/>
        </w:rPr>
        <w:t xml:space="preserve"> also</w:t>
      </w:r>
      <w:r w:rsidR="00246DE4" w:rsidRPr="00C96697">
        <w:rPr>
          <w:rFonts w:ascii="Times New Roman" w:hAnsi="Times New Roman" w:cs="Times New Roman"/>
          <w:sz w:val="24"/>
          <w:szCs w:val="24"/>
        </w:rPr>
        <w:t xml:space="preserve"> found in </w:t>
      </w:r>
      <w:r w:rsidR="00EA2797" w:rsidRPr="00C96697">
        <w:rPr>
          <w:rFonts w:ascii="Times New Roman" w:hAnsi="Times New Roman" w:cs="Times New Roman"/>
          <w:sz w:val="24"/>
          <w:szCs w:val="24"/>
        </w:rPr>
        <w:t>regards</w:t>
      </w:r>
      <w:r w:rsidR="00246DE4" w:rsidRPr="00C96697">
        <w:rPr>
          <w:rFonts w:ascii="Times New Roman" w:hAnsi="Times New Roman" w:cs="Times New Roman"/>
          <w:sz w:val="24"/>
          <w:szCs w:val="24"/>
        </w:rPr>
        <w:t xml:space="preserve"> to finding a place to live: this issue</w:t>
      </w:r>
      <w:r w:rsidR="00246DE4" w:rsidRPr="00C96697">
        <w:rPr>
          <w:rFonts w:ascii="Times New Roman" w:hAnsi="Times New Roman" w:cs="Times New Roman"/>
          <w:sz w:val="24"/>
          <w:szCs w:val="24"/>
          <w:rtl/>
        </w:rPr>
        <w:t xml:space="preserve"> </w:t>
      </w:r>
      <w:r w:rsidR="00246DE4" w:rsidRPr="00C96697">
        <w:rPr>
          <w:rFonts w:ascii="Times New Roman" w:hAnsi="Times New Roman" w:cs="Times New Roman"/>
          <w:sz w:val="24"/>
          <w:szCs w:val="24"/>
        </w:rPr>
        <w:t xml:space="preserve">was important to only </w:t>
      </w:r>
      <w:r w:rsidR="00292086" w:rsidRPr="00C96697">
        <w:rPr>
          <w:rFonts w:ascii="Times New Roman" w:hAnsi="Times New Roman" w:cs="Times New Roman"/>
          <w:sz w:val="24"/>
          <w:szCs w:val="24"/>
        </w:rPr>
        <w:t xml:space="preserve">18% of the released prisoners, compared to 31% of the PRA workers who considered the issue to be </w:t>
      </w:r>
      <w:r w:rsidR="00EA2797" w:rsidRPr="00C96697">
        <w:rPr>
          <w:rFonts w:ascii="Times New Roman" w:hAnsi="Times New Roman" w:cs="Times New Roman"/>
          <w:sz w:val="24"/>
          <w:szCs w:val="24"/>
        </w:rPr>
        <w:t>of high</w:t>
      </w:r>
      <w:r w:rsidR="00292086" w:rsidRPr="00C96697">
        <w:rPr>
          <w:rFonts w:ascii="Times New Roman" w:hAnsi="Times New Roman" w:cs="Times New Roman"/>
          <w:sz w:val="24"/>
          <w:szCs w:val="24"/>
        </w:rPr>
        <w:t xml:space="preserve"> importance (</w:t>
      </w:r>
      <w:r w:rsidR="00292086" w:rsidRPr="00C96697">
        <w:rPr>
          <w:rFonts w:ascii="Times New Roman" w:hAnsi="Times New Roman" w:cs="Times New Roman"/>
          <w:i/>
          <w:iCs/>
          <w:sz w:val="24"/>
          <w:szCs w:val="24"/>
        </w:rPr>
        <w:t>X</w:t>
      </w:r>
      <w:r w:rsidR="00292086" w:rsidRPr="00C96697">
        <w:rPr>
          <w:rFonts w:ascii="Times New Roman" w:hAnsi="Times New Roman" w:cs="Times New Roman"/>
          <w:i/>
          <w:iCs/>
          <w:sz w:val="24"/>
          <w:szCs w:val="24"/>
          <w:vertAlign w:val="superscript"/>
        </w:rPr>
        <w:t>2</w:t>
      </w:r>
      <w:r w:rsidR="00292086" w:rsidRPr="00C96697">
        <w:rPr>
          <w:rFonts w:ascii="Times New Roman" w:hAnsi="Times New Roman" w:cs="Times New Roman"/>
          <w:sz w:val="24"/>
          <w:szCs w:val="24"/>
        </w:rPr>
        <w:t xml:space="preserve">(2)=53.89, </w:t>
      </w:r>
      <w:r w:rsidR="00292086" w:rsidRPr="00C96697">
        <w:rPr>
          <w:rFonts w:ascii="Times New Roman" w:hAnsi="Times New Roman" w:cs="Times New Roman"/>
          <w:i/>
          <w:iCs/>
          <w:sz w:val="24"/>
          <w:szCs w:val="24"/>
        </w:rPr>
        <w:t>p</w:t>
      </w:r>
      <w:r w:rsidR="00292086" w:rsidRPr="00C96697">
        <w:rPr>
          <w:rFonts w:ascii="Times New Roman" w:hAnsi="Times New Roman" w:cs="Times New Roman"/>
          <w:sz w:val="24"/>
          <w:szCs w:val="24"/>
        </w:rPr>
        <w:t xml:space="preserve">&lt;.01, </w:t>
      </w:r>
      <w:r w:rsidR="00292086" w:rsidRPr="00C96697">
        <w:rPr>
          <w:rFonts w:ascii="Times New Roman" w:hAnsi="Times New Roman" w:cs="Times New Roman"/>
          <w:i/>
          <w:iCs/>
          <w:sz w:val="24"/>
          <w:szCs w:val="24"/>
        </w:rPr>
        <w:t>Cramer’s V</w:t>
      </w:r>
      <w:r w:rsidR="00292086" w:rsidRPr="00C96697">
        <w:rPr>
          <w:rFonts w:ascii="Times New Roman" w:hAnsi="Times New Roman" w:cs="Times New Roman"/>
          <w:b/>
          <w:bCs/>
          <w:i/>
          <w:iCs/>
          <w:sz w:val="24"/>
          <w:szCs w:val="24"/>
        </w:rPr>
        <w:t>=</w:t>
      </w:r>
      <w:r w:rsidR="00292086" w:rsidRPr="00C96697">
        <w:rPr>
          <w:rFonts w:ascii="Times New Roman" w:hAnsi="Times New Roman" w:cs="Times New Roman"/>
          <w:sz w:val="24"/>
          <w:szCs w:val="24"/>
        </w:rPr>
        <w:t xml:space="preserve">.347). In addition, while 57% of the </w:t>
      </w:r>
      <w:r w:rsidR="00A1497C" w:rsidRPr="00C96697">
        <w:rPr>
          <w:rFonts w:ascii="Times New Roman" w:hAnsi="Times New Roman" w:cs="Times New Roman"/>
          <w:sz w:val="24"/>
          <w:szCs w:val="24"/>
        </w:rPr>
        <w:t xml:space="preserve">PRA </w:t>
      </w:r>
      <w:r w:rsidR="00292086" w:rsidRPr="00C96697">
        <w:rPr>
          <w:rFonts w:ascii="Times New Roman" w:hAnsi="Times New Roman" w:cs="Times New Roman"/>
          <w:sz w:val="24"/>
          <w:szCs w:val="24"/>
        </w:rPr>
        <w:t xml:space="preserve">workers </w:t>
      </w:r>
      <w:r w:rsidR="00A1497C" w:rsidRPr="00C96697">
        <w:rPr>
          <w:rFonts w:ascii="Times New Roman" w:hAnsi="Times New Roman" w:cs="Times New Roman"/>
          <w:sz w:val="24"/>
          <w:szCs w:val="24"/>
        </w:rPr>
        <w:t>believed</w:t>
      </w:r>
      <w:r w:rsidR="00292086" w:rsidRPr="00C96697">
        <w:rPr>
          <w:rFonts w:ascii="Times New Roman" w:hAnsi="Times New Roman" w:cs="Times New Roman"/>
          <w:sz w:val="24"/>
          <w:szCs w:val="24"/>
        </w:rPr>
        <w:t xml:space="preserve"> the released prisoners would </w:t>
      </w:r>
      <w:r w:rsidR="00A1497C" w:rsidRPr="00C96697">
        <w:rPr>
          <w:rFonts w:ascii="Times New Roman" w:hAnsi="Times New Roman" w:cs="Times New Roman"/>
          <w:sz w:val="24"/>
          <w:szCs w:val="24"/>
        </w:rPr>
        <w:t>have difficulty</w:t>
      </w:r>
      <w:r w:rsidR="00292086" w:rsidRPr="00C96697">
        <w:rPr>
          <w:rFonts w:ascii="Times New Roman" w:hAnsi="Times New Roman" w:cs="Times New Roman"/>
          <w:sz w:val="24"/>
          <w:szCs w:val="24"/>
        </w:rPr>
        <w:t xml:space="preserve"> </w:t>
      </w:r>
      <w:r w:rsidR="00A1497C" w:rsidRPr="00C96697">
        <w:rPr>
          <w:rFonts w:ascii="Times New Roman" w:hAnsi="Times New Roman" w:cs="Times New Roman"/>
          <w:sz w:val="24"/>
          <w:szCs w:val="24"/>
        </w:rPr>
        <w:t>dealing</w:t>
      </w:r>
      <w:r w:rsidR="00292086" w:rsidRPr="00C96697">
        <w:rPr>
          <w:rFonts w:ascii="Times New Roman" w:hAnsi="Times New Roman" w:cs="Times New Roman"/>
          <w:sz w:val="24"/>
          <w:szCs w:val="24"/>
        </w:rPr>
        <w:t xml:space="preserve"> with temptations and friends from the past, only 22% of the released prisoners thought </w:t>
      </w:r>
      <w:r w:rsidR="00A1497C" w:rsidRPr="00C96697">
        <w:rPr>
          <w:rFonts w:ascii="Times New Roman" w:hAnsi="Times New Roman" w:cs="Times New Roman"/>
          <w:sz w:val="24"/>
          <w:szCs w:val="24"/>
        </w:rPr>
        <w:t>this</w:t>
      </w:r>
      <w:r w:rsidR="00292086" w:rsidRPr="00C96697">
        <w:rPr>
          <w:rFonts w:ascii="Times New Roman" w:hAnsi="Times New Roman" w:cs="Times New Roman"/>
          <w:sz w:val="24"/>
          <w:szCs w:val="24"/>
        </w:rPr>
        <w:t xml:space="preserve"> would be the case (</w:t>
      </w:r>
      <w:r w:rsidR="00292086" w:rsidRPr="00C96697">
        <w:rPr>
          <w:rFonts w:ascii="Times New Roman" w:hAnsi="Times New Roman" w:cs="Times New Roman"/>
          <w:i/>
          <w:iCs/>
          <w:sz w:val="24"/>
          <w:szCs w:val="24"/>
        </w:rPr>
        <w:t>X</w:t>
      </w:r>
      <w:r w:rsidR="00292086" w:rsidRPr="00C96697">
        <w:rPr>
          <w:rFonts w:ascii="Times New Roman" w:hAnsi="Times New Roman" w:cs="Times New Roman"/>
          <w:i/>
          <w:iCs/>
          <w:sz w:val="24"/>
          <w:szCs w:val="24"/>
          <w:vertAlign w:val="superscript"/>
        </w:rPr>
        <w:t>2</w:t>
      </w:r>
      <w:r w:rsidR="00292086" w:rsidRPr="00C96697">
        <w:rPr>
          <w:rFonts w:ascii="Times New Roman" w:hAnsi="Times New Roman" w:cs="Times New Roman"/>
          <w:sz w:val="24"/>
          <w:szCs w:val="24"/>
        </w:rPr>
        <w:t xml:space="preserve">(2)=59.65, </w:t>
      </w:r>
      <w:r w:rsidR="00292086" w:rsidRPr="00C96697">
        <w:rPr>
          <w:rFonts w:ascii="Times New Roman" w:hAnsi="Times New Roman" w:cs="Times New Roman"/>
          <w:i/>
          <w:iCs/>
          <w:sz w:val="24"/>
          <w:szCs w:val="24"/>
        </w:rPr>
        <w:t>p</w:t>
      </w:r>
      <w:r w:rsidR="00292086" w:rsidRPr="00C96697">
        <w:rPr>
          <w:rFonts w:ascii="Times New Roman" w:hAnsi="Times New Roman" w:cs="Times New Roman"/>
          <w:sz w:val="24"/>
          <w:szCs w:val="24"/>
        </w:rPr>
        <w:t xml:space="preserve">&lt;.01, </w:t>
      </w:r>
      <w:r w:rsidR="00292086" w:rsidRPr="00C96697">
        <w:rPr>
          <w:rFonts w:ascii="Times New Roman" w:hAnsi="Times New Roman" w:cs="Times New Roman"/>
          <w:i/>
          <w:iCs/>
          <w:sz w:val="24"/>
          <w:szCs w:val="24"/>
        </w:rPr>
        <w:t>Cramer’s V</w:t>
      </w:r>
      <w:r w:rsidR="00292086" w:rsidRPr="00C96697">
        <w:rPr>
          <w:rFonts w:ascii="Times New Roman" w:hAnsi="Times New Roman" w:cs="Times New Roman"/>
          <w:b/>
          <w:bCs/>
          <w:i/>
          <w:iCs/>
          <w:sz w:val="24"/>
          <w:szCs w:val="24"/>
        </w:rPr>
        <w:t>=</w:t>
      </w:r>
      <w:r w:rsidR="00292086" w:rsidRPr="00C96697">
        <w:rPr>
          <w:rFonts w:ascii="Times New Roman" w:hAnsi="Times New Roman" w:cs="Times New Roman"/>
          <w:sz w:val="24"/>
          <w:szCs w:val="24"/>
        </w:rPr>
        <w:t xml:space="preserve">.363). The released prisoners </w:t>
      </w:r>
      <w:r w:rsidR="00A1497C" w:rsidRPr="00C96697">
        <w:rPr>
          <w:rFonts w:ascii="Times New Roman" w:hAnsi="Times New Roman" w:cs="Times New Roman"/>
          <w:sz w:val="24"/>
          <w:szCs w:val="24"/>
        </w:rPr>
        <w:t>were</w:t>
      </w:r>
      <w:r w:rsidR="00292086" w:rsidRPr="00C96697">
        <w:rPr>
          <w:rFonts w:ascii="Times New Roman" w:hAnsi="Times New Roman" w:cs="Times New Roman"/>
          <w:sz w:val="24"/>
          <w:szCs w:val="24"/>
        </w:rPr>
        <w:t xml:space="preserve"> also a lot less concerned about restoring their relationships with significant others (28%) compared to 44% of </w:t>
      </w:r>
      <w:r w:rsidR="00066276" w:rsidRPr="00C96697">
        <w:rPr>
          <w:rFonts w:ascii="Times New Roman" w:hAnsi="Times New Roman" w:cs="Times New Roman"/>
          <w:sz w:val="24"/>
          <w:szCs w:val="24"/>
        </w:rPr>
        <w:t xml:space="preserve">the </w:t>
      </w:r>
      <w:r w:rsidR="00292086" w:rsidRPr="00C96697">
        <w:rPr>
          <w:rFonts w:ascii="Times New Roman" w:hAnsi="Times New Roman" w:cs="Times New Roman"/>
          <w:sz w:val="24"/>
          <w:szCs w:val="24"/>
        </w:rPr>
        <w:t>PRA workers</w:t>
      </w:r>
      <w:r w:rsidR="00A1497C" w:rsidRPr="00C96697">
        <w:rPr>
          <w:rFonts w:ascii="Times New Roman" w:hAnsi="Times New Roman" w:cs="Times New Roman"/>
          <w:sz w:val="24"/>
          <w:szCs w:val="24"/>
        </w:rPr>
        <w:t>,</w:t>
      </w:r>
      <w:r w:rsidR="00292086" w:rsidRPr="00C96697">
        <w:rPr>
          <w:rFonts w:ascii="Times New Roman" w:hAnsi="Times New Roman" w:cs="Times New Roman"/>
          <w:sz w:val="24"/>
          <w:szCs w:val="24"/>
        </w:rPr>
        <w:t xml:space="preserve"> who were very concerned </w:t>
      </w:r>
      <w:r w:rsidR="00A1497C" w:rsidRPr="00C96697">
        <w:rPr>
          <w:rFonts w:ascii="Times New Roman" w:hAnsi="Times New Roman" w:cs="Times New Roman"/>
          <w:sz w:val="24"/>
          <w:szCs w:val="24"/>
        </w:rPr>
        <w:t xml:space="preserve">about this issue </w:t>
      </w:r>
      <w:r w:rsidR="00066276" w:rsidRPr="00C96697">
        <w:rPr>
          <w:rFonts w:ascii="Times New Roman" w:hAnsi="Times New Roman" w:cs="Times New Roman"/>
          <w:sz w:val="24"/>
          <w:szCs w:val="24"/>
        </w:rPr>
        <w:t>(</w:t>
      </w:r>
      <w:r w:rsidR="00066276" w:rsidRPr="00C96697">
        <w:rPr>
          <w:rFonts w:ascii="Times New Roman" w:hAnsi="Times New Roman" w:cs="Times New Roman"/>
          <w:i/>
          <w:iCs/>
          <w:sz w:val="24"/>
          <w:szCs w:val="24"/>
        </w:rPr>
        <w:t>X</w:t>
      </w:r>
      <w:r w:rsidR="00066276" w:rsidRPr="00C96697">
        <w:rPr>
          <w:rFonts w:ascii="Times New Roman" w:hAnsi="Times New Roman" w:cs="Times New Roman"/>
          <w:i/>
          <w:iCs/>
          <w:sz w:val="24"/>
          <w:szCs w:val="24"/>
          <w:vertAlign w:val="superscript"/>
        </w:rPr>
        <w:t>2</w:t>
      </w:r>
      <w:r w:rsidR="00066276" w:rsidRPr="00C96697">
        <w:rPr>
          <w:rFonts w:ascii="Times New Roman" w:hAnsi="Times New Roman" w:cs="Times New Roman"/>
          <w:sz w:val="24"/>
          <w:szCs w:val="24"/>
        </w:rPr>
        <w:t xml:space="preserve">(2)=78.885, </w:t>
      </w:r>
      <w:r w:rsidR="00066276" w:rsidRPr="00C96697">
        <w:rPr>
          <w:rFonts w:ascii="Times New Roman" w:hAnsi="Times New Roman" w:cs="Times New Roman"/>
          <w:i/>
          <w:iCs/>
          <w:sz w:val="24"/>
          <w:szCs w:val="24"/>
        </w:rPr>
        <w:t>p</w:t>
      </w:r>
      <w:r w:rsidR="00066276" w:rsidRPr="00C96697">
        <w:rPr>
          <w:rFonts w:ascii="Times New Roman" w:hAnsi="Times New Roman" w:cs="Times New Roman"/>
          <w:sz w:val="24"/>
          <w:szCs w:val="24"/>
        </w:rPr>
        <w:t xml:space="preserve">&lt;.01, </w:t>
      </w:r>
      <w:r w:rsidR="00066276" w:rsidRPr="00C96697">
        <w:rPr>
          <w:rFonts w:ascii="Times New Roman" w:hAnsi="Times New Roman" w:cs="Times New Roman"/>
          <w:i/>
          <w:iCs/>
          <w:sz w:val="24"/>
          <w:szCs w:val="24"/>
        </w:rPr>
        <w:t>Cramer’s V</w:t>
      </w:r>
      <w:r w:rsidR="00066276" w:rsidRPr="00C96697">
        <w:rPr>
          <w:rFonts w:ascii="Times New Roman" w:hAnsi="Times New Roman" w:cs="Times New Roman"/>
          <w:b/>
          <w:bCs/>
          <w:i/>
          <w:iCs/>
          <w:sz w:val="24"/>
          <w:szCs w:val="24"/>
        </w:rPr>
        <w:t>=</w:t>
      </w:r>
      <w:r w:rsidR="00066276" w:rsidRPr="00C96697">
        <w:rPr>
          <w:rFonts w:ascii="Times New Roman" w:hAnsi="Times New Roman" w:cs="Times New Roman"/>
          <w:sz w:val="24"/>
          <w:szCs w:val="24"/>
        </w:rPr>
        <w:t>.433).</w:t>
      </w:r>
      <w:r w:rsidR="00292086" w:rsidRPr="00C96697">
        <w:rPr>
          <w:rFonts w:ascii="Times New Roman" w:hAnsi="Times New Roman" w:cs="Times New Roman"/>
          <w:sz w:val="24"/>
          <w:szCs w:val="24"/>
        </w:rPr>
        <w:t xml:space="preserve"> </w:t>
      </w:r>
    </w:p>
    <w:p w14:paraId="150BCC83" w14:textId="10582046" w:rsidR="00066276" w:rsidRPr="00C96697" w:rsidRDefault="00AF2210"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F43D63" w:rsidRPr="00C96697">
        <w:rPr>
          <w:rFonts w:ascii="Times New Roman" w:hAnsi="Times New Roman" w:cs="Times New Roman"/>
          <w:sz w:val="24"/>
          <w:szCs w:val="24"/>
        </w:rPr>
        <w:t>Furthermore, t</w:t>
      </w:r>
      <w:r w:rsidRPr="00C96697">
        <w:rPr>
          <w:rFonts w:ascii="Times New Roman" w:hAnsi="Times New Roman" w:cs="Times New Roman"/>
          <w:sz w:val="24"/>
          <w:szCs w:val="24"/>
        </w:rPr>
        <w:t xml:space="preserve">he ability to exercise parental authority </w:t>
      </w:r>
      <w:r w:rsidR="00F43D63" w:rsidRPr="00C96697">
        <w:rPr>
          <w:rFonts w:ascii="Times New Roman" w:hAnsi="Times New Roman" w:cs="Times New Roman"/>
          <w:sz w:val="24"/>
          <w:szCs w:val="24"/>
        </w:rPr>
        <w:t>raised a lot of concern among</w:t>
      </w:r>
      <w:r w:rsidRPr="00C96697">
        <w:rPr>
          <w:rFonts w:ascii="Times New Roman" w:hAnsi="Times New Roman" w:cs="Times New Roman"/>
          <w:sz w:val="24"/>
          <w:szCs w:val="24"/>
        </w:rPr>
        <w:t xml:space="preserve"> 59% of </w:t>
      </w:r>
      <w:r w:rsidR="00F43D63" w:rsidRPr="00C96697">
        <w:rPr>
          <w:rFonts w:ascii="Times New Roman" w:hAnsi="Times New Roman" w:cs="Times New Roman"/>
          <w:sz w:val="24"/>
          <w:szCs w:val="24"/>
        </w:rPr>
        <w:t xml:space="preserve">the </w:t>
      </w:r>
      <w:r w:rsidRPr="00C96697">
        <w:rPr>
          <w:rFonts w:ascii="Times New Roman" w:hAnsi="Times New Roman" w:cs="Times New Roman"/>
          <w:sz w:val="24"/>
          <w:szCs w:val="24"/>
        </w:rPr>
        <w:t>PRA works</w:t>
      </w:r>
      <w:r w:rsidR="00F43D63" w:rsidRPr="00C96697">
        <w:rPr>
          <w:rFonts w:ascii="Times New Roman" w:hAnsi="Times New Roman" w:cs="Times New Roman"/>
          <w:sz w:val="24"/>
          <w:szCs w:val="24"/>
        </w:rPr>
        <w:t>, compared to o</w:t>
      </w:r>
      <w:r w:rsidRPr="00C96697">
        <w:rPr>
          <w:rFonts w:ascii="Times New Roman" w:hAnsi="Times New Roman" w:cs="Times New Roman"/>
          <w:sz w:val="24"/>
          <w:szCs w:val="24"/>
        </w:rPr>
        <w:t>nly 18% of the released prisoners themselves</w:t>
      </w:r>
      <w:r w:rsidR="00F43D63" w:rsidRPr="00C96697">
        <w:rPr>
          <w:rFonts w:ascii="Times New Roman" w:hAnsi="Times New Roman" w:cs="Times New Roman"/>
          <w:sz w:val="24"/>
          <w:szCs w:val="24"/>
        </w:rPr>
        <w:t xml:space="preserve"> who were concerned about this issue</w:t>
      </w:r>
      <w:r w:rsidRPr="00C96697">
        <w:rPr>
          <w:rFonts w:ascii="Times New Roman" w:hAnsi="Times New Roman" w:cs="Times New Roman"/>
          <w:sz w:val="24"/>
          <w:szCs w:val="24"/>
        </w:rPr>
        <w:t xml:space="preserve"> (</w:t>
      </w:r>
      <w:r w:rsidRPr="00C96697">
        <w:rPr>
          <w:rFonts w:ascii="Times New Roman" w:hAnsi="Times New Roman" w:cs="Times New Roman"/>
          <w:i/>
          <w:iCs/>
          <w:sz w:val="24"/>
          <w:szCs w:val="24"/>
        </w:rPr>
        <w:t>X</w:t>
      </w:r>
      <w:r w:rsidRPr="00C96697">
        <w:rPr>
          <w:rFonts w:ascii="Times New Roman" w:hAnsi="Times New Roman" w:cs="Times New Roman"/>
          <w:i/>
          <w:iCs/>
          <w:sz w:val="24"/>
          <w:szCs w:val="24"/>
          <w:vertAlign w:val="superscript"/>
        </w:rPr>
        <w:t>2</w:t>
      </w:r>
      <w:r w:rsidRPr="00C96697">
        <w:rPr>
          <w:rFonts w:ascii="Times New Roman" w:hAnsi="Times New Roman" w:cs="Times New Roman"/>
          <w:sz w:val="24"/>
          <w:szCs w:val="24"/>
        </w:rPr>
        <w:t xml:space="preserve">(2)=80.76, </w:t>
      </w:r>
      <w:r w:rsidRPr="00C96697">
        <w:rPr>
          <w:rFonts w:ascii="Times New Roman" w:hAnsi="Times New Roman" w:cs="Times New Roman"/>
          <w:i/>
          <w:iCs/>
          <w:sz w:val="24"/>
          <w:szCs w:val="24"/>
        </w:rPr>
        <w:t>p</w:t>
      </w:r>
      <w:r w:rsidRPr="00C96697">
        <w:rPr>
          <w:rFonts w:ascii="Times New Roman" w:hAnsi="Times New Roman" w:cs="Times New Roman"/>
          <w:sz w:val="24"/>
          <w:szCs w:val="24"/>
        </w:rPr>
        <w:t xml:space="preserve">&lt;.01, </w:t>
      </w:r>
      <w:r w:rsidRPr="00C96697">
        <w:rPr>
          <w:rFonts w:ascii="Times New Roman" w:hAnsi="Times New Roman" w:cs="Times New Roman"/>
          <w:i/>
          <w:iCs/>
          <w:sz w:val="24"/>
          <w:szCs w:val="24"/>
        </w:rPr>
        <w:t>Cramer’s V</w:t>
      </w:r>
      <w:r w:rsidRPr="00C96697">
        <w:rPr>
          <w:rFonts w:ascii="Times New Roman" w:hAnsi="Times New Roman" w:cs="Times New Roman"/>
          <w:b/>
          <w:bCs/>
          <w:i/>
          <w:iCs/>
          <w:sz w:val="24"/>
          <w:szCs w:val="24"/>
        </w:rPr>
        <w:t>=</w:t>
      </w:r>
      <w:r w:rsidRPr="00C96697">
        <w:rPr>
          <w:rFonts w:ascii="Times New Roman" w:hAnsi="Times New Roman" w:cs="Times New Roman"/>
          <w:sz w:val="24"/>
          <w:szCs w:val="24"/>
        </w:rPr>
        <w:t>.465)</w:t>
      </w:r>
      <w:r w:rsidR="00541FA3" w:rsidRPr="00C96697">
        <w:rPr>
          <w:rFonts w:ascii="Times New Roman" w:hAnsi="Times New Roman" w:cs="Times New Roman"/>
          <w:sz w:val="24"/>
          <w:szCs w:val="24"/>
        </w:rPr>
        <w:t xml:space="preserve">. In addition, </w:t>
      </w:r>
      <w:r w:rsidR="00F83ED1" w:rsidRPr="00C96697">
        <w:rPr>
          <w:rFonts w:ascii="Times New Roman" w:hAnsi="Times New Roman" w:cs="Times New Roman"/>
          <w:sz w:val="24"/>
          <w:szCs w:val="24"/>
        </w:rPr>
        <w:t xml:space="preserve">PRA workers (68%) perceived dealing with </w:t>
      </w:r>
      <w:r w:rsidR="00A1497C" w:rsidRPr="00C96697">
        <w:rPr>
          <w:rFonts w:ascii="Times New Roman" w:hAnsi="Times New Roman" w:cs="Times New Roman"/>
          <w:sz w:val="24"/>
          <w:szCs w:val="24"/>
        </w:rPr>
        <w:t>social stigma</w:t>
      </w:r>
      <w:r w:rsidRPr="00C96697">
        <w:rPr>
          <w:rFonts w:ascii="Times New Roman" w:hAnsi="Times New Roman" w:cs="Times New Roman"/>
          <w:sz w:val="24"/>
          <w:szCs w:val="24"/>
        </w:rPr>
        <w:t xml:space="preserve"> to be a major difficulty</w:t>
      </w:r>
      <w:r w:rsidR="00541FA3" w:rsidRPr="00C96697">
        <w:rPr>
          <w:rFonts w:ascii="Times New Roman" w:hAnsi="Times New Roman" w:cs="Times New Roman"/>
          <w:sz w:val="24"/>
          <w:szCs w:val="24"/>
        </w:rPr>
        <w:t xml:space="preserve">, </w:t>
      </w:r>
      <w:r w:rsidR="00F83ED1" w:rsidRPr="00C96697">
        <w:rPr>
          <w:rFonts w:ascii="Times New Roman" w:hAnsi="Times New Roman" w:cs="Times New Roman"/>
          <w:sz w:val="24"/>
          <w:szCs w:val="24"/>
        </w:rPr>
        <w:t>while</w:t>
      </w:r>
      <w:r w:rsidR="00541FA3" w:rsidRPr="00C96697">
        <w:rPr>
          <w:rFonts w:ascii="Times New Roman" w:hAnsi="Times New Roman" w:cs="Times New Roman"/>
          <w:sz w:val="24"/>
          <w:szCs w:val="24"/>
        </w:rPr>
        <w:t xml:space="preserve"> </w:t>
      </w:r>
      <w:r w:rsidRPr="00C96697">
        <w:rPr>
          <w:rFonts w:ascii="Times New Roman" w:hAnsi="Times New Roman" w:cs="Times New Roman"/>
          <w:sz w:val="24"/>
          <w:szCs w:val="24"/>
        </w:rPr>
        <w:t xml:space="preserve">the released prisoners themselves </w:t>
      </w:r>
      <w:r w:rsidR="00541FA3" w:rsidRPr="00C96697">
        <w:rPr>
          <w:rFonts w:ascii="Times New Roman" w:hAnsi="Times New Roman" w:cs="Times New Roman"/>
          <w:sz w:val="24"/>
          <w:szCs w:val="24"/>
        </w:rPr>
        <w:t xml:space="preserve">were a lot less concerned about it </w:t>
      </w:r>
      <w:r w:rsidRPr="00C96697">
        <w:rPr>
          <w:rFonts w:ascii="Times New Roman" w:hAnsi="Times New Roman" w:cs="Times New Roman"/>
          <w:sz w:val="24"/>
          <w:szCs w:val="24"/>
        </w:rPr>
        <w:t>(26%</w:t>
      </w:r>
      <w:r w:rsidR="002E3E56" w:rsidRPr="00C96697">
        <w:rPr>
          <w:rFonts w:ascii="Times New Roman" w:hAnsi="Times New Roman" w:cs="Times New Roman"/>
          <w:sz w:val="24"/>
          <w:szCs w:val="24"/>
        </w:rPr>
        <w:t>) (</w:t>
      </w:r>
      <w:r w:rsidR="002E3E56" w:rsidRPr="00C96697">
        <w:rPr>
          <w:rFonts w:ascii="Times New Roman" w:hAnsi="Times New Roman" w:cs="Times New Roman"/>
          <w:i/>
          <w:iCs/>
          <w:sz w:val="24"/>
          <w:szCs w:val="24"/>
        </w:rPr>
        <w:t>X</w:t>
      </w:r>
      <w:r w:rsidR="002E3E56" w:rsidRPr="00C96697">
        <w:rPr>
          <w:rFonts w:ascii="Times New Roman" w:hAnsi="Times New Roman" w:cs="Times New Roman"/>
          <w:i/>
          <w:iCs/>
          <w:sz w:val="24"/>
          <w:szCs w:val="24"/>
          <w:vertAlign w:val="superscript"/>
        </w:rPr>
        <w:t>2</w:t>
      </w:r>
      <w:r w:rsidR="002E3E56" w:rsidRPr="00C96697">
        <w:rPr>
          <w:rFonts w:ascii="Times New Roman" w:hAnsi="Times New Roman" w:cs="Times New Roman"/>
          <w:sz w:val="24"/>
          <w:szCs w:val="24"/>
        </w:rPr>
        <w:t xml:space="preserve">(2)=62.78, </w:t>
      </w:r>
      <w:r w:rsidR="002E3E56" w:rsidRPr="00C96697">
        <w:rPr>
          <w:rFonts w:ascii="Times New Roman" w:hAnsi="Times New Roman" w:cs="Times New Roman"/>
          <w:i/>
          <w:iCs/>
          <w:sz w:val="24"/>
          <w:szCs w:val="24"/>
        </w:rPr>
        <w:t>p</w:t>
      </w:r>
      <w:r w:rsidR="002E3E56" w:rsidRPr="00C96697">
        <w:rPr>
          <w:rFonts w:ascii="Times New Roman" w:hAnsi="Times New Roman" w:cs="Times New Roman"/>
          <w:sz w:val="24"/>
          <w:szCs w:val="24"/>
        </w:rPr>
        <w:t xml:space="preserve">&lt;.01, </w:t>
      </w:r>
      <w:r w:rsidR="002E3E56" w:rsidRPr="00C96697">
        <w:rPr>
          <w:rFonts w:ascii="Times New Roman" w:hAnsi="Times New Roman" w:cs="Times New Roman"/>
          <w:i/>
          <w:iCs/>
          <w:sz w:val="24"/>
          <w:szCs w:val="24"/>
        </w:rPr>
        <w:t>Cramer’s V</w:t>
      </w:r>
      <w:r w:rsidR="002E3E56" w:rsidRPr="00C96697">
        <w:rPr>
          <w:rFonts w:ascii="Times New Roman" w:hAnsi="Times New Roman" w:cs="Times New Roman"/>
          <w:b/>
          <w:bCs/>
          <w:i/>
          <w:iCs/>
          <w:sz w:val="24"/>
          <w:szCs w:val="24"/>
        </w:rPr>
        <w:t>=</w:t>
      </w:r>
      <w:r w:rsidR="002E3E56" w:rsidRPr="00C96697">
        <w:rPr>
          <w:rFonts w:ascii="Times New Roman" w:hAnsi="Times New Roman" w:cs="Times New Roman"/>
          <w:sz w:val="24"/>
          <w:szCs w:val="24"/>
        </w:rPr>
        <w:t>.371).</w:t>
      </w:r>
    </w:p>
    <w:p w14:paraId="38616B30" w14:textId="2437C078" w:rsidR="00541FA3" w:rsidRPr="00C96697" w:rsidRDefault="00541FA3"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Following is a ranking of the average weight </w:t>
      </w:r>
      <w:r w:rsidR="00B81921" w:rsidRPr="00C96697">
        <w:rPr>
          <w:rFonts w:ascii="Times New Roman" w:hAnsi="Times New Roman" w:cs="Times New Roman"/>
          <w:sz w:val="24"/>
          <w:szCs w:val="24"/>
        </w:rPr>
        <w:t xml:space="preserve">attributed to </w:t>
      </w:r>
      <w:r w:rsidRPr="00C96697">
        <w:rPr>
          <w:rFonts w:ascii="Times New Roman" w:hAnsi="Times New Roman" w:cs="Times New Roman"/>
          <w:sz w:val="24"/>
          <w:szCs w:val="24"/>
        </w:rPr>
        <w:t xml:space="preserve">each of the </w:t>
      </w:r>
      <w:r w:rsidR="00B81921" w:rsidRPr="00C96697">
        <w:rPr>
          <w:rFonts w:ascii="Times New Roman" w:hAnsi="Times New Roman" w:cs="Times New Roman"/>
          <w:sz w:val="24"/>
          <w:szCs w:val="24"/>
        </w:rPr>
        <w:t xml:space="preserve">reentry </w:t>
      </w:r>
      <w:r w:rsidRPr="00C96697">
        <w:rPr>
          <w:rFonts w:ascii="Times New Roman" w:hAnsi="Times New Roman" w:cs="Times New Roman"/>
          <w:sz w:val="24"/>
          <w:szCs w:val="24"/>
        </w:rPr>
        <w:t xml:space="preserve">difficulties released prisoners face. Graph no. 1 presents the average ranking of difficulties among the released prisoners and Graph no. 2 presents the difficulties as </w:t>
      </w:r>
      <w:r w:rsidR="00B81921" w:rsidRPr="00C96697">
        <w:rPr>
          <w:rFonts w:ascii="Times New Roman" w:hAnsi="Times New Roman" w:cs="Times New Roman"/>
          <w:sz w:val="24"/>
          <w:szCs w:val="24"/>
        </w:rPr>
        <w:t>perceived</w:t>
      </w:r>
      <w:r w:rsidRPr="00C96697">
        <w:rPr>
          <w:rFonts w:ascii="Times New Roman" w:hAnsi="Times New Roman" w:cs="Times New Roman"/>
          <w:sz w:val="24"/>
          <w:szCs w:val="24"/>
        </w:rPr>
        <w:t xml:space="preserve"> by the PRA </w:t>
      </w:r>
      <w:r w:rsidR="00B81921" w:rsidRPr="00C96697">
        <w:rPr>
          <w:rFonts w:ascii="Times New Roman" w:hAnsi="Times New Roman" w:cs="Times New Roman"/>
          <w:sz w:val="24"/>
          <w:szCs w:val="24"/>
        </w:rPr>
        <w:t>workers</w:t>
      </w:r>
      <w:r w:rsidRPr="00C96697">
        <w:rPr>
          <w:rFonts w:ascii="Times New Roman" w:hAnsi="Times New Roman" w:cs="Times New Roman"/>
          <w:sz w:val="24"/>
          <w:szCs w:val="24"/>
        </w:rPr>
        <w:t xml:space="preserve">. </w:t>
      </w:r>
    </w:p>
    <w:p w14:paraId="20CAE2C1" w14:textId="41C066D9" w:rsidR="00906AB6" w:rsidRPr="00C96697" w:rsidRDefault="00906AB6" w:rsidP="0077410B">
      <w:pPr>
        <w:spacing w:line="360" w:lineRule="auto"/>
        <w:jc w:val="both"/>
        <w:rPr>
          <w:rFonts w:ascii="Times New Roman" w:hAnsi="Times New Roman" w:cs="Times New Roman"/>
          <w:b/>
          <w:bCs/>
          <w:sz w:val="24"/>
          <w:szCs w:val="24"/>
        </w:rPr>
      </w:pPr>
      <w:commentRangeStart w:id="90"/>
      <w:r w:rsidRPr="00C96697">
        <w:rPr>
          <w:rFonts w:ascii="Times New Roman" w:hAnsi="Times New Roman" w:cs="Times New Roman"/>
          <w:b/>
          <w:bCs/>
          <w:sz w:val="24"/>
          <w:szCs w:val="24"/>
        </w:rPr>
        <w:t xml:space="preserve">Graph </w:t>
      </w:r>
      <w:commentRangeEnd w:id="90"/>
      <w:r w:rsidR="00244A94" w:rsidRPr="00C96697">
        <w:rPr>
          <w:rStyle w:val="CommentReference"/>
          <w:rFonts w:ascii="Times New Roman" w:hAnsi="Times New Roman" w:cs="Times New Roman"/>
        </w:rPr>
        <w:commentReference w:id="90"/>
      </w:r>
      <w:r w:rsidRPr="00C96697">
        <w:rPr>
          <w:rFonts w:ascii="Times New Roman" w:hAnsi="Times New Roman" w:cs="Times New Roman"/>
          <w:b/>
          <w:bCs/>
          <w:sz w:val="24"/>
          <w:szCs w:val="24"/>
        </w:rPr>
        <w:t xml:space="preserve">no. 1: </w:t>
      </w:r>
      <w:r w:rsidR="00051AC8" w:rsidRPr="00C96697">
        <w:rPr>
          <w:rFonts w:ascii="Times New Roman" w:hAnsi="Times New Roman" w:cs="Times New Roman"/>
          <w:b/>
          <w:bCs/>
          <w:sz w:val="24"/>
          <w:szCs w:val="24"/>
        </w:rPr>
        <w:t>Average ranking of difficulties among prisoners released on parole</w:t>
      </w:r>
    </w:p>
    <w:p w14:paraId="0D36719F" w14:textId="4C65D695" w:rsidR="00051AC8" w:rsidRPr="00C96697" w:rsidRDefault="00244A94"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 </w:t>
      </w:r>
      <w:r w:rsidR="00777E92" w:rsidRPr="00C96697">
        <w:rPr>
          <w:rFonts w:ascii="Times New Roman" w:hAnsi="Times New Roman" w:cs="Times New Roman"/>
          <w:sz w:val="24"/>
          <w:szCs w:val="24"/>
        </w:rPr>
        <w:tab/>
      </w:r>
      <w:r w:rsidR="00763218" w:rsidRPr="00C96697">
        <w:rPr>
          <w:rFonts w:ascii="Times New Roman" w:hAnsi="Times New Roman" w:cs="Times New Roman"/>
          <w:sz w:val="24"/>
          <w:szCs w:val="24"/>
        </w:rPr>
        <w:t xml:space="preserve">As Graph no. 1 demonstrates, </w:t>
      </w:r>
      <w:r w:rsidR="00777E92" w:rsidRPr="00C96697">
        <w:rPr>
          <w:rFonts w:ascii="Times New Roman" w:hAnsi="Times New Roman" w:cs="Times New Roman"/>
          <w:sz w:val="24"/>
          <w:szCs w:val="24"/>
        </w:rPr>
        <w:t xml:space="preserve">released prisoners </w:t>
      </w:r>
      <w:r w:rsidR="00832254" w:rsidRPr="00C96697">
        <w:rPr>
          <w:rFonts w:ascii="Times New Roman" w:hAnsi="Times New Roman" w:cs="Times New Roman"/>
          <w:sz w:val="24"/>
          <w:szCs w:val="24"/>
        </w:rPr>
        <w:t>were</w:t>
      </w:r>
      <w:r w:rsidR="00777E92" w:rsidRPr="00C96697">
        <w:rPr>
          <w:rFonts w:ascii="Times New Roman" w:hAnsi="Times New Roman" w:cs="Times New Roman"/>
          <w:sz w:val="24"/>
          <w:szCs w:val="24"/>
        </w:rPr>
        <w:t xml:space="preserve"> mainly concerned about instrumental issues, first and foremost the </w:t>
      </w:r>
      <w:r w:rsidR="00B81921" w:rsidRPr="00C96697">
        <w:rPr>
          <w:rFonts w:ascii="Times New Roman" w:hAnsi="Times New Roman" w:cs="Times New Roman"/>
          <w:sz w:val="24"/>
          <w:szCs w:val="24"/>
        </w:rPr>
        <w:t>restrictive</w:t>
      </w:r>
      <w:r w:rsidR="00777E92" w:rsidRPr="00C96697">
        <w:rPr>
          <w:rFonts w:ascii="Times New Roman" w:hAnsi="Times New Roman" w:cs="Times New Roman"/>
          <w:sz w:val="24"/>
          <w:szCs w:val="24"/>
        </w:rPr>
        <w:t xml:space="preserve"> parole conditions, paying debts and fines, and finding a job with </w:t>
      </w:r>
      <w:r w:rsidR="00EA1702" w:rsidRPr="00C96697">
        <w:rPr>
          <w:rFonts w:ascii="Times New Roman" w:hAnsi="Times New Roman" w:cs="Times New Roman"/>
          <w:sz w:val="24"/>
          <w:szCs w:val="24"/>
        </w:rPr>
        <w:t xml:space="preserve">proper working conditions. Subjects such as health problems, addictions, parental authority, and finding a place to live were of less concern to them. Out of the list of difficulties, the prisoners themselves attributed the least importance to addiction problems, health problems, finding a place to live, and managing </w:t>
      </w:r>
      <w:r w:rsidR="002A03EC" w:rsidRPr="00C96697">
        <w:rPr>
          <w:rFonts w:ascii="Times New Roman" w:hAnsi="Times New Roman" w:cs="Times New Roman"/>
          <w:sz w:val="24"/>
          <w:szCs w:val="24"/>
        </w:rPr>
        <w:t>pending case</w:t>
      </w:r>
      <w:r w:rsidR="00EA1702" w:rsidRPr="00C96697">
        <w:rPr>
          <w:rFonts w:ascii="Times New Roman" w:hAnsi="Times New Roman" w:cs="Times New Roman"/>
          <w:sz w:val="24"/>
          <w:szCs w:val="24"/>
        </w:rPr>
        <w:t xml:space="preserve">s. </w:t>
      </w:r>
    </w:p>
    <w:p w14:paraId="7404885D" w14:textId="099D1870" w:rsidR="00732D43" w:rsidRPr="00C96697" w:rsidRDefault="00732D43" w:rsidP="0077410B">
      <w:pPr>
        <w:spacing w:line="360" w:lineRule="auto"/>
        <w:jc w:val="both"/>
        <w:rPr>
          <w:rFonts w:ascii="Times New Roman" w:hAnsi="Times New Roman" w:cs="Times New Roman"/>
          <w:b/>
          <w:bCs/>
          <w:sz w:val="24"/>
          <w:szCs w:val="24"/>
        </w:rPr>
      </w:pPr>
      <w:commentRangeStart w:id="91"/>
      <w:r w:rsidRPr="00C96697">
        <w:rPr>
          <w:rFonts w:ascii="Times New Roman" w:hAnsi="Times New Roman" w:cs="Times New Roman"/>
          <w:b/>
          <w:bCs/>
          <w:sz w:val="24"/>
          <w:szCs w:val="24"/>
        </w:rPr>
        <w:t xml:space="preserve">Graph </w:t>
      </w:r>
      <w:commentRangeEnd w:id="91"/>
      <w:r w:rsidRPr="00C96697">
        <w:rPr>
          <w:rStyle w:val="CommentReference"/>
          <w:rFonts w:ascii="Times New Roman" w:hAnsi="Times New Roman" w:cs="Times New Roman"/>
        </w:rPr>
        <w:commentReference w:id="91"/>
      </w:r>
      <w:r w:rsidRPr="00C96697">
        <w:rPr>
          <w:rFonts w:ascii="Times New Roman" w:hAnsi="Times New Roman" w:cs="Times New Roman"/>
          <w:b/>
          <w:bCs/>
          <w:sz w:val="24"/>
          <w:szCs w:val="24"/>
        </w:rPr>
        <w:t>no. 2: Average ranking of difficulties among PRA workers</w:t>
      </w:r>
    </w:p>
    <w:p w14:paraId="5A3DFA6C" w14:textId="41679B06" w:rsidR="00EA1702" w:rsidRPr="00C96697" w:rsidRDefault="00617C70"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Graph 2, which examines the ranking of difficulties as perceived by the treatment and rehabilitation </w:t>
      </w:r>
      <w:r w:rsidR="007179A5" w:rsidRPr="00C96697">
        <w:rPr>
          <w:rFonts w:ascii="Times New Roman" w:hAnsi="Times New Roman" w:cs="Times New Roman"/>
          <w:sz w:val="24"/>
          <w:szCs w:val="24"/>
        </w:rPr>
        <w:t>workers</w:t>
      </w:r>
      <w:r w:rsidRPr="00C96697">
        <w:rPr>
          <w:rFonts w:ascii="Times New Roman" w:hAnsi="Times New Roman" w:cs="Times New Roman"/>
          <w:sz w:val="24"/>
          <w:szCs w:val="24"/>
        </w:rPr>
        <w:t xml:space="preserve">, </w:t>
      </w:r>
      <w:r w:rsidR="0019284A" w:rsidRPr="00C96697">
        <w:rPr>
          <w:rFonts w:ascii="Times New Roman" w:hAnsi="Times New Roman" w:cs="Times New Roman"/>
          <w:sz w:val="24"/>
          <w:szCs w:val="24"/>
        </w:rPr>
        <w:t xml:space="preserve">indicates that </w:t>
      </w:r>
      <w:r w:rsidR="00832254" w:rsidRPr="00C96697">
        <w:rPr>
          <w:rFonts w:ascii="Times New Roman" w:hAnsi="Times New Roman" w:cs="Times New Roman"/>
          <w:sz w:val="24"/>
          <w:szCs w:val="24"/>
        </w:rPr>
        <w:t>this group was</w:t>
      </w:r>
      <w:r w:rsidR="0019284A" w:rsidRPr="00C96697">
        <w:rPr>
          <w:rFonts w:ascii="Times New Roman" w:hAnsi="Times New Roman" w:cs="Times New Roman"/>
          <w:sz w:val="24"/>
          <w:szCs w:val="24"/>
        </w:rPr>
        <w:t xml:space="preserve"> mainly concerned </w:t>
      </w:r>
      <w:r w:rsidR="007179A5" w:rsidRPr="00C96697">
        <w:rPr>
          <w:rFonts w:ascii="Times New Roman" w:hAnsi="Times New Roman" w:cs="Times New Roman"/>
          <w:sz w:val="24"/>
          <w:szCs w:val="24"/>
        </w:rPr>
        <w:t>with</w:t>
      </w:r>
      <w:r w:rsidR="0019284A" w:rsidRPr="00C96697">
        <w:rPr>
          <w:rFonts w:ascii="Times New Roman" w:hAnsi="Times New Roman" w:cs="Times New Roman"/>
          <w:sz w:val="24"/>
          <w:szCs w:val="24"/>
        </w:rPr>
        <w:t xml:space="preserve"> the </w:t>
      </w:r>
      <w:r w:rsidR="007179A5" w:rsidRPr="00C96697">
        <w:rPr>
          <w:rFonts w:ascii="Times New Roman" w:hAnsi="Times New Roman" w:cs="Times New Roman"/>
          <w:sz w:val="24"/>
          <w:szCs w:val="24"/>
        </w:rPr>
        <w:t xml:space="preserve">anticipated reentry </w:t>
      </w:r>
      <w:r w:rsidR="0019284A" w:rsidRPr="00C96697">
        <w:rPr>
          <w:rFonts w:ascii="Times New Roman" w:hAnsi="Times New Roman" w:cs="Times New Roman"/>
          <w:sz w:val="24"/>
          <w:szCs w:val="24"/>
        </w:rPr>
        <w:t xml:space="preserve">difficulty </w:t>
      </w:r>
      <w:r w:rsidR="007179A5" w:rsidRPr="00C96697">
        <w:rPr>
          <w:rFonts w:ascii="Times New Roman" w:hAnsi="Times New Roman" w:cs="Times New Roman"/>
          <w:sz w:val="24"/>
          <w:szCs w:val="24"/>
        </w:rPr>
        <w:t xml:space="preserve">of </w:t>
      </w:r>
      <w:r w:rsidR="0019284A" w:rsidRPr="00C96697">
        <w:rPr>
          <w:rFonts w:ascii="Times New Roman" w:hAnsi="Times New Roman" w:cs="Times New Roman"/>
          <w:sz w:val="24"/>
          <w:szCs w:val="24"/>
        </w:rPr>
        <w:t xml:space="preserve">finding appropriate employment, social difficulties </w:t>
      </w:r>
      <w:r w:rsidR="00832254" w:rsidRPr="00C96697">
        <w:rPr>
          <w:rFonts w:ascii="Times New Roman" w:hAnsi="Times New Roman" w:cs="Times New Roman"/>
          <w:sz w:val="24"/>
          <w:szCs w:val="24"/>
        </w:rPr>
        <w:t xml:space="preserve">the released prisoners might have to </w:t>
      </w:r>
      <w:r w:rsidR="0019284A" w:rsidRPr="00C96697">
        <w:rPr>
          <w:rFonts w:ascii="Times New Roman" w:hAnsi="Times New Roman" w:cs="Times New Roman"/>
          <w:sz w:val="24"/>
          <w:szCs w:val="24"/>
        </w:rPr>
        <w:t>deal</w:t>
      </w:r>
      <w:r w:rsidR="00832254" w:rsidRPr="00C96697">
        <w:rPr>
          <w:rFonts w:ascii="Times New Roman" w:hAnsi="Times New Roman" w:cs="Times New Roman"/>
          <w:sz w:val="24"/>
          <w:szCs w:val="24"/>
        </w:rPr>
        <w:t xml:space="preserve"> </w:t>
      </w:r>
      <w:r w:rsidR="0019284A" w:rsidRPr="00C96697">
        <w:rPr>
          <w:rFonts w:ascii="Times New Roman" w:hAnsi="Times New Roman" w:cs="Times New Roman"/>
          <w:sz w:val="24"/>
          <w:szCs w:val="24"/>
        </w:rPr>
        <w:t xml:space="preserve">with upon release, </w:t>
      </w:r>
      <w:r w:rsidR="00832254" w:rsidRPr="00C96697">
        <w:rPr>
          <w:rFonts w:ascii="Times New Roman" w:hAnsi="Times New Roman" w:cs="Times New Roman"/>
          <w:sz w:val="24"/>
          <w:szCs w:val="24"/>
        </w:rPr>
        <w:t xml:space="preserve">the difficulty of </w:t>
      </w:r>
      <w:r w:rsidR="0019284A" w:rsidRPr="00C96697">
        <w:rPr>
          <w:rFonts w:ascii="Times New Roman" w:hAnsi="Times New Roman" w:cs="Times New Roman"/>
          <w:sz w:val="24"/>
          <w:szCs w:val="24"/>
        </w:rPr>
        <w:t>dealing with temptations, and addiction problems. At the same time, they also perceive</w:t>
      </w:r>
      <w:r w:rsidR="00832254" w:rsidRPr="00C96697">
        <w:rPr>
          <w:rFonts w:ascii="Times New Roman" w:hAnsi="Times New Roman" w:cs="Times New Roman"/>
          <w:sz w:val="24"/>
          <w:szCs w:val="24"/>
        </w:rPr>
        <w:t>d</w:t>
      </w:r>
      <w:r w:rsidR="0019284A" w:rsidRPr="00C96697">
        <w:rPr>
          <w:rFonts w:ascii="Times New Roman" w:hAnsi="Times New Roman" w:cs="Times New Roman"/>
          <w:sz w:val="24"/>
          <w:szCs w:val="24"/>
        </w:rPr>
        <w:t xml:space="preserve"> the other factors to be highly significant, </w:t>
      </w:r>
      <w:r w:rsidR="00832254" w:rsidRPr="00C96697">
        <w:rPr>
          <w:rFonts w:ascii="Times New Roman" w:hAnsi="Times New Roman" w:cs="Times New Roman"/>
          <w:sz w:val="24"/>
          <w:szCs w:val="24"/>
        </w:rPr>
        <w:t>much</w:t>
      </w:r>
      <w:r w:rsidR="0019284A" w:rsidRPr="00C96697">
        <w:rPr>
          <w:rFonts w:ascii="Times New Roman" w:hAnsi="Times New Roman" w:cs="Times New Roman"/>
          <w:sz w:val="24"/>
          <w:szCs w:val="24"/>
        </w:rPr>
        <w:t xml:space="preserve"> more so than the released prisoners </w:t>
      </w:r>
      <w:r w:rsidR="00F72258" w:rsidRPr="00C96697">
        <w:rPr>
          <w:rFonts w:ascii="Times New Roman" w:hAnsi="Times New Roman" w:cs="Times New Roman"/>
          <w:sz w:val="24"/>
          <w:szCs w:val="24"/>
        </w:rPr>
        <w:t>themselves did</w:t>
      </w:r>
      <w:r w:rsidR="0019284A" w:rsidRPr="00C96697">
        <w:rPr>
          <w:rFonts w:ascii="Times New Roman" w:hAnsi="Times New Roman" w:cs="Times New Roman"/>
          <w:sz w:val="24"/>
          <w:szCs w:val="24"/>
        </w:rPr>
        <w:t>.</w:t>
      </w:r>
    </w:p>
    <w:p w14:paraId="41E8CA10" w14:textId="596950F9" w:rsidR="00832254" w:rsidRPr="00C96697" w:rsidRDefault="0019284A"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Ethnic affiliation and </w:t>
      </w:r>
      <w:r w:rsidR="00832254" w:rsidRPr="00C96697">
        <w:rPr>
          <w:rFonts w:ascii="Times New Roman" w:hAnsi="Times New Roman" w:cs="Times New Roman"/>
          <w:b/>
          <w:bCs/>
          <w:sz w:val="24"/>
          <w:szCs w:val="24"/>
        </w:rPr>
        <w:t>the significance attributed to reentry difficulties</w:t>
      </w:r>
    </w:p>
    <w:p w14:paraId="259D2A7A" w14:textId="43F129A6" w:rsidR="0019284A" w:rsidRPr="00C96697" w:rsidRDefault="0019284A"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In the second stage of analysis, we sought to investigate whether there was a significant difference in the weight Jewish and non-Jewish prisoners attributed to </w:t>
      </w:r>
      <w:r w:rsidR="00022412" w:rsidRPr="00C96697">
        <w:rPr>
          <w:rFonts w:ascii="Times New Roman" w:hAnsi="Times New Roman" w:cs="Times New Roman"/>
          <w:sz w:val="24"/>
          <w:szCs w:val="24"/>
        </w:rPr>
        <w:t xml:space="preserve">the </w:t>
      </w:r>
      <w:r w:rsidRPr="00C96697">
        <w:rPr>
          <w:rFonts w:ascii="Times New Roman" w:hAnsi="Times New Roman" w:cs="Times New Roman"/>
          <w:sz w:val="24"/>
          <w:szCs w:val="24"/>
        </w:rPr>
        <w:t xml:space="preserve">various </w:t>
      </w:r>
      <w:r w:rsidR="00022412" w:rsidRPr="00C96697">
        <w:rPr>
          <w:rFonts w:ascii="Times New Roman" w:hAnsi="Times New Roman" w:cs="Times New Roman"/>
          <w:sz w:val="24"/>
          <w:szCs w:val="24"/>
        </w:rPr>
        <w:t xml:space="preserve">reentry </w:t>
      </w:r>
      <w:r w:rsidR="00F72258" w:rsidRPr="00C96697">
        <w:rPr>
          <w:rFonts w:ascii="Times New Roman" w:hAnsi="Times New Roman" w:cs="Times New Roman"/>
          <w:sz w:val="24"/>
          <w:szCs w:val="24"/>
        </w:rPr>
        <w:t>difficulties.</w:t>
      </w:r>
    </w:p>
    <w:p w14:paraId="09FEA9C8" w14:textId="77777777" w:rsidR="00F72258" w:rsidRPr="00C96697" w:rsidRDefault="00F72258" w:rsidP="0077410B">
      <w:pPr>
        <w:spacing w:line="360" w:lineRule="auto"/>
        <w:jc w:val="both"/>
        <w:rPr>
          <w:rFonts w:ascii="Times New Roman" w:hAnsi="Times New Roman" w:cs="Times New Roman"/>
          <w:sz w:val="24"/>
          <w:szCs w:val="24"/>
        </w:rPr>
      </w:pPr>
    </w:p>
    <w:p w14:paraId="44085D8C" w14:textId="15D79F26" w:rsidR="00F72258" w:rsidRPr="00C96697" w:rsidRDefault="00F72258"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Table no. 2: Perceptions of reentry difficulties among Jewish and non-Jewish released prisoners [number (percent) and comparison]</w:t>
      </w:r>
    </w:p>
    <w:tbl>
      <w:tblPr>
        <w:tblW w:w="6229" w:type="pct"/>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25"/>
        <w:gridCol w:w="685"/>
        <w:gridCol w:w="433"/>
        <w:gridCol w:w="844"/>
        <w:gridCol w:w="478"/>
        <w:gridCol w:w="804"/>
        <w:gridCol w:w="480"/>
        <w:gridCol w:w="795"/>
        <w:gridCol w:w="480"/>
        <w:gridCol w:w="795"/>
        <w:gridCol w:w="482"/>
        <w:gridCol w:w="795"/>
        <w:gridCol w:w="485"/>
        <w:gridCol w:w="935"/>
        <w:gridCol w:w="1137"/>
      </w:tblGrid>
      <w:tr w:rsidR="00965EB3" w:rsidRPr="00C96697" w14:paraId="0EA12532" w14:textId="77777777" w:rsidTr="003F0EAE">
        <w:trPr>
          <w:cantSplit/>
          <w:trHeight w:val="305"/>
        </w:trPr>
        <w:tc>
          <w:tcPr>
            <w:tcW w:w="869" w:type="pct"/>
            <w:vMerge w:val="restart"/>
            <w:shd w:val="clear" w:color="auto" w:fill="FFFFFF"/>
            <w:vAlign w:val="bottom"/>
          </w:tcPr>
          <w:p w14:paraId="208AAE5F" w14:textId="77777777" w:rsidR="00965EB3" w:rsidRPr="00C96697" w:rsidRDefault="00965EB3"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3242" w:type="pct"/>
            <w:gridSpan w:val="12"/>
            <w:shd w:val="clear" w:color="auto" w:fill="FFFFFF"/>
            <w:vAlign w:val="bottom"/>
          </w:tcPr>
          <w:p w14:paraId="0350425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p>
        </w:tc>
        <w:tc>
          <w:tcPr>
            <w:tcW w:w="401" w:type="pct"/>
            <w:shd w:val="clear" w:color="auto" w:fill="FFFFFF"/>
          </w:tcPr>
          <w:p w14:paraId="390CBBB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88" w:type="pct"/>
            <w:shd w:val="clear" w:color="auto" w:fill="FFFFFF"/>
          </w:tcPr>
          <w:p w14:paraId="3889843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965EB3" w:rsidRPr="00C96697" w14:paraId="4069481E" w14:textId="77777777" w:rsidTr="003F0EAE">
        <w:trPr>
          <w:cantSplit/>
          <w:trHeight w:val="320"/>
        </w:trPr>
        <w:tc>
          <w:tcPr>
            <w:tcW w:w="869" w:type="pct"/>
            <w:vMerge/>
            <w:shd w:val="clear" w:color="auto" w:fill="FFFFFF"/>
            <w:vAlign w:val="bottom"/>
          </w:tcPr>
          <w:p w14:paraId="571C9706" w14:textId="77777777" w:rsidR="00965EB3" w:rsidRPr="00C96697" w:rsidRDefault="00965EB3"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1598" w:type="pct"/>
            <w:gridSpan w:val="6"/>
            <w:shd w:val="clear" w:color="auto" w:fill="FFFFFF"/>
            <w:vAlign w:val="bottom"/>
          </w:tcPr>
          <w:p w14:paraId="7EDAB34B" w14:textId="131F9A05" w:rsidR="00965EB3" w:rsidRPr="00C96697" w:rsidRDefault="00324405" w:rsidP="0077410B">
            <w:pPr>
              <w:autoSpaceDE w:val="0"/>
              <w:autoSpaceDN w:val="0"/>
              <w:adjustRightInd w:val="0"/>
              <w:spacing w:after="0" w:line="360" w:lineRule="auto"/>
              <w:ind w:left="60" w:right="60"/>
              <w:contextualSpacing/>
              <w:jc w:val="center"/>
              <w:rPr>
                <w:rFonts w:ascii="Times New Roman" w:hAnsi="Times New Roman" w:cs="Times New Roman"/>
                <w:b/>
                <w:bCs/>
                <w:sz w:val="24"/>
                <w:szCs w:val="24"/>
              </w:rPr>
            </w:pPr>
            <w:r w:rsidRPr="00C96697">
              <w:rPr>
                <w:rFonts w:ascii="Times New Roman" w:hAnsi="Times New Roman" w:cs="Times New Roman"/>
                <w:b/>
                <w:bCs/>
                <w:sz w:val="24"/>
                <w:szCs w:val="24"/>
              </w:rPr>
              <w:t>Jewish prisoners</w:t>
            </w:r>
          </w:p>
        </w:tc>
        <w:tc>
          <w:tcPr>
            <w:tcW w:w="1644" w:type="pct"/>
            <w:gridSpan w:val="6"/>
            <w:shd w:val="clear" w:color="auto" w:fill="FFFFFF"/>
            <w:vAlign w:val="bottom"/>
          </w:tcPr>
          <w:p w14:paraId="271D3697" w14:textId="15097234" w:rsidR="00965EB3" w:rsidRPr="00C96697" w:rsidRDefault="00324405" w:rsidP="0077410B">
            <w:pPr>
              <w:autoSpaceDE w:val="0"/>
              <w:autoSpaceDN w:val="0"/>
              <w:adjustRightInd w:val="0"/>
              <w:spacing w:after="0" w:line="360" w:lineRule="auto"/>
              <w:ind w:left="60" w:right="60"/>
              <w:contextualSpacing/>
              <w:jc w:val="center"/>
              <w:rPr>
                <w:rFonts w:ascii="Times New Roman" w:hAnsi="Times New Roman" w:cs="Times New Roman"/>
                <w:b/>
                <w:bCs/>
                <w:sz w:val="24"/>
                <w:szCs w:val="24"/>
              </w:rPr>
            </w:pPr>
            <w:r w:rsidRPr="00C96697">
              <w:rPr>
                <w:rFonts w:ascii="Times New Roman" w:hAnsi="Times New Roman" w:cs="Times New Roman"/>
                <w:b/>
                <w:bCs/>
                <w:sz w:val="24"/>
                <w:szCs w:val="24"/>
              </w:rPr>
              <w:t>Non-Jewish prisoners</w:t>
            </w:r>
          </w:p>
        </w:tc>
        <w:tc>
          <w:tcPr>
            <w:tcW w:w="401" w:type="pct"/>
            <w:shd w:val="clear" w:color="auto" w:fill="FFFFFF"/>
          </w:tcPr>
          <w:p w14:paraId="26C3F98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88" w:type="pct"/>
            <w:shd w:val="clear" w:color="auto" w:fill="FFFFFF"/>
          </w:tcPr>
          <w:p w14:paraId="47486C2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324405" w:rsidRPr="00C96697" w14:paraId="11701C02" w14:textId="77777777" w:rsidTr="003F0EAE">
        <w:trPr>
          <w:cantSplit/>
          <w:trHeight w:val="305"/>
        </w:trPr>
        <w:tc>
          <w:tcPr>
            <w:tcW w:w="869" w:type="pct"/>
            <w:vMerge/>
            <w:shd w:val="clear" w:color="auto" w:fill="FFFFFF"/>
            <w:vAlign w:val="bottom"/>
          </w:tcPr>
          <w:p w14:paraId="220072BA" w14:textId="77777777" w:rsidR="00324405" w:rsidRPr="00C96697" w:rsidRDefault="00324405"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480" w:type="pct"/>
            <w:gridSpan w:val="2"/>
            <w:shd w:val="clear" w:color="auto" w:fill="FFFFFF"/>
            <w:vAlign w:val="bottom"/>
          </w:tcPr>
          <w:p w14:paraId="063E1C85" w14:textId="4D0C7F5F"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Very little</w:t>
            </w:r>
          </w:p>
        </w:tc>
        <w:tc>
          <w:tcPr>
            <w:tcW w:w="567" w:type="pct"/>
            <w:gridSpan w:val="2"/>
            <w:shd w:val="clear" w:color="auto" w:fill="FFFFFF"/>
            <w:vAlign w:val="bottom"/>
          </w:tcPr>
          <w:p w14:paraId="17D8D0B8" w14:textId="7606BDFD"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A medium amount</w:t>
            </w:r>
          </w:p>
        </w:tc>
        <w:tc>
          <w:tcPr>
            <w:tcW w:w="551" w:type="pct"/>
            <w:gridSpan w:val="2"/>
            <w:shd w:val="clear" w:color="auto" w:fill="FFFFFF"/>
            <w:vAlign w:val="bottom"/>
          </w:tcPr>
          <w:p w14:paraId="73CBD15F" w14:textId="32CF14E7"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A lot</w:t>
            </w:r>
          </w:p>
        </w:tc>
        <w:tc>
          <w:tcPr>
            <w:tcW w:w="547" w:type="pct"/>
            <w:gridSpan w:val="2"/>
            <w:shd w:val="clear" w:color="auto" w:fill="FFFFFF"/>
            <w:vAlign w:val="bottom"/>
          </w:tcPr>
          <w:p w14:paraId="6D2C21FE" w14:textId="2B554B00"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Very little</w:t>
            </w:r>
          </w:p>
        </w:tc>
        <w:tc>
          <w:tcPr>
            <w:tcW w:w="548" w:type="pct"/>
            <w:gridSpan w:val="2"/>
            <w:shd w:val="clear" w:color="auto" w:fill="FFFFFF"/>
            <w:vAlign w:val="bottom"/>
          </w:tcPr>
          <w:p w14:paraId="51211079" w14:textId="4887973F"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A medium amount</w:t>
            </w:r>
          </w:p>
        </w:tc>
        <w:tc>
          <w:tcPr>
            <w:tcW w:w="549" w:type="pct"/>
            <w:gridSpan w:val="2"/>
            <w:shd w:val="clear" w:color="auto" w:fill="FFFFFF"/>
            <w:vAlign w:val="bottom"/>
          </w:tcPr>
          <w:p w14:paraId="7C81CDE4" w14:textId="7625C524" w:rsidR="00324405" w:rsidRPr="00C96697" w:rsidRDefault="00324405" w:rsidP="0077410B">
            <w:pPr>
              <w:autoSpaceDE w:val="0"/>
              <w:autoSpaceDN w:val="0"/>
              <w:adjustRightInd w:val="0"/>
              <w:spacing w:after="0" w:line="360" w:lineRule="auto"/>
              <w:ind w:left="58" w:right="58"/>
              <w:contextualSpacing/>
              <w:jc w:val="center"/>
              <w:rPr>
                <w:rFonts w:ascii="Times New Roman" w:hAnsi="Times New Roman" w:cs="Times New Roman"/>
                <w:b/>
                <w:bCs/>
                <w:sz w:val="24"/>
                <w:szCs w:val="24"/>
              </w:rPr>
            </w:pPr>
            <w:r w:rsidRPr="00C96697">
              <w:rPr>
                <w:rFonts w:ascii="Times New Roman" w:hAnsi="Times New Roman" w:cs="Times New Roman"/>
                <w:sz w:val="24"/>
                <w:szCs w:val="24"/>
              </w:rPr>
              <w:t>A lot</w:t>
            </w:r>
          </w:p>
        </w:tc>
        <w:tc>
          <w:tcPr>
            <w:tcW w:w="401" w:type="pct"/>
            <w:shd w:val="clear" w:color="auto" w:fill="FFFFFF"/>
          </w:tcPr>
          <w:p w14:paraId="1AC49F2A" w14:textId="77777777" w:rsidR="00324405" w:rsidRPr="00C96697" w:rsidRDefault="00324405"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c>
          <w:tcPr>
            <w:tcW w:w="488" w:type="pct"/>
            <w:shd w:val="clear" w:color="auto" w:fill="FFFFFF"/>
          </w:tcPr>
          <w:p w14:paraId="041AC123" w14:textId="77777777" w:rsidR="00324405" w:rsidRPr="00C96697" w:rsidRDefault="00324405" w:rsidP="0077410B">
            <w:pPr>
              <w:autoSpaceDE w:val="0"/>
              <w:autoSpaceDN w:val="0"/>
              <w:adjustRightInd w:val="0"/>
              <w:spacing w:after="0" w:line="360" w:lineRule="auto"/>
              <w:ind w:left="60" w:right="60"/>
              <w:contextualSpacing/>
              <w:jc w:val="both"/>
              <w:rPr>
                <w:rFonts w:ascii="Times New Roman" w:hAnsi="Times New Roman" w:cs="Times New Roman"/>
                <w:sz w:val="24"/>
                <w:szCs w:val="24"/>
                <w:rtl/>
              </w:rPr>
            </w:pPr>
          </w:p>
        </w:tc>
      </w:tr>
      <w:tr w:rsidR="00965EB3" w:rsidRPr="00C96697" w14:paraId="3FCBAAC4" w14:textId="77777777" w:rsidTr="003F0EAE">
        <w:trPr>
          <w:cantSplit/>
          <w:trHeight w:val="305"/>
        </w:trPr>
        <w:tc>
          <w:tcPr>
            <w:tcW w:w="869" w:type="pct"/>
            <w:vMerge/>
            <w:shd w:val="clear" w:color="auto" w:fill="FFFFFF"/>
            <w:vAlign w:val="bottom"/>
          </w:tcPr>
          <w:p w14:paraId="14EF265C" w14:textId="77777777" w:rsidR="00965EB3" w:rsidRPr="00C96697" w:rsidRDefault="00965EB3" w:rsidP="0077410B">
            <w:pPr>
              <w:autoSpaceDE w:val="0"/>
              <w:autoSpaceDN w:val="0"/>
              <w:adjustRightInd w:val="0"/>
              <w:spacing w:after="0" w:line="360" w:lineRule="auto"/>
              <w:contextualSpacing/>
              <w:jc w:val="both"/>
              <w:rPr>
                <w:rFonts w:ascii="Times New Roman" w:hAnsi="Times New Roman" w:cs="Times New Roman"/>
                <w:sz w:val="24"/>
                <w:szCs w:val="24"/>
              </w:rPr>
            </w:pPr>
          </w:p>
        </w:tc>
        <w:tc>
          <w:tcPr>
            <w:tcW w:w="294" w:type="pct"/>
            <w:shd w:val="clear" w:color="auto" w:fill="FFFFFF"/>
            <w:vAlign w:val="bottom"/>
          </w:tcPr>
          <w:p w14:paraId="359F62A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186" w:type="pct"/>
            <w:shd w:val="clear" w:color="auto" w:fill="FFFFFF"/>
            <w:vAlign w:val="bottom"/>
          </w:tcPr>
          <w:p w14:paraId="3E98623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62" w:type="pct"/>
            <w:shd w:val="clear" w:color="auto" w:fill="FFFFFF"/>
            <w:vAlign w:val="bottom"/>
          </w:tcPr>
          <w:p w14:paraId="76FD48C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5" w:type="pct"/>
            <w:shd w:val="clear" w:color="auto" w:fill="FFFFFF"/>
            <w:vAlign w:val="bottom"/>
          </w:tcPr>
          <w:p w14:paraId="6DDEB25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5" w:type="pct"/>
            <w:shd w:val="clear" w:color="auto" w:fill="FFFFFF"/>
            <w:vAlign w:val="bottom"/>
          </w:tcPr>
          <w:p w14:paraId="136DAE8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6" w:type="pct"/>
            <w:shd w:val="clear" w:color="auto" w:fill="FFFFFF"/>
            <w:vAlign w:val="bottom"/>
          </w:tcPr>
          <w:p w14:paraId="71CCED3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1" w:type="pct"/>
            <w:shd w:val="clear" w:color="auto" w:fill="FFFFFF"/>
            <w:vAlign w:val="bottom"/>
          </w:tcPr>
          <w:p w14:paraId="5DB5736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6" w:type="pct"/>
            <w:shd w:val="clear" w:color="auto" w:fill="FFFFFF"/>
            <w:vAlign w:val="bottom"/>
          </w:tcPr>
          <w:p w14:paraId="151A26F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1" w:type="pct"/>
            <w:shd w:val="clear" w:color="auto" w:fill="FFFFFF"/>
            <w:vAlign w:val="bottom"/>
          </w:tcPr>
          <w:p w14:paraId="2756A48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7" w:type="pct"/>
            <w:shd w:val="clear" w:color="auto" w:fill="FFFFFF"/>
            <w:vAlign w:val="bottom"/>
          </w:tcPr>
          <w:p w14:paraId="41F3C3F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341" w:type="pct"/>
            <w:shd w:val="clear" w:color="auto" w:fill="FFFFFF"/>
            <w:vAlign w:val="bottom"/>
          </w:tcPr>
          <w:p w14:paraId="3FB18F2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w:t>
            </w:r>
          </w:p>
        </w:tc>
        <w:tc>
          <w:tcPr>
            <w:tcW w:w="208" w:type="pct"/>
            <w:shd w:val="clear" w:color="auto" w:fill="FFFFFF"/>
            <w:vAlign w:val="bottom"/>
          </w:tcPr>
          <w:p w14:paraId="19CEB73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N</w:t>
            </w:r>
          </w:p>
        </w:tc>
        <w:tc>
          <w:tcPr>
            <w:tcW w:w="401" w:type="pct"/>
            <w:shd w:val="clear" w:color="auto" w:fill="FFFFFF"/>
          </w:tcPr>
          <w:p w14:paraId="2A58B611" w14:textId="77777777" w:rsidR="00965EB3" w:rsidRPr="00C96697" w:rsidRDefault="009856C7"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(2)</m:t>
                </m:r>
              </m:oMath>
            </m:oMathPara>
          </w:p>
        </w:tc>
        <w:tc>
          <w:tcPr>
            <w:tcW w:w="488" w:type="pct"/>
            <w:shd w:val="clear" w:color="auto" w:fill="FFFFFF"/>
          </w:tcPr>
          <w:p w14:paraId="284D7D4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eastAsia="Calibri" w:hAnsi="Times New Roman" w:cs="Times New Roman"/>
                <w:sz w:val="24"/>
                <w:szCs w:val="24"/>
              </w:rPr>
            </w:pPr>
            <w:r w:rsidRPr="00C96697">
              <w:rPr>
                <w:rFonts w:ascii="Times New Roman" w:eastAsia="Calibri" w:hAnsi="Times New Roman" w:cs="Times New Roman"/>
                <w:sz w:val="24"/>
                <w:szCs w:val="24"/>
              </w:rPr>
              <w:t>Cramer’s V</w:t>
            </w:r>
          </w:p>
        </w:tc>
      </w:tr>
      <w:tr w:rsidR="00965EB3" w:rsidRPr="00C96697" w14:paraId="16165AC8" w14:textId="77777777" w:rsidTr="003F0EAE">
        <w:trPr>
          <w:cantSplit/>
          <w:trHeight w:val="320"/>
        </w:trPr>
        <w:tc>
          <w:tcPr>
            <w:tcW w:w="869" w:type="pct"/>
            <w:shd w:val="clear" w:color="auto" w:fill="E0E0E0"/>
          </w:tcPr>
          <w:p w14:paraId="0362EDDC" w14:textId="73E4A57C"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Finding a workplace that’s right for me</w:t>
            </w:r>
          </w:p>
        </w:tc>
        <w:tc>
          <w:tcPr>
            <w:tcW w:w="294" w:type="pct"/>
            <w:shd w:val="clear" w:color="auto" w:fill="FFFFFF"/>
          </w:tcPr>
          <w:p w14:paraId="054BBD6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36.3%</w:t>
            </w:r>
          </w:p>
        </w:tc>
        <w:tc>
          <w:tcPr>
            <w:tcW w:w="186" w:type="pct"/>
            <w:shd w:val="clear" w:color="auto" w:fill="FFFFFF"/>
          </w:tcPr>
          <w:p w14:paraId="45AEFAC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45</w:t>
            </w:r>
          </w:p>
        </w:tc>
        <w:tc>
          <w:tcPr>
            <w:tcW w:w="362" w:type="pct"/>
            <w:shd w:val="clear" w:color="auto" w:fill="FFFFFF"/>
          </w:tcPr>
          <w:p w14:paraId="64D6972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22.6%</w:t>
            </w:r>
          </w:p>
        </w:tc>
        <w:tc>
          <w:tcPr>
            <w:tcW w:w="205" w:type="pct"/>
            <w:shd w:val="clear" w:color="auto" w:fill="FFFFFF"/>
          </w:tcPr>
          <w:p w14:paraId="17709E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w:t>
            </w:r>
          </w:p>
        </w:tc>
        <w:tc>
          <w:tcPr>
            <w:tcW w:w="345" w:type="pct"/>
            <w:shd w:val="clear" w:color="auto" w:fill="FFFFFF"/>
          </w:tcPr>
          <w:p w14:paraId="568672A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41.1%</w:t>
            </w:r>
          </w:p>
        </w:tc>
        <w:tc>
          <w:tcPr>
            <w:tcW w:w="206" w:type="pct"/>
            <w:shd w:val="clear" w:color="auto" w:fill="FFFFFF"/>
          </w:tcPr>
          <w:p w14:paraId="7EE9612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341" w:type="pct"/>
            <w:shd w:val="clear" w:color="auto" w:fill="FFFFFF"/>
          </w:tcPr>
          <w:p w14:paraId="5A4047D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45.4%</w:t>
            </w:r>
          </w:p>
        </w:tc>
        <w:tc>
          <w:tcPr>
            <w:tcW w:w="206" w:type="pct"/>
            <w:shd w:val="clear" w:color="auto" w:fill="FFFFFF"/>
          </w:tcPr>
          <w:p w14:paraId="6F10F1E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98</w:t>
            </w:r>
          </w:p>
        </w:tc>
        <w:tc>
          <w:tcPr>
            <w:tcW w:w="341" w:type="pct"/>
            <w:shd w:val="clear" w:color="auto" w:fill="FFFFFF"/>
          </w:tcPr>
          <w:p w14:paraId="781DDD5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18.5%</w:t>
            </w:r>
          </w:p>
        </w:tc>
        <w:tc>
          <w:tcPr>
            <w:tcW w:w="207" w:type="pct"/>
            <w:shd w:val="clear" w:color="auto" w:fill="FFFFFF"/>
          </w:tcPr>
          <w:p w14:paraId="2CC2826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w:t>
            </w:r>
          </w:p>
        </w:tc>
        <w:tc>
          <w:tcPr>
            <w:tcW w:w="341" w:type="pct"/>
            <w:shd w:val="clear" w:color="auto" w:fill="FFFFFF"/>
          </w:tcPr>
          <w:p w14:paraId="3D1214E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36.1%</w:t>
            </w:r>
          </w:p>
        </w:tc>
        <w:tc>
          <w:tcPr>
            <w:tcW w:w="208" w:type="pct"/>
            <w:shd w:val="clear" w:color="auto" w:fill="FFFFFF"/>
          </w:tcPr>
          <w:p w14:paraId="79B9513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78</w:t>
            </w:r>
          </w:p>
        </w:tc>
        <w:tc>
          <w:tcPr>
            <w:tcW w:w="401" w:type="pct"/>
            <w:shd w:val="clear" w:color="auto" w:fill="FFFFFF"/>
          </w:tcPr>
          <w:p w14:paraId="556E712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2.72</w:t>
            </w:r>
          </w:p>
        </w:tc>
        <w:tc>
          <w:tcPr>
            <w:tcW w:w="488" w:type="pct"/>
            <w:shd w:val="clear" w:color="auto" w:fill="FFFFFF"/>
          </w:tcPr>
          <w:p w14:paraId="08F7662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.089</w:t>
            </w:r>
          </w:p>
        </w:tc>
      </w:tr>
      <w:tr w:rsidR="00965EB3" w:rsidRPr="00C96697" w14:paraId="73251566" w14:textId="77777777" w:rsidTr="003F0EAE">
        <w:trPr>
          <w:cantSplit/>
          <w:trHeight w:val="320"/>
        </w:trPr>
        <w:tc>
          <w:tcPr>
            <w:tcW w:w="869" w:type="pct"/>
            <w:shd w:val="clear" w:color="auto" w:fill="E0E0E0"/>
          </w:tcPr>
          <w:p w14:paraId="72A56D1D" w14:textId="0C01201E"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Changing my lifestyle</w:t>
            </w:r>
          </w:p>
        </w:tc>
        <w:tc>
          <w:tcPr>
            <w:tcW w:w="294" w:type="pct"/>
            <w:shd w:val="clear" w:color="auto" w:fill="FFFFFF"/>
          </w:tcPr>
          <w:p w14:paraId="4F57F62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36.0%</w:t>
            </w:r>
          </w:p>
        </w:tc>
        <w:tc>
          <w:tcPr>
            <w:tcW w:w="186" w:type="pct"/>
            <w:shd w:val="clear" w:color="auto" w:fill="FFFFFF"/>
          </w:tcPr>
          <w:p w14:paraId="7C8B49D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45</w:t>
            </w:r>
          </w:p>
        </w:tc>
        <w:tc>
          <w:tcPr>
            <w:tcW w:w="362" w:type="pct"/>
            <w:shd w:val="clear" w:color="auto" w:fill="FFFFFF"/>
          </w:tcPr>
          <w:p w14:paraId="069D0A9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21.6%</w:t>
            </w:r>
          </w:p>
        </w:tc>
        <w:tc>
          <w:tcPr>
            <w:tcW w:w="205" w:type="pct"/>
            <w:shd w:val="clear" w:color="auto" w:fill="FFFFFF"/>
          </w:tcPr>
          <w:p w14:paraId="51AAEC2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w:t>
            </w:r>
          </w:p>
        </w:tc>
        <w:tc>
          <w:tcPr>
            <w:tcW w:w="345" w:type="pct"/>
            <w:shd w:val="clear" w:color="auto" w:fill="FFFFFF"/>
          </w:tcPr>
          <w:p w14:paraId="2533B7E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42.4%</w:t>
            </w:r>
          </w:p>
        </w:tc>
        <w:tc>
          <w:tcPr>
            <w:tcW w:w="206" w:type="pct"/>
            <w:shd w:val="clear" w:color="auto" w:fill="FFFFFF"/>
          </w:tcPr>
          <w:p w14:paraId="4C237AF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w:t>
            </w:r>
          </w:p>
        </w:tc>
        <w:tc>
          <w:tcPr>
            <w:tcW w:w="341" w:type="pct"/>
            <w:shd w:val="clear" w:color="auto" w:fill="FFFFFF"/>
          </w:tcPr>
          <w:p w14:paraId="0831A30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35.9%</w:t>
            </w:r>
          </w:p>
        </w:tc>
        <w:tc>
          <w:tcPr>
            <w:tcW w:w="206" w:type="pct"/>
            <w:shd w:val="clear" w:color="auto" w:fill="FFFFFF"/>
          </w:tcPr>
          <w:p w14:paraId="73485E6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80</w:t>
            </w:r>
          </w:p>
        </w:tc>
        <w:tc>
          <w:tcPr>
            <w:tcW w:w="341" w:type="pct"/>
            <w:shd w:val="clear" w:color="auto" w:fill="FFFFFF"/>
          </w:tcPr>
          <w:p w14:paraId="3A5B1A0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27.8%</w:t>
            </w:r>
          </w:p>
        </w:tc>
        <w:tc>
          <w:tcPr>
            <w:tcW w:w="207" w:type="pct"/>
            <w:shd w:val="clear" w:color="auto" w:fill="FFFFFF"/>
          </w:tcPr>
          <w:p w14:paraId="5402021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62</w:t>
            </w:r>
          </w:p>
        </w:tc>
        <w:tc>
          <w:tcPr>
            <w:tcW w:w="341" w:type="pct"/>
            <w:shd w:val="clear" w:color="auto" w:fill="FFFFFF"/>
          </w:tcPr>
          <w:p w14:paraId="6C160E4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36.3%</w:t>
            </w:r>
          </w:p>
        </w:tc>
        <w:tc>
          <w:tcPr>
            <w:tcW w:w="208" w:type="pct"/>
            <w:shd w:val="clear" w:color="auto" w:fill="FFFFFF"/>
          </w:tcPr>
          <w:p w14:paraId="252DC9C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81</w:t>
            </w:r>
          </w:p>
        </w:tc>
        <w:tc>
          <w:tcPr>
            <w:tcW w:w="401" w:type="pct"/>
            <w:shd w:val="clear" w:color="auto" w:fill="FFFFFF"/>
          </w:tcPr>
          <w:p w14:paraId="68A29C0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1.97</w:t>
            </w:r>
          </w:p>
        </w:tc>
        <w:tc>
          <w:tcPr>
            <w:tcW w:w="488" w:type="pct"/>
            <w:shd w:val="clear" w:color="auto" w:fill="FFFFFF"/>
          </w:tcPr>
          <w:p w14:paraId="41479B7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.075</w:t>
            </w:r>
          </w:p>
        </w:tc>
      </w:tr>
      <w:tr w:rsidR="00965EB3" w:rsidRPr="00C96697" w14:paraId="10C11DC5" w14:textId="77777777" w:rsidTr="003F0EAE">
        <w:trPr>
          <w:cantSplit/>
          <w:trHeight w:val="305"/>
        </w:trPr>
        <w:tc>
          <w:tcPr>
            <w:tcW w:w="869" w:type="pct"/>
            <w:shd w:val="clear" w:color="auto" w:fill="E0E0E0"/>
          </w:tcPr>
          <w:p w14:paraId="70B2E815" w14:textId="521673F7"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Taking care of debts and fines</w:t>
            </w:r>
          </w:p>
        </w:tc>
        <w:tc>
          <w:tcPr>
            <w:tcW w:w="294" w:type="pct"/>
            <w:shd w:val="clear" w:color="auto" w:fill="FFFFFF"/>
          </w:tcPr>
          <w:p w14:paraId="1A7E5B8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32.0%</w:t>
            </w:r>
          </w:p>
        </w:tc>
        <w:tc>
          <w:tcPr>
            <w:tcW w:w="186" w:type="pct"/>
            <w:shd w:val="clear" w:color="auto" w:fill="FFFFFF"/>
          </w:tcPr>
          <w:p w14:paraId="7C8AF5A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w:t>
            </w:r>
          </w:p>
        </w:tc>
        <w:tc>
          <w:tcPr>
            <w:tcW w:w="362" w:type="pct"/>
            <w:shd w:val="clear" w:color="auto" w:fill="FFFFFF"/>
          </w:tcPr>
          <w:p w14:paraId="79FFFCA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17.2%</w:t>
            </w:r>
          </w:p>
        </w:tc>
        <w:tc>
          <w:tcPr>
            <w:tcW w:w="205" w:type="pct"/>
            <w:shd w:val="clear" w:color="auto" w:fill="FFFFFF"/>
          </w:tcPr>
          <w:p w14:paraId="6C8CC15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21</w:t>
            </w:r>
          </w:p>
        </w:tc>
        <w:tc>
          <w:tcPr>
            <w:tcW w:w="345" w:type="pct"/>
            <w:shd w:val="clear" w:color="auto" w:fill="FFFFFF"/>
          </w:tcPr>
          <w:p w14:paraId="6EE1769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50.8%</w:t>
            </w:r>
          </w:p>
        </w:tc>
        <w:tc>
          <w:tcPr>
            <w:tcW w:w="206" w:type="pct"/>
            <w:shd w:val="clear" w:color="auto" w:fill="FFFFFF"/>
          </w:tcPr>
          <w:p w14:paraId="5A8ED51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62</w:t>
            </w:r>
          </w:p>
        </w:tc>
        <w:tc>
          <w:tcPr>
            <w:tcW w:w="341" w:type="pct"/>
            <w:shd w:val="clear" w:color="auto" w:fill="FFFFFF"/>
          </w:tcPr>
          <w:p w14:paraId="3492D98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26.1%</w:t>
            </w:r>
          </w:p>
        </w:tc>
        <w:tc>
          <w:tcPr>
            <w:tcW w:w="206" w:type="pct"/>
            <w:shd w:val="clear" w:color="auto" w:fill="FFFFFF"/>
          </w:tcPr>
          <w:p w14:paraId="00AF228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58</w:t>
            </w:r>
          </w:p>
        </w:tc>
        <w:tc>
          <w:tcPr>
            <w:tcW w:w="341" w:type="pct"/>
            <w:shd w:val="clear" w:color="auto" w:fill="FFFFFF"/>
          </w:tcPr>
          <w:p w14:paraId="59CB4CE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16.2%</w:t>
            </w:r>
          </w:p>
        </w:tc>
        <w:tc>
          <w:tcPr>
            <w:tcW w:w="207" w:type="pct"/>
            <w:shd w:val="clear" w:color="auto" w:fill="FFFFFF"/>
          </w:tcPr>
          <w:p w14:paraId="67525A4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w:t>
            </w:r>
          </w:p>
        </w:tc>
        <w:tc>
          <w:tcPr>
            <w:tcW w:w="341" w:type="pct"/>
            <w:shd w:val="clear" w:color="auto" w:fill="FFFFFF"/>
          </w:tcPr>
          <w:p w14:paraId="5D5DBCE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57.7%</w:t>
            </w:r>
          </w:p>
        </w:tc>
        <w:tc>
          <w:tcPr>
            <w:tcW w:w="208" w:type="pct"/>
            <w:shd w:val="clear" w:color="auto" w:fill="FFFFFF"/>
          </w:tcPr>
          <w:p w14:paraId="7025518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128</w:t>
            </w:r>
          </w:p>
        </w:tc>
        <w:tc>
          <w:tcPr>
            <w:tcW w:w="401" w:type="pct"/>
            <w:shd w:val="clear" w:color="auto" w:fill="FFFFFF"/>
          </w:tcPr>
          <w:p w14:paraId="62B5467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1.67</w:t>
            </w:r>
          </w:p>
        </w:tc>
        <w:tc>
          <w:tcPr>
            <w:tcW w:w="488" w:type="pct"/>
            <w:shd w:val="clear" w:color="auto" w:fill="FFFFFF"/>
          </w:tcPr>
          <w:p w14:paraId="5F5D137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.070</w:t>
            </w:r>
          </w:p>
        </w:tc>
      </w:tr>
      <w:tr w:rsidR="00965EB3" w:rsidRPr="00C96697" w14:paraId="2DED64FE" w14:textId="77777777" w:rsidTr="003F0EAE">
        <w:trPr>
          <w:cantSplit/>
          <w:trHeight w:val="320"/>
        </w:trPr>
        <w:tc>
          <w:tcPr>
            <w:tcW w:w="869" w:type="pct"/>
            <w:shd w:val="clear" w:color="auto" w:fill="E0E0E0"/>
          </w:tcPr>
          <w:p w14:paraId="5B9FB800" w14:textId="46AE080D"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Getting around from place to place (mobility)</w:t>
            </w:r>
          </w:p>
        </w:tc>
        <w:tc>
          <w:tcPr>
            <w:tcW w:w="294" w:type="pct"/>
            <w:shd w:val="clear" w:color="auto" w:fill="FFFFFF"/>
          </w:tcPr>
          <w:p w14:paraId="1962C30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42.1%</w:t>
            </w:r>
          </w:p>
        </w:tc>
        <w:tc>
          <w:tcPr>
            <w:tcW w:w="186" w:type="pct"/>
            <w:shd w:val="clear" w:color="auto" w:fill="FFFFFF"/>
          </w:tcPr>
          <w:p w14:paraId="7CDF992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w:t>
            </w:r>
          </w:p>
        </w:tc>
        <w:tc>
          <w:tcPr>
            <w:tcW w:w="362" w:type="pct"/>
            <w:shd w:val="clear" w:color="auto" w:fill="FFFFFF"/>
          </w:tcPr>
          <w:p w14:paraId="2903A2A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17.5%</w:t>
            </w:r>
          </w:p>
        </w:tc>
        <w:tc>
          <w:tcPr>
            <w:tcW w:w="205" w:type="pct"/>
            <w:shd w:val="clear" w:color="auto" w:fill="FFFFFF"/>
          </w:tcPr>
          <w:p w14:paraId="0B836B6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w:t>
            </w:r>
          </w:p>
        </w:tc>
        <w:tc>
          <w:tcPr>
            <w:tcW w:w="345" w:type="pct"/>
            <w:shd w:val="clear" w:color="auto" w:fill="FFFFFF"/>
          </w:tcPr>
          <w:p w14:paraId="4BBB677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40.5%</w:t>
            </w:r>
          </w:p>
        </w:tc>
        <w:tc>
          <w:tcPr>
            <w:tcW w:w="206" w:type="pct"/>
            <w:shd w:val="clear" w:color="auto" w:fill="FFFFFF"/>
          </w:tcPr>
          <w:p w14:paraId="6F7D2A6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341" w:type="pct"/>
            <w:shd w:val="clear" w:color="auto" w:fill="FFFFFF"/>
          </w:tcPr>
          <w:p w14:paraId="2FD09A0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38.0%</w:t>
            </w:r>
          </w:p>
        </w:tc>
        <w:tc>
          <w:tcPr>
            <w:tcW w:w="206" w:type="pct"/>
            <w:shd w:val="clear" w:color="auto" w:fill="FFFFFF"/>
          </w:tcPr>
          <w:p w14:paraId="70B17B2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84</w:t>
            </w:r>
          </w:p>
        </w:tc>
        <w:tc>
          <w:tcPr>
            <w:tcW w:w="341" w:type="pct"/>
            <w:shd w:val="clear" w:color="auto" w:fill="FFFFFF"/>
          </w:tcPr>
          <w:p w14:paraId="63CF1A2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22.6%</w:t>
            </w:r>
          </w:p>
        </w:tc>
        <w:tc>
          <w:tcPr>
            <w:tcW w:w="207" w:type="pct"/>
            <w:shd w:val="clear" w:color="auto" w:fill="FFFFFF"/>
          </w:tcPr>
          <w:p w14:paraId="1B2B3BF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50</w:t>
            </w:r>
          </w:p>
        </w:tc>
        <w:tc>
          <w:tcPr>
            <w:tcW w:w="341" w:type="pct"/>
            <w:shd w:val="clear" w:color="auto" w:fill="FFFFFF"/>
          </w:tcPr>
          <w:p w14:paraId="64A9090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39.4%</w:t>
            </w:r>
          </w:p>
        </w:tc>
        <w:tc>
          <w:tcPr>
            <w:tcW w:w="208" w:type="pct"/>
            <w:shd w:val="clear" w:color="auto" w:fill="FFFFFF"/>
          </w:tcPr>
          <w:p w14:paraId="43CBA97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87</w:t>
            </w:r>
          </w:p>
        </w:tc>
        <w:tc>
          <w:tcPr>
            <w:tcW w:w="401" w:type="pct"/>
            <w:shd w:val="clear" w:color="auto" w:fill="FFFFFF"/>
          </w:tcPr>
          <w:p w14:paraId="7730C08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1.39</w:t>
            </w:r>
          </w:p>
        </w:tc>
        <w:tc>
          <w:tcPr>
            <w:tcW w:w="488" w:type="pct"/>
            <w:shd w:val="clear" w:color="auto" w:fill="FFFFFF"/>
          </w:tcPr>
          <w:p w14:paraId="2456B86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.063</w:t>
            </w:r>
          </w:p>
        </w:tc>
      </w:tr>
      <w:tr w:rsidR="00965EB3" w:rsidRPr="00C96697" w14:paraId="2D943ADD" w14:textId="77777777" w:rsidTr="003F0EAE">
        <w:trPr>
          <w:cantSplit/>
          <w:trHeight w:val="320"/>
        </w:trPr>
        <w:tc>
          <w:tcPr>
            <w:tcW w:w="869" w:type="pct"/>
            <w:shd w:val="clear" w:color="auto" w:fill="E0E0E0"/>
          </w:tcPr>
          <w:p w14:paraId="07483DBE" w14:textId="1B51F35A"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Finding a place to live</w:t>
            </w:r>
          </w:p>
        </w:tc>
        <w:tc>
          <w:tcPr>
            <w:tcW w:w="294" w:type="pct"/>
            <w:shd w:val="clear" w:color="auto" w:fill="FFFFFF"/>
          </w:tcPr>
          <w:p w14:paraId="797550D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74.2%</w:t>
            </w:r>
          </w:p>
        </w:tc>
        <w:tc>
          <w:tcPr>
            <w:tcW w:w="186" w:type="pct"/>
            <w:shd w:val="clear" w:color="auto" w:fill="FFFFFF"/>
          </w:tcPr>
          <w:p w14:paraId="24ABA93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92</w:t>
            </w:r>
          </w:p>
        </w:tc>
        <w:tc>
          <w:tcPr>
            <w:tcW w:w="362" w:type="pct"/>
            <w:shd w:val="clear" w:color="auto" w:fill="FFFFFF"/>
          </w:tcPr>
          <w:p w14:paraId="6886892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9.7%</w:t>
            </w:r>
          </w:p>
        </w:tc>
        <w:tc>
          <w:tcPr>
            <w:tcW w:w="205" w:type="pct"/>
            <w:shd w:val="clear" w:color="auto" w:fill="FFFFFF"/>
          </w:tcPr>
          <w:p w14:paraId="0C487A8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w:t>
            </w:r>
          </w:p>
        </w:tc>
        <w:tc>
          <w:tcPr>
            <w:tcW w:w="345" w:type="pct"/>
            <w:shd w:val="clear" w:color="auto" w:fill="FFFFFF"/>
          </w:tcPr>
          <w:p w14:paraId="5391735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16.1%</w:t>
            </w:r>
          </w:p>
        </w:tc>
        <w:tc>
          <w:tcPr>
            <w:tcW w:w="206" w:type="pct"/>
            <w:shd w:val="clear" w:color="auto" w:fill="FFFFFF"/>
          </w:tcPr>
          <w:p w14:paraId="0E01E84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w:t>
            </w:r>
          </w:p>
        </w:tc>
        <w:tc>
          <w:tcPr>
            <w:tcW w:w="341" w:type="pct"/>
            <w:shd w:val="clear" w:color="auto" w:fill="FFFFFF"/>
          </w:tcPr>
          <w:p w14:paraId="7A39D82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75.2%</w:t>
            </w:r>
          </w:p>
        </w:tc>
        <w:tc>
          <w:tcPr>
            <w:tcW w:w="206" w:type="pct"/>
            <w:shd w:val="clear" w:color="auto" w:fill="FFFFFF"/>
          </w:tcPr>
          <w:p w14:paraId="1826CFA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164</w:t>
            </w:r>
          </w:p>
        </w:tc>
        <w:tc>
          <w:tcPr>
            <w:tcW w:w="341" w:type="pct"/>
            <w:shd w:val="clear" w:color="auto" w:fill="FFFFFF"/>
          </w:tcPr>
          <w:p w14:paraId="23F9E29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7.8%</w:t>
            </w:r>
          </w:p>
        </w:tc>
        <w:tc>
          <w:tcPr>
            <w:tcW w:w="207" w:type="pct"/>
            <w:shd w:val="clear" w:color="auto" w:fill="FFFFFF"/>
          </w:tcPr>
          <w:p w14:paraId="44774E7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w:t>
            </w:r>
          </w:p>
        </w:tc>
        <w:tc>
          <w:tcPr>
            <w:tcW w:w="341" w:type="pct"/>
            <w:shd w:val="clear" w:color="auto" w:fill="FFFFFF"/>
          </w:tcPr>
          <w:p w14:paraId="300921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17.0%</w:t>
            </w:r>
          </w:p>
        </w:tc>
        <w:tc>
          <w:tcPr>
            <w:tcW w:w="208" w:type="pct"/>
            <w:shd w:val="clear" w:color="auto" w:fill="FFFFFF"/>
          </w:tcPr>
          <w:p w14:paraId="69601D9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w:t>
            </w:r>
          </w:p>
        </w:tc>
        <w:tc>
          <w:tcPr>
            <w:tcW w:w="401" w:type="pct"/>
            <w:shd w:val="clear" w:color="auto" w:fill="FFFFFF"/>
          </w:tcPr>
          <w:p w14:paraId="275BD9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0.37</w:t>
            </w:r>
          </w:p>
        </w:tc>
        <w:tc>
          <w:tcPr>
            <w:tcW w:w="488" w:type="pct"/>
            <w:shd w:val="clear" w:color="auto" w:fill="FFFFFF"/>
          </w:tcPr>
          <w:p w14:paraId="09BCDDC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.033</w:t>
            </w:r>
          </w:p>
        </w:tc>
      </w:tr>
      <w:tr w:rsidR="00965EB3" w:rsidRPr="00C96697" w14:paraId="3B4FF96B" w14:textId="77777777" w:rsidTr="003F0EAE">
        <w:trPr>
          <w:cantSplit/>
          <w:trHeight w:val="320"/>
        </w:trPr>
        <w:tc>
          <w:tcPr>
            <w:tcW w:w="869" w:type="pct"/>
            <w:shd w:val="clear" w:color="auto" w:fill="E0E0E0"/>
          </w:tcPr>
          <w:p w14:paraId="2AA2EC87" w14:textId="6B904C69"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Dealing with temptations and friends from the past</w:t>
            </w:r>
          </w:p>
        </w:tc>
        <w:tc>
          <w:tcPr>
            <w:tcW w:w="294" w:type="pct"/>
            <w:shd w:val="clear" w:color="auto" w:fill="FFFFFF"/>
          </w:tcPr>
          <w:p w14:paraId="4758D26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59.4%</w:t>
            </w:r>
          </w:p>
        </w:tc>
        <w:tc>
          <w:tcPr>
            <w:tcW w:w="186" w:type="pct"/>
            <w:shd w:val="clear" w:color="auto" w:fill="FFFFFF"/>
          </w:tcPr>
          <w:p w14:paraId="358BBD3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76</w:t>
            </w:r>
          </w:p>
        </w:tc>
        <w:tc>
          <w:tcPr>
            <w:tcW w:w="362" w:type="pct"/>
            <w:shd w:val="clear" w:color="auto" w:fill="FFFFFF"/>
          </w:tcPr>
          <w:p w14:paraId="4CE5AE2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14.1%</w:t>
            </w:r>
          </w:p>
        </w:tc>
        <w:tc>
          <w:tcPr>
            <w:tcW w:w="205" w:type="pct"/>
            <w:shd w:val="clear" w:color="auto" w:fill="FFFFFF"/>
          </w:tcPr>
          <w:p w14:paraId="2256241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w:t>
            </w:r>
          </w:p>
        </w:tc>
        <w:tc>
          <w:tcPr>
            <w:tcW w:w="345" w:type="pct"/>
            <w:shd w:val="clear" w:color="auto" w:fill="FFFFFF"/>
          </w:tcPr>
          <w:p w14:paraId="5DB2989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26.6%</w:t>
            </w:r>
          </w:p>
        </w:tc>
        <w:tc>
          <w:tcPr>
            <w:tcW w:w="206" w:type="pct"/>
            <w:shd w:val="clear" w:color="auto" w:fill="FFFFFF"/>
          </w:tcPr>
          <w:p w14:paraId="2794885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w:t>
            </w:r>
          </w:p>
        </w:tc>
        <w:tc>
          <w:tcPr>
            <w:tcW w:w="341" w:type="pct"/>
            <w:shd w:val="clear" w:color="auto" w:fill="FFFFFF"/>
          </w:tcPr>
          <w:p w14:paraId="0840116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53.2%</w:t>
            </w:r>
          </w:p>
        </w:tc>
        <w:tc>
          <w:tcPr>
            <w:tcW w:w="206" w:type="pct"/>
            <w:shd w:val="clear" w:color="auto" w:fill="FFFFFF"/>
          </w:tcPr>
          <w:p w14:paraId="1CE8906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116</w:t>
            </w:r>
          </w:p>
        </w:tc>
        <w:tc>
          <w:tcPr>
            <w:tcW w:w="341" w:type="pct"/>
            <w:shd w:val="clear" w:color="auto" w:fill="FFFFFF"/>
          </w:tcPr>
          <w:p w14:paraId="20F8C68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28.9%</w:t>
            </w:r>
          </w:p>
        </w:tc>
        <w:tc>
          <w:tcPr>
            <w:tcW w:w="207" w:type="pct"/>
            <w:shd w:val="clear" w:color="auto" w:fill="FFFFFF"/>
          </w:tcPr>
          <w:p w14:paraId="02E47C8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63</w:t>
            </w:r>
          </w:p>
        </w:tc>
        <w:tc>
          <w:tcPr>
            <w:tcW w:w="341" w:type="pct"/>
            <w:shd w:val="clear" w:color="auto" w:fill="FFFFFF"/>
          </w:tcPr>
          <w:p w14:paraId="128A71A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17.9%</w:t>
            </w:r>
          </w:p>
        </w:tc>
        <w:tc>
          <w:tcPr>
            <w:tcW w:w="208" w:type="pct"/>
            <w:shd w:val="clear" w:color="auto" w:fill="FFFFFF"/>
          </w:tcPr>
          <w:p w14:paraId="6437045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39</w:t>
            </w:r>
          </w:p>
        </w:tc>
        <w:tc>
          <w:tcPr>
            <w:tcW w:w="401" w:type="pct"/>
            <w:shd w:val="clear" w:color="auto" w:fill="FFFFFF"/>
          </w:tcPr>
          <w:p w14:paraId="2DAF357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11.01**</w:t>
            </w:r>
          </w:p>
        </w:tc>
        <w:tc>
          <w:tcPr>
            <w:tcW w:w="488" w:type="pct"/>
            <w:shd w:val="clear" w:color="auto" w:fill="FFFFFF"/>
          </w:tcPr>
          <w:p w14:paraId="35A2A2E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.178</w:t>
            </w:r>
          </w:p>
        </w:tc>
      </w:tr>
      <w:tr w:rsidR="00965EB3" w:rsidRPr="00C96697" w14:paraId="076972B6" w14:textId="77777777" w:rsidTr="003F0EAE">
        <w:trPr>
          <w:cantSplit/>
          <w:trHeight w:val="625"/>
        </w:trPr>
        <w:tc>
          <w:tcPr>
            <w:tcW w:w="869" w:type="pct"/>
            <w:shd w:val="clear" w:color="auto" w:fill="E0E0E0"/>
          </w:tcPr>
          <w:p w14:paraId="062049A1" w14:textId="43B55029" w:rsidR="00965EB3" w:rsidRPr="00C96697" w:rsidRDefault="00965EB3"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I felt insecure and had difficulty </w:t>
            </w:r>
            <w:r w:rsidR="00324405" w:rsidRPr="00C96697">
              <w:rPr>
                <w:rFonts w:ascii="Times New Roman" w:hAnsi="Times New Roman" w:cs="Times New Roman"/>
                <w:sz w:val="24"/>
                <w:szCs w:val="24"/>
              </w:rPr>
              <w:t>coping in</w:t>
            </w:r>
            <w:r w:rsidRPr="00C96697">
              <w:rPr>
                <w:rFonts w:ascii="Times New Roman" w:hAnsi="Times New Roman" w:cs="Times New Roman"/>
                <w:sz w:val="24"/>
                <w:szCs w:val="24"/>
              </w:rPr>
              <w:t xml:space="preserve"> society</w:t>
            </w:r>
            <w:r w:rsidR="00324405" w:rsidRPr="00C96697">
              <w:rPr>
                <w:rFonts w:ascii="Times New Roman" w:hAnsi="Times New Roman" w:cs="Times New Roman"/>
                <w:sz w:val="24"/>
                <w:szCs w:val="24"/>
              </w:rPr>
              <w:t xml:space="preserve"> after being released</w:t>
            </w:r>
          </w:p>
        </w:tc>
        <w:tc>
          <w:tcPr>
            <w:tcW w:w="294" w:type="pct"/>
            <w:shd w:val="clear" w:color="auto" w:fill="FFFFFF"/>
          </w:tcPr>
          <w:p w14:paraId="1FB54B1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50.0%</w:t>
            </w:r>
          </w:p>
        </w:tc>
        <w:tc>
          <w:tcPr>
            <w:tcW w:w="186" w:type="pct"/>
            <w:shd w:val="clear" w:color="auto" w:fill="FFFFFF"/>
          </w:tcPr>
          <w:p w14:paraId="090F055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64</w:t>
            </w:r>
          </w:p>
        </w:tc>
        <w:tc>
          <w:tcPr>
            <w:tcW w:w="362" w:type="pct"/>
            <w:shd w:val="clear" w:color="auto" w:fill="FFFFFF"/>
          </w:tcPr>
          <w:p w14:paraId="204C3C0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24.2%</w:t>
            </w:r>
          </w:p>
        </w:tc>
        <w:tc>
          <w:tcPr>
            <w:tcW w:w="205" w:type="pct"/>
            <w:shd w:val="clear" w:color="auto" w:fill="FFFFFF"/>
          </w:tcPr>
          <w:p w14:paraId="27A7FAE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w:t>
            </w:r>
          </w:p>
        </w:tc>
        <w:tc>
          <w:tcPr>
            <w:tcW w:w="345" w:type="pct"/>
            <w:shd w:val="clear" w:color="auto" w:fill="FFFFFF"/>
          </w:tcPr>
          <w:p w14:paraId="7251AE1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25.8%</w:t>
            </w:r>
          </w:p>
        </w:tc>
        <w:tc>
          <w:tcPr>
            <w:tcW w:w="206" w:type="pct"/>
            <w:shd w:val="clear" w:color="auto" w:fill="FFFFFF"/>
          </w:tcPr>
          <w:p w14:paraId="42905BF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w:t>
            </w:r>
          </w:p>
        </w:tc>
        <w:tc>
          <w:tcPr>
            <w:tcW w:w="341" w:type="pct"/>
            <w:shd w:val="clear" w:color="auto" w:fill="FFFFFF"/>
          </w:tcPr>
          <w:p w14:paraId="37258BD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49.5%</w:t>
            </w:r>
          </w:p>
        </w:tc>
        <w:tc>
          <w:tcPr>
            <w:tcW w:w="206" w:type="pct"/>
            <w:shd w:val="clear" w:color="auto" w:fill="FFFFFF"/>
          </w:tcPr>
          <w:p w14:paraId="36739BC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w:t>
            </w:r>
          </w:p>
        </w:tc>
        <w:tc>
          <w:tcPr>
            <w:tcW w:w="341" w:type="pct"/>
            <w:shd w:val="clear" w:color="auto" w:fill="FFFFFF"/>
          </w:tcPr>
          <w:p w14:paraId="0C2B790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24.3%</w:t>
            </w:r>
          </w:p>
        </w:tc>
        <w:tc>
          <w:tcPr>
            <w:tcW w:w="207" w:type="pct"/>
            <w:shd w:val="clear" w:color="auto" w:fill="FFFFFF"/>
          </w:tcPr>
          <w:p w14:paraId="7ACFF98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54</w:t>
            </w:r>
          </w:p>
        </w:tc>
        <w:tc>
          <w:tcPr>
            <w:tcW w:w="341" w:type="pct"/>
            <w:shd w:val="clear" w:color="auto" w:fill="FFFFFF"/>
          </w:tcPr>
          <w:p w14:paraId="17A4C26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26.1%</w:t>
            </w:r>
          </w:p>
        </w:tc>
        <w:tc>
          <w:tcPr>
            <w:tcW w:w="208" w:type="pct"/>
            <w:shd w:val="clear" w:color="auto" w:fill="FFFFFF"/>
          </w:tcPr>
          <w:p w14:paraId="26C1D35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58</w:t>
            </w:r>
          </w:p>
        </w:tc>
        <w:tc>
          <w:tcPr>
            <w:tcW w:w="401" w:type="pct"/>
            <w:shd w:val="clear" w:color="auto" w:fill="FFFFFF"/>
          </w:tcPr>
          <w:p w14:paraId="74D56AB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0.01</w:t>
            </w:r>
          </w:p>
        </w:tc>
        <w:tc>
          <w:tcPr>
            <w:tcW w:w="488" w:type="pct"/>
            <w:shd w:val="clear" w:color="auto" w:fill="FFFFFF"/>
          </w:tcPr>
          <w:p w14:paraId="3A6D1FC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.005</w:t>
            </w:r>
          </w:p>
        </w:tc>
      </w:tr>
      <w:tr w:rsidR="00965EB3" w:rsidRPr="00C96697" w14:paraId="26654E76" w14:textId="77777777" w:rsidTr="003F0EAE">
        <w:trPr>
          <w:cantSplit/>
          <w:trHeight w:val="305"/>
        </w:trPr>
        <w:tc>
          <w:tcPr>
            <w:tcW w:w="869" w:type="pct"/>
            <w:shd w:val="clear" w:color="auto" w:fill="E0E0E0"/>
          </w:tcPr>
          <w:p w14:paraId="736259ED" w14:textId="01B40533"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Exercising parental authority over my children</w:t>
            </w:r>
          </w:p>
        </w:tc>
        <w:tc>
          <w:tcPr>
            <w:tcW w:w="294" w:type="pct"/>
            <w:shd w:val="clear" w:color="auto" w:fill="FFFFFF"/>
          </w:tcPr>
          <w:p w14:paraId="1F20C09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73.7%</w:t>
            </w:r>
          </w:p>
        </w:tc>
        <w:tc>
          <w:tcPr>
            <w:tcW w:w="186" w:type="pct"/>
            <w:shd w:val="clear" w:color="auto" w:fill="FFFFFF"/>
          </w:tcPr>
          <w:p w14:paraId="46889B6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70</w:t>
            </w:r>
          </w:p>
        </w:tc>
        <w:tc>
          <w:tcPr>
            <w:tcW w:w="362" w:type="pct"/>
            <w:shd w:val="clear" w:color="auto" w:fill="FFFFFF"/>
          </w:tcPr>
          <w:p w14:paraId="01BE634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11.6%</w:t>
            </w:r>
          </w:p>
        </w:tc>
        <w:tc>
          <w:tcPr>
            <w:tcW w:w="205" w:type="pct"/>
            <w:shd w:val="clear" w:color="auto" w:fill="FFFFFF"/>
          </w:tcPr>
          <w:p w14:paraId="7FF3A91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w:t>
            </w:r>
          </w:p>
        </w:tc>
        <w:tc>
          <w:tcPr>
            <w:tcW w:w="345" w:type="pct"/>
            <w:shd w:val="clear" w:color="auto" w:fill="FFFFFF"/>
          </w:tcPr>
          <w:p w14:paraId="41AA61F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14.7%</w:t>
            </w:r>
          </w:p>
        </w:tc>
        <w:tc>
          <w:tcPr>
            <w:tcW w:w="206" w:type="pct"/>
            <w:shd w:val="clear" w:color="auto" w:fill="FFFFFF"/>
          </w:tcPr>
          <w:p w14:paraId="407E5C9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w:t>
            </w:r>
          </w:p>
        </w:tc>
        <w:tc>
          <w:tcPr>
            <w:tcW w:w="341" w:type="pct"/>
            <w:shd w:val="clear" w:color="auto" w:fill="FFFFFF"/>
          </w:tcPr>
          <w:p w14:paraId="4AB3B8D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62.5%</w:t>
            </w:r>
          </w:p>
        </w:tc>
        <w:tc>
          <w:tcPr>
            <w:tcW w:w="206" w:type="pct"/>
            <w:shd w:val="clear" w:color="auto" w:fill="FFFFFF"/>
          </w:tcPr>
          <w:p w14:paraId="6BC8019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w:t>
            </w:r>
          </w:p>
        </w:tc>
        <w:tc>
          <w:tcPr>
            <w:tcW w:w="341" w:type="pct"/>
            <w:shd w:val="clear" w:color="auto" w:fill="FFFFFF"/>
          </w:tcPr>
          <w:p w14:paraId="72F157F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17.6%</w:t>
            </w:r>
          </w:p>
        </w:tc>
        <w:tc>
          <w:tcPr>
            <w:tcW w:w="207" w:type="pct"/>
            <w:shd w:val="clear" w:color="auto" w:fill="FFFFFF"/>
          </w:tcPr>
          <w:p w14:paraId="2FC795F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w:t>
            </w:r>
          </w:p>
        </w:tc>
        <w:tc>
          <w:tcPr>
            <w:tcW w:w="341" w:type="pct"/>
            <w:shd w:val="clear" w:color="auto" w:fill="FFFFFF"/>
          </w:tcPr>
          <w:p w14:paraId="16D1D1D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19.9%</w:t>
            </w:r>
          </w:p>
        </w:tc>
        <w:tc>
          <w:tcPr>
            <w:tcW w:w="208" w:type="pct"/>
            <w:shd w:val="clear" w:color="auto" w:fill="FFFFFF"/>
          </w:tcPr>
          <w:p w14:paraId="0A6D0C0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w:t>
            </w:r>
          </w:p>
        </w:tc>
        <w:tc>
          <w:tcPr>
            <w:tcW w:w="401" w:type="pct"/>
            <w:shd w:val="clear" w:color="auto" w:fill="FFFFFF"/>
          </w:tcPr>
          <w:p w14:paraId="1472AB2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3.52</w:t>
            </w:r>
          </w:p>
        </w:tc>
        <w:tc>
          <w:tcPr>
            <w:tcW w:w="488" w:type="pct"/>
            <w:shd w:val="clear" w:color="auto" w:fill="FFFFFF"/>
          </w:tcPr>
          <w:p w14:paraId="0E1DC04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.114</w:t>
            </w:r>
          </w:p>
        </w:tc>
      </w:tr>
      <w:tr w:rsidR="00965EB3" w:rsidRPr="00C96697" w14:paraId="755A1CEC" w14:textId="77777777" w:rsidTr="003F0EAE">
        <w:trPr>
          <w:cantSplit/>
          <w:trHeight w:val="320"/>
        </w:trPr>
        <w:tc>
          <w:tcPr>
            <w:tcW w:w="869" w:type="pct"/>
            <w:shd w:val="clear" w:color="auto" w:fill="E0E0E0"/>
          </w:tcPr>
          <w:p w14:paraId="177FDE56" w14:textId="58233EFB"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Working at a low-paying job</w:t>
            </w:r>
          </w:p>
        </w:tc>
        <w:tc>
          <w:tcPr>
            <w:tcW w:w="294" w:type="pct"/>
            <w:shd w:val="clear" w:color="auto" w:fill="FFFFFF"/>
          </w:tcPr>
          <w:p w14:paraId="1F81381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34.4%</w:t>
            </w:r>
          </w:p>
        </w:tc>
        <w:tc>
          <w:tcPr>
            <w:tcW w:w="186" w:type="pct"/>
            <w:shd w:val="clear" w:color="auto" w:fill="FFFFFF"/>
          </w:tcPr>
          <w:p w14:paraId="3B50F88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43</w:t>
            </w:r>
          </w:p>
        </w:tc>
        <w:tc>
          <w:tcPr>
            <w:tcW w:w="362" w:type="pct"/>
            <w:shd w:val="clear" w:color="auto" w:fill="FFFFFF"/>
          </w:tcPr>
          <w:p w14:paraId="2C5B6C1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20.8%</w:t>
            </w:r>
          </w:p>
        </w:tc>
        <w:tc>
          <w:tcPr>
            <w:tcW w:w="205" w:type="pct"/>
            <w:shd w:val="clear" w:color="auto" w:fill="FFFFFF"/>
          </w:tcPr>
          <w:p w14:paraId="4A4FBE9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345" w:type="pct"/>
            <w:shd w:val="clear" w:color="auto" w:fill="FFFFFF"/>
          </w:tcPr>
          <w:p w14:paraId="7050C00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44.8%</w:t>
            </w:r>
          </w:p>
        </w:tc>
        <w:tc>
          <w:tcPr>
            <w:tcW w:w="206" w:type="pct"/>
            <w:shd w:val="clear" w:color="auto" w:fill="FFFFFF"/>
          </w:tcPr>
          <w:p w14:paraId="64E4172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w:t>
            </w:r>
          </w:p>
        </w:tc>
        <w:tc>
          <w:tcPr>
            <w:tcW w:w="341" w:type="pct"/>
            <w:shd w:val="clear" w:color="auto" w:fill="FFFFFF"/>
          </w:tcPr>
          <w:p w14:paraId="1D58ECA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33.2%</w:t>
            </w:r>
          </w:p>
        </w:tc>
        <w:tc>
          <w:tcPr>
            <w:tcW w:w="206" w:type="pct"/>
            <w:shd w:val="clear" w:color="auto" w:fill="FFFFFF"/>
          </w:tcPr>
          <w:p w14:paraId="777B0F4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73</w:t>
            </w:r>
          </w:p>
        </w:tc>
        <w:tc>
          <w:tcPr>
            <w:tcW w:w="341" w:type="pct"/>
            <w:shd w:val="clear" w:color="auto" w:fill="FFFFFF"/>
          </w:tcPr>
          <w:p w14:paraId="47058CA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13.2%</w:t>
            </w:r>
          </w:p>
        </w:tc>
        <w:tc>
          <w:tcPr>
            <w:tcW w:w="207" w:type="pct"/>
            <w:shd w:val="clear" w:color="auto" w:fill="FFFFFF"/>
          </w:tcPr>
          <w:p w14:paraId="3AF2B51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w:t>
            </w:r>
          </w:p>
        </w:tc>
        <w:tc>
          <w:tcPr>
            <w:tcW w:w="341" w:type="pct"/>
            <w:shd w:val="clear" w:color="auto" w:fill="FFFFFF"/>
          </w:tcPr>
          <w:p w14:paraId="0C1B2BC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53.6%</w:t>
            </w:r>
          </w:p>
        </w:tc>
        <w:tc>
          <w:tcPr>
            <w:tcW w:w="208" w:type="pct"/>
            <w:shd w:val="clear" w:color="auto" w:fill="FFFFFF"/>
          </w:tcPr>
          <w:p w14:paraId="096BFA2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118</w:t>
            </w:r>
          </w:p>
        </w:tc>
        <w:tc>
          <w:tcPr>
            <w:tcW w:w="401" w:type="pct"/>
            <w:shd w:val="clear" w:color="auto" w:fill="FFFFFF"/>
          </w:tcPr>
          <w:p w14:paraId="0E68FAE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4.17</w:t>
            </w:r>
          </w:p>
        </w:tc>
        <w:tc>
          <w:tcPr>
            <w:tcW w:w="488" w:type="pct"/>
            <w:shd w:val="clear" w:color="auto" w:fill="FFFFFF"/>
          </w:tcPr>
          <w:p w14:paraId="6C6EE52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w:t>
            </w:r>
          </w:p>
        </w:tc>
      </w:tr>
      <w:tr w:rsidR="00965EB3" w:rsidRPr="00C96697" w14:paraId="41C0CA26" w14:textId="77777777" w:rsidTr="003F0EAE">
        <w:trPr>
          <w:cantSplit/>
          <w:trHeight w:val="320"/>
        </w:trPr>
        <w:tc>
          <w:tcPr>
            <w:tcW w:w="869" w:type="pct"/>
            <w:shd w:val="clear" w:color="auto" w:fill="E0E0E0"/>
          </w:tcPr>
          <w:p w14:paraId="1D14916F" w14:textId="327E49C1"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Keeping a job</w:t>
            </w:r>
          </w:p>
        </w:tc>
        <w:tc>
          <w:tcPr>
            <w:tcW w:w="294" w:type="pct"/>
            <w:shd w:val="clear" w:color="auto" w:fill="FFFFFF"/>
          </w:tcPr>
          <w:p w14:paraId="391C010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61.6%</w:t>
            </w:r>
          </w:p>
        </w:tc>
        <w:tc>
          <w:tcPr>
            <w:tcW w:w="186" w:type="pct"/>
            <w:shd w:val="clear" w:color="auto" w:fill="FFFFFF"/>
          </w:tcPr>
          <w:p w14:paraId="025F474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77</w:t>
            </w:r>
          </w:p>
        </w:tc>
        <w:tc>
          <w:tcPr>
            <w:tcW w:w="362" w:type="pct"/>
            <w:shd w:val="clear" w:color="auto" w:fill="FFFFFF"/>
          </w:tcPr>
          <w:p w14:paraId="1C3D2B7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12.0%</w:t>
            </w:r>
          </w:p>
        </w:tc>
        <w:tc>
          <w:tcPr>
            <w:tcW w:w="205" w:type="pct"/>
            <w:shd w:val="clear" w:color="auto" w:fill="FFFFFF"/>
          </w:tcPr>
          <w:p w14:paraId="71B8EC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w:t>
            </w:r>
          </w:p>
        </w:tc>
        <w:tc>
          <w:tcPr>
            <w:tcW w:w="345" w:type="pct"/>
            <w:shd w:val="clear" w:color="auto" w:fill="FFFFFF"/>
          </w:tcPr>
          <w:p w14:paraId="5E5EF93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26.4%</w:t>
            </w:r>
          </w:p>
        </w:tc>
        <w:tc>
          <w:tcPr>
            <w:tcW w:w="206" w:type="pct"/>
            <w:shd w:val="clear" w:color="auto" w:fill="FFFFFF"/>
          </w:tcPr>
          <w:p w14:paraId="7C8B4B7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w:t>
            </w:r>
          </w:p>
        </w:tc>
        <w:tc>
          <w:tcPr>
            <w:tcW w:w="341" w:type="pct"/>
            <w:shd w:val="clear" w:color="auto" w:fill="FFFFFF"/>
          </w:tcPr>
          <w:p w14:paraId="06DB96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60.6%</w:t>
            </w:r>
          </w:p>
        </w:tc>
        <w:tc>
          <w:tcPr>
            <w:tcW w:w="206" w:type="pct"/>
            <w:shd w:val="clear" w:color="auto" w:fill="FFFFFF"/>
          </w:tcPr>
          <w:p w14:paraId="3132774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132</w:t>
            </w:r>
          </w:p>
        </w:tc>
        <w:tc>
          <w:tcPr>
            <w:tcW w:w="341" w:type="pct"/>
            <w:shd w:val="clear" w:color="auto" w:fill="FFFFFF"/>
          </w:tcPr>
          <w:p w14:paraId="78159AA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16.1%</w:t>
            </w:r>
          </w:p>
        </w:tc>
        <w:tc>
          <w:tcPr>
            <w:tcW w:w="207" w:type="pct"/>
            <w:shd w:val="clear" w:color="auto" w:fill="FFFFFF"/>
          </w:tcPr>
          <w:p w14:paraId="6FD9FE2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35</w:t>
            </w:r>
          </w:p>
        </w:tc>
        <w:tc>
          <w:tcPr>
            <w:tcW w:w="341" w:type="pct"/>
            <w:shd w:val="clear" w:color="auto" w:fill="FFFFFF"/>
          </w:tcPr>
          <w:p w14:paraId="18F8457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23.4%</w:t>
            </w:r>
          </w:p>
        </w:tc>
        <w:tc>
          <w:tcPr>
            <w:tcW w:w="208" w:type="pct"/>
            <w:shd w:val="clear" w:color="auto" w:fill="FFFFFF"/>
          </w:tcPr>
          <w:p w14:paraId="078E70C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401" w:type="pct"/>
            <w:shd w:val="clear" w:color="auto" w:fill="FFFFFF"/>
          </w:tcPr>
          <w:p w14:paraId="7E88534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1.20</w:t>
            </w:r>
          </w:p>
        </w:tc>
        <w:tc>
          <w:tcPr>
            <w:tcW w:w="488" w:type="pct"/>
            <w:shd w:val="clear" w:color="auto" w:fill="FFFFFF"/>
          </w:tcPr>
          <w:p w14:paraId="4EEEFF3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.059</w:t>
            </w:r>
          </w:p>
        </w:tc>
      </w:tr>
      <w:tr w:rsidR="00965EB3" w:rsidRPr="00C96697" w14:paraId="093430E2" w14:textId="77777777" w:rsidTr="003F0EAE">
        <w:trPr>
          <w:cantSplit/>
          <w:trHeight w:val="305"/>
        </w:trPr>
        <w:tc>
          <w:tcPr>
            <w:tcW w:w="869" w:type="pct"/>
            <w:shd w:val="clear" w:color="auto" w:fill="E0E0E0"/>
          </w:tcPr>
          <w:p w14:paraId="1C17FB5C" w14:textId="25C19998"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The way society labels me</w:t>
            </w:r>
          </w:p>
        </w:tc>
        <w:tc>
          <w:tcPr>
            <w:tcW w:w="294" w:type="pct"/>
            <w:shd w:val="clear" w:color="auto" w:fill="FFFFFF"/>
          </w:tcPr>
          <w:p w14:paraId="5F12ACF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48.0%</w:t>
            </w:r>
          </w:p>
        </w:tc>
        <w:tc>
          <w:tcPr>
            <w:tcW w:w="186" w:type="pct"/>
            <w:shd w:val="clear" w:color="auto" w:fill="FFFFFF"/>
          </w:tcPr>
          <w:p w14:paraId="6A81A66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59</w:t>
            </w:r>
          </w:p>
        </w:tc>
        <w:tc>
          <w:tcPr>
            <w:tcW w:w="362" w:type="pct"/>
            <w:shd w:val="clear" w:color="auto" w:fill="FFFFFF"/>
          </w:tcPr>
          <w:p w14:paraId="0ADA1CE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25.2%</w:t>
            </w:r>
          </w:p>
        </w:tc>
        <w:tc>
          <w:tcPr>
            <w:tcW w:w="205" w:type="pct"/>
            <w:shd w:val="clear" w:color="auto" w:fill="FFFFFF"/>
          </w:tcPr>
          <w:p w14:paraId="6C94A9E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w:t>
            </w:r>
          </w:p>
        </w:tc>
        <w:tc>
          <w:tcPr>
            <w:tcW w:w="345" w:type="pct"/>
            <w:shd w:val="clear" w:color="auto" w:fill="FFFFFF"/>
          </w:tcPr>
          <w:p w14:paraId="1E47F6A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26.8%</w:t>
            </w:r>
          </w:p>
        </w:tc>
        <w:tc>
          <w:tcPr>
            <w:tcW w:w="206" w:type="pct"/>
            <w:shd w:val="clear" w:color="auto" w:fill="FFFFFF"/>
          </w:tcPr>
          <w:p w14:paraId="49CDA9B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w:t>
            </w:r>
          </w:p>
        </w:tc>
        <w:tc>
          <w:tcPr>
            <w:tcW w:w="341" w:type="pct"/>
            <w:shd w:val="clear" w:color="auto" w:fill="FFFFFF"/>
          </w:tcPr>
          <w:p w14:paraId="71F413B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44.0%</w:t>
            </w:r>
          </w:p>
        </w:tc>
        <w:tc>
          <w:tcPr>
            <w:tcW w:w="206" w:type="pct"/>
            <w:shd w:val="clear" w:color="auto" w:fill="FFFFFF"/>
          </w:tcPr>
          <w:p w14:paraId="3BA6201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96</w:t>
            </w:r>
          </w:p>
        </w:tc>
        <w:tc>
          <w:tcPr>
            <w:tcW w:w="341" w:type="pct"/>
            <w:shd w:val="clear" w:color="auto" w:fill="FFFFFF"/>
          </w:tcPr>
          <w:p w14:paraId="6F29D18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22.9%</w:t>
            </w:r>
          </w:p>
        </w:tc>
        <w:tc>
          <w:tcPr>
            <w:tcW w:w="207" w:type="pct"/>
            <w:shd w:val="clear" w:color="auto" w:fill="FFFFFF"/>
          </w:tcPr>
          <w:p w14:paraId="3257B9E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50</w:t>
            </w:r>
          </w:p>
        </w:tc>
        <w:tc>
          <w:tcPr>
            <w:tcW w:w="341" w:type="pct"/>
            <w:shd w:val="clear" w:color="auto" w:fill="FFFFFF"/>
          </w:tcPr>
          <w:p w14:paraId="6A82A93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33.0%</w:t>
            </w:r>
          </w:p>
        </w:tc>
        <w:tc>
          <w:tcPr>
            <w:tcW w:w="208" w:type="pct"/>
            <w:shd w:val="clear" w:color="auto" w:fill="FFFFFF"/>
          </w:tcPr>
          <w:p w14:paraId="31A2202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72</w:t>
            </w:r>
          </w:p>
        </w:tc>
        <w:tc>
          <w:tcPr>
            <w:tcW w:w="401" w:type="pct"/>
            <w:shd w:val="clear" w:color="auto" w:fill="FFFFFF"/>
          </w:tcPr>
          <w:p w14:paraId="33B795F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1.42</w:t>
            </w:r>
          </w:p>
        </w:tc>
        <w:tc>
          <w:tcPr>
            <w:tcW w:w="488" w:type="pct"/>
            <w:shd w:val="clear" w:color="auto" w:fill="FFFFFF"/>
          </w:tcPr>
          <w:p w14:paraId="24FFED0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.064</w:t>
            </w:r>
          </w:p>
        </w:tc>
      </w:tr>
      <w:tr w:rsidR="00965EB3" w:rsidRPr="00C96697" w14:paraId="06F51D79" w14:textId="77777777" w:rsidTr="003F0EAE">
        <w:trPr>
          <w:cantSplit/>
          <w:trHeight w:val="320"/>
        </w:trPr>
        <w:tc>
          <w:tcPr>
            <w:tcW w:w="869" w:type="pct"/>
            <w:shd w:val="clear" w:color="auto" w:fill="E0E0E0"/>
          </w:tcPr>
          <w:p w14:paraId="324408B2" w14:textId="28EAED0B"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Health problems</w:t>
            </w:r>
          </w:p>
        </w:tc>
        <w:tc>
          <w:tcPr>
            <w:tcW w:w="294" w:type="pct"/>
            <w:shd w:val="clear" w:color="auto" w:fill="FFFFFF"/>
          </w:tcPr>
          <w:p w14:paraId="770E702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74.6%</w:t>
            </w:r>
          </w:p>
        </w:tc>
        <w:tc>
          <w:tcPr>
            <w:tcW w:w="186" w:type="pct"/>
            <w:shd w:val="clear" w:color="auto" w:fill="FFFFFF"/>
          </w:tcPr>
          <w:p w14:paraId="7FF159B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94</w:t>
            </w:r>
          </w:p>
        </w:tc>
        <w:tc>
          <w:tcPr>
            <w:tcW w:w="362" w:type="pct"/>
            <w:shd w:val="clear" w:color="auto" w:fill="FFFFFF"/>
          </w:tcPr>
          <w:p w14:paraId="690AA6C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14.3%</w:t>
            </w:r>
          </w:p>
        </w:tc>
        <w:tc>
          <w:tcPr>
            <w:tcW w:w="205" w:type="pct"/>
            <w:shd w:val="clear" w:color="auto" w:fill="FFFFFF"/>
          </w:tcPr>
          <w:p w14:paraId="58AC10A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w:t>
            </w:r>
          </w:p>
        </w:tc>
        <w:tc>
          <w:tcPr>
            <w:tcW w:w="345" w:type="pct"/>
            <w:shd w:val="clear" w:color="auto" w:fill="FFFFFF"/>
          </w:tcPr>
          <w:p w14:paraId="5C07CF0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11.1%</w:t>
            </w:r>
          </w:p>
        </w:tc>
        <w:tc>
          <w:tcPr>
            <w:tcW w:w="206" w:type="pct"/>
            <w:shd w:val="clear" w:color="auto" w:fill="FFFFFF"/>
          </w:tcPr>
          <w:p w14:paraId="329D284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w:t>
            </w:r>
          </w:p>
        </w:tc>
        <w:tc>
          <w:tcPr>
            <w:tcW w:w="341" w:type="pct"/>
            <w:shd w:val="clear" w:color="auto" w:fill="FFFFFF"/>
          </w:tcPr>
          <w:p w14:paraId="521E767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74.0%</w:t>
            </w:r>
          </w:p>
        </w:tc>
        <w:tc>
          <w:tcPr>
            <w:tcW w:w="206" w:type="pct"/>
            <w:shd w:val="clear" w:color="auto" w:fill="FFFFFF"/>
          </w:tcPr>
          <w:p w14:paraId="75B2C0A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162</w:t>
            </w:r>
          </w:p>
        </w:tc>
        <w:tc>
          <w:tcPr>
            <w:tcW w:w="341" w:type="pct"/>
            <w:shd w:val="clear" w:color="auto" w:fill="FFFFFF"/>
          </w:tcPr>
          <w:p w14:paraId="65961E0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13.2%</w:t>
            </w:r>
          </w:p>
        </w:tc>
        <w:tc>
          <w:tcPr>
            <w:tcW w:w="207" w:type="pct"/>
            <w:shd w:val="clear" w:color="auto" w:fill="FFFFFF"/>
          </w:tcPr>
          <w:p w14:paraId="4B0A346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w:t>
            </w:r>
          </w:p>
        </w:tc>
        <w:tc>
          <w:tcPr>
            <w:tcW w:w="341" w:type="pct"/>
            <w:shd w:val="clear" w:color="auto" w:fill="FFFFFF"/>
          </w:tcPr>
          <w:p w14:paraId="618A238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12.8%</w:t>
            </w:r>
          </w:p>
        </w:tc>
        <w:tc>
          <w:tcPr>
            <w:tcW w:w="208" w:type="pct"/>
            <w:shd w:val="clear" w:color="auto" w:fill="FFFFFF"/>
          </w:tcPr>
          <w:p w14:paraId="0B82858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28</w:t>
            </w:r>
          </w:p>
        </w:tc>
        <w:tc>
          <w:tcPr>
            <w:tcW w:w="401" w:type="pct"/>
            <w:shd w:val="clear" w:color="auto" w:fill="FFFFFF"/>
          </w:tcPr>
          <w:p w14:paraId="294A6E4E"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0.25</w:t>
            </w:r>
          </w:p>
        </w:tc>
        <w:tc>
          <w:tcPr>
            <w:tcW w:w="488" w:type="pct"/>
            <w:shd w:val="clear" w:color="auto" w:fill="FFFFFF"/>
          </w:tcPr>
          <w:p w14:paraId="2776786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.027</w:t>
            </w:r>
          </w:p>
        </w:tc>
      </w:tr>
      <w:tr w:rsidR="00965EB3" w:rsidRPr="00C96697" w14:paraId="3EA243F5" w14:textId="77777777" w:rsidTr="003F0EAE">
        <w:trPr>
          <w:cantSplit/>
          <w:trHeight w:val="320"/>
        </w:trPr>
        <w:tc>
          <w:tcPr>
            <w:tcW w:w="869" w:type="pct"/>
            <w:shd w:val="clear" w:color="auto" w:fill="E0E0E0"/>
          </w:tcPr>
          <w:p w14:paraId="04786495" w14:textId="4EF2E5AD"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Lack of social support</w:t>
            </w:r>
          </w:p>
        </w:tc>
        <w:tc>
          <w:tcPr>
            <w:tcW w:w="294" w:type="pct"/>
            <w:shd w:val="clear" w:color="auto" w:fill="FFFFFF"/>
          </w:tcPr>
          <w:p w14:paraId="19B74F6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69.6%</w:t>
            </w:r>
          </w:p>
        </w:tc>
        <w:tc>
          <w:tcPr>
            <w:tcW w:w="186" w:type="pct"/>
            <w:shd w:val="clear" w:color="auto" w:fill="FFFFFF"/>
          </w:tcPr>
          <w:p w14:paraId="286D901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87</w:t>
            </w:r>
          </w:p>
        </w:tc>
        <w:tc>
          <w:tcPr>
            <w:tcW w:w="362" w:type="pct"/>
            <w:shd w:val="clear" w:color="auto" w:fill="FFFFFF"/>
          </w:tcPr>
          <w:p w14:paraId="0E3C7C6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14.4%</w:t>
            </w:r>
          </w:p>
        </w:tc>
        <w:tc>
          <w:tcPr>
            <w:tcW w:w="205" w:type="pct"/>
            <w:shd w:val="clear" w:color="auto" w:fill="FFFFFF"/>
          </w:tcPr>
          <w:p w14:paraId="417D0C9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18</w:t>
            </w:r>
          </w:p>
        </w:tc>
        <w:tc>
          <w:tcPr>
            <w:tcW w:w="345" w:type="pct"/>
            <w:shd w:val="clear" w:color="auto" w:fill="FFFFFF"/>
          </w:tcPr>
          <w:p w14:paraId="7558541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16.0%</w:t>
            </w:r>
          </w:p>
        </w:tc>
        <w:tc>
          <w:tcPr>
            <w:tcW w:w="206" w:type="pct"/>
            <w:shd w:val="clear" w:color="auto" w:fill="FFFFFF"/>
          </w:tcPr>
          <w:p w14:paraId="589EFDC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w:t>
            </w:r>
          </w:p>
        </w:tc>
        <w:tc>
          <w:tcPr>
            <w:tcW w:w="341" w:type="pct"/>
            <w:shd w:val="clear" w:color="auto" w:fill="FFFFFF"/>
          </w:tcPr>
          <w:p w14:paraId="6679914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61.3%</w:t>
            </w:r>
          </w:p>
        </w:tc>
        <w:tc>
          <w:tcPr>
            <w:tcW w:w="206" w:type="pct"/>
            <w:shd w:val="clear" w:color="auto" w:fill="FFFFFF"/>
          </w:tcPr>
          <w:p w14:paraId="60C74B8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136</w:t>
            </w:r>
          </w:p>
        </w:tc>
        <w:tc>
          <w:tcPr>
            <w:tcW w:w="341" w:type="pct"/>
            <w:shd w:val="clear" w:color="auto" w:fill="FFFFFF"/>
          </w:tcPr>
          <w:p w14:paraId="58A941C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16.7%</w:t>
            </w:r>
          </w:p>
        </w:tc>
        <w:tc>
          <w:tcPr>
            <w:tcW w:w="207" w:type="pct"/>
            <w:shd w:val="clear" w:color="auto" w:fill="FFFFFF"/>
          </w:tcPr>
          <w:p w14:paraId="704C361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w:t>
            </w:r>
          </w:p>
        </w:tc>
        <w:tc>
          <w:tcPr>
            <w:tcW w:w="341" w:type="pct"/>
            <w:shd w:val="clear" w:color="auto" w:fill="FFFFFF"/>
          </w:tcPr>
          <w:p w14:paraId="36C329C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22.1%</w:t>
            </w:r>
          </w:p>
        </w:tc>
        <w:tc>
          <w:tcPr>
            <w:tcW w:w="208" w:type="pct"/>
            <w:shd w:val="clear" w:color="auto" w:fill="FFFFFF"/>
          </w:tcPr>
          <w:p w14:paraId="78269E0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49</w:t>
            </w:r>
          </w:p>
        </w:tc>
        <w:tc>
          <w:tcPr>
            <w:tcW w:w="401" w:type="pct"/>
            <w:shd w:val="clear" w:color="auto" w:fill="FFFFFF"/>
          </w:tcPr>
          <w:p w14:paraId="7C8900C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2.61</w:t>
            </w:r>
          </w:p>
        </w:tc>
        <w:tc>
          <w:tcPr>
            <w:tcW w:w="488" w:type="pct"/>
            <w:shd w:val="clear" w:color="auto" w:fill="FFFFFF"/>
          </w:tcPr>
          <w:p w14:paraId="2EEFBFE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.087</w:t>
            </w:r>
          </w:p>
        </w:tc>
      </w:tr>
      <w:tr w:rsidR="00965EB3" w:rsidRPr="00C96697" w14:paraId="6F3ABB31" w14:textId="77777777" w:rsidTr="003F0EAE">
        <w:trPr>
          <w:cantSplit/>
          <w:trHeight w:val="305"/>
        </w:trPr>
        <w:tc>
          <w:tcPr>
            <w:tcW w:w="869" w:type="pct"/>
            <w:shd w:val="clear" w:color="auto" w:fill="E0E0E0"/>
          </w:tcPr>
          <w:p w14:paraId="7215E092" w14:textId="6E1FB718"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Restoring my relationship with my significant other</w:t>
            </w:r>
          </w:p>
        </w:tc>
        <w:tc>
          <w:tcPr>
            <w:tcW w:w="294" w:type="pct"/>
            <w:shd w:val="clear" w:color="auto" w:fill="FFFFFF"/>
          </w:tcPr>
          <w:p w14:paraId="4C5547A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56.8%</w:t>
            </w:r>
          </w:p>
        </w:tc>
        <w:tc>
          <w:tcPr>
            <w:tcW w:w="186" w:type="pct"/>
            <w:shd w:val="clear" w:color="auto" w:fill="FFFFFF"/>
          </w:tcPr>
          <w:p w14:paraId="7EABEE2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67</w:t>
            </w:r>
          </w:p>
        </w:tc>
        <w:tc>
          <w:tcPr>
            <w:tcW w:w="362" w:type="pct"/>
            <w:shd w:val="clear" w:color="auto" w:fill="FFFFFF"/>
          </w:tcPr>
          <w:p w14:paraId="24DBFF0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11.0%</w:t>
            </w:r>
          </w:p>
        </w:tc>
        <w:tc>
          <w:tcPr>
            <w:tcW w:w="205" w:type="pct"/>
            <w:shd w:val="clear" w:color="auto" w:fill="FFFFFF"/>
          </w:tcPr>
          <w:p w14:paraId="26D34D2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w:t>
            </w:r>
          </w:p>
        </w:tc>
        <w:tc>
          <w:tcPr>
            <w:tcW w:w="345" w:type="pct"/>
            <w:shd w:val="clear" w:color="auto" w:fill="FFFFFF"/>
          </w:tcPr>
          <w:p w14:paraId="13432E4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32.2%</w:t>
            </w:r>
          </w:p>
        </w:tc>
        <w:tc>
          <w:tcPr>
            <w:tcW w:w="206" w:type="pct"/>
            <w:shd w:val="clear" w:color="auto" w:fill="FFFFFF"/>
          </w:tcPr>
          <w:p w14:paraId="135234B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38</w:t>
            </w:r>
          </w:p>
        </w:tc>
        <w:tc>
          <w:tcPr>
            <w:tcW w:w="341" w:type="pct"/>
            <w:shd w:val="clear" w:color="auto" w:fill="FFFFFF"/>
          </w:tcPr>
          <w:p w14:paraId="53BD977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63.7%</w:t>
            </w:r>
          </w:p>
        </w:tc>
        <w:tc>
          <w:tcPr>
            <w:tcW w:w="206" w:type="pct"/>
            <w:shd w:val="clear" w:color="auto" w:fill="FFFFFF"/>
          </w:tcPr>
          <w:p w14:paraId="2B69810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128</w:t>
            </w:r>
          </w:p>
        </w:tc>
        <w:tc>
          <w:tcPr>
            <w:tcW w:w="341" w:type="pct"/>
            <w:shd w:val="clear" w:color="auto" w:fill="FFFFFF"/>
          </w:tcPr>
          <w:p w14:paraId="0987FBF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12.9%</w:t>
            </w:r>
          </w:p>
        </w:tc>
        <w:tc>
          <w:tcPr>
            <w:tcW w:w="207" w:type="pct"/>
            <w:shd w:val="clear" w:color="auto" w:fill="FFFFFF"/>
          </w:tcPr>
          <w:p w14:paraId="40D996A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341" w:type="pct"/>
            <w:shd w:val="clear" w:color="auto" w:fill="FFFFFF"/>
          </w:tcPr>
          <w:p w14:paraId="76749A4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23.4%</w:t>
            </w:r>
          </w:p>
        </w:tc>
        <w:tc>
          <w:tcPr>
            <w:tcW w:w="208" w:type="pct"/>
            <w:shd w:val="clear" w:color="auto" w:fill="FFFFFF"/>
          </w:tcPr>
          <w:p w14:paraId="724F259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47</w:t>
            </w:r>
          </w:p>
        </w:tc>
        <w:tc>
          <w:tcPr>
            <w:tcW w:w="401" w:type="pct"/>
            <w:shd w:val="clear" w:color="auto" w:fill="FFFFFF"/>
          </w:tcPr>
          <w:p w14:paraId="61626B5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2.97</w:t>
            </w:r>
          </w:p>
        </w:tc>
        <w:tc>
          <w:tcPr>
            <w:tcW w:w="488" w:type="pct"/>
            <w:shd w:val="clear" w:color="auto" w:fill="FFFFFF"/>
          </w:tcPr>
          <w:p w14:paraId="17BE010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.097</w:t>
            </w:r>
          </w:p>
        </w:tc>
      </w:tr>
      <w:tr w:rsidR="00965EB3" w:rsidRPr="00C96697" w14:paraId="23BD76F0" w14:textId="77777777" w:rsidTr="003F0EAE">
        <w:trPr>
          <w:cantSplit/>
          <w:trHeight w:val="625"/>
        </w:trPr>
        <w:tc>
          <w:tcPr>
            <w:tcW w:w="869" w:type="pct"/>
            <w:shd w:val="clear" w:color="auto" w:fill="E0E0E0"/>
          </w:tcPr>
          <w:p w14:paraId="3B2C297B" w14:textId="6020528A"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My parole conditions (night arrest, signatures, being prohibited from leaving the country)</w:t>
            </w:r>
          </w:p>
        </w:tc>
        <w:tc>
          <w:tcPr>
            <w:tcW w:w="294" w:type="pct"/>
            <w:shd w:val="clear" w:color="auto" w:fill="FFFFFF"/>
          </w:tcPr>
          <w:p w14:paraId="2840361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31.7%</w:t>
            </w:r>
          </w:p>
        </w:tc>
        <w:tc>
          <w:tcPr>
            <w:tcW w:w="186" w:type="pct"/>
            <w:shd w:val="clear" w:color="auto" w:fill="FFFFFF"/>
          </w:tcPr>
          <w:p w14:paraId="4266F09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w:t>
            </w:r>
          </w:p>
        </w:tc>
        <w:tc>
          <w:tcPr>
            <w:tcW w:w="362" w:type="pct"/>
            <w:shd w:val="clear" w:color="auto" w:fill="FFFFFF"/>
          </w:tcPr>
          <w:p w14:paraId="022960A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11.9%</w:t>
            </w:r>
          </w:p>
        </w:tc>
        <w:tc>
          <w:tcPr>
            <w:tcW w:w="205" w:type="pct"/>
            <w:shd w:val="clear" w:color="auto" w:fill="FFFFFF"/>
          </w:tcPr>
          <w:p w14:paraId="086C865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w:t>
            </w:r>
          </w:p>
        </w:tc>
        <w:tc>
          <w:tcPr>
            <w:tcW w:w="345" w:type="pct"/>
            <w:shd w:val="clear" w:color="auto" w:fill="FFFFFF"/>
          </w:tcPr>
          <w:p w14:paraId="466A4B2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56.3%</w:t>
            </w:r>
          </w:p>
        </w:tc>
        <w:tc>
          <w:tcPr>
            <w:tcW w:w="206" w:type="pct"/>
            <w:shd w:val="clear" w:color="auto" w:fill="FFFFFF"/>
          </w:tcPr>
          <w:p w14:paraId="76D2646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71</w:t>
            </w:r>
          </w:p>
        </w:tc>
        <w:tc>
          <w:tcPr>
            <w:tcW w:w="341" w:type="pct"/>
            <w:shd w:val="clear" w:color="auto" w:fill="FFFFFF"/>
          </w:tcPr>
          <w:p w14:paraId="0062083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17.1%</w:t>
            </w:r>
          </w:p>
        </w:tc>
        <w:tc>
          <w:tcPr>
            <w:tcW w:w="206" w:type="pct"/>
            <w:shd w:val="clear" w:color="auto" w:fill="FFFFFF"/>
          </w:tcPr>
          <w:p w14:paraId="4BE2600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37</w:t>
            </w:r>
          </w:p>
        </w:tc>
        <w:tc>
          <w:tcPr>
            <w:tcW w:w="341" w:type="pct"/>
            <w:shd w:val="clear" w:color="auto" w:fill="FFFFFF"/>
          </w:tcPr>
          <w:p w14:paraId="468AC6E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24.5%</w:t>
            </w:r>
          </w:p>
        </w:tc>
        <w:tc>
          <w:tcPr>
            <w:tcW w:w="207" w:type="pct"/>
            <w:shd w:val="clear" w:color="auto" w:fill="FFFFFF"/>
          </w:tcPr>
          <w:p w14:paraId="54FD9CC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53</w:t>
            </w:r>
          </w:p>
        </w:tc>
        <w:tc>
          <w:tcPr>
            <w:tcW w:w="341" w:type="pct"/>
            <w:shd w:val="clear" w:color="auto" w:fill="FFFFFF"/>
          </w:tcPr>
          <w:p w14:paraId="2073763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58.3%</w:t>
            </w:r>
          </w:p>
        </w:tc>
        <w:tc>
          <w:tcPr>
            <w:tcW w:w="208" w:type="pct"/>
            <w:shd w:val="clear" w:color="auto" w:fill="FFFFFF"/>
          </w:tcPr>
          <w:p w14:paraId="088B47F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126</w:t>
            </w:r>
          </w:p>
        </w:tc>
        <w:tc>
          <w:tcPr>
            <w:tcW w:w="401" w:type="pct"/>
            <w:shd w:val="clear" w:color="auto" w:fill="FFFFFF"/>
          </w:tcPr>
          <w:p w14:paraId="6253BD3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13.99**</w:t>
            </w:r>
          </w:p>
        </w:tc>
        <w:tc>
          <w:tcPr>
            <w:tcW w:w="488" w:type="pct"/>
            <w:shd w:val="clear" w:color="auto" w:fill="FFFFFF"/>
          </w:tcPr>
          <w:p w14:paraId="418EF0EC"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.202</w:t>
            </w:r>
          </w:p>
        </w:tc>
      </w:tr>
      <w:tr w:rsidR="00965EB3" w:rsidRPr="00C96697" w14:paraId="08347F32" w14:textId="77777777" w:rsidTr="003F0EAE">
        <w:trPr>
          <w:cantSplit/>
          <w:trHeight w:val="320"/>
        </w:trPr>
        <w:tc>
          <w:tcPr>
            <w:tcW w:w="869" w:type="pct"/>
            <w:shd w:val="clear" w:color="auto" w:fill="E0E0E0"/>
          </w:tcPr>
          <w:p w14:paraId="36888990" w14:textId="6E2A96B7"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 xml:space="preserve">Managing </w:t>
            </w:r>
            <w:r w:rsidR="002A03EC" w:rsidRPr="00C96697">
              <w:rPr>
                <w:rFonts w:ascii="Times New Roman" w:hAnsi="Times New Roman" w:cs="Times New Roman"/>
                <w:sz w:val="24"/>
                <w:szCs w:val="24"/>
              </w:rPr>
              <w:t>pending case</w:t>
            </w:r>
            <w:r w:rsidRPr="00C96697">
              <w:rPr>
                <w:rFonts w:ascii="Times New Roman" w:hAnsi="Times New Roman" w:cs="Times New Roman"/>
                <w:sz w:val="24"/>
                <w:szCs w:val="24"/>
              </w:rPr>
              <w:t>s</w:t>
            </w:r>
          </w:p>
        </w:tc>
        <w:tc>
          <w:tcPr>
            <w:tcW w:w="294" w:type="pct"/>
            <w:shd w:val="clear" w:color="auto" w:fill="FFFFFF"/>
          </w:tcPr>
          <w:p w14:paraId="2F1231E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77.8%</w:t>
            </w:r>
          </w:p>
        </w:tc>
        <w:tc>
          <w:tcPr>
            <w:tcW w:w="186" w:type="pct"/>
            <w:shd w:val="clear" w:color="auto" w:fill="FFFFFF"/>
          </w:tcPr>
          <w:p w14:paraId="6810530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84</w:t>
            </w:r>
          </w:p>
        </w:tc>
        <w:tc>
          <w:tcPr>
            <w:tcW w:w="362" w:type="pct"/>
            <w:shd w:val="clear" w:color="auto" w:fill="FFFFFF"/>
          </w:tcPr>
          <w:p w14:paraId="554E795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12.0%</w:t>
            </w:r>
          </w:p>
        </w:tc>
        <w:tc>
          <w:tcPr>
            <w:tcW w:w="205" w:type="pct"/>
            <w:shd w:val="clear" w:color="auto" w:fill="FFFFFF"/>
          </w:tcPr>
          <w:p w14:paraId="3E925FE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w:t>
            </w:r>
          </w:p>
        </w:tc>
        <w:tc>
          <w:tcPr>
            <w:tcW w:w="345" w:type="pct"/>
            <w:shd w:val="clear" w:color="auto" w:fill="FFFFFF"/>
          </w:tcPr>
          <w:p w14:paraId="10767545"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10.2%</w:t>
            </w:r>
          </w:p>
        </w:tc>
        <w:tc>
          <w:tcPr>
            <w:tcW w:w="206" w:type="pct"/>
            <w:shd w:val="clear" w:color="auto" w:fill="FFFFFF"/>
          </w:tcPr>
          <w:p w14:paraId="2B7D82B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w:t>
            </w:r>
          </w:p>
        </w:tc>
        <w:tc>
          <w:tcPr>
            <w:tcW w:w="341" w:type="pct"/>
            <w:shd w:val="clear" w:color="auto" w:fill="FFFFFF"/>
          </w:tcPr>
          <w:p w14:paraId="090BF46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75.8%</w:t>
            </w:r>
          </w:p>
        </w:tc>
        <w:tc>
          <w:tcPr>
            <w:tcW w:w="206" w:type="pct"/>
            <w:shd w:val="clear" w:color="auto" w:fill="FFFFFF"/>
          </w:tcPr>
          <w:p w14:paraId="2AACECE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147</w:t>
            </w:r>
          </w:p>
        </w:tc>
        <w:tc>
          <w:tcPr>
            <w:tcW w:w="341" w:type="pct"/>
            <w:shd w:val="clear" w:color="auto" w:fill="FFFFFF"/>
          </w:tcPr>
          <w:p w14:paraId="4709956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3.6%</w:t>
            </w:r>
          </w:p>
        </w:tc>
        <w:tc>
          <w:tcPr>
            <w:tcW w:w="207" w:type="pct"/>
            <w:shd w:val="clear" w:color="auto" w:fill="FFFFFF"/>
          </w:tcPr>
          <w:p w14:paraId="55B4E2A3"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w:t>
            </w:r>
          </w:p>
        </w:tc>
        <w:tc>
          <w:tcPr>
            <w:tcW w:w="341" w:type="pct"/>
            <w:shd w:val="clear" w:color="auto" w:fill="FFFFFF"/>
          </w:tcPr>
          <w:p w14:paraId="176761B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20.6%</w:t>
            </w:r>
          </w:p>
        </w:tc>
        <w:tc>
          <w:tcPr>
            <w:tcW w:w="208" w:type="pct"/>
            <w:shd w:val="clear" w:color="auto" w:fill="FFFFFF"/>
          </w:tcPr>
          <w:p w14:paraId="741D0697"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40</w:t>
            </w:r>
          </w:p>
        </w:tc>
        <w:tc>
          <w:tcPr>
            <w:tcW w:w="401" w:type="pct"/>
            <w:shd w:val="clear" w:color="auto" w:fill="FFFFFF"/>
          </w:tcPr>
          <w:p w14:paraId="1892CFE2"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11.95**</w:t>
            </w:r>
          </w:p>
        </w:tc>
        <w:tc>
          <w:tcPr>
            <w:tcW w:w="488" w:type="pct"/>
            <w:shd w:val="clear" w:color="auto" w:fill="FFFFFF"/>
          </w:tcPr>
          <w:p w14:paraId="533DE2D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.199</w:t>
            </w:r>
          </w:p>
        </w:tc>
      </w:tr>
      <w:tr w:rsidR="00965EB3" w:rsidRPr="00C96697" w14:paraId="66C60ECC" w14:textId="77777777" w:rsidTr="003F0EAE">
        <w:trPr>
          <w:cantSplit/>
          <w:trHeight w:val="320"/>
        </w:trPr>
        <w:tc>
          <w:tcPr>
            <w:tcW w:w="869" w:type="pct"/>
            <w:shd w:val="clear" w:color="auto" w:fill="E0E0E0"/>
          </w:tcPr>
          <w:p w14:paraId="610044E7" w14:textId="5379C020" w:rsidR="00965EB3" w:rsidRPr="00C96697" w:rsidRDefault="00324405" w:rsidP="0077410B">
            <w:pPr>
              <w:autoSpaceDE w:val="0"/>
              <w:autoSpaceDN w:val="0"/>
              <w:adjustRightInd w:val="0"/>
              <w:spacing w:after="0" w:line="360" w:lineRule="auto"/>
              <w:ind w:left="58" w:right="58"/>
              <w:contextualSpacing/>
              <w:rPr>
                <w:rFonts w:ascii="Times New Roman" w:hAnsi="Times New Roman" w:cs="Times New Roman"/>
                <w:sz w:val="24"/>
                <w:szCs w:val="24"/>
              </w:rPr>
            </w:pPr>
            <w:r w:rsidRPr="00C96697">
              <w:rPr>
                <w:rFonts w:ascii="Times New Roman" w:hAnsi="Times New Roman" w:cs="Times New Roman"/>
                <w:sz w:val="24"/>
                <w:szCs w:val="24"/>
              </w:rPr>
              <w:t>Dealing with addiction and staying clean</w:t>
            </w:r>
          </w:p>
        </w:tc>
        <w:tc>
          <w:tcPr>
            <w:tcW w:w="294" w:type="pct"/>
            <w:shd w:val="clear" w:color="auto" w:fill="FFFFFF"/>
          </w:tcPr>
          <w:p w14:paraId="62604468"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74.4%</w:t>
            </w:r>
          </w:p>
        </w:tc>
        <w:tc>
          <w:tcPr>
            <w:tcW w:w="186" w:type="pct"/>
            <w:shd w:val="clear" w:color="auto" w:fill="FFFFFF"/>
          </w:tcPr>
          <w:p w14:paraId="222D389A"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87</w:t>
            </w:r>
          </w:p>
        </w:tc>
        <w:tc>
          <w:tcPr>
            <w:tcW w:w="362" w:type="pct"/>
            <w:shd w:val="clear" w:color="auto" w:fill="FFFFFF"/>
          </w:tcPr>
          <w:p w14:paraId="3BE1383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5.1%</w:t>
            </w:r>
          </w:p>
        </w:tc>
        <w:tc>
          <w:tcPr>
            <w:tcW w:w="205" w:type="pct"/>
            <w:shd w:val="clear" w:color="auto" w:fill="FFFFFF"/>
          </w:tcPr>
          <w:p w14:paraId="4A36B91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6</w:t>
            </w:r>
          </w:p>
        </w:tc>
        <w:tc>
          <w:tcPr>
            <w:tcW w:w="345" w:type="pct"/>
            <w:shd w:val="clear" w:color="auto" w:fill="FFFFFF"/>
          </w:tcPr>
          <w:p w14:paraId="3067DE7B"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20.5%</w:t>
            </w:r>
          </w:p>
        </w:tc>
        <w:tc>
          <w:tcPr>
            <w:tcW w:w="206" w:type="pct"/>
            <w:shd w:val="clear" w:color="auto" w:fill="FFFFFF"/>
          </w:tcPr>
          <w:p w14:paraId="1BCEEBD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24</w:t>
            </w:r>
          </w:p>
        </w:tc>
        <w:tc>
          <w:tcPr>
            <w:tcW w:w="341" w:type="pct"/>
            <w:shd w:val="clear" w:color="auto" w:fill="FFFFFF"/>
          </w:tcPr>
          <w:p w14:paraId="6C39E10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81.5%</w:t>
            </w:r>
          </w:p>
        </w:tc>
        <w:tc>
          <w:tcPr>
            <w:tcW w:w="206" w:type="pct"/>
            <w:shd w:val="clear" w:color="auto" w:fill="FFFFFF"/>
          </w:tcPr>
          <w:p w14:paraId="0379DE06"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154</w:t>
            </w:r>
          </w:p>
        </w:tc>
        <w:tc>
          <w:tcPr>
            <w:tcW w:w="341" w:type="pct"/>
            <w:shd w:val="clear" w:color="auto" w:fill="FFFFFF"/>
          </w:tcPr>
          <w:p w14:paraId="75474CFD"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4.8%</w:t>
            </w:r>
          </w:p>
        </w:tc>
        <w:tc>
          <w:tcPr>
            <w:tcW w:w="207" w:type="pct"/>
            <w:shd w:val="clear" w:color="auto" w:fill="FFFFFF"/>
          </w:tcPr>
          <w:p w14:paraId="4B618AAF"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9</w:t>
            </w:r>
          </w:p>
        </w:tc>
        <w:tc>
          <w:tcPr>
            <w:tcW w:w="341" w:type="pct"/>
            <w:shd w:val="clear" w:color="auto" w:fill="FFFFFF"/>
          </w:tcPr>
          <w:p w14:paraId="78123051"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13.8%</w:t>
            </w:r>
          </w:p>
        </w:tc>
        <w:tc>
          <w:tcPr>
            <w:tcW w:w="208" w:type="pct"/>
            <w:shd w:val="clear" w:color="auto" w:fill="FFFFFF"/>
          </w:tcPr>
          <w:p w14:paraId="6CD47DF9"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26</w:t>
            </w:r>
          </w:p>
        </w:tc>
        <w:tc>
          <w:tcPr>
            <w:tcW w:w="401" w:type="pct"/>
            <w:shd w:val="clear" w:color="auto" w:fill="FFFFFF"/>
          </w:tcPr>
          <w:p w14:paraId="2EF19EB0"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2.50</w:t>
            </w:r>
          </w:p>
        </w:tc>
        <w:tc>
          <w:tcPr>
            <w:tcW w:w="488" w:type="pct"/>
            <w:shd w:val="clear" w:color="auto" w:fill="FFFFFF"/>
          </w:tcPr>
          <w:p w14:paraId="066188B4" w14:textId="77777777" w:rsidR="00965EB3" w:rsidRPr="00C96697" w:rsidRDefault="00965EB3" w:rsidP="0077410B">
            <w:pPr>
              <w:autoSpaceDE w:val="0"/>
              <w:autoSpaceDN w:val="0"/>
              <w:adjustRightInd w:val="0"/>
              <w:spacing w:after="0" w:line="360" w:lineRule="auto"/>
              <w:ind w:left="60" w:right="60"/>
              <w:contextualSpacing/>
              <w:jc w:val="both"/>
              <w:rPr>
                <w:rFonts w:ascii="Times New Roman" w:hAnsi="Times New Roman" w:cs="Times New Roman"/>
                <w:sz w:val="24"/>
                <w:szCs w:val="24"/>
              </w:rPr>
            </w:pPr>
            <w:r w:rsidRPr="00C96697">
              <w:rPr>
                <w:rFonts w:ascii="Times New Roman" w:hAnsi="Times New Roman" w:cs="Times New Roman"/>
                <w:sz w:val="24"/>
                <w:szCs w:val="24"/>
              </w:rPr>
              <w:t>.090</w:t>
            </w:r>
          </w:p>
        </w:tc>
      </w:tr>
    </w:tbl>
    <w:p w14:paraId="77EC24CE" w14:textId="77777777" w:rsidR="00F72258" w:rsidRPr="00C96697" w:rsidRDefault="00F72258" w:rsidP="0077410B">
      <w:pPr>
        <w:spacing w:line="360" w:lineRule="auto"/>
        <w:jc w:val="both"/>
        <w:rPr>
          <w:rFonts w:ascii="Times New Roman" w:hAnsi="Times New Roman" w:cs="Times New Roman"/>
          <w:b/>
          <w:bCs/>
          <w:sz w:val="24"/>
          <w:szCs w:val="24"/>
        </w:rPr>
      </w:pPr>
    </w:p>
    <w:p w14:paraId="6C3D323F" w14:textId="1DA443AF" w:rsidR="00B80A43" w:rsidRPr="00C96697" w:rsidRDefault="00B80A43"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Despite the fact that the research literature </w:t>
      </w:r>
      <w:r w:rsidR="00DC2F3D" w:rsidRPr="00C96697">
        <w:rPr>
          <w:rFonts w:ascii="Times New Roman" w:hAnsi="Times New Roman" w:cs="Times New Roman"/>
          <w:sz w:val="24"/>
          <w:szCs w:val="24"/>
        </w:rPr>
        <w:t>dealing</w:t>
      </w:r>
      <w:r w:rsidRPr="00C96697">
        <w:rPr>
          <w:rFonts w:ascii="Times New Roman" w:hAnsi="Times New Roman" w:cs="Times New Roman"/>
          <w:sz w:val="24"/>
          <w:szCs w:val="24"/>
        </w:rPr>
        <w:t xml:space="preserve"> with reentry difficulties among released prisoners points to a </w:t>
      </w:r>
      <w:r w:rsidR="00DC2F3D" w:rsidRPr="00C96697">
        <w:rPr>
          <w:rFonts w:ascii="Times New Roman" w:hAnsi="Times New Roman" w:cs="Times New Roman"/>
          <w:sz w:val="24"/>
          <w:szCs w:val="24"/>
        </w:rPr>
        <w:t>relationship</w:t>
      </w:r>
      <w:r w:rsidRPr="00C96697">
        <w:rPr>
          <w:rFonts w:ascii="Times New Roman" w:hAnsi="Times New Roman" w:cs="Times New Roman"/>
          <w:sz w:val="24"/>
          <w:szCs w:val="24"/>
        </w:rPr>
        <w:t xml:space="preserve"> between ethnic affiliation and the weight attributed to the various difficulties (</w:t>
      </w:r>
      <w:r w:rsidRPr="00C96697">
        <w:rPr>
          <w:rFonts w:ascii="Times New Roman" w:hAnsi="Times New Roman" w:cs="Times New Roman"/>
          <w:sz w:val="24"/>
          <w:szCs w:val="24"/>
          <w:highlight w:val="yellow"/>
        </w:rPr>
        <w:t>Sha’ar-Efodi &amp; Ka’adan, 2020</w:t>
      </w:r>
      <w:r w:rsidRPr="00C96697">
        <w:rPr>
          <w:rFonts w:ascii="Times New Roman" w:hAnsi="Times New Roman" w:cs="Times New Roman"/>
          <w:sz w:val="24"/>
          <w:szCs w:val="24"/>
        </w:rPr>
        <w:t xml:space="preserve">), Table 2 </w:t>
      </w:r>
      <w:r w:rsidR="00965EB3" w:rsidRPr="00C96697">
        <w:rPr>
          <w:rFonts w:ascii="Times New Roman" w:hAnsi="Times New Roman" w:cs="Times New Roman"/>
          <w:sz w:val="24"/>
          <w:szCs w:val="24"/>
        </w:rPr>
        <w:t>demonstrates that the importance</w:t>
      </w:r>
      <w:r w:rsidR="00DC2F3D" w:rsidRPr="00C96697">
        <w:rPr>
          <w:rFonts w:ascii="Times New Roman" w:hAnsi="Times New Roman" w:cs="Times New Roman"/>
          <w:sz w:val="24"/>
          <w:szCs w:val="24"/>
        </w:rPr>
        <w:t xml:space="preserve"> the</w:t>
      </w:r>
      <w:r w:rsidR="00965EB3" w:rsidRPr="00C96697">
        <w:rPr>
          <w:rFonts w:ascii="Times New Roman" w:hAnsi="Times New Roman" w:cs="Times New Roman"/>
          <w:sz w:val="24"/>
          <w:szCs w:val="24"/>
        </w:rPr>
        <w:t xml:space="preserve"> Jewish and Arab released prisoners attribute</w:t>
      </w:r>
      <w:r w:rsidR="00DC2F3D" w:rsidRPr="00C96697">
        <w:rPr>
          <w:rFonts w:ascii="Times New Roman" w:hAnsi="Times New Roman" w:cs="Times New Roman"/>
          <w:sz w:val="24"/>
          <w:szCs w:val="24"/>
        </w:rPr>
        <w:t>d</w:t>
      </w:r>
      <w:r w:rsidR="00965EB3" w:rsidRPr="00C96697">
        <w:rPr>
          <w:rFonts w:ascii="Times New Roman" w:hAnsi="Times New Roman" w:cs="Times New Roman"/>
          <w:sz w:val="24"/>
          <w:szCs w:val="24"/>
        </w:rPr>
        <w:t xml:space="preserve"> to most of the difficulties examined in the study was largely similar. </w:t>
      </w:r>
      <w:r w:rsidR="007A74C9" w:rsidRPr="00C96697">
        <w:rPr>
          <w:rFonts w:ascii="Times New Roman" w:hAnsi="Times New Roman" w:cs="Times New Roman"/>
          <w:sz w:val="24"/>
          <w:szCs w:val="24"/>
        </w:rPr>
        <w:t>Significant differences were found only in relation to three issues. The first was the difficulty of dealing with temptations and friends from the past, a difficulty which was highly worrying to 27% of the Jewish prisoners, compared to only 18% of the Arab prisoners (</w:t>
      </w:r>
      <w:r w:rsidR="007A74C9" w:rsidRPr="00C96697">
        <w:rPr>
          <w:rFonts w:ascii="Times New Roman" w:hAnsi="Times New Roman" w:cs="Times New Roman"/>
          <w:i/>
          <w:iCs/>
          <w:sz w:val="24"/>
          <w:szCs w:val="24"/>
        </w:rPr>
        <w:t>X</w:t>
      </w:r>
      <w:r w:rsidR="007A74C9" w:rsidRPr="00C96697">
        <w:rPr>
          <w:rFonts w:ascii="Times New Roman" w:hAnsi="Times New Roman" w:cs="Times New Roman"/>
          <w:i/>
          <w:iCs/>
          <w:sz w:val="24"/>
          <w:szCs w:val="24"/>
          <w:vertAlign w:val="superscript"/>
        </w:rPr>
        <w:t>2</w:t>
      </w:r>
      <w:r w:rsidR="007A74C9" w:rsidRPr="00C96697">
        <w:rPr>
          <w:rFonts w:ascii="Times New Roman" w:hAnsi="Times New Roman" w:cs="Times New Roman"/>
          <w:sz w:val="24"/>
          <w:szCs w:val="24"/>
        </w:rPr>
        <w:t xml:space="preserve">(2)=11.01, </w:t>
      </w:r>
      <w:r w:rsidR="007A74C9" w:rsidRPr="00C96697">
        <w:rPr>
          <w:rFonts w:ascii="Times New Roman" w:hAnsi="Times New Roman" w:cs="Times New Roman"/>
          <w:i/>
          <w:iCs/>
          <w:sz w:val="24"/>
          <w:szCs w:val="24"/>
        </w:rPr>
        <w:t>p</w:t>
      </w:r>
      <w:r w:rsidR="007A74C9" w:rsidRPr="00C96697">
        <w:rPr>
          <w:rFonts w:ascii="Times New Roman" w:hAnsi="Times New Roman" w:cs="Times New Roman"/>
          <w:sz w:val="24"/>
          <w:szCs w:val="24"/>
        </w:rPr>
        <w:t xml:space="preserve">&lt;.01, </w:t>
      </w:r>
      <w:r w:rsidR="007A74C9" w:rsidRPr="00C96697">
        <w:rPr>
          <w:rFonts w:ascii="Times New Roman" w:hAnsi="Times New Roman" w:cs="Times New Roman"/>
          <w:i/>
          <w:iCs/>
          <w:sz w:val="24"/>
          <w:szCs w:val="24"/>
        </w:rPr>
        <w:t>Cramer’s V</w:t>
      </w:r>
      <w:r w:rsidR="007A74C9" w:rsidRPr="00C96697">
        <w:rPr>
          <w:rFonts w:ascii="Times New Roman" w:hAnsi="Times New Roman" w:cs="Times New Roman"/>
          <w:b/>
          <w:bCs/>
          <w:i/>
          <w:iCs/>
          <w:sz w:val="24"/>
          <w:szCs w:val="24"/>
        </w:rPr>
        <w:t>=</w:t>
      </w:r>
      <w:r w:rsidR="007A74C9" w:rsidRPr="00C96697">
        <w:rPr>
          <w:rFonts w:ascii="Times New Roman" w:hAnsi="Times New Roman" w:cs="Times New Roman"/>
          <w:sz w:val="24"/>
          <w:szCs w:val="24"/>
        </w:rPr>
        <w:t xml:space="preserve">.178). The second was the difficulty of managing </w:t>
      </w:r>
      <w:r w:rsidR="002A03EC" w:rsidRPr="00C96697">
        <w:rPr>
          <w:rFonts w:ascii="Times New Roman" w:hAnsi="Times New Roman" w:cs="Times New Roman"/>
          <w:sz w:val="24"/>
          <w:szCs w:val="24"/>
        </w:rPr>
        <w:t>pending case</w:t>
      </w:r>
      <w:r w:rsidR="007A74C9" w:rsidRPr="00C96697">
        <w:rPr>
          <w:rFonts w:ascii="Times New Roman" w:hAnsi="Times New Roman" w:cs="Times New Roman"/>
          <w:sz w:val="24"/>
          <w:szCs w:val="24"/>
        </w:rPr>
        <w:t>s, which was of great concern to more Arab released prisoners (21%)</w:t>
      </w:r>
      <w:r w:rsidR="000C5A37" w:rsidRPr="00C96697">
        <w:rPr>
          <w:rFonts w:ascii="Times New Roman" w:hAnsi="Times New Roman" w:cs="Times New Roman"/>
          <w:sz w:val="24"/>
          <w:szCs w:val="24"/>
        </w:rPr>
        <w:t xml:space="preserve"> compared to only 10% of the Jewish released prisoners (</w:t>
      </w:r>
      <w:r w:rsidR="000C5A37" w:rsidRPr="00C96697">
        <w:rPr>
          <w:rFonts w:ascii="Times New Roman" w:hAnsi="Times New Roman" w:cs="Times New Roman"/>
          <w:i/>
          <w:iCs/>
          <w:sz w:val="24"/>
          <w:szCs w:val="24"/>
        </w:rPr>
        <w:t>X</w:t>
      </w:r>
      <w:r w:rsidR="000C5A37" w:rsidRPr="00C96697">
        <w:rPr>
          <w:rFonts w:ascii="Times New Roman" w:hAnsi="Times New Roman" w:cs="Times New Roman"/>
          <w:i/>
          <w:iCs/>
          <w:sz w:val="24"/>
          <w:szCs w:val="24"/>
          <w:vertAlign w:val="superscript"/>
        </w:rPr>
        <w:t>2</w:t>
      </w:r>
      <w:r w:rsidR="000C5A37" w:rsidRPr="00C96697">
        <w:rPr>
          <w:rFonts w:ascii="Times New Roman" w:hAnsi="Times New Roman" w:cs="Times New Roman"/>
          <w:sz w:val="24"/>
          <w:szCs w:val="24"/>
        </w:rPr>
        <w:t xml:space="preserve">(2)=11.95, </w:t>
      </w:r>
      <w:r w:rsidR="000C5A37" w:rsidRPr="00C96697">
        <w:rPr>
          <w:rFonts w:ascii="Times New Roman" w:hAnsi="Times New Roman" w:cs="Times New Roman"/>
          <w:i/>
          <w:iCs/>
          <w:sz w:val="24"/>
          <w:szCs w:val="24"/>
        </w:rPr>
        <w:t>p</w:t>
      </w:r>
      <w:r w:rsidR="000C5A37" w:rsidRPr="00C96697">
        <w:rPr>
          <w:rFonts w:ascii="Times New Roman" w:hAnsi="Times New Roman" w:cs="Times New Roman"/>
          <w:sz w:val="24"/>
          <w:szCs w:val="24"/>
        </w:rPr>
        <w:t xml:space="preserve">&lt;.01, </w:t>
      </w:r>
      <w:r w:rsidR="000C5A37" w:rsidRPr="00C96697">
        <w:rPr>
          <w:rFonts w:ascii="Times New Roman" w:hAnsi="Times New Roman" w:cs="Times New Roman"/>
          <w:i/>
          <w:iCs/>
          <w:sz w:val="24"/>
          <w:szCs w:val="24"/>
        </w:rPr>
        <w:t>Cramer’s V</w:t>
      </w:r>
      <w:r w:rsidR="000C5A37" w:rsidRPr="00C96697">
        <w:rPr>
          <w:rFonts w:ascii="Times New Roman" w:hAnsi="Times New Roman" w:cs="Times New Roman"/>
          <w:b/>
          <w:bCs/>
          <w:i/>
          <w:iCs/>
          <w:sz w:val="24"/>
          <w:szCs w:val="24"/>
        </w:rPr>
        <w:t>=</w:t>
      </w:r>
      <w:r w:rsidR="000C5A37" w:rsidRPr="00C96697">
        <w:rPr>
          <w:rFonts w:ascii="Times New Roman" w:hAnsi="Times New Roman" w:cs="Times New Roman"/>
          <w:sz w:val="24"/>
          <w:szCs w:val="24"/>
        </w:rPr>
        <w:t>.199). The third was dealing with the limiting parole conditions, which 32% of the Jewish released prisoners perceived as presenting little difficulty, compared to only 25% of the Arab released prisoners (</w:t>
      </w:r>
      <w:r w:rsidR="000C5A37" w:rsidRPr="00C96697">
        <w:rPr>
          <w:rFonts w:ascii="Times New Roman" w:hAnsi="Times New Roman" w:cs="Times New Roman"/>
          <w:i/>
          <w:iCs/>
          <w:sz w:val="24"/>
          <w:szCs w:val="24"/>
        </w:rPr>
        <w:t>X</w:t>
      </w:r>
      <w:r w:rsidR="000C5A37" w:rsidRPr="00C96697">
        <w:rPr>
          <w:rFonts w:ascii="Times New Roman" w:hAnsi="Times New Roman" w:cs="Times New Roman"/>
          <w:i/>
          <w:iCs/>
          <w:sz w:val="24"/>
          <w:szCs w:val="24"/>
          <w:vertAlign w:val="superscript"/>
        </w:rPr>
        <w:t>2</w:t>
      </w:r>
      <w:r w:rsidR="000C5A37" w:rsidRPr="00C96697">
        <w:rPr>
          <w:rFonts w:ascii="Times New Roman" w:hAnsi="Times New Roman" w:cs="Times New Roman"/>
          <w:sz w:val="24"/>
          <w:szCs w:val="24"/>
        </w:rPr>
        <w:t xml:space="preserve">(2)=13.99, </w:t>
      </w:r>
      <w:r w:rsidR="000C5A37" w:rsidRPr="00C96697">
        <w:rPr>
          <w:rFonts w:ascii="Times New Roman" w:hAnsi="Times New Roman" w:cs="Times New Roman"/>
          <w:i/>
          <w:iCs/>
          <w:sz w:val="24"/>
          <w:szCs w:val="24"/>
        </w:rPr>
        <w:t>p</w:t>
      </w:r>
      <w:r w:rsidR="000C5A37" w:rsidRPr="00C96697">
        <w:rPr>
          <w:rFonts w:ascii="Times New Roman" w:hAnsi="Times New Roman" w:cs="Times New Roman"/>
          <w:sz w:val="24"/>
          <w:szCs w:val="24"/>
        </w:rPr>
        <w:t xml:space="preserve">&lt;.01, </w:t>
      </w:r>
      <w:r w:rsidR="000C5A37" w:rsidRPr="00C96697">
        <w:rPr>
          <w:rFonts w:ascii="Times New Roman" w:hAnsi="Times New Roman" w:cs="Times New Roman"/>
          <w:i/>
          <w:iCs/>
          <w:sz w:val="24"/>
          <w:szCs w:val="24"/>
        </w:rPr>
        <w:t>Cramer’s V</w:t>
      </w:r>
      <w:r w:rsidR="000C5A37" w:rsidRPr="00C96697">
        <w:rPr>
          <w:rFonts w:ascii="Times New Roman" w:hAnsi="Times New Roman" w:cs="Times New Roman"/>
          <w:b/>
          <w:bCs/>
          <w:i/>
          <w:iCs/>
          <w:sz w:val="24"/>
          <w:szCs w:val="24"/>
        </w:rPr>
        <w:t>=</w:t>
      </w:r>
      <w:r w:rsidR="000C5A37" w:rsidRPr="00C96697">
        <w:rPr>
          <w:rFonts w:ascii="Times New Roman" w:hAnsi="Times New Roman" w:cs="Times New Roman"/>
          <w:sz w:val="24"/>
          <w:szCs w:val="24"/>
        </w:rPr>
        <w:t>.202).</w:t>
      </w:r>
    </w:p>
    <w:p w14:paraId="7E2B742B" w14:textId="6684D98F" w:rsidR="000B09AF" w:rsidRPr="00C96697" w:rsidRDefault="00ED401A" w:rsidP="0077410B">
      <w:pPr>
        <w:spacing w:line="360" w:lineRule="auto"/>
        <w:jc w:val="both"/>
        <w:rPr>
          <w:rFonts w:ascii="Times New Roman" w:hAnsi="Times New Roman" w:cs="Times New Roman"/>
          <w:b/>
          <w:bCs/>
          <w:sz w:val="24"/>
          <w:szCs w:val="24"/>
          <w:rtl/>
        </w:rPr>
      </w:pPr>
      <w:r w:rsidRPr="00C96697">
        <w:rPr>
          <w:rFonts w:ascii="Times New Roman" w:hAnsi="Times New Roman" w:cs="Times New Roman"/>
          <w:b/>
          <w:bCs/>
          <w:sz w:val="24"/>
          <w:szCs w:val="24"/>
        </w:rPr>
        <w:t>Classifying</w:t>
      </w:r>
      <w:r w:rsidR="000B09AF" w:rsidRPr="00C96697">
        <w:rPr>
          <w:rFonts w:ascii="Times New Roman" w:hAnsi="Times New Roman" w:cs="Times New Roman"/>
          <w:b/>
          <w:bCs/>
          <w:sz w:val="24"/>
          <w:szCs w:val="24"/>
        </w:rPr>
        <w:t xml:space="preserve"> the types of </w:t>
      </w:r>
      <w:r w:rsidR="00DD27BD" w:rsidRPr="00C96697">
        <w:rPr>
          <w:rFonts w:ascii="Times New Roman" w:hAnsi="Times New Roman" w:cs="Times New Roman"/>
          <w:b/>
          <w:bCs/>
          <w:sz w:val="24"/>
          <w:szCs w:val="24"/>
        </w:rPr>
        <w:t xml:space="preserve">reentry </w:t>
      </w:r>
      <w:r w:rsidR="000B09AF" w:rsidRPr="00C96697">
        <w:rPr>
          <w:rFonts w:ascii="Times New Roman" w:hAnsi="Times New Roman" w:cs="Times New Roman"/>
          <w:b/>
          <w:bCs/>
          <w:sz w:val="24"/>
          <w:szCs w:val="24"/>
        </w:rPr>
        <w:t>difficulties</w:t>
      </w:r>
    </w:p>
    <w:p w14:paraId="7CD3173E" w14:textId="119B2688" w:rsidR="00217E2E" w:rsidRPr="00C96697" w:rsidRDefault="00217E2E"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In the third stage of analysis</w:t>
      </w:r>
      <w:r w:rsidR="00ED401A" w:rsidRPr="00C96697">
        <w:rPr>
          <w:rFonts w:ascii="Times New Roman" w:hAnsi="Times New Roman" w:cs="Times New Roman"/>
          <w:sz w:val="24"/>
          <w:szCs w:val="24"/>
        </w:rPr>
        <w:t>,</w:t>
      </w:r>
      <w:r w:rsidR="00E35F8B" w:rsidRPr="00C96697">
        <w:rPr>
          <w:rFonts w:ascii="Times New Roman" w:hAnsi="Times New Roman" w:cs="Times New Roman"/>
          <w:sz w:val="24"/>
          <w:szCs w:val="24"/>
        </w:rPr>
        <w:t xml:space="preserve"> we grouped all the difficulties mentioned in the questionnaire into three central categories.</w:t>
      </w:r>
    </w:p>
    <w:p w14:paraId="111427A9" w14:textId="48A5CE36" w:rsidR="00E35F8B" w:rsidRPr="00C96697" w:rsidRDefault="00E35F8B"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Table no. 3: Three dimensions (subcategories) of the </w:t>
      </w:r>
      <w:r w:rsidR="0077410B" w:rsidRPr="00C96697">
        <w:rPr>
          <w:rFonts w:ascii="Times New Roman" w:hAnsi="Times New Roman" w:cs="Times New Roman"/>
          <w:b/>
          <w:bCs/>
          <w:sz w:val="24"/>
          <w:szCs w:val="24"/>
        </w:rPr>
        <w:t xml:space="preserve">reentry </w:t>
      </w:r>
      <w:r w:rsidRPr="00C96697">
        <w:rPr>
          <w:rFonts w:ascii="Times New Roman" w:hAnsi="Times New Roman" w:cs="Times New Roman"/>
          <w:b/>
          <w:bCs/>
          <w:sz w:val="24"/>
          <w:szCs w:val="24"/>
        </w:rPr>
        <w:t>difficulties questionnaire</w:t>
      </w:r>
    </w:p>
    <w:tbl>
      <w:tblPr>
        <w:tblStyle w:val="GridTable1Light"/>
        <w:tblW w:w="9297" w:type="dxa"/>
        <w:tblLook w:val="04A0" w:firstRow="1" w:lastRow="0" w:firstColumn="1" w:lastColumn="0" w:noHBand="0" w:noVBand="1"/>
      </w:tblPr>
      <w:tblGrid>
        <w:gridCol w:w="1323"/>
        <w:gridCol w:w="3086"/>
        <w:gridCol w:w="2033"/>
        <w:gridCol w:w="2855"/>
      </w:tblGrid>
      <w:tr w:rsidR="00F4413A" w:rsidRPr="00C96697" w14:paraId="46EA0205" w14:textId="77777777" w:rsidTr="000319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 w:type="dxa"/>
          </w:tcPr>
          <w:p w14:paraId="20AEFEBF" w14:textId="781564AF" w:rsidR="00031982" w:rsidRPr="00C96697" w:rsidRDefault="00031982" w:rsidP="0077410B">
            <w:pPr>
              <w:spacing w:line="360" w:lineRule="auto"/>
              <w:contextualSpacing/>
              <w:jc w:val="both"/>
              <w:rPr>
                <w:rFonts w:ascii="Times New Roman" w:hAnsi="Times New Roman" w:cs="Times New Roman"/>
                <w:b w:val="0"/>
                <w:bCs w:val="0"/>
                <w:sz w:val="24"/>
                <w:szCs w:val="24"/>
                <w:rtl/>
              </w:rPr>
            </w:pPr>
            <w:r w:rsidRPr="00C96697">
              <w:rPr>
                <w:rFonts w:ascii="Times New Roman" w:hAnsi="Times New Roman" w:cs="Times New Roman"/>
                <w:b w:val="0"/>
                <w:bCs w:val="0"/>
                <w:sz w:val="24"/>
                <w:szCs w:val="24"/>
              </w:rPr>
              <w:t>Category</w:t>
            </w:r>
          </w:p>
        </w:tc>
        <w:tc>
          <w:tcPr>
            <w:tcW w:w="3247" w:type="dxa"/>
          </w:tcPr>
          <w:p w14:paraId="746F999C" w14:textId="6B5D29C0" w:rsidR="00031982" w:rsidRPr="00C96697" w:rsidRDefault="00031982" w:rsidP="0077410B">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C96697">
              <w:rPr>
                <w:rFonts w:ascii="Times New Roman" w:hAnsi="Times New Roman" w:cs="Times New Roman"/>
                <w:b w:val="0"/>
                <w:bCs w:val="0"/>
                <w:sz w:val="24"/>
                <w:szCs w:val="24"/>
              </w:rPr>
              <w:t>Emotional needs</w:t>
            </w:r>
          </w:p>
        </w:tc>
        <w:tc>
          <w:tcPr>
            <w:tcW w:w="2097" w:type="dxa"/>
          </w:tcPr>
          <w:p w14:paraId="7864E6A9" w14:textId="14815AE4" w:rsidR="00031982" w:rsidRPr="00C96697" w:rsidRDefault="00392AD9" w:rsidP="0077410B">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C96697">
              <w:rPr>
                <w:rFonts w:ascii="Times New Roman" w:hAnsi="Times New Roman" w:cs="Times New Roman"/>
                <w:b w:val="0"/>
                <w:bCs w:val="0"/>
                <w:sz w:val="24"/>
                <w:szCs w:val="24"/>
              </w:rPr>
              <w:t>Making lifestyle changes</w:t>
            </w:r>
          </w:p>
        </w:tc>
        <w:tc>
          <w:tcPr>
            <w:tcW w:w="2986" w:type="dxa"/>
          </w:tcPr>
          <w:p w14:paraId="51F1DE4D" w14:textId="5318738D" w:rsidR="00031982" w:rsidRPr="00C96697" w:rsidRDefault="00031982" w:rsidP="0077410B">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tl/>
              </w:rPr>
            </w:pPr>
            <w:r w:rsidRPr="00C96697">
              <w:rPr>
                <w:rFonts w:ascii="Times New Roman" w:hAnsi="Times New Roman" w:cs="Times New Roman"/>
                <w:b w:val="0"/>
                <w:bCs w:val="0"/>
                <w:sz w:val="24"/>
                <w:szCs w:val="24"/>
              </w:rPr>
              <w:t>Instrumental difficulties</w:t>
            </w:r>
          </w:p>
        </w:tc>
      </w:tr>
      <w:tr w:rsidR="00F4413A" w:rsidRPr="00C96697" w14:paraId="3317F522"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1A5C4FB0"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6269CC8E" w14:textId="5F04DDB8"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I felt insecure and had difficulty coping in society after being released</w:t>
            </w:r>
          </w:p>
          <w:p w14:paraId="0FD95794"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097" w:type="dxa"/>
          </w:tcPr>
          <w:p w14:paraId="20018323" w14:textId="0DAA7EA6"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Changing my lifestyle</w:t>
            </w:r>
          </w:p>
          <w:p w14:paraId="75109C4B"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1948ED7F" w14:textId="69F0F2B1"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Finding a workplace that’s right for me</w:t>
            </w:r>
          </w:p>
          <w:p w14:paraId="1DCBEB8B"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F4413A" w:rsidRPr="00C96697" w14:paraId="2B1BC6D0"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3923F7B0"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33E1E8B7" w14:textId="5ED2F79F"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Exercising parental authority over my children</w:t>
            </w:r>
          </w:p>
          <w:p w14:paraId="7CA97CC8"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097" w:type="dxa"/>
          </w:tcPr>
          <w:p w14:paraId="0D250FBA" w14:textId="5C7D9370"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Dealing with temptations and friends from the past</w:t>
            </w:r>
          </w:p>
          <w:p w14:paraId="61D90AD7"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5E81C3C1" w14:textId="6CA7C89F"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Taking care of debts and fines</w:t>
            </w:r>
          </w:p>
          <w:p w14:paraId="333FA14D"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F4413A" w:rsidRPr="00C96697" w14:paraId="62A72B63"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63A6EA1C"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15701821" w14:textId="67FDCA9A" w:rsidR="00031982" w:rsidRPr="00C96697" w:rsidRDefault="00134FF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The way society labels me</w:t>
            </w:r>
          </w:p>
          <w:p w14:paraId="085A694E"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097" w:type="dxa"/>
          </w:tcPr>
          <w:p w14:paraId="0F869B79" w14:textId="48339D58"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Keeping a job</w:t>
            </w:r>
          </w:p>
          <w:p w14:paraId="3A072508"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775A6A26" w14:textId="1A57DAEF"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Getting around from place to place (mobility)</w:t>
            </w:r>
          </w:p>
        </w:tc>
      </w:tr>
      <w:tr w:rsidR="00F4413A" w:rsidRPr="00C96697" w14:paraId="25A9616A"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42387145"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0A5E4B05" w14:textId="23662C03"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Lack of social support</w:t>
            </w:r>
          </w:p>
          <w:p w14:paraId="5E70C852"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097" w:type="dxa"/>
          </w:tcPr>
          <w:p w14:paraId="27C1D2E6" w14:textId="2AC53D12"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 xml:space="preserve">Dealing with addiction and staying clean </w:t>
            </w:r>
          </w:p>
        </w:tc>
        <w:tc>
          <w:tcPr>
            <w:tcW w:w="2986" w:type="dxa"/>
          </w:tcPr>
          <w:p w14:paraId="51C4849D" w14:textId="735B440E"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Working at a low-paying job</w:t>
            </w:r>
          </w:p>
          <w:p w14:paraId="7B206AAD"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F4413A" w:rsidRPr="00C96697" w14:paraId="738DFC91"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6E0AEF01"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347FEEDA" w14:textId="7DCD1AA0"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Restoring my relationship with my significant other</w:t>
            </w:r>
          </w:p>
          <w:p w14:paraId="2AFAF3D8"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097" w:type="dxa"/>
          </w:tcPr>
          <w:p w14:paraId="7869665B"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7E88966F" w14:textId="2B9C6105"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Finding a place to live</w:t>
            </w:r>
          </w:p>
          <w:p w14:paraId="59001762"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F4413A" w:rsidRPr="00C96697" w14:paraId="594A4AEA"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291F2B15"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2BC48764" w14:textId="5B6B8791"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Health problems</w:t>
            </w:r>
          </w:p>
          <w:p w14:paraId="2D8ADB19"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7" w:type="dxa"/>
          </w:tcPr>
          <w:p w14:paraId="43042AC5"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11E9957F" w14:textId="512FC0E6"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 xml:space="preserve">Managing </w:t>
            </w:r>
            <w:r w:rsidR="002A03EC" w:rsidRPr="00C96697">
              <w:rPr>
                <w:rFonts w:ascii="Times New Roman" w:hAnsi="Times New Roman" w:cs="Times New Roman"/>
                <w:sz w:val="24"/>
                <w:szCs w:val="24"/>
              </w:rPr>
              <w:t>pending case</w:t>
            </w:r>
            <w:r w:rsidRPr="00C96697">
              <w:rPr>
                <w:rFonts w:ascii="Times New Roman" w:hAnsi="Times New Roman" w:cs="Times New Roman"/>
                <w:sz w:val="24"/>
                <w:szCs w:val="24"/>
              </w:rPr>
              <w:t>s</w:t>
            </w:r>
          </w:p>
          <w:p w14:paraId="4918D904"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413A" w:rsidRPr="00C96697" w14:paraId="282D1C2A"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1228D265" w14:textId="77777777" w:rsidR="00031982" w:rsidRPr="00C96697" w:rsidRDefault="00031982" w:rsidP="0077410B">
            <w:pPr>
              <w:spacing w:line="360" w:lineRule="auto"/>
              <w:contextualSpacing/>
              <w:jc w:val="both"/>
              <w:rPr>
                <w:rFonts w:ascii="Times New Roman" w:hAnsi="Times New Roman" w:cs="Times New Roman"/>
                <w:sz w:val="24"/>
                <w:szCs w:val="24"/>
                <w:rtl/>
              </w:rPr>
            </w:pPr>
          </w:p>
        </w:tc>
        <w:tc>
          <w:tcPr>
            <w:tcW w:w="3247" w:type="dxa"/>
          </w:tcPr>
          <w:p w14:paraId="431C28EF"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97" w:type="dxa"/>
          </w:tcPr>
          <w:p w14:paraId="2A5B342A"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c>
          <w:tcPr>
            <w:tcW w:w="2986" w:type="dxa"/>
          </w:tcPr>
          <w:p w14:paraId="07ECF2D9" w14:textId="6BC20CF1" w:rsidR="00031982" w:rsidRPr="00C96697" w:rsidRDefault="00F4413A"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My parole conditions (night arrest, signatures, being prohibited from leaving the country)</w:t>
            </w:r>
          </w:p>
        </w:tc>
      </w:tr>
      <w:tr w:rsidR="00F4413A" w:rsidRPr="00C96697" w14:paraId="64474DD0" w14:textId="77777777" w:rsidTr="00031982">
        <w:tc>
          <w:tcPr>
            <w:cnfStyle w:val="001000000000" w:firstRow="0" w:lastRow="0" w:firstColumn="1" w:lastColumn="0" w:oddVBand="0" w:evenVBand="0" w:oddHBand="0" w:evenHBand="0" w:firstRowFirstColumn="0" w:firstRowLastColumn="0" w:lastRowFirstColumn="0" w:lastRowLastColumn="0"/>
            <w:tcW w:w="967" w:type="dxa"/>
          </w:tcPr>
          <w:p w14:paraId="659E4CF9" w14:textId="2E46E279" w:rsidR="00031982" w:rsidRPr="00C96697" w:rsidRDefault="00F4413A" w:rsidP="0077410B">
            <w:pPr>
              <w:spacing w:line="360" w:lineRule="auto"/>
              <w:contextualSpacing/>
              <w:jc w:val="both"/>
              <w:rPr>
                <w:rFonts w:ascii="Times New Roman" w:hAnsi="Times New Roman" w:cs="Times New Roman"/>
                <w:b w:val="0"/>
                <w:bCs w:val="0"/>
                <w:sz w:val="24"/>
                <w:szCs w:val="24"/>
                <w:rtl/>
              </w:rPr>
            </w:pPr>
            <w:r w:rsidRPr="00C96697">
              <w:rPr>
                <w:rFonts w:ascii="Times New Roman" w:hAnsi="Times New Roman" w:cs="Times New Roman"/>
                <w:b w:val="0"/>
                <w:bCs w:val="0"/>
                <w:sz w:val="24"/>
                <w:szCs w:val="24"/>
              </w:rPr>
              <w:t>Cronbach’s alpha</w:t>
            </w:r>
          </w:p>
        </w:tc>
        <w:tc>
          <w:tcPr>
            <w:tcW w:w="3247" w:type="dxa"/>
          </w:tcPr>
          <w:p w14:paraId="04FBE4DF"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.783</w:t>
            </w:r>
          </w:p>
        </w:tc>
        <w:tc>
          <w:tcPr>
            <w:tcW w:w="2097" w:type="dxa"/>
          </w:tcPr>
          <w:p w14:paraId="4E87EE84"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.727</w:t>
            </w:r>
          </w:p>
        </w:tc>
        <w:tc>
          <w:tcPr>
            <w:tcW w:w="2986" w:type="dxa"/>
          </w:tcPr>
          <w:p w14:paraId="4FD61DF0" w14:textId="77777777" w:rsidR="00031982" w:rsidRPr="00C96697" w:rsidRDefault="00031982" w:rsidP="0077410B">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96697">
              <w:rPr>
                <w:rFonts w:ascii="Times New Roman" w:hAnsi="Times New Roman" w:cs="Times New Roman"/>
                <w:sz w:val="24"/>
                <w:szCs w:val="24"/>
              </w:rPr>
              <w:t>.664</w:t>
            </w:r>
          </w:p>
        </w:tc>
      </w:tr>
    </w:tbl>
    <w:p w14:paraId="522EDB55" w14:textId="77777777" w:rsidR="00E35F8B" w:rsidRPr="00C96697" w:rsidRDefault="00E35F8B" w:rsidP="0077410B">
      <w:pPr>
        <w:spacing w:line="360" w:lineRule="auto"/>
        <w:jc w:val="both"/>
        <w:rPr>
          <w:rFonts w:ascii="Times New Roman" w:hAnsi="Times New Roman" w:cs="Times New Roman"/>
          <w:b/>
          <w:bCs/>
          <w:sz w:val="24"/>
          <w:szCs w:val="24"/>
        </w:rPr>
      </w:pPr>
    </w:p>
    <w:p w14:paraId="706AFAD2" w14:textId="26987ACF" w:rsidR="00F4413A" w:rsidRPr="00C96697" w:rsidRDefault="00F2030D"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To check to what extent dividing the items on the questionnaire into these three subcategories was consistent with the data, we used a confirmatory factor analysis (CFA). </w:t>
      </w:r>
      <w:r w:rsidR="002E56F4" w:rsidRPr="00C96697">
        <w:rPr>
          <w:rFonts w:ascii="Times New Roman" w:hAnsi="Times New Roman" w:cs="Times New Roman"/>
          <w:sz w:val="24"/>
          <w:szCs w:val="24"/>
        </w:rPr>
        <w:t>We tested t</w:t>
      </w:r>
      <w:r w:rsidRPr="00C96697">
        <w:rPr>
          <w:rFonts w:ascii="Times New Roman" w:hAnsi="Times New Roman" w:cs="Times New Roman"/>
          <w:sz w:val="24"/>
          <w:szCs w:val="24"/>
        </w:rPr>
        <w:t xml:space="preserve">he model’s goodness of </w:t>
      </w:r>
      <w:r w:rsidR="002E56F4" w:rsidRPr="00C96697">
        <w:rPr>
          <w:rFonts w:ascii="Times New Roman" w:hAnsi="Times New Roman" w:cs="Times New Roman"/>
          <w:sz w:val="24"/>
          <w:szCs w:val="24"/>
        </w:rPr>
        <w:t>fit based on</w:t>
      </w:r>
      <w:r w:rsidRPr="00C96697">
        <w:rPr>
          <w:rFonts w:ascii="Times New Roman" w:hAnsi="Times New Roman" w:cs="Times New Roman"/>
          <w:sz w:val="24"/>
          <w:szCs w:val="24"/>
        </w:rPr>
        <w:t xml:space="preserve"> several parameters</w:t>
      </w:r>
      <w:r w:rsidR="002E56F4" w:rsidRPr="00C96697">
        <w:rPr>
          <w:rFonts w:ascii="Times New Roman" w:hAnsi="Times New Roman" w:cs="Times New Roman"/>
          <w:sz w:val="24"/>
          <w:szCs w:val="24"/>
        </w:rPr>
        <w:t xml:space="preserve">: </w:t>
      </w:r>
      <w:r w:rsidR="00826F4A" w:rsidRPr="00C96697">
        <w:rPr>
          <w:rFonts w:ascii="Times New Roman" w:hAnsi="Times New Roman" w:cs="Times New Roman"/>
          <w:position w:val="-28"/>
          <w:sz w:val="24"/>
          <w:szCs w:val="24"/>
        </w:rPr>
        <w:object w:dxaOrig="2079" w:dyaOrig="700" w14:anchorId="0D0D9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pt;height:34.85pt" o:ole="">
            <v:imagedata r:id="rId7" o:title=""/>
          </v:shape>
          <o:OLEObject Type="Embed" ProgID="Equation.DSMT4" ShapeID="_x0000_i1025" DrawAspect="Content" ObjectID="_1700650037" r:id="rId8"/>
        </w:object>
      </w:r>
      <w:r w:rsidR="002E56F4" w:rsidRPr="00C96697">
        <w:rPr>
          <w:rFonts w:ascii="Times New Roman" w:hAnsi="Times New Roman" w:cs="Times New Roman"/>
          <w:sz w:val="24"/>
          <w:szCs w:val="24"/>
        </w:rPr>
        <w:t xml:space="preserve">with a result smaller than 3 indicating a good fit between the model and the data. </w:t>
      </w:r>
      <w:r w:rsidR="00AF467D" w:rsidRPr="00C96697">
        <w:rPr>
          <w:rFonts w:ascii="Times New Roman" w:hAnsi="Times New Roman" w:cs="Times New Roman"/>
          <w:sz w:val="24"/>
          <w:szCs w:val="24"/>
        </w:rPr>
        <w:t>While t</w:t>
      </w:r>
      <w:r w:rsidR="002E56F4" w:rsidRPr="00C96697">
        <w:rPr>
          <w:rFonts w:ascii="Times New Roman" w:hAnsi="Times New Roman" w:cs="Times New Roman"/>
          <w:sz w:val="24"/>
          <w:szCs w:val="24"/>
        </w:rPr>
        <w:t xml:space="preserve">he </w:t>
      </w:r>
      <w:r w:rsidR="00AF467D" w:rsidRPr="00C96697">
        <w:rPr>
          <w:rFonts w:ascii="Times New Roman" w:hAnsi="Times New Roman" w:cs="Times New Roman"/>
          <w:sz w:val="24"/>
          <w:szCs w:val="24"/>
        </w:rPr>
        <w:t>CFI</w:t>
      </w:r>
      <w:r w:rsidR="00826F4A" w:rsidRPr="00C96697">
        <w:rPr>
          <w:rFonts w:ascii="Times New Roman" w:hAnsi="Times New Roman" w:cs="Times New Roman"/>
          <w:sz w:val="24"/>
          <w:szCs w:val="24"/>
        </w:rPr>
        <w:t xml:space="preserve"> (</w:t>
      </w:r>
      <w:r w:rsidR="00AF467D" w:rsidRPr="00C96697">
        <w:rPr>
          <w:rFonts w:ascii="Times New Roman" w:hAnsi="Times New Roman" w:cs="Times New Roman"/>
          <w:sz w:val="24"/>
          <w:szCs w:val="24"/>
        </w:rPr>
        <w:t>.864</w:t>
      </w:r>
      <w:r w:rsidR="00826F4A" w:rsidRPr="00C96697">
        <w:rPr>
          <w:rFonts w:ascii="Times New Roman" w:hAnsi="Times New Roman" w:cs="Times New Roman"/>
          <w:sz w:val="24"/>
          <w:szCs w:val="24"/>
        </w:rPr>
        <w:t>) and the</w:t>
      </w:r>
      <w:r w:rsidR="00AF467D" w:rsidRPr="00C96697">
        <w:rPr>
          <w:rFonts w:ascii="Times New Roman" w:hAnsi="Times New Roman" w:cs="Times New Roman"/>
          <w:sz w:val="24"/>
          <w:szCs w:val="24"/>
        </w:rPr>
        <w:t xml:space="preserve"> TLI</w:t>
      </w:r>
      <w:r w:rsidR="00826F4A" w:rsidRPr="00C96697">
        <w:rPr>
          <w:rFonts w:ascii="Times New Roman" w:hAnsi="Times New Roman" w:cs="Times New Roman"/>
          <w:sz w:val="24"/>
          <w:szCs w:val="24"/>
        </w:rPr>
        <w:t xml:space="preserve"> (</w:t>
      </w:r>
      <w:r w:rsidR="00AF467D" w:rsidRPr="00C96697">
        <w:rPr>
          <w:rFonts w:ascii="Times New Roman" w:hAnsi="Times New Roman" w:cs="Times New Roman"/>
          <w:sz w:val="24"/>
          <w:szCs w:val="24"/>
        </w:rPr>
        <w:t>.840</w:t>
      </w:r>
      <w:r w:rsidR="00826F4A" w:rsidRPr="00C96697">
        <w:rPr>
          <w:rFonts w:ascii="Times New Roman" w:hAnsi="Times New Roman" w:cs="Times New Roman"/>
          <w:sz w:val="24"/>
          <w:szCs w:val="24"/>
        </w:rPr>
        <w:t>)</w:t>
      </w:r>
      <w:r w:rsidR="002E56F4" w:rsidRPr="00C96697">
        <w:rPr>
          <w:rFonts w:ascii="Times New Roman" w:hAnsi="Times New Roman" w:cs="Times New Roman"/>
          <w:sz w:val="24"/>
          <w:szCs w:val="24"/>
        </w:rPr>
        <w:t xml:space="preserve"> </w:t>
      </w:r>
      <w:r w:rsidR="00AF467D" w:rsidRPr="00C96697">
        <w:rPr>
          <w:rFonts w:ascii="Times New Roman" w:hAnsi="Times New Roman" w:cs="Times New Roman"/>
          <w:sz w:val="24"/>
          <w:szCs w:val="24"/>
        </w:rPr>
        <w:t xml:space="preserve">indexes </w:t>
      </w:r>
      <w:r w:rsidR="002E56F4" w:rsidRPr="00C96697">
        <w:rPr>
          <w:rFonts w:ascii="Times New Roman" w:hAnsi="Times New Roman" w:cs="Times New Roman"/>
          <w:sz w:val="24"/>
          <w:szCs w:val="24"/>
        </w:rPr>
        <w:t xml:space="preserve">were slightly lower than a good fit </w:t>
      </w:r>
      <w:r w:rsidR="00AF467D" w:rsidRPr="00C96697">
        <w:rPr>
          <w:rFonts w:ascii="Times New Roman" w:hAnsi="Times New Roman" w:cs="Times New Roman"/>
          <w:sz w:val="24"/>
          <w:szCs w:val="24"/>
        </w:rPr>
        <w:t>(</w:t>
      </w:r>
      <w:r w:rsidR="00826F4A" w:rsidRPr="00C96697">
        <w:rPr>
          <w:rFonts w:ascii="Times New Roman" w:hAnsi="Times New Roman" w:cs="Times New Roman"/>
          <w:sz w:val="24"/>
          <w:szCs w:val="24"/>
        </w:rPr>
        <w:t>&gt;</w:t>
      </w:r>
      <w:r w:rsidR="00AF467D" w:rsidRPr="00C96697">
        <w:rPr>
          <w:rFonts w:ascii="Times New Roman" w:hAnsi="Times New Roman" w:cs="Times New Roman"/>
          <w:sz w:val="24"/>
          <w:szCs w:val="24"/>
        </w:rPr>
        <w:t xml:space="preserve">.90 would </w:t>
      </w:r>
      <w:r w:rsidR="00826F4A" w:rsidRPr="00C96697">
        <w:rPr>
          <w:rFonts w:ascii="Times New Roman" w:hAnsi="Times New Roman" w:cs="Times New Roman"/>
          <w:sz w:val="24"/>
          <w:szCs w:val="24"/>
        </w:rPr>
        <w:t>constitute</w:t>
      </w:r>
      <w:r w:rsidR="00AF467D" w:rsidRPr="00C96697">
        <w:rPr>
          <w:rFonts w:ascii="Times New Roman" w:hAnsi="Times New Roman" w:cs="Times New Roman"/>
          <w:sz w:val="24"/>
          <w:szCs w:val="24"/>
        </w:rPr>
        <w:t xml:space="preserve"> a good fit), the RMSEA</w:t>
      </w:r>
      <w:r w:rsidR="00826F4A" w:rsidRPr="00C96697">
        <w:rPr>
          <w:rFonts w:ascii="Times New Roman" w:hAnsi="Times New Roman" w:cs="Times New Roman"/>
          <w:sz w:val="24"/>
          <w:szCs w:val="24"/>
        </w:rPr>
        <w:t xml:space="preserve"> (</w:t>
      </w:r>
      <w:r w:rsidR="00AF467D" w:rsidRPr="00C96697">
        <w:rPr>
          <w:rFonts w:ascii="Times New Roman" w:hAnsi="Times New Roman" w:cs="Times New Roman"/>
          <w:sz w:val="24"/>
          <w:szCs w:val="24"/>
        </w:rPr>
        <w:t>.074</w:t>
      </w:r>
      <w:r w:rsidR="00826F4A" w:rsidRPr="00C96697">
        <w:rPr>
          <w:rFonts w:ascii="Times New Roman" w:hAnsi="Times New Roman" w:cs="Times New Roman"/>
          <w:sz w:val="24"/>
          <w:szCs w:val="24"/>
        </w:rPr>
        <w:t>)</w:t>
      </w:r>
      <w:r w:rsidR="00AF467D" w:rsidRPr="00C96697">
        <w:rPr>
          <w:rFonts w:ascii="Times New Roman" w:hAnsi="Times New Roman" w:cs="Times New Roman"/>
          <w:sz w:val="24"/>
          <w:szCs w:val="24"/>
        </w:rPr>
        <w:t xml:space="preserve"> and SRMR</w:t>
      </w:r>
      <w:r w:rsidR="00826F4A" w:rsidRPr="00C96697">
        <w:rPr>
          <w:rFonts w:ascii="Times New Roman" w:hAnsi="Times New Roman" w:cs="Times New Roman"/>
          <w:sz w:val="24"/>
          <w:szCs w:val="24"/>
        </w:rPr>
        <w:t xml:space="preserve"> (</w:t>
      </w:r>
      <w:r w:rsidR="00AF467D" w:rsidRPr="00C96697">
        <w:rPr>
          <w:rFonts w:ascii="Times New Roman" w:hAnsi="Times New Roman" w:cs="Times New Roman"/>
          <w:sz w:val="24"/>
          <w:szCs w:val="24"/>
        </w:rPr>
        <w:t>0.61</w:t>
      </w:r>
      <w:r w:rsidR="00826F4A" w:rsidRPr="00C96697">
        <w:rPr>
          <w:rFonts w:ascii="Times New Roman" w:hAnsi="Times New Roman" w:cs="Times New Roman"/>
          <w:sz w:val="24"/>
          <w:szCs w:val="24"/>
        </w:rPr>
        <w:t>)</w:t>
      </w:r>
      <w:r w:rsidR="00AF467D" w:rsidRPr="00C96697">
        <w:rPr>
          <w:rFonts w:ascii="Times New Roman" w:hAnsi="Times New Roman" w:cs="Times New Roman"/>
          <w:sz w:val="24"/>
          <w:szCs w:val="24"/>
        </w:rPr>
        <w:t xml:space="preserve"> indexes indicate a good fit between the model and the data (it is customary to refer to RMSEA&lt;.08 and SRMR&lt;.08 values).</w:t>
      </w:r>
    </w:p>
    <w:p w14:paraId="42AC1FF4" w14:textId="7EFA9240" w:rsidR="00826F4A" w:rsidRPr="00C96697" w:rsidRDefault="00826F4A"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806A31" w:rsidRPr="00C96697">
        <w:rPr>
          <w:rFonts w:ascii="Times New Roman" w:hAnsi="Times New Roman" w:cs="Times New Roman"/>
          <w:sz w:val="24"/>
          <w:szCs w:val="24"/>
        </w:rPr>
        <w:t>To investigate the difference between Jewish prisoners, Arab prisoners, and PRA workers across the three aspects of difficulties,</w:t>
      </w:r>
      <w:r w:rsidR="008F1C7E" w:rsidRPr="00C96697">
        <w:rPr>
          <w:rFonts w:ascii="Times New Roman" w:hAnsi="Times New Roman" w:cs="Times New Roman"/>
          <w:sz w:val="24"/>
          <w:szCs w:val="24"/>
        </w:rPr>
        <w:t xml:space="preserve"> we conducted</w:t>
      </w:r>
      <w:r w:rsidR="00806A31" w:rsidRPr="00C96697">
        <w:rPr>
          <w:rFonts w:ascii="Times New Roman" w:hAnsi="Times New Roman" w:cs="Times New Roman"/>
          <w:sz w:val="24"/>
          <w:szCs w:val="24"/>
        </w:rPr>
        <w:t xml:space="preserve"> a</w:t>
      </w:r>
      <w:r w:rsidR="008F1C7E" w:rsidRPr="00C96697">
        <w:rPr>
          <w:rFonts w:ascii="Times New Roman" w:hAnsi="Times New Roman" w:cs="Times New Roman"/>
          <w:sz w:val="24"/>
          <w:szCs w:val="24"/>
        </w:rPr>
        <w:t xml:space="preserve"> one-way multivariate analysis of variance (MANOVA). The independent variable was the groups of Jewish prisoners, Arab prisoners, and PRA workers, the dependent variables were emotional needs, lifestyle changes, and instrumental difficulties. </w:t>
      </w:r>
    </w:p>
    <w:p w14:paraId="3B096A68" w14:textId="791D88E3" w:rsidR="005B3B4C" w:rsidRPr="00C96697" w:rsidRDefault="0028496C"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In the first stage we examined the relationship between the dependent variables and found significant correlations in the range of .469–.533. This range </w:t>
      </w:r>
      <w:r w:rsidR="00746B10" w:rsidRPr="00C96697">
        <w:rPr>
          <w:rFonts w:ascii="Times New Roman" w:hAnsi="Times New Roman" w:cs="Times New Roman"/>
          <w:sz w:val="24"/>
          <w:szCs w:val="24"/>
        </w:rPr>
        <w:t xml:space="preserve">enables analysis of the data using a MANOVA. </w:t>
      </w:r>
      <w:r w:rsidR="005B3B4C" w:rsidRPr="00C96697">
        <w:rPr>
          <w:rFonts w:ascii="Times New Roman" w:hAnsi="Times New Roman" w:cs="Times New Roman"/>
          <w:sz w:val="24"/>
          <w:szCs w:val="24"/>
        </w:rPr>
        <w:t xml:space="preserve">The results of the analysis pointed to differences between the groups in a simultaneous test of the three categories of difficulties (F(6,844)=24.49, p&lt;.01, Pillai’s Trace=.297, </w:t>
      </w:r>
      <w:bookmarkStart w:id="92" w:name="_Hlk73278542"/>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bookmarkEnd w:id="92"/>
      <w:r w:rsidR="005B3B4C" w:rsidRPr="00C96697">
        <w:rPr>
          <w:rFonts w:ascii="Times New Roman" w:eastAsiaTheme="minorEastAsia" w:hAnsi="Times New Roman" w:cs="Times New Roman"/>
          <w:sz w:val="24"/>
          <w:szCs w:val="24"/>
        </w:rPr>
        <w:t>=</w:t>
      </w:r>
      <w:r w:rsidR="005B3B4C" w:rsidRPr="00C96697">
        <w:rPr>
          <w:rFonts w:ascii="Times New Roman" w:hAnsi="Times New Roman" w:cs="Times New Roman"/>
          <w:sz w:val="24"/>
          <w:szCs w:val="24"/>
        </w:rPr>
        <w:t xml:space="preserve">.148). </w:t>
      </w:r>
    </w:p>
    <w:p w14:paraId="76062F8B" w14:textId="7D195AAF" w:rsidR="0028496C" w:rsidRPr="00C96697" w:rsidRDefault="005B3B4C" w:rsidP="0077410B">
      <w:pPr>
        <w:spacing w:line="360" w:lineRule="auto"/>
        <w:jc w:val="both"/>
        <w:rPr>
          <w:rFonts w:ascii="Times New Roman" w:eastAsiaTheme="minorEastAsia" w:hAnsi="Times New Roman" w:cs="Times New Roman"/>
          <w:sz w:val="24"/>
          <w:szCs w:val="24"/>
        </w:rPr>
      </w:pPr>
      <w:r w:rsidRPr="00C96697">
        <w:rPr>
          <w:rFonts w:ascii="Times New Roman" w:hAnsi="Times New Roman" w:cs="Times New Roman"/>
          <w:sz w:val="24"/>
          <w:szCs w:val="24"/>
        </w:rPr>
        <w:tab/>
        <w:t>In a single-variable follow-up analysis</w:t>
      </w:r>
      <w:r w:rsidR="00545EA8" w:rsidRPr="00C96697">
        <w:rPr>
          <w:rFonts w:ascii="Times New Roman" w:hAnsi="Times New Roman" w:cs="Times New Roman"/>
          <w:sz w:val="24"/>
          <w:szCs w:val="24"/>
        </w:rPr>
        <w:t xml:space="preserve"> with a Bonferroni correction for multiple equations (a significant result being p&lt;0.17=.05/3) a difference was found between all the groups across all three categories of barriers and difficulties: in regards to emotional needs (F(2,423)=62.27, p&lt;.003,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.227),</m:t>
        </m:r>
      </m:oMath>
      <w:r w:rsidRPr="00C96697">
        <w:rPr>
          <w:rFonts w:ascii="Times New Roman" w:hAnsi="Times New Roman" w:cs="Times New Roman"/>
          <w:sz w:val="24"/>
          <w:szCs w:val="24"/>
        </w:rPr>
        <w:t xml:space="preserve"> </w:t>
      </w:r>
      <w:r w:rsidR="00545EA8" w:rsidRPr="00C96697">
        <w:rPr>
          <w:rFonts w:ascii="Times New Roman" w:hAnsi="Times New Roman" w:cs="Times New Roman"/>
          <w:sz w:val="24"/>
          <w:szCs w:val="24"/>
        </w:rPr>
        <w:t xml:space="preserve">changing lifestyle (F(2,423)=57.98, p&lt;.003,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.215)</m:t>
        </m:r>
      </m:oMath>
      <w:r w:rsidR="00545EA8" w:rsidRPr="00C96697">
        <w:rPr>
          <w:rFonts w:ascii="Times New Roman" w:eastAsiaTheme="minorEastAsia" w:hAnsi="Times New Roman" w:cs="Times New Roman"/>
          <w:sz w:val="24"/>
          <w:szCs w:val="24"/>
        </w:rPr>
        <w:t>, and instrumental difficulties (</w:t>
      </w:r>
      <w:r w:rsidR="00545EA8" w:rsidRPr="00C96697">
        <w:rPr>
          <w:rFonts w:ascii="Times New Roman" w:hAnsi="Times New Roman" w:cs="Times New Roman"/>
          <w:sz w:val="24"/>
          <w:szCs w:val="24"/>
        </w:rPr>
        <w:t xml:space="preserve">F(2,423)=27.44, p&lt;.003,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.115)</m:t>
        </m:r>
      </m:oMath>
      <w:r w:rsidR="00545EA8" w:rsidRPr="00C96697">
        <w:rPr>
          <w:rFonts w:ascii="Times New Roman" w:eastAsiaTheme="minorEastAsia" w:hAnsi="Times New Roman" w:cs="Times New Roman"/>
          <w:sz w:val="24"/>
          <w:szCs w:val="24"/>
        </w:rPr>
        <w:t>.</w:t>
      </w:r>
    </w:p>
    <w:p w14:paraId="57B1E1D0" w14:textId="30F49DBC" w:rsidR="00545EA8" w:rsidRPr="00C96697" w:rsidRDefault="00545EA8" w:rsidP="0077410B">
      <w:pPr>
        <w:spacing w:line="360" w:lineRule="auto"/>
        <w:jc w:val="both"/>
        <w:rPr>
          <w:rFonts w:ascii="Times New Roman" w:eastAsiaTheme="minorEastAsia" w:hAnsi="Times New Roman" w:cs="Times New Roman"/>
          <w:sz w:val="24"/>
          <w:szCs w:val="24"/>
        </w:rPr>
      </w:pPr>
      <w:r w:rsidRPr="00C96697">
        <w:rPr>
          <w:rFonts w:ascii="Times New Roman" w:eastAsiaTheme="minorEastAsia" w:hAnsi="Times New Roman" w:cs="Times New Roman"/>
          <w:sz w:val="24"/>
          <w:szCs w:val="24"/>
        </w:rPr>
        <w:tab/>
        <w:t xml:space="preserve">Graph </w:t>
      </w:r>
      <w:r w:rsidR="0077410B" w:rsidRPr="00C96697">
        <w:rPr>
          <w:rFonts w:ascii="Times New Roman" w:eastAsiaTheme="minorEastAsia" w:hAnsi="Times New Roman" w:cs="Times New Roman"/>
          <w:sz w:val="24"/>
          <w:szCs w:val="24"/>
        </w:rPr>
        <w:t xml:space="preserve">no. </w:t>
      </w:r>
      <w:r w:rsidRPr="00C96697">
        <w:rPr>
          <w:rFonts w:ascii="Times New Roman" w:eastAsiaTheme="minorEastAsia" w:hAnsi="Times New Roman" w:cs="Times New Roman"/>
          <w:sz w:val="24"/>
          <w:szCs w:val="24"/>
        </w:rPr>
        <w:t xml:space="preserve">3 demonstrates that in all three categories, PRA workers rank the difficulties higher than the prisoners did (both Jewish and Arab) (p&lt;.01). </w:t>
      </w:r>
      <w:r w:rsidR="009A7C1B" w:rsidRPr="00C96697">
        <w:rPr>
          <w:rFonts w:ascii="Times New Roman" w:eastAsiaTheme="minorEastAsia" w:hAnsi="Times New Roman" w:cs="Times New Roman"/>
          <w:sz w:val="24"/>
          <w:szCs w:val="24"/>
        </w:rPr>
        <w:t xml:space="preserve">No significant difference was found between Jewish prisoners and Arab prisoners (p&lt;.05). </w:t>
      </w:r>
    </w:p>
    <w:p w14:paraId="32F66CC5" w14:textId="2CE835BC" w:rsidR="00D85C80" w:rsidRPr="00C96697" w:rsidRDefault="00D85C80" w:rsidP="0077410B">
      <w:pPr>
        <w:spacing w:line="360" w:lineRule="auto"/>
        <w:jc w:val="both"/>
        <w:rPr>
          <w:rFonts w:ascii="Times New Roman" w:eastAsiaTheme="minorEastAsia" w:hAnsi="Times New Roman" w:cs="Times New Roman"/>
          <w:b/>
          <w:bCs/>
          <w:sz w:val="24"/>
          <w:szCs w:val="24"/>
        </w:rPr>
      </w:pPr>
      <w:commentRangeStart w:id="93"/>
      <w:r w:rsidRPr="00C96697">
        <w:rPr>
          <w:rFonts w:ascii="Times New Roman" w:eastAsiaTheme="minorEastAsia" w:hAnsi="Times New Roman" w:cs="Times New Roman"/>
          <w:b/>
          <w:bCs/>
          <w:sz w:val="24"/>
          <w:szCs w:val="24"/>
        </w:rPr>
        <w:t xml:space="preserve">Graph </w:t>
      </w:r>
      <w:commentRangeEnd w:id="93"/>
      <w:r w:rsidR="00FE1C78" w:rsidRPr="00C96697">
        <w:rPr>
          <w:rStyle w:val="CommentReference"/>
          <w:rFonts w:ascii="Times New Roman" w:hAnsi="Times New Roman" w:cs="Times New Roman"/>
        </w:rPr>
        <w:commentReference w:id="93"/>
      </w:r>
      <w:r w:rsidRPr="00C96697">
        <w:rPr>
          <w:rFonts w:ascii="Times New Roman" w:eastAsiaTheme="minorEastAsia" w:hAnsi="Times New Roman" w:cs="Times New Roman"/>
          <w:b/>
          <w:bCs/>
          <w:sz w:val="24"/>
          <w:szCs w:val="24"/>
        </w:rPr>
        <w:t>no. 3: Average ranking of difficulties by group (Jewish prisoners / Arab prisoners / PRA workers) and the three categories of</w:t>
      </w:r>
      <w:r w:rsidR="00EA64E6" w:rsidRPr="00C96697">
        <w:rPr>
          <w:rFonts w:ascii="Times New Roman" w:eastAsiaTheme="minorEastAsia" w:hAnsi="Times New Roman" w:cs="Times New Roman"/>
          <w:b/>
          <w:bCs/>
          <w:sz w:val="24"/>
          <w:szCs w:val="24"/>
        </w:rPr>
        <w:t xml:space="preserve"> reentry</w:t>
      </w:r>
      <w:r w:rsidRPr="00C96697">
        <w:rPr>
          <w:rFonts w:ascii="Times New Roman" w:eastAsiaTheme="minorEastAsia" w:hAnsi="Times New Roman" w:cs="Times New Roman"/>
          <w:b/>
          <w:bCs/>
          <w:sz w:val="24"/>
          <w:szCs w:val="24"/>
        </w:rPr>
        <w:t xml:space="preserve"> needs and difficulties</w:t>
      </w:r>
    </w:p>
    <w:p w14:paraId="61F07750" w14:textId="30715FE6" w:rsidR="00D85C80" w:rsidRPr="00C96697" w:rsidRDefault="00FE1C78"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noProof/>
          <w:sz w:val="24"/>
          <w:szCs w:val="24"/>
        </w:rPr>
        <w:drawing>
          <wp:inline distT="0" distB="0" distL="0" distR="0" wp14:anchorId="3761760A" wp14:editId="30FA3D8B">
            <wp:extent cx="4572000" cy="274320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7073693-E39D-4A70-B582-5AE00C474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78DA04" w14:textId="28F3EE71" w:rsidR="00623626" w:rsidRPr="00C96697" w:rsidRDefault="00623626" w:rsidP="00D941D5">
      <w:pPr>
        <w:spacing w:line="360" w:lineRule="auto"/>
        <w:jc w:val="both"/>
        <w:rPr>
          <w:rFonts w:ascii="Times New Roman" w:hAnsi="Times New Roman" w:cs="Times New Roman"/>
          <w:sz w:val="24"/>
          <w:szCs w:val="24"/>
          <w:rtl/>
        </w:rPr>
      </w:pPr>
      <w:r w:rsidRPr="00C96697">
        <w:rPr>
          <w:rFonts w:ascii="Times New Roman" w:hAnsi="Times New Roman" w:cs="Times New Roman"/>
          <w:sz w:val="24"/>
          <w:szCs w:val="24"/>
        </w:rPr>
        <w:t xml:space="preserve">In addition to </w:t>
      </w:r>
      <w:r w:rsidR="0039098D" w:rsidRPr="00C96697">
        <w:rPr>
          <w:rFonts w:ascii="Times New Roman" w:hAnsi="Times New Roman" w:cs="Times New Roman"/>
          <w:sz w:val="24"/>
          <w:szCs w:val="24"/>
        </w:rPr>
        <w:t>comparing between</w:t>
      </w:r>
      <w:r w:rsidRPr="00C96697">
        <w:rPr>
          <w:rFonts w:ascii="Times New Roman" w:hAnsi="Times New Roman" w:cs="Times New Roman"/>
          <w:sz w:val="24"/>
          <w:szCs w:val="24"/>
        </w:rPr>
        <w:t xml:space="preserve"> released prisoners </w:t>
      </w:r>
      <w:r w:rsidR="0039098D" w:rsidRPr="00C96697">
        <w:rPr>
          <w:rFonts w:ascii="Times New Roman" w:hAnsi="Times New Roman" w:cs="Times New Roman"/>
          <w:sz w:val="24"/>
          <w:szCs w:val="24"/>
        </w:rPr>
        <w:t>and</w:t>
      </w:r>
      <w:r w:rsidRPr="00C96697">
        <w:rPr>
          <w:rFonts w:ascii="Times New Roman" w:hAnsi="Times New Roman" w:cs="Times New Roman"/>
          <w:sz w:val="24"/>
          <w:szCs w:val="24"/>
        </w:rPr>
        <w:t xml:space="preserve"> PRA workers in terms of the importance they attributed to the various </w:t>
      </w:r>
      <w:r w:rsidR="0039098D" w:rsidRPr="00C96697">
        <w:rPr>
          <w:rFonts w:ascii="Times New Roman" w:hAnsi="Times New Roman" w:cs="Times New Roman"/>
          <w:sz w:val="24"/>
          <w:szCs w:val="24"/>
        </w:rPr>
        <w:t xml:space="preserve">reentry </w:t>
      </w:r>
      <w:r w:rsidRPr="00C96697">
        <w:rPr>
          <w:rFonts w:ascii="Times New Roman" w:hAnsi="Times New Roman" w:cs="Times New Roman"/>
          <w:sz w:val="24"/>
          <w:szCs w:val="24"/>
        </w:rPr>
        <w:t>difficulties</w:t>
      </w:r>
      <w:r w:rsidR="0039098D" w:rsidRPr="00C96697">
        <w:rPr>
          <w:rFonts w:ascii="Times New Roman" w:hAnsi="Times New Roman" w:cs="Times New Roman"/>
          <w:sz w:val="24"/>
          <w:szCs w:val="24"/>
        </w:rPr>
        <w:t>, we</w:t>
      </w:r>
      <w:r w:rsidR="007300BB" w:rsidRPr="00C96697">
        <w:rPr>
          <w:rFonts w:ascii="Times New Roman" w:hAnsi="Times New Roman" w:cs="Times New Roman"/>
          <w:sz w:val="24"/>
          <w:szCs w:val="24"/>
        </w:rPr>
        <w:t xml:space="preserve"> also</w:t>
      </w:r>
      <w:r w:rsidR="0039098D" w:rsidRPr="00C96697">
        <w:rPr>
          <w:rFonts w:ascii="Times New Roman" w:hAnsi="Times New Roman" w:cs="Times New Roman"/>
          <w:sz w:val="24"/>
          <w:szCs w:val="24"/>
        </w:rPr>
        <w:t xml:space="preserve"> sought to investigate </w:t>
      </w:r>
      <w:r w:rsidR="007300BB" w:rsidRPr="00C96697">
        <w:rPr>
          <w:rFonts w:ascii="Times New Roman" w:hAnsi="Times New Roman" w:cs="Times New Roman"/>
          <w:sz w:val="24"/>
          <w:szCs w:val="24"/>
        </w:rPr>
        <w:t>a</w:t>
      </w:r>
      <w:r w:rsidR="0039098D" w:rsidRPr="00C96697">
        <w:rPr>
          <w:rFonts w:ascii="Times New Roman" w:hAnsi="Times New Roman" w:cs="Times New Roman"/>
          <w:sz w:val="24"/>
          <w:szCs w:val="24"/>
        </w:rPr>
        <w:t xml:space="preserve"> possible</w:t>
      </w:r>
      <w:r w:rsidRPr="00C96697">
        <w:rPr>
          <w:rFonts w:ascii="Times New Roman" w:hAnsi="Times New Roman" w:cs="Times New Roman"/>
          <w:sz w:val="24"/>
          <w:szCs w:val="24"/>
        </w:rPr>
        <w:t xml:space="preserve"> </w:t>
      </w:r>
      <w:r w:rsidR="0039098D" w:rsidRPr="00C96697">
        <w:rPr>
          <w:rFonts w:ascii="Times New Roman" w:hAnsi="Times New Roman" w:cs="Times New Roman"/>
          <w:sz w:val="24"/>
          <w:szCs w:val="24"/>
        </w:rPr>
        <w:t xml:space="preserve">relationship between </w:t>
      </w:r>
      <w:r w:rsidR="007300BB" w:rsidRPr="00C96697">
        <w:rPr>
          <w:rFonts w:ascii="Times New Roman" w:hAnsi="Times New Roman" w:cs="Times New Roman"/>
          <w:sz w:val="24"/>
          <w:szCs w:val="24"/>
        </w:rPr>
        <w:t xml:space="preserve">the released prisoners’ </w:t>
      </w:r>
      <w:r w:rsidR="0039098D" w:rsidRPr="00C96697">
        <w:rPr>
          <w:rFonts w:ascii="Times New Roman" w:hAnsi="Times New Roman" w:cs="Times New Roman"/>
          <w:sz w:val="24"/>
          <w:szCs w:val="24"/>
        </w:rPr>
        <w:t xml:space="preserve">sociodemographic variables: age, number of children, and number of </w:t>
      </w:r>
      <w:r w:rsidR="00D941D5" w:rsidRPr="00C96697">
        <w:rPr>
          <w:rFonts w:ascii="Times New Roman" w:hAnsi="Times New Roman" w:cs="Times New Roman"/>
          <w:sz w:val="24"/>
          <w:szCs w:val="24"/>
        </w:rPr>
        <w:t>incarcerations</w:t>
      </w:r>
      <w:r w:rsidR="0039098D" w:rsidRPr="00C96697">
        <w:rPr>
          <w:rFonts w:ascii="Times New Roman" w:hAnsi="Times New Roman" w:cs="Times New Roman"/>
          <w:sz w:val="24"/>
          <w:szCs w:val="24"/>
        </w:rPr>
        <w:t xml:space="preserve"> </w:t>
      </w:r>
      <w:r w:rsidR="007300BB" w:rsidRPr="00C96697">
        <w:rPr>
          <w:rFonts w:ascii="Times New Roman" w:hAnsi="Times New Roman" w:cs="Times New Roman"/>
          <w:sz w:val="24"/>
          <w:szCs w:val="24"/>
        </w:rPr>
        <w:t xml:space="preserve">at </w:t>
      </w:r>
      <w:r w:rsidR="0039098D" w:rsidRPr="00C96697">
        <w:rPr>
          <w:rFonts w:ascii="Times New Roman" w:hAnsi="Times New Roman" w:cs="Times New Roman"/>
          <w:sz w:val="24"/>
          <w:szCs w:val="24"/>
        </w:rPr>
        <w:t xml:space="preserve">the time the study and the three categories of </w:t>
      </w:r>
      <w:r w:rsidR="00EA64E6" w:rsidRPr="00C96697">
        <w:rPr>
          <w:rFonts w:ascii="Times New Roman" w:hAnsi="Times New Roman" w:cs="Times New Roman"/>
          <w:sz w:val="24"/>
          <w:szCs w:val="24"/>
        </w:rPr>
        <w:t xml:space="preserve">reentry </w:t>
      </w:r>
      <w:r w:rsidR="0039098D" w:rsidRPr="00C96697">
        <w:rPr>
          <w:rFonts w:ascii="Times New Roman" w:hAnsi="Times New Roman" w:cs="Times New Roman"/>
          <w:sz w:val="24"/>
          <w:szCs w:val="24"/>
        </w:rPr>
        <w:t xml:space="preserve">difficulties and barriers. </w:t>
      </w:r>
    </w:p>
    <w:p w14:paraId="5597ED46" w14:textId="77777777" w:rsidR="007300BB" w:rsidRPr="00C96697" w:rsidRDefault="007300BB" w:rsidP="0077410B">
      <w:pPr>
        <w:spacing w:line="360" w:lineRule="auto"/>
        <w:jc w:val="both"/>
        <w:rPr>
          <w:rFonts w:ascii="Times New Roman" w:hAnsi="Times New Roman" w:cs="Times New Roman"/>
          <w:sz w:val="24"/>
          <w:szCs w:val="24"/>
        </w:rPr>
      </w:pPr>
    </w:p>
    <w:p w14:paraId="53345FD8" w14:textId="0B1490C7" w:rsidR="0039098D" w:rsidRPr="00C96697" w:rsidRDefault="0039098D" w:rsidP="00D941D5">
      <w:pPr>
        <w:spacing w:line="360" w:lineRule="auto"/>
        <w:jc w:val="both"/>
        <w:rPr>
          <w:rFonts w:ascii="Times New Roman" w:hAnsi="Times New Roman" w:cs="Times New Roman"/>
          <w:b/>
          <w:bCs/>
          <w:sz w:val="24"/>
          <w:szCs w:val="24"/>
          <w:lang w:val="en-GB"/>
        </w:rPr>
      </w:pPr>
      <w:r w:rsidRPr="00C96697">
        <w:rPr>
          <w:rFonts w:ascii="Times New Roman" w:hAnsi="Times New Roman" w:cs="Times New Roman"/>
          <w:b/>
          <w:bCs/>
          <w:sz w:val="24"/>
          <w:szCs w:val="24"/>
        </w:rPr>
        <w:t xml:space="preserve">Table no. 4: Correlations between the three categories of difficulties and age, number of children and number of </w:t>
      </w:r>
      <w:r w:rsidR="00D941D5" w:rsidRPr="00C96697">
        <w:rPr>
          <w:rFonts w:ascii="Times New Roman" w:hAnsi="Times New Roman" w:cs="Times New Roman"/>
          <w:b/>
          <w:bCs/>
          <w:sz w:val="24"/>
          <w:szCs w:val="24"/>
        </w:rPr>
        <w:t>incarcerations</w:t>
      </w:r>
    </w:p>
    <w:tbl>
      <w:tblPr>
        <w:tblStyle w:val="TableGrid"/>
        <w:tblW w:w="0" w:type="auto"/>
        <w:tblInd w:w="-189" w:type="dxa"/>
        <w:tblLook w:val="04A0" w:firstRow="1" w:lastRow="0" w:firstColumn="1" w:lastColumn="0" w:noHBand="0" w:noVBand="1"/>
      </w:tblPr>
      <w:tblGrid>
        <w:gridCol w:w="2126"/>
        <w:gridCol w:w="1466"/>
        <w:gridCol w:w="2078"/>
        <w:gridCol w:w="2832"/>
      </w:tblGrid>
      <w:tr w:rsidR="00C96697" w:rsidRPr="00C96697" w14:paraId="7FD85F68" w14:textId="77777777" w:rsidTr="00392AD9">
        <w:tc>
          <w:tcPr>
            <w:tcW w:w="2126" w:type="dxa"/>
          </w:tcPr>
          <w:p w14:paraId="4982299D" w14:textId="77777777" w:rsidR="00EA64E6" w:rsidRPr="00C96697" w:rsidRDefault="00EA64E6" w:rsidP="00392AD9">
            <w:pPr>
              <w:bidi w:val="0"/>
              <w:spacing w:line="480" w:lineRule="auto"/>
              <w:contextualSpacing/>
              <w:jc w:val="both"/>
              <w:rPr>
                <w:rFonts w:ascii="David" w:hAnsi="David" w:cs="David"/>
                <w:sz w:val="24"/>
                <w:szCs w:val="24"/>
                <w:rtl/>
              </w:rPr>
            </w:pPr>
          </w:p>
        </w:tc>
        <w:tc>
          <w:tcPr>
            <w:tcW w:w="1466" w:type="dxa"/>
          </w:tcPr>
          <w:p w14:paraId="21833684" w14:textId="7ED1D979" w:rsidR="00EA64E6" w:rsidRPr="00C96697" w:rsidRDefault="00392AD9" w:rsidP="00392AD9">
            <w:pPr>
              <w:bidi w:val="0"/>
              <w:spacing w:line="480" w:lineRule="auto"/>
              <w:contextualSpacing/>
              <w:jc w:val="both"/>
              <w:rPr>
                <w:rFonts w:ascii="David" w:hAnsi="David" w:cs="David"/>
                <w:sz w:val="24"/>
                <w:szCs w:val="24"/>
                <w:rtl/>
              </w:rPr>
            </w:pPr>
            <w:r w:rsidRPr="00C96697">
              <w:rPr>
                <w:rFonts w:ascii="David" w:hAnsi="David" w:cs="David"/>
                <w:sz w:val="24"/>
                <w:szCs w:val="24"/>
              </w:rPr>
              <w:t>Emotional needs</w:t>
            </w:r>
          </w:p>
        </w:tc>
        <w:tc>
          <w:tcPr>
            <w:tcW w:w="2078" w:type="dxa"/>
          </w:tcPr>
          <w:p w14:paraId="41CF2E8F" w14:textId="46172028" w:rsidR="00EA64E6" w:rsidRPr="00C96697" w:rsidRDefault="00392AD9" w:rsidP="00392AD9">
            <w:pPr>
              <w:bidi w:val="0"/>
              <w:spacing w:line="480" w:lineRule="auto"/>
              <w:contextualSpacing/>
              <w:jc w:val="both"/>
              <w:rPr>
                <w:rFonts w:ascii="David" w:hAnsi="David" w:cs="David"/>
                <w:sz w:val="24"/>
                <w:szCs w:val="24"/>
                <w:rtl/>
              </w:rPr>
            </w:pPr>
            <w:r w:rsidRPr="00C96697">
              <w:rPr>
                <w:rFonts w:ascii="David" w:hAnsi="David" w:cs="David"/>
                <w:sz w:val="24"/>
                <w:szCs w:val="24"/>
              </w:rPr>
              <w:t xml:space="preserve">Making lifestyle changes </w:t>
            </w:r>
          </w:p>
        </w:tc>
        <w:tc>
          <w:tcPr>
            <w:tcW w:w="2832" w:type="dxa"/>
          </w:tcPr>
          <w:p w14:paraId="4439FE2A" w14:textId="6E3C7C3F" w:rsidR="00EA64E6" w:rsidRPr="00C96697" w:rsidRDefault="00392AD9" w:rsidP="00392AD9">
            <w:pPr>
              <w:bidi w:val="0"/>
              <w:spacing w:line="480" w:lineRule="auto"/>
              <w:contextualSpacing/>
              <w:jc w:val="both"/>
              <w:rPr>
                <w:rFonts w:ascii="David" w:hAnsi="David" w:cs="David"/>
                <w:sz w:val="24"/>
                <w:szCs w:val="24"/>
                <w:rtl/>
              </w:rPr>
            </w:pPr>
            <w:r w:rsidRPr="00C96697">
              <w:rPr>
                <w:rFonts w:ascii="David" w:hAnsi="David" w:cs="David"/>
                <w:sz w:val="24"/>
                <w:szCs w:val="24"/>
              </w:rPr>
              <w:t>Instrumental needs</w:t>
            </w:r>
          </w:p>
        </w:tc>
      </w:tr>
      <w:tr w:rsidR="00C96697" w:rsidRPr="00C96697" w14:paraId="33A35227" w14:textId="77777777" w:rsidTr="00392AD9">
        <w:tc>
          <w:tcPr>
            <w:tcW w:w="2126" w:type="dxa"/>
          </w:tcPr>
          <w:p w14:paraId="2AD103EE" w14:textId="4FEBADDA" w:rsidR="00EA64E6" w:rsidRPr="00C96697" w:rsidRDefault="00392AD9" w:rsidP="00392AD9">
            <w:pPr>
              <w:bidi w:val="0"/>
              <w:spacing w:line="480" w:lineRule="auto"/>
              <w:contextualSpacing/>
              <w:rPr>
                <w:rFonts w:ascii="David" w:hAnsi="David" w:cs="David"/>
                <w:sz w:val="24"/>
                <w:szCs w:val="24"/>
                <w:rtl/>
              </w:rPr>
            </w:pPr>
            <w:r w:rsidRPr="00C96697">
              <w:rPr>
                <w:rFonts w:ascii="David" w:hAnsi="David" w:cs="David"/>
                <w:sz w:val="24"/>
                <w:szCs w:val="24"/>
              </w:rPr>
              <w:t>Age</w:t>
            </w:r>
          </w:p>
        </w:tc>
        <w:tc>
          <w:tcPr>
            <w:tcW w:w="1466" w:type="dxa"/>
          </w:tcPr>
          <w:p w14:paraId="2F9091B6" w14:textId="77777777" w:rsidR="00EA64E6" w:rsidRPr="00C96697" w:rsidRDefault="00EA64E6" w:rsidP="00392AD9">
            <w:pPr>
              <w:bidi w:val="0"/>
              <w:spacing w:line="480" w:lineRule="auto"/>
              <w:contextualSpacing/>
              <w:jc w:val="both"/>
              <w:rPr>
                <w:rFonts w:ascii="David" w:hAnsi="David" w:cs="David"/>
                <w:sz w:val="24"/>
                <w:szCs w:val="24"/>
              </w:rPr>
            </w:pPr>
            <w:r w:rsidRPr="00C96697">
              <w:rPr>
                <w:rFonts w:ascii="David" w:hAnsi="David" w:cs="David"/>
                <w:sz w:val="24"/>
                <w:szCs w:val="24"/>
              </w:rPr>
              <w:t>.105*</w:t>
            </w:r>
          </w:p>
        </w:tc>
        <w:tc>
          <w:tcPr>
            <w:tcW w:w="2078" w:type="dxa"/>
          </w:tcPr>
          <w:p w14:paraId="5832BB32"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-.201**</w:t>
            </w:r>
          </w:p>
        </w:tc>
        <w:tc>
          <w:tcPr>
            <w:tcW w:w="2832" w:type="dxa"/>
          </w:tcPr>
          <w:p w14:paraId="2D446354"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-.087</w:t>
            </w:r>
          </w:p>
        </w:tc>
      </w:tr>
      <w:tr w:rsidR="00C96697" w:rsidRPr="00C96697" w14:paraId="7D578D30" w14:textId="77777777" w:rsidTr="00392AD9">
        <w:tc>
          <w:tcPr>
            <w:tcW w:w="2126" w:type="dxa"/>
          </w:tcPr>
          <w:p w14:paraId="1B936455" w14:textId="710CDABD" w:rsidR="00EA64E6" w:rsidRPr="00C96697" w:rsidRDefault="00392AD9" w:rsidP="00392AD9">
            <w:pPr>
              <w:bidi w:val="0"/>
              <w:spacing w:line="480" w:lineRule="auto"/>
              <w:contextualSpacing/>
              <w:rPr>
                <w:rFonts w:ascii="David" w:hAnsi="David" w:cs="David"/>
                <w:sz w:val="24"/>
                <w:szCs w:val="24"/>
                <w:rtl/>
              </w:rPr>
            </w:pPr>
            <w:r w:rsidRPr="00C96697">
              <w:rPr>
                <w:rFonts w:ascii="David" w:hAnsi="David" w:cs="David"/>
                <w:sz w:val="24"/>
                <w:szCs w:val="24"/>
              </w:rPr>
              <w:t>Number of children</w:t>
            </w:r>
          </w:p>
        </w:tc>
        <w:tc>
          <w:tcPr>
            <w:tcW w:w="1466" w:type="dxa"/>
          </w:tcPr>
          <w:p w14:paraId="007CD345" w14:textId="77777777" w:rsidR="00EA64E6" w:rsidRPr="00C96697" w:rsidRDefault="00EA64E6" w:rsidP="00392AD9">
            <w:pPr>
              <w:bidi w:val="0"/>
              <w:spacing w:line="480" w:lineRule="auto"/>
              <w:contextualSpacing/>
              <w:jc w:val="both"/>
              <w:rPr>
                <w:rFonts w:ascii="David" w:hAnsi="David" w:cs="David"/>
                <w:sz w:val="24"/>
                <w:szCs w:val="24"/>
              </w:rPr>
            </w:pPr>
            <w:r w:rsidRPr="00C96697">
              <w:rPr>
                <w:rFonts w:ascii="David" w:hAnsi="David" w:cs="David"/>
                <w:sz w:val="24"/>
                <w:szCs w:val="24"/>
              </w:rPr>
              <w:t>.047</w:t>
            </w:r>
          </w:p>
        </w:tc>
        <w:tc>
          <w:tcPr>
            <w:tcW w:w="2078" w:type="dxa"/>
          </w:tcPr>
          <w:p w14:paraId="4FC1AEFE"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-.060</w:t>
            </w:r>
          </w:p>
        </w:tc>
        <w:tc>
          <w:tcPr>
            <w:tcW w:w="2832" w:type="dxa"/>
          </w:tcPr>
          <w:p w14:paraId="54633791"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-.010</w:t>
            </w:r>
          </w:p>
        </w:tc>
      </w:tr>
      <w:tr w:rsidR="00C96697" w:rsidRPr="00C96697" w14:paraId="0372F851" w14:textId="77777777" w:rsidTr="00392AD9">
        <w:tc>
          <w:tcPr>
            <w:tcW w:w="2126" w:type="dxa"/>
          </w:tcPr>
          <w:p w14:paraId="22D070A3" w14:textId="51E416F3" w:rsidR="00EA64E6" w:rsidRPr="00C96697" w:rsidRDefault="00392AD9" w:rsidP="00D941D5">
            <w:pPr>
              <w:bidi w:val="0"/>
              <w:spacing w:line="480" w:lineRule="auto"/>
              <w:contextualSpacing/>
              <w:rPr>
                <w:rFonts w:ascii="David" w:hAnsi="David" w:cs="David"/>
                <w:sz w:val="24"/>
                <w:szCs w:val="24"/>
                <w:rtl/>
              </w:rPr>
            </w:pPr>
            <w:r w:rsidRPr="00C96697">
              <w:rPr>
                <w:rFonts w:ascii="David" w:hAnsi="David" w:cs="David"/>
                <w:sz w:val="24"/>
                <w:szCs w:val="24"/>
              </w:rPr>
              <w:t xml:space="preserve">Number of </w:t>
            </w:r>
            <w:r w:rsidR="00D941D5" w:rsidRPr="00C96697">
              <w:rPr>
                <w:rFonts w:ascii="David" w:hAnsi="David" w:cs="David"/>
                <w:sz w:val="24"/>
                <w:szCs w:val="24"/>
              </w:rPr>
              <w:t>incarcerations</w:t>
            </w:r>
          </w:p>
        </w:tc>
        <w:tc>
          <w:tcPr>
            <w:tcW w:w="1466" w:type="dxa"/>
          </w:tcPr>
          <w:p w14:paraId="317DDCFB"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.042</w:t>
            </w:r>
          </w:p>
        </w:tc>
        <w:tc>
          <w:tcPr>
            <w:tcW w:w="2078" w:type="dxa"/>
          </w:tcPr>
          <w:p w14:paraId="449352C3"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.116*</w:t>
            </w:r>
          </w:p>
        </w:tc>
        <w:tc>
          <w:tcPr>
            <w:tcW w:w="2832" w:type="dxa"/>
          </w:tcPr>
          <w:p w14:paraId="62DAEAEA" w14:textId="77777777" w:rsidR="00EA64E6" w:rsidRPr="00C96697" w:rsidRDefault="00EA64E6" w:rsidP="00392AD9">
            <w:pPr>
              <w:bidi w:val="0"/>
              <w:spacing w:line="480" w:lineRule="auto"/>
              <w:contextualSpacing/>
              <w:jc w:val="both"/>
              <w:rPr>
                <w:rFonts w:ascii="David" w:hAnsi="David" w:cs="David"/>
                <w:sz w:val="24"/>
                <w:szCs w:val="24"/>
                <w:rtl/>
              </w:rPr>
            </w:pPr>
            <w:r w:rsidRPr="00C96697">
              <w:rPr>
                <w:rFonts w:ascii="David" w:hAnsi="David" w:cs="David"/>
                <w:sz w:val="24"/>
                <w:szCs w:val="24"/>
              </w:rPr>
              <w:t>-.041</w:t>
            </w:r>
          </w:p>
        </w:tc>
      </w:tr>
    </w:tbl>
    <w:p w14:paraId="546BFED4" w14:textId="77777777" w:rsidR="00EA64E6" w:rsidRPr="00C96697" w:rsidRDefault="00EA64E6" w:rsidP="0077410B">
      <w:pPr>
        <w:spacing w:line="360" w:lineRule="auto"/>
        <w:jc w:val="both"/>
        <w:rPr>
          <w:rFonts w:ascii="Times New Roman" w:hAnsi="Times New Roman" w:cs="Times New Roman"/>
          <w:b/>
          <w:bCs/>
          <w:sz w:val="24"/>
          <w:szCs w:val="24"/>
          <w:lang w:val="en-GB"/>
        </w:rPr>
      </w:pPr>
    </w:p>
    <w:p w14:paraId="6E4EA472" w14:textId="055C85A2" w:rsidR="0039098D" w:rsidRPr="00C96697" w:rsidRDefault="0064507E" w:rsidP="00BF0FE8">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Table no. 4 points to a</w:t>
      </w:r>
      <w:r w:rsidR="0076545E" w:rsidRPr="00C96697">
        <w:rPr>
          <w:rFonts w:ascii="Times New Roman" w:hAnsi="Times New Roman" w:cs="Times New Roman"/>
          <w:sz w:val="24"/>
          <w:szCs w:val="24"/>
        </w:rPr>
        <w:t xml:space="preserve"> significant positive correlation between age and emotional needs</w:t>
      </w:r>
      <w:r w:rsidR="00392AD9" w:rsidRPr="00C96697">
        <w:rPr>
          <w:rFonts w:ascii="Times New Roman" w:hAnsi="Times New Roman" w:cs="Times New Roman"/>
          <w:sz w:val="24"/>
          <w:szCs w:val="24"/>
        </w:rPr>
        <w:t>,</w:t>
      </w:r>
      <w:r w:rsidR="0076545E" w:rsidRPr="00C96697">
        <w:rPr>
          <w:rFonts w:ascii="Times New Roman" w:hAnsi="Times New Roman" w:cs="Times New Roman"/>
          <w:sz w:val="24"/>
          <w:szCs w:val="24"/>
        </w:rPr>
        <w:t xml:space="preserve"> </w:t>
      </w:r>
      <w:r w:rsidRPr="00C96697">
        <w:rPr>
          <w:rFonts w:ascii="Times New Roman" w:hAnsi="Times New Roman" w:cs="Times New Roman"/>
          <w:sz w:val="24"/>
          <w:szCs w:val="24"/>
        </w:rPr>
        <w:t>in other words,</w:t>
      </w:r>
      <w:r w:rsidR="0076545E" w:rsidRPr="00C96697">
        <w:rPr>
          <w:rFonts w:ascii="Times New Roman" w:hAnsi="Times New Roman" w:cs="Times New Roman"/>
          <w:sz w:val="24"/>
          <w:szCs w:val="24"/>
        </w:rPr>
        <w:t xml:space="preserve"> </w:t>
      </w:r>
      <w:r w:rsidR="00BF0FE8" w:rsidRPr="00C96697">
        <w:rPr>
          <w:rFonts w:ascii="Times New Roman" w:hAnsi="Times New Roman" w:cs="Times New Roman"/>
          <w:sz w:val="24"/>
          <w:szCs w:val="24"/>
        </w:rPr>
        <w:t>the older the person, the more</w:t>
      </w:r>
      <w:r w:rsidR="0076545E" w:rsidRPr="00C96697">
        <w:rPr>
          <w:rFonts w:ascii="Times New Roman" w:hAnsi="Times New Roman" w:cs="Times New Roman"/>
          <w:sz w:val="24"/>
          <w:szCs w:val="24"/>
        </w:rPr>
        <w:t xml:space="preserve"> importance </w:t>
      </w:r>
      <w:r w:rsidR="00BF0FE8" w:rsidRPr="00C96697">
        <w:rPr>
          <w:rFonts w:ascii="Times New Roman" w:hAnsi="Times New Roman" w:cs="Times New Roman"/>
          <w:sz w:val="24"/>
          <w:szCs w:val="24"/>
        </w:rPr>
        <w:t xml:space="preserve">they </w:t>
      </w:r>
      <w:r w:rsidR="0076545E" w:rsidRPr="00C96697">
        <w:rPr>
          <w:rFonts w:ascii="Times New Roman" w:hAnsi="Times New Roman" w:cs="Times New Roman"/>
          <w:sz w:val="24"/>
          <w:szCs w:val="24"/>
        </w:rPr>
        <w:t xml:space="preserve">attributed to emotional needs. </w:t>
      </w:r>
      <w:r w:rsidRPr="00C96697">
        <w:rPr>
          <w:rFonts w:ascii="Times New Roman" w:hAnsi="Times New Roman" w:cs="Times New Roman"/>
          <w:sz w:val="24"/>
          <w:szCs w:val="24"/>
        </w:rPr>
        <w:t>In addition</w:t>
      </w:r>
      <w:r w:rsidR="0076545E" w:rsidRPr="00C96697">
        <w:rPr>
          <w:rFonts w:ascii="Times New Roman" w:hAnsi="Times New Roman" w:cs="Times New Roman"/>
          <w:sz w:val="24"/>
          <w:szCs w:val="24"/>
        </w:rPr>
        <w:t xml:space="preserve">, a negative correlation was found between age and </w:t>
      </w:r>
      <w:r w:rsidRPr="00C96697">
        <w:rPr>
          <w:rFonts w:ascii="Times New Roman" w:hAnsi="Times New Roman" w:cs="Times New Roman"/>
          <w:sz w:val="24"/>
          <w:szCs w:val="24"/>
        </w:rPr>
        <w:t>making</w:t>
      </w:r>
      <w:r w:rsidR="0076545E" w:rsidRPr="00C96697">
        <w:rPr>
          <w:rFonts w:ascii="Times New Roman" w:hAnsi="Times New Roman" w:cs="Times New Roman"/>
          <w:sz w:val="24"/>
          <w:szCs w:val="24"/>
        </w:rPr>
        <w:t xml:space="preserve"> lifestyle</w:t>
      </w:r>
      <w:r w:rsidRPr="00C96697">
        <w:rPr>
          <w:rFonts w:ascii="Times New Roman" w:hAnsi="Times New Roman" w:cs="Times New Roman"/>
          <w:sz w:val="24"/>
          <w:szCs w:val="24"/>
        </w:rPr>
        <w:t xml:space="preserve"> changes</w:t>
      </w:r>
      <w:r w:rsidR="00BF0FE8" w:rsidRPr="00C96697">
        <w:rPr>
          <w:rFonts w:ascii="Times New Roman" w:hAnsi="Times New Roman" w:cs="Times New Roman"/>
          <w:sz w:val="24"/>
          <w:szCs w:val="24"/>
        </w:rPr>
        <w:t xml:space="preserve">, in other words, </w:t>
      </w:r>
      <w:r w:rsidR="0076545E" w:rsidRPr="00C96697">
        <w:rPr>
          <w:rFonts w:ascii="Times New Roman" w:hAnsi="Times New Roman" w:cs="Times New Roman"/>
          <w:sz w:val="24"/>
          <w:szCs w:val="24"/>
        </w:rPr>
        <w:t xml:space="preserve">younger released prisoners </w:t>
      </w:r>
      <w:r w:rsidR="00BF0FE8" w:rsidRPr="00C96697">
        <w:rPr>
          <w:rFonts w:ascii="Times New Roman" w:hAnsi="Times New Roman" w:cs="Times New Roman"/>
          <w:sz w:val="24"/>
          <w:szCs w:val="24"/>
        </w:rPr>
        <w:t xml:space="preserve">appear to have </w:t>
      </w:r>
      <w:r w:rsidRPr="00C96697">
        <w:rPr>
          <w:rFonts w:ascii="Times New Roman" w:hAnsi="Times New Roman" w:cs="Times New Roman"/>
          <w:sz w:val="24"/>
          <w:szCs w:val="24"/>
        </w:rPr>
        <w:t>reported</w:t>
      </w:r>
      <w:r w:rsidR="0076545E" w:rsidRPr="00C96697">
        <w:rPr>
          <w:rFonts w:ascii="Times New Roman" w:hAnsi="Times New Roman" w:cs="Times New Roman"/>
          <w:sz w:val="24"/>
          <w:szCs w:val="24"/>
        </w:rPr>
        <w:t xml:space="preserve"> </w:t>
      </w:r>
      <w:r w:rsidR="00BF0FE8" w:rsidRPr="00C96697">
        <w:rPr>
          <w:rFonts w:ascii="Times New Roman" w:hAnsi="Times New Roman" w:cs="Times New Roman"/>
          <w:sz w:val="24"/>
          <w:szCs w:val="24"/>
        </w:rPr>
        <w:t xml:space="preserve">having </w:t>
      </w:r>
      <w:r w:rsidR="0076545E" w:rsidRPr="00C96697">
        <w:rPr>
          <w:rFonts w:ascii="Times New Roman" w:hAnsi="Times New Roman" w:cs="Times New Roman"/>
          <w:sz w:val="24"/>
          <w:szCs w:val="24"/>
        </w:rPr>
        <w:t xml:space="preserve">greater difficulty </w:t>
      </w:r>
      <w:r w:rsidR="00392AD9" w:rsidRPr="00C96697">
        <w:rPr>
          <w:rFonts w:ascii="Times New Roman" w:hAnsi="Times New Roman" w:cs="Times New Roman"/>
          <w:sz w:val="24"/>
          <w:szCs w:val="24"/>
        </w:rPr>
        <w:t>with</w:t>
      </w:r>
      <w:r w:rsidRPr="00C96697">
        <w:rPr>
          <w:rFonts w:ascii="Times New Roman" w:hAnsi="Times New Roman" w:cs="Times New Roman"/>
          <w:sz w:val="24"/>
          <w:szCs w:val="24"/>
        </w:rPr>
        <w:t xml:space="preserve"> </w:t>
      </w:r>
      <w:r w:rsidR="00392AD9" w:rsidRPr="00C96697">
        <w:rPr>
          <w:rFonts w:ascii="Times New Roman" w:hAnsi="Times New Roman" w:cs="Times New Roman"/>
          <w:sz w:val="24"/>
          <w:szCs w:val="24"/>
        </w:rPr>
        <w:t>making lifestyle changes</w:t>
      </w:r>
      <w:r w:rsidR="0076545E" w:rsidRPr="00C96697">
        <w:rPr>
          <w:rFonts w:ascii="Times New Roman" w:hAnsi="Times New Roman" w:cs="Times New Roman"/>
          <w:sz w:val="24"/>
          <w:szCs w:val="24"/>
        </w:rPr>
        <w:t xml:space="preserve">. </w:t>
      </w:r>
    </w:p>
    <w:p w14:paraId="4AC40716" w14:textId="6EC37F23" w:rsidR="0064507E" w:rsidRPr="00C96697" w:rsidRDefault="0064507E" w:rsidP="00D941D5">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As expected, a significant positive correlation was also found between the number of </w:t>
      </w:r>
      <w:r w:rsidR="00D941D5" w:rsidRPr="00C96697">
        <w:rPr>
          <w:rFonts w:ascii="Times New Roman" w:hAnsi="Times New Roman" w:cs="Times New Roman"/>
          <w:sz w:val="24"/>
          <w:szCs w:val="24"/>
        </w:rPr>
        <w:t>incarcerations</w:t>
      </w:r>
      <w:r w:rsidRPr="00C96697">
        <w:rPr>
          <w:rFonts w:ascii="Times New Roman" w:hAnsi="Times New Roman" w:cs="Times New Roman"/>
          <w:sz w:val="24"/>
          <w:szCs w:val="24"/>
        </w:rPr>
        <w:t xml:space="preserve"> and </w:t>
      </w:r>
      <w:r w:rsidR="00392AD9" w:rsidRPr="00C96697">
        <w:rPr>
          <w:rFonts w:ascii="Times New Roman" w:hAnsi="Times New Roman" w:cs="Times New Roman"/>
          <w:sz w:val="24"/>
          <w:szCs w:val="24"/>
        </w:rPr>
        <w:t>making lifestyle changes</w:t>
      </w:r>
      <w:r w:rsidRPr="00C96697">
        <w:rPr>
          <w:rFonts w:ascii="Times New Roman" w:hAnsi="Times New Roman" w:cs="Times New Roman"/>
          <w:sz w:val="24"/>
          <w:szCs w:val="24"/>
        </w:rPr>
        <w:t xml:space="preserve"> – the more </w:t>
      </w:r>
      <w:r w:rsidR="00BF0FE8" w:rsidRPr="00C96697">
        <w:rPr>
          <w:rFonts w:ascii="Times New Roman" w:hAnsi="Times New Roman" w:cs="Times New Roman"/>
          <w:sz w:val="24"/>
          <w:szCs w:val="24"/>
        </w:rPr>
        <w:t>times a prisoner had been incarcerated</w:t>
      </w:r>
      <w:r w:rsidRPr="00C96697">
        <w:rPr>
          <w:rFonts w:ascii="Times New Roman" w:hAnsi="Times New Roman" w:cs="Times New Roman"/>
          <w:sz w:val="24"/>
          <w:szCs w:val="24"/>
        </w:rPr>
        <w:t>, the more difficult</w:t>
      </w:r>
      <w:r w:rsidR="00BF0FE8" w:rsidRPr="00C96697">
        <w:rPr>
          <w:rFonts w:ascii="Times New Roman" w:hAnsi="Times New Roman" w:cs="Times New Roman"/>
          <w:sz w:val="24"/>
          <w:szCs w:val="24"/>
        </w:rPr>
        <w:t xml:space="preserve"> it was for them to change</w:t>
      </w:r>
      <w:r w:rsidRPr="00C96697">
        <w:rPr>
          <w:rFonts w:ascii="Times New Roman" w:hAnsi="Times New Roman" w:cs="Times New Roman"/>
          <w:sz w:val="24"/>
          <w:szCs w:val="24"/>
        </w:rPr>
        <w:t xml:space="preserve"> </w:t>
      </w:r>
      <w:r w:rsidR="00BF0FE8" w:rsidRPr="00C96697">
        <w:rPr>
          <w:rFonts w:ascii="Times New Roman" w:hAnsi="Times New Roman" w:cs="Times New Roman"/>
          <w:sz w:val="24"/>
          <w:szCs w:val="24"/>
        </w:rPr>
        <w:t xml:space="preserve">their </w:t>
      </w:r>
      <w:r w:rsidRPr="00C96697">
        <w:rPr>
          <w:rFonts w:ascii="Times New Roman" w:hAnsi="Times New Roman" w:cs="Times New Roman"/>
          <w:sz w:val="24"/>
          <w:szCs w:val="24"/>
        </w:rPr>
        <w:t xml:space="preserve">lifestyle. No relationship was found between the number of children and </w:t>
      </w:r>
      <w:r w:rsidR="009166CC" w:rsidRPr="00C96697">
        <w:rPr>
          <w:rFonts w:ascii="Times New Roman" w:hAnsi="Times New Roman" w:cs="Times New Roman"/>
          <w:sz w:val="24"/>
          <w:szCs w:val="24"/>
        </w:rPr>
        <w:t>reentry</w:t>
      </w:r>
      <w:r w:rsidRPr="00C96697">
        <w:rPr>
          <w:rFonts w:ascii="Times New Roman" w:hAnsi="Times New Roman" w:cs="Times New Roman"/>
          <w:sz w:val="24"/>
          <w:szCs w:val="24"/>
        </w:rPr>
        <w:t xml:space="preserve"> needs and difficulties. </w:t>
      </w:r>
    </w:p>
    <w:p w14:paraId="2F399E65" w14:textId="6997A630" w:rsidR="0064507E" w:rsidRPr="00C96697" w:rsidRDefault="0064507E"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The qualitative part</w:t>
      </w:r>
    </w:p>
    <w:p w14:paraId="12307F7D" w14:textId="65258337" w:rsidR="0064507E" w:rsidRPr="00C96697" w:rsidRDefault="00D941D5" w:rsidP="006204F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In addition to</w:t>
      </w:r>
      <w:r w:rsidR="0064507E" w:rsidRPr="00C96697">
        <w:rPr>
          <w:rFonts w:ascii="Times New Roman" w:hAnsi="Times New Roman" w:cs="Times New Roman"/>
          <w:sz w:val="24"/>
          <w:szCs w:val="24"/>
        </w:rPr>
        <w:t xml:space="preserve"> the quantitative </w:t>
      </w:r>
      <w:r w:rsidRPr="00C96697">
        <w:rPr>
          <w:rFonts w:ascii="Times New Roman" w:hAnsi="Times New Roman" w:cs="Times New Roman"/>
          <w:sz w:val="24"/>
          <w:szCs w:val="24"/>
        </w:rPr>
        <w:t>research</w:t>
      </w:r>
      <w:r w:rsidR="00B66B6C" w:rsidRPr="00C96697">
        <w:rPr>
          <w:rFonts w:ascii="Times New Roman" w:hAnsi="Times New Roman" w:cs="Times New Roman"/>
          <w:sz w:val="24"/>
          <w:szCs w:val="24"/>
        </w:rPr>
        <w:t xml:space="preserve"> </w:t>
      </w:r>
      <w:r w:rsidR="006204FB" w:rsidRPr="00C96697">
        <w:rPr>
          <w:rFonts w:ascii="Times New Roman" w:hAnsi="Times New Roman" w:cs="Times New Roman"/>
          <w:sz w:val="24"/>
          <w:szCs w:val="24"/>
        </w:rPr>
        <w:t xml:space="preserve">we also conducted </w:t>
      </w:r>
      <w:r w:rsidR="00B66B6C" w:rsidRPr="00C96697">
        <w:rPr>
          <w:rFonts w:ascii="Times New Roman" w:hAnsi="Times New Roman" w:cs="Times New Roman"/>
          <w:sz w:val="24"/>
          <w:szCs w:val="24"/>
        </w:rPr>
        <w:t>qu</w:t>
      </w:r>
      <w:r w:rsidR="0064507E" w:rsidRPr="00C96697">
        <w:rPr>
          <w:rFonts w:ascii="Times New Roman" w:hAnsi="Times New Roman" w:cs="Times New Roman"/>
          <w:sz w:val="24"/>
          <w:szCs w:val="24"/>
        </w:rPr>
        <w:t xml:space="preserve">alitative </w:t>
      </w:r>
      <w:r w:rsidR="006204FB" w:rsidRPr="00C96697">
        <w:rPr>
          <w:rFonts w:ascii="Times New Roman" w:hAnsi="Times New Roman" w:cs="Times New Roman"/>
          <w:sz w:val="24"/>
          <w:szCs w:val="24"/>
        </w:rPr>
        <w:t>research, as part of</w:t>
      </w:r>
      <w:r w:rsidR="00B66B6C" w:rsidRPr="00C96697">
        <w:rPr>
          <w:rFonts w:ascii="Times New Roman" w:hAnsi="Times New Roman" w:cs="Times New Roman"/>
          <w:sz w:val="24"/>
          <w:szCs w:val="24"/>
        </w:rPr>
        <w:t xml:space="preserve"> which the prisoners were asked to describe</w:t>
      </w:r>
      <w:r w:rsidR="00D905A2" w:rsidRPr="00C96697">
        <w:rPr>
          <w:rFonts w:ascii="Times New Roman" w:hAnsi="Times New Roman" w:cs="Times New Roman"/>
          <w:sz w:val="24"/>
          <w:szCs w:val="24"/>
        </w:rPr>
        <w:t xml:space="preserve"> in their own words</w:t>
      </w:r>
      <w:r w:rsidR="00B66B6C" w:rsidRPr="00C96697">
        <w:rPr>
          <w:rFonts w:ascii="Times New Roman" w:hAnsi="Times New Roman" w:cs="Times New Roman"/>
          <w:sz w:val="24"/>
          <w:szCs w:val="24"/>
        </w:rPr>
        <w:t xml:space="preserve"> the difficulties and needs they experienced upon </w:t>
      </w:r>
      <w:r w:rsidR="00D905A2" w:rsidRPr="00C96697">
        <w:rPr>
          <w:rFonts w:ascii="Times New Roman" w:hAnsi="Times New Roman" w:cs="Times New Roman"/>
          <w:sz w:val="24"/>
          <w:szCs w:val="24"/>
        </w:rPr>
        <w:t>being</w:t>
      </w:r>
      <w:r w:rsidR="00B66B6C" w:rsidRPr="00C96697">
        <w:rPr>
          <w:rFonts w:ascii="Times New Roman" w:hAnsi="Times New Roman" w:cs="Times New Roman"/>
          <w:sz w:val="24"/>
          <w:szCs w:val="24"/>
        </w:rPr>
        <w:t xml:space="preserve"> release</w:t>
      </w:r>
      <w:r w:rsidR="00D905A2" w:rsidRPr="00C96697">
        <w:rPr>
          <w:rFonts w:ascii="Times New Roman" w:hAnsi="Times New Roman" w:cs="Times New Roman"/>
          <w:sz w:val="24"/>
          <w:szCs w:val="24"/>
        </w:rPr>
        <w:t>d</w:t>
      </w:r>
      <w:r w:rsidR="00B66B6C" w:rsidRPr="00C96697">
        <w:rPr>
          <w:rFonts w:ascii="Times New Roman" w:hAnsi="Times New Roman" w:cs="Times New Roman"/>
          <w:sz w:val="24"/>
          <w:szCs w:val="24"/>
        </w:rPr>
        <w:t xml:space="preserve"> on parole. </w:t>
      </w:r>
      <w:commentRangeStart w:id="94"/>
      <w:r w:rsidR="006204FB" w:rsidRPr="00C96697">
        <w:rPr>
          <w:rFonts w:ascii="Times New Roman" w:hAnsi="Times New Roman" w:cs="Times New Roman"/>
          <w:sz w:val="24"/>
          <w:szCs w:val="24"/>
        </w:rPr>
        <w:t>Here we seek</w:t>
      </w:r>
      <w:r w:rsidR="00B66B6C" w:rsidRPr="00C96697">
        <w:rPr>
          <w:rFonts w:ascii="Times New Roman" w:hAnsi="Times New Roman" w:cs="Times New Roman"/>
          <w:sz w:val="24"/>
          <w:szCs w:val="24"/>
        </w:rPr>
        <w:t xml:space="preserve"> to present the voices and perceptions of the released prisoners, as reflected in their answers </w:t>
      </w:r>
      <w:r w:rsidR="006204FB" w:rsidRPr="00C96697">
        <w:rPr>
          <w:rFonts w:ascii="Times New Roman" w:hAnsi="Times New Roman" w:cs="Times New Roman"/>
          <w:sz w:val="24"/>
          <w:szCs w:val="24"/>
        </w:rPr>
        <w:t>to the open-ended questions o</w:t>
      </w:r>
      <w:r w:rsidR="00B66B6C" w:rsidRPr="00C96697">
        <w:rPr>
          <w:rFonts w:ascii="Times New Roman" w:hAnsi="Times New Roman" w:cs="Times New Roman"/>
          <w:sz w:val="24"/>
          <w:szCs w:val="24"/>
        </w:rPr>
        <w:t xml:space="preserve">n the questionnaire. </w:t>
      </w:r>
      <w:commentRangeEnd w:id="94"/>
      <w:r w:rsidR="006204FB" w:rsidRPr="00C96697">
        <w:rPr>
          <w:rStyle w:val="CommentReference"/>
        </w:rPr>
        <w:commentReference w:id="94"/>
      </w:r>
      <w:r w:rsidR="00B66B6C" w:rsidRPr="00C96697">
        <w:rPr>
          <w:rFonts w:ascii="Times New Roman" w:hAnsi="Times New Roman" w:cs="Times New Roman"/>
          <w:sz w:val="24"/>
          <w:szCs w:val="24"/>
        </w:rPr>
        <w:t xml:space="preserve">In the current study, the subjects were asked to answer several open-ended questions: What could get in the way of my rehabilitation? What would support my rehabilitation? </w:t>
      </w:r>
      <w:r w:rsidR="006204FB" w:rsidRPr="00C96697">
        <w:rPr>
          <w:rFonts w:ascii="Times New Roman" w:hAnsi="Times New Roman" w:cs="Times New Roman"/>
          <w:sz w:val="24"/>
          <w:szCs w:val="24"/>
        </w:rPr>
        <w:t>And w</w:t>
      </w:r>
      <w:r w:rsidR="00B66B6C" w:rsidRPr="00C96697">
        <w:rPr>
          <w:rFonts w:ascii="Times New Roman" w:hAnsi="Times New Roman" w:cs="Times New Roman"/>
          <w:sz w:val="24"/>
          <w:szCs w:val="24"/>
        </w:rPr>
        <w:t>hat would I want more than anything?</w:t>
      </w:r>
    </w:p>
    <w:p w14:paraId="74443A83" w14:textId="3A5C226F" w:rsidR="00B66B6C" w:rsidRPr="00C96697" w:rsidRDefault="00B66B6C" w:rsidP="00A91645">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An analysis of the findings reveals that </w:t>
      </w:r>
      <w:r w:rsidR="00B47809" w:rsidRPr="00C96697">
        <w:rPr>
          <w:rFonts w:ascii="Times New Roman" w:hAnsi="Times New Roman" w:cs="Times New Roman"/>
          <w:sz w:val="24"/>
          <w:szCs w:val="24"/>
        </w:rPr>
        <w:t>the answer</w:t>
      </w:r>
      <w:r w:rsidR="00D63867" w:rsidRPr="00C96697">
        <w:rPr>
          <w:rFonts w:ascii="Times New Roman" w:hAnsi="Times New Roman" w:cs="Times New Roman"/>
          <w:sz w:val="24"/>
          <w:szCs w:val="24"/>
        </w:rPr>
        <w:t>s</w:t>
      </w:r>
      <w:r w:rsidR="00B47809" w:rsidRPr="00C96697">
        <w:rPr>
          <w:rFonts w:ascii="Times New Roman" w:hAnsi="Times New Roman" w:cs="Times New Roman"/>
          <w:sz w:val="24"/>
          <w:szCs w:val="24"/>
        </w:rPr>
        <w:t xml:space="preserve"> given to the first two questions (“What could get in the way of my rehabilitation?” And “</w:t>
      </w:r>
      <w:r w:rsidR="00D63867" w:rsidRPr="00C96697">
        <w:rPr>
          <w:rFonts w:ascii="Times New Roman" w:hAnsi="Times New Roman" w:cs="Times New Roman"/>
          <w:sz w:val="24"/>
          <w:szCs w:val="24"/>
        </w:rPr>
        <w:t>W</w:t>
      </w:r>
      <w:r w:rsidR="00B47809" w:rsidRPr="00C96697">
        <w:rPr>
          <w:rFonts w:ascii="Times New Roman" w:hAnsi="Times New Roman" w:cs="Times New Roman"/>
          <w:sz w:val="24"/>
          <w:szCs w:val="24"/>
        </w:rPr>
        <w:t xml:space="preserve">hat would support my rehabilitation?”) </w:t>
      </w:r>
      <w:r w:rsidR="00D63867" w:rsidRPr="00C96697">
        <w:rPr>
          <w:rFonts w:ascii="Times New Roman" w:hAnsi="Times New Roman" w:cs="Times New Roman"/>
          <w:sz w:val="24"/>
          <w:szCs w:val="24"/>
        </w:rPr>
        <w:t xml:space="preserve">were very similar to </w:t>
      </w:r>
      <w:r w:rsidR="00B47809" w:rsidRPr="00C96697">
        <w:rPr>
          <w:rFonts w:ascii="Times New Roman" w:hAnsi="Times New Roman" w:cs="Times New Roman"/>
          <w:sz w:val="24"/>
          <w:szCs w:val="24"/>
        </w:rPr>
        <w:t xml:space="preserve">the </w:t>
      </w:r>
      <w:r w:rsidR="00D63867" w:rsidRPr="00C96697">
        <w:rPr>
          <w:rFonts w:ascii="Times New Roman" w:hAnsi="Times New Roman" w:cs="Times New Roman"/>
          <w:sz w:val="24"/>
          <w:szCs w:val="24"/>
        </w:rPr>
        <w:t xml:space="preserve">findings of quantitative </w:t>
      </w:r>
      <w:r w:rsidR="00B47809" w:rsidRPr="00C96697">
        <w:rPr>
          <w:rFonts w:ascii="Times New Roman" w:hAnsi="Times New Roman" w:cs="Times New Roman"/>
          <w:sz w:val="24"/>
          <w:szCs w:val="24"/>
        </w:rPr>
        <w:t xml:space="preserve">analysis and </w:t>
      </w:r>
      <w:r w:rsidR="00D63867" w:rsidRPr="00C96697">
        <w:rPr>
          <w:rFonts w:ascii="Times New Roman" w:hAnsi="Times New Roman" w:cs="Times New Roman"/>
          <w:sz w:val="24"/>
          <w:szCs w:val="24"/>
        </w:rPr>
        <w:t>add</w:t>
      </w:r>
      <w:r w:rsidR="00B47809" w:rsidRPr="00C96697">
        <w:rPr>
          <w:rFonts w:ascii="Times New Roman" w:hAnsi="Times New Roman" w:cs="Times New Roman"/>
          <w:sz w:val="24"/>
          <w:szCs w:val="24"/>
        </w:rPr>
        <w:t xml:space="preserve"> </w:t>
      </w:r>
      <w:r w:rsidR="00D63867" w:rsidRPr="00C96697">
        <w:rPr>
          <w:rFonts w:ascii="Times New Roman" w:hAnsi="Times New Roman" w:cs="Times New Roman"/>
          <w:sz w:val="24"/>
          <w:szCs w:val="24"/>
        </w:rPr>
        <w:t>no further value to</w:t>
      </w:r>
      <w:r w:rsidR="00B47809" w:rsidRPr="00C96697">
        <w:rPr>
          <w:rFonts w:ascii="Times New Roman" w:hAnsi="Times New Roman" w:cs="Times New Roman"/>
          <w:sz w:val="24"/>
          <w:szCs w:val="24"/>
        </w:rPr>
        <w:t xml:space="preserve"> the findings that have already been presented. Therefore, we have chosen to present o</w:t>
      </w:r>
      <w:r w:rsidR="00A91645" w:rsidRPr="00C96697">
        <w:rPr>
          <w:rFonts w:ascii="Times New Roman" w:hAnsi="Times New Roman" w:cs="Times New Roman"/>
          <w:sz w:val="24"/>
          <w:szCs w:val="24"/>
        </w:rPr>
        <w:t xml:space="preserve">nly answers </w:t>
      </w:r>
      <w:r w:rsidR="00B47809" w:rsidRPr="00C96697">
        <w:rPr>
          <w:rFonts w:ascii="Times New Roman" w:hAnsi="Times New Roman" w:cs="Times New Roman"/>
          <w:sz w:val="24"/>
          <w:szCs w:val="24"/>
        </w:rPr>
        <w:t xml:space="preserve">to the question </w:t>
      </w:r>
      <w:r w:rsidR="00A91645" w:rsidRPr="00C96697">
        <w:rPr>
          <w:rFonts w:ascii="Times New Roman" w:hAnsi="Times New Roman" w:cs="Times New Roman"/>
          <w:sz w:val="24"/>
          <w:szCs w:val="24"/>
        </w:rPr>
        <w:t>that addressed</w:t>
      </w:r>
      <w:r w:rsidR="00B47809" w:rsidRPr="00C96697">
        <w:rPr>
          <w:rFonts w:ascii="Times New Roman" w:hAnsi="Times New Roman" w:cs="Times New Roman"/>
          <w:sz w:val="24"/>
          <w:szCs w:val="24"/>
        </w:rPr>
        <w:t xml:space="preserve"> </w:t>
      </w:r>
      <w:r w:rsidR="00A91645" w:rsidRPr="00C96697">
        <w:rPr>
          <w:rFonts w:ascii="Times New Roman" w:hAnsi="Times New Roman" w:cs="Times New Roman"/>
          <w:sz w:val="24"/>
          <w:szCs w:val="24"/>
        </w:rPr>
        <w:t xml:space="preserve">the </w:t>
      </w:r>
      <w:r w:rsidR="00B47809" w:rsidRPr="00C96697">
        <w:rPr>
          <w:rFonts w:ascii="Times New Roman" w:hAnsi="Times New Roman" w:cs="Times New Roman"/>
          <w:sz w:val="24"/>
          <w:szCs w:val="24"/>
        </w:rPr>
        <w:t>released prisoners</w:t>
      </w:r>
      <w:r w:rsidR="00A91645" w:rsidRPr="00C96697">
        <w:rPr>
          <w:rFonts w:ascii="Times New Roman" w:hAnsi="Times New Roman" w:cs="Times New Roman"/>
          <w:sz w:val="24"/>
          <w:szCs w:val="24"/>
        </w:rPr>
        <w:t>’</w:t>
      </w:r>
      <w:r w:rsidR="00B47809" w:rsidRPr="00C96697">
        <w:rPr>
          <w:rFonts w:ascii="Times New Roman" w:hAnsi="Times New Roman" w:cs="Times New Roman"/>
          <w:sz w:val="24"/>
          <w:szCs w:val="24"/>
        </w:rPr>
        <w:t xml:space="preserve"> perception of their future: “What would I want more than anything?”</w:t>
      </w:r>
    </w:p>
    <w:p w14:paraId="15FC2C1A" w14:textId="6A2D5A37" w:rsidR="00B47809" w:rsidRPr="00C96697" w:rsidRDefault="00B47809" w:rsidP="00A91645">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A91645" w:rsidRPr="00C96697">
        <w:rPr>
          <w:rFonts w:ascii="Times New Roman" w:hAnsi="Times New Roman" w:cs="Times New Roman"/>
          <w:sz w:val="24"/>
          <w:szCs w:val="24"/>
        </w:rPr>
        <w:t>While t</w:t>
      </w:r>
      <w:r w:rsidRPr="00C96697">
        <w:rPr>
          <w:rFonts w:ascii="Times New Roman" w:hAnsi="Times New Roman" w:cs="Times New Roman"/>
          <w:sz w:val="24"/>
          <w:szCs w:val="24"/>
        </w:rPr>
        <w:t xml:space="preserve">he quantitative data </w:t>
      </w:r>
      <w:r w:rsidR="00AB2E8E" w:rsidRPr="00C96697">
        <w:rPr>
          <w:rFonts w:ascii="Times New Roman" w:hAnsi="Times New Roman" w:cs="Times New Roman"/>
          <w:sz w:val="24"/>
          <w:szCs w:val="24"/>
        </w:rPr>
        <w:t xml:space="preserve">analysis </w:t>
      </w:r>
      <w:r w:rsidR="00E71AD5" w:rsidRPr="00C96697">
        <w:rPr>
          <w:rFonts w:ascii="Times New Roman" w:hAnsi="Times New Roman" w:cs="Times New Roman"/>
          <w:sz w:val="24"/>
          <w:szCs w:val="24"/>
        </w:rPr>
        <w:t>attempted</w:t>
      </w:r>
      <w:r w:rsidR="00441772" w:rsidRPr="00C96697">
        <w:rPr>
          <w:rFonts w:ascii="Times New Roman" w:hAnsi="Times New Roman" w:cs="Times New Roman"/>
          <w:sz w:val="24"/>
          <w:szCs w:val="24"/>
        </w:rPr>
        <w:t xml:space="preserve"> to answer the questions: “What are the barriers t</w:t>
      </w:r>
      <w:r w:rsidR="00AB2E8E" w:rsidRPr="00C96697">
        <w:rPr>
          <w:rFonts w:ascii="Times New Roman" w:hAnsi="Times New Roman" w:cs="Times New Roman"/>
          <w:sz w:val="24"/>
          <w:szCs w:val="24"/>
        </w:rPr>
        <w:t xml:space="preserve">hat make </w:t>
      </w:r>
      <w:r w:rsidR="00A91645" w:rsidRPr="00C96697">
        <w:rPr>
          <w:rFonts w:ascii="Times New Roman" w:hAnsi="Times New Roman" w:cs="Times New Roman"/>
          <w:sz w:val="24"/>
          <w:szCs w:val="24"/>
        </w:rPr>
        <w:t xml:space="preserve">the </w:t>
      </w:r>
      <w:r w:rsidR="00AB2E8E" w:rsidRPr="00C96697">
        <w:rPr>
          <w:rFonts w:ascii="Times New Roman" w:hAnsi="Times New Roman" w:cs="Times New Roman"/>
          <w:sz w:val="24"/>
          <w:szCs w:val="24"/>
        </w:rPr>
        <w:t>release</w:t>
      </w:r>
      <w:r w:rsidR="00A91645" w:rsidRPr="00C96697">
        <w:rPr>
          <w:rFonts w:ascii="Times New Roman" w:hAnsi="Times New Roman" w:cs="Times New Roman"/>
          <w:sz w:val="24"/>
          <w:szCs w:val="24"/>
        </w:rPr>
        <w:t xml:space="preserve"> process</w:t>
      </w:r>
      <w:r w:rsidR="00AB2E8E" w:rsidRPr="00C96697">
        <w:rPr>
          <w:rFonts w:ascii="Times New Roman" w:hAnsi="Times New Roman" w:cs="Times New Roman"/>
          <w:sz w:val="24"/>
          <w:szCs w:val="24"/>
        </w:rPr>
        <w:t xml:space="preserve"> difficult and what are the difficulties that characterize the release from prison?” the qualitative data </w:t>
      </w:r>
      <w:r w:rsidR="00E71AD5" w:rsidRPr="00C96697">
        <w:rPr>
          <w:rFonts w:ascii="Times New Roman" w:hAnsi="Times New Roman" w:cs="Times New Roman"/>
          <w:sz w:val="24"/>
          <w:szCs w:val="24"/>
        </w:rPr>
        <w:t>analysis attempt</w:t>
      </w:r>
      <w:r w:rsidR="00A91645" w:rsidRPr="00C96697">
        <w:rPr>
          <w:rFonts w:ascii="Times New Roman" w:hAnsi="Times New Roman" w:cs="Times New Roman"/>
          <w:sz w:val="24"/>
          <w:szCs w:val="24"/>
        </w:rPr>
        <w:t>ed</w:t>
      </w:r>
      <w:r w:rsidR="00E71AD5" w:rsidRPr="00C96697">
        <w:rPr>
          <w:rFonts w:ascii="Times New Roman" w:hAnsi="Times New Roman" w:cs="Times New Roman"/>
          <w:sz w:val="24"/>
          <w:szCs w:val="24"/>
        </w:rPr>
        <w:t xml:space="preserve"> to discover what released prisoners wish for themselves, what they dream of, and what their aspirations are, </w:t>
      </w:r>
      <w:r w:rsidR="00A91645" w:rsidRPr="00C96697">
        <w:rPr>
          <w:rFonts w:ascii="Times New Roman" w:hAnsi="Times New Roman" w:cs="Times New Roman"/>
          <w:sz w:val="24"/>
          <w:szCs w:val="24"/>
        </w:rPr>
        <w:t>openly and</w:t>
      </w:r>
      <w:r w:rsidR="00E71AD5" w:rsidRPr="00C96697">
        <w:rPr>
          <w:rFonts w:ascii="Times New Roman" w:hAnsi="Times New Roman" w:cs="Times New Roman"/>
          <w:sz w:val="24"/>
          <w:szCs w:val="24"/>
        </w:rPr>
        <w:t xml:space="preserve"> not </w:t>
      </w:r>
      <w:r w:rsidR="00A91645" w:rsidRPr="00C96697">
        <w:rPr>
          <w:rFonts w:ascii="Times New Roman" w:hAnsi="Times New Roman" w:cs="Times New Roman"/>
          <w:sz w:val="24"/>
          <w:szCs w:val="24"/>
        </w:rPr>
        <w:t>based on</w:t>
      </w:r>
      <w:r w:rsidR="00E71AD5" w:rsidRPr="00C96697">
        <w:rPr>
          <w:rFonts w:ascii="Times New Roman" w:hAnsi="Times New Roman" w:cs="Times New Roman"/>
          <w:sz w:val="24"/>
          <w:szCs w:val="24"/>
        </w:rPr>
        <w:t xml:space="preserve"> a closed list of subject</w:t>
      </w:r>
      <w:r w:rsidR="007A3690" w:rsidRPr="00C96697">
        <w:rPr>
          <w:rFonts w:ascii="Times New Roman" w:hAnsi="Times New Roman" w:cs="Times New Roman"/>
          <w:sz w:val="24"/>
          <w:szCs w:val="24"/>
        </w:rPr>
        <w:t>s</w:t>
      </w:r>
      <w:r w:rsidR="00E71AD5" w:rsidRPr="00C96697">
        <w:rPr>
          <w:rFonts w:ascii="Times New Roman" w:hAnsi="Times New Roman" w:cs="Times New Roman"/>
          <w:sz w:val="24"/>
          <w:szCs w:val="24"/>
        </w:rPr>
        <w:t xml:space="preserve">. </w:t>
      </w:r>
    </w:p>
    <w:p w14:paraId="752DA225" w14:textId="60E22ECC" w:rsidR="00B359C4" w:rsidRPr="00C96697" w:rsidRDefault="004E2DC6" w:rsidP="00BE5F00">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AF2BDE" w:rsidRPr="00C96697">
        <w:rPr>
          <w:rFonts w:ascii="Times New Roman" w:hAnsi="Times New Roman" w:cs="Times New Roman"/>
          <w:sz w:val="24"/>
          <w:szCs w:val="24"/>
        </w:rPr>
        <w:t xml:space="preserve">The answers were </w:t>
      </w:r>
      <w:r w:rsidR="00A91645" w:rsidRPr="00C96697">
        <w:rPr>
          <w:rFonts w:ascii="Times New Roman" w:hAnsi="Times New Roman" w:cs="Times New Roman"/>
          <w:sz w:val="24"/>
          <w:szCs w:val="24"/>
        </w:rPr>
        <w:t>analyzed</w:t>
      </w:r>
      <w:r w:rsidR="00AF2BDE" w:rsidRPr="00C96697">
        <w:rPr>
          <w:rFonts w:ascii="Times New Roman" w:hAnsi="Times New Roman" w:cs="Times New Roman"/>
          <w:sz w:val="24"/>
          <w:szCs w:val="24"/>
        </w:rPr>
        <w:t xml:space="preserve"> and </w:t>
      </w:r>
      <w:r w:rsidR="00A91645" w:rsidRPr="00C96697">
        <w:rPr>
          <w:rFonts w:ascii="Times New Roman" w:hAnsi="Times New Roman" w:cs="Times New Roman"/>
          <w:sz w:val="24"/>
          <w:szCs w:val="24"/>
        </w:rPr>
        <w:t xml:space="preserve">are </w:t>
      </w:r>
      <w:r w:rsidR="00AF2BDE" w:rsidRPr="00C96697">
        <w:rPr>
          <w:rFonts w:ascii="Times New Roman" w:hAnsi="Times New Roman" w:cs="Times New Roman"/>
          <w:sz w:val="24"/>
          <w:szCs w:val="24"/>
        </w:rPr>
        <w:t xml:space="preserve">presented using quantitative content analysis as the </w:t>
      </w:r>
      <w:r w:rsidR="00723392" w:rsidRPr="00C96697">
        <w:rPr>
          <w:rFonts w:ascii="Times New Roman" w:hAnsi="Times New Roman" w:cs="Times New Roman"/>
          <w:sz w:val="24"/>
          <w:szCs w:val="24"/>
        </w:rPr>
        <w:t xml:space="preserve">text analysis </w:t>
      </w:r>
      <w:r w:rsidR="00AF2BDE" w:rsidRPr="00C96697">
        <w:rPr>
          <w:rFonts w:ascii="Times New Roman" w:hAnsi="Times New Roman" w:cs="Times New Roman"/>
          <w:sz w:val="24"/>
          <w:szCs w:val="24"/>
        </w:rPr>
        <w:t xml:space="preserve">research method. This method bridges between the formal statistical approach and </w:t>
      </w:r>
      <w:r w:rsidR="008B1454" w:rsidRPr="00C96697">
        <w:rPr>
          <w:rFonts w:ascii="Times New Roman" w:hAnsi="Times New Roman" w:cs="Times New Roman"/>
          <w:sz w:val="24"/>
          <w:szCs w:val="24"/>
        </w:rPr>
        <w:t xml:space="preserve">qualitative methods of </w:t>
      </w:r>
      <w:r w:rsidR="00BE5F00" w:rsidRPr="00C96697">
        <w:rPr>
          <w:rFonts w:ascii="Times New Roman" w:hAnsi="Times New Roman" w:cs="Times New Roman"/>
          <w:sz w:val="24"/>
          <w:szCs w:val="24"/>
        </w:rPr>
        <w:t>analyzing</w:t>
      </w:r>
      <w:r w:rsidR="00AF2BDE" w:rsidRPr="00C96697">
        <w:rPr>
          <w:rFonts w:ascii="Times New Roman" w:hAnsi="Times New Roman" w:cs="Times New Roman"/>
          <w:sz w:val="24"/>
          <w:szCs w:val="24"/>
        </w:rPr>
        <w:t xml:space="preserve"> materials (Bauer &amp; Gaskell, 2011)</w:t>
      </w:r>
      <w:r w:rsidR="00B359C4" w:rsidRPr="00C96697">
        <w:rPr>
          <w:rFonts w:ascii="Times New Roman" w:hAnsi="Times New Roman" w:cs="Times New Roman"/>
          <w:sz w:val="24"/>
          <w:szCs w:val="24"/>
        </w:rPr>
        <w:t xml:space="preserve">. </w:t>
      </w:r>
    </w:p>
    <w:p w14:paraId="7E5E6FC9" w14:textId="34A1C720" w:rsidR="00403297" w:rsidRPr="00C96697" w:rsidRDefault="00B359C4" w:rsidP="00BE5F00">
      <w:pPr>
        <w:spacing w:line="360" w:lineRule="auto"/>
        <w:jc w:val="both"/>
        <w:rPr>
          <w:rFonts w:ascii="Times New Roman" w:hAnsi="Times New Roman" w:cs="Times New Roman"/>
          <w:sz w:val="24"/>
          <w:szCs w:val="24"/>
          <w:rtl/>
        </w:rPr>
      </w:pPr>
      <w:r w:rsidRPr="00C96697">
        <w:rPr>
          <w:rFonts w:ascii="Times New Roman" w:hAnsi="Times New Roman" w:cs="Times New Roman"/>
          <w:sz w:val="24"/>
          <w:szCs w:val="24"/>
        </w:rPr>
        <w:tab/>
      </w:r>
      <w:r w:rsidR="00BE5F00" w:rsidRPr="00C96697">
        <w:rPr>
          <w:rFonts w:ascii="Times New Roman" w:hAnsi="Times New Roman" w:cs="Times New Roman"/>
          <w:sz w:val="24"/>
          <w:szCs w:val="24"/>
        </w:rPr>
        <w:t>As part of this process</w:t>
      </w:r>
      <w:r w:rsidRPr="00C96697">
        <w:rPr>
          <w:rFonts w:ascii="Times New Roman" w:hAnsi="Times New Roman" w:cs="Times New Roman"/>
          <w:sz w:val="24"/>
          <w:szCs w:val="24"/>
        </w:rPr>
        <w:t>, we extracted 421 statements from the released prisoners’ answer</w:t>
      </w:r>
      <w:r w:rsidR="00BE5F00" w:rsidRPr="00C96697">
        <w:rPr>
          <w:rFonts w:ascii="Times New Roman" w:hAnsi="Times New Roman" w:cs="Times New Roman"/>
          <w:sz w:val="24"/>
          <w:szCs w:val="24"/>
        </w:rPr>
        <w:t>s</w:t>
      </w:r>
      <w:r w:rsidRPr="00C96697">
        <w:rPr>
          <w:rFonts w:ascii="Times New Roman" w:hAnsi="Times New Roman" w:cs="Times New Roman"/>
          <w:sz w:val="24"/>
          <w:szCs w:val="24"/>
        </w:rPr>
        <w:t xml:space="preserve"> to the open-ended question</w:t>
      </w:r>
      <w:r w:rsidR="00BE5F00" w:rsidRPr="00C96697">
        <w:rPr>
          <w:rFonts w:ascii="Times New Roman" w:hAnsi="Times New Roman" w:cs="Times New Roman"/>
          <w:sz w:val="24"/>
          <w:szCs w:val="24"/>
        </w:rPr>
        <w:t>:</w:t>
      </w:r>
      <w:r w:rsidRPr="00C96697">
        <w:rPr>
          <w:rFonts w:ascii="Times New Roman" w:hAnsi="Times New Roman" w:cs="Times New Roman"/>
          <w:sz w:val="24"/>
          <w:szCs w:val="24"/>
        </w:rPr>
        <w:t xml:space="preserve"> “What would I want more than anything?” </w:t>
      </w:r>
      <w:r w:rsidR="00BE5F00" w:rsidRPr="00C96697">
        <w:rPr>
          <w:rFonts w:ascii="Times New Roman" w:hAnsi="Times New Roman" w:cs="Times New Roman"/>
          <w:sz w:val="24"/>
          <w:szCs w:val="24"/>
        </w:rPr>
        <w:t>We</w:t>
      </w:r>
      <w:r w:rsidRPr="00C96697">
        <w:rPr>
          <w:rFonts w:ascii="Times New Roman" w:hAnsi="Times New Roman" w:cs="Times New Roman"/>
          <w:sz w:val="24"/>
          <w:szCs w:val="24"/>
        </w:rPr>
        <w:t xml:space="preserve"> then conducted a categorization and cross-referencing process to group the statements into three central themes, which can be positioned along a logical </w:t>
      </w:r>
      <w:r w:rsidR="00806662" w:rsidRPr="00C96697">
        <w:rPr>
          <w:rFonts w:ascii="Times New Roman" w:hAnsi="Times New Roman" w:cs="Times New Roman"/>
          <w:sz w:val="24"/>
          <w:szCs w:val="24"/>
        </w:rPr>
        <w:t xml:space="preserve">sequence of release and rehabilitation stages: to </w:t>
      </w:r>
      <w:r w:rsidR="00BE5F00" w:rsidRPr="00C96697">
        <w:rPr>
          <w:rFonts w:ascii="Times New Roman" w:hAnsi="Times New Roman" w:cs="Times New Roman"/>
          <w:sz w:val="24"/>
          <w:szCs w:val="24"/>
        </w:rPr>
        <w:t>be done with</w:t>
      </w:r>
      <w:r w:rsidR="00806662" w:rsidRPr="00C96697">
        <w:rPr>
          <w:rFonts w:ascii="Times New Roman" w:hAnsi="Times New Roman" w:cs="Times New Roman"/>
          <w:sz w:val="24"/>
          <w:szCs w:val="24"/>
        </w:rPr>
        <w:t xml:space="preserve">; to </w:t>
      </w:r>
      <w:r w:rsidR="00BE5F00" w:rsidRPr="00C96697">
        <w:rPr>
          <w:rFonts w:ascii="Times New Roman" w:hAnsi="Times New Roman" w:cs="Times New Roman"/>
          <w:sz w:val="24"/>
          <w:szCs w:val="24"/>
        </w:rPr>
        <w:t>make amends</w:t>
      </w:r>
      <w:r w:rsidR="00806662" w:rsidRPr="00C96697">
        <w:rPr>
          <w:rFonts w:ascii="Times New Roman" w:hAnsi="Times New Roman" w:cs="Times New Roman"/>
          <w:sz w:val="24"/>
          <w:szCs w:val="24"/>
        </w:rPr>
        <w:t xml:space="preserve">; and to </w:t>
      </w:r>
      <w:r w:rsidR="00BE5F00" w:rsidRPr="00C96697">
        <w:rPr>
          <w:rFonts w:ascii="Times New Roman" w:hAnsi="Times New Roman" w:cs="Times New Roman"/>
          <w:sz w:val="24"/>
          <w:szCs w:val="24"/>
        </w:rPr>
        <w:t>get ahead</w:t>
      </w:r>
      <w:r w:rsidR="00806662" w:rsidRPr="00C96697">
        <w:rPr>
          <w:rFonts w:ascii="Times New Roman" w:hAnsi="Times New Roman" w:cs="Times New Roman"/>
          <w:sz w:val="24"/>
          <w:szCs w:val="24"/>
        </w:rPr>
        <w:t>.</w:t>
      </w:r>
    </w:p>
    <w:tbl>
      <w:tblPr>
        <w:tblStyle w:val="TableGrid"/>
        <w:tblW w:w="0" w:type="auto"/>
        <w:tblInd w:w="-767" w:type="dxa"/>
        <w:tblLook w:val="04A0" w:firstRow="1" w:lastRow="0" w:firstColumn="1" w:lastColumn="0" w:noHBand="0" w:noVBand="1"/>
      </w:tblPr>
      <w:tblGrid>
        <w:gridCol w:w="2969"/>
        <w:gridCol w:w="3328"/>
        <w:gridCol w:w="2766"/>
      </w:tblGrid>
      <w:tr w:rsidR="00C65713" w:rsidRPr="00C96697" w14:paraId="482C66E0" w14:textId="77777777" w:rsidTr="00C65713">
        <w:tc>
          <w:tcPr>
            <w:tcW w:w="2969" w:type="dxa"/>
          </w:tcPr>
          <w:p w14:paraId="1524F6CD" w14:textId="70772897" w:rsidR="00C65713" w:rsidRPr="00C96697" w:rsidRDefault="00ED6409" w:rsidP="00BE5F00">
            <w:pPr>
              <w:bidi w:val="0"/>
              <w:spacing w:line="360" w:lineRule="auto"/>
              <w:contextualSpacing/>
              <w:jc w:val="both"/>
              <w:rPr>
                <w:sz w:val="24"/>
                <w:szCs w:val="24"/>
                <w:rtl/>
              </w:rPr>
            </w:pPr>
            <w:r w:rsidRPr="00C96697">
              <w:rPr>
                <w:sz w:val="24"/>
                <w:szCs w:val="24"/>
              </w:rPr>
              <w:t xml:space="preserve">To </w:t>
            </w:r>
            <w:r w:rsidR="00BE5F00" w:rsidRPr="00C96697">
              <w:rPr>
                <w:sz w:val="24"/>
                <w:szCs w:val="24"/>
              </w:rPr>
              <w:t>be done with</w:t>
            </w:r>
            <w:r w:rsidRPr="00C96697">
              <w:rPr>
                <w:sz w:val="24"/>
                <w:szCs w:val="24"/>
              </w:rPr>
              <w:t>:</w:t>
            </w:r>
          </w:p>
          <w:p w14:paraId="461CE406" w14:textId="7E574AC2" w:rsidR="00C65713" w:rsidRPr="00C96697" w:rsidRDefault="00ED6409" w:rsidP="0077410B">
            <w:pPr>
              <w:bidi w:val="0"/>
              <w:spacing w:line="360" w:lineRule="auto"/>
              <w:contextualSpacing/>
              <w:jc w:val="both"/>
              <w:rPr>
                <w:sz w:val="24"/>
                <w:szCs w:val="24"/>
                <w:rtl/>
              </w:rPr>
            </w:pPr>
            <w:r w:rsidRPr="00C96697">
              <w:rPr>
                <w:sz w:val="24"/>
                <w:szCs w:val="24"/>
              </w:rPr>
              <w:t xml:space="preserve">“To </w:t>
            </w:r>
            <w:r w:rsidR="002B525D" w:rsidRPr="00C96697">
              <w:rPr>
                <w:sz w:val="24"/>
                <w:szCs w:val="24"/>
              </w:rPr>
              <w:t>turn over</w:t>
            </w:r>
            <w:r w:rsidRPr="00C96697">
              <w:rPr>
                <w:sz w:val="24"/>
                <w:szCs w:val="24"/>
              </w:rPr>
              <w:t xml:space="preserve"> a new leaf</w:t>
            </w:r>
            <w:r w:rsidR="00C6150E">
              <w:rPr>
                <w:sz w:val="24"/>
                <w:szCs w:val="24"/>
              </w:rPr>
              <w:t>.</w:t>
            </w:r>
            <w:r w:rsidRPr="00C96697">
              <w:rPr>
                <w:sz w:val="24"/>
                <w:szCs w:val="24"/>
              </w:rPr>
              <w:t>”</w:t>
            </w:r>
          </w:p>
        </w:tc>
        <w:tc>
          <w:tcPr>
            <w:tcW w:w="3328" w:type="dxa"/>
          </w:tcPr>
          <w:p w14:paraId="23868BA7" w14:textId="3A014248" w:rsidR="00C65713" w:rsidRPr="00C96697" w:rsidRDefault="00ED6409" w:rsidP="0077410B">
            <w:pPr>
              <w:bidi w:val="0"/>
              <w:spacing w:line="360" w:lineRule="auto"/>
              <w:contextualSpacing/>
              <w:jc w:val="both"/>
              <w:rPr>
                <w:sz w:val="24"/>
                <w:szCs w:val="24"/>
              </w:rPr>
            </w:pPr>
            <w:r w:rsidRPr="00C96697">
              <w:rPr>
                <w:sz w:val="24"/>
                <w:szCs w:val="24"/>
              </w:rPr>
              <w:t xml:space="preserve">To </w:t>
            </w:r>
            <w:r w:rsidR="00505933" w:rsidRPr="00C96697">
              <w:rPr>
                <w:sz w:val="24"/>
                <w:szCs w:val="24"/>
              </w:rPr>
              <w:t>make amends</w:t>
            </w:r>
            <w:r w:rsidRPr="00C96697">
              <w:rPr>
                <w:sz w:val="24"/>
                <w:szCs w:val="24"/>
              </w:rPr>
              <w:t>:</w:t>
            </w:r>
          </w:p>
          <w:p w14:paraId="768C759D" w14:textId="75DBED55" w:rsidR="00ED6409" w:rsidRPr="00C96697" w:rsidRDefault="00ED6409" w:rsidP="0077410B">
            <w:pPr>
              <w:bidi w:val="0"/>
              <w:spacing w:line="360" w:lineRule="auto"/>
              <w:contextualSpacing/>
              <w:jc w:val="both"/>
              <w:rPr>
                <w:sz w:val="24"/>
                <w:szCs w:val="24"/>
                <w:rtl/>
              </w:rPr>
            </w:pPr>
            <w:r w:rsidRPr="00C96697">
              <w:rPr>
                <w:sz w:val="24"/>
                <w:szCs w:val="24"/>
              </w:rPr>
              <w:t>“To become rehabilitated and make amends</w:t>
            </w:r>
            <w:r w:rsidR="00C6150E">
              <w:rPr>
                <w:sz w:val="24"/>
                <w:szCs w:val="24"/>
              </w:rPr>
              <w:t>.</w:t>
            </w:r>
            <w:r w:rsidRPr="00C96697">
              <w:rPr>
                <w:sz w:val="24"/>
                <w:szCs w:val="24"/>
              </w:rPr>
              <w:t>”</w:t>
            </w:r>
          </w:p>
        </w:tc>
        <w:tc>
          <w:tcPr>
            <w:tcW w:w="2766" w:type="dxa"/>
          </w:tcPr>
          <w:p w14:paraId="759AB77E" w14:textId="2FDAAAFF" w:rsidR="00C65713" w:rsidRPr="00C96697" w:rsidRDefault="00ED6409" w:rsidP="00BE5F00">
            <w:pPr>
              <w:bidi w:val="0"/>
              <w:spacing w:line="360" w:lineRule="auto"/>
              <w:contextualSpacing/>
              <w:jc w:val="both"/>
              <w:rPr>
                <w:sz w:val="24"/>
                <w:szCs w:val="24"/>
              </w:rPr>
            </w:pPr>
            <w:r w:rsidRPr="00C96697">
              <w:rPr>
                <w:sz w:val="24"/>
                <w:szCs w:val="24"/>
              </w:rPr>
              <w:t xml:space="preserve">To </w:t>
            </w:r>
            <w:r w:rsidR="00BE5F00" w:rsidRPr="00C96697">
              <w:rPr>
                <w:sz w:val="24"/>
                <w:szCs w:val="24"/>
              </w:rPr>
              <w:t>get ahead</w:t>
            </w:r>
            <w:r w:rsidRPr="00C96697">
              <w:rPr>
                <w:sz w:val="24"/>
                <w:szCs w:val="24"/>
              </w:rPr>
              <w:t>:</w:t>
            </w:r>
          </w:p>
          <w:p w14:paraId="522B31C7" w14:textId="112CD5A3" w:rsidR="00ED6409" w:rsidRPr="00C96697" w:rsidRDefault="00ED6409" w:rsidP="0077410B">
            <w:pPr>
              <w:bidi w:val="0"/>
              <w:spacing w:line="360" w:lineRule="auto"/>
              <w:contextualSpacing/>
              <w:jc w:val="both"/>
              <w:rPr>
                <w:sz w:val="24"/>
                <w:szCs w:val="24"/>
                <w:rtl/>
              </w:rPr>
            </w:pPr>
            <w:r w:rsidRPr="00C96697">
              <w:rPr>
                <w:sz w:val="24"/>
                <w:szCs w:val="24"/>
              </w:rPr>
              <w:t>“To succeed and fulfill my dreams</w:t>
            </w:r>
            <w:r w:rsidR="00C6150E">
              <w:rPr>
                <w:sz w:val="24"/>
                <w:szCs w:val="24"/>
              </w:rPr>
              <w:t>.</w:t>
            </w:r>
            <w:r w:rsidRPr="00C96697">
              <w:rPr>
                <w:sz w:val="24"/>
                <w:szCs w:val="24"/>
              </w:rPr>
              <w:t>”</w:t>
            </w:r>
          </w:p>
          <w:p w14:paraId="4B7E5269" w14:textId="77777777" w:rsidR="00C65713" w:rsidRPr="00C96697" w:rsidRDefault="00C65713" w:rsidP="0077410B">
            <w:pPr>
              <w:bidi w:val="0"/>
              <w:spacing w:line="360" w:lineRule="auto"/>
              <w:contextualSpacing/>
              <w:jc w:val="both"/>
              <w:rPr>
                <w:sz w:val="24"/>
                <w:szCs w:val="24"/>
                <w:rtl/>
              </w:rPr>
            </w:pPr>
          </w:p>
        </w:tc>
      </w:tr>
      <w:tr w:rsidR="00C96697" w:rsidRPr="00C96697" w14:paraId="667A7561" w14:textId="77777777" w:rsidTr="00C65713">
        <w:tc>
          <w:tcPr>
            <w:tcW w:w="2969" w:type="dxa"/>
          </w:tcPr>
          <w:p w14:paraId="6A738C52" w14:textId="56793A1A" w:rsidR="00C65713" w:rsidRPr="00C96697" w:rsidRDefault="00ED6409" w:rsidP="000E2799">
            <w:pPr>
              <w:bidi w:val="0"/>
              <w:spacing w:line="360" w:lineRule="auto"/>
              <w:contextualSpacing/>
              <w:rPr>
                <w:sz w:val="24"/>
                <w:szCs w:val="24"/>
                <w:rtl/>
              </w:rPr>
            </w:pPr>
            <w:r w:rsidRPr="00C96697">
              <w:rPr>
                <w:sz w:val="24"/>
                <w:szCs w:val="24"/>
              </w:rPr>
              <w:t xml:space="preserve">This theme includes statements that express the desire to be done with the </w:t>
            </w:r>
            <w:r w:rsidR="00BE5F00" w:rsidRPr="00C96697">
              <w:rPr>
                <w:sz w:val="24"/>
                <w:szCs w:val="24"/>
              </w:rPr>
              <w:t>imprisonment part</w:t>
            </w:r>
            <w:r w:rsidRPr="00C96697">
              <w:rPr>
                <w:sz w:val="24"/>
                <w:szCs w:val="24"/>
              </w:rPr>
              <w:t xml:space="preserve"> and the limitations of their </w:t>
            </w:r>
            <w:r w:rsidR="000E2799" w:rsidRPr="00C96697">
              <w:rPr>
                <w:sz w:val="24"/>
                <w:szCs w:val="24"/>
              </w:rPr>
              <w:t xml:space="preserve">release, to “turn over a new leaf” and </w:t>
            </w:r>
            <w:r w:rsidR="002B525D" w:rsidRPr="00C96697">
              <w:rPr>
                <w:sz w:val="24"/>
                <w:szCs w:val="24"/>
              </w:rPr>
              <w:t xml:space="preserve">disconnect from the world of crime and their former lifestyle. </w:t>
            </w:r>
          </w:p>
        </w:tc>
        <w:tc>
          <w:tcPr>
            <w:tcW w:w="3328" w:type="dxa"/>
          </w:tcPr>
          <w:p w14:paraId="6DDB03AC" w14:textId="5049E1A6" w:rsidR="00C65713" w:rsidRPr="00C96697" w:rsidRDefault="00505933" w:rsidP="000E2799">
            <w:pPr>
              <w:bidi w:val="0"/>
              <w:spacing w:line="360" w:lineRule="auto"/>
              <w:contextualSpacing/>
              <w:rPr>
                <w:sz w:val="24"/>
                <w:szCs w:val="24"/>
                <w:rtl/>
              </w:rPr>
            </w:pPr>
            <w:r w:rsidRPr="00C96697">
              <w:rPr>
                <w:sz w:val="24"/>
                <w:szCs w:val="24"/>
              </w:rPr>
              <w:t>This theme includes the statements</w:t>
            </w:r>
            <w:r w:rsidR="00C65713" w:rsidRPr="00C96697">
              <w:rPr>
                <w:sz w:val="24"/>
                <w:szCs w:val="24"/>
                <w:rtl/>
              </w:rPr>
              <w:t xml:space="preserve"> </w:t>
            </w:r>
            <w:r w:rsidRPr="00C96697">
              <w:rPr>
                <w:sz w:val="24"/>
                <w:szCs w:val="24"/>
              </w:rPr>
              <w:t xml:space="preserve">that convey the released prisoners wish to </w:t>
            </w:r>
            <w:r w:rsidR="000E2799" w:rsidRPr="00C96697">
              <w:rPr>
                <w:sz w:val="24"/>
                <w:szCs w:val="24"/>
              </w:rPr>
              <w:t>go deeper and</w:t>
            </w:r>
            <w:r w:rsidRPr="00C96697">
              <w:rPr>
                <w:sz w:val="24"/>
                <w:szCs w:val="24"/>
              </w:rPr>
              <w:t xml:space="preserve"> </w:t>
            </w:r>
            <w:r w:rsidR="000E2799" w:rsidRPr="00C96697">
              <w:rPr>
                <w:sz w:val="24"/>
                <w:szCs w:val="24"/>
              </w:rPr>
              <w:t>further</w:t>
            </w:r>
            <w:r w:rsidRPr="00C96697">
              <w:rPr>
                <w:sz w:val="24"/>
                <w:szCs w:val="24"/>
              </w:rPr>
              <w:t xml:space="preserve"> on their path to rehabilitation and their longing to make amends to their family members for the </w:t>
            </w:r>
            <w:r w:rsidR="000E2799" w:rsidRPr="00C96697">
              <w:rPr>
                <w:sz w:val="24"/>
                <w:szCs w:val="24"/>
              </w:rPr>
              <w:t>pain and injury</w:t>
            </w:r>
            <w:r w:rsidRPr="00C96697">
              <w:rPr>
                <w:sz w:val="24"/>
                <w:szCs w:val="24"/>
              </w:rPr>
              <w:t xml:space="preserve"> they </w:t>
            </w:r>
            <w:r w:rsidR="000E2799" w:rsidRPr="00C96697">
              <w:rPr>
                <w:sz w:val="24"/>
                <w:szCs w:val="24"/>
              </w:rPr>
              <w:t xml:space="preserve">have </w:t>
            </w:r>
            <w:r w:rsidRPr="00C96697">
              <w:rPr>
                <w:sz w:val="24"/>
                <w:szCs w:val="24"/>
              </w:rPr>
              <w:t xml:space="preserve">caused them. </w:t>
            </w:r>
          </w:p>
        </w:tc>
        <w:tc>
          <w:tcPr>
            <w:tcW w:w="2766" w:type="dxa"/>
          </w:tcPr>
          <w:p w14:paraId="0628CE2E" w14:textId="485496D5" w:rsidR="00C65713" w:rsidRPr="00C96697" w:rsidRDefault="00505933" w:rsidP="000E2799">
            <w:pPr>
              <w:bidi w:val="0"/>
              <w:spacing w:line="360" w:lineRule="auto"/>
              <w:contextualSpacing/>
              <w:rPr>
                <w:sz w:val="24"/>
                <w:szCs w:val="24"/>
                <w:rtl/>
              </w:rPr>
            </w:pPr>
            <w:r w:rsidRPr="00C96697">
              <w:rPr>
                <w:sz w:val="24"/>
                <w:szCs w:val="24"/>
              </w:rPr>
              <w:t xml:space="preserve">This theme includes statements reflecting a desire to achieve peace of mind, </w:t>
            </w:r>
            <w:r w:rsidR="000E2799" w:rsidRPr="00C96697">
              <w:rPr>
                <w:sz w:val="24"/>
                <w:szCs w:val="24"/>
              </w:rPr>
              <w:t>to get ahead</w:t>
            </w:r>
            <w:r w:rsidRPr="00C96697">
              <w:rPr>
                <w:sz w:val="24"/>
                <w:szCs w:val="24"/>
              </w:rPr>
              <w:t xml:space="preserve"> in life, to be successful</w:t>
            </w:r>
            <w:r w:rsidR="000E2799" w:rsidRPr="00C96697">
              <w:rPr>
                <w:sz w:val="24"/>
                <w:szCs w:val="24"/>
              </w:rPr>
              <w:t>,</w:t>
            </w:r>
            <w:r w:rsidRPr="00C96697">
              <w:rPr>
                <w:sz w:val="24"/>
                <w:szCs w:val="24"/>
              </w:rPr>
              <w:t xml:space="preserve"> and</w:t>
            </w:r>
            <w:r w:rsidR="000E2799" w:rsidRPr="00C96697">
              <w:rPr>
                <w:sz w:val="24"/>
                <w:szCs w:val="24"/>
              </w:rPr>
              <w:t xml:space="preserve"> to</w:t>
            </w:r>
            <w:r w:rsidRPr="00C96697">
              <w:rPr>
                <w:sz w:val="24"/>
                <w:szCs w:val="24"/>
              </w:rPr>
              <w:t xml:space="preserve"> start a family.</w:t>
            </w:r>
          </w:p>
        </w:tc>
      </w:tr>
    </w:tbl>
    <w:p w14:paraId="3851C34E" w14:textId="07F36A0F" w:rsidR="004E2DC6" w:rsidRPr="00C96697" w:rsidRDefault="00806662"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 </w:t>
      </w:r>
    </w:p>
    <w:p w14:paraId="0752C837" w14:textId="4CBFCF2B" w:rsidR="00196AEE" w:rsidRPr="00C96697" w:rsidRDefault="00403297" w:rsidP="00187044">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In general, it is possible to </w:t>
      </w:r>
      <w:r w:rsidR="00187044" w:rsidRPr="00C96697">
        <w:rPr>
          <w:rFonts w:ascii="Times New Roman" w:hAnsi="Times New Roman" w:cs="Times New Roman"/>
          <w:sz w:val="24"/>
          <w:szCs w:val="24"/>
        </w:rPr>
        <w:t>say</w:t>
      </w:r>
      <w:r w:rsidRPr="00C96697">
        <w:rPr>
          <w:rFonts w:ascii="Times New Roman" w:hAnsi="Times New Roman" w:cs="Times New Roman"/>
          <w:sz w:val="24"/>
          <w:szCs w:val="24"/>
        </w:rPr>
        <w:t xml:space="preserve"> that when </w:t>
      </w:r>
      <w:r w:rsidR="00187044" w:rsidRPr="00C96697">
        <w:rPr>
          <w:rFonts w:ascii="Times New Roman" w:hAnsi="Times New Roman" w:cs="Times New Roman"/>
          <w:sz w:val="24"/>
          <w:szCs w:val="24"/>
        </w:rPr>
        <w:t>the released prisoners</w:t>
      </w:r>
      <w:r w:rsidRPr="00C96697">
        <w:rPr>
          <w:rFonts w:ascii="Times New Roman" w:hAnsi="Times New Roman" w:cs="Times New Roman"/>
          <w:sz w:val="24"/>
          <w:szCs w:val="24"/>
        </w:rPr>
        <w:t xml:space="preserve"> were asked about their hopes for the future very few materialistic </w:t>
      </w:r>
      <w:r w:rsidR="00187044" w:rsidRPr="00C96697">
        <w:rPr>
          <w:rFonts w:ascii="Times New Roman" w:hAnsi="Times New Roman" w:cs="Times New Roman"/>
          <w:sz w:val="24"/>
          <w:szCs w:val="24"/>
        </w:rPr>
        <w:t>narratives</w:t>
      </w:r>
      <w:r w:rsidRPr="00C96697">
        <w:rPr>
          <w:rFonts w:ascii="Times New Roman" w:hAnsi="Times New Roman" w:cs="Times New Roman"/>
          <w:sz w:val="24"/>
          <w:szCs w:val="24"/>
        </w:rPr>
        <w:t xml:space="preserve"> came up</w:t>
      </w:r>
      <w:r w:rsidR="00187044" w:rsidRPr="00C96697">
        <w:rPr>
          <w:rFonts w:ascii="Times New Roman" w:hAnsi="Times New Roman" w:cs="Times New Roman"/>
          <w:sz w:val="24"/>
          <w:szCs w:val="24"/>
        </w:rPr>
        <w:t>;</w:t>
      </w:r>
      <w:r w:rsidRPr="00C96697">
        <w:rPr>
          <w:rFonts w:ascii="Times New Roman" w:hAnsi="Times New Roman" w:cs="Times New Roman"/>
          <w:sz w:val="24"/>
          <w:szCs w:val="24"/>
        </w:rPr>
        <w:t xml:space="preserve"> most of the narratives were emotional and expressed authentic aspirations for both physical and mental liberation, peace of mind, warmth, and acceptance. </w:t>
      </w:r>
    </w:p>
    <w:p w14:paraId="2451E1BA" w14:textId="6A46B9DC" w:rsidR="00196AEE" w:rsidRPr="00C96697" w:rsidRDefault="00B728C6" w:rsidP="00187044">
      <w:pPr>
        <w:pStyle w:val="ListParagraph"/>
        <w:numPr>
          <w:ilvl w:val="0"/>
          <w:numId w:val="3"/>
        </w:num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To </w:t>
      </w:r>
      <w:r w:rsidR="00187044" w:rsidRPr="00C96697">
        <w:rPr>
          <w:rFonts w:ascii="Times New Roman" w:hAnsi="Times New Roman" w:cs="Times New Roman"/>
          <w:b/>
          <w:bCs/>
          <w:sz w:val="24"/>
          <w:szCs w:val="24"/>
        </w:rPr>
        <w:t>be done with</w:t>
      </w:r>
      <w:r w:rsidRPr="00C96697">
        <w:rPr>
          <w:rFonts w:ascii="Times New Roman" w:hAnsi="Times New Roman" w:cs="Times New Roman"/>
          <w:b/>
          <w:bCs/>
          <w:sz w:val="24"/>
          <w:szCs w:val="24"/>
        </w:rPr>
        <w:t>: “To turn over a new leaf”</w:t>
      </w:r>
    </w:p>
    <w:p w14:paraId="62684001" w14:textId="61402794" w:rsidR="00B728C6" w:rsidRPr="00C96697" w:rsidRDefault="00B728C6" w:rsidP="00C96697">
      <w:pPr>
        <w:spacing w:line="360" w:lineRule="auto"/>
        <w:ind w:left="360"/>
        <w:jc w:val="both"/>
        <w:rPr>
          <w:rFonts w:ascii="Times New Roman" w:hAnsi="Times New Roman" w:cs="Times New Roman"/>
          <w:sz w:val="24"/>
          <w:szCs w:val="24"/>
        </w:rPr>
      </w:pPr>
      <w:r w:rsidRPr="00C96697">
        <w:rPr>
          <w:rFonts w:ascii="Times New Roman" w:hAnsi="Times New Roman" w:cs="Times New Roman"/>
          <w:sz w:val="24"/>
          <w:szCs w:val="24"/>
        </w:rPr>
        <w:t xml:space="preserve">This theme includes a large </w:t>
      </w:r>
      <w:r w:rsidR="00187044" w:rsidRPr="00C96697">
        <w:rPr>
          <w:rFonts w:ascii="Times New Roman" w:hAnsi="Times New Roman" w:cs="Times New Roman"/>
          <w:sz w:val="24"/>
          <w:szCs w:val="24"/>
        </w:rPr>
        <w:t>number</w:t>
      </w:r>
      <w:r w:rsidRPr="00C96697">
        <w:rPr>
          <w:rFonts w:ascii="Times New Roman" w:hAnsi="Times New Roman" w:cs="Times New Roman"/>
          <w:sz w:val="24"/>
          <w:szCs w:val="24"/>
        </w:rPr>
        <w:t xml:space="preserve"> of statements (148) </w:t>
      </w:r>
      <w:r w:rsidR="00187044" w:rsidRPr="00C96697">
        <w:rPr>
          <w:rFonts w:ascii="Times New Roman" w:hAnsi="Times New Roman" w:cs="Times New Roman"/>
          <w:sz w:val="24"/>
          <w:szCs w:val="24"/>
        </w:rPr>
        <w:t xml:space="preserve">grouped under </w:t>
      </w:r>
      <w:r w:rsidR="00C96697" w:rsidRPr="00C96697">
        <w:rPr>
          <w:rFonts w:ascii="Times New Roman" w:hAnsi="Times New Roman" w:cs="Times New Roman"/>
          <w:sz w:val="24"/>
          <w:szCs w:val="24"/>
        </w:rPr>
        <w:t xml:space="preserve">a type of “phoenix </w:t>
      </w:r>
      <w:r w:rsidR="00187044" w:rsidRPr="00C96697">
        <w:rPr>
          <w:rFonts w:ascii="Times New Roman" w:hAnsi="Times New Roman" w:cs="Times New Roman"/>
          <w:sz w:val="24"/>
          <w:szCs w:val="24"/>
        </w:rPr>
        <w:t>rising from the ashes”</w:t>
      </w:r>
      <w:r w:rsidR="00C96697" w:rsidRPr="00C96697">
        <w:rPr>
          <w:rFonts w:ascii="Times New Roman" w:hAnsi="Times New Roman" w:cs="Times New Roman"/>
          <w:sz w:val="24"/>
          <w:szCs w:val="24"/>
        </w:rPr>
        <w:t xml:space="preserve"> umbrella</w:t>
      </w:r>
      <w:r w:rsidRPr="00C96697">
        <w:rPr>
          <w:rFonts w:ascii="Times New Roman" w:hAnsi="Times New Roman" w:cs="Times New Roman"/>
          <w:sz w:val="24"/>
          <w:szCs w:val="24"/>
        </w:rPr>
        <w:t xml:space="preserve">: I went into prison </w:t>
      </w:r>
      <w:r w:rsidR="00C96697" w:rsidRPr="00C96697">
        <w:rPr>
          <w:rFonts w:ascii="Times New Roman" w:hAnsi="Times New Roman" w:cs="Times New Roman"/>
          <w:sz w:val="24"/>
          <w:szCs w:val="24"/>
        </w:rPr>
        <w:t>one</w:t>
      </w:r>
      <w:r w:rsidRPr="00C96697">
        <w:rPr>
          <w:rFonts w:ascii="Times New Roman" w:hAnsi="Times New Roman" w:cs="Times New Roman"/>
          <w:sz w:val="24"/>
          <w:szCs w:val="24"/>
        </w:rPr>
        <w:t xml:space="preserve"> </w:t>
      </w:r>
      <w:r w:rsidR="00C96697" w:rsidRPr="00C96697">
        <w:rPr>
          <w:rFonts w:ascii="Times New Roman" w:hAnsi="Times New Roman" w:cs="Times New Roman"/>
          <w:sz w:val="24"/>
          <w:szCs w:val="24"/>
        </w:rPr>
        <w:t>person;</w:t>
      </w:r>
      <w:r w:rsidRPr="00C96697">
        <w:rPr>
          <w:rFonts w:ascii="Times New Roman" w:hAnsi="Times New Roman" w:cs="Times New Roman"/>
          <w:sz w:val="24"/>
          <w:szCs w:val="24"/>
        </w:rPr>
        <w:t xml:space="preserve"> I survived and will emerge a changed individual</w:t>
      </w:r>
      <w:r w:rsidR="00C96697" w:rsidRPr="00C96697">
        <w:rPr>
          <w:rFonts w:ascii="Times New Roman" w:hAnsi="Times New Roman" w:cs="Times New Roman"/>
          <w:sz w:val="24"/>
          <w:szCs w:val="24"/>
        </w:rPr>
        <w:t xml:space="preserve"> - </w:t>
      </w:r>
      <w:r w:rsidRPr="00C96697">
        <w:rPr>
          <w:rFonts w:ascii="Times New Roman" w:hAnsi="Times New Roman" w:cs="Times New Roman"/>
          <w:sz w:val="24"/>
          <w:szCs w:val="24"/>
        </w:rPr>
        <w:t xml:space="preserve">a different person. These statements express </w:t>
      </w:r>
      <w:r w:rsidR="00C23CA0" w:rsidRPr="00C96697">
        <w:rPr>
          <w:rFonts w:ascii="Times New Roman" w:hAnsi="Times New Roman" w:cs="Times New Roman"/>
          <w:sz w:val="24"/>
          <w:szCs w:val="24"/>
        </w:rPr>
        <w:t xml:space="preserve">an explicit </w:t>
      </w:r>
      <w:r w:rsidR="00C96697" w:rsidRPr="00C96697">
        <w:rPr>
          <w:rFonts w:ascii="Times New Roman" w:hAnsi="Times New Roman" w:cs="Times New Roman"/>
          <w:sz w:val="24"/>
          <w:szCs w:val="24"/>
        </w:rPr>
        <w:t>longing</w:t>
      </w:r>
      <w:r w:rsidR="00C23CA0" w:rsidRPr="00C96697">
        <w:rPr>
          <w:rFonts w:ascii="Times New Roman" w:hAnsi="Times New Roman" w:cs="Times New Roman"/>
          <w:sz w:val="24"/>
          <w:szCs w:val="24"/>
        </w:rPr>
        <w:t xml:space="preserve"> to leave the past behind</w:t>
      </w:r>
      <w:r w:rsidR="00C96697" w:rsidRPr="00C96697">
        <w:rPr>
          <w:rFonts w:ascii="Times New Roman" w:hAnsi="Times New Roman" w:cs="Times New Roman"/>
          <w:sz w:val="24"/>
          <w:szCs w:val="24"/>
        </w:rPr>
        <w:t xml:space="preserve">, </w:t>
      </w:r>
      <w:r w:rsidR="00C23CA0" w:rsidRPr="00C96697">
        <w:rPr>
          <w:rFonts w:ascii="Times New Roman" w:hAnsi="Times New Roman" w:cs="Times New Roman"/>
          <w:sz w:val="24"/>
          <w:szCs w:val="24"/>
        </w:rPr>
        <w:t>become free</w:t>
      </w:r>
      <w:r w:rsidR="00C96697" w:rsidRPr="00C96697">
        <w:rPr>
          <w:rFonts w:ascii="Times New Roman" w:hAnsi="Times New Roman" w:cs="Times New Roman"/>
          <w:sz w:val="24"/>
          <w:szCs w:val="24"/>
        </w:rPr>
        <w:t>,</w:t>
      </w:r>
      <w:r w:rsidR="00C23CA0" w:rsidRPr="00C96697">
        <w:rPr>
          <w:rFonts w:ascii="Times New Roman" w:hAnsi="Times New Roman" w:cs="Times New Roman"/>
          <w:sz w:val="24"/>
          <w:szCs w:val="24"/>
        </w:rPr>
        <w:t xml:space="preserve"> and </w:t>
      </w:r>
      <w:r w:rsidR="00C96697" w:rsidRPr="00C96697">
        <w:rPr>
          <w:rFonts w:ascii="Times New Roman" w:hAnsi="Times New Roman" w:cs="Times New Roman"/>
          <w:sz w:val="24"/>
          <w:szCs w:val="24"/>
        </w:rPr>
        <w:t xml:space="preserve">be </w:t>
      </w:r>
      <w:r w:rsidR="00C23CA0" w:rsidRPr="00C96697">
        <w:rPr>
          <w:rFonts w:ascii="Times New Roman" w:hAnsi="Times New Roman" w:cs="Times New Roman"/>
          <w:sz w:val="24"/>
          <w:szCs w:val="24"/>
        </w:rPr>
        <w:t>liberated from the shackles of the past:</w:t>
      </w:r>
    </w:p>
    <w:p w14:paraId="56917DA1" w14:textId="32605867" w:rsidR="001F3826" w:rsidRPr="00C96697" w:rsidRDefault="00584E99" w:rsidP="00610851">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 xml:space="preserve">To </w:t>
      </w:r>
      <w:r w:rsidR="00C96697">
        <w:rPr>
          <w:rFonts w:ascii="Times New Roman" w:hAnsi="Times New Roman" w:cs="Times New Roman"/>
          <w:i/>
          <w:iCs/>
          <w:sz w:val="24"/>
          <w:szCs w:val="24"/>
        </w:rPr>
        <w:t>be done with</w:t>
      </w:r>
      <w:r w:rsidRPr="00C96697">
        <w:rPr>
          <w:rFonts w:ascii="Times New Roman" w:hAnsi="Times New Roman" w:cs="Times New Roman"/>
          <w:i/>
          <w:iCs/>
          <w:sz w:val="24"/>
          <w:szCs w:val="24"/>
        </w:rPr>
        <w:t xml:space="preserve"> the license period and start my life over (Subject no. 3)… To be free like everyone else (Subject no. 42)… To </w:t>
      </w:r>
      <w:r w:rsidR="00610851">
        <w:rPr>
          <w:rFonts w:ascii="Times New Roman" w:hAnsi="Times New Roman" w:cs="Times New Roman"/>
          <w:i/>
          <w:iCs/>
          <w:sz w:val="24"/>
          <w:szCs w:val="24"/>
        </w:rPr>
        <w:t>be done with</w:t>
      </w:r>
      <w:r w:rsidRPr="00C96697">
        <w:rPr>
          <w:rFonts w:ascii="Times New Roman" w:hAnsi="Times New Roman" w:cs="Times New Roman"/>
          <w:i/>
          <w:iCs/>
          <w:sz w:val="24"/>
          <w:szCs w:val="24"/>
        </w:rPr>
        <w:t xml:space="preserve"> the licensed prisoner period because of the difficulties during the release (Subject no. 112)… To </w:t>
      </w:r>
      <w:r w:rsidR="00354F9B" w:rsidRPr="00C96697">
        <w:rPr>
          <w:rFonts w:ascii="Times New Roman" w:hAnsi="Times New Roman" w:cs="Times New Roman"/>
          <w:i/>
          <w:iCs/>
          <w:sz w:val="24"/>
          <w:szCs w:val="24"/>
        </w:rPr>
        <w:t xml:space="preserve">be done with </w:t>
      </w:r>
      <w:r w:rsidR="00610851">
        <w:rPr>
          <w:rFonts w:ascii="Times New Roman" w:hAnsi="Times New Roman" w:cs="Times New Roman"/>
          <w:i/>
          <w:iCs/>
          <w:sz w:val="24"/>
          <w:szCs w:val="24"/>
        </w:rPr>
        <w:t xml:space="preserve">all </w:t>
      </w:r>
      <w:r w:rsidR="00354F9B" w:rsidRPr="00C96697">
        <w:rPr>
          <w:rFonts w:ascii="Times New Roman" w:hAnsi="Times New Roman" w:cs="Times New Roman"/>
          <w:i/>
          <w:iCs/>
          <w:sz w:val="24"/>
          <w:szCs w:val="24"/>
        </w:rPr>
        <w:t xml:space="preserve">my </w:t>
      </w:r>
      <w:r w:rsidR="00610851">
        <w:rPr>
          <w:rFonts w:ascii="Times New Roman" w:hAnsi="Times New Roman" w:cs="Times New Roman"/>
          <w:i/>
          <w:iCs/>
          <w:sz w:val="24"/>
          <w:szCs w:val="24"/>
        </w:rPr>
        <w:t xml:space="preserve">court </w:t>
      </w:r>
      <w:r w:rsidR="00354F9B" w:rsidRPr="00C96697">
        <w:rPr>
          <w:rFonts w:ascii="Times New Roman" w:hAnsi="Times New Roman" w:cs="Times New Roman"/>
          <w:i/>
          <w:iCs/>
          <w:sz w:val="24"/>
          <w:szCs w:val="24"/>
        </w:rPr>
        <w:t xml:space="preserve">debts and my debts to society (Subject no. 205)… To get back to my routine, where I’m in charge of myself without having to answer to the system (Subject no. 266)… To live a normative, debt-free life without any restrictions (Subject no. 369). </w:t>
      </w:r>
    </w:p>
    <w:p w14:paraId="014E84A2" w14:textId="3BC230BC" w:rsidR="00354F9B" w:rsidRPr="00C96697" w:rsidRDefault="00354F9B" w:rsidP="00610851">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Other statements describ</w:t>
      </w:r>
      <w:r w:rsidR="00610851">
        <w:rPr>
          <w:rFonts w:ascii="Times New Roman" w:hAnsi="Times New Roman" w:cs="Times New Roman"/>
          <w:sz w:val="24"/>
          <w:szCs w:val="24"/>
        </w:rPr>
        <w:t>e</w:t>
      </w:r>
      <w:r w:rsidRPr="00C96697">
        <w:rPr>
          <w:rFonts w:ascii="Times New Roman" w:hAnsi="Times New Roman" w:cs="Times New Roman"/>
          <w:sz w:val="24"/>
          <w:szCs w:val="24"/>
        </w:rPr>
        <w:t xml:space="preserve"> the </w:t>
      </w:r>
      <w:r w:rsidR="00610851">
        <w:rPr>
          <w:rFonts w:ascii="Times New Roman" w:hAnsi="Times New Roman" w:cs="Times New Roman"/>
          <w:sz w:val="24"/>
          <w:szCs w:val="24"/>
        </w:rPr>
        <w:t xml:space="preserve">released prisoners’ </w:t>
      </w:r>
      <w:r w:rsidRPr="00C96697">
        <w:rPr>
          <w:rFonts w:ascii="Times New Roman" w:hAnsi="Times New Roman" w:cs="Times New Roman"/>
          <w:sz w:val="24"/>
          <w:szCs w:val="24"/>
        </w:rPr>
        <w:t xml:space="preserve">aspiration </w:t>
      </w:r>
      <w:r w:rsidR="00610851">
        <w:rPr>
          <w:rFonts w:ascii="Times New Roman" w:hAnsi="Times New Roman" w:cs="Times New Roman"/>
          <w:sz w:val="24"/>
          <w:szCs w:val="24"/>
        </w:rPr>
        <w:t xml:space="preserve">of </w:t>
      </w:r>
      <w:r w:rsidRPr="00C96697">
        <w:rPr>
          <w:rFonts w:ascii="Times New Roman" w:hAnsi="Times New Roman" w:cs="Times New Roman"/>
          <w:sz w:val="24"/>
          <w:szCs w:val="24"/>
        </w:rPr>
        <w:t>turn</w:t>
      </w:r>
      <w:r w:rsidR="00610851">
        <w:rPr>
          <w:rFonts w:ascii="Times New Roman" w:hAnsi="Times New Roman" w:cs="Times New Roman"/>
          <w:sz w:val="24"/>
          <w:szCs w:val="24"/>
        </w:rPr>
        <w:t>ing</w:t>
      </w:r>
      <w:r w:rsidRPr="00C96697">
        <w:rPr>
          <w:rFonts w:ascii="Times New Roman" w:hAnsi="Times New Roman" w:cs="Times New Roman"/>
          <w:sz w:val="24"/>
          <w:szCs w:val="24"/>
        </w:rPr>
        <w:t xml:space="preserve"> </w:t>
      </w:r>
      <w:r w:rsidR="00610851">
        <w:rPr>
          <w:rFonts w:ascii="Times New Roman" w:hAnsi="Times New Roman" w:cs="Times New Roman"/>
          <w:sz w:val="24"/>
          <w:szCs w:val="24"/>
        </w:rPr>
        <w:t xml:space="preserve">over </w:t>
      </w:r>
      <w:r w:rsidRPr="00C96697">
        <w:rPr>
          <w:rFonts w:ascii="Times New Roman" w:hAnsi="Times New Roman" w:cs="Times New Roman"/>
          <w:sz w:val="24"/>
          <w:szCs w:val="24"/>
        </w:rPr>
        <w:t>a new leaf and lead</w:t>
      </w:r>
      <w:r w:rsidR="00610851">
        <w:rPr>
          <w:rFonts w:ascii="Times New Roman" w:hAnsi="Times New Roman" w:cs="Times New Roman"/>
          <w:sz w:val="24"/>
          <w:szCs w:val="24"/>
        </w:rPr>
        <w:t>ing</w:t>
      </w:r>
      <w:r w:rsidRPr="00C96697">
        <w:rPr>
          <w:rFonts w:ascii="Times New Roman" w:hAnsi="Times New Roman" w:cs="Times New Roman"/>
          <w:sz w:val="24"/>
          <w:szCs w:val="24"/>
        </w:rPr>
        <w:t xml:space="preserve"> what </w:t>
      </w:r>
      <w:r w:rsidR="00610851">
        <w:rPr>
          <w:rFonts w:ascii="Times New Roman" w:hAnsi="Times New Roman" w:cs="Times New Roman"/>
          <w:sz w:val="24"/>
          <w:szCs w:val="24"/>
        </w:rPr>
        <w:t>they</w:t>
      </w:r>
      <w:r w:rsidRPr="00C96697">
        <w:rPr>
          <w:rFonts w:ascii="Times New Roman" w:hAnsi="Times New Roman" w:cs="Times New Roman"/>
          <w:sz w:val="24"/>
          <w:szCs w:val="24"/>
        </w:rPr>
        <w:t xml:space="preserve"> referred to as a “normal” lifestyle: </w:t>
      </w:r>
    </w:p>
    <w:p w14:paraId="42B57F82" w14:textId="30747E2E" w:rsidR="00354F9B" w:rsidRPr="00C96697" w:rsidRDefault="009F5EBB" w:rsidP="00A8416E">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For all my past to be erased, also from the internet (Subject no. 55)</w:t>
      </w:r>
      <w:r w:rsidR="00475EE1" w:rsidRPr="00C96697">
        <w:rPr>
          <w:rFonts w:ascii="Times New Roman" w:hAnsi="Times New Roman" w:cs="Times New Roman"/>
          <w:i/>
          <w:iCs/>
          <w:sz w:val="24"/>
          <w:szCs w:val="24"/>
        </w:rPr>
        <w:t xml:space="preserve">… I would like to forget the past, that I was in prison, and to forget that whole period (Subject no. 223)… I would like to go 20 years back with the </w:t>
      </w:r>
      <w:commentRangeStart w:id="95"/>
      <w:r w:rsidR="00475EE1" w:rsidRPr="00C96697">
        <w:rPr>
          <w:rFonts w:ascii="Times New Roman" w:hAnsi="Times New Roman" w:cs="Times New Roman"/>
          <w:i/>
          <w:iCs/>
          <w:sz w:val="24"/>
          <w:szCs w:val="24"/>
        </w:rPr>
        <w:t xml:space="preserve">same awareness </w:t>
      </w:r>
      <w:commentRangeEnd w:id="95"/>
      <w:r w:rsidR="00610851">
        <w:rPr>
          <w:rStyle w:val="CommentReference"/>
        </w:rPr>
        <w:commentReference w:id="95"/>
      </w:r>
      <w:r w:rsidR="00610851">
        <w:rPr>
          <w:rFonts w:ascii="Times New Roman" w:hAnsi="Times New Roman" w:cs="Times New Roman"/>
          <w:i/>
          <w:iCs/>
          <w:sz w:val="24"/>
          <w:szCs w:val="24"/>
        </w:rPr>
        <w:t>and</w:t>
      </w:r>
      <w:r w:rsidR="00475EE1" w:rsidRPr="00C96697">
        <w:rPr>
          <w:rFonts w:ascii="Times New Roman" w:hAnsi="Times New Roman" w:cs="Times New Roman"/>
          <w:i/>
          <w:iCs/>
          <w:sz w:val="24"/>
          <w:szCs w:val="24"/>
        </w:rPr>
        <w:t xml:space="preserve"> not make the same mistakes (Subject no. 277)… To get out of the criminal world, to go back to living a normative life (Subject no. 158)… To have all my </w:t>
      </w:r>
      <w:r w:rsidR="002A03EC" w:rsidRPr="00C96697">
        <w:rPr>
          <w:rFonts w:ascii="Times New Roman" w:hAnsi="Times New Roman" w:cs="Times New Roman"/>
          <w:i/>
          <w:iCs/>
          <w:sz w:val="24"/>
          <w:szCs w:val="24"/>
        </w:rPr>
        <w:t>pending case</w:t>
      </w:r>
      <w:r w:rsidR="00475EE1" w:rsidRPr="00C96697">
        <w:rPr>
          <w:rFonts w:ascii="Times New Roman" w:hAnsi="Times New Roman" w:cs="Times New Roman"/>
          <w:i/>
          <w:iCs/>
          <w:sz w:val="24"/>
          <w:szCs w:val="24"/>
        </w:rPr>
        <w:t xml:space="preserve">s and debts to the state closed (Subject no. 225)… To get out of debt and be completely </w:t>
      </w:r>
      <w:r w:rsidR="00A8416E">
        <w:rPr>
          <w:rFonts w:ascii="Times New Roman" w:hAnsi="Times New Roman" w:cs="Times New Roman"/>
          <w:i/>
          <w:iCs/>
          <w:sz w:val="24"/>
          <w:szCs w:val="24"/>
        </w:rPr>
        <w:t>liberated</w:t>
      </w:r>
      <w:r w:rsidR="00475EE1" w:rsidRPr="00C96697">
        <w:rPr>
          <w:rFonts w:ascii="Times New Roman" w:hAnsi="Times New Roman" w:cs="Times New Roman"/>
          <w:i/>
          <w:iCs/>
          <w:sz w:val="24"/>
          <w:szCs w:val="24"/>
        </w:rPr>
        <w:t xml:space="preserve"> from all the suffering, to be a citizen of the state who wants to benefit society (Subject no. 250)… To turn over a new leaf in terms of financial problems, </w:t>
      </w:r>
      <w:r w:rsidR="003F196A" w:rsidRPr="00C96697">
        <w:rPr>
          <w:rFonts w:ascii="Times New Roman" w:hAnsi="Times New Roman" w:cs="Times New Roman"/>
          <w:i/>
          <w:iCs/>
          <w:sz w:val="24"/>
          <w:szCs w:val="24"/>
        </w:rPr>
        <w:t xml:space="preserve">bank </w:t>
      </w:r>
      <w:r w:rsidR="00475EE1" w:rsidRPr="00C96697">
        <w:rPr>
          <w:rFonts w:ascii="Times New Roman" w:hAnsi="Times New Roman" w:cs="Times New Roman"/>
          <w:i/>
          <w:iCs/>
          <w:sz w:val="24"/>
          <w:szCs w:val="24"/>
        </w:rPr>
        <w:t>debts, this is a huge need</w:t>
      </w:r>
      <w:r w:rsidR="003F196A" w:rsidRPr="00C96697">
        <w:rPr>
          <w:rFonts w:ascii="Times New Roman" w:hAnsi="Times New Roman" w:cs="Times New Roman"/>
          <w:i/>
          <w:iCs/>
          <w:sz w:val="24"/>
          <w:szCs w:val="24"/>
        </w:rPr>
        <w:t xml:space="preserve"> and it’s extremely important to provide help </w:t>
      </w:r>
      <w:r w:rsidR="00A8416E">
        <w:rPr>
          <w:rFonts w:ascii="Times New Roman" w:hAnsi="Times New Roman" w:cs="Times New Roman"/>
          <w:i/>
          <w:iCs/>
          <w:sz w:val="24"/>
          <w:szCs w:val="24"/>
        </w:rPr>
        <w:t>with this issue</w:t>
      </w:r>
      <w:r w:rsidR="003F196A" w:rsidRPr="00C96697">
        <w:rPr>
          <w:rFonts w:ascii="Times New Roman" w:hAnsi="Times New Roman" w:cs="Times New Roman"/>
          <w:i/>
          <w:iCs/>
          <w:sz w:val="24"/>
          <w:szCs w:val="24"/>
        </w:rPr>
        <w:t xml:space="preserve"> (Subject no. 307). </w:t>
      </w:r>
    </w:p>
    <w:p w14:paraId="460D8F61" w14:textId="790EFC5C" w:rsidR="002F3A88" w:rsidRPr="00C96697" w:rsidRDefault="00C83F16" w:rsidP="00C83F16">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 make amends: T</w:t>
      </w:r>
      <w:r w:rsidR="002F3A88" w:rsidRPr="00C96697">
        <w:rPr>
          <w:rFonts w:ascii="Times New Roman" w:hAnsi="Times New Roman" w:cs="Times New Roman"/>
          <w:b/>
          <w:bCs/>
          <w:sz w:val="24"/>
          <w:szCs w:val="24"/>
        </w:rPr>
        <w:t>o become rehabilitated and make restitution</w:t>
      </w:r>
    </w:p>
    <w:p w14:paraId="0B6E627E" w14:textId="3FE97BAC" w:rsidR="002F3A88" w:rsidRPr="00C96697" w:rsidRDefault="007E0114" w:rsidP="0077410B">
      <w:pPr>
        <w:spacing w:line="360" w:lineRule="auto"/>
        <w:ind w:left="360"/>
        <w:jc w:val="both"/>
        <w:rPr>
          <w:rFonts w:ascii="Times New Roman" w:hAnsi="Times New Roman" w:cs="Times New Roman"/>
          <w:sz w:val="24"/>
          <w:szCs w:val="24"/>
        </w:rPr>
      </w:pPr>
      <w:r w:rsidRPr="00C96697">
        <w:rPr>
          <w:rFonts w:ascii="Times New Roman" w:hAnsi="Times New Roman" w:cs="Times New Roman"/>
          <w:sz w:val="24"/>
          <w:szCs w:val="24"/>
        </w:rPr>
        <w:t>A total of 82 statements were found under this theme. Of them, 40 deal with the released prisoners</w:t>
      </w:r>
      <w:r w:rsidR="001551B9">
        <w:rPr>
          <w:rFonts w:ascii="Times New Roman" w:hAnsi="Times New Roman" w:cs="Times New Roman"/>
          <w:sz w:val="24"/>
          <w:szCs w:val="24"/>
        </w:rPr>
        <w:t>’</w:t>
      </w:r>
      <w:r w:rsidRPr="00C96697">
        <w:rPr>
          <w:rFonts w:ascii="Times New Roman" w:hAnsi="Times New Roman" w:cs="Times New Roman"/>
          <w:sz w:val="24"/>
          <w:szCs w:val="24"/>
        </w:rPr>
        <w:t xml:space="preserve"> desire to continue on their path of rehabilitation:</w:t>
      </w:r>
    </w:p>
    <w:p w14:paraId="067F3EA8" w14:textId="711A090F" w:rsidR="007E0114" w:rsidRPr="00C96697" w:rsidRDefault="007E0114" w:rsidP="00CB0770">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That the PRA will continue to accompany prisoner</w:t>
      </w:r>
      <w:r w:rsidR="001551B9">
        <w:rPr>
          <w:rFonts w:ascii="Times New Roman" w:hAnsi="Times New Roman" w:cs="Times New Roman"/>
          <w:i/>
          <w:iCs/>
          <w:sz w:val="24"/>
          <w:szCs w:val="24"/>
        </w:rPr>
        <w:t>s</w:t>
      </w:r>
      <w:r w:rsidRPr="00C96697">
        <w:rPr>
          <w:rFonts w:ascii="Times New Roman" w:hAnsi="Times New Roman" w:cs="Times New Roman"/>
          <w:i/>
          <w:iCs/>
          <w:sz w:val="24"/>
          <w:szCs w:val="24"/>
        </w:rPr>
        <w:t xml:space="preserve"> </w:t>
      </w:r>
      <w:r w:rsidR="00CB0770">
        <w:rPr>
          <w:rFonts w:ascii="Times New Roman" w:hAnsi="Times New Roman" w:cs="Times New Roman"/>
          <w:i/>
          <w:iCs/>
          <w:sz w:val="24"/>
          <w:szCs w:val="24"/>
        </w:rPr>
        <w:t>also</w:t>
      </w:r>
      <w:r w:rsidRPr="00C96697">
        <w:rPr>
          <w:rFonts w:ascii="Times New Roman" w:hAnsi="Times New Roman" w:cs="Times New Roman"/>
          <w:i/>
          <w:iCs/>
          <w:sz w:val="24"/>
          <w:szCs w:val="24"/>
        </w:rPr>
        <w:t xml:space="preserve"> after the </w:t>
      </w:r>
      <w:r w:rsidR="00B411AF">
        <w:rPr>
          <w:rFonts w:ascii="Times New Roman" w:hAnsi="Times New Roman" w:cs="Times New Roman"/>
          <w:i/>
          <w:iCs/>
          <w:sz w:val="24"/>
          <w:szCs w:val="24"/>
        </w:rPr>
        <w:t>parole period</w:t>
      </w:r>
      <w:r w:rsidR="00926FAB" w:rsidRPr="00C96697">
        <w:rPr>
          <w:rFonts w:ascii="Times New Roman" w:hAnsi="Times New Roman" w:cs="Times New Roman"/>
          <w:i/>
          <w:iCs/>
          <w:sz w:val="24"/>
          <w:szCs w:val="24"/>
        </w:rPr>
        <w:t xml:space="preserve"> (Subject no. 49)… To learn new things that will help me </w:t>
      </w:r>
      <w:r w:rsidR="001551B9">
        <w:rPr>
          <w:rFonts w:ascii="Times New Roman" w:hAnsi="Times New Roman" w:cs="Times New Roman"/>
          <w:i/>
          <w:iCs/>
          <w:sz w:val="24"/>
          <w:szCs w:val="24"/>
        </w:rPr>
        <w:t>stay out of</w:t>
      </w:r>
      <w:r w:rsidR="00926FAB" w:rsidRPr="00C96697">
        <w:rPr>
          <w:rFonts w:ascii="Times New Roman" w:hAnsi="Times New Roman" w:cs="Times New Roman"/>
          <w:i/>
          <w:iCs/>
          <w:sz w:val="24"/>
          <w:szCs w:val="24"/>
        </w:rPr>
        <w:t xml:space="preserve"> crime, to learn about the effects of drugs and that way I won’t think about committing drug-related crime</w:t>
      </w:r>
      <w:r w:rsidR="001551B9">
        <w:rPr>
          <w:rFonts w:ascii="Times New Roman" w:hAnsi="Times New Roman" w:cs="Times New Roman"/>
          <w:i/>
          <w:iCs/>
          <w:sz w:val="24"/>
          <w:szCs w:val="24"/>
        </w:rPr>
        <w:t>s</w:t>
      </w:r>
      <w:r w:rsidR="00926FAB" w:rsidRPr="00C96697">
        <w:rPr>
          <w:rFonts w:ascii="Times New Roman" w:hAnsi="Times New Roman" w:cs="Times New Roman"/>
          <w:i/>
          <w:iCs/>
          <w:sz w:val="24"/>
          <w:szCs w:val="24"/>
        </w:rPr>
        <w:t xml:space="preserve"> (Subject no. 173)… To be rehabilitated on the inside, to set goals for myself, to have more clarity, for life to be easier (Subject no. 190)… I want to keep getting to know more and more parts of myself (Subject no. 291)… I want to see myself living a good life with boundaries and having the ability to cope with life and handle the past and all the things I’ve repressed</w:t>
      </w:r>
      <w:r w:rsidR="00EB7835" w:rsidRPr="00C96697">
        <w:rPr>
          <w:rFonts w:ascii="Times New Roman" w:hAnsi="Times New Roman" w:cs="Times New Roman"/>
          <w:i/>
          <w:iCs/>
          <w:sz w:val="24"/>
          <w:szCs w:val="24"/>
        </w:rPr>
        <w:t xml:space="preserve"> about it (Subject no. 357).</w:t>
      </w:r>
    </w:p>
    <w:p w14:paraId="4BA6FDED" w14:textId="566C0DDB" w:rsidR="00C23CA0" w:rsidRPr="00C96697" w:rsidRDefault="00EB7835" w:rsidP="00690236">
      <w:pPr>
        <w:spacing w:line="360" w:lineRule="auto"/>
        <w:ind w:left="360"/>
        <w:jc w:val="both"/>
        <w:rPr>
          <w:rFonts w:ascii="Times New Roman" w:hAnsi="Times New Roman" w:cs="Times New Roman"/>
          <w:sz w:val="24"/>
          <w:szCs w:val="24"/>
        </w:rPr>
      </w:pPr>
      <w:r w:rsidRPr="00C96697">
        <w:rPr>
          <w:rFonts w:ascii="Times New Roman" w:hAnsi="Times New Roman" w:cs="Times New Roman"/>
          <w:sz w:val="24"/>
          <w:szCs w:val="24"/>
        </w:rPr>
        <w:t>Another 44 statements in this theme deal</w:t>
      </w:r>
      <w:r w:rsidR="00690236">
        <w:rPr>
          <w:rFonts w:ascii="Times New Roman" w:hAnsi="Times New Roman" w:cs="Times New Roman"/>
          <w:sz w:val="24"/>
          <w:szCs w:val="24"/>
        </w:rPr>
        <w:t xml:space="preserve"> with</w:t>
      </w:r>
      <w:r w:rsidRPr="00C96697">
        <w:rPr>
          <w:rFonts w:ascii="Times New Roman" w:hAnsi="Times New Roman" w:cs="Times New Roman"/>
          <w:sz w:val="24"/>
          <w:szCs w:val="24"/>
        </w:rPr>
        <w:t xml:space="preserve"> the released prisoners</w:t>
      </w:r>
      <w:r w:rsidR="00690236">
        <w:rPr>
          <w:rFonts w:ascii="Times New Roman" w:hAnsi="Times New Roman" w:cs="Times New Roman"/>
          <w:sz w:val="24"/>
          <w:szCs w:val="24"/>
        </w:rPr>
        <w:t>’</w:t>
      </w:r>
      <w:r w:rsidRPr="00C96697">
        <w:rPr>
          <w:rFonts w:ascii="Times New Roman" w:hAnsi="Times New Roman" w:cs="Times New Roman"/>
          <w:sz w:val="24"/>
          <w:szCs w:val="24"/>
        </w:rPr>
        <w:t xml:space="preserve"> desire to make amends to their family for the suffering and damage</w:t>
      </w:r>
      <w:r w:rsidR="00690236">
        <w:rPr>
          <w:rFonts w:ascii="Times New Roman" w:hAnsi="Times New Roman" w:cs="Times New Roman"/>
          <w:sz w:val="24"/>
          <w:szCs w:val="24"/>
        </w:rPr>
        <w:t xml:space="preserve"> they</w:t>
      </w:r>
      <w:r w:rsidRPr="00C96697">
        <w:rPr>
          <w:rFonts w:ascii="Times New Roman" w:hAnsi="Times New Roman" w:cs="Times New Roman"/>
          <w:sz w:val="24"/>
          <w:szCs w:val="24"/>
        </w:rPr>
        <w:t xml:space="preserve"> caused:</w:t>
      </w:r>
    </w:p>
    <w:p w14:paraId="2193C8A3" w14:textId="50B8DA8B" w:rsidR="00806662" w:rsidRPr="00C96697" w:rsidRDefault="00EB7835" w:rsidP="00B4550B">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 xml:space="preserve">More than </w:t>
      </w:r>
      <w:r w:rsidR="00090038" w:rsidRPr="00C96697">
        <w:rPr>
          <w:rFonts w:ascii="Times New Roman" w:hAnsi="Times New Roman" w:cs="Times New Roman"/>
          <w:i/>
          <w:iCs/>
          <w:sz w:val="24"/>
          <w:szCs w:val="24"/>
        </w:rPr>
        <w:t>anything,</w:t>
      </w:r>
      <w:r w:rsidRPr="00C96697">
        <w:rPr>
          <w:rFonts w:ascii="Times New Roman" w:hAnsi="Times New Roman" w:cs="Times New Roman"/>
          <w:i/>
          <w:iCs/>
          <w:sz w:val="24"/>
          <w:szCs w:val="24"/>
        </w:rPr>
        <w:t xml:space="preserve"> I want to go back and unite my family (Subject no. 175)… To give </w:t>
      </w:r>
      <w:r w:rsidR="00090038" w:rsidRPr="00C96697">
        <w:rPr>
          <w:rFonts w:ascii="Times New Roman" w:hAnsi="Times New Roman" w:cs="Times New Roman"/>
          <w:i/>
          <w:iCs/>
          <w:sz w:val="24"/>
          <w:szCs w:val="24"/>
        </w:rPr>
        <w:t xml:space="preserve">my family </w:t>
      </w:r>
      <w:r w:rsidR="00090038">
        <w:rPr>
          <w:rFonts w:ascii="Times New Roman" w:hAnsi="Times New Roman" w:cs="Times New Roman"/>
          <w:i/>
          <w:iCs/>
          <w:sz w:val="24"/>
          <w:szCs w:val="24"/>
        </w:rPr>
        <w:t>everything I can</w:t>
      </w:r>
      <w:r w:rsidRPr="00C96697">
        <w:rPr>
          <w:rFonts w:ascii="Times New Roman" w:hAnsi="Times New Roman" w:cs="Times New Roman"/>
          <w:i/>
          <w:iCs/>
          <w:sz w:val="24"/>
          <w:szCs w:val="24"/>
        </w:rPr>
        <w:t xml:space="preserve"> (Subject no. 179)… To make amends to my family for my past (Subject no. 191)…To make amends to my wife and kids </w:t>
      </w:r>
      <w:r w:rsidR="00B4550B">
        <w:rPr>
          <w:rFonts w:ascii="Times New Roman" w:hAnsi="Times New Roman" w:cs="Times New Roman"/>
          <w:i/>
          <w:iCs/>
          <w:sz w:val="24"/>
          <w:szCs w:val="24"/>
        </w:rPr>
        <w:t xml:space="preserve">for having </w:t>
      </w:r>
      <w:r w:rsidR="0048667D" w:rsidRPr="00C96697">
        <w:rPr>
          <w:rFonts w:ascii="Times New Roman" w:hAnsi="Times New Roman" w:cs="Times New Roman"/>
          <w:i/>
          <w:iCs/>
          <w:sz w:val="24"/>
          <w:szCs w:val="24"/>
        </w:rPr>
        <w:t>wrong</w:t>
      </w:r>
      <w:r w:rsidR="00B4550B">
        <w:rPr>
          <w:rFonts w:ascii="Times New Roman" w:hAnsi="Times New Roman" w:cs="Times New Roman"/>
          <w:i/>
          <w:iCs/>
          <w:sz w:val="24"/>
          <w:szCs w:val="24"/>
        </w:rPr>
        <w:t>ed</w:t>
      </w:r>
      <w:r w:rsidR="0048667D" w:rsidRPr="00C96697">
        <w:rPr>
          <w:rFonts w:ascii="Times New Roman" w:hAnsi="Times New Roman" w:cs="Times New Roman"/>
          <w:i/>
          <w:iCs/>
          <w:sz w:val="24"/>
          <w:szCs w:val="24"/>
        </w:rPr>
        <w:t xml:space="preserve"> them</w:t>
      </w:r>
      <w:r w:rsidRPr="00C96697">
        <w:rPr>
          <w:rFonts w:ascii="Times New Roman" w:hAnsi="Times New Roman" w:cs="Times New Roman"/>
          <w:i/>
          <w:iCs/>
          <w:sz w:val="24"/>
          <w:szCs w:val="24"/>
        </w:rPr>
        <w:t xml:space="preserve"> (Subject no. 258)</w:t>
      </w:r>
      <w:r w:rsidR="0048667D" w:rsidRPr="00C96697">
        <w:rPr>
          <w:rFonts w:ascii="Times New Roman" w:hAnsi="Times New Roman" w:cs="Times New Roman"/>
          <w:i/>
          <w:iCs/>
          <w:sz w:val="24"/>
          <w:szCs w:val="24"/>
        </w:rPr>
        <w:t xml:space="preserve">… To make my mother and father happy after causing them so much suffering all these years (Subject no. 351)… For my girls to grow up </w:t>
      </w:r>
      <w:r w:rsidR="0009657C" w:rsidRPr="00C96697">
        <w:rPr>
          <w:rFonts w:ascii="Times New Roman" w:hAnsi="Times New Roman" w:cs="Times New Roman"/>
          <w:i/>
          <w:iCs/>
          <w:sz w:val="24"/>
          <w:szCs w:val="24"/>
        </w:rPr>
        <w:t xml:space="preserve">to </w:t>
      </w:r>
      <w:r w:rsidR="0048667D" w:rsidRPr="00C96697">
        <w:rPr>
          <w:rFonts w:ascii="Times New Roman" w:hAnsi="Times New Roman" w:cs="Times New Roman"/>
          <w:i/>
          <w:iCs/>
          <w:sz w:val="24"/>
          <w:szCs w:val="24"/>
        </w:rPr>
        <w:t>lead good live</w:t>
      </w:r>
      <w:r w:rsidR="0009657C" w:rsidRPr="00C96697">
        <w:rPr>
          <w:rFonts w:ascii="Times New Roman" w:hAnsi="Times New Roman" w:cs="Times New Roman"/>
          <w:i/>
          <w:iCs/>
          <w:sz w:val="24"/>
          <w:szCs w:val="24"/>
        </w:rPr>
        <w:t>s and get a higher education</w:t>
      </w:r>
      <w:r w:rsidR="00B4550B">
        <w:rPr>
          <w:rFonts w:ascii="Times New Roman" w:hAnsi="Times New Roman" w:cs="Times New Roman"/>
          <w:i/>
          <w:iCs/>
          <w:sz w:val="24"/>
          <w:szCs w:val="24"/>
        </w:rPr>
        <w:t>.</w:t>
      </w:r>
      <w:r w:rsidR="0009657C" w:rsidRPr="00C96697">
        <w:rPr>
          <w:rFonts w:ascii="Times New Roman" w:hAnsi="Times New Roman" w:cs="Times New Roman"/>
          <w:i/>
          <w:iCs/>
          <w:sz w:val="24"/>
          <w:szCs w:val="24"/>
        </w:rPr>
        <w:t xml:space="preserve"> </w:t>
      </w:r>
      <w:r w:rsidR="00B4550B">
        <w:rPr>
          <w:rFonts w:ascii="Times New Roman" w:hAnsi="Times New Roman" w:cs="Times New Roman"/>
          <w:i/>
          <w:iCs/>
          <w:sz w:val="24"/>
          <w:szCs w:val="24"/>
        </w:rPr>
        <w:t>I want</w:t>
      </w:r>
      <w:r w:rsidR="0009657C" w:rsidRPr="00C96697">
        <w:rPr>
          <w:rFonts w:ascii="Times New Roman" w:hAnsi="Times New Roman" w:cs="Times New Roman"/>
          <w:i/>
          <w:iCs/>
          <w:sz w:val="24"/>
          <w:szCs w:val="24"/>
        </w:rPr>
        <w:t xml:space="preserve"> them to walk the straight and narrow (Subject no. 187).</w:t>
      </w:r>
    </w:p>
    <w:p w14:paraId="3DEF56F2" w14:textId="4A5FC9A9" w:rsidR="007E7B80" w:rsidRPr="00C96697" w:rsidRDefault="00B4550B" w:rsidP="00B4550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w:t>
      </w:r>
      <w:r w:rsidR="007E7B80" w:rsidRPr="00C96697">
        <w:rPr>
          <w:rFonts w:ascii="Times New Roman" w:hAnsi="Times New Roman" w:cs="Times New Roman"/>
          <w:sz w:val="24"/>
          <w:szCs w:val="24"/>
        </w:rPr>
        <w:t>t is interesting to note</w:t>
      </w:r>
      <w:r>
        <w:rPr>
          <w:rFonts w:ascii="Times New Roman" w:hAnsi="Times New Roman" w:cs="Times New Roman"/>
          <w:sz w:val="24"/>
          <w:szCs w:val="24"/>
        </w:rPr>
        <w:t xml:space="preserve"> i</w:t>
      </w:r>
      <w:r w:rsidRPr="00C96697">
        <w:rPr>
          <w:rFonts w:ascii="Times New Roman" w:hAnsi="Times New Roman" w:cs="Times New Roman"/>
          <w:sz w:val="24"/>
          <w:szCs w:val="24"/>
        </w:rPr>
        <w:t>n this context</w:t>
      </w:r>
      <w:r w:rsidR="007E7B80" w:rsidRPr="00C96697">
        <w:rPr>
          <w:rFonts w:ascii="Times New Roman" w:hAnsi="Times New Roman" w:cs="Times New Roman"/>
          <w:sz w:val="24"/>
          <w:szCs w:val="24"/>
        </w:rPr>
        <w:t xml:space="preserve"> that none of the released prisoners expressed a desire to make amends to the direct or indirect victims of their crimes. </w:t>
      </w:r>
    </w:p>
    <w:p w14:paraId="55507A4C" w14:textId="05A42133" w:rsidR="007E7B80" w:rsidRPr="00C96697" w:rsidRDefault="007E7B80" w:rsidP="00B4550B">
      <w:pPr>
        <w:pStyle w:val="ListParagraph"/>
        <w:numPr>
          <w:ilvl w:val="0"/>
          <w:numId w:val="3"/>
        </w:num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To </w:t>
      </w:r>
      <w:r w:rsidR="00B4550B">
        <w:rPr>
          <w:rFonts w:ascii="Times New Roman" w:hAnsi="Times New Roman" w:cs="Times New Roman"/>
          <w:b/>
          <w:bCs/>
          <w:sz w:val="24"/>
          <w:szCs w:val="24"/>
        </w:rPr>
        <w:t>get ahead</w:t>
      </w:r>
      <w:r w:rsidRPr="00C96697">
        <w:rPr>
          <w:rFonts w:ascii="Times New Roman" w:hAnsi="Times New Roman" w:cs="Times New Roman"/>
          <w:b/>
          <w:bCs/>
          <w:sz w:val="24"/>
          <w:szCs w:val="24"/>
        </w:rPr>
        <w:t>: “To succeed and fulfil</w:t>
      </w:r>
      <w:r w:rsidR="00AA570B">
        <w:rPr>
          <w:rFonts w:ascii="Times New Roman" w:hAnsi="Times New Roman" w:cs="Times New Roman"/>
          <w:b/>
          <w:bCs/>
          <w:sz w:val="24"/>
          <w:szCs w:val="24"/>
        </w:rPr>
        <w:t>l</w:t>
      </w:r>
      <w:r w:rsidRPr="00C96697">
        <w:rPr>
          <w:rFonts w:ascii="Times New Roman" w:hAnsi="Times New Roman" w:cs="Times New Roman"/>
          <w:b/>
          <w:bCs/>
          <w:sz w:val="24"/>
          <w:szCs w:val="24"/>
        </w:rPr>
        <w:t xml:space="preserve"> my dreams”</w:t>
      </w:r>
    </w:p>
    <w:p w14:paraId="30B91923" w14:textId="255CCF5A" w:rsidR="007E7B80" w:rsidRPr="00C96697" w:rsidRDefault="00C27677" w:rsidP="00B4550B">
      <w:pPr>
        <w:spacing w:line="360" w:lineRule="auto"/>
        <w:ind w:left="360"/>
        <w:jc w:val="both"/>
        <w:rPr>
          <w:rFonts w:ascii="Times New Roman" w:hAnsi="Times New Roman" w:cs="Times New Roman"/>
          <w:sz w:val="24"/>
          <w:szCs w:val="24"/>
        </w:rPr>
      </w:pPr>
      <w:r w:rsidRPr="00C96697">
        <w:rPr>
          <w:rFonts w:ascii="Times New Roman" w:hAnsi="Times New Roman" w:cs="Times New Roman"/>
          <w:sz w:val="24"/>
          <w:szCs w:val="24"/>
        </w:rPr>
        <w:t xml:space="preserve">This theme comprised </w:t>
      </w:r>
      <w:r w:rsidR="00B4550B" w:rsidRPr="00C96697">
        <w:rPr>
          <w:rFonts w:ascii="Times New Roman" w:hAnsi="Times New Roman" w:cs="Times New Roman"/>
          <w:sz w:val="24"/>
          <w:szCs w:val="24"/>
        </w:rPr>
        <w:t>160</w:t>
      </w:r>
      <w:r w:rsidRPr="00C96697">
        <w:rPr>
          <w:rFonts w:ascii="Times New Roman" w:hAnsi="Times New Roman" w:cs="Times New Roman"/>
          <w:sz w:val="24"/>
          <w:szCs w:val="24"/>
        </w:rPr>
        <w:t xml:space="preserve"> statements. 107 statements express the released prisoners</w:t>
      </w:r>
      <w:r w:rsidR="00B4550B">
        <w:rPr>
          <w:rFonts w:ascii="Times New Roman" w:hAnsi="Times New Roman" w:cs="Times New Roman"/>
          <w:sz w:val="24"/>
          <w:szCs w:val="24"/>
        </w:rPr>
        <w:t>’</w:t>
      </w:r>
      <w:r w:rsidRPr="00C96697">
        <w:rPr>
          <w:rFonts w:ascii="Times New Roman" w:hAnsi="Times New Roman" w:cs="Times New Roman"/>
          <w:sz w:val="24"/>
          <w:szCs w:val="24"/>
        </w:rPr>
        <w:t xml:space="preserve"> aspirations </w:t>
      </w:r>
      <w:r w:rsidR="00B4550B">
        <w:rPr>
          <w:rFonts w:ascii="Times New Roman" w:hAnsi="Times New Roman" w:cs="Times New Roman"/>
          <w:sz w:val="24"/>
          <w:szCs w:val="24"/>
        </w:rPr>
        <w:t>of getting ahead</w:t>
      </w:r>
      <w:r w:rsidRPr="00C96697">
        <w:rPr>
          <w:rFonts w:ascii="Times New Roman" w:hAnsi="Times New Roman" w:cs="Times New Roman"/>
          <w:sz w:val="24"/>
          <w:szCs w:val="24"/>
        </w:rPr>
        <w:t xml:space="preserve"> in life and succeed</w:t>
      </w:r>
      <w:r w:rsidR="00B4550B">
        <w:rPr>
          <w:rFonts w:ascii="Times New Roman" w:hAnsi="Times New Roman" w:cs="Times New Roman"/>
          <w:sz w:val="24"/>
          <w:szCs w:val="24"/>
        </w:rPr>
        <w:t>ing</w:t>
      </w:r>
      <w:r w:rsidRPr="00C96697">
        <w:rPr>
          <w:rFonts w:ascii="Times New Roman" w:hAnsi="Times New Roman" w:cs="Times New Roman"/>
          <w:sz w:val="24"/>
          <w:szCs w:val="24"/>
        </w:rPr>
        <w:t xml:space="preserve"> in their endeavors: </w:t>
      </w:r>
    </w:p>
    <w:p w14:paraId="5598F4CD" w14:textId="5EA4E0C8" w:rsidR="00C27677" w:rsidRPr="00C96697" w:rsidRDefault="00C27677" w:rsidP="006804E2">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To learn plumbing, to have a profession under my belt (Subject no. 60)…I want</w:t>
      </w:r>
      <w:r w:rsidR="00B4550B">
        <w:rPr>
          <w:rFonts w:ascii="Times New Roman" w:hAnsi="Times New Roman" w:cs="Times New Roman"/>
          <w:i/>
          <w:iCs/>
          <w:sz w:val="24"/>
          <w:szCs w:val="24"/>
        </w:rPr>
        <w:t>ed</w:t>
      </w:r>
      <w:r w:rsidRPr="00C96697">
        <w:rPr>
          <w:rFonts w:ascii="Times New Roman" w:hAnsi="Times New Roman" w:cs="Times New Roman"/>
          <w:i/>
          <w:iCs/>
          <w:sz w:val="24"/>
          <w:szCs w:val="24"/>
        </w:rPr>
        <w:t xml:space="preserve"> to get ahead in life, to continue studying and earn more advanced degrees, to get better </w:t>
      </w:r>
      <w:r w:rsidR="00B4550B">
        <w:rPr>
          <w:rFonts w:ascii="Times New Roman" w:hAnsi="Times New Roman" w:cs="Times New Roman"/>
          <w:i/>
          <w:iCs/>
          <w:sz w:val="24"/>
          <w:szCs w:val="24"/>
        </w:rPr>
        <w:t>jobs</w:t>
      </w:r>
      <w:r w:rsidRPr="00C96697">
        <w:rPr>
          <w:rFonts w:ascii="Times New Roman" w:hAnsi="Times New Roman" w:cs="Times New Roman"/>
          <w:i/>
          <w:iCs/>
          <w:sz w:val="24"/>
          <w:szCs w:val="24"/>
        </w:rPr>
        <w:t xml:space="preserve"> (Subject no. 245)… To make my dreams come true (Subject no. 19)… To succeed in life in all areas: wife, kids, work, religion (Subject no. 83)… I’d like to </w:t>
      </w:r>
      <w:r w:rsidR="006804E2">
        <w:rPr>
          <w:rFonts w:ascii="Times New Roman" w:hAnsi="Times New Roman" w:cs="Times New Roman"/>
          <w:i/>
          <w:iCs/>
          <w:sz w:val="24"/>
          <w:szCs w:val="24"/>
        </w:rPr>
        <w:t>fulfill</w:t>
      </w:r>
      <w:r w:rsidR="00B4550B">
        <w:rPr>
          <w:rFonts w:ascii="Times New Roman" w:hAnsi="Times New Roman" w:cs="Times New Roman"/>
          <w:i/>
          <w:iCs/>
          <w:sz w:val="24"/>
          <w:szCs w:val="24"/>
        </w:rPr>
        <w:t xml:space="preserve"> </w:t>
      </w:r>
      <w:r w:rsidRPr="00C96697">
        <w:rPr>
          <w:rFonts w:ascii="Times New Roman" w:hAnsi="Times New Roman" w:cs="Times New Roman"/>
          <w:i/>
          <w:iCs/>
          <w:sz w:val="24"/>
          <w:szCs w:val="24"/>
        </w:rPr>
        <w:t>my a</w:t>
      </w:r>
      <w:r w:rsidR="00B4550B">
        <w:rPr>
          <w:rFonts w:ascii="Times New Roman" w:hAnsi="Times New Roman" w:cs="Times New Roman"/>
          <w:i/>
          <w:iCs/>
          <w:sz w:val="24"/>
          <w:szCs w:val="24"/>
        </w:rPr>
        <w:t>mbitions</w:t>
      </w:r>
      <w:r w:rsidRPr="00C96697">
        <w:rPr>
          <w:rFonts w:ascii="Times New Roman" w:hAnsi="Times New Roman" w:cs="Times New Roman"/>
          <w:i/>
          <w:iCs/>
          <w:sz w:val="24"/>
          <w:szCs w:val="24"/>
        </w:rPr>
        <w:t>, to open a business, to be like everyone else in society</w:t>
      </w:r>
      <w:r w:rsidR="00CD6C7C" w:rsidRPr="00C96697">
        <w:rPr>
          <w:rFonts w:ascii="Times New Roman" w:hAnsi="Times New Roman" w:cs="Times New Roman"/>
          <w:i/>
          <w:iCs/>
          <w:sz w:val="24"/>
          <w:szCs w:val="24"/>
        </w:rPr>
        <w:t>, not to feel persecuted deep inside (Subject no. 85)… To get ahead in life and move up. To build things for myself in life that I will</w:t>
      </w:r>
      <w:r w:rsidR="006804E2">
        <w:rPr>
          <w:rFonts w:ascii="Times New Roman" w:hAnsi="Times New Roman" w:cs="Times New Roman"/>
          <w:i/>
          <w:iCs/>
          <w:sz w:val="24"/>
          <w:szCs w:val="24"/>
        </w:rPr>
        <w:t xml:space="preserve"> be able to look</w:t>
      </w:r>
      <w:r w:rsidR="00CD6C7C" w:rsidRPr="00C96697">
        <w:rPr>
          <w:rFonts w:ascii="Times New Roman" w:hAnsi="Times New Roman" w:cs="Times New Roman"/>
          <w:i/>
          <w:iCs/>
          <w:sz w:val="24"/>
          <w:szCs w:val="24"/>
        </w:rPr>
        <w:t xml:space="preserve"> back on in the future (Subject no. 146)… I want to be a respectable person and far from any kind of mistake (Subject no. 313)… To take all my failures and turn them into good things. To help many people </w:t>
      </w:r>
      <w:r w:rsidR="006804E2">
        <w:rPr>
          <w:rFonts w:ascii="Times New Roman" w:hAnsi="Times New Roman" w:cs="Times New Roman"/>
          <w:i/>
          <w:iCs/>
          <w:sz w:val="24"/>
          <w:szCs w:val="24"/>
        </w:rPr>
        <w:t>stay</w:t>
      </w:r>
      <w:r w:rsidR="00CD6C7C" w:rsidRPr="00C96697">
        <w:rPr>
          <w:rFonts w:ascii="Times New Roman" w:hAnsi="Times New Roman" w:cs="Times New Roman"/>
          <w:i/>
          <w:iCs/>
          <w:sz w:val="24"/>
          <w:szCs w:val="24"/>
        </w:rPr>
        <w:t xml:space="preserve"> </w:t>
      </w:r>
      <w:r w:rsidR="00663C1C" w:rsidRPr="00C96697">
        <w:rPr>
          <w:rFonts w:ascii="Times New Roman" w:hAnsi="Times New Roman" w:cs="Times New Roman"/>
          <w:i/>
          <w:iCs/>
          <w:sz w:val="24"/>
          <w:szCs w:val="24"/>
        </w:rPr>
        <w:t xml:space="preserve">safe </w:t>
      </w:r>
      <w:r w:rsidR="00CD6C7C" w:rsidRPr="00C96697">
        <w:rPr>
          <w:rFonts w:ascii="Times New Roman" w:hAnsi="Times New Roman" w:cs="Times New Roman"/>
          <w:i/>
          <w:iCs/>
          <w:sz w:val="24"/>
          <w:szCs w:val="24"/>
        </w:rPr>
        <w:t>and cope (</w:t>
      </w:r>
      <w:r w:rsidR="00663C1C" w:rsidRPr="00C96697">
        <w:rPr>
          <w:rFonts w:ascii="Times New Roman" w:hAnsi="Times New Roman" w:cs="Times New Roman"/>
          <w:i/>
          <w:iCs/>
          <w:sz w:val="24"/>
          <w:szCs w:val="24"/>
        </w:rPr>
        <w:t>Subject no. 359).</w:t>
      </w:r>
    </w:p>
    <w:p w14:paraId="65A1B8A0" w14:textId="1A5946C3" w:rsidR="00663C1C" w:rsidRPr="00C96697" w:rsidRDefault="00E8086D" w:rsidP="0077410B">
      <w:pPr>
        <w:spacing w:line="360" w:lineRule="auto"/>
        <w:ind w:left="360"/>
        <w:jc w:val="both"/>
        <w:rPr>
          <w:rFonts w:ascii="Times New Roman" w:hAnsi="Times New Roman" w:cs="Times New Roman"/>
          <w:sz w:val="24"/>
          <w:szCs w:val="24"/>
        </w:rPr>
      </w:pPr>
      <w:r w:rsidRPr="00C96697">
        <w:rPr>
          <w:rFonts w:ascii="Times New Roman" w:hAnsi="Times New Roman" w:cs="Times New Roman"/>
          <w:sz w:val="24"/>
          <w:szCs w:val="24"/>
        </w:rPr>
        <w:t>25 participants expressed a desire to start a family:</w:t>
      </w:r>
    </w:p>
    <w:p w14:paraId="6DFC560B" w14:textId="3FA3FAA7" w:rsidR="00E8086D" w:rsidRPr="00C96697" w:rsidRDefault="00E8086D" w:rsidP="006804E2">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To be lucky enough to find a new partner who will make both our lives happy (Subject no. 12)…To get married and have children</w:t>
      </w:r>
      <w:r w:rsidR="006804E2">
        <w:rPr>
          <w:rFonts w:ascii="Times New Roman" w:hAnsi="Times New Roman" w:cs="Times New Roman"/>
          <w:i/>
          <w:iCs/>
          <w:sz w:val="24"/>
          <w:szCs w:val="24"/>
        </w:rPr>
        <w:t xml:space="preserve">, </w:t>
      </w:r>
      <w:r w:rsidRPr="00C96697">
        <w:rPr>
          <w:rFonts w:ascii="Times New Roman" w:hAnsi="Times New Roman" w:cs="Times New Roman"/>
          <w:i/>
          <w:iCs/>
          <w:sz w:val="24"/>
          <w:szCs w:val="24"/>
        </w:rPr>
        <w:t>to feel loved, to be in a good relationship (Subject no. 49)… A wife and a house and a flower garden (Subject no. 79)… I want to get married and start a family and have kids and raise my kids to do the right thing and positive things (Subject no. 311)… To be surrounded by family (Subject no. 26).</w:t>
      </w:r>
    </w:p>
    <w:p w14:paraId="0D5A1F68" w14:textId="21CB7F45" w:rsidR="00A451B7" w:rsidRPr="00C96697" w:rsidRDefault="00A451B7"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Other statements under this theme deal with the released prisoners</w:t>
      </w:r>
      <w:r w:rsidR="006804E2">
        <w:rPr>
          <w:rFonts w:ascii="Times New Roman" w:hAnsi="Times New Roman" w:cs="Times New Roman"/>
          <w:sz w:val="24"/>
          <w:szCs w:val="24"/>
        </w:rPr>
        <w:t>’</w:t>
      </w:r>
      <w:r w:rsidRPr="00C96697">
        <w:rPr>
          <w:rFonts w:ascii="Times New Roman" w:hAnsi="Times New Roman" w:cs="Times New Roman"/>
          <w:sz w:val="24"/>
          <w:szCs w:val="24"/>
        </w:rPr>
        <w:t xml:space="preserve"> </w:t>
      </w:r>
      <w:r w:rsidR="00D4146F" w:rsidRPr="00C96697">
        <w:rPr>
          <w:rFonts w:ascii="Times New Roman" w:hAnsi="Times New Roman" w:cs="Times New Roman"/>
          <w:sz w:val="24"/>
          <w:szCs w:val="24"/>
        </w:rPr>
        <w:t>desire for peace of mind and serenity (30):</w:t>
      </w:r>
    </w:p>
    <w:p w14:paraId="0934AE56" w14:textId="76505423" w:rsidR="00D4146F" w:rsidRPr="00C96697" w:rsidRDefault="00D4146F" w:rsidP="004F5F3E">
      <w:pPr>
        <w:spacing w:line="360" w:lineRule="auto"/>
        <w:ind w:left="720"/>
        <w:jc w:val="both"/>
        <w:rPr>
          <w:rFonts w:ascii="Times New Roman" w:hAnsi="Times New Roman" w:cs="Times New Roman"/>
          <w:i/>
          <w:iCs/>
          <w:sz w:val="24"/>
          <w:szCs w:val="24"/>
        </w:rPr>
      </w:pPr>
      <w:r w:rsidRPr="00C96697">
        <w:rPr>
          <w:rFonts w:ascii="Times New Roman" w:hAnsi="Times New Roman" w:cs="Times New Roman"/>
          <w:i/>
          <w:iCs/>
          <w:sz w:val="24"/>
          <w:szCs w:val="24"/>
        </w:rPr>
        <w:t>To be happy</w:t>
      </w:r>
      <w:r w:rsidR="006804E2">
        <w:rPr>
          <w:rFonts w:ascii="Times New Roman" w:hAnsi="Times New Roman" w:cs="Times New Roman"/>
          <w:i/>
          <w:iCs/>
          <w:sz w:val="24"/>
          <w:szCs w:val="24"/>
        </w:rPr>
        <w:t xml:space="preserve"> and content</w:t>
      </w:r>
      <w:r w:rsidRPr="00C96697">
        <w:rPr>
          <w:rFonts w:ascii="Times New Roman" w:hAnsi="Times New Roman" w:cs="Times New Roman"/>
          <w:i/>
          <w:iCs/>
          <w:sz w:val="24"/>
          <w:szCs w:val="24"/>
        </w:rPr>
        <w:t xml:space="preserve"> (Subject no. 4)…Serenity and peace of mind (Subject no. 5)… To live in dignity, without fear, without stress, to </w:t>
      </w:r>
      <w:r w:rsidR="006804E2">
        <w:rPr>
          <w:rFonts w:ascii="Times New Roman" w:hAnsi="Times New Roman" w:cs="Times New Roman"/>
          <w:i/>
          <w:iCs/>
          <w:sz w:val="24"/>
          <w:szCs w:val="24"/>
        </w:rPr>
        <w:t>feel</w:t>
      </w:r>
      <w:r w:rsidRPr="00C96697">
        <w:rPr>
          <w:rFonts w:ascii="Times New Roman" w:hAnsi="Times New Roman" w:cs="Times New Roman"/>
          <w:i/>
          <w:iCs/>
          <w:sz w:val="24"/>
          <w:szCs w:val="24"/>
        </w:rPr>
        <w:t xml:space="preserve"> calm </w:t>
      </w:r>
      <w:r w:rsidR="006804E2">
        <w:rPr>
          <w:rFonts w:ascii="Times New Roman" w:hAnsi="Times New Roman" w:cs="Times New Roman"/>
          <w:i/>
          <w:iCs/>
          <w:sz w:val="24"/>
          <w:szCs w:val="24"/>
        </w:rPr>
        <w:t>inside</w:t>
      </w:r>
      <w:r w:rsidRPr="00C96697">
        <w:rPr>
          <w:rFonts w:ascii="Times New Roman" w:hAnsi="Times New Roman" w:cs="Times New Roman"/>
          <w:i/>
          <w:iCs/>
          <w:sz w:val="24"/>
          <w:szCs w:val="24"/>
        </w:rPr>
        <w:t xml:space="preserve"> (Subject no. 58)... To be satisfied with what I have, to be </w:t>
      </w:r>
      <w:r w:rsidR="00B00134" w:rsidRPr="00C96697">
        <w:rPr>
          <w:rFonts w:ascii="Times New Roman" w:hAnsi="Times New Roman" w:cs="Times New Roman"/>
          <w:i/>
          <w:iCs/>
          <w:sz w:val="24"/>
          <w:szCs w:val="24"/>
        </w:rPr>
        <w:t xml:space="preserve">happy, to find a direction in life (Subject no. 124)… To sleep well, to be calm without the problems I used to have, to be a good and happy person (Subject no. 172)… I want to continue living my life in peace and quiet, to be financially secure and not get </w:t>
      </w:r>
      <w:r w:rsidR="004F5F3E">
        <w:rPr>
          <w:rFonts w:ascii="Times New Roman" w:hAnsi="Times New Roman" w:cs="Times New Roman"/>
          <w:i/>
          <w:iCs/>
          <w:sz w:val="24"/>
          <w:szCs w:val="24"/>
        </w:rPr>
        <w:t>distracted</w:t>
      </w:r>
      <w:r w:rsidR="00B00134" w:rsidRPr="00C96697">
        <w:rPr>
          <w:rFonts w:ascii="Times New Roman" w:hAnsi="Times New Roman" w:cs="Times New Roman"/>
          <w:i/>
          <w:iCs/>
          <w:sz w:val="24"/>
          <w:szCs w:val="24"/>
        </w:rPr>
        <w:t xml:space="preserve"> by insignificant matters (Subject no. 177)… Quiet and peace of mind, to improve my </w:t>
      </w:r>
      <w:r w:rsidR="004F5F3E">
        <w:rPr>
          <w:rFonts w:ascii="Times New Roman" w:hAnsi="Times New Roman" w:cs="Times New Roman"/>
          <w:i/>
          <w:iCs/>
          <w:sz w:val="24"/>
          <w:szCs w:val="24"/>
        </w:rPr>
        <w:t xml:space="preserve">social </w:t>
      </w:r>
      <w:r w:rsidR="00B00134" w:rsidRPr="00C96697">
        <w:rPr>
          <w:rFonts w:ascii="Times New Roman" w:hAnsi="Times New Roman" w:cs="Times New Roman"/>
          <w:i/>
          <w:iCs/>
          <w:sz w:val="24"/>
          <w:szCs w:val="24"/>
        </w:rPr>
        <w:t>relationships</w:t>
      </w:r>
      <w:r w:rsidR="004F5F3E">
        <w:rPr>
          <w:rFonts w:ascii="Times New Roman" w:hAnsi="Times New Roman" w:cs="Times New Roman"/>
          <w:i/>
          <w:iCs/>
          <w:sz w:val="24"/>
          <w:szCs w:val="24"/>
        </w:rPr>
        <w:t>,</w:t>
      </w:r>
      <w:r w:rsidR="00B00134" w:rsidRPr="00C96697">
        <w:rPr>
          <w:rFonts w:ascii="Times New Roman" w:hAnsi="Times New Roman" w:cs="Times New Roman"/>
          <w:i/>
          <w:iCs/>
          <w:sz w:val="24"/>
          <w:szCs w:val="24"/>
        </w:rPr>
        <w:t xml:space="preserve"> and to </w:t>
      </w:r>
      <w:r w:rsidR="004F5F3E">
        <w:rPr>
          <w:rFonts w:ascii="Times New Roman" w:hAnsi="Times New Roman" w:cs="Times New Roman"/>
          <w:i/>
          <w:iCs/>
          <w:sz w:val="24"/>
          <w:szCs w:val="24"/>
        </w:rPr>
        <w:t xml:space="preserve">be free of </w:t>
      </w:r>
      <w:r w:rsidR="00B00134" w:rsidRPr="00C96697">
        <w:rPr>
          <w:rFonts w:ascii="Times New Roman" w:hAnsi="Times New Roman" w:cs="Times New Roman"/>
          <w:i/>
          <w:iCs/>
          <w:sz w:val="24"/>
          <w:szCs w:val="24"/>
        </w:rPr>
        <w:t>the shame (Subject no. 371)… To be close to God (Subject no. 142).</w:t>
      </w:r>
    </w:p>
    <w:p w14:paraId="52B23D23" w14:textId="0B06CE8F" w:rsidR="00B00134" w:rsidRPr="00C96697" w:rsidRDefault="0034326F" w:rsidP="004F5F3E">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Six of the participants stated that they wished for robust and improved health and 15 statements dealt with the desire to acquire a driving license and to improve their degree of mobility. It is interesting to note that only 10 of the subjects stated that their dream was to acquire wealth or improve their financial situation.</w:t>
      </w:r>
    </w:p>
    <w:p w14:paraId="222F86AF" w14:textId="76CB8978" w:rsidR="0034326F" w:rsidRPr="00C96697" w:rsidRDefault="0034326F"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 xml:space="preserve">Discussion </w:t>
      </w:r>
    </w:p>
    <w:p w14:paraId="26FDEF21" w14:textId="412B112F" w:rsidR="0034326F" w:rsidRPr="00C96697" w:rsidRDefault="00310053" w:rsidP="004F5F3E">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 xml:space="preserve">The initial period after being released from prison can be confusing and ambivalent: on the one hand, release is accompanied by a sense of freedom and euphoria, hope and relief from the pains of </w:t>
      </w:r>
      <w:r w:rsidR="004F5F3E" w:rsidRPr="00C96697">
        <w:rPr>
          <w:rFonts w:ascii="Times New Roman" w:hAnsi="Times New Roman" w:cs="Times New Roman"/>
          <w:sz w:val="24"/>
          <w:szCs w:val="24"/>
        </w:rPr>
        <w:t>imprisonment,</w:t>
      </w:r>
      <w:r w:rsidRPr="00C96697">
        <w:rPr>
          <w:rFonts w:ascii="Times New Roman" w:hAnsi="Times New Roman" w:cs="Times New Roman"/>
          <w:sz w:val="24"/>
          <w:szCs w:val="24"/>
        </w:rPr>
        <w:t xml:space="preserve"> </w:t>
      </w:r>
      <w:r w:rsidR="004F5F3E">
        <w:rPr>
          <w:rFonts w:ascii="Times New Roman" w:hAnsi="Times New Roman" w:cs="Times New Roman"/>
          <w:sz w:val="24"/>
          <w:szCs w:val="24"/>
        </w:rPr>
        <w:t>and</w:t>
      </w:r>
      <w:r w:rsidRPr="00C96697">
        <w:rPr>
          <w:rFonts w:ascii="Times New Roman" w:hAnsi="Times New Roman" w:cs="Times New Roman"/>
          <w:sz w:val="24"/>
          <w:szCs w:val="24"/>
        </w:rPr>
        <w:t xml:space="preserve"> anticipation of things to come. On the other hand, released prisoners generally encounter many difficulties and barriers that </w:t>
      </w:r>
      <w:r w:rsidR="004F5F3E">
        <w:rPr>
          <w:rFonts w:ascii="Times New Roman" w:hAnsi="Times New Roman" w:cs="Times New Roman"/>
          <w:sz w:val="24"/>
          <w:szCs w:val="24"/>
        </w:rPr>
        <w:t>significantly</w:t>
      </w:r>
      <w:r w:rsidRPr="00C96697">
        <w:rPr>
          <w:rFonts w:ascii="Times New Roman" w:hAnsi="Times New Roman" w:cs="Times New Roman"/>
          <w:sz w:val="24"/>
          <w:szCs w:val="24"/>
        </w:rPr>
        <w:t xml:space="preserve"> hinder their reentry process. </w:t>
      </w:r>
    </w:p>
    <w:p w14:paraId="38A52284" w14:textId="179CA7F8" w:rsidR="00310053" w:rsidRPr="00C96697" w:rsidRDefault="00310053" w:rsidP="0063096D">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The main goal of this study was to identify the main difficulties and barriers</w:t>
      </w:r>
      <w:r w:rsidR="002147C3" w:rsidRPr="00C96697">
        <w:rPr>
          <w:rFonts w:ascii="Times New Roman" w:hAnsi="Times New Roman" w:cs="Times New Roman"/>
          <w:sz w:val="24"/>
          <w:szCs w:val="24"/>
        </w:rPr>
        <w:t xml:space="preserve"> faced by released prisoners in Israel, </w:t>
      </w:r>
      <w:r w:rsidR="00A97048" w:rsidRPr="00C96697">
        <w:rPr>
          <w:rFonts w:ascii="Times New Roman" w:hAnsi="Times New Roman" w:cs="Times New Roman"/>
          <w:sz w:val="24"/>
          <w:szCs w:val="24"/>
        </w:rPr>
        <w:t>as perceived by</w:t>
      </w:r>
      <w:r w:rsidR="002147C3" w:rsidRPr="00C96697">
        <w:rPr>
          <w:rFonts w:ascii="Times New Roman" w:hAnsi="Times New Roman" w:cs="Times New Roman"/>
          <w:sz w:val="24"/>
          <w:szCs w:val="24"/>
        </w:rPr>
        <w:t xml:space="preserve"> released prisoners participating in rehabilitation programs and by those in charge of </w:t>
      </w:r>
      <w:r w:rsidR="0063096D">
        <w:rPr>
          <w:rFonts w:ascii="Times New Roman" w:hAnsi="Times New Roman" w:cs="Times New Roman"/>
          <w:sz w:val="24"/>
          <w:szCs w:val="24"/>
        </w:rPr>
        <w:t xml:space="preserve">providing </w:t>
      </w:r>
      <w:r w:rsidR="002147C3" w:rsidRPr="00C96697">
        <w:rPr>
          <w:rFonts w:ascii="Times New Roman" w:hAnsi="Times New Roman" w:cs="Times New Roman"/>
          <w:sz w:val="24"/>
          <w:szCs w:val="24"/>
        </w:rPr>
        <w:t>rehabilitation</w:t>
      </w:r>
      <w:r w:rsidR="0063096D">
        <w:rPr>
          <w:rFonts w:ascii="Times New Roman" w:hAnsi="Times New Roman" w:cs="Times New Roman"/>
          <w:sz w:val="24"/>
          <w:szCs w:val="24"/>
        </w:rPr>
        <w:t xml:space="preserve"> services</w:t>
      </w:r>
      <w:r w:rsidR="002147C3" w:rsidRPr="00C96697">
        <w:rPr>
          <w:rFonts w:ascii="Times New Roman" w:hAnsi="Times New Roman" w:cs="Times New Roman"/>
          <w:sz w:val="24"/>
          <w:szCs w:val="24"/>
        </w:rPr>
        <w:t xml:space="preserve"> in the community. </w:t>
      </w:r>
      <w:r w:rsidR="00A97048" w:rsidRPr="00C96697">
        <w:rPr>
          <w:rFonts w:ascii="Times New Roman" w:hAnsi="Times New Roman" w:cs="Times New Roman"/>
          <w:sz w:val="24"/>
          <w:szCs w:val="24"/>
        </w:rPr>
        <w:t xml:space="preserve">In addition, the study attempted to examine whether ethnic affiliation was related to </w:t>
      </w:r>
      <w:r w:rsidR="0063096D">
        <w:rPr>
          <w:rFonts w:ascii="Times New Roman" w:hAnsi="Times New Roman" w:cs="Times New Roman"/>
          <w:sz w:val="24"/>
          <w:szCs w:val="24"/>
        </w:rPr>
        <w:t xml:space="preserve">how these </w:t>
      </w:r>
      <w:r w:rsidR="00A97048" w:rsidRPr="00C96697">
        <w:rPr>
          <w:rFonts w:ascii="Times New Roman" w:hAnsi="Times New Roman" w:cs="Times New Roman"/>
          <w:sz w:val="24"/>
          <w:szCs w:val="24"/>
        </w:rPr>
        <w:t xml:space="preserve">barriers and difficulties </w:t>
      </w:r>
      <w:r w:rsidR="0063096D">
        <w:rPr>
          <w:rFonts w:ascii="Times New Roman" w:hAnsi="Times New Roman" w:cs="Times New Roman"/>
          <w:sz w:val="24"/>
          <w:szCs w:val="24"/>
        </w:rPr>
        <w:t>were described</w:t>
      </w:r>
      <w:r w:rsidR="00A97048" w:rsidRPr="00C96697">
        <w:rPr>
          <w:rFonts w:ascii="Times New Roman" w:hAnsi="Times New Roman" w:cs="Times New Roman"/>
          <w:sz w:val="24"/>
          <w:szCs w:val="24"/>
        </w:rPr>
        <w:t xml:space="preserve"> by Jewish </w:t>
      </w:r>
      <w:r w:rsidR="0063096D">
        <w:rPr>
          <w:rFonts w:ascii="Times New Roman" w:hAnsi="Times New Roman" w:cs="Times New Roman"/>
          <w:sz w:val="24"/>
          <w:szCs w:val="24"/>
        </w:rPr>
        <w:t>as opposed to</w:t>
      </w:r>
      <w:r w:rsidR="00A97048" w:rsidRPr="00C96697">
        <w:rPr>
          <w:rFonts w:ascii="Times New Roman" w:hAnsi="Times New Roman" w:cs="Times New Roman"/>
          <w:sz w:val="24"/>
          <w:szCs w:val="24"/>
        </w:rPr>
        <w:t xml:space="preserve"> Arab released prisoners.</w:t>
      </w:r>
    </w:p>
    <w:p w14:paraId="2EB1DBC3" w14:textId="2C66F331" w:rsidR="00A97048" w:rsidRPr="00C96697" w:rsidRDefault="00A97048" w:rsidP="003255DD">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The study findings indicate a significant gap between the perceptions of PRA workers and those of the released prisoners themselves in regards to </w:t>
      </w:r>
      <w:r w:rsidR="0063096D">
        <w:rPr>
          <w:rFonts w:ascii="Times New Roman" w:hAnsi="Times New Roman" w:cs="Times New Roman"/>
          <w:sz w:val="24"/>
          <w:szCs w:val="24"/>
        </w:rPr>
        <w:t>reentry</w:t>
      </w:r>
      <w:r w:rsidRPr="00C96697">
        <w:rPr>
          <w:rFonts w:ascii="Times New Roman" w:hAnsi="Times New Roman" w:cs="Times New Roman"/>
          <w:sz w:val="24"/>
          <w:szCs w:val="24"/>
        </w:rPr>
        <w:t xml:space="preserve"> barriers and </w:t>
      </w:r>
      <w:r w:rsidR="00B47073" w:rsidRPr="00C96697">
        <w:rPr>
          <w:rFonts w:ascii="Times New Roman" w:hAnsi="Times New Roman" w:cs="Times New Roman"/>
          <w:sz w:val="24"/>
          <w:szCs w:val="24"/>
        </w:rPr>
        <w:t>difficulties. While the released prisoners’ answers presented a cascading range of difficulties, PRA workers made hardly any distinction</w:t>
      </w:r>
      <w:r w:rsidR="0063096D">
        <w:rPr>
          <w:rFonts w:ascii="Times New Roman" w:hAnsi="Times New Roman" w:cs="Times New Roman"/>
          <w:sz w:val="24"/>
          <w:szCs w:val="24"/>
        </w:rPr>
        <w:t>s</w:t>
      </w:r>
      <w:r w:rsidR="00B47073" w:rsidRPr="00C96697">
        <w:rPr>
          <w:rFonts w:ascii="Times New Roman" w:hAnsi="Times New Roman" w:cs="Times New Roman"/>
          <w:sz w:val="24"/>
          <w:szCs w:val="24"/>
        </w:rPr>
        <w:t xml:space="preserve"> between the various difficulties </w:t>
      </w:r>
      <w:r w:rsidR="0063096D">
        <w:rPr>
          <w:rFonts w:ascii="Times New Roman" w:hAnsi="Times New Roman" w:cs="Times New Roman"/>
          <w:sz w:val="24"/>
          <w:szCs w:val="24"/>
        </w:rPr>
        <w:t xml:space="preserve">in terms of their importance, </w:t>
      </w:r>
      <w:r w:rsidR="00B47073" w:rsidRPr="00C96697">
        <w:rPr>
          <w:rFonts w:ascii="Times New Roman" w:hAnsi="Times New Roman" w:cs="Times New Roman"/>
          <w:sz w:val="24"/>
          <w:szCs w:val="24"/>
        </w:rPr>
        <w:t xml:space="preserve">so that almost every </w:t>
      </w:r>
      <w:r w:rsidR="0063096D">
        <w:rPr>
          <w:rFonts w:ascii="Times New Roman" w:hAnsi="Times New Roman" w:cs="Times New Roman"/>
          <w:sz w:val="24"/>
          <w:szCs w:val="24"/>
        </w:rPr>
        <w:t xml:space="preserve">reentry </w:t>
      </w:r>
      <w:r w:rsidR="00B47073" w:rsidRPr="00C96697">
        <w:rPr>
          <w:rFonts w:ascii="Times New Roman" w:hAnsi="Times New Roman" w:cs="Times New Roman"/>
          <w:sz w:val="24"/>
          <w:szCs w:val="24"/>
        </w:rPr>
        <w:t xml:space="preserve">difficulty </w:t>
      </w:r>
      <w:r w:rsidR="0063096D">
        <w:rPr>
          <w:rFonts w:ascii="Times New Roman" w:hAnsi="Times New Roman" w:cs="Times New Roman"/>
          <w:sz w:val="24"/>
          <w:szCs w:val="24"/>
        </w:rPr>
        <w:t>on</w:t>
      </w:r>
      <w:r w:rsidR="00B47073" w:rsidRPr="00C96697">
        <w:rPr>
          <w:rFonts w:ascii="Times New Roman" w:hAnsi="Times New Roman" w:cs="Times New Roman"/>
          <w:sz w:val="24"/>
          <w:szCs w:val="24"/>
        </w:rPr>
        <w:t xml:space="preserve"> the questionnaire was </w:t>
      </w:r>
      <w:r w:rsidR="0063096D">
        <w:rPr>
          <w:rFonts w:ascii="Times New Roman" w:hAnsi="Times New Roman" w:cs="Times New Roman"/>
          <w:sz w:val="24"/>
          <w:szCs w:val="24"/>
        </w:rPr>
        <w:t>ranked</w:t>
      </w:r>
      <w:r w:rsidR="00B47073" w:rsidRPr="00C96697">
        <w:rPr>
          <w:rFonts w:ascii="Times New Roman" w:hAnsi="Times New Roman" w:cs="Times New Roman"/>
          <w:sz w:val="24"/>
          <w:szCs w:val="24"/>
        </w:rPr>
        <w:t xml:space="preserve"> </w:t>
      </w:r>
      <w:r w:rsidR="002509D8" w:rsidRPr="00C96697">
        <w:rPr>
          <w:rFonts w:ascii="Times New Roman" w:hAnsi="Times New Roman" w:cs="Times New Roman"/>
          <w:sz w:val="24"/>
          <w:szCs w:val="24"/>
        </w:rPr>
        <w:t xml:space="preserve">as being </w:t>
      </w:r>
      <w:r w:rsidR="003255DD">
        <w:rPr>
          <w:rFonts w:ascii="Times New Roman" w:hAnsi="Times New Roman" w:cs="Times New Roman"/>
          <w:sz w:val="24"/>
          <w:szCs w:val="24"/>
        </w:rPr>
        <w:t>highly significant</w:t>
      </w:r>
      <w:r w:rsidR="00B47073" w:rsidRPr="00C96697">
        <w:rPr>
          <w:rFonts w:ascii="Times New Roman" w:hAnsi="Times New Roman" w:cs="Times New Roman"/>
          <w:sz w:val="24"/>
          <w:szCs w:val="24"/>
        </w:rPr>
        <w:t xml:space="preserve"> </w:t>
      </w:r>
      <w:r w:rsidR="002509D8" w:rsidRPr="00C96697">
        <w:rPr>
          <w:rFonts w:ascii="Times New Roman" w:hAnsi="Times New Roman" w:cs="Times New Roman"/>
          <w:sz w:val="24"/>
          <w:szCs w:val="24"/>
        </w:rPr>
        <w:t xml:space="preserve">on the prisoners’ path to rehabilitation. </w:t>
      </w:r>
      <w:r w:rsidR="005A40E9" w:rsidRPr="00C96697">
        <w:rPr>
          <w:rFonts w:ascii="Times New Roman" w:hAnsi="Times New Roman" w:cs="Times New Roman"/>
          <w:sz w:val="24"/>
          <w:szCs w:val="24"/>
        </w:rPr>
        <w:t xml:space="preserve">This finding </w:t>
      </w:r>
      <w:r w:rsidR="003255DD">
        <w:rPr>
          <w:rFonts w:ascii="Times New Roman" w:hAnsi="Times New Roman" w:cs="Times New Roman"/>
          <w:sz w:val="24"/>
          <w:szCs w:val="24"/>
        </w:rPr>
        <w:t>emerged</w:t>
      </w:r>
      <w:r w:rsidR="005A40E9" w:rsidRPr="00C96697">
        <w:rPr>
          <w:rFonts w:ascii="Times New Roman" w:hAnsi="Times New Roman" w:cs="Times New Roman"/>
          <w:sz w:val="24"/>
          <w:szCs w:val="24"/>
        </w:rPr>
        <w:t xml:space="preserve"> in </w:t>
      </w:r>
      <w:r w:rsidR="003255DD">
        <w:rPr>
          <w:rFonts w:ascii="Times New Roman" w:hAnsi="Times New Roman" w:cs="Times New Roman"/>
          <w:sz w:val="24"/>
          <w:szCs w:val="24"/>
        </w:rPr>
        <w:t xml:space="preserve">regards to </w:t>
      </w:r>
      <w:r w:rsidR="005A40E9" w:rsidRPr="00C96697">
        <w:rPr>
          <w:rFonts w:ascii="Times New Roman" w:hAnsi="Times New Roman" w:cs="Times New Roman"/>
          <w:sz w:val="24"/>
          <w:szCs w:val="24"/>
        </w:rPr>
        <w:t xml:space="preserve">all three aspects of the questionnaire: emotional needs, </w:t>
      </w:r>
      <w:r w:rsidR="00392AD9" w:rsidRPr="00C96697">
        <w:rPr>
          <w:rFonts w:ascii="Times New Roman" w:hAnsi="Times New Roman" w:cs="Times New Roman"/>
          <w:sz w:val="24"/>
          <w:szCs w:val="24"/>
        </w:rPr>
        <w:t>making lifestyle changes</w:t>
      </w:r>
      <w:r w:rsidR="005A40E9" w:rsidRPr="00C96697">
        <w:rPr>
          <w:rFonts w:ascii="Times New Roman" w:hAnsi="Times New Roman" w:cs="Times New Roman"/>
          <w:sz w:val="24"/>
          <w:szCs w:val="24"/>
        </w:rPr>
        <w:t xml:space="preserve">, and instrumental difficulties. </w:t>
      </w:r>
    </w:p>
    <w:p w14:paraId="5F83671A" w14:textId="284F98F4" w:rsidR="007E7B80" w:rsidRPr="00C96697" w:rsidRDefault="005D4439" w:rsidP="00F46208">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EB75F3" w:rsidRPr="00C96697">
        <w:rPr>
          <w:rFonts w:ascii="Times New Roman" w:hAnsi="Times New Roman" w:cs="Times New Roman"/>
          <w:sz w:val="24"/>
          <w:szCs w:val="24"/>
        </w:rPr>
        <w:t>In contrast to the findings of other studies in Israel and around the world</w:t>
      </w:r>
      <w:r w:rsidR="003255DD">
        <w:rPr>
          <w:rFonts w:ascii="Times New Roman" w:hAnsi="Times New Roman" w:cs="Times New Roman"/>
          <w:sz w:val="24"/>
          <w:szCs w:val="24"/>
        </w:rPr>
        <w:t xml:space="preserve"> that</w:t>
      </w:r>
      <w:r w:rsidR="00EB75F3" w:rsidRPr="00C96697">
        <w:rPr>
          <w:rFonts w:ascii="Times New Roman" w:hAnsi="Times New Roman" w:cs="Times New Roman"/>
          <w:sz w:val="24"/>
          <w:szCs w:val="24"/>
        </w:rPr>
        <w:t xml:space="preserve"> point to interpersonal difficulties</w:t>
      </w:r>
      <w:r w:rsidR="003255DD">
        <w:rPr>
          <w:rFonts w:ascii="Times New Roman" w:hAnsi="Times New Roman" w:cs="Times New Roman"/>
          <w:sz w:val="24"/>
          <w:szCs w:val="24"/>
        </w:rPr>
        <w:t>,</w:t>
      </w:r>
      <w:r w:rsidR="00EB75F3" w:rsidRPr="00C96697">
        <w:rPr>
          <w:rFonts w:ascii="Times New Roman" w:hAnsi="Times New Roman" w:cs="Times New Roman"/>
          <w:sz w:val="24"/>
          <w:szCs w:val="24"/>
        </w:rPr>
        <w:t xml:space="preserve"> </w:t>
      </w:r>
      <w:r w:rsidR="003255DD">
        <w:rPr>
          <w:rFonts w:ascii="Times New Roman" w:hAnsi="Times New Roman" w:cs="Times New Roman"/>
          <w:sz w:val="24"/>
          <w:szCs w:val="24"/>
        </w:rPr>
        <w:t>unmet</w:t>
      </w:r>
      <w:r w:rsidR="00EB75F3" w:rsidRPr="00C96697">
        <w:rPr>
          <w:rFonts w:ascii="Times New Roman" w:hAnsi="Times New Roman" w:cs="Times New Roman"/>
          <w:sz w:val="24"/>
          <w:szCs w:val="24"/>
        </w:rPr>
        <w:t xml:space="preserve"> </w:t>
      </w:r>
      <w:r w:rsidR="003255DD">
        <w:rPr>
          <w:rFonts w:ascii="Times New Roman" w:hAnsi="Times New Roman" w:cs="Times New Roman"/>
          <w:sz w:val="24"/>
          <w:szCs w:val="24"/>
        </w:rPr>
        <w:t>subsistence</w:t>
      </w:r>
      <w:r w:rsidR="00EB75F3" w:rsidRPr="00C96697">
        <w:rPr>
          <w:rFonts w:ascii="Times New Roman" w:hAnsi="Times New Roman" w:cs="Times New Roman"/>
          <w:sz w:val="24"/>
          <w:szCs w:val="24"/>
        </w:rPr>
        <w:t xml:space="preserve"> needs</w:t>
      </w:r>
      <w:r w:rsidR="003255DD">
        <w:rPr>
          <w:rFonts w:ascii="Times New Roman" w:hAnsi="Times New Roman" w:cs="Times New Roman"/>
          <w:sz w:val="24"/>
          <w:szCs w:val="24"/>
        </w:rPr>
        <w:t>,</w:t>
      </w:r>
      <w:r w:rsidR="00EB75F3" w:rsidRPr="00C96697">
        <w:rPr>
          <w:rFonts w:ascii="Times New Roman" w:hAnsi="Times New Roman" w:cs="Times New Roman"/>
          <w:sz w:val="24"/>
          <w:szCs w:val="24"/>
        </w:rPr>
        <w:t xml:space="preserve"> and </w:t>
      </w:r>
      <w:r w:rsidR="003255DD">
        <w:rPr>
          <w:rFonts w:ascii="Times New Roman" w:hAnsi="Times New Roman" w:cs="Times New Roman"/>
          <w:sz w:val="24"/>
          <w:szCs w:val="24"/>
        </w:rPr>
        <w:t xml:space="preserve">insufficient </w:t>
      </w:r>
      <w:r w:rsidR="00EB75F3" w:rsidRPr="00C96697">
        <w:rPr>
          <w:rFonts w:ascii="Times New Roman" w:hAnsi="Times New Roman" w:cs="Times New Roman"/>
          <w:sz w:val="24"/>
          <w:szCs w:val="24"/>
        </w:rPr>
        <w:t xml:space="preserve">support (Shinkfield &amp; Graffam, 2009), </w:t>
      </w:r>
      <w:r w:rsidR="00E7044C" w:rsidRPr="00C96697">
        <w:rPr>
          <w:rFonts w:ascii="Times New Roman" w:hAnsi="Times New Roman" w:cs="Times New Roman"/>
          <w:sz w:val="24"/>
          <w:szCs w:val="24"/>
        </w:rPr>
        <w:t>a</w:t>
      </w:r>
      <w:r w:rsidR="00365AA0" w:rsidRPr="00C96697">
        <w:rPr>
          <w:rFonts w:ascii="Times New Roman" w:hAnsi="Times New Roman" w:cs="Times New Roman"/>
          <w:sz w:val="24"/>
          <w:szCs w:val="24"/>
        </w:rPr>
        <w:t xml:space="preserve">nalysis of the released prisoners’ answers </w:t>
      </w:r>
      <w:r w:rsidR="00E7044C" w:rsidRPr="00C96697">
        <w:rPr>
          <w:rFonts w:ascii="Times New Roman" w:hAnsi="Times New Roman" w:cs="Times New Roman"/>
          <w:sz w:val="24"/>
          <w:szCs w:val="24"/>
        </w:rPr>
        <w:t xml:space="preserve">in the current study </w:t>
      </w:r>
      <w:r w:rsidR="00365AA0" w:rsidRPr="00C96697">
        <w:rPr>
          <w:rFonts w:ascii="Times New Roman" w:hAnsi="Times New Roman" w:cs="Times New Roman"/>
          <w:sz w:val="24"/>
          <w:szCs w:val="24"/>
        </w:rPr>
        <w:t xml:space="preserve">reveals that </w:t>
      </w:r>
      <w:r w:rsidR="00E7044C" w:rsidRPr="00C96697">
        <w:rPr>
          <w:rFonts w:ascii="Times New Roman" w:hAnsi="Times New Roman" w:cs="Times New Roman"/>
          <w:sz w:val="24"/>
          <w:szCs w:val="24"/>
        </w:rPr>
        <w:t xml:space="preserve">they </w:t>
      </w:r>
      <w:r w:rsidR="00702CBE" w:rsidRPr="00C96697">
        <w:rPr>
          <w:rFonts w:ascii="Times New Roman" w:hAnsi="Times New Roman" w:cs="Times New Roman"/>
          <w:sz w:val="24"/>
          <w:szCs w:val="24"/>
        </w:rPr>
        <w:t>perceived</w:t>
      </w:r>
      <w:r w:rsidR="003255DD">
        <w:rPr>
          <w:rFonts w:ascii="Times New Roman" w:hAnsi="Times New Roman" w:cs="Times New Roman"/>
          <w:sz w:val="24"/>
          <w:szCs w:val="24"/>
        </w:rPr>
        <w:t xml:space="preserve"> the</w:t>
      </w:r>
      <w:r w:rsidR="00702CBE" w:rsidRPr="00C96697">
        <w:rPr>
          <w:rFonts w:ascii="Times New Roman" w:hAnsi="Times New Roman" w:cs="Times New Roman"/>
          <w:sz w:val="24"/>
          <w:szCs w:val="24"/>
        </w:rPr>
        <w:t xml:space="preserve"> </w:t>
      </w:r>
      <w:r w:rsidR="00702CBE" w:rsidRPr="00C96697">
        <w:rPr>
          <w:rFonts w:ascii="Times New Roman" w:hAnsi="Times New Roman" w:cs="Times New Roman"/>
          <w:b/>
          <w:bCs/>
          <w:sz w:val="24"/>
          <w:szCs w:val="24"/>
        </w:rPr>
        <w:t>restricting parole conditions</w:t>
      </w:r>
      <w:r w:rsidR="003255DD" w:rsidRPr="003255DD">
        <w:rPr>
          <w:rFonts w:ascii="Times New Roman" w:hAnsi="Times New Roman" w:cs="Times New Roman"/>
          <w:sz w:val="24"/>
          <w:szCs w:val="24"/>
        </w:rPr>
        <w:t xml:space="preserve"> </w:t>
      </w:r>
      <w:r w:rsidR="003255DD" w:rsidRPr="00C96697">
        <w:rPr>
          <w:rFonts w:ascii="Times New Roman" w:hAnsi="Times New Roman" w:cs="Times New Roman"/>
          <w:sz w:val="24"/>
          <w:szCs w:val="24"/>
        </w:rPr>
        <w:t xml:space="preserve">as posing the </w:t>
      </w:r>
      <w:r w:rsidR="003255DD">
        <w:rPr>
          <w:rFonts w:ascii="Times New Roman" w:hAnsi="Times New Roman" w:cs="Times New Roman"/>
          <w:sz w:val="24"/>
          <w:szCs w:val="24"/>
        </w:rPr>
        <w:t>greatest</w:t>
      </w:r>
      <w:r w:rsidR="003255DD" w:rsidRPr="00C96697">
        <w:rPr>
          <w:rFonts w:ascii="Times New Roman" w:hAnsi="Times New Roman" w:cs="Times New Roman"/>
          <w:sz w:val="24"/>
          <w:szCs w:val="24"/>
        </w:rPr>
        <w:t xml:space="preserve"> difficulty</w:t>
      </w:r>
      <w:r w:rsidR="003255DD">
        <w:rPr>
          <w:rFonts w:ascii="Times New Roman" w:hAnsi="Times New Roman" w:cs="Times New Roman"/>
          <w:sz w:val="24"/>
          <w:szCs w:val="24"/>
        </w:rPr>
        <w:t xml:space="preserve"> to reentry</w:t>
      </w:r>
      <w:r w:rsidR="00702CBE" w:rsidRPr="00C96697">
        <w:rPr>
          <w:rFonts w:ascii="Times New Roman" w:hAnsi="Times New Roman" w:cs="Times New Roman"/>
          <w:sz w:val="24"/>
          <w:szCs w:val="24"/>
        </w:rPr>
        <w:t xml:space="preserve">. This </w:t>
      </w:r>
      <w:r w:rsidR="002D32EA" w:rsidRPr="00C96697">
        <w:rPr>
          <w:rFonts w:ascii="Times New Roman" w:hAnsi="Times New Roman" w:cs="Times New Roman"/>
          <w:sz w:val="24"/>
          <w:szCs w:val="24"/>
        </w:rPr>
        <w:t>finding is interesting</w:t>
      </w:r>
      <w:r w:rsidR="00C73C53">
        <w:rPr>
          <w:rFonts w:ascii="Times New Roman" w:hAnsi="Times New Roman" w:cs="Times New Roman"/>
          <w:sz w:val="24"/>
          <w:szCs w:val="24"/>
        </w:rPr>
        <w:t>,</w:t>
      </w:r>
      <w:r w:rsidR="002D32EA" w:rsidRPr="00C96697">
        <w:rPr>
          <w:rFonts w:ascii="Times New Roman" w:hAnsi="Times New Roman" w:cs="Times New Roman"/>
          <w:sz w:val="24"/>
          <w:szCs w:val="24"/>
        </w:rPr>
        <w:t xml:space="preserve"> </w:t>
      </w:r>
      <w:r w:rsidR="00E7044C" w:rsidRPr="00C96697">
        <w:rPr>
          <w:rFonts w:ascii="Times New Roman" w:hAnsi="Times New Roman" w:cs="Times New Roman"/>
          <w:sz w:val="24"/>
          <w:szCs w:val="24"/>
        </w:rPr>
        <w:t xml:space="preserve">and we believe related to the central role parole conditions </w:t>
      </w:r>
      <w:r w:rsidR="003255DD">
        <w:rPr>
          <w:rFonts w:ascii="Times New Roman" w:hAnsi="Times New Roman" w:cs="Times New Roman"/>
          <w:sz w:val="24"/>
          <w:szCs w:val="24"/>
        </w:rPr>
        <w:t>play</w:t>
      </w:r>
      <w:r w:rsidR="00E7044C" w:rsidRPr="00C96697">
        <w:rPr>
          <w:rFonts w:ascii="Times New Roman" w:hAnsi="Times New Roman" w:cs="Times New Roman"/>
          <w:sz w:val="24"/>
          <w:szCs w:val="24"/>
        </w:rPr>
        <w:t xml:space="preserve"> in the decisions of </w:t>
      </w:r>
      <w:r w:rsidR="000F3784" w:rsidRPr="00C96697">
        <w:rPr>
          <w:rFonts w:ascii="Times New Roman" w:hAnsi="Times New Roman" w:cs="Times New Roman"/>
          <w:sz w:val="24"/>
          <w:szCs w:val="24"/>
        </w:rPr>
        <w:t>parole board</w:t>
      </w:r>
      <w:r w:rsidR="00E7044C" w:rsidRPr="00C96697">
        <w:rPr>
          <w:rFonts w:ascii="Times New Roman" w:hAnsi="Times New Roman" w:cs="Times New Roman"/>
          <w:sz w:val="24"/>
          <w:szCs w:val="24"/>
        </w:rPr>
        <w:t xml:space="preserve">s in Israel. The </w:t>
      </w:r>
      <w:r w:rsidR="00FB5D3F" w:rsidRPr="00C96697">
        <w:rPr>
          <w:rFonts w:ascii="Times New Roman" w:hAnsi="Times New Roman" w:cs="Times New Roman"/>
          <w:sz w:val="24"/>
          <w:szCs w:val="24"/>
        </w:rPr>
        <w:t xml:space="preserve">Israeli </w:t>
      </w:r>
      <w:r w:rsidR="00E7044C" w:rsidRPr="00C96697">
        <w:rPr>
          <w:rFonts w:ascii="Times New Roman" w:hAnsi="Times New Roman" w:cs="Times New Roman"/>
          <w:sz w:val="24"/>
          <w:szCs w:val="24"/>
        </w:rPr>
        <w:t xml:space="preserve">Parole Law </w:t>
      </w:r>
      <w:r w:rsidR="0032092A" w:rsidRPr="00C96697">
        <w:rPr>
          <w:rFonts w:ascii="Times New Roman" w:hAnsi="Times New Roman" w:cs="Times New Roman"/>
          <w:sz w:val="24"/>
          <w:szCs w:val="24"/>
        </w:rPr>
        <w:t>(</w:t>
      </w:r>
      <w:r w:rsidR="00E7044C" w:rsidRPr="00C96697">
        <w:rPr>
          <w:rFonts w:ascii="Times New Roman" w:hAnsi="Times New Roman" w:cs="Times New Roman"/>
          <w:sz w:val="24"/>
          <w:szCs w:val="24"/>
        </w:rPr>
        <w:t>2001</w:t>
      </w:r>
      <w:r w:rsidR="0032092A" w:rsidRPr="00C96697">
        <w:rPr>
          <w:rFonts w:ascii="Times New Roman" w:hAnsi="Times New Roman" w:cs="Times New Roman"/>
          <w:sz w:val="24"/>
          <w:szCs w:val="24"/>
        </w:rPr>
        <w:t>)</w:t>
      </w:r>
      <w:r w:rsidR="00FB5D3F" w:rsidRPr="00C96697">
        <w:rPr>
          <w:rFonts w:ascii="Times New Roman" w:hAnsi="Times New Roman" w:cs="Times New Roman"/>
          <w:sz w:val="24"/>
          <w:szCs w:val="24"/>
        </w:rPr>
        <w:t xml:space="preserve"> gives a lot of weight to the </w:t>
      </w:r>
      <w:r w:rsidR="00C73C53">
        <w:rPr>
          <w:rFonts w:ascii="Times New Roman" w:hAnsi="Times New Roman" w:cs="Times New Roman"/>
          <w:sz w:val="24"/>
          <w:szCs w:val="24"/>
        </w:rPr>
        <w:t xml:space="preserve">supervisory </w:t>
      </w:r>
      <w:r w:rsidR="00FB5D3F" w:rsidRPr="00C96697">
        <w:rPr>
          <w:rFonts w:ascii="Times New Roman" w:hAnsi="Times New Roman" w:cs="Times New Roman"/>
          <w:sz w:val="24"/>
          <w:szCs w:val="24"/>
        </w:rPr>
        <w:t xml:space="preserve">aspect and specifies the conditions for licensed parole, </w:t>
      </w:r>
      <w:r w:rsidR="00C73C53">
        <w:rPr>
          <w:rFonts w:ascii="Times New Roman" w:hAnsi="Times New Roman" w:cs="Times New Roman"/>
          <w:sz w:val="24"/>
          <w:szCs w:val="24"/>
        </w:rPr>
        <w:t xml:space="preserve">which </w:t>
      </w:r>
      <w:r w:rsidR="00FB5D3F" w:rsidRPr="00C96697">
        <w:rPr>
          <w:rFonts w:ascii="Times New Roman" w:hAnsi="Times New Roman" w:cs="Times New Roman"/>
          <w:sz w:val="24"/>
          <w:szCs w:val="24"/>
        </w:rPr>
        <w:t>includ</w:t>
      </w:r>
      <w:r w:rsidR="00C73C53">
        <w:rPr>
          <w:rFonts w:ascii="Times New Roman" w:hAnsi="Times New Roman" w:cs="Times New Roman"/>
          <w:sz w:val="24"/>
          <w:szCs w:val="24"/>
        </w:rPr>
        <w:t>e</w:t>
      </w:r>
      <w:r w:rsidR="00FB5D3F" w:rsidRPr="00C96697">
        <w:rPr>
          <w:rFonts w:ascii="Times New Roman" w:hAnsi="Times New Roman" w:cs="Times New Roman"/>
          <w:sz w:val="24"/>
          <w:szCs w:val="24"/>
        </w:rPr>
        <w:t xml:space="preserve"> conditions that apply </w:t>
      </w:r>
      <w:r w:rsidR="003255DD">
        <w:rPr>
          <w:rFonts w:ascii="Times New Roman" w:hAnsi="Times New Roman" w:cs="Times New Roman"/>
          <w:sz w:val="24"/>
          <w:szCs w:val="24"/>
        </w:rPr>
        <w:t>by</w:t>
      </w:r>
      <w:r w:rsidR="00FB5D3F" w:rsidRPr="00C96697">
        <w:rPr>
          <w:rFonts w:ascii="Times New Roman" w:hAnsi="Times New Roman" w:cs="Times New Roman"/>
          <w:sz w:val="24"/>
          <w:szCs w:val="24"/>
        </w:rPr>
        <w:t xml:space="preserve"> default</w:t>
      </w:r>
      <w:r w:rsidR="00C73C53">
        <w:rPr>
          <w:rFonts w:ascii="Times New Roman" w:hAnsi="Times New Roman" w:cs="Times New Roman"/>
          <w:sz w:val="24"/>
          <w:szCs w:val="24"/>
        </w:rPr>
        <w:t>. Among these are the duty to make appearances at</w:t>
      </w:r>
      <w:r w:rsidR="00FB5D3F" w:rsidRPr="00C96697">
        <w:rPr>
          <w:rFonts w:ascii="Times New Roman" w:hAnsi="Times New Roman" w:cs="Times New Roman"/>
          <w:sz w:val="24"/>
          <w:szCs w:val="24"/>
        </w:rPr>
        <w:t xml:space="preserve"> the police station</w:t>
      </w:r>
      <w:r w:rsidR="00C73C53">
        <w:rPr>
          <w:rFonts w:ascii="Times New Roman" w:hAnsi="Times New Roman" w:cs="Times New Roman"/>
          <w:sz w:val="24"/>
          <w:szCs w:val="24"/>
        </w:rPr>
        <w:t>,</w:t>
      </w:r>
      <w:r w:rsidR="00FB5D3F" w:rsidRPr="00C96697">
        <w:rPr>
          <w:rFonts w:ascii="Times New Roman" w:hAnsi="Times New Roman" w:cs="Times New Roman"/>
          <w:sz w:val="24"/>
          <w:szCs w:val="24"/>
        </w:rPr>
        <w:t xml:space="preserve"> </w:t>
      </w:r>
      <w:r w:rsidR="00C73C53">
        <w:rPr>
          <w:rFonts w:ascii="Times New Roman" w:hAnsi="Times New Roman" w:cs="Times New Roman"/>
          <w:sz w:val="24"/>
          <w:szCs w:val="24"/>
        </w:rPr>
        <w:t>the</w:t>
      </w:r>
      <w:r w:rsidR="00FB5D3F" w:rsidRPr="00C96697">
        <w:rPr>
          <w:rFonts w:ascii="Times New Roman" w:hAnsi="Times New Roman" w:cs="Times New Roman"/>
          <w:sz w:val="24"/>
          <w:szCs w:val="24"/>
        </w:rPr>
        <w:t xml:space="preserve"> duty to </w:t>
      </w:r>
      <w:r w:rsidR="003255DD">
        <w:rPr>
          <w:rFonts w:ascii="Times New Roman" w:hAnsi="Times New Roman" w:cs="Times New Roman"/>
          <w:sz w:val="24"/>
          <w:szCs w:val="24"/>
        </w:rPr>
        <w:t xml:space="preserve">notify the authorities of </w:t>
      </w:r>
      <w:r w:rsidR="00FB5D3F" w:rsidRPr="00C96697">
        <w:rPr>
          <w:rFonts w:ascii="Times New Roman" w:hAnsi="Times New Roman" w:cs="Times New Roman"/>
          <w:sz w:val="24"/>
          <w:szCs w:val="24"/>
        </w:rPr>
        <w:t xml:space="preserve">any change </w:t>
      </w:r>
      <w:r w:rsidR="00C73C53">
        <w:rPr>
          <w:rFonts w:ascii="Times New Roman" w:hAnsi="Times New Roman" w:cs="Times New Roman"/>
          <w:sz w:val="24"/>
          <w:szCs w:val="24"/>
        </w:rPr>
        <w:t>in</w:t>
      </w:r>
      <w:r w:rsidR="00FB5D3F" w:rsidRPr="00C96697">
        <w:rPr>
          <w:rFonts w:ascii="Times New Roman" w:hAnsi="Times New Roman" w:cs="Times New Roman"/>
          <w:sz w:val="24"/>
          <w:szCs w:val="24"/>
        </w:rPr>
        <w:t xml:space="preserve"> residence</w:t>
      </w:r>
      <w:r w:rsidR="00C73C53">
        <w:rPr>
          <w:rFonts w:ascii="Times New Roman" w:hAnsi="Times New Roman" w:cs="Times New Roman"/>
          <w:sz w:val="24"/>
          <w:szCs w:val="24"/>
        </w:rPr>
        <w:t>,</w:t>
      </w:r>
      <w:r w:rsidR="00FB5D3F" w:rsidRPr="00C96697">
        <w:rPr>
          <w:rFonts w:ascii="Times New Roman" w:hAnsi="Times New Roman" w:cs="Times New Roman"/>
          <w:sz w:val="24"/>
          <w:szCs w:val="24"/>
        </w:rPr>
        <w:t xml:space="preserve"> and </w:t>
      </w:r>
      <w:r w:rsidR="00C73C53">
        <w:rPr>
          <w:rFonts w:ascii="Times New Roman" w:hAnsi="Times New Roman" w:cs="Times New Roman"/>
          <w:sz w:val="24"/>
          <w:szCs w:val="24"/>
        </w:rPr>
        <w:t>a prohibition on</w:t>
      </w:r>
      <w:r w:rsidR="00FB5D3F" w:rsidRPr="00C96697">
        <w:rPr>
          <w:rFonts w:ascii="Times New Roman" w:hAnsi="Times New Roman" w:cs="Times New Roman"/>
          <w:sz w:val="24"/>
          <w:szCs w:val="24"/>
        </w:rPr>
        <w:t xml:space="preserve"> leaving the country. Additional conditions have begun to appear recently in </w:t>
      </w:r>
      <w:r w:rsidR="000F3784" w:rsidRPr="00C96697">
        <w:rPr>
          <w:rFonts w:ascii="Times New Roman" w:hAnsi="Times New Roman" w:cs="Times New Roman"/>
          <w:sz w:val="24"/>
          <w:szCs w:val="24"/>
        </w:rPr>
        <w:t>parole board</w:t>
      </w:r>
      <w:r w:rsidR="00FB5D3F" w:rsidRPr="00C96697">
        <w:rPr>
          <w:rFonts w:ascii="Times New Roman" w:hAnsi="Times New Roman" w:cs="Times New Roman"/>
          <w:sz w:val="24"/>
          <w:szCs w:val="24"/>
        </w:rPr>
        <w:t xml:space="preserve"> decisions, such as </w:t>
      </w:r>
      <w:r w:rsidR="00C73C53">
        <w:rPr>
          <w:rFonts w:ascii="Times New Roman" w:hAnsi="Times New Roman" w:cs="Times New Roman"/>
          <w:sz w:val="24"/>
          <w:szCs w:val="24"/>
        </w:rPr>
        <w:t>the duty to remain</w:t>
      </w:r>
      <w:r w:rsidR="00390C98" w:rsidRPr="00C96697">
        <w:rPr>
          <w:rFonts w:ascii="Times New Roman" w:hAnsi="Times New Roman" w:cs="Times New Roman"/>
          <w:sz w:val="24"/>
          <w:szCs w:val="24"/>
        </w:rPr>
        <w:t xml:space="preserve"> under nightly house arrest, and a new rule was instated according to which </w:t>
      </w:r>
      <w:r w:rsidR="00C73C53">
        <w:rPr>
          <w:rFonts w:ascii="Times New Roman" w:hAnsi="Times New Roman" w:cs="Times New Roman"/>
          <w:sz w:val="24"/>
          <w:szCs w:val="24"/>
        </w:rPr>
        <w:t xml:space="preserve">if a parolee </w:t>
      </w:r>
      <w:r w:rsidR="00390C98" w:rsidRPr="00C96697">
        <w:rPr>
          <w:rFonts w:ascii="Times New Roman" w:hAnsi="Times New Roman" w:cs="Times New Roman"/>
          <w:sz w:val="24"/>
          <w:szCs w:val="24"/>
        </w:rPr>
        <w:t>commit</w:t>
      </w:r>
      <w:r w:rsidR="00C73C53">
        <w:rPr>
          <w:rFonts w:ascii="Times New Roman" w:hAnsi="Times New Roman" w:cs="Times New Roman"/>
          <w:sz w:val="24"/>
          <w:szCs w:val="24"/>
        </w:rPr>
        <w:t>s</w:t>
      </w:r>
      <w:r w:rsidR="00390C98" w:rsidRPr="00C96697">
        <w:rPr>
          <w:rFonts w:ascii="Times New Roman" w:hAnsi="Times New Roman" w:cs="Times New Roman"/>
          <w:sz w:val="24"/>
          <w:szCs w:val="24"/>
        </w:rPr>
        <w:t xml:space="preserve"> a criminal offense while on parole </w:t>
      </w:r>
      <w:r w:rsidR="00C73C53">
        <w:rPr>
          <w:rFonts w:ascii="Times New Roman" w:hAnsi="Times New Roman" w:cs="Times New Roman"/>
          <w:sz w:val="24"/>
          <w:szCs w:val="24"/>
        </w:rPr>
        <w:t xml:space="preserve">their </w:t>
      </w:r>
      <w:r w:rsidR="00B3175B" w:rsidRPr="00C96697">
        <w:rPr>
          <w:rFonts w:ascii="Times New Roman" w:hAnsi="Times New Roman" w:cs="Times New Roman"/>
          <w:sz w:val="24"/>
          <w:szCs w:val="24"/>
        </w:rPr>
        <w:t xml:space="preserve">parole </w:t>
      </w:r>
      <w:r w:rsidR="00C73C53">
        <w:rPr>
          <w:rFonts w:ascii="Times New Roman" w:hAnsi="Times New Roman" w:cs="Times New Roman"/>
          <w:sz w:val="24"/>
          <w:szCs w:val="24"/>
        </w:rPr>
        <w:t>must be revoked and the prisoner must be placed b</w:t>
      </w:r>
      <w:r w:rsidR="00B3175B" w:rsidRPr="00C96697">
        <w:rPr>
          <w:rFonts w:ascii="Times New Roman" w:hAnsi="Times New Roman" w:cs="Times New Roman"/>
          <w:sz w:val="24"/>
          <w:szCs w:val="24"/>
        </w:rPr>
        <w:t>ack in prison (Dagan &amp; Sha’ar</w:t>
      </w:r>
      <w:r w:rsidR="00EA64E6" w:rsidRPr="00C96697">
        <w:rPr>
          <w:rFonts w:ascii="Times New Roman" w:hAnsi="Times New Roman" w:cs="Times New Roman"/>
          <w:sz w:val="24"/>
          <w:szCs w:val="24"/>
        </w:rPr>
        <w:t>-</w:t>
      </w:r>
      <w:r w:rsidR="00B3175B" w:rsidRPr="00C96697">
        <w:rPr>
          <w:rFonts w:ascii="Times New Roman" w:hAnsi="Times New Roman" w:cs="Times New Roman"/>
          <w:sz w:val="24"/>
          <w:szCs w:val="24"/>
        </w:rPr>
        <w:t xml:space="preserve">Efodi, 2021). </w:t>
      </w:r>
      <w:r w:rsidR="00572F92">
        <w:rPr>
          <w:rFonts w:ascii="Times New Roman" w:hAnsi="Times New Roman" w:cs="Times New Roman"/>
          <w:sz w:val="24"/>
          <w:szCs w:val="24"/>
        </w:rPr>
        <w:t>T</w:t>
      </w:r>
      <w:r w:rsidR="00CE710E" w:rsidRPr="00C96697">
        <w:rPr>
          <w:rFonts w:ascii="Times New Roman" w:hAnsi="Times New Roman" w:cs="Times New Roman"/>
          <w:sz w:val="24"/>
          <w:szCs w:val="24"/>
        </w:rPr>
        <w:t xml:space="preserve">he </w:t>
      </w:r>
      <w:r w:rsidR="002A1259" w:rsidRPr="00C96697">
        <w:rPr>
          <w:rFonts w:ascii="Times New Roman" w:hAnsi="Times New Roman" w:cs="Times New Roman"/>
          <w:sz w:val="24"/>
          <w:szCs w:val="24"/>
        </w:rPr>
        <w:t xml:space="preserve">toughening </w:t>
      </w:r>
      <w:r w:rsidR="00CE710E" w:rsidRPr="00C96697">
        <w:rPr>
          <w:rFonts w:ascii="Times New Roman" w:hAnsi="Times New Roman" w:cs="Times New Roman"/>
          <w:sz w:val="24"/>
          <w:szCs w:val="24"/>
        </w:rPr>
        <w:t>of</w:t>
      </w:r>
      <w:r w:rsidR="002A1259" w:rsidRPr="00C96697">
        <w:rPr>
          <w:rFonts w:ascii="Times New Roman" w:hAnsi="Times New Roman" w:cs="Times New Roman"/>
          <w:sz w:val="24"/>
          <w:szCs w:val="24"/>
        </w:rPr>
        <w:t xml:space="preserve"> </w:t>
      </w:r>
      <w:r w:rsidR="00572F92">
        <w:rPr>
          <w:rFonts w:ascii="Times New Roman" w:hAnsi="Times New Roman" w:cs="Times New Roman"/>
          <w:sz w:val="24"/>
          <w:szCs w:val="24"/>
        </w:rPr>
        <w:t xml:space="preserve">the supervisory </w:t>
      </w:r>
      <w:r w:rsidR="002A1259" w:rsidRPr="00C96697">
        <w:rPr>
          <w:rFonts w:ascii="Times New Roman" w:hAnsi="Times New Roman" w:cs="Times New Roman"/>
          <w:sz w:val="24"/>
          <w:szCs w:val="24"/>
        </w:rPr>
        <w:t xml:space="preserve">conditions </w:t>
      </w:r>
      <w:r w:rsidR="00572F92">
        <w:rPr>
          <w:rFonts w:ascii="Times New Roman" w:hAnsi="Times New Roman" w:cs="Times New Roman"/>
          <w:sz w:val="24"/>
          <w:szCs w:val="24"/>
        </w:rPr>
        <w:t>for released prisoners has not yet been discussed in-depth in Israel. However, it has</w:t>
      </w:r>
      <w:r w:rsidR="002A1259" w:rsidRPr="00C96697">
        <w:rPr>
          <w:rFonts w:ascii="Times New Roman" w:hAnsi="Times New Roman" w:cs="Times New Roman"/>
          <w:sz w:val="24"/>
          <w:szCs w:val="24"/>
        </w:rPr>
        <w:t xml:space="preserve"> been </w:t>
      </w:r>
      <w:r w:rsidR="00CE710E" w:rsidRPr="00C96697">
        <w:rPr>
          <w:rFonts w:ascii="Times New Roman" w:hAnsi="Times New Roman" w:cs="Times New Roman"/>
          <w:sz w:val="24"/>
          <w:szCs w:val="24"/>
        </w:rPr>
        <w:t>widely</w:t>
      </w:r>
      <w:r w:rsidR="002A1259" w:rsidRPr="00C96697">
        <w:rPr>
          <w:rFonts w:ascii="Times New Roman" w:hAnsi="Times New Roman" w:cs="Times New Roman"/>
          <w:sz w:val="24"/>
          <w:szCs w:val="24"/>
        </w:rPr>
        <w:t xml:space="preserve"> discussed in world literature</w:t>
      </w:r>
      <w:r w:rsidR="00CE710E" w:rsidRPr="00C96697">
        <w:rPr>
          <w:rFonts w:ascii="Times New Roman" w:hAnsi="Times New Roman" w:cs="Times New Roman"/>
          <w:sz w:val="24"/>
          <w:szCs w:val="24"/>
        </w:rPr>
        <w:t xml:space="preserve">, </w:t>
      </w:r>
      <w:r w:rsidR="00572F92">
        <w:rPr>
          <w:rFonts w:ascii="Times New Roman" w:hAnsi="Times New Roman" w:cs="Times New Roman"/>
          <w:sz w:val="24"/>
          <w:szCs w:val="24"/>
        </w:rPr>
        <w:t>where</w:t>
      </w:r>
      <w:r w:rsidR="00CE710E" w:rsidRPr="00C96697">
        <w:rPr>
          <w:rFonts w:ascii="Times New Roman" w:hAnsi="Times New Roman" w:cs="Times New Roman"/>
          <w:sz w:val="24"/>
          <w:szCs w:val="24"/>
        </w:rPr>
        <w:t xml:space="preserve"> the concern </w:t>
      </w:r>
      <w:r w:rsidR="00572F92">
        <w:rPr>
          <w:rFonts w:ascii="Times New Roman" w:hAnsi="Times New Roman" w:cs="Times New Roman"/>
          <w:sz w:val="24"/>
          <w:szCs w:val="24"/>
        </w:rPr>
        <w:t xml:space="preserve">has </w:t>
      </w:r>
      <w:r w:rsidR="00CE710E" w:rsidRPr="00C96697">
        <w:rPr>
          <w:rFonts w:ascii="Times New Roman" w:hAnsi="Times New Roman" w:cs="Times New Roman"/>
          <w:sz w:val="24"/>
          <w:szCs w:val="24"/>
        </w:rPr>
        <w:t>be</w:t>
      </w:r>
      <w:r w:rsidR="00572F92">
        <w:rPr>
          <w:rFonts w:ascii="Times New Roman" w:hAnsi="Times New Roman" w:cs="Times New Roman"/>
          <w:sz w:val="24"/>
          <w:szCs w:val="24"/>
        </w:rPr>
        <w:t>en</w:t>
      </w:r>
      <w:r w:rsidR="00CE710E" w:rsidRPr="00C96697">
        <w:rPr>
          <w:rFonts w:ascii="Times New Roman" w:hAnsi="Times New Roman" w:cs="Times New Roman"/>
          <w:sz w:val="24"/>
          <w:szCs w:val="24"/>
        </w:rPr>
        <w:t xml:space="preserve"> raised that </w:t>
      </w:r>
      <w:r w:rsidR="00F46208">
        <w:rPr>
          <w:rFonts w:ascii="Times New Roman" w:hAnsi="Times New Roman" w:cs="Times New Roman"/>
          <w:sz w:val="24"/>
          <w:szCs w:val="24"/>
        </w:rPr>
        <w:t xml:space="preserve">the toughening of </w:t>
      </w:r>
      <w:r w:rsidR="00572F92">
        <w:rPr>
          <w:rFonts w:ascii="Times New Roman" w:hAnsi="Times New Roman" w:cs="Times New Roman"/>
          <w:sz w:val="24"/>
          <w:szCs w:val="24"/>
        </w:rPr>
        <w:t xml:space="preserve">parole conditions </w:t>
      </w:r>
      <w:r w:rsidR="00F46208">
        <w:rPr>
          <w:rFonts w:ascii="Times New Roman" w:hAnsi="Times New Roman" w:cs="Times New Roman"/>
          <w:sz w:val="24"/>
          <w:szCs w:val="24"/>
        </w:rPr>
        <w:t>may cause</w:t>
      </w:r>
      <w:r w:rsidR="00CE710E" w:rsidRPr="00C96697">
        <w:rPr>
          <w:rFonts w:ascii="Times New Roman" w:hAnsi="Times New Roman" w:cs="Times New Roman"/>
          <w:sz w:val="24"/>
          <w:szCs w:val="24"/>
        </w:rPr>
        <w:t xml:space="preserve"> recidivism rates</w:t>
      </w:r>
      <w:r w:rsidR="00F46208">
        <w:rPr>
          <w:rFonts w:ascii="Times New Roman" w:hAnsi="Times New Roman" w:cs="Times New Roman"/>
          <w:sz w:val="24"/>
          <w:szCs w:val="24"/>
        </w:rPr>
        <w:t xml:space="preserve"> to rise, </w:t>
      </w:r>
      <w:r w:rsidR="00572F92">
        <w:rPr>
          <w:rFonts w:ascii="Times New Roman" w:hAnsi="Times New Roman" w:cs="Times New Roman"/>
          <w:sz w:val="24"/>
          <w:szCs w:val="24"/>
        </w:rPr>
        <w:t xml:space="preserve">as </w:t>
      </w:r>
      <w:r w:rsidR="00CE710E" w:rsidRPr="00C96697">
        <w:rPr>
          <w:rFonts w:ascii="Times New Roman" w:hAnsi="Times New Roman" w:cs="Times New Roman"/>
          <w:sz w:val="24"/>
          <w:szCs w:val="24"/>
        </w:rPr>
        <w:t>rigid conditions</w:t>
      </w:r>
      <w:r w:rsidR="00572F92">
        <w:rPr>
          <w:rFonts w:ascii="Times New Roman" w:hAnsi="Times New Roman" w:cs="Times New Roman"/>
          <w:sz w:val="24"/>
          <w:szCs w:val="24"/>
        </w:rPr>
        <w:t xml:space="preserve"> are more likely to be</w:t>
      </w:r>
      <w:r w:rsidR="00CE710E" w:rsidRPr="00C96697">
        <w:rPr>
          <w:rFonts w:ascii="Times New Roman" w:hAnsi="Times New Roman" w:cs="Times New Roman"/>
          <w:sz w:val="24"/>
          <w:szCs w:val="24"/>
        </w:rPr>
        <w:t xml:space="preserve"> violated (Padfield &amp; Maruna, 2006; Reitz &amp; Rhine, 2020).</w:t>
      </w:r>
    </w:p>
    <w:p w14:paraId="7F04555A" w14:textId="74E67415" w:rsidR="00CE710E" w:rsidRPr="00C96697" w:rsidRDefault="001120A9" w:rsidP="00CA100F">
      <w:pPr>
        <w:spacing w:line="360" w:lineRule="auto"/>
        <w:jc w:val="both"/>
        <w:rPr>
          <w:rFonts w:ascii="Times New Roman" w:hAnsi="Times New Roman" w:cs="Times New Roman"/>
          <w:sz w:val="24"/>
          <w:szCs w:val="24"/>
          <w:rtl/>
        </w:rPr>
      </w:pPr>
      <w:r w:rsidRPr="00C96697">
        <w:rPr>
          <w:rFonts w:ascii="Times New Roman" w:hAnsi="Times New Roman" w:cs="Times New Roman"/>
          <w:sz w:val="24"/>
          <w:szCs w:val="24"/>
        </w:rPr>
        <w:tab/>
        <w:t xml:space="preserve">The main motive </w:t>
      </w:r>
      <w:r w:rsidR="00061DAA" w:rsidRPr="00C96697">
        <w:rPr>
          <w:rFonts w:ascii="Times New Roman" w:hAnsi="Times New Roman" w:cs="Times New Roman"/>
          <w:sz w:val="24"/>
          <w:szCs w:val="24"/>
        </w:rPr>
        <w:t>emerging</w:t>
      </w:r>
      <w:r w:rsidRPr="00C96697">
        <w:rPr>
          <w:rFonts w:ascii="Times New Roman" w:hAnsi="Times New Roman" w:cs="Times New Roman"/>
          <w:sz w:val="24"/>
          <w:szCs w:val="24"/>
        </w:rPr>
        <w:t xml:space="preserve"> from the licensed released prisoners</w:t>
      </w:r>
      <w:r w:rsidR="00F46208">
        <w:rPr>
          <w:rFonts w:ascii="Times New Roman" w:hAnsi="Times New Roman" w:cs="Times New Roman"/>
          <w:sz w:val="24"/>
          <w:szCs w:val="24"/>
        </w:rPr>
        <w:t>’</w:t>
      </w:r>
      <w:r w:rsidRPr="00C96697">
        <w:rPr>
          <w:rFonts w:ascii="Times New Roman" w:hAnsi="Times New Roman" w:cs="Times New Roman"/>
          <w:sz w:val="24"/>
          <w:szCs w:val="24"/>
        </w:rPr>
        <w:t xml:space="preserve"> answers </w:t>
      </w:r>
      <w:r w:rsidR="00061DAA" w:rsidRPr="00C96697">
        <w:rPr>
          <w:rFonts w:ascii="Times New Roman" w:hAnsi="Times New Roman" w:cs="Times New Roman"/>
          <w:sz w:val="24"/>
          <w:szCs w:val="24"/>
        </w:rPr>
        <w:t>was</w:t>
      </w:r>
      <w:r w:rsidRPr="00C96697">
        <w:rPr>
          <w:rFonts w:ascii="Times New Roman" w:hAnsi="Times New Roman" w:cs="Times New Roman"/>
          <w:sz w:val="24"/>
          <w:szCs w:val="24"/>
        </w:rPr>
        <w:t xml:space="preserve"> their des</w:t>
      </w:r>
      <w:r w:rsidR="00061DAA" w:rsidRPr="00C96697">
        <w:rPr>
          <w:rFonts w:ascii="Times New Roman" w:hAnsi="Times New Roman" w:cs="Times New Roman"/>
          <w:sz w:val="24"/>
          <w:szCs w:val="24"/>
        </w:rPr>
        <w:t>ire to put the past behind them and</w:t>
      </w:r>
      <w:r w:rsidRPr="00C96697">
        <w:rPr>
          <w:rFonts w:ascii="Times New Roman" w:hAnsi="Times New Roman" w:cs="Times New Roman"/>
          <w:sz w:val="24"/>
          <w:szCs w:val="24"/>
        </w:rPr>
        <w:t xml:space="preserve"> redefine their personal and social identity</w:t>
      </w:r>
      <w:r w:rsidR="00F46208">
        <w:rPr>
          <w:rFonts w:ascii="Times New Roman" w:hAnsi="Times New Roman" w:cs="Times New Roman"/>
          <w:sz w:val="24"/>
          <w:szCs w:val="24"/>
        </w:rPr>
        <w:t xml:space="preserve">. They expressed a desire to live </w:t>
      </w:r>
      <w:r w:rsidRPr="00C96697">
        <w:rPr>
          <w:rFonts w:ascii="Times New Roman" w:hAnsi="Times New Roman" w:cs="Times New Roman"/>
          <w:sz w:val="24"/>
          <w:szCs w:val="24"/>
        </w:rPr>
        <w:t>as ordinary normative people</w:t>
      </w:r>
      <w:r w:rsidR="00061DAA" w:rsidRPr="00C96697">
        <w:rPr>
          <w:rFonts w:ascii="Times New Roman" w:hAnsi="Times New Roman" w:cs="Times New Roman"/>
          <w:sz w:val="24"/>
          <w:szCs w:val="24"/>
        </w:rPr>
        <w:t>, whose</w:t>
      </w:r>
      <w:r w:rsidR="008A7F7E" w:rsidRPr="00C96697">
        <w:rPr>
          <w:rFonts w:ascii="Times New Roman" w:hAnsi="Times New Roman" w:cs="Times New Roman"/>
          <w:sz w:val="24"/>
          <w:szCs w:val="24"/>
        </w:rPr>
        <w:t xml:space="preserve"> new identity </w:t>
      </w:r>
      <w:r w:rsidR="00061DAA" w:rsidRPr="00C96697">
        <w:rPr>
          <w:rFonts w:ascii="Times New Roman" w:hAnsi="Times New Roman" w:cs="Times New Roman"/>
          <w:sz w:val="24"/>
          <w:szCs w:val="24"/>
        </w:rPr>
        <w:t xml:space="preserve">was </w:t>
      </w:r>
      <w:r w:rsidR="008A7F7E" w:rsidRPr="00C96697">
        <w:rPr>
          <w:rFonts w:ascii="Times New Roman" w:hAnsi="Times New Roman" w:cs="Times New Roman"/>
          <w:sz w:val="24"/>
          <w:szCs w:val="24"/>
        </w:rPr>
        <w:t xml:space="preserve">based on </w:t>
      </w:r>
      <w:r w:rsidR="00061DAA" w:rsidRPr="00C96697">
        <w:rPr>
          <w:rFonts w:ascii="Times New Roman" w:hAnsi="Times New Roman" w:cs="Times New Roman"/>
          <w:sz w:val="24"/>
          <w:szCs w:val="24"/>
        </w:rPr>
        <w:t xml:space="preserve">their </w:t>
      </w:r>
      <w:r w:rsidR="008A7F7E" w:rsidRPr="00C96697">
        <w:rPr>
          <w:rFonts w:ascii="Times New Roman" w:hAnsi="Times New Roman" w:cs="Times New Roman"/>
          <w:sz w:val="24"/>
          <w:szCs w:val="24"/>
        </w:rPr>
        <w:t xml:space="preserve">family or occupational </w:t>
      </w:r>
      <w:r w:rsidR="00061DAA" w:rsidRPr="00C96697">
        <w:rPr>
          <w:rFonts w:ascii="Times New Roman" w:hAnsi="Times New Roman" w:cs="Times New Roman"/>
          <w:sz w:val="24"/>
          <w:szCs w:val="24"/>
        </w:rPr>
        <w:t>ties</w:t>
      </w:r>
      <w:r w:rsidR="008A7F7E" w:rsidRPr="00C96697">
        <w:rPr>
          <w:rFonts w:ascii="Times New Roman" w:hAnsi="Times New Roman" w:cs="Times New Roman"/>
          <w:sz w:val="24"/>
          <w:szCs w:val="24"/>
        </w:rPr>
        <w:t xml:space="preserve"> and not on an</w:t>
      </w:r>
      <w:r w:rsidR="00061DAA" w:rsidRPr="00C96697">
        <w:rPr>
          <w:rFonts w:ascii="Times New Roman" w:hAnsi="Times New Roman" w:cs="Times New Roman"/>
          <w:sz w:val="24"/>
          <w:szCs w:val="24"/>
        </w:rPr>
        <w:t>y kind of</w:t>
      </w:r>
      <w:r w:rsidR="008A7F7E" w:rsidRPr="00C96697">
        <w:rPr>
          <w:rFonts w:ascii="Times New Roman" w:hAnsi="Times New Roman" w:cs="Times New Roman"/>
          <w:sz w:val="24"/>
          <w:szCs w:val="24"/>
        </w:rPr>
        <w:t xml:space="preserve"> affinity to the world of crime or </w:t>
      </w:r>
      <w:r w:rsidR="00061DAA" w:rsidRPr="00C96697">
        <w:rPr>
          <w:rFonts w:ascii="Times New Roman" w:hAnsi="Times New Roman" w:cs="Times New Roman"/>
          <w:sz w:val="24"/>
          <w:szCs w:val="24"/>
        </w:rPr>
        <w:t xml:space="preserve">the </w:t>
      </w:r>
      <w:r w:rsidR="008A7F7E" w:rsidRPr="00C96697">
        <w:rPr>
          <w:rFonts w:ascii="Times New Roman" w:hAnsi="Times New Roman" w:cs="Times New Roman"/>
          <w:sz w:val="24"/>
          <w:szCs w:val="24"/>
        </w:rPr>
        <w:t>law-enforcement system (Peled-Laskov et al., 2019; Ward, 2002)</w:t>
      </w:r>
      <w:r w:rsidR="00061DAA" w:rsidRPr="00C96697">
        <w:rPr>
          <w:rFonts w:ascii="Times New Roman" w:hAnsi="Times New Roman" w:cs="Times New Roman"/>
          <w:sz w:val="24"/>
          <w:szCs w:val="24"/>
        </w:rPr>
        <w:t xml:space="preserve">. In this </w:t>
      </w:r>
      <w:r w:rsidR="00F46208" w:rsidRPr="00C96697">
        <w:rPr>
          <w:rFonts w:ascii="Times New Roman" w:hAnsi="Times New Roman" w:cs="Times New Roman"/>
          <w:sz w:val="24"/>
          <w:szCs w:val="24"/>
        </w:rPr>
        <w:t>context,</w:t>
      </w:r>
      <w:r w:rsidR="00061DAA" w:rsidRPr="00C96697">
        <w:rPr>
          <w:rFonts w:ascii="Times New Roman" w:hAnsi="Times New Roman" w:cs="Times New Roman"/>
          <w:sz w:val="24"/>
          <w:szCs w:val="24"/>
        </w:rPr>
        <w:t xml:space="preserve"> it is important to note that the rehabilitation </w:t>
      </w:r>
      <w:r w:rsidR="007A34A3" w:rsidRPr="00C96697">
        <w:rPr>
          <w:rFonts w:ascii="Times New Roman" w:hAnsi="Times New Roman" w:cs="Times New Roman"/>
          <w:sz w:val="24"/>
          <w:szCs w:val="24"/>
        </w:rPr>
        <w:t xml:space="preserve">program itself constitutes one of the </w:t>
      </w:r>
      <w:r w:rsidR="00CA100F">
        <w:rPr>
          <w:rFonts w:ascii="Times New Roman" w:hAnsi="Times New Roman" w:cs="Times New Roman"/>
          <w:sz w:val="24"/>
          <w:szCs w:val="24"/>
        </w:rPr>
        <w:t>mandatory</w:t>
      </w:r>
      <w:r w:rsidR="007A34A3" w:rsidRPr="00C96697">
        <w:rPr>
          <w:rFonts w:ascii="Times New Roman" w:hAnsi="Times New Roman" w:cs="Times New Roman"/>
          <w:sz w:val="24"/>
          <w:szCs w:val="24"/>
        </w:rPr>
        <w:t xml:space="preserve"> parole conditions and </w:t>
      </w:r>
      <w:r w:rsidR="00CA100F">
        <w:rPr>
          <w:rFonts w:ascii="Times New Roman" w:hAnsi="Times New Roman" w:cs="Times New Roman"/>
          <w:sz w:val="24"/>
          <w:szCs w:val="24"/>
        </w:rPr>
        <w:t>thereby</w:t>
      </w:r>
      <w:r w:rsidR="007A34A3" w:rsidRPr="00C96697">
        <w:rPr>
          <w:rFonts w:ascii="Times New Roman" w:hAnsi="Times New Roman" w:cs="Times New Roman"/>
          <w:sz w:val="24"/>
          <w:szCs w:val="24"/>
        </w:rPr>
        <w:t xml:space="preserve"> preserves the </w:t>
      </w:r>
      <w:r w:rsidR="00CA100F">
        <w:rPr>
          <w:rFonts w:ascii="Times New Roman" w:hAnsi="Times New Roman" w:cs="Times New Roman"/>
          <w:sz w:val="24"/>
          <w:szCs w:val="24"/>
        </w:rPr>
        <w:t xml:space="preserve">“released prisoner” </w:t>
      </w:r>
      <w:r w:rsidR="007A34A3" w:rsidRPr="00C96697">
        <w:rPr>
          <w:rFonts w:ascii="Times New Roman" w:hAnsi="Times New Roman" w:cs="Times New Roman"/>
          <w:sz w:val="24"/>
          <w:szCs w:val="24"/>
        </w:rPr>
        <w:t>label. The</w:t>
      </w:r>
      <w:r w:rsidR="00CA100F">
        <w:rPr>
          <w:rFonts w:ascii="Times New Roman" w:hAnsi="Times New Roman" w:cs="Times New Roman"/>
          <w:sz w:val="24"/>
          <w:szCs w:val="24"/>
        </w:rPr>
        <w:t xml:space="preserve">refore, it is possible that </w:t>
      </w:r>
      <w:r w:rsidR="007A34A3" w:rsidRPr="00C96697">
        <w:rPr>
          <w:rFonts w:ascii="Times New Roman" w:hAnsi="Times New Roman" w:cs="Times New Roman"/>
          <w:sz w:val="24"/>
          <w:szCs w:val="24"/>
        </w:rPr>
        <w:t xml:space="preserve">the parole conditions </w:t>
      </w:r>
      <w:r w:rsidR="00CA100F">
        <w:rPr>
          <w:rFonts w:ascii="Times New Roman" w:hAnsi="Times New Roman" w:cs="Times New Roman"/>
          <w:sz w:val="24"/>
          <w:szCs w:val="24"/>
        </w:rPr>
        <w:t>that pose</w:t>
      </w:r>
      <w:r w:rsidR="007A34A3" w:rsidRPr="00C96697">
        <w:rPr>
          <w:rFonts w:ascii="Times New Roman" w:hAnsi="Times New Roman" w:cs="Times New Roman"/>
          <w:sz w:val="24"/>
          <w:szCs w:val="24"/>
        </w:rPr>
        <w:t xml:space="preserve"> difficulties for released prisoners also include their participation in the rehabilitation program, individual therapy, group therapy, urine tests, and </w:t>
      </w:r>
      <w:r w:rsidR="00CA100F">
        <w:rPr>
          <w:rFonts w:ascii="Times New Roman" w:hAnsi="Times New Roman" w:cs="Times New Roman"/>
          <w:sz w:val="24"/>
          <w:szCs w:val="24"/>
        </w:rPr>
        <w:t>finding</w:t>
      </w:r>
      <w:r w:rsidR="007A34A3" w:rsidRPr="00C96697">
        <w:rPr>
          <w:rFonts w:ascii="Times New Roman" w:hAnsi="Times New Roman" w:cs="Times New Roman"/>
          <w:sz w:val="24"/>
          <w:szCs w:val="24"/>
        </w:rPr>
        <w:t xml:space="preserve"> employment that meets the strict conditions set by the parole </w:t>
      </w:r>
      <w:r w:rsidR="00CA100F">
        <w:rPr>
          <w:rFonts w:ascii="Times New Roman" w:hAnsi="Times New Roman" w:cs="Times New Roman"/>
          <w:sz w:val="24"/>
          <w:szCs w:val="24"/>
        </w:rPr>
        <w:t>board</w:t>
      </w:r>
      <w:r w:rsidR="007A34A3" w:rsidRPr="00C96697">
        <w:rPr>
          <w:rFonts w:ascii="Times New Roman" w:hAnsi="Times New Roman" w:cs="Times New Roman"/>
          <w:sz w:val="24"/>
          <w:szCs w:val="24"/>
        </w:rPr>
        <w:t xml:space="preserve"> (Shoham &amp; Peled-Laskov, 2020). </w:t>
      </w:r>
    </w:p>
    <w:p w14:paraId="7C3D0842" w14:textId="2E296B24" w:rsidR="00F0442E" w:rsidRPr="00C96697" w:rsidRDefault="001A4F75" w:rsidP="001F3CDD">
      <w:pPr>
        <w:spacing w:line="360" w:lineRule="auto"/>
        <w:jc w:val="both"/>
        <w:rPr>
          <w:rFonts w:ascii="Times New Roman" w:hAnsi="Times New Roman" w:cs="Times New Roman"/>
          <w:sz w:val="24"/>
          <w:szCs w:val="24"/>
          <w:rtl/>
        </w:rPr>
      </w:pPr>
      <w:r w:rsidRPr="00C96697">
        <w:rPr>
          <w:rFonts w:ascii="Times New Roman" w:hAnsi="Times New Roman" w:cs="Times New Roman"/>
          <w:sz w:val="24"/>
          <w:szCs w:val="24"/>
        </w:rPr>
        <w:tab/>
      </w:r>
      <w:r w:rsidRPr="00AA20F2">
        <w:rPr>
          <w:rFonts w:ascii="Times New Roman" w:hAnsi="Times New Roman" w:cs="Times New Roman"/>
          <w:sz w:val="24"/>
          <w:szCs w:val="24"/>
        </w:rPr>
        <w:t>The</w:t>
      </w:r>
      <w:r w:rsidR="00AA20F2">
        <w:rPr>
          <w:rFonts w:ascii="Times New Roman" w:hAnsi="Times New Roman" w:cs="Times New Roman"/>
          <w:sz w:val="24"/>
          <w:szCs w:val="24"/>
        </w:rPr>
        <w:t xml:space="preserve"> employment</w:t>
      </w:r>
      <w:r w:rsidRPr="00C96697">
        <w:rPr>
          <w:rFonts w:ascii="Times New Roman" w:hAnsi="Times New Roman" w:cs="Times New Roman"/>
          <w:sz w:val="24"/>
          <w:szCs w:val="24"/>
        </w:rPr>
        <w:t xml:space="preserve"> difficulties experienced by released prisoners </w:t>
      </w:r>
      <w:r w:rsidR="00AA20F2">
        <w:rPr>
          <w:rFonts w:ascii="Times New Roman" w:hAnsi="Times New Roman" w:cs="Times New Roman"/>
          <w:sz w:val="24"/>
          <w:szCs w:val="24"/>
        </w:rPr>
        <w:t>are somewhat puzzling</w:t>
      </w:r>
      <w:r w:rsidRPr="00C96697">
        <w:rPr>
          <w:rFonts w:ascii="Times New Roman" w:hAnsi="Times New Roman" w:cs="Times New Roman"/>
          <w:sz w:val="24"/>
          <w:szCs w:val="24"/>
        </w:rPr>
        <w:t xml:space="preserve"> in light of the fact that </w:t>
      </w:r>
      <w:r w:rsidR="00AA20F2">
        <w:rPr>
          <w:rFonts w:ascii="Times New Roman" w:hAnsi="Times New Roman" w:cs="Times New Roman"/>
          <w:sz w:val="24"/>
          <w:szCs w:val="24"/>
        </w:rPr>
        <w:t>in contrast to</w:t>
      </w:r>
      <w:r w:rsidR="004A24DC" w:rsidRPr="00C96697">
        <w:rPr>
          <w:rFonts w:ascii="Times New Roman" w:hAnsi="Times New Roman" w:cs="Times New Roman"/>
          <w:sz w:val="24"/>
          <w:szCs w:val="24"/>
        </w:rPr>
        <w:t xml:space="preserve"> </w:t>
      </w:r>
      <w:r w:rsidRPr="00C96697">
        <w:rPr>
          <w:rFonts w:ascii="Times New Roman" w:hAnsi="Times New Roman" w:cs="Times New Roman"/>
          <w:sz w:val="24"/>
          <w:szCs w:val="24"/>
        </w:rPr>
        <w:t xml:space="preserve">other countries, </w:t>
      </w:r>
      <w:r w:rsidR="004A24DC" w:rsidRPr="00C96697">
        <w:rPr>
          <w:rFonts w:ascii="Times New Roman" w:hAnsi="Times New Roman" w:cs="Times New Roman"/>
          <w:sz w:val="24"/>
          <w:szCs w:val="24"/>
        </w:rPr>
        <w:t xml:space="preserve">the attitude </w:t>
      </w:r>
      <w:r w:rsidR="00AA570B">
        <w:rPr>
          <w:rFonts w:ascii="Times New Roman" w:hAnsi="Times New Roman" w:cs="Times New Roman"/>
          <w:sz w:val="24"/>
          <w:szCs w:val="24"/>
        </w:rPr>
        <w:t>toward</w:t>
      </w:r>
      <w:r w:rsidR="004A24DC" w:rsidRPr="00C96697">
        <w:rPr>
          <w:rFonts w:ascii="Times New Roman" w:hAnsi="Times New Roman" w:cs="Times New Roman"/>
          <w:sz w:val="24"/>
          <w:szCs w:val="24"/>
        </w:rPr>
        <w:t xml:space="preserve"> released prisoners in </w:t>
      </w:r>
      <w:r w:rsidRPr="00C96697">
        <w:rPr>
          <w:rFonts w:ascii="Times New Roman" w:hAnsi="Times New Roman" w:cs="Times New Roman"/>
          <w:sz w:val="24"/>
          <w:szCs w:val="24"/>
        </w:rPr>
        <w:t>Israel</w:t>
      </w:r>
      <w:r w:rsidR="004A24DC" w:rsidRPr="00C96697">
        <w:rPr>
          <w:rFonts w:ascii="Times New Roman" w:hAnsi="Times New Roman" w:cs="Times New Roman"/>
          <w:sz w:val="24"/>
          <w:szCs w:val="24"/>
        </w:rPr>
        <w:t xml:space="preserve"> tends to be</w:t>
      </w:r>
      <w:r w:rsidRPr="00C96697">
        <w:rPr>
          <w:rFonts w:ascii="Times New Roman" w:hAnsi="Times New Roman" w:cs="Times New Roman"/>
          <w:sz w:val="24"/>
          <w:szCs w:val="24"/>
        </w:rPr>
        <w:t xml:space="preserve"> more humanitarian</w:t>
      </w:r>
      <w:r w:rsidR="0032092A" w:rsidRPr="00C96697">
        <w:rPr>
          <w:rFonts w:ascii="Times New Roman" w:hAnsi="Times New Roman" w:cs="Times New Roman"/>
          <w:sz w:val="24"/>
          <w:szCs w:val="24"/>
        </w:rPr>
        <w:t xml:space="preserve"> and</w:t>
      </w:r>
      <w:r w:rsidRPr="00C96697">
        <w:rPr>
          <w:rFonts w:ascii="Times New Roman" w:hAnsi="Times New Roman" w:cs="Times New Roman"/>
          <w:sz w:val="24"/>
          <w:szCs w:val="24"/>
        </w:rPr>
        <w:t xml:space="preserve"> inclusive </w:t>
      </w:r>
      <w:r w:rsidR="004A24DC" w:rsidRPr="00C96697">
        <w:rPr>
          <w:rFonts w:ascii="Times New Roman" w:hAnsi="Times New Roman" w:cs="Times New Roman"/>
          <w:sz w:val="24"/>
          <w:szCs w:val="24"/>
        </w:rPr>
        <w:t>a</w:t>
      </w:r>
      <w:r w:rsidRPr="00C96697">
        <w:rPr>
          <w:rFonts w:ascii="Times New Roman" w:hAnsi="Times New Roman" w:cs="Times New Roman"/>
          <w:sz w:val="24"/>
          <w:szCs w:val="24"/>
        </w:rPr>
        <w:t xml:space="preserve">nd their reintegration into normative society </w:t>
      </w:r>
      <w:r w:rsidR="0032092A" w:rsidRPr="00C96697">
        <w:rPr>
          <w:rFonts w:ascii="Times New Roman" w:hAnsi="Times New Roman" w:cs="Times New Roman"/>
          <w:sz w:val="24"/>
          <w:szCs w:val="24"/>
        </w:rPr>
        <w:t xml:space="preserve">generally </w:t>
      </w:r>
      <w:r w:rsidR="00AA20F2">
        <w:rPr>
          <w:rFonts w:ascii="Times New Roman" w:hAnsi="Times New Roman" w:cs="Times New Roman"/>
          <w:sz w:val="24"/>
          <w:szCs w:val="24"/>
        </w:rPr>
        <w:t xml:space="preserve">receives </w:t>
      </w:r>
      <w:r w:rsidR="0032092A" w:rsidRPr="00C96697">
        <w:rPr>
          <w:rFonts w:ascii="Times New Roman" w:hAnsi="Times New Roman" w:cs="Times New Roman"/>
          <w:sz w:val="24"/>
          <w:szCs w:val="24"/>
        </w:rPr>
        <w:t xml:space="preserve">support </w:t>
      </w:r>
      <w:r w:rsidRPr="00C96697">
        <w:rPr>
          <w:rFonts w:ascii="Times New Roman" w:hAnsi="Times New Roman" w:cs="Times New Roman"/>
          <w:sz w:val="24"/>
          <w:szCs w:val="24"/>
        </w:rPr>
        <w:t>(Shoham &amp; Timor, 2014).</w:t>
      </w:r>
      <w:r w:rsidR="00707395" w:rsidRPr="00C96697">
        <w:rPr>
          <w:rFonts w:ascii="Times New Roman" w:hAnsi="Times New Roman" w:cs="Times New Roman"/>
          <w:sz w:val="24"/>
          <w:szCs w:val="24"/>
        </w:rPr>
        <w:t xml:space="preserve"> The </w:t>
      </w:r>
      <w:r w:rsidR="000C76D6" w:rsidRPr="00C96697">
        <w:rPr>
          <w:rStyle w:val="Emphasis"/>
          <w:rFonts w:ascii="Times New Roman" w:hAnsi="Times New Roman" w:cs="Times New Roman"/>
          <w:i w:val="0"/>
          <w:iCs w:val="0"/>
          <w:sz w:val="24"/>
          <w:szCs w:val="24"/>
          <w:shd w:val="clear" w:color="auto" w:fill="FFFFFF"/>
        </w:rPr>
        <w:t>Crime Register</w:t>
      </w:r>
      <w:r w:rsidR="000C76D6" w:rsidRPr="00C96697">
        <w:rPr>
          <w:rFonts w:ascii="Times New Roman" w:hAnsi="Times New Roman" w:cs="Times New Roman"/>
          <w:sz w:val="24"/>
          <w:szCs w:val="24"/>
          <w:shd w:val="clear" w:color="auto" w:fill="FFFFFF"/>
        </w:rPr>
        <w:t> and Rehabilitation of </w:t>
      </w:r>
      <w:r w:rsidR="000C76D6" w:rsidRPr="00C96697">
        <w:rPr>
          <w:rStyle w:val="Emphasis"/>
          <w:rFonts w:ascii="Times New Roman" w:hAnsi="Times New Roman" w:cs="Times New Roman"/>
          <w:i w:val="0"/>
          <w:iCs w:val="0"/>
          <w:sz w:val="24"/>
          <w:szCs w:val="24"/>
          <w:shd w:val="clear" w:color="auto" w:fill="FFFFFF"/>
        </w:rPr>
        <w:t>Offenders Law</w:t>
      </w:r>
      <w:r w:rsidR="000C76D6" w:rsidRPr="00C96697">
        <w:rPr>
          <w:rFonts w:ascii="Times New Roman" w:hAnsi="Times New Roman" w:cs="Times New Roman"/>
          <w:sz w:val="24"/>
          <w:szCs w:val="24"/>
          <w:shd w:val="clear" w:color="auto" w:fill="FFFFFF"/>
        </w:rPr>
        <w:t xml:space="preserve"> (</w:t>
      </w:r>
      <w:r w:rsidR="000C76D6" w:rsidRPr="00C96697">
        <w:rPr>
          <w:rStyle w:val="Emphasis"/>
          <w:rFonts w:ascii="Times New Roman" w:hAnsi="Times New Roman" w:cs="Times New Roman"/>
          <w:i w:val="0"/>
          <w:iCs w:val="0"/>
          <w:sz w:val="24"/>
          <w:szCs w:val="24"/>
          <w:shd w:val="clear" w:color="auto" w:fill="FFFFFF"/>
        </w:rPr>
        <w:t xml:space="preserve">1981) </w:t>
      </w:r>
      <w:r w:rsidR="008D1E39" w:rsidRPr="00C96697">
        <w:rPr>
          <w:rFonts w:ascii="Times New Roman" w:hAnsi="Times New Roman" w:cs="Times New Roman"/>
          <w:sz w:val="24"/>
          <w:szCs w:val="24"/>
        </w:rPr>
        <w:t xml:space="preserve">prevents employers from receiving information about a person’s criminal background and </w:t>
      </w:r>
      <w:r w:rsidR="00222913">
        <w:rPr>
          <w:rFonts w:ascii="Times New Roman" w:hAnsi="Times New Roman" w:cs="Times New Roman"/>
          <w:sz w:val="24"/>
          <w:szCs w:val="24"/>
        </w:rPr>
        <w:t>thereby</w:t>
      </w:r>
      <w:r w:rsidR="008D1E39" w:rsidRPr="00C96697">
        <w:rPr>
          <w:rFonts w:ascii="Times New Roman" w:hAnsi="Times New Roman" w:cs="Times New Roman"/>
          <w:sz w:val="24"/>
          <w:szCs w:val="24"/>
        </w:rPr>
        <w:t xml:space="preserve"> supposedly prevents discrimination </w:t>
      </w:r>
      <w:r w:rsidR="008A15AA" w:rsidRPr="00C96697">
        <w:rPr>
          <w:rFonts w:ascii="Times New Roman" w:hAnsi="Times New Roman" w:cs="Times New Roman"/>
          <w:sz w:val="24"/>
          <w:szCs w:val="24"/>
        </w:rPr>
        <w:t xml:space="preserve">against released prisoners </w:t>
      </w:r>
      <w:r w:rsidR="00AA20F2">
        <w:rPr>
          <w:rFonts w:ascii="Times New Roman" w:hAnsi="Times New Roman" w:cs="Times New Roman"/>
          <w:sz w:val="24"/>
          <w:szCs w:val="24"/>
        </w:rPr>
        <w:t>in the hiring process</w:t>
      </w:r>
      <w:r w:rsidR="008A15AA" w:rsidRPr="00C96697">
        <w:rPr>
          <w:rFonts w:ascii="Times New Roman" w:hAnsi="Times New Roman" w:cs="Times New Roman"/>
          <w:sz w:val="24"/>
          <w:szCs w:val="24"/>
        </w:rPr>
        <w:t xml:space="preserve">. However, </w:t>
      </w:r>
      <w:r w:rsidR="008A15AA" w:rsidRPr="00C96697">
        <w:rPr>
          <w:rFonts w:ascii="Times New Roman" w:hAnsi="Times New Roman" w:cs="Times New Roman"/>
          <w:b/>
          <w:bCs/>
          <w:sz w:val="24"/>
          <w:szCs w:val="24"/>
        </w:rPr>
        <w:t>licensed</w:t>
      </w:r>
      <w:r w:rsidR="008A15AA" w:rsidRPr="00C96697">
        <w:rPr>
          <w:rFonts w:ascii="Times New Roman" w:hAnsi="Times New Roman" w:cs="Times New Roman"/>
          <w:sz w:val="24"/>
          <w:szCs w:val="24"/>
        </w:rPr>
        <w:t xml:space="preserve"> released prisoners are often limited in terms of employment due to the parole conditions </w:t>
      </w:r>
      <w:r w:rsidR="00222913">
        <w:rPr>
          <w:rFonts w:ascii="Times New Roman" w:hAnsi="Times New Roman" w:cs="Times New Roman"/>
          <w:sz w:val="24"/>
          <w:szCs w:val="24"/>
        </w:rPr>
        <w:t>set</w:t>
      </w:r>
      <w:r w:rsidR="008A15AA" w:rsidRPr="00C96697">
        <w:rPr>
          <w:rFonts w:ascii="Times New Roman" w:hAnsi="Times New Roman" w:cs="Times New Roman"/>
          <w:sz w:val="24"/>
          <w:szCs w:val="24"/>
        </w:rPr>
        <w:t xml:space="preserve"> by the </w:t>
      </w:r>
      <w:r w:rsidR="000F3784" w:rsidRPr="00C96697">
        <w:rPr>
          <w:rFonts w:ascii="Times New Roman" w:hAnsi="Times New Roman" w:cs="Times New Roman"/>
          <w:sz w:val="24"/>
          <w:szCs w:val="24"/>
        </w:rPr>
        <w:t>parole board</w:t>
      </w:r>
      <w:r w:rsidR="008A15AA" w:rsidRPr="00C96697">
        <w:rPr>
          <w:rFonts w:ascii="Times New Roman" w:hAnsi="Times New Roman" w:cs="Times New Roman"/>
          <w:sz w:val="24"/>
          <w:szCs w:val="24"/>
        </w:rPr>
        <w:t xml:space="preserve">s. For example, </w:t>
      </w:r>
      <w:r w:rsidR="00222913">
        <w:rPr>
          <w:rFonts w:ascii="Times New Roman" w:hAnsi="Times New Roman" w:cs="Times New Roman"/>
          <w:sz w:val="24"/>
          <w:szCs w:val="24"/>
        </w:rPr>
        <w:t>released prisoners cannot be</w:t>
      </w:r>
      <w:r w:rsidR="008A15AA" w:rsidRPr="00C96697">
        <w:rPr>
          <w:rFonts w:ascii="Times New Roman" w:hAnsi="Times New Roman" w:cs="Times New Roman"/>
          <w:sz w:val="24"/>
          <w:szCs w:val="24"/>
        </w:rPr>
        <w:t xml:space="preserve"> hired by relatives or by employers with a criminal background</w:t>
      </w:r>
      <w:r w:rsidR="00222913">
        <w:rPr>
          <w:rFonts w:ascii="Times New Roman" w:hAnsi="Times New Roman" w:cs="Times New Roman"/>
          <w:sz w:val="24"/>
          <w:szCs w:val="24"/>
        </w:rPr>
        <w:t>. In addition, other than in rare cases, released prisoners must</w:t>
      </w:r>
      <w:r w:rsidR="008A15AA" w:rsidRPr="00C96697">
        <w:rPr>
          <w:rFonts w:ascii="Times New Roman" w:hAnsi="Times New Roman" w:cs="Times New Roman"/>
          <w:sz w:val="24"/>
          <w:szCs w:val="24"/>
        </w:rPr>
        <w:t xml:space="preserve"> </w:t>
      </w:r>
      <w:r w:rsidR="00222913">
        <w:rPr>
          <w:rFonts w:ascii="Times New Roman" w:hAnsi="Times New Roman" w:cs="Times New Roman"/>
          <w:sz w:val="24"/>
          <w:szCs w:val="24"/>
        </w:rPr>
        <w:t>work as</w:t>
      </w:r>
      <w:r w:rsidR="008A15AA" w:rsidRPr="00C96697">
        <w:rPr>
          <w:rFonts w:ascii="Times New Roman" w:hAnsi="Times New Roman" w:cs="Times New Roman"/>
          <w:sz w:val="24"/>
          <w:szCs w:val="24"/>
        </w:rPr>
        <w:t xml:space="preserve"> salaried employees</w:t>
      </w:r>
      <w:r w:rsidR="00222913" w:rsidRPr="00222913">
        <w:rPr>
          <w:rFonts w:ascii="Times New Roman" w:hAnsi="Times New Roman" w:cs="Times New Roman"/>
          <w:sz w:val="24"/>
          <w:szCs w:val="24"/>
        </w:rPr>
        <w:t xml:space="preserve"> </w:t>
      </w:r>
      <w:r w:rsidR="00222913">
        <w:rPr>
          <w:rFonts w:ascii="Times New Roman" w:hAnsi="Times New Roman" w:cs="Times New Roman"/>
          <w:sz w:val="24"/>
          <w:szCs w:val="24"/>
        </w:rPr>
        <w:t>even if they were</w:t>
      </w:r>
      <w:r w:rsidR="008A15AA" w:rsidRPr="00C96697">
        <w:rPr>
          <w:rFonts w:ascii="Times New Roman" w:hAnsi="Times New Roman" w:cs="Times New Roman"/>
          <w:sz w:val="24"/>
          <w:szCs w:val="24"/>
        </w:rPr>
        <w:t xml:space="preserve"> self-employed before their </w:t>
      </w:r>
      <w:r w:rsidR="00710946" w:rsidRPr="00C96697">
        <w:rPr>
          <w:rFonts w:ascii="Times New Roman" w:hAnsi="Times New Roman" w:cs="Times New Roman"/>
          <w:sz w:val="24"/>
          <w:szCs w:val="24"/>
        </w:rPr>
        <w:t>imprisonment</w:t>
      </w:r>
      <w:r w:rsidR="00222913">
        <w:rPr>
          <w:rFonts w:ascii="Times New Roman" w:hAnsi="Times New Roman" w:cs="Times New Roman"/>
          <w:sz w:val="24"/>
          <w:szCs w:val="24"/>
        </w:rPr>
        <w:t xml:space="preserve">. A third example of these restrictions is that </w:t>
      </w:r>
      <w:r w:rsidR="001F3CDD">
        <w:rPr>
          <w:rFonts w:ascii="Times New Roman" w:hAnsi="Times New Roman" w:cs="Times New Roman"/>
          <w:sz w:val="24"/>
          <w:szCs w:val="24"/>
        </w:rPr>
        <w:t xml:space="preserve">the </w:t>
      </w:r>
      <w:r w:rsidR="001C1D8F" w:rsidRPr="00C96697">
        <w:rPr>
          <w:rFonts w:ascii="Times New Roman" w:hAnsi="Times New Roman" w:cs="Times New Roman"/>
          <w:sz w:val="24"/>
          <w:szCs w:val="24"/>
        </w:rPr>
        <w:t>employer must</w:t>
      </w:r>
      <w:r w:rsidR="001C1D8F" w:rsidRPr="00C96697">
        <w:rPr>
          <w:rFonts w:ascii="Times New Roman" w:hAnsi="Times New Roman" w:cs="Times New Roman"/>
          <w:sz w:val="24"/>
          <w:szCs w:val="24"/>
          <w:rtl/>
        </w:rPr>
        <w:t xml:space="preserve"> </w:t>
      </w:r>
      <w:r w:rsidR="001F3CDD">
        <w:rPr>
          <w:rFonts w:ascii="Times New Roman" w:hAnsi="Times New Roman" w:cs="Times New Roman"/>
          <w:sz w:val="24"/>
          <w:szCs w:val="24"/>
        </w:rPr>
        <w:t xml:space="preserve">give their </w:t>
      </w:r>
      <w:r w:rsidR="001C1D8F" w:rsidRPr="00C96697">
        <w:rPr>
          <w:rFonts w:ascii="Times New Roman" w:hAnsi="Times New Roman" w:cs="Times New Roman"/>
          <w:sz w:val="24"/>
          <w:szCs w:val="24"/>
        </w:rPr>
        <w:t>sign</w:t>
      </w:r>
      <w:r w:rsidR="001F3CDD">
        <w:rPr>
          <w:rFonts w:ascii="Times New Roman" w:hAnsi="Times New Roman" w:cs="Times New Roman"/>
          <w:sz w:val="24"/>
          <w:szCs w:val="24"/>
        </w:rPr>
        <w:t>ed</w:t>
      </w:r>
      <w:r w:rsidR="001C1D8F" w:rsidRPr="00C96697">
        <w:rPr>
          <w:rFonts w:ascii="Times New Roman" w:hAnsi="Times New Roman" w:cs="Times New Roman"/>
          <w:sz w:val="24"/>
          <w:szCs w:val="24"/>
        </w:rPr>
        <w:t xml:space="preserve"> consent to employ </w:t>
      </w:r>
      <w:r w:rsidR="001F3CDD">
        <w:rPr>
          <w:rFonts w:ascii="Times New Roman" w:hAnsi="Times New Roman" w:cs="Times New Roman"/>
          <w:sz w:val="24"/>
          <w:szCs w:val="24"/>
        </w:rPr>
        <w:t xml:space="preserve">the </w:t>
      </w:r>
      <w:r w:rsidR="001C1D8F" w:rsidRPr="00C96697">
        <w:rPr>
          <w:rFonts w:ascii="Times New Roman" w:hAnsi="Times New Roman" w:cs="Times New Roman"/>
          <w:sz w:val="24"/>
          <w:szCs w:val="24"/>
        </w:rPr>
        <w:t>released prisoner and send in their details to be checked and approved</w:t>
      </w:r>
      <w:r w:rsidR="001F3CDD">
        <w:rPr>
          <w:rFonts w:ascii="Times New Roman" w:hAnsi="Times New Roman" w:cs="Times New Roman"/>
          <w:sz w:val="24"/>
          <w:szCs w:val="24"/>
        </w:rPr>
        <w:t xml:space="preserve"> by the authorities</w:t>
      </w:r>
      <w:r w:rsidR="001C1D8F" w:rsidRPr="00C96697">
        <w:rPr>
          <w:rFonts w:ascii="Times New Roman" w:hAnsi="Times New Roman" w:cs="Times New Roman"/>
          <w:sz w:val="24"/>
          <w:szCs w:val="24"/>
        </w:rPr>
        <w:t xml:space="preserve">. In light of these restrictions, </w:t>
      </w:r>
      <w:r w:rsidR="001F3CDD">
        <w:rPr>
          <w:rFonts w:ascii="Times New Roman" w:hAnsi="Times New Roman" w:cs="Times New Roman"/>
          <w:sz w:val="24"/>
          <w:szCs w:val="24"/>
        </w:rPr>
        <w:t>it seems safe to a</w:t>
      </w:r>
      <w:r w:rsidR="001C1D8F" w:rsidRPr="00C96697">
        <w:rPr>
          <w:rFonts w:ascii="Times New Roman" w:hAnsi="Times New Roman" w:cs="Times New Roman"/>
          <w:sz w:val="24"/>
          <w:szCs w:val="24"/>
        </w:rPr>
        <w:t xml:space="preserve">ssume the employment difficulties </w:t>
      </w:r>
      <w:r w:rsidR="001F3CDD">
        <w:rPr>
          <w:rFonts w:ascii="Times New Roman" w:hAnsi="Times New Roman" w:cs="Times New Roman"/>
          <w:sz w:val="24"/>
          <w:szCs w:val="24"/>
        </w:rPr>
        <w:t>reported by the</w:t>
      </w:r>
      <w:r w:rsidR="001C1D8F" w:rsidRPr="00C96697">
        <w:rPr>
          <w:rFonts w:ascii="Times New Roman" w:hAnsi="Times New Roman" w:cs="Times New Roman"/>
          <w:sz w:val="24"/>
          <w:szCs w:val="24"/>
        </w:rPr>
        <w:t xml:space="preserve"> study participants stem</w:t>
      </w:r>
      <w:r w:rsidR="001F3CDD">
        <w:rPr>
          <w:rFonts w:ascii="Times New Roman" w:hAnsi="Times New Roman" w:cs="Times New Roman"/>
          <w:sz w:val="24"/>
          <w:szCs w:val="24"/>
        </w:rPr>
        <w:t>med</w:t>
      </w:r>
      <w:r w:rsidR="001C1D8F" w:rsidRPr="00C96697">
        <w:rPr>
          <w:rFonts w:ascii="Times New Roman" w:hAnsi="Times New Roman" w:cs="Times New Roman"/>
          <w:sz w:val="24"/>
          <w:szCs w:val="24"/>
        </w:rPr>
        <w:t xml:space="preserve">, at least partially, </w:t>
      </w:r>
      <w:r w:rsidR="001F3CDD">
        <w:rPr>
          <w:rFonts w:ascii="Times New Roman" w:hAnsi="Times New Roman" w:cs="Times New Roman"/>
          <w:sz w:val="24"/>
          <w:szCs w:val="24"/>
        </w:rPr>
        <w:t xml:space="preserve">from </w:t>
      </w:r>
      <w:r w:rsidR="001C1D8F" w:rsidRPr="00C96697">
        <w:rPr>
          <w:rFonts w:ascii="Times New Roman" w:hAnsi="Times New Roman" w:cs="Times New Roman"/>
          <w:sz w:val="24"/>
          <w:szCs w:val="24"/>
        </w:rPr>
        <w:t>the restricti</w:t>
      </w:r>
      <w:r w:rsidR="001F3CDD">
        <w:rPr>
          <w:rFonts w:ascii="Times New Roman" w:hAnsi="Times New Roman" w:cs="Times New Roman"/>
          <w:sz w:val="24"/>
          <w:szCs w:val="24"/>
        </w:rPr>
        <w:t>ve</w:t>
      </w:r>
      <w:r w:rsidR="001C1D8F" w:rsidRPr="00C96697">
        <w:rPr>
          <w:rFonts w:ascii="Times New Roman" w:hAnsi="Times New Roman" w:cs="Times New Roman"/>
          <w:sz w:val="24"/>
          <w:szCs w:val="24"/>
        </w:rPr>
        <w:t xml:space="preserve"> parole conditions, which unfortunately </w:t>
      </w:r>
      <w:r w:rsidR="001F3CDD">
        <w:rPr>
          <w:rFonts w:ascii="Times New Roman" w:hAnsi="Times New Roman" w:cs="Times New Roman"/>
          <w:sz w:val="24"/>
          <w:szCs w:val="24"/>
        </w:rPr>
        <w:t>were</w:t>
      </w:r>
      <w:r w:rsidR="001C1D8F" w:rsidRPr="00C96697">
        <w:rPr>
          <w:rFonts w:ascii="Times New Roman" w:hAnsi="Times New Roman" w:cs="Times New Roman"/>
          <w:sz w:val="24"/>
          <w:szCs w:val="24"/>
        </w:rPr>
        <w:t xml:space="preserve"> added to the employment difficulties </w:t>
      </w:r>
      <w:r w:rsidR="001F3CDD">
        <w:rPr>
          <w:rFonts w:ascii="Times New Roman" w:hAnsi="Times New Roman" w:cs="Times New Roman"/>
          <w:sz w:val="24"/>
          <w:szCs w:val="24"/>
        </w:rPr>
        <w:t>generally encountered by r</w:t>
      </w:r>
      <w:r w:rsidR="001C1D8F" w:rsidRPr="00C96697">
        <w:rPr>
          <w:rFonts w:ascii="Times New Roman" w:hAnsi="Times New Roman" w:cs="Times New Roman"/>
          <w:sz w:val="24"/>
          <w:szCs w:val="24"/>
        </w:rPr>
        <w:t xml:space="preserve">eleased prisoners (Peled-Laskov et al., 2018). </w:t>
      </w:r>
    </w:p>
    <w:p w14:paraId="50D27561" w14:textId="7603D4E3" w:rsidR="00D1363C" w:rsidRPr="00C96697" w:rsidRDefault="00DC317A" w:rsidP="008C265D">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tl/>
        </w:rPr>
        <w:tab/>
      </w:r>
      <w:r w:rsidRPr="00C96697">
        <w:rPr>
          <w:rFonts w:ascii="Times New Roman" w:hAnsi="Times New Roman" w:cs="Times New Roman"/>
          <w:sz w:val="24"/>
          <w:szCs w:val="24"/>
        </w:rPr>
        <w:t xml:space="preserve">Support for the quantitative study findings can also be found in the study’s qualitative part, which included a central theme dealing with the released prisoners’ desire to “turn over a new leaf” and </w:t>
      </w:r>
      <w:r w:rsidR="00B55E2F">
        <w:rPr>
          <w:rFonts w:ascii="Times New Roman" w:hAnsi="Times New Roman" w:cs="Times New Roman"/>
          <w:sz w:val="24"/>
          <w:szCs w:val="24"/>
        </w:rPr>
        <w:t>be done with</w:t>
      </w:r>
      <w:r w:rsidRPr="00C96697">
        <w:rPr>
          <w:rFonts w:ascii="Times New Roman" w:hAnsi="Times New Roman" w:cs="Times New Roman"/>
          <w:sz w:val="24"/>
          <w:szCs w:val="24"/>
        </w:rPr>
        <w:t xml:space="preserve"> the stage they were </w:t>
      </w:r>
      <w:r w:rsidR="00B55E2F">
        <w:rPr>
          <w:rFonts w:ascii="Times New Roman" w:hAnsi="Times New Roman" w:cs="Times New Roman"/>
          <w:sz w:val="24"/>
          <w:szCs w:val="24"/>
        </w:rPr>
        <w:t xml:space="preserve">in, i.e. that of being </w:t>
      </w:r>
      <w:r w:rsidRPr="00C96697">
        <w:rPr>
          <w:rFonts w:ascii="Times New Roman" w:hAnsi="Times New Roman" w:cs="Times New Roman"/>
          <w:sz w:val="24"/>
          <w:szCs w:val="24"/>
        </w:rPr>
        <w:t xml:space="preserve">licensed released prisoners. </w:t>
      </w:r>
      <w:r w:rsidR="000A723A" w:rsidRPr="00C96697">
        <w:rPr>
          <w:rFonts w:ascii="Times New Roman" w:hAnsi="Times New Roman" w:cs="Times New Roman"/>
          <w:sz w:val="24"/>
          <w:szCs w:val="24"/>
        </w:rPr>
        <w:t>This</w:t>
      </w:r>
      <w:r w:rsidRPr="00C96697">
        <w:rPr>
          <w:rFonts w:ascii="Times New Roman" w:hAnsi="Times New Roman" w:cs="Times New Roman"/>
          <w:sz w:val="24"/>
          <w:szCs w:val="24"/>
        </w:rPr>
        <w:t xml:space="preserve"> very desire, expressed by prisoners who </w:t>
      </w:r>
      <w:r w:rsidR="008C265D">
        <w:rPr>
          <w:rFonts w:ascii="Times New Roman" w:hAnsi="Times New Roman" w:cs="Times New Roman"/>
          <w:sz w:val="24"/>
          <w:szCs w:val="24"/>
        </w:rPr>
        <w:t>in effect</w:t>
      </w:r>
      <w:r w:rsidR="00237FEB" w:rsidRPr="00C96697">
        <w:rPr>
          <w:rFonts w:ascii="Times New Roman" w:hAnsi="Times New Roman" w:cs="Times New Roman"/>
          <w:sz w:val="24"/>
          <w:szCs w:val="24"/>
        </w:rPr>
        <w:t xml:space="preserve"> </w:t>
      </w:r>
      <w:r w:rsidR="00B55E2F">
        <w:rPr>
          <w:rFonts w:ascii="Times New Roman" w:hAnsi="Times New Roman" w:cs="Times New Roman"/>
          <w:sz w:val="24"/>
          <w:szCs w:val="24"/>
        </w:rPr>
        <w:t>had</w:t>
      </w:r>
      <w:r w:rsidRPr="00C96697">
        <w:rPr>
          <w:rFonts w:ascii="Times New Roman" w:hAnsi="Times New Roman" w:cs="Times New Roman"/>
          <w:sz w:val="24"/>
          <w:szCs w:val="24"/>
        </w:rPr>
        <w:t xml:space="preserve"> already been released</w:t>
      </w:r>
      <w:r w:rsidR="00237FEB" w:rsidRPr="00C96697">
        <w:rPr>
          <w:rFonts w:ascii="Times New Roman" w:hAnsi="Times New Roman" w:cs="Times New Roman"/>
          <w:sz w:val="24"/>
          <w:szCs w:val="24"/>
        </w:rPr>
        <w:t xml:space="preserve">, </w:t>
      </w:r>
      <w:r w:rsidR="00B55E2F">
        <w:rPr>
          <w:rFonts w:ascii="Times New Roman" w:hAnsi="Times New Roman" w:cs="Times New Roman"/>
          <w:sz w:val="24"/>
          <w:szCs w:val="24"/>
        </w:rPr>
        <w:t>could</w:t>
      </w:r>
      <w:r w:rsidR="00237FEB" w:rsidRPr="00C96697">
        <w:rPr>
          <w:rFonts w:ascii="Times New Roman" w:hAnsi="Times New Roman" w:cs="Times New Roman"/>
          <w:sz w:val="24"/>
          <w:szCs w:val="24"/>
        </w:rPr>
        <w:t xml:space="preserve"> </w:t>
      </w:r>
      <w:r w:rsidR="00B55E2F">
        <w:rPr>
          <w:rFonts w:ascii="Times New Roman" w:hAnsi="Times New Roman" w:cs="Times New Roman"/>
          <w:sz w:val="24"/>
          <w:szCs w:val="24"/>
        </w:rPr>
        <w:t>indicate</w:t>
      </w:r>
      <w:r w:rsidR="000A723A" w:rsidRPr="00C96697">
        <w:rPr>
          <w:rFonts w:ascii="Times New Roman" w:hAnsi="Times New Roman" w:cs="Times New Roman"/>
          <w:sz w:val="24"/>
          <w:szCs w:val="24"/>
        </w:rPr>
        <w:t xml:space="preserve"> </w:t>
      </w:r>
      <w:r w:rsidR="000F77C2" w:rsidRPr="00C96697">
        <w:rPr>
          <w:rFonts w:ascii="Times New Roman" w:hAnsi="Times New Roman" w:cs="Times New Roman"/>
          <w:sz w:val="24"/>
          <w:szCs w:val="24"/>
        </w:rPr>
        <w:t xml:space="preserve">that they </w:t>
      </w:r>
      <w:r w:rsidR="008C265D">
        <w:rPr>
          <w:rFonts w:ascii="Times New Roman" w:hAnsi="Times New Roman" w:cs="Times New Roman"/>
          <w:sz w:val="24"/>
          <w:szCs w:val="24"/>
        </w:rPr>
        <w:t>did</w:t>
      </w:r>
      <w:r w:rsidR="00546CDF">
        <w:rPr>
          <w:rFonts w:ascii="Times New Roman" w:hAnsi="Times New Roman" w:cs="Times New Roman"/>
          <w:sz w:val="24"/>
          <w:szCs w:val="24"/>
        </w:rPr>
        <w:t xml:space="preserve"> not </w:t>
      </w:r>
      <w:r w:rsidR="000F77C2" w:rsidRPr="00C96697">
        <w:rPr>
          <w:rFonts w:ascii="Times New Roman" w:hAnsi="Times New Roman" w:cs="Times New Roman"/>
          <w:sz w:val="24"/>
          <w:szCs w:val="24"/>
        </w:rPr>
        <w:t xml:space="preserve">perceive themselves </w:t>
      </w:r>
      <w:r w:rsidR="00546CDF">
        <w:rPr>
          <w:rFonts w:ascii="Times New Roman" w:hAnsi="Times New Roman" w:cs="Times New Roman"/>
          <w:sz w:val="24"/>
          <w:szCs w:val="24"/>
        </w:rPr>
        <w:t xml:space="preserve">as having </w:t>
      </w:r>
      <w:r w:rsidR="000F77C2" w:rsidRPr="00C96697">
        <w:rPr>
          <w:rFonts w:ascii="Times New Roman" w:hAnsi="Times New Roman" w:cs="Times New Roman"/>
          <w:sz w:val="24"/>
          <w:szCs w:val="24"/>
        </w:rPr>
        <w:t>c</w:t>
      </w:r>
      <w:r w:rsidR="00237FEB" w:rsidRPr="00C96697">
        <w:rPr>
          <w:rFonts w:ascii="Times New Roman" w:hAnsi="Times New Roman" w:cs="Times New Roman"/>
          <w:sz w:val="24"/>
          <w:szCs w:val="24"/>
        </w:rPr>
        <w:t>ompleted their sentence and</w:t>
      </w:r>
      <w:r w:rsidR="00546CDF">
        <w:rPr>
          <w:rFonts w:ascii="Times New Roman" w:hAnsi="Times New Roman" w:cs="Times New Roman"/>
          <w:sz w:val="24"/>
          <w:szCs w:val="24"/>
        </w:rPr>
        <w:t xml:space="preserve"> being free from</w:t>
      </w:r>
      <w:r w:rsidR="00237FEB" w:rsidRPr="00C96697">
        <w:rPr>
          <w:rFonts w:ascii="Times New Roman" w:hAnsi="Times New Roman" w:cs="Times New Roman"/>
          <w:sz w:val="24"/>
          <w:szCs w:val="24"/>
        </w:rPr>
        <w:t xml:space="preserve"> the shackles of </w:t>
      </w:r>
      <w:r w:rsidR="00710946" w:rsidRPr="00C96697">
        <w:rPr>
          <w:rFonts w:ascii="Times New Roman" w:hAnsi="Times New Roman" w:cs="Times New Roman"/>
          <w:sz w:val="24"/>
          <w:szCs w:val="24"/>
        </w:rPr>
        <w:t>imprisonment</w:t>
      </w:r>
      <w:r w:rsidR="00237FEB" w:rsidRPr="00C96697">
        <w:rPr>
          <w:rFonts w:ascii="Times New Roman" w:hAnsi="Times New Roman" w:cs="Times New Roman"/>
          <w:sz w:val="24"/>
          <w:szCs w:val="24"/>
        </w:rPr>
        <w:t xml:space="preserve">, but rather </w:t>
      </w:r>
      <w:r w:rsidR="003F5BD7" w:rsidRPr="00C96697">
        <w:rPr>
          <w:rFonts w:ascii="Times New Roman" w:hAnsi="Times New Roman" w:cs="Times New Roman"/>
          <w:sz w:val="24"/>
          <w:szCs w:val="24"/>
        </w:rPr>
        <w:t xml:space="preserve">as </w:t>
      </w:r>
      <w:r w:rsidR="00546CDF">
        <w:rPr>
          <w:rFonts w:ascii="Times New Roman" w:hAnsi="Times New Roman" w:cs="Times New Roman"/>
          <w:sz w:val="24"/>
          <w:szCs w:val="24"/>
        </w:rPr>
        <w:t xml:space="preserve">being </w:t>
      </w:r>
      <w:r w:rsidR="00237FEB" w:rsidRPr="00C96697">
        <w:rPr>
          <w:rFonts w:ascii="Times New Roman" w:hAnsi="Times New Roman" w:cs="Times New Roman"/>
          <w:sz w:val="24"/>
          <w:szCs w:val="24"/>
        </w:rPr>
        <w:t>in the middle of a process.</w:t>
      </w:r>
      <w:r w:rsidR="003F5BD7" w:rsidRPr="00C96697">
        <w:rPr>
          <w:rFonts w:ascii="Times New Roman" w:hAnsi="Times New Roman" w:cs="Times New Roman"/>
          <w:sz w:val="24"/>
          <w:szCs w:val="24"/>
        </w:rPr>
        <w:t xml:space="preserve"> </w:t>
      </w:r>
      <w:r w:rsidR="007C5EAD" w:rsidRPr="00C96697">
        <w:rPr>
          <w:rFonts w:ascii="Times New Roman" w:hAnsi="Times New Roman" w:cs="Times New Roman"/>
          <w:sz w:val="24"/>
          <w:szCs w:val="24"/>
        </w:rPr>
        <w:t xml:space="preserve">That being the case, it appears that in addition to the pains of </w:t>
      </w:r>
      <w:r w:rsidR="00710946" w:rsidRPr="00C96697">
        <w:rPr>
          <w:rFonts w:ascii="Times New Roman" w:hAnsi="Times New Roman" w:cs="Times New Roman"/>
          <w:sz w:val="24"/>
          <w:szCs w:val="24"/>
        </w:rPr>
        <w:t>imprisonment that are</w:t>
      </w:r>
      <w:r w:rsidR="007C5EAD" w:rsidRPr="00C96697">
        <w:rPr>
          <w:rFonts w:ascii="Times New Roman" w:hAnsi="Times New Roman" w:cs="Times New Roman"/>
          <w:sz w:val="24"/>
          <w:szCs w:val="24"/>
        </w:rPr>
        <w:t xml:space="preserve"> well known in the literature (Shoham, 2010)</w:t>
      </w:r>
      <w:r w:rsidR="00A50660" w:rsidRPr="00C96697">
        <w:rPr>
          <w:rFonts w:ascii="Times New Roman" w:hAnsi="Times New Roman" w:cs="Times New Roman"/>
          <w:sz w:val="24"/>
          <w:szCs w:val="24"/>
        </w:rPr>
        <w:t xml:space="preserve">, attention should be given to understanding the pains </w:t>
      </w:r>
      <w:r w:rsidR="008C265D">
        <w:rPr>
          <w:rFonts w:ascii="Times New Roman" w:hAnsi="Times New Roman" w:cs="Times New Roman"/>
          <w:sz w:val="24"/>
          <w:szCs w:val="24"/>
        </w:rPr>
        <w:t>caused by</w:t>
      </w:r>
      <w:r w:rsidR="00A50660" w:rsidRPr="00C96697">
        <w:rPr>
          <w:rFonts w:ascii="Times New Roman" w:hAnsi="Times New Roman" w:cs="Times New Roman"/>
          <w:sz w:val="24"/>
          <w:szCs w:val="24"/>
        </w:rPr>
        <w:t xml:space="preserve"> restrictive parole conditions</w:t>
      </w:r>
      <w:r w:rsidR="009616A0" w:rsidRPr="00C96697">
        <w:rPr>
          <w:rFonts w:ascii="Times New Roman" w:hAnsi="Times New Roman" w:cs="Times New Roman"/>
          <w:sz w:val="24"/>
          <w:szCs w:val="24"/>
        </w:rPr>
        <w:t xml:space="preserve">, which </w:t>
      </w:r>
      <w:r w:rsidR="008C265D">
        <w:rPr>
          <w:rFonts w:ascii="Times New Roman" w:hAnsi="Times New Roman" w:cs="Times New Roman"/>
          <w:sz w:val="24"/>
          <w:szCs w:val="24"/>
        </w:rPr>
        <w:t xml:space="preserve">create an experience that is very </w:t>
      </w:r>
      <w:r w:rsidR="009616A0" w:rsidRPr="00C96697">
        <w:rPr>
          <w:rFonts w:ascii="Times New Roman" w:hAnsi="Times New Roman" w:cs="Times New Roman"/>
          <w:sz w:val="24"/>
          <w:szCs w:val="24"/>
        </w:rPr>
        <w:t xml:space="preserve">far from the public image </w:t>
      </w:r>
      <w:r w:rsidR="00557E0A" w:rsidRPr="00C96697">
        <w:rPr>
          <w:rFonts w:ascii="Times New Roman" w:hAnsi="Times New Roman" w:cs="Times New Roman"/>
          <w:sz w:val="24"/>
          <w:szCs w:val="24"/>
        </w:rPr>
        <w:t xml:space="preserve">associated with </w:t>
      </w:r>
      <w:r w:rsidR="008C265D">
        <w:rPr>
          <w:rFonts w:ascii="Times New Roman" w:hAnsi="Times New Roman" w:cs="Times New Roman"/>
          <w:sz w:val="24"/>
          <w:szCs w:val="24"/>
        </w:rPr>
        <w:t xml:space="preserve">the concept of </w:t>
      </w:r>
      <w:r w:rsidR="009616A0" w:rsidRPr="00C96697">
        <w:rPr>
          <w:rFonts w:ascii="Times New Roman" w:hAnsi="Times New Roman" w:cs="Times New Roman"/>
          <w:sz w:val="24"/>
          <w:szCs w:val="24"/>
        </w:rPr>
        <w:t>“release</w:t>
      </w:r>
      <w:r w:rsidR="00557E0A" w:rsidRPr="00C96697">
        <w:rPr>
          <w:rFonts w:ascii="Times New Roman" w:hAnsi="Times New Roman" w:cs="Times New Roman"/>
          <w:sz w:val="24"/>
          <w:szCs w:val="24"/>
        </w:rPr>
        <w:t>.</w:t>
      </w:r>
      <w:r w:rsidR="009616A0" w:rsidRPr="00C96697">
        <w:rPr>
          <w:rFonts w:ascii="Times New Roman" w:hAnsi="Times New Roman" w:cs="Times New Roman"/>
          <w:sz w:val="24"/>
          <w:szCs w:val="24"/>
        </w:rPr>
        <w:t>”</w:t>
      </w:r>
      <w:r w:rsidR="001D3450" w:rsidRPr="00C96697">
        <w:rPr>
          <w:rFonts w:ascii="Times New Roman" w:hAnsi="Times New Roman" w:cs="Times New Roman"/>
          <w:sz w:val="24"/>
          <w:szCs w:val="24"/>
        </w:rPr>
        <w:t xml:space="preserve"> The study findings in fact corroborate the picture emerging from other studies around the world, according to which release on parole is rife with pains and difficulties (Padfield &amp; Maruna, 2006; Reitz &amp; Rhine, 2020)</w:t>
      </w:r>
      <w:r w:rsidR="00557E0A" w:rsidRPr="00C96697">
        <w:rPr>
          <w:rFonts w:ascii="Times New Roman" w:hAnsi="Times New Roman" w:cs="Times New Roman"/>
          <w:sz w:val="24"/>
          <w:szCs w:val="24"/>
        </w:rPr>
        <w:t xml:space="preserve"> </w:t>
      </w:r>
      <w:r w:rsidR="00D1363C" w:rsidRPr="00C96697">
        <w:rPr>
          <w:rFonts w:ascii="Times New Roman" w:hAnsi="Times New Roman" w:cs="Times New Roman"/>
          <w:sz w:val="24"/>
          <w:szCs w:val="24"/>
        </w:rPr>
        <w:t xml:space="preserve">and therefore should essentially be considered as one of the stages of punishment. </w:t>
      </w:r>
    </w:p>
    <w:p w14:paraId="46087792" w14:textId="571AF7F1" w:rsidR="00DC317A" w:rsidRPr="00C96697" w:rsidRDefault="00D1363C" w:rsidP="00E35474">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As anticipated, </w:t>
      </w:r>
      <w:r w:rsidR="00AC5069">
        <w:rPr>
          <w:rFonts w:ascii="Times New Roman" w:hAnsi="Times New Roman" w:cs="Times New Roman"/>
          <w:sz w:val="24"/>
          <w:szCs w:val="24"/>
        </w:rPr>
        <w:t>subsistence</w:t>
      </w:r>
      <w:r w:rsidRPr="00C96697">
        <w:rPr>
          <w:rFonts w:ascii="Times New Roman" w:hAnsi="Times New Roman" w:cs="Times New Roman"/>
          <w:sz w:val="24"/>
          <w:szCs w:val="24"/>
        </w:rPr>
        <w:t xml:space="preserve"> and instrumental difficulties </w:t>
      </w:r>
      <w:r w:rsidR="00AC5069">
        <w:rPr>
          <w:rFonts w:ascii="Times New Roman" w:hAnsi="Times New Roman" w:cs="Times New Roman"/>
          <w:sz w:val="24"/>
          <w:szCs w:val="24"/>
        </w:rPr>
        <w:t>emerged as being</w:t>
      </w:r>
      <w:r w:rsidRPr="00C96697">
        <w:rPr>
          <w:rFonts w:ascii="Times New Roman" w:hAnsi="Times New Roman" w:cs="Times New Roman"/>
          <w:sz w:val="24"/>
          <w:szCs w:val="24"/>
        </w:rPr>
        <w:t xml:space="preserve"> very troubling to released prisoners in Israel. These mainly</w:t>
      </w:r>
      <w:r w:rsidR="00AC5069">
        <w:rPr>
          <w:rFonts w:ascii="Times New Roman" w:hAnsi="Times New Roman" w:cs="Times New Roman"/>
          <w:sz w:val="24"/>
          <w:szCs w:val="24"/>
        </w:rPr>
        <w:t xml:space="preserve"> included dealing with</w:t>
      </w:r>
      <w:r w:rsidRPr="00C96697">
        <w:rPr>
          <w:rFonts w:ascii="Times New Roman" w:hAnsi="Times New Roman" w:cs="Times New Roman"/>
          <w:sz w:val="24"/>
          <w:szCs w:val="24"/>
        </w:rPr>
        <w:t xml:space="preserve"> debts and fines that often accumulate over many years</w:t>
      </w:r>
      <w:r w:rsidR="00965D1E" w:rsidRPr="00C96697">
        <w:rPr>
          <w:rFonts w:ascii="Times New Roman" w:hAnsi="Times New Roman" w:cs="Times New Roman"/>
          <w:sz w:val="24"/>
          <w:szCs w:val="24"/>
        </w:rPr>
        <w:t xml:space="preserve">, coping in workplaces that offer low wages, mobility restrictions, and more. Naturally, rehabilitation </w:t>
      </w:r>
      <w:r w:rsidR="00AC5069">
        <w:rPr>
          <w:rFonts w:ascii="Times New Roman" w:hAnsi="Times New Roman" w:cs="Times New Roman"/>
          <w:sz w:val="24"/>
          <w:szCs w:val="24"/>
        </w:rPr>
        <w:t>workers</w:t>
      </w:r>
      <w:r w:rsidR="00965D1E" w:rsidRPr="00C96697">
        <w:rPr>
          <w:rFonts w:ascii="Times New Roman" w:hAnsi="Times New Roman" w:cs="Times New Roman"/>
          <w:sz w:val="24"/>
          <w:szCs w:val="24"/>
        </w:rPr>
        <w:t xml:space="preserve"> also </w:t>
      </w:r>
      <w:r w:rsidR="002B7773" w:rsidRPr="00C96697">
        <w:rPr>
          <w:rFonts w:ascii="Times New Roman" w:hAnsi="Times New Roman" w:cs="Times New Roman"/>
          <w:sz w:val="24"/>
          <w:szCs w:val="24"/>
        </w:rPr>
        <w:t>viewed</w:t>
      </w:r>
      <w:r w:rsidR="00965D1E" w:rsidRPr="00C96697">
        <w:rPr>
          <w:rFonts w:ascii="Times New Roman" w:hAnsi="Times New Roman" w:cs="Times New Roman"/>
          <w:sz w:val="24"/>
          <w:szCs w:val="24"/>
        </w:rPr>
        <w:t xml:space="preserve"> these </w:t>
      </w:r>
      <w:r w:rsidR="002B7773" w:rsidRPr="00C96697">
        <w:rPr>
          <w:rFonts w:ascii="Times New Roman" w:hAnsi="Times New Roman" w:cs="Times New Roman"/>
          <w:sz w:val="24"/>
          <w:szCs w:val="24"/>
        </w:rPr>
        <w:t xml:space="preserve">issues as posing great </w:t>
      </w:r>
      <w:r w:rsidR="00965D1E" w:rsidRPr="00C96697">
        <w:rPr>
          <w:rFonts w:ascii="Times New Roman" w:hAnsi="Times New Roman" w:cs="Times New Roman"/>
          <w:sz w:val="24"/>
          <w:szCs w:val="24"/>
        </w:rPr>
        <w:t xml:space="preserve">difficulties. </w:t>
      </w:r>
      <w:r w:rsidR="00AC5069">
        <w:rPr>
          <w:rFonts w:ascii="Times New Roman" w:hAnsi="Times New Roman" w:cs="Times New Roman"/>
          <w:sz w:val="24"/>
          <w:szCs w:val="24"/>
        </w:rPr>
        <w:t>In addition</w:t>
      </w:r>
      <w:r w:rsidR="00965D1E" w:rsidRPr="00C96697">
        <w:rPr>
          <w:rFonts w:ascii="Times New Roman" w:hAnsi="Times New Roman" w:cs="Times New Roman"/>
          <w:sz w:val="24"/>
          <w:szCs w:val="24"/>
        </w:rPr>
        <w:t xml:space="preserve">, </w:t>
      </w:r>
      <w:r w:rsidR="002B7773" w:rsidRPr="00C96697">
        <w:rPr>
          <w:rFonts w:ascii="Times New Roman" w:hAnsi="Times New Roman" w:cs="Times New Roman"/>
          <w:sz w:val="24"/>
          <w:szCs w:val="24"/>
        </w:rPr>
        <w:t xml:space="preserve">and in line </w:t>
      </w:r>
      <w:r w:rsidR="00AC5069">
        <w:rPr>
          <w:rFonts w:ascii="Times New Roman" w:hAnsi="Times New Roman" w:cs="Times New Roman"/>
          <w:sz w:val="24"/>
          <w:szCs w:val="24"/>
        </w:rPr>
        <w:t xml:space="preserve">with </w:t>
      </w:r>
      <w:r w:rsidR="002B7773" w:rsidRPr="00C96697">
        <w:rPr>
          <w:rFonts w:ascii="Times New Roman" w:hAnsi="Times New Roman" w:cs="Times New Roman"/>
          <w:sz w:val="24"/>
          <w:szCs w:val="24"/>
        </w:rPr>
        <w:t>the literature (Schneider &amp; McKim, 2003; Shoham &amp; Timur, 2014)</w:t>
      </w:r>
      <w:r w:rsidR="002E5494" w:rsidRPr="00C96697">
        <w:rPr>
          <w:rFonts w:ascii="Times New Roman" w:hAnsi="Times New Roman" w:cs="Times New Roman"/>
          <w:sz w:val="24"/>
          <w:szCs w:val="24"/>
        </w:rPr>
        <w:t xml:space="preserve">, the difficulty inherent in </w:t>
      </w:r>
      <w:r w:rsidR="00AC5069">
        <w:rPr>
          <w:rFonts w:ascii="Times New Roman" w:hAnsi="Times New Roman" w:cs="Times New Roman"/>
          <w:sz w:val="24"/>
          <w:szCs w:val="24"/>
        </w:rPr>
        <w:t>coping with social stigma</w:t>
      </w:r>
      <w:r w:rsidR="002E5494" w:rsidRPr="00C96697">
        <w:rPr>
          <w:rFonts w:ascii="Times New Roman" w:hAnsi="Times New Roman" w:cs="Times New Roman"/>
          <w:sz w:val="24"/>
          <w:szCs w:val="24"/>
        </w:rPr>
        <w:t xml:space="preserve"> </w:t>
      </w:r>
      <w:r w:rsidR="00E35474">
        <w:rPr>
          <w:rFonts w:ascii="Times New Roman" w:hAnsi="Times New Roman" w:cs="Times New Roman"/>
          <w:sz w:val="24"/>
          <w:szCs w:val="24"/>
        </w:rPr>
        <w:t>w</w:t>
      </w:r>
      <w:r w:rsidR="002E5494" w:rsidRPr="00C96697">
        <w:rPr>
          <w:rFonts w:ascii="Times New Roman" w:hAnsi="Times New Roman" w:cs="Times New Roman"/>
          <w:sz w:val="24"/>
          <w:szCs w:val="24"/>
        </w:rPr>
        <w:t xml:space="preserve">as expressed </w:t>
      </w:r>
      <w:r w:rsidR="00E35474">
        <w:rPr>
          <w:rFonts w:ascii="Times New Roman" w:hAnsi="Times New Roman" w:cs="Times New Roman"/>
          <w:sz w:val="24"/>
          <w:szCs w:val="24"/>
        </w:rPr>
        <w:t>by both</w:t>
      </w:r>
      <w:r w:rsidR="002E5494" w:rsidRPr="00C96697">
        <w:rPr>
          <w:rFonts w:ascii="Times New Roman" w:hAnsi="Times New Roman" w:cs="Times New Roman"/>
          <w:sz w:val="24"/>
          <w:szCs w:val="24"/>
        </w:rPr>
        <w:t xml:space="preserve"> the released prisoners and the PRA workers. It appears that in light of the broad range of </w:t>
      </w:r>
      <w:r w:rsidR="00E35474">
        <w:rPr>
          <w:rFonts w:ascii="Times New Roman" w:hAnsi="Times New Roman" w:cs="Times New Roman"/>
          <w:sz w:val="24"/>
          <w:szCs w:val="24"/>
        </w:rPr>
        <w:t xml:space="preserve">reentry </w:t>
      </w:r>
      <w:r w:rsidR="002E5494" w:rsidRPr="00C96697">
        <w:rPr>
          <w:rFonts w:ascii="Times New Roman" w:hAnsi="Times New Roman" w:cs="Times New Roman"/>
          <w:sz w:val="24"/>
          <w:szCs w:val="24"/>
        </w:rPr>
        <w:t>difficulties</w:t>
      </w:r>
      <w:r w:rsidR="00545ADB" w:rsidRPr="00C96697">
        <w:rPr>
          <w:rFonts w:ascii="Times New Roman" w:hAnsi="Times New Roman" w:cs="Times New Roman"/>
          <w:sz w:val="24"/>
          <w:szCs w:val="24"/>
        </w:rPr>
        <w:t xml:space="preserve"> released prisoners encounter, social </w:t>
      </w:r>
      <w:r w:rsidR="00E35474">
        <w:rPr>
          <w:rFonts w:ascii="Times New Roman" w:hAnsi="Times New Roman" w:cs="Times New Roman"/>
          <w:sz w:val="24"/>
          <w:szCs w:val="24"/>
        </w:rPr>
        <w:t>stigma</w:t>
      </w:r>
      <w:r w:rsidR="00545ADB" w:rsidRPr="00C96697">
        <w:rPr>
          <w:rFonts w:ascii="Times New Roman" w:hAnsi="Times New Roman" w:cs="Times New Roman"/>
          <w:sz w:val="24"/>
          <w:szCs w:val="24"/>
        </w:rPr>
        <w:t xml:space="preserve"> should also be viewed in broader contexts, such as in the context of employment and family, and in terms of how these difficulties impact the released prisoners’ emotional state, their sense of </w:t>
      </w:r>
      <w:r w:rsidR="00E35474">
        <w:rPr>
          <w:rFonts w:ascii="Times New Roman" w:hAnsi="Times New Roman" w:cs="Times New Roman"/>
          <w:sz w:val="24"/>
          <w:szCs w:val="24"/>
        </w:rPr>
        <w:t>self-efficacy,</w:t>
      </w:r>
      <w:r w:rsidR="00545ADB" w:rsidRPr="00C96697">
        <w:rPr>
          <w:rFonts w:ascii="Times New Roman" w:hAnsi="Times New Roman" w:cs="Times New Roman"/>
          <w:sz w:val="24"/>
          <w:szCs w:val="24"/>
        </w:rPr>
        <w:t xml:space="preserve"> and</w:t>
      </w:r>
      <w:r w:rsidR="00E35474">
        <w:rPr>
          <w:rFonts w:ascii="Times New Roman" w:hAnsi="Times New Roman" w:cs="Times New Roman"/>
          <w:sz w:val="24"/>
          <w:szCs w:val="24"/>
        </w:rPr>
        <w:t xml:space="preserve"> their</w:t>
      </w:r>
      <w:r w:rsidR="00545ADB" w:rsidRPr="00C96697">
        <w:rPr>
          <w:rFonts w:ascii="Times New Roman" w:hAnsi="Times New Roman" w:cs="Times New Roman"/>
          <w:sz w:val="24"/>
          <w:szCs w:val="24"/>
        </w:rPr>
        <w:t xml:space="preserve"> self-esteem. </w:t>
      </w:r>
    </w:p>
    <w:p w14:paraId="69BDE703" w14:textId="7ECACC00" w:rsidR="00F0442E" w:rsidRPr="00C96697" w:rsidRDefault="005A23E7" w:rsidP="00007B90">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It is interesting to </w:t>
      </w:r>
      <w:r w:rsidR="00E35474">
        <w:rPr>
          <w:rFonts w:ascii="Times New Roman" w:hAnsi="Times New Roman" w:cs="Times New Roman"/>
          <w:sz w:val="24"/>
          <w:szCs w:val="24"/>
        </w:rPr>
        <w:t>note</w:t>
      </w:r>
      <w:r w:rsidRPr="00C96697">
        <w:rPr>
          <w:rFonts w:ascii="Times New Roman" w:hAnsi="Times New Roman" w:cs="Times New Roman"/>
          <w:sz w:val="24"/>
          <w:szCs w:val="24"/>
        </w:rPr>
        <w:t xml:space="preserve"> that the</w:t>
      </w:r>
      <w:r w:rsidR="00E35474">
        <w:rPr>
          <w:rFonts w:ascii="Times New Roman" w:hAnsi="Times New Roman" w:cs="Times New Roman"/>
          <w:sz w:val="24"/>
          <w:szCs w:val="24"/>
        </w:rPr>
        <w:t xml:space="preserve"> released prisoner</w:t>
      </w:r>
      <w:r w:rsidR="008E7DC1">
        <w:rPr>
          <w:rFonts w:ascii="Times New Roman" w:hAnsi="Times New Roman" w:cs="Times New Roman"/>
          <w:sz w:val="24"/>
          <w:szCs w:val="24"/>
        </w:rPr>
        <w:t>s perceived the</w:t>
      </w:r>
      <w:r w:rsidRPr="00C96697">
        <w:rPr>
          <w:rFonts w:ascii="Times New Roman" w:hAnsi="Times New Roman" w:cs="Times New Roman"/>
          <w:sz w:val="24"/>
          <w:szCs w:val="24"/>
        </w:rPr>
        <w:t xml:space="preserve"> issue of addiction</w:t>
      </w:r>
      <w:r w:rsidR="008E7DC1">
        <w:rPr>
          <w:rFonts w:ascii="Times New Roman" w:hAnsi="Times New Roman" w:cs="Times New Roman"/>
          <w:sz w:val="24"/>
          <w:szCs w:val="24"/>
        </w:rPr>
        <w:t xml:space="preserve"> </w:t>
      </w:r>
      <w:r w:rsidRPr="00C96697">
        <w:rPr>
          <w:rFonts w:ascii="Times New Roman" w:hAnsi="Times New Roman" w:cs="Times New Roman"/>
          <w:sz w:val="24"/>
          <w:szCs w:val="24"/>
        </w:rPr>
        <w:t xml:space="preserve">as posing the least difficulty </w:t>
      </w:r>
      <w:r w:rsidR="008E7DC1">
        <w:rPr>
          <w:rFonts w:ascii="Times New Roman" w:hAnsi="Times New Roman" w:cs="Times New Roman"/>
          <w:sz w:val="24"/>
          <w:szCs w:val="24"/>
        </w:rPr>
        <w:t>in their</w:t>
      </w:r>
      <w:r w:rsidRPr="00C96697">
        <w:rPr>
          <w:rFonts w:ascii="Times New Roman" w:hAnsi="Times New Roman" w:cs="Times New Roman"/>
          <w:sz w:val="24"/>
          <w:szCs w:val="24"/>
        </w:rPr>
        <w:t xml:space="preserve"> subjective experience. While 65% of the PRA workers ranked this difficulty as being very significant, only 18% of the released prisoners felt the same way. It light of these findings and the comprehensive knowledge found in the literature </w:t>
      </w:r>
      <w:r w:rsidR="008E7DC1">
        <w:rPr>
          <w:rFonts w:ascii="Times New Roman" w:hAnsi="Times New Roman" w:cs="Times New Roman"/>
          <w:sz w:val="24"/>
          <w:szCs w:val="24"/>
        </w:rPr>
        <w:t>attesting</w:t>
      </w:r>
      <w:r w:rsidRPr="00C96697">
        <w:rPr>
          <w:rFonts w:ascii="Times New Roman" w:hAnsi="Times New Roman" w:cs="Times New Roman"/>
          <w:sz w:val="24"/>
          <w:szCs w:val="24"/>
        </w:rPr>
        <w:t xml:space="preserve"> to high addiction rates among released prisoners (EMCDDA, 2012; Stafford &amp; Breen, 2017)</w:t>
      </w:r>
      <w:r w:rsidR="00CD083F" w:rsidRPr="00C96697">
        <w:rPr>
          <w:rFonts w:ascii="Times New Roman" w:hAnsi="Times New Roman" w:cs="Times New Roman"/>
          <w:sz w:val="24"/>
          <w:szCs w:val="24"/>
        </w:rPr>
        <w:t xml:space="preserve"> these gaps merit discussion. First</w:t>
      </w:r>
      <w:r w:rsidR="00007B90">
        <w:rPr>
          <w:rFonts w:ascii="Times New Roman" w:hAnsi="Times New Roman" w:cs="Times New Roman"/>
          <w:sz w:val="24"/>
          <w:szCs w:val="24"/>
        </w:rPr>
        <w:t>ly</w:t>
      </w:r>
      <w:r w:rsidR="00CD083F" w:rsidRPr="00C96697">
        <w:rPr>
          <w:rFonts w:ascii="Times New Roman" w:hAnsi="Times New Roman" w:cs="Times New Roman"/>
          <w:sz w:val="24"/>
          <w:szCs w:val="24"/>
        </w:rPr>
        <w:t xml:space="preserve">, </w:t>
      </w:r>
      <w:r w:rsidR="00F14C08" w:rsidRPr="00C96697">
        <w:rPr>
          <w:rFonts w:ascii="Times New Roman" w:hAnsi="Times New Roman" w:cs="Times New Roman"/>
          <w:sz w:val="24"/>
          <w:szCs w:val="24"/>
        </w:rPr>
        <w:t xml:space="preserve">it is possible that released prisoners tend to underestimate the importance of the issue </w:t>
      </w:r>
      <w:r w:rsidR="00363D94" w:rsidRPr="00C96697">
        <w:rPr>
          <w:rFonts w:ascii="Times New Roman" w:hAnsi="Times New Roman" w:cs="Times New Roman"/>
          <w:sz w:val="24"/>
          <w:szCs w:val="24"/>
        </w:rPr>
        <w:t xml:space="preserve">because they are repressing </w:t>
      </w:r>
      <w:r w:rsidR="00F14C08" w:rsidRPr="00C96697">
        <w:rPr>
          <w:rFonts w:ascii="Times New Roman" w:hAnsi="Times New Roman" w:cs="Times New Roman"/>
          <w:sz w:val="24"/>
          <w:szCs w:val="24"/>
        </w:rPr>
        <w:t>the difficulty</w:t>
      </w:r>
      <w:r w:rsidR="00D06B17" w:rsidRPr="00C96697">
        <w:rPr>
          <w:rFonts w:ascii="Times New Roman" w:hAnsi="Times New Roman" w:cs="Times New Roman"/>
          <w:sz w:val="24"/>
          <w:szCs w:val="24"/>
        </w:rPr>
        <w:t xml:space="preserve"> </w:t>
      </w:r>
      <w:r w:rsidR="00363D94" w:rsidRPr="00C96697">
        <w:rPr>
          <w:rFonts w:ascii="Times New Roman" w:hAnsi="Times New Roman" w:cs="Times New Roman"/>
          <w:sz w:val="24"/>
          <w:szCs w:val="24"/>
        </w:rPr>
        <w:t xml:space="preserve">or </w:t>
      </w:r>
      <w:r w:rsidR="00D06B17" w:rsidRPr="00C96697">
        <w:rPr>
          <w:rFonts w:ascii="Times New Roman" w:hAnsi="Times New Roman" w:cs="Times New Roman"/>
          <w:sz w:val="24"/>
          <w:szCs w:val="24"/>
        </w:rPr>
        <w:t>fail</w:t>
      </w:r>
      <w:r w:rsidR="00363D94" w:rsidRPr="00C96697">
        <w:rPr>
          <w:rFonts w:ascii="Times New Roman" w:hAnsi="Times New Roman" w:cs="Times New Roman"/>
          <w:sz w:val="24"/>
          <w:szCs w:val="24"/>
        </w:rPr>
        <w:t xml:space="preserve"> </w:t>
      </w:r>
      <w:r w:rsidR="00D06B17" w:rsidRPr="00C96697">
        <w:rPr>
          <w:rFonts w:ascii="Times New Roman" w:hAnsi="Times New Roman" w:cs="Times New Roman"/>
          <w:sz w:val="24"/>
          <w:szCs w:val="24"/>
        </w:rPr>
        <w:t>to recognize the depth of their addiction problem</w:t>
      </w:r>
      <w:r w:rsidR="00363D94" w:rsidRPr="00C96697">
        <w:rPr>
          <w:rFonts w:ascii="Times New Roman" w:hAnsi="Times New Roman" w:cs="Times New Roman"/>
          <w:sz w:val="24"/>
          <w:szCs w:val="24"/>
        </w:rPr>
        <w:t>. Another possible explanation is</w:t>
      </w:r>
      <w:r w:rsidR="00D06B17" w:rsidRPr="00C96697">
        <w:rPr>
          <w:rFonts w:ascii="Times New Roman" w:hAnsi="Times New Roman" w:cs="Times New Roman"/>
          <w:sz w:val="24"/>
          <w:szCs w:val="24"/>
        </w:rPr>
        <w:t xml:space="preserve"> </w:t>
      </w:r>
      <w:r w:rsidR="00363D94" w:rsidRPr="00C96697">
        <w:rPr>
          <w:rFonts w:ascii="Times New Roman" w:hAnsi="Times New Roman" w:cs="Times New Roman"/>
          <w:sz w:val="24"/>
          <w:szCs w:val="24"/>
        </w:rPr>
        <w:t>the</w:t>
      </w:r>
      <w:r w:rsidR="00D06B17" w:rsidRPr="00C96697">
        <w:rPr>
          <w:rFonts w:ascii="Times New Roman" w:hAnsi="Times New Roman" w:cs="Times New Roman"/>
          <w:sz w:val="24"/>
          <w:szCs w:val="24"/>
        </w:rPr>
        <w:t xml:space="preserve"> sense of omnipotence </w:t>
      </w:r>
      <w:r w:rsidR="00D84DD9" w:rsidRPr="00C96697">
        <w:rPr>
          <w:rFonts w:ascii="Times New Roman" w:hAnsi="Times New Roman" w:cs="Times New Roman"/>
          <w:sz w:val="24"/>
          <w:szCs w:val="24"/>
        </w:rPr>
        <w:t>that</w:t>
      </w:r>
      <w:r w:rsidR="00D06B17" w:rsidRPr="00C96697">
        <w:rPr>
          <w:rFonts w:ascii="Times New Roman" w:hAnsi="Times New Roman" w:cs="Times New Roman"/>
          <w:sz w:val="24"/>
          <w:szCs w:val="24"/>
        </w:rPr>
        <w:t xml:space="preserve"> arises in some released prisoners</w:t>
      </w:r>
      <w:r w:rsidR="008E7DC1">
        <w:rPr>
          <w:rFonts w:ascii="Times New Roman" w:hAnsi="Times New Roman" w:cs="Times New Roman"/>
          <w:sz w:val="24"/>
          <w:szCs w:val="24"/>
        </w:rPr>
        <w:t xml:space="preserve"> at times</w:t>
      </w:r>
      <w:r w:rsidR="00D06B17" w:rsidRPr="00C96697">
        <w:rPr>
          <w:rFonts w:ascii="Times New Roman" w:hAnsi="Times New Roman" w:cs="Times New Roman"/>
          <w:sz w:val="24"/>
          <w:szCs w:val="24"/>
        </w:rPr>
        <w:t>, causing them to thi</w:t>
      </w:r>
      <w:r w:rsidR="00D84DD9" w:rsidRPr="00C96697">
        <w:rPr>
          <w:rFonts w:ascii="Times New Roman" w:hAnsi="Times New Roman" w:cs="Times New Roman"/>
          <w:sz w:val="24"/>
          <w:szCs w:val="24"/>
        </w:rPr>
        <w:t>nk they will have no difficulty resist</w:t>
      </w:r>
      <w:r w:rsidR="00912FA0" w:rsidRPr="00C96697">
        <w:rPr>
          <w:rFonts w:ascii="Times New Roman" w:hAnsi="Times New Roman" w:cs="Times New Roman"/>
          <w:sz w:val="24"/>
          <w:szCs w:val="24"/>
        </w:rPr>
        <w:t>ing</w:t>
      </w:r>
      <w:r w:rsidR="00D84DD9" w:rsidRPr="00C96697">
        <w:rPr>
          <w:rFonts w:ascii="Times New Roman" w:hAnsi="Times New Roman" w:cs="Times New Roman"/>
          <w:sz w:val="24"/>
          <w:szCs w:val="24"/>
        </w:rPr>
        <w:t xml:space="preserve"> the temptation of drugs (for a description of these perceptions, see Gideon et al., 2010). </w:t>
      </w:r>
      <w:r w:rsidR="00912FA0" w:rsidRPr="00C96697">
        <w:rPr>
          <w:rFonts w:ascii="Times New Roman" w:hAnsi="Times New Roman" w:cs="Times New Roman"/>
          <w:sz w:val="24"/>
          <w:szCs w:val="24"/>
        </w:rPr>
        <w:t>I</w:t>
      </w:r>
      <w:r w:rsidR="00007B90">
        <w:rPr>
          <w:rFonts w:ascii="Times New Roman" w:hAnsi="Times New Roman" w:cs="Times New Roman"/>
          <w:sz w:val="24"/>
          <w:szCs w:val="24"/>
        </w:rPr>
        <w:t>t</w:t>
      </w:r>
      <w:r w:rsidR="00912FA0" w:rsidRPr="00C96697">
        <w:rPr>
          <w:rFonts w:ascii="Times New Roman" w:hAnsi="Times New Roman" w:cs="Times New Roman"/>
          <w:sz w:val="24"/>
          <w:szCs w:val="24"/>
        </w:rPr>
        <w:t xml:space="preserve"> is possible to assume, therefore, </w:t>
      </w:r>
      <w:r w:rsidR="008E7DC1" w:rsidRPr="00C96697">
        <w:rPr>
          <w:rFonts w:ascii="Times New Roman" w:hAnsi="Times New Roman" w:cs="Times New Roman"/>
          <w:sz w:val="24"/>
          <w:szCs w:val="24"/>
        </w:rPr>
        <w:t xml:space="preserve">that </w:t>
      </w:r>
      <w:r w:rsidR="008E7DC1">
        <w:rPr>
          <w:rFonts w:ascii="Times New Roman" w:hAnsi="Times New Roman" w:cs="Times New Roman"/>
          <w:sz w:val="24"/>
          <w:szCs w:val="24"/>
        </w:rPr>
        <w:t xml:space="preserve">released prisoners perceive the </w:t>
      </w:r>
      <w:r w:rsidR="00912FA0" w:rsidRPr="00C96697">
        <w:rPr>
          <w:rFonts w:ascii="Times New Roman" w:hAnsi="Times New Roman" w:cs="Times New Roman"/>
          <w:sz w:val="24"/>
          <w:szCs w:val="24"/>
        </w:rPr>
        <w:t>sporadic use of psychoactive substances</w:t>
      </w:r>
      <w:r w:rsidR="008E7DC1" w:rsidRPr="008E7DC1">
        <w:rPr>
          <w:rFonts w:ascii="Times New Roman" w:hAnsi="Times New Roman" w:cs="Times New Roman"/>
          <w:sz w:val="24"/>
          <w:szCs w:val="24"/>
        </w:rPr>
        <w:t xml:space="preserve"> </w:t>
      </w:r>
      <w:r w:rsidR="008E7DC1">
        <w:rPr>
          <w:rFonts w:ascii="Times New Roman" w:hAnsi="Times New Roman" w:cs="Times New Roman"/>
          <w:sz w:val="24"/>
          <w:szCs w:val="24"/>
        </w:rPr>
        <w:t>to be</w:t>
      </w:r>
      <w:r w:rsidR="008E7DC1" w:rsidRPr="00C96697">
        <w:rPr>
          <w:rFonts w:ascii="Times New Roman" w:hAnsi="Times New Roman" w:cs="Times New Roman"/>
          <w:sz w:val="24"/>
          <w:szCs w:val="24"/>
        </w:rPr>
        <w:t xml:space="preserve"> harmless and even acceptable</w:t>
      </w:r>
      <w:r w:rsidR="00912FA0" w:rsidRPr="00C96697">
        <w:rPr>
          <w:rFonts w:ascii="Times New Roman" w:hAnsi="Times New Roman" w:cs="Times New Roman"/>
          <w:sz w:val="24"/>
          <w:szCs w:val="24"/>
        </w:rPr>
        <w:t xml:space="preserve">, </w:t>
      </w:r>
      <w:r w:rsidR="008E7DC1">
        <w:rPr>
          <w:rFonts w:ascii="Times New Roman" w:hAnsi="Times New Roman" w:cs="Times New Roman"/>
          <w:sz w:val="24"/>
          <w:szCs w:val="24"/>
        </w:rPr>
        <w:t xml:space="preserve">especially </w:t>
      </w:r>
      <w:r w:rsidR="00912FA0" w:rsidRPr="00C96697">
        <w:rPr>
          <w:rFonts w:ascii="Times New Roman" w:hAnsi="Times New Roman" w:cs="Times New Roman"/>
          <w:sz w:val="24"/>
          <w:szCs w:val="24"/>
        </w:rPr>
        <w:t xml:space="preserve">if consumed </w:t>
      </w:r>
      <w:r w:rsidR="008E7DC1">
        <w:rPr>
          <w:rFonts w:ascii="Times New Roman" w:hAnsi="Times New Roman" w:cs="Times New Roman"/>
          <w:sz w:val="24"/>
          <w:szCs w:val="24"/>
        </w:rPr>
        <w:t>in</w:t>
      </w:r>
      <w:r w:rsidR="00912FA0" w:rsidRPr="00C96697">
        <w:rPr>
          <w:rFonts w:ascii="Times New Roman" w:hAnsi="Times New Roman" w:cs="Times New Roman"/>
          <w:sz w:val="24"/>
          <w:szCs w:val="24"/>
        </w:rPr>
        <w:t xml:space="preserve"> social </w:t>
      </w:r>
      <w:r w:rsidR="008E7DC1">
        <w:rPr>
          <w:rFonts w:ascii="Times New Roman" w:hAnsi="Times New Roman" w:cs="Times New Roman"/>
          <w:sz w:val="24"/>
          <w:szCs w:val="24"/>
        </w:rPr>
        <w:t>situations</w:t>
      </w:r>
      <w:r w:rsidR="00007B90">
        <w:rPr>
          <w:rFonts w:ascii="Times New Roman" w:hAnsi="Times New Roman" w:cs="Times New Roman"/>
          <w:sz w:val="24"/>
          <w:szCs w:val="24"/>
        </w:rPr>
        <w:t>. However</w:t>
      </w:r>
      <w:r w:rsidR="00912FA0" w:rsidRPr="00C96697">
        <w:rPr>
          <w:rFonts w:ascii="Times New Roman" w:hAnsi="Times New Roman" w:cs="Times New Roman"/>
          <w:sz w:val="24"/>
          <w:szCs w:val="24"/>
        </w:rPr>
        <w:t xml:space="preserve">, PRA workers, who have broad professional </w:t>
      </w:r>
      <w:r w:rsidR="00755E33" w:rsidRPr="00C96697">
        <w:rPr>
          <w:rFonts w:ascii="Times New Roman" w:hAnsi="Times New Roman" w:cs="Times New Roman"/>
          <w:sz w:val="24"/>
          <w:szCs w:val="24"/>
        </w:rPr>
        <w:t xml:space="preserve">knowledge </w:t>
      </w:r>
      <w:r w:rsidR="00007B90">
        <w:rPr>
          <w:rFonts w:ascii="Times New Roman" w:hAnsi="Times New Roman" w:cs="Times New Roman"/>
          <w:sz w:val="24"/>
          <w:szCs w:val="24"/>
        </w:rPr>
        <w:t>on</w:t>
      </w:r>
      <w:r w:rsidR="00755E33" w:rsidRPr="00C96697">
        <w:rPr>
          <w:rFonts w:ascii="Times New Roman" w:hAnsi="Times New Roman" w:cs="Times New Roman"/>
          <w:sz w:val="24"/>
          <w:szCs w:val="24"/>
        </w:rPr>
        <w:t xml:space="preserve"> the issue, are concerned </w:t>
      </w:r>
      <w:r w:rsidR="00007B90">
        <w:rPr>
          <w:rFonts w:ascii="Times New Roman" w:hAnsi="Times New Roman" w:cs="Times New Roman"/>
          <w:sz w:val="24"/>
          <w:szCs w:val="24"/>
        </w:rPr>
        <w:t>about</w:t>
      </w:r>
      <w:r w:rsidR="00755E33" w:rsidRPr="00C96697">
        <w:rPr>
          <w:rFonts w:ascii="Times New Roman" w:hAnsi="Times New Roman" w:cs="Times New Roman"/>
          <w:sz w:val="24"/>
          <w:szCs w:val="24"/>
        </w:rPr>
        <w:t xml:space="preserve"> the consequences of consuming these </w:t>
      </w:r>
      <w:r w:rsidR="00A2302D" w:rsidRPr="00C96697">
        <w:rPr>
          <w:rFonts w:ascii="Times New Roman" w:hAnsi="Times New Roman" w:cs="Times New Roman"/>
          <w:sz w:val="24"/>
          <w:szCs w:val="24"/>
        </w:rPr>
        <w:t>substances</w:t>
      </w:r>
      <w:r w:rsidR="00755E33" w:rsidRPr="00C96697">
        <w:rPr>
          <w:rFonts w:ascii="Times New Roman" w:hAnsi="Times New Roman" w:cs="Times New Roman"/>
          <w:sz w:val="24"/>
          <w:szCs w:val="24"/>
        </w:rPr>
        <w:t xml:space="preserve"> and the development of an addiction problem. Second</w:t>
      </w:r>
      <w:r w:rsidR="00007B90">
        <w:rPr>
          <w:rFonts w:ascii="Times New Roman" w:hAnsi="Times New Roman" w:cs="Times New Roman"/>
          <w:sz w:val="24"/>
          <w:szCs w:val="24"/>
        </w:rPr>
        <w:t>ly</w:t>
      </w:r>
      <w:r w:rsidR="00755E33" w:rsidRPr="00C96697">
        <w:rPr>
          <w:rFonts w:ascii="Times New Roman" w:hAnsi="Times New Roman" w:cs="Times New Roman"/>
          <w:sz w:val="24"/>
          <w:szCs w:val="24"/>
        </w:rPr>
        <w:t xml:space="preserve">, it is possible that addiction is not as common among prisoners who have been released early as it is among prisoners in general, </w:t>
      </w:r>
      <w:r w:rsidR="00007B90">
        <w:rPr>
          <w:rFonts w:ascii="Times New Roman" w:hAnsi="Times New Roman" w:cs="Times New Roman"/>
          <w:sz w:val="24"/>
          <w:szCs w:val="24"/>
        </w:rPr>
        <w:t>which</w:t>
      </w:r>
      <w:r w:rsidR="00755E33" w:rsidRPr="00C96697">
        <w:rPr>
          <w:rFonts w:ascii="Times New Roman" w:hAnsi="Times New Roman" w:cs="Times New Roman"/>
          <w:sz w:val="24"/>
          <w:szCs w:val="24"/>
        </w:rPr>
        <w:t xml:space="preserve"> could </w:t>
      </w:r>
      <w:r w:rsidR="00007B90">
        <w:rPr>
          <w:rFonts w:ascii="Times New Roman" w:hAnsi="Times New Roman" w:cs="Times New Roman"/>
          <w:sz w:val="24"/>
          <w:szCs w:val="24"/>
        </w:rPr>
        <w:t>explain</w:t>
      </w:r>
      <w:r w:rsidR="00755E33" w:rsidRPr="00C96697">
        <w:rPr>
          <w:rFonts w:ascii="Times New Roman" w:hAnsi="Times New Roman" w:cs="Times New Roman"/>
          <w:sz w:val="24"/>
          <w:szCs w:val="24"/>
        </w:rPr>
        <w:t xml:space="preserve"> the gaps in perception. </w:t>
      </w:r>
    </w:p>
    <w:p w14:paraId="335F98A3" w14:textId="02B8A9BF" w:rsidR="00755E33" w:rsidRPr="00C96697" w:rsidRDefault="00A2302D" w:rsidP="00D72CE3">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The </w:t>
      </w:r>
      <w:r w:rsidR="00041D63" w:rsidRPr="00C96697">
        <w:rPr>
          <w:rFonts w:ascii="Times New Roman" w:hAnsi="Times New Roman" w:cs="Times New Roman"/>
          <w:sz w:val="24"/>
          <w:szCs w:val="24"/>
        </w:rPr>
        <w:t>salient</w:t>
      </w:r>
      <w:r w:rsidRPr="00C96697">
        <w:rPr>
          <w:rFonts w:ascii="Times New Roman" w:hAnsi="Times New Roman" w:cs="Times New Roman"/>
          <w:sz w:val="24"/>
          <w:szCs w:val="24"/>
        </w:rPr>
        <w:t xml:space="preserve"> gap between the prisoners’ perceptions and those of </w:t>
      </w:r>
      <w:r w:rsidR="00041D63" w:rsidRPr="00C96697">
        <w:rPr>
          <w:rFonts w:ascii="Times New Roman" w:hAnsi="Times New Roman" w:cs="Times New Roman"/>
          <w:sz w:val="24"/>
          <w:szCs w:val="24"/>
        </w:rPr>
        <w:t xml:space="preserve">their </w:t>
      </w:r>
      <w:r w:rsidRPr="00C96697">
        <w:rPr>
          <w:rFonts w:ascii="Times New Roman" w:hAnsi="Times New Roman" w:cs="Times New Roman"/>
          <w:sz w:val="24"/>
          <w:szCs w:val="24"/>
        </w:rPr>
        <w:t xml:space="preserve">supervisors and rehabilitators </w:t>
      </w:r>
      <w:r w:rsidR="00041D63" w:rsidRPr="00C96697">
        <w:rPr>
          <w:rFonts w:ascii="Times New Roman" w:hAnsi="Times New Roman" w:cs="Times New Roman"/>
          <w:sz w:val="24"/>
          <w:szCs w:val="24"/>
        </w:rPr>
        <w:t>might</w:t>
      </w:r>
      <w:r w:rsidR="00812506" w:rsidRPr="00C96697">
        <w:rPr>
          <w:rFonts w:ascii="Times New Roman" w:hAnsi="Times New Roman" w:cs="Times New Roman"/>
          <w:sz w:val="24"/>
          <w:szCs w:val="24"/>
        </w:rPr>
        <w:t xml:space="preserve"> </w:t>
      </w:r>
      <w:r w:rsidRPr="00C96697">
        <w:rPr>
          <w:rFonts w:ascii="Times New Roman" w:hAnsi="Times New Roman" w:cs="Times New Roman"/>
          <w:sz w:val="24"/>
          <w:szCs w:val="24"/>
        </w:rPr>
        <w:t>possibly be explain</w:t>
      </w:r>
      <w:r w:rsidR="00812506" w:rsidRPr="00C96697">
        <w:rPr>
          <w:rFonts w:ascii="Times New Roman" w:hAnsi="Times New Roman" w:cs="Times New Roman"/>
          <w:sz w:val="24"/>
          <w:szCs w:val="24"/>
        </w:rPr>
        <w:t xml:space="preserve">ed by </w:t>
      </w:r>
      <w:r w:rsidR="00041D63" w:rsidRPr="00C96697">
        <w:rPr>
          <w:rFonts w:ascii="Times New Roman" w:hAnsi="Times New Roman" w:cs="Times New Roman"/>
          <w:sz w:val="24"/>
          <w:szCs w:val="24"/>
        </w:rPr>
        <w:t>the</w:t>
      </w:r>
      <w:r w:rsidR="00812506" w:rsidRPr="00C96697">
        <w:rPr>
          <w:rFonts w:ascii="Times New Roman" w:hAnsi="Times New Roman" w:cs="Times New Roman"/>
          <w:sz w:val="24"/>
          <w:szCs w:val="24"/>
        </w:rPr>
        <w:t xml:space="preserve"> tendency </w:t>
      </w:r>
      <w:r w:rsidR="00041D63" w:rsidRPr="00C96697">
        <w:rPr>
          <w:rFonts w:ascii="Times New Roman" w:hAnsi="Times New Roman" w:cs="Times New Roman"/>
          <w:sz w:val="24"/>
          <w:szCs w:val="24"/>
        </w:rPr>
        <w:t>existing among</w:t>
      </w:r>
      <w:r w:rsidR="00812506" w:rsidRPr="00C96697">
        <w:rPr>
          <w:rFonts w:ascii="Times New Roman" w:hAnsi="Times New Roman" w:cs="Times New Roman"/>
          <w:sz w:val="24"/>
          <w:szCs w:val="24"/>
        </w:rPr>
        <w:t xml:space="preserve"> </w:t>
      </w:r>
      <w:r w:rsidR="00007B90">
        <w:rPr>
          <w:rFonts w:ascii="Times New Roman" w:hAnsi="Times New Roman" w:cs="Times New Roman"/>
          <w:sz w:val="24"/>
          <w:szCs w:val="24"/>
        </w:rPr>
        <w:t xml:space="preserve">rehabilitation and therapy </w:t>
      </w:r>
      <w:r w:rsidR="00812506" w:rsidRPr="00C96697">
        <w:rPr>
          <w:rFonts w:ascii="Times New Roman" w:hAnsi="Times New Roman" w:cs="Times New Roman"/>
          <w:sz w:val="24"/>
          <w:szCs w:val="24"/>
        </w:rPr>
        <w:t>workers to adopt perspectives that could be considered generalizing and paternalistic</w:t>
      </w:r>
      <w:r w:rsidR="00D72CE3">
        <w:rPr>
          <w:rFonts w:ascii="Times New Roman" w:hAnsi="Times New Roman" w:cs="Times New Roman"/>
          <w:sz w:val="24"/>
          <w:szCs w:val="24"/>
        </w:rPr>
        <w:t>. These perspectives</w:t>
      </w:r>
      <w:r w:rsidR="00812506" w:rsidRPr="00C96697">
        <w:rPr>
          <w:rFonts w:ascii="Times New Roman" w:hAnsi="Times New Roman" w:cs="Times New Roman"/>
          <w:sz w:val="24"/>
          <w:szCs w:val="24"/>
        </w:rPr>
        <w:t xml:space="preserve"> </w:t>
      </w:r>
      <w:r w:rsidR="00D72CE3">
        <w:rPr>
          <w:rFonts w:ascii="Times New Roman" w:hAnsi="Times New Roman" w:cs="Times New Roman"/>
          <w:sz w:val="24"/>
          <w:szCs w:val="24"/>
        </w:rPr>
        <w:t xml:space="preserve">could </w:t>
      </w:r>
      <w:r w:rsidR="00812506" w:rsidRPr="00C96697">
        <w:rPr>
          <w:rFonts w:ascii="Times New Roman" w:hAnsi="Times New Roman" w:cs="Times New Roman"/>
          <w:sz w:val="24"/>
          <w:szCs w:val="24"/>
        </w:rPr>
        <w:t xml:space="preserve">lead them to overlook the needs of the individual patient, </w:t>
      </w:r>
      <w:r w:rsidR="00D72CE3">
        <w:rPr>
          <w:rFonts w:ascii="Times New Roman" w:hAnsi="Times New Roman" w:cs="Times New Roman"/>
          <w:sz w:val="24"/>
          <w:szCs w:val="24"/>
        </w:rPr>
        <w:t>over diagnose issues</w:t>
      </w:r>
      <w:r w:rsidR="00041D63" w:rsidRPr="00C96697">
        <w:rPr>
          <w:rFonts w:ascii="Times New Roman" w:hAnsi="Times New Roman" w:cs="Times New Roman"/>
          <w:sz w:val="24"/>
          <w:szCs w:val="24"/>
        </w:rPr>
        <w:t xml:space="preserve">, and a tendency to be overprotective of those under their care. </w:t>
      </w:r>
      <w:r w:rsidR="00D72CE3">
        <w:rPr>
          <w:rFonts w:ascii="Times New Roman" w:hAnsi="Times New Roman" w:cs="Times New Roman"/>
          <w:sz w:val="24"/>
          <w:szCs w:val="24"/>
        </w:rPr>
        <w:t>Furthermore</w:t>
      </w:r>
      <w:r w:rsidR="00041D63" w:rsidRPr="00C96697">
        <w:rPr>
          <w:rFonts w:ascii="Times New Roman" w:hAnsi="Times New Roman" w:cs="Times New Roman"/>
          <w:sz w:val="24"/>
          <w:szCs w:val="24"/>
        </w:rPr>
        <w:t>, treatment workers truly care and are concerned for the</w:t>
      </w:r>
      <w:r w:rsidR="00D72CE3">
        <w:rPr>
          <w:rFonts w:ascii="Times New Roman" w:hAnsi="Times New Roman" w:cs="Times New Roman"/>
          <w:sz w:val="24"/>
          <w:szCs w:val="24"/>
        </w:rPr>
        <w:t xml:space="preserve"> wellbeing of</w:t>
      </w:r>
      <w:r w:rsidR="00041D63" w:rsidRPr="00C96697">
        <w:rPr>
          <w:rFonts w:ascii="Times New Roman" w:hAnsi="Times New Roman" w:cs="Times New Roman"/>
          <w:sz w:val="24"/>
          <w:szCs w:val="24"/>
        </w:rPr>
        <w:t xml:space="preserve"> released prisoners, </w:t>
      </w:r>
      <w:r w:rsidR="00D72CE3">
        <w:rPr>
          <w:rFonts w:ascii="Times New Roman" w:hAnsi="Times New Roman" w:cs="Times New Roman"/>
          <w:sz w:val="24"/>
          <w:szCs w:val="24"/>
        </w:rPr>
        <w:t xml:space="preserve">which </w:t>
      </w:r>
      <w:r w:rsidR="00041D63" w:rsidRPr="00C96697">
        <w:rPr>
          <w:rFonts w:ascii="Times New Roman" w:hAnsi="Times New Roman" w:cs="Times New Roman"/>
          <w:sz w:val="24"/>
          <w:szCs w:val="24"/>
        </w:rPr>
        <w:t>lead</w:t>
      </w:r>
      <w:r w:rsidR="00D72CE3">
        <w:rPr>
          <w:rFonts w:ascii="Times New Roman" w:hAnsi="Times New Roman" w:cs="Times New Roman"/>
          <w:sz w:val="24"/>
          <w:szCs w:val="24"/>
        </w:rPr>
        <w:t>s</w:t>
      </w:r>
      <w:r w:rsidR="00041D63" w:rsidRPr="00C96697">
        <w:rPr>
          <w:rFonts w:ascii="Times New Roman" w:hAnsi="Times New Roman" w:cs="Times New Roman"/>
          <w:sz w:val="24"/>
          <w:szCs w:val="24"/>
        </w:rPr>
        <w:t xml:space="preserve"> them to want to envelope </w:t>
      </w:r>
      <w:r w:rsidR="00344899" w:rsidRPr="00C96697">
        <w:rPr>
          <w:rFonts w:ascii="Times New Roman" w:hAnsi="Times New Roman" w:cs="Times New Roman"/>
          <w:sz w:val="24"/>
          <w:szCs w:val="24"/>
        </w:rPr>
        <w:t xml:space="preserve">the released prisoners </w:t>
      </w:r>
      <w:r w:rsidR="00D72CE3">
        <w:rPr>
          <w:rFonts w:ascii="Times New Roman" w:hAnsi="Times New Roman" w:cs="Times New Roman"/>
          <w:sz w:val="24"/>
          <w:szCs w:val="24"/>
        </w:rPr>
        <w:t>with</w:t>
      </w:r>
      <w:r w:rsidR="00344899" w:rsidRPr="00C96697">
        <w:rPr>
          <w:rFonts w:ascii="Times New Roman" w:hAnsi="Times New Roman" w:cs="Times New Roman"/>
          <w:sz w:val="24"/>
          <w:szCs w:val="24"/>
        </w:rPr>
        <w:t xml:space="preserve"> support throughout the rehabilitation process. Another possible explanation may be rooted in the released prisoners’ </w:t>
      </w:r>
      <w:r w:rsidR="00722161" w:rsidRPr="00C96697">
        <w:rPr>
          <w:rFonts w:ascii="Times New Roman" w:hAnsi="Times New Roman" w:cs="Times New Roman"/>
          <w:sz w:val="24"/>
          <w:szCs w:val="24"/>
        </w:rPr>
        <w:t xml:space="preserve">misconception of </w:t>
      </w:r>
      <w:r w:rsidR="00010205" w:rsidRPr="00C96697">
        <w:rPr>
          <w:rFonts w:ascii="Times New Roman" w:hAnsi="Times New Roman" w:cs="Times New Roman"/>
          <w:sz w:val="24"/>
          <w:szCs w:val="24"/>
        </w:rPr>
        <w:t>their situation</w:t>
      </w:r>
      <w:r w:rsidR="00722161" w:rsidRPr="00C96697">
        <w:rPr>
          <w:rFonts w:ascii="Times New Roman" w:hAnsi="Times New Roman" w:cs="Times New Roman"/>
          <w:sz w:val="24"/>
          <w:szCs w:val="24"/>
        </w:rPr>
        <w:t>,</w:t>
      </w:r>
      <w:r w:rsidR="00010205" w:rsidRPr="00C96697">
        <w:rPr>
          <w:rFonts w:ascii="Times New Roman" w:hAnsi="Times New Roman" w:cs="Times New Roman"/>
          <w:sz w:val="24"/>
          <w:szCs w:val="24"/>
        </w:rPr>
        <w:t xml:space="preserve"> as they</w:t>
      </w:r>
      <w:r w:rsidR="00722161" w:rsidRPr="00C96697">
        <w:rPr>
          <w:rFonts w:ascii="Times New Roman" w:hAnsi="Times New Roman" w:cs="Times New Roman"/>
          <w:sz w:val="24"/>
          <w:szCs w:val="24"/>
        </w:rPr>
        <w:t xml:space="preserve"> are still under the </w:t>
      </w:r>
      <w:r w:rsidR="00D72CE3">
        <w:rPr>
          <w:rFonts w:ascii="Times New Roman" w:hAnsi="Times New Roman" w:cs="Times New Roman"/>
          <w:sz w:val="24"/>
          <w:szCs w:val="24"/>
        </w:rPr>
        <w:t xml:space="preserve">system’s </w:t>
      </w:r>
      <w:r w:rsidR="00722161" w:rsidRPr="00C96697">
        <w:rPr>
          <w:rFonts w:ascii="Times New Roman" w:hAnsi="Times New Roman" w:cs="Times New Roman"/>
          <w:sz w:val="24"/>
          <w:szCs w:val="24"/>
        </w:rPr>
        <w:t>warm</w:t>
      </w:r>
      <w:r w:rsidR="00010205" w:rsidRPr="00C96697">
        <w:rPr>
          <w:rFonts w:ascii="Times New Roman" w:hAnsi="Times New Roman" w:cs="Times New Roman"/>
          <w:sz w:val="24"/>
          <w:szCs w:val="24"/>
        </w:rPr>
        <w:t xml:space="preserve"> embrace, and tend to </w:t>
      </w:r>
      <w:r w:rsidR="00D72CE3">
        <w:rPr>
          <w:rFonts w:ascii="Times New Roman" w:hAnsi="Times New Roman" w:cs="Times New Roman"/>
          <w:sz w:val="24"/>
          <w:szCs w:val="24"/>
        </w:rPr>
        <w:t>be in denial of t</w:t>
      </w:r>
      <w:r w:rsidR="00010205" w:rsidRPr="00C96697">
        <w:rPr>
          <w:rFonts w:ascii="Times New Roman" w:hAnsi="Times New Roman" w:cs="Times New Roman"/>
          <w:sz w:val="24"/>
          <w:szCs w:val="24"/>
        </w:rPr>
        <w:t xml:space="preserve">he </w:t>
      </w:r>
      <w:r w:rsidR="00D72CE3">
        <w:rPr>
          <w:rFonts w:ascii="Times New Roman" w:hAnsi="Times New Roman" w:cs="Times New Roman"/>
          <w:sz w:val="24"/>
          <w:szCs w:val="24"/>
        </w:rPr>
        <w:t>array</w:t>
      </w:r>
      <w:r w:rsidR="00010205" w:rsidRPr="00C96697">
        <w:rPr>
          <w:rFonts w:ascii="Times New Roman" w:hAnsi="Times New Roman" w:cs="Times New Roman"/>
          <w:sz w:val="24"/>
          <w:szCs w:val="24"/>
        </w:rPr>
        <w:t xml:space="preserve"> of</w:t>
      </w:r>
      <w:r w:rsidR="00D72CE3">
        <w:rPr>
          <w:rFonts w:ascii="Times New Roman" w:hAnsi="Times New Roman" w:cs="Times New Roman"/>
          <w:sz w:val="24"/>
          <w:szCs w:val="24"/>
        </w:rPr>
        <w:t xml:space="preserve"> difficulties they will have to deal with</w:t>
      </w:r>
      <w:r w:rsidR="00010205" w:rsidRPr="00C96697">
        <w:rPr>
          <w:rFonts w:ascii="Times New Roman" w:hAnsi="Times New Roman" w:cs="Times New Roman"/>
          <w:sz w:val="24"/>
          <w:szCs w:val="24"/>
        </w:rPr>
        <w:t xml:space="preserve"> once the </w:t>
      </w:r>
      <w:r w:rsidR="00D72CE3">
        <w:rPr>
          <w:rFonts w:ascii="Times New Roman" w:hAnsi="Times New Roman" w:cs="Times New Roman"/>
          <w:sz w:val="24"/>
          <w:szCs w:val="24"/>
        </w:rPr>
        <w:t xml:space="preserve">supervision </w:t>
      </w:r>
      <w:r w:rsidR="00010205" w:rsidRPr="00C96697">
        <w:rPr>
          <w:rFonts w:ascii="Times New Roman" w:hAnsi="Times New Roman" w:cs="Times New Roman"/>
          <w:sz w:val="24"/>
          <w:szCs w:val="24"/>
        </w:rPr>
        <w:t xml:space="preserve">period ends. </w:t>
      </w:r>
    </w:p>
    <w:p w14:paraId="1F4C79FB" w14:textId="04E2B135" w:rsidR="00661CC3" w:rsidRPr="00C96697" w:rsidRDefault="00661CC3" w:rsidP="006C0E97">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6C0E97">
        <w:rPr>
          <w:rFonts w:ascii="Times New Roman" w:hAnsi="Times New Roman" w:cs="Times New Roman"/>
          <w:sz w:val="24"/>
          <w:szCs w:val="24"/>
        </w:rPr>
        <w:t>When we examined</w:t>
      </w:r>
      <w:r w:rsidRPr="00C96697">
        <w:rPr>
          <w:rFonts w:ascii="Times New Roman" w:hAnsi="Times New Roman" w:cs="Times New Roman"/>
          <w:sz w:val="24"/>
          <w:szCs w:val="24"/>
        </w:rPr>
        <w:t xml:space="preserve"> </w:t>
      </w:r>
      <w:r w:rsidR="006C0E97">
        <w:rPr>
          <w:rFonts w:ascii="Times New Roman" w:hAnsi="Times New Roman" w:cs="Times New Roman"/>
          <w:sz w:val="24"/>
          <w:szCs w:val="24"/>
        </w:rPr>
        <w:t>the perceptions</w:t>
      </w:r>
      <w:r w:rsidRPr="00C96697">
        <w:rPr>
          <w:rFonts w:ascii="Times New Roman" w:hAnsi="Times New Roman" w:cs="Times New Roman"/>
          <w:sz w:val="24"/>
          <w:szCs w:val="24"/>
        </w:rPr>
        <w:t xml:space="preserve"> of </w:t>
      </w:r>
      <w:r w:rsidR="006C0E97">
        <w:rPr>
          <w:rFonts w:ascii="Times New Roman" w:hAnsi="Times New Roman" w:cs="Times New Roman"/>
          <w:sz w:val="24"/>
          <w:szCs w:val="24"/>
        </w:rPr>
        <w:t xml:space="preserve">reentry </w:t>
      </w:r>
      <w:r w:rsidRPr="00C96697">
        <w:rPr>
          <w:rFonts w:ascii="Times New Roman" w:hAnsi="Times New Roman" w:cs="Times New Roman"/>
          <w:sz w:val="24"/>
          <w:szCs w:val="24"/>
        </w:rPr>
        <w:t xml:space="preserve">difficulties from a cultural and social perspective, no significant differences were found between Jewish and Arab released prisoners. </w:t>
      </w:r>
      <w:r w:rsidR="00D85ADC" w:rsidRPr="00C96697">
        <w:rPr>
          <w:rFonts w:ascii="Times New Roman" w:hAnsi="Times New Roman" w:cs="Times New Roman"/>
          <w:sz w:val="24"/>
          <w:szCs w:val="24"/>
        </w:rPr>
        <w:t>This is in contrast to</w:t>
      </w:r>
      <w:r w:rsidR="00782F8F" w:rsidRPr="00C96697">
        <w:rPr>
          <w:rFonts w:ascii="Times New Roman" w:hAnsi="Times New Roman" w:cs="Times New Roman"/>
          <w:sz w:val="24"/>
          <w:szCs w:val="24"/>
        </w:rPr>
        <w:t xml:space="preserve"> the research literature, </w:t>
      </w:r>
      <w:commentRangeStart w:id="96"/>
      <w:r w:rsidR="00782F8F" w:rsidRPr="00C96697">
        <w:rPr>
          <w:rFonts w:ascii="Times New Roman" w:hAnsi="Times New Roman" w:cs="Times New Roman"/>
          <w:sz w:val="24"/>
          <w:szCs w:val="24"/>
        </w:rPr>
        <w:t xml:space="preserve">which </w:t>
      </w:r>
      <w:r w:rsidR="001A2640" w:rsidRPr="00C96697">
        <w:rPr>
          <w:rFonts w:ascii="Times New Roman" w:hAnsi="Times New Roman" w:cs="Times New Roman"/>
          <w:sz w:val="24"/>
          <w:szCs w:val="24"/>
        </w:rPr>
        <w:t>indicates more restrictions and double exclusion</w:t>
      </w:r>
      <w:commentRangeEnd w:id="96"/>
      <w:r w:rsidR="00731885" w:rsidRPr="00C96697">
        <w:rPr>
          <w:rStyle w:val="CommentReference"/>
          <w:rFonts w:ascii="Times New Roman" w:hAnsi="Times New Roman" w:cs="Times New Roman"/>
        </w:rPr>
        <w:commentReference w:id="96"/>
      </w:r>
      <w:r w:rsidR="001A2640" w:rsidRPr="00C96697">
        <w:rPr>
          <w:rFonts w:ascii="Times New Roman" w:hAnsi="Times New Roman" w:cs="Times New Roman"/>
          <w:sz w:val="24"/>
          <w:szCs w:val="24"/>
        </w:rPr>
        <w:t>.</w:t>
      </w:r>
      <w:r w:rsidR="00731885" w:rsidRPr="00C96697">
        <w:rPr>
          <w:rFonts w:ascii="Times New Roman" w:hAnsi="Times New Roman" w:cs="Times New Roman"/>
          <w:sz w:val="24"/>
          <w:szCs w:val="24"/>
        </w:rPr>
        <w:t xml:space="preserve"> It is possible to assume that paradoxically, members of the minority group receive broader and deeper support</w:t>
      </w:r>
      <w:r w:rsidR="001A2640" w:rsidRPr="00C96697">
        <w:rPr>
          <w:rFonts w:ascii="Times New Roman" w:hAnsi="Times New Roman" w:cs="Times New Roman"/>
          <w:sz w:val="24"/>
          <w:szCs w:val="24"/>
        </w:rPr>
        <w:t xml:space="preserve"> </w:t>
      </w:r>
      <w:r w:rsidR="00731885" w:rsidRPr="00C96697">
        <w:rPr>
          <w:rFonts w:ascii="Times New Roman" w:hAnsi="Times New Roman" w:cs="Times New Roman"/>
          <w:sz w:val="24"/>
          <w:szCs w:val="24"/>
        </w:rPr>
        <w:t>from their community and family members (Sha’ar-Efodi &amp; Ka’adan, 2020)</w:t>
      </w:r>
      <w:r w:rsidR="00BE571F" w:rsidRPr="00C96697">
        <w:rPr>
          <w:rFonts w:ascii="Times New Roman" w:hAnsi="Times New Roman" w:cs="Times New Roman"/>
          <w:sz w:val="24"/>
          <w:szCs w:val="24"/>
        </w:rPr>
        <w:t xml:space="preserve">, while other released prisoners, who have no support from their family and do not belong to a community, do not receive similar support. </w:t>
      </w:r>
    </w:p>
    <w:p w14:paraId="69C25571" w14:textId="2C7590E1" w:rsidR="00BE571F" w:rsidRPr="00C96697" w:rsidRDefault="00F36060" w:rsidP="005C60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Pr="00C96697">
        <w:rPr>
          <w:rFonts w:ascii="Times New Roman" w:hAnsi="Times New Roman" w:cs="Times New Roman"/>
          <w:sz w:val="24"/>
          <w:szCs w:val="24"/>
        </w:rPr>
        <w:t>ery emotional mot</w:t>
      </w:r>
      <w:r>
        <w:rPr>
          <w:rFonts w:ascii="Times New Roman" w:hAnsi="Times New Roman" w:cs="Times New Roman"/>
          <w:sz w:val="24"/>
          <w:szCs w:val="24"/>
        </w:rPr>
        <w:t>ives emerged from the t</w:t>
      </w:r>
      <w:r w:rsidR="00BE571F" w:rsidRPr="00C96697">
        <w:rPr>
          <w:rFonts w:ascii="Times New Roman" w:hAnsi="Times New Roman" w:cs="Times New Roman"/>
          <w:sz w:val="24"/>
          <w:szCs w:val="24"/>
        </w:rPr>
        <w:t>hematic analysis of the released prisoners’ texts</w:t>
      </w:r>
      <w:r w:rsidR="00493ACB">
        <w:rPr>
          <w:rFonts w:ascii="Times New Roman" w:hAnsi="Times New Roman" w:cs="Times New Roman"/>
          <w:sz w:val="24"/>
          <w:szCs w:val="24"/>
        </w:rPr>
        <w:t>,</w:t>
      </w:r>
      <w:r w:rsidR="00BE571F" w:rsidRPr="00C96697">
        <w:rPr>
          <w:rFonts w:ascii="Times New Roman" w:hAnsi="Times New Roman" w:cs="Times New Roman"/>
          <w:sz w:val="24"/>
          <w:szCs w:val="24"/>
        </w:rPr>
        <w:t xml:space="preserve"> as they described their dreams in the best and most authentic way. In general, it was interesting to find that when asked about their dreams, </w:t>
      </w:r>
      <w:r w:rsidR="0085709F" w:rsidRPr="00C96697">
        <w:rPr>
          <w:rFonts w:ascii="Times New Roman" w:hAnsi="Times New Roman" w:cs="Times New Roman"/>
          <w:sz w:val="24"/>
          <w:szCs w:val="24"/>
        </w:rPr>
        <w:t>despite</w:t>
      </w:r>
      <w:r w:rsidR="00BE571F" w:rsidRPr="00C96697">
        <w:rPr>
          <w:rFonts w:ascii="Times New Roman" w:hAnsi="Times New Roman" w:cs="Times New Roman"/>
          <w:sz w:val="24"/>
          <w:szCs w:val="24"/>
        </w:rPr>
        <w:t xml:space="preserve"> their criminal background, which </w:t>
      </w:r>
      <w:r w:rsidR="0085709F" w:rsidRPr="00C96697">
        <w:rPr>
          <w:rFonts w:ascii="Times New Roman" w:hAnsi="Times New Roman" w:cs="Times New Roman"/>
          <w:sz w:val="24"/>
          <w:szCs w:val="24"/>
        </w:rPr>
        <w:t>m</w:t>
      </w:r>
      <w:r w:rsidR="00493ACB">
        <w:rPr>
          <w:rFonts w:ascii="Times New Roman" w:hAnsi="Times New Roman" w:cs="Times New Roman"/>
          <w:sz w:val="24"/>
          <w:szCs w:val="24"/>
        </w:rPr>
        <w:t>ay</w:t>
      </w:r>
      <w:r w:rsidR="00BE571F" w:rsidRPr="00C96697">
        <w:rPr>
          <w:rFonts w:ascii="Times New Roman" w:hAnsi="Times New Roman" w:cs="Times New Roman"/>
          <w:sz w:val="24"/>
          <w:szCs w:val="24"/>
        </w:rPr>
        <w:t xml:space="preserve"> have been indicative of a materialistic focus and </w:t>
      </w:r>
      <w:r w:rsidR="0085709F" w:rsidRPr="00C96697">
        <w:rPr>
          <w:rFonts w:ascii="Times New Roman" w:hAnsi="Times New Roman" w:cs="Times New Roman"/>
          <w:sz w:val="24"/>
          <w:szCs w:val="24"/>
        </w:rPr>
        <w:t>expectation</w:t>
      </w:r>
      <w:r w:rsidR="00493ACB">
        <w:rPr>
          <w:rFonts w:ascii="Times New Roman" w:hAnsi="Times New Roman" w:cs="Times New Roman"/>
          <w:sz w:val="24"/>
          <w:szCs w:val="24"/>
        </w:rPr>
        <w:t>s</w:t>
      </w:r>
      <w:r w:rsidR="0085709F" w:rsidRPr="00C96697">
        <w:rPr>
          <w:rFonts w:ascii="Times New Roman" w:hAnsi="Times New Roman" w:cs="Times New Roman"/>
          <w:sz w:val="24"/>
          <w:szCs w:val="24"/>
        </w:rPr>
        <w:t xml:space="preserve"> of turning a quick profit, practically no materialistic narratives or aspiration</w:t>
      </w:r>
      <w:r w:rsidR="00DA6B26" w:rsidRPr="00C96697">
        <w:rPr>
          <w:rFonts w:ascii="Times New Roman" w:hAnsi="Times New Roman" w:cs="Times New Roman"/>
          <w:sz w:val="24"/>
          <w:szCs w:val="24"/>
        </w:rPr>
        <w:t>s</w:t>
      </w:r>
      <w:r w:rsidR="0085709F" w:rsidRPr="00C96697">
        <w:rPr>
          <w:rFonts w:ascii="Times New Roman" w:hAnsi="Times New Roman" w:cs="Times New Roman"/>
          <w:sz w:val="24"/>
          <w:szCs w:val="24"/>
        </w:rPr>
        <w:t xml:space="preserve"> to amass</w:t>
      </w:r>
      <w:r w:rsidR="00DA6B26" w:rsidRPr="00C96697">
        <w:rPr>
          <w:rFonts w:ascii="Times New Roman" w:hAnsi="Times New Roman" w:cs="Times New Roman"/>
          <w:sz w:val="24"/>
          <w:szCs w:val="24"/>
        </w:rPr>
        <w:t xml:space="preserve"> wealth emerged. On the contrary, most of the motives dealt with </w:t>
      </w:r>
      <w:r w:rsidR="00493ACB">
        <w:rPr>
          <w:rFonts w:ascii="Times New Roman" w:hAnsi="Times New Roman" w:cs="Times New Roman"/>
          <w:sz w:val="24"/>
          <w:szCs w:val="24"/>
        </w:rPr>
        <w:t>the desire for</w:t>
      </w:r>
      <w:r w:rsidR="00DA6B26" w:rsidRPr="00C96697">
        <w:rPr>
          <w:rFonts w:ascii="Times New Roman" w:hAnsi="Times New Roman" w:cs="Times New Roman"/>
          <w:sz w:val="24"/>
          <w:szCs w:val="24"/>
        </w:rPr>
        <w:t xml:space="preserve"> peace of mind</w:t>
      </w:r>
      <w:r w:rsidR="00493ACB">
        <w:rPr>
          <w:rFonts w:ascii="Times New Roman" w:hAnsi="Times New Roman" w:cs="Times New Roman"/>
          <w:sz w:val="24"/>
          <w:szCs w:val="24"/>
        </w:rPr>
        <w:t xml:space="preserve">, finding </w:t>
      </w:r>
      <w:r w:rsidR="00337E82" w:rsidRPr="00C96697">
        <w:rPr>
          <w:rFonts w:ascii="Times New Roman" w:hAnsi="Times New Roman" w:cs="Times New Roman"/>
          <w:sz w:val="24"/>
          <w:szCs w:val="24"/>
        </w:rPr>
        <w:t>warmth and acceptance, freedom</w:t>
      </w:r>
      <w:r w:rsidR="00493ACB">
        <w:rPr>
          <w:rFonts w:ascii="Times New Roman" w:hAnsi="Times New Roman" w:cs="Times New Roman"/>
          <w:sz w:val="24"/>
          <w:szCs w:val="24"/>
        </w:rPr>
        <w:t>,</w:t>
      </w:r>
      <w:r w:rsidR="00337E82" w:rsidRPr="00C96697">
        <w:rPr>
          <w:rFonts w:ascii="Times New Roman" w:hAnsi="Times New Roman" w:cs="Times New Roman"/>
          <w:sz w:val="24"/>
          <w:szCs w:val="24"/>
        </w:rPr>
        <w:t xml:space="preserve"> and </w:t>
      </w:r>
      <w:r w:rsidR="00493ACB">
        <w:rPr>
          <w:rFonts w:ascii="Times New Roman" w:hAnsi="Times New Roman" w:cs="Times New Roman"/>
          <w:sz w:val="24"/>
          <w:szCs w:val="24"/>
        </w:rPr>
        <w:t>being liberated</w:t>
      </w:r>
      <w:r w:rsidR="00337E82" w:rsidRPr="00C96697">
        <w:rPr>
          <w:rFonts w:ascii="Times New Roman" w:hAnsi="Times New Roman" w:cs="Times New Roman"/>
          <w:sz w:val="24"/>
          <w:szCs w:val="24"/>
        </w:rPr>
        <w:t xml:space="preserve"> from the shackles surrounding them from the day they </w:t>
      </w:r>
      <w:r w:rsidR="00493ACB">
        <w:rPr>
          <w:rFonts w:ascii="Times New Roman" w:hAnsi="Times New Roman" w:cs="Times New Roman"/>
          <w:sz w:val="24"/>
          <w:szCs w:val="24"/>
        </w:rPr>
        <w:t>were</w:t>
      </w:r>
      <w:r w:rsidR="00337E82" w:rsidRPr="00C96697">
        <w:rPr>
          <w:rFonts w:ascii="Times New Roman" w:hAnsi="Times New Roman" w:cs="Times New Roman"/>
          <w:sz w:val="24"/>
          <w:szCs w:val="24"/>
        </w:rPr>
        <w:t xml:space="preserve"> released. In addition, a longing for family </w:t>
      </w:r>
      <w:r w:rsidR="00493ACB">
        <w:rPr>
          <w:rFonts w:ascii="Times New Roman" w:hAnsi="Times New Roman" w:cs="Times New Roman"/>
          <w:sz w:val="24"/>
          <w:szCs w:val="24"/>
        </w:rPr>
        <w:t>in its many</w:t>
      </w:r>
      <w:r w:rsidR="00337E82" w:rsidRPr="00C96697">
        <w:rPr>
          <w:rFonts w:ascii="Times New Roman" w:hAnsi="Times New Roman" w:cs="Times New Roman"/>
          <w:sz w:val="24"/>
          <w:szCs w:val="24"/>
        </w:rPr>
        <w:t xml:space="preserve"> and broad aspects</w:t>
      </w:r>
      <w:r w:rsidR="00493ACB">
        <w:rPr>
          <w:rFonts w:ascii="Times New Roman" w:hAnsi="Times New Roman" w:cs="Times New Roman"/>
          <w:sz w:val="24"/>
          <w:szCs w:val="24"/>
        </w:rPr>
        <w:t xml:space="preserve"> emerged, including</w:t>
      </w:r>
      <w:r w:rsidR="00AB67AB" w:rsidRPr="00C96697">
        <w:rPr>
          <w:rFonts w:ascii="Times New Roman" w:hAnsi="Times New Roman" w:cs="Times New Roman"/>
          <w:sz w:val="24"/>
          <w:szCs w:val="24"/>
        </w:rPr>
        <w:t xml:space="preserve"> </w:t>
      </w:r>
      <w:r w:rsidR="00337E82" w:rsidRPr="00C96697">
        <w:rPr>
          <w:rFonts w:ascii="Times New Roman" w:hAnsi="Times New Roman" w:cs="Times New Roman"/>
          <w:sz w:val="24"/>
          <w:szCs w:val="24"/>
        </w:rPr>
        <w:t>the desire to be in an intimate relationship and start a family</w:t>
      </w:r>
      <w:r w:rsidR="00493ACB">
        <w:rPr>
          <w:rFonts w:ascii="Times New Roman" w:hAnsi="Times New Roman" w:cs="Times New Roman"/>
          <w:sz w:val="24"/>
          <w:szCs w:val="24"/>
        </w:rPr>
        <w:t xml:space="preserve"> and</w:t>
      </w:r>
      <w:r w:rsidR="00337E82" w:rsidRPr="00C96697">
        <w:rPr>
          <w:rFonts w:ascii="Times New Roman" w:hAnsi="Times New Roman" w:cs="Times New Roman"/>
          <w:sz w:val="24"/>
          <w:szCs w:val="24"/>
        </w:rPr>
        <w:t xml:space="preserve"> the desire to make </w:t>
      </w:r>
      <w:r w:rsidR="00AB67AB" w:rsidRPr="00C96697">
        <w:rPr>
          <w:rFonts w:ascii="Times New Roman" w:hAnsi="Times New Roman" w:cs="Times New Roman"/>
          <w:sz w:val="24"/>
          <w:szCs w:val="24"/>
        </w:rPr>
        <w:t>amends</w:t>
      </w:r>
      <w:r w:rsidR="00337E82" w:rsidRPr="00C96697">
        <w:rPr>
          <w:rFonts w:ascii="Times New Roman" w:hAnsi="Times New Roman" w:cs="Times New Roman"/>
          <w:sz w:val="24"/>
          <w:szCs w:val="24"/>
        </w:rPr>
        <w:t xml:space="preserve"> to family members </w:t>
      </w:r>
      <w:r w:rsidR="00AB67AB" w:rsidRPr="00C96697">
        <w:rPr>
          <w:rFonts w:ascii="Times New Roman" w:hAnsi="Times New Roman" w:cs="Times New Roman"/>
          <w:sz w:val="24"/>
          <w:szCs w:val="24"/>
        </w:rPr>
        <w:t xml:space="preserve">and </w:t>
      </w:r>
      <w:r w:rsidR="00337E82" w:rsidRPr="00C96697">
        <w:rPr>
          <w:rFonts w:ascii="Times New Roman" w:hAnsi="Times New Roman" w:cs="Times New Roman"/>
          <w:sz w:val="24"/>
          <w:szCs w:val="24"/>
        </w:rPr>
        <w:t xml:space="preserve">gain their acceptance and love. </w:t>
      </w:r>
    </w:p>
    <w:p w14:paraId="34D688D5" w14:textId="133153DC" w:rsidR="005C1A1E" w:rsidRPr="00C96697" w:rsidRDefault="00B33BFF" w:rsidP="0075084E">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FA2BCF" w:rsidRPr="00C96697">
        <w:rPr>
          <w:rFonts w:ascii="Times New Roman" w:hAnsi="Times New Roman" w:cs="Times New Roman"/>
          <w:sz w:val="24"/>
          <w:szCs w:val="24"/>
        </w:rPr>
        <w:t>M</w:t>
      </w:r>
      <w:r w:rsidRPr="00C96697">
        <w:rPr>
          <w:rFonts w:ascii="Times New Roman" w:hAnsi="Times New Roman" w:cs="Times New Roman"/>
          <w:sz w:val="24"/>
          <w:szCs w:val="24"/>
        </w:rPr>
        <w:t xml:space="preserve">ost treatment and rehabilitation programs </w:t>
      </w:r>
      <w:r w:rsidR="00FA2BCF" w:rsidRPr="00C96697">
        <w:rPr>
          <w:rFonts w:ascii="Times New Roman" w:hAnsi="Times New Roman" w:cs="Times New Roman"/>
          <w:sz w:val="24"/>
          <w:szCs w:val="24"/>
        </w:rPr>
        <w:t>operated by the</w:t>
      </w:r>
      <w:r w:rsidRPr="00C96697">
        <w:rPr>
          <w:rFonts w:ascii="Times New Roman" w:hAnsi="Times New Roman" w:cs="Times New Roman"/>
          <w:sz w:val="24"/>
          <w:szCs w:val="24"/>
        </w:rPr>
        <w:t xml:space="preserve"> prison system </w:t>
      </w:r>
      <w:r w:rsidR="00FA2BCF" w:rsidRPr="00C96697">
        <w:rPr>
          <w:rFonts w:ascii="Times New Roman" w:hAnsi="Times New Roman" w:cs="Times New Roman"/>
          <w:sz w:val="24"/>
          <w:szCs w:val="24"/>
        </w:rPr>
        <w:t xml:space="preserve">focus </w:t>
      </w:r>
      <w:r w:rsidRPr="00C96697">
        <w:rPr>
          <w:rFonts w:ascii="Times New Roman" w:hAnsi="Times New Roman" w:cs="Times New Roman"/>
          <w:sz w:val="24"/>
          <w:szCs w:val="24"/>
        </w:rPr>
        <w:t xml:space="preserve">on taking personal responsibility and understanding the nature and severity of </w:t>
      </w:r>
      <w:r w:rsidR="00FA2BCF" w:rsidRPr="00C96697">
        <w:rPr>
          <w:rFonts w:ascii="Times New Roman" w:hAnsi="Times New Roman" w:cs="Times New Roman"/>
          <w:sz w:val="24"/>
          <w:szCs w:val="24"/>
        </w:rPr>
        <w:t xml:space="preserve">the </w:t>
      </w:r>
      <w:r w:rsidRPr="00C96697">
        <w:rPr>
          <w:rFonts w:ascii="Times New Roman" w:hAnsi="Times New Roman" w:cs="Times New Roman"/>
          <w:sz w:val="24"/>
          <w:szCs w:val="24"/>
        </w:rPr>
        <w:t>harm inflicted on the other (Shoham et al., 2017)</w:t>
      </w:r>
      <w:r w:rsidR="00FA2BCF" w:rsidRPr="00C96697">
        <w:rPr>
          <w:rFonts w:ascii="Times New Roman" w:hAnsi="Times New Roman" w:cs="Times New Roman"/>
          <w:sz w:val="24"/>
          <w:szCs w:val="24"/>
        </w:rPr>
        <w:t xml:space="preserve">. However, in the current study, the released prisoners barely </w:t>
      </w:r>
      <w:r w:rsidR="0075084E">
        <w:rPr>
          <w:rFonts w:ascii="Times New Roman" w:hAnsi="Times New Roman" w:cs="Times New Roman"/>
          <w:sz w:val="24"/>
          <w:szCs w:val="24"/>
        </w:rPr>
        <w:t xml:space="preserve">addressed </w:t>
      </w:r>
      <w:r w:rsidR="00FA2BCF" w:rsidRPr="00C96697">
        <w:rPr>
          <w:rFonts w:ascii="Times New Roman" w:hAnsi="Times New Roman" w:cs="Times New Roman"/>
          <w:sz w:val="24"/>
          <w:szCs w:val="24"/>
        </w:rPr>
        <w:t>their victims</w:t>
      </w:r>
      <w:r w:rsidR="005C6097">
        <w:rPr>
          <w:rFonts w:ascii="Times New Roman" w:hAnsi="Times New Roman" w:cs="Times New Roman"/>
          <w:sz w:val="24"/>
          <w:szCs w:val="24"/>
        </w:rPr>
        <w:t>’ experience</w:t>
      </w:r>
      <w:r w:rsidR="00FA2BCF" w:rsidRPr="00C96697">
        <w:rPr>
          <w:rFonts w:ascii="Times New Roman" w:hAnsi="Times New Roman" w:cs="Times New Roman"/>
          <w:sz w:val="24"/>
          <w:szCs w:val="24"/>
        </w:rPr>
        <w:t xml:space="preserve"> or the role they themselves might play in reducing the negative </w:t>
      </w:r>
      <w:r w:rsidR="005C6097">
        <w:rPr>
          <w:rFonts w:ascii="Times New Roman" w:hAnsi="Times New Roman" w:cs="Times New Roman"/>
          <w:sz w:val="24"/>
          <w:szCs w:val="24"/>
        </w:rPr>
        <w:t>impact</w:t>
      </w:r>
      <w:r w:rsidR="00FA2BCF" w:rsidRPr="00C96697">
        <w:rPr>
          <w:rFonts w:ascii="Times New Roman" w:hAnsi="Times New Roman" w:cs="Times New Roman"/>
          <w:sz w:val="24"/>
          <w:szCs w:val="24"/>
        </w:rPr>
        <w:t xml:space="preserve"> of the criminal act they committed, as can be </w:t>
      </w:r>
      <w:r w:rsidR="0075084E">
        <w:rPr>
          <w:rFonts w:ascii="Times New Roman" w:hAnsi="Times New Roman" w:cs="Times New Roman"/>
          <w:sz w:val="24"/>
          <w:szCs w:val="24"/>
        </w:rPr>
        <w:t>done through</w:t>
      </w:r>
      <w:r w:rsidR="00FA2BCF" w:rsidRPr="00C96697">
        <w:rPr>
          <w:rFonts w:ascii="Times New Roman" w:hAnsi="Times New Roman" w:cs="Times New Roman"/>
          <w:sz w:val="24"/>
          <w:szCs w:val="24"/>
        </w:rPr>
        <w:t xml:space="preserve"> various practices </w:t>
      </w:r>
      <w:r w:rsidR="0075084E">
        <w:rPr>
          <w:rFonts w:ascii="Times New Roman" w:hAnsi="Times New Roman" w:cs="Times New Roman"/>
          <w:sz w:val="24"/>
          <w:szCs w:val="24"/>
        </w:rPr>
        <w:t xml:space="preserve">that are </w:t>
      </w:r>
      <w:r w:rsidR="00FA2BCF" w:rsidRPr="00C96697">
        <w:rPr>
          <w:rFonts w:ascii="Times New Roman" w:hAnsi="Times New Roman" w:cs="Times New Roman"/>
          <w:sz w:val="24"/>
          <w:szCs w:val="24"/>
        </w:rPr>
        <w:t xml:space="preserve">based on the principles of restorative justice. </w:t>
      </w:r>
      <w:r w:rsidR="005C1A1E" w:rsidRPr="00C96697">
        <w:rPr>
          <w:rFonts w:ascii="Times New Roman" w:hAnsi="Times New Roman" w:cs="Times New Roman"/>
          <w:sz w:val="24"/>
          <w:szCs w:val="24"/>
        </w:rPr>
        <w:t xml:space="preserve">When they did express regret or a desire to make amends, </w:t>
      </w:r>
      <w:r w:rsidR="0075084E">
        <w:rPr>
          <w:rFonts w:ascii="Times New Roman" w:hAnsi="Times New Roman" w:cs="Times New Roman"/>
          <w:sz w:val="24"/>
          <w:szCs w:val="24"/>
        </w:rPr>
        <w:t>this</w:t>
      </w:r>
      <w:r w:rsidR="005C1A1E" w:rsidRPr="00C96697">
        <w:rPr>
          <w:rFonts w:ascii="Times New Roman" w:hAnsi="Times New Roman" w:cs="Times New Roman"/>
          <w:sz w:val="24"/>
          <w:szCs w:val="24"/>
        </w:rPr>
        <w:t xml:space="preserve"> was directed at the members of their family and </w:t>
      </w:r>
      <w:r w:rsidR="0075084E">
        <w:rPr>
          <w:rFonts w:ascii="Times New Roman" w:hAnsi="Times New Roman" w:cs="Times New Roman"/>
          <w:sz w:val="24"/>
          <w:szCs w:val="24"/>
        </w:rPr>
        <w:t xml:space="preserve">not </w:t>
      </w:r>
      <w:r w:rsidR="00AA570B">
        <w:rPr>
          <w:rFonts w:ascii="Times New Roman" w:hAnsi="Times New Roman" w:cs="Times New Roman"/>
          <w:sz w:val="24"/>
          <w:szCs w:val="24"/>
        </w:rPr>
        <w:t>toward</w:t>
      </w:r>
      <w:r w:rsidR="005C1A1E" w:rsidRPr="00C96697">
        <w:rPr>
          <w:rFonts w:ascii="Times New Roman" w:hAnsi="Times New Roman" w:cs="Times New Roman"/>
          <w:sz w:val="24"/>
          <w:szCs w:val="24"/>
        </w:rPr>
        <w:t xml:space="preserve"> the direct victim of the</w:t>
      </w:r>
      <w:r w:rsidR="0075084E">
        <w:rPr>
          <w:rFonts w:ascii="Times New Roman" w:hAnsi="Times New Roman" w:cs="Times New Roman"/>
          <w:sz w:val="24"/>
          <w:szCs w:val="24"/>
        </w:rPr>
        <w:t>ir</w:t>
      </w:r>
      <w:r w:rsidR="005C1A1E" w:rsidRPr="00C96697">
        <w:rPr>
          <w:rFonts w:ascii="Times New Roman" w:hAnsi="Times New Roman" w:cs="Times New Roman"/>
          <w:sz w:val="24"/>
          <w:szCs w:val="24"/>
        </w:rPr>
        <w:t xml:space="preserve"> crime or their social environment (</w:t>
      </w:r>
      <w:r w:rsidR="005C1A1E" w:rsidRPr="00C96697">
        <w:rPr>
          <w:rFonts w:ascii="Times New Roman" w:hAnsi="Times New Roman" w:cs="Times New Roman"/>
          <w:sz w:val="24"/>
          <w:szCs w:val="24"/>
          <w:highlight w:val="yellow"/>
        </w:rPr>
        <w:t>Gal</w:t>
      </w:r>
      <w:r w:rsidR="005C1A1E" w:rsidRPr="00C96697">
        <w:rPr>
          <w:rFonts w:ascii="Times New Roman" w:hAnsi="Times New Roman" w:cs="Times New Roman"/>
          <w:sz w:val="24"/>
          <w:szCs w:val="24"/>
        </w:rPr>
        <w:t xml:space="preserve">, 2016). </w:t>
      </w:r>
    </w:p>
    <w:p w14:paraId="776AAD38" w14:textId="5E17C911" w:rsidR="00B33BFF" w:rsidRPr="00C96697" w:rsidRDefault="005C1A1E" w:rsidP="005F688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FA2BCF" w:rsidRPr="00C96697">
        <w:rPr>
          <w:rFonts w:ascii="Times New Roman" w:hAnsi="Times New Roman" w:cs="Times New Roman"/>
          <w:sz w:val="24"/>
          <w:szCs w:val="24"/>
        </w:rPr>
        <w:t xml:space="preserve"> </w:t>
      </w:r>
      <w:r w:rsidRPr="00B411AF">
        <w:rPr>
          <w:rFonts w:ascii="Times New Roman" w:hAnsi="Times New Roman" w:cs="Times New Roman"/>
          <w:sz w:val="24"/>
          <w:szCs w:val="24"/>
        </w:rPr>
        <w:t>In</w:t>
      </w:r>
      <w:r w:rsidRPr="00C96697">
        <w:rPr>
          <w:rFonts w:ascii="Times New Roman" w:hAnsi="Times New Roman" w:cs="Times New Roman"/>
          <w:sz w:val="24"/>
          <w:szCs w:val="24"/>
        </w:rPr>
        <w:t xml:space="preserve"> light of the theoretical literature review and the fin</w:t>
      </w:r>
      <w:r w:rsidR="00747EE7" w:rsidRPr="00C96697">
        <w:rPr>
          <w:rFonts w:ascii="Times New Roman" w:hAnsi="Times New Roman" w:cs="Times New Roman"/>
          <w:sz w:val="24"/>
          <w:szCs w:val="24"/>
        </w:rPr>
        <w:t>dings of the current study, the need to understand the factors pos</w:t>
      </w:r>
      <w:r w:rsidR="009B4E2F">
        <w:rPr>
          <w:rFonts w:ascii="Times New Roman" w:hAnsi="Times New Roman" w:cs="Times New Roman"/>
          <w:sz w:val="24"/>
          <w:szCs w:val="24"/>
        </w:rPr>
        <w:t>ing</w:t>
      </w:r>
      <w:r w:rsidR="00747EE7" w:rsidRPr="00C96697">
        <w:rPr>
          <w:rFonts w:ascii="Times New Roman" w:hAnsi="Times New Roman" w:cs="Times New Roman"/>
          <w:sz w:val="24"/>
          <w:szCs w:val="24"/>
        </w:rPr>
        <w:t xml:space="preserve"> difficulties to released prisoners on their path to rehabilitation and hinder</w:t>
      </w:r>
      <w:r w:rsidR="009B4E2F">
        <w:rPr>
          <w:rFonts w:ascii="Times New Roman" w:hAnsi="Times New Roman" w:cs="Times New Roman"/>
          <w:sz w:val="24"/>
          <w:szCs w:val="24"/>
        </w:rPr>
        <w:t>ing</w:t>
      </w:r>
      <w:r w:rsidR="00747EE7" w:rsidRPr="00C96697">
        <w:rPr>
          <w:rFonts w:ascii="Times New Roman" w:hAnsi="Times New Roman" w:cs="Times New Roman"/>
          <w:sz w:val="24"/>
          <w:szCs w:val="24"/>
        </w:rPr>
        <w:t xml:space="preserve"> their reintegration into society</w:t>
      </w:r>
      <w:r w:rsidR="009B4E2F">
        <w:rPr>
          <w:rFonts w:ascii="Times New Roman" w:hAnsi="Times New Roman" w:cs="Times New Roman"/>
          <w:sz w:val="24"/>
          <w:szCs w:val="24"/>
        </w:rPr>
        <w:t xml:space="preserve"> as they are perceived by</w:t>
      </w:r>
      <w:r w:rsidR="00747EE7" w:rsidRPr="00C96697">
        <w:rPr>
          <w:rFonts w:ascii="Times New Roman" w:hAnsi="Times New Roman" w:cs="Times New Roman"/>
          <w:sz w:val="24"/>
          <w:szCs w:val="24"/>
        </w:rPr>
        <w:t xml:space="preserve"> released prisoners themselves becomes even clearer. The study findings may help rehabilitation </w:t>
      </w:r>
      <w:r w:rsidR="009B4E2F">
        <w:rPr>
          <w:rFonts w:ascii="Times New Roman" w:hAnsi="Times New Roman" w:cs="Times New Roman"/>
          <w:sz w:val="24"/>
          <w:szCs w:val="24"/>
        </w:rPr>
        <w:t>workers</w:t>
      </w:r>
      <w:r w:rsidR="00747EE7" w:rsidRPr="00C96697">
        <w:rPr>
          <w:rFonts w:ascii="Times New Roman" w:hAnsi="Times New Roman" w:cs="Times New Roman"/>
          <w:sz w:val="24"/>
          <w:szCs w:val="24"/>
        </w:rPr>
        <w:t xml:space="preserve"> create </w:t>
      </w:r>
      <w:r w:rsidR="009B4E2F">
        <w:rPr>
          <w:rFonts w:ascii="Times New Roman" w:hAnsi="Times New Roman" w:cs="Times New Roman"/>
          <w:sz w:val="24"/>
          <w:szCs w:val="24"/>
        </w:rPr>
        <w:t xml:space="preserve">solutions that are </w:t>
      </w:r>
      <w:r w:rsidR="00F44B8A" w:rsidRPr="00C96697">
        <w:rPr>
          <w:rFonts w:ascii="Times New Roman" w:hAnsi="Times New Roman" w:cs="Times New Roman"/>
          <w:sz w:val="24"/>
          <w:szCs w:val="24"/>
        </w:rPr>
        <w:t xml:space="preserve">better adapted </w:t>
      </w:r>
      <w:r w:rsidR="009B4E2F">
        <w:rPr>
          <w:rFonts w:ascii="Times New Roman" w:hAnsi="Times New Roman" w:cs="Times New Roman"/>
          <w:sz w:val="24"/>
          <w:szCs w:val="24"/>
        </w:rPr>
        <w:t>to the needs of those</w:t>
      </w:r>
      <w:r w:rsidR="00F44B8A" w:rsidRPr="00C96697">
        <w:rPr>
          <w:rFonts w:ascii="Times New Roman" w:hAnsi="Times New Roman" w:cs="Times New Roman"/>
          <w:sz w:val="24"/>
          <w:szCs w:val="24"/>
        </w:rPr>
        <w:t xml:space="preserve"> </w:t>
      </w:r>
      <w:r w:rsidR="009B4E2F">
        <w:rPr>
          <w:rFonts w:ascii="Times New Roman" w:hAnsi="Times New Roman" w:cs="Times New Roman"/>
          <w:sz w:val="24"/>
          <w:szCs w:val="24"/>
        </w:rPr>
        <w:t>undergoing rehabilitation who are</w:t>
      </w:r>
      <w:r w:rsidR="00F44B8A" w:rsidRPr="00C96697">
        <w:rPr>
          <w:rFonts w:ascii="Times New Roman" w:hAnsi="Times New Roman" w:cs="Times New Roman"/>
          <w:sz w:val="24"/>
          <w:szCs w:val="24"/>
        </w:rPr>
        <w:t xml:space="preserve"> about to be reintegrated into the community. This refers to </w:t>
      </w:r>
      <w:r w:rsidR="005F688B">
        <w:rPr>
          <w:rFonts w:ascii="Times New Roman" w:hAnsi="Times New Roman" w:cs="Times New Roman"/>
          <w:sz w:val="24"/>
          <w:szCs w:val="24"/>
        </w:rPr>
        <w:t xml:space="preserve">their </w:t>
      </w:r>
      <w:r w:rsidR="00F44B8A" w:rsidRPr="00C96697">
        <w:rPr>
          <w:rFonts w:ascii="Times New Roman" w:hAnsi="Times New Roman" w:cs="Times New Roman"/>
          <w:sz w:val="24"/>
          <w:szCs w:val="24"/>
        </w:rPr>
        <w:t xml:space="preserve">emotional, interpersonal, instrumental, and employment-related needs, </w:t>
      </w:r>
      <w:r w:rsidR="005F688B">
        <w:rPr>
          <w:rFonts w:ascii="Times New Roman" w:hAnsi="Times New Roman" w:cs="Times New Roman"/>
          <w:sz w:val="24"/>
          <w:szCs w:val="24"/>
        </w:rPr>
        <w:t xml:space="preserve">as well </w:t>
      </w:r>
      <w:r w:rsidR="00256DB6">
        <w:rPr>
          <w:rFonts w:ascii="Times New Roman" w:hAnsi="Times New Roman" w:cs="Times New Roman"/>
          <w:sz w:val="24"/>
          <w:szCs w:val="24"/>
        </w:rPr>
        <w:t xml:space="preserve">as </w:t>
      </w:r>
      <w:r w:rsidR="00256DB6" w:rsidRPr="00C96697">
        <w:rPr>
          <w:rFonts w:ascii="Times New Roman" w:hAnsi="Times New Roman" w:cs="Times New Roman"/>
          <w:sz w:val="24"/>
          <w:szCs w:val="24"/>
        </w:rPr>
        <w:t>the</w:t>
      </w:r>
      <w:r w:rsidR="00F44B8A" w:rsidRPr="00C96697">
        <w:rPr>
          <w:rFonts w:ascii="Times New Roman" w:hAnsi="Times New Roman" w:cs="Times New Roman"/>
          <w:sz w:val="24"/>
          <w:szCs w:val="24"/>
        </w:rPr>
        <w:t xml:space="preserve"> development of rehabilitation and treatment programs suited to the characteristics and needs of the prisoners after </w:t>
      </w:r>
      <w:r w:rsidR="005F688B">
        <w:rPr>
          <w:rFonts w:ascii="Times New Roman" w:hAnsi="Times New Roman" w:cs="Times New Roman"/>
          <w:sz w:val="24"/>
          <w:szCs w:val="24"/>
        </w:rPr>
        <w:t>their</w:t>
      </w:r>
      <w:r w:rsidR="00F44B8A" w:rsidRPr="00C96697">
        <w:rPr>
          <w:rFonts w:ascii="Times New Roman" w:hAnsi="Times New Roman" w:cs="Times New Roman"/>
          <w:sz w:val="24"/>
          <w:szCs w:val="24"/>
        </w:rPr>
        <w:t xml:space="preserve"> release from prison. We also recommend re-examining the components of supervision over</w:t>
      </w:r>
      <w:r w:rsidR="00BC0C00" w:rsidRPr="00C96697">
        <w:rPr>
          <w:rFonts w:ascii="Times New Roman" w:hAnsi="Times New Roman" w:cs="Times New Roman"/>
          <w:sz w:val="24"/>
          <w:szCs w:val="24"/>
        </w:rPr>
        <w:t xml:space="preserve"> licensed released prisoners, in light of the study findings that </w:t>
      </w:r>
      <w:r w:rsidR="005F688B">
        <w:rPr>
          <w:rFonts w:ascii="Times New Roman" w:hAnsi="Times New Roman" w:cs="Times New Roman"/>
          <w:sz w:val="24"/>
          <w:szCs w:val="24"/>
        </w:rPr>
        <w:t>attest</w:t>
      </w:r>
      <w:r w:rsidR="00BC0C00" w:rsidRPr="00C96697">
        <w:rPr>
          <w:rFonts w:ascii="Times New Roman" w:hAnsi="Times New Roman" w:cs="Times New Roman"/>
          <w:sz w:val="24"/>
          <w:szCs w:val="24"/>
        </w:rPr>
        <w:t xml:space="preserve"> to the great difficulty the</w:t>
      </w:r>
      <w:r w:rsidR="005F688B">
        <w:rPr>
          <w:rFonts w:ascii="Times New Roman" w:hAnsi="Times New Roman" w:cs="Times New Roman"/>
          <w:sz w:val="24"/>
          <w:szCs w:val="24"/>
        </w:rPr>
        <w:t>se</w:t>
      </w:r>
      <w:r w:rsidR="00BC0C00" w:rsidRPr="00C96697">
        <w:rPr>
          <w:rFonts w:ascii="Times New Roman" w:hAnsi="Times New Roman" w:cs="Times New Roman"/>
          <w:sz w:val="24"/>
          <w:szCs w:val="24"/>
        </w:rPr>
        <w:t xml:space="preserve"> present.</w:t>
      </w:r>
    </w:p>
    <w:p w14:paraId="64EA3B5F" w14:textId="0154AE93" w:rsidR="00BC0C00" w:rsidRPr="00C96697" w:rsidRDefault="00B63B68" w:rsidP="00831D20">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t xml:space="preserve">In light of the PRA worker’s answers, which </w:t>
      </w:r>
      <w:r w:rsidR="00831D20">
        <w:rPr>
          <w:rFonts w:ascii="Times New Roman" w:hAnsi="Times New Roman" w:cs="Times New Roman"/>
          <w:sz w:val="24"/>
          <w:szCs w:val="24"/>
        </w:rPr>
        <w:t xml:space="preserve">showed a tendency </w:t>
      </w:r>
      <w:r w:rsidR="00AA570B">
        <w:rPr>
          <w:rFonts w:ascii="Times New Roman" w:hAnsi="Times New Roman" w:cs="Times New Roman"/>
          <w:sz w:val="24"/>
          <w:szCs w:val="24"/>
        </w:rPr>
        <w:t>toward</w:t>
      </w:r>
      <w:r w:rsidRPr="00C96697">
        <w:rPr>
          <w:rFonts w:ascii="Times New Roman" w:hAnsi="Times New Roman" w:cs="Times New Roman"/>
          <w:sz w:val="24"/>
          <w:szCs w:val="24"/>
        </w:rPr>
        <w:t xml:space="preserve"> generalization, we recommend the PRA consider the importance of </w:t>
      </w:r>
      <w:r w:rsidR="007F02F4" w:rsidRPr="00C96697">
        <w:rPr>
          <w:rFonts w:ascii="Times New Roman" w:hAnsi="Times New Roman" w:cs="Times New Roman"/>
          <w:sz w:val="24"/>
          <w:szCs w:val="24"/>
        </w:rPr>
        <w:t xml:space="preserve">conducting </w:t>
      </w:r>
      <w:r w:rsidRPr="00C96697">
        <w:rPr>
          <w:rFonts w:ascii="Times New Roman" w:hAnsi="Times New Roman" w:cs="Times New Roman"/>
          <w:sz w:val="24"/>
          <w:szCs w:val="24"/>
        </w:rPr>
        <w:t>individual evaluation</w:t>
      </w:r>
      <w:r w:rsidR="00831D20">
        <w:rPr>
          <w:rFonts w:ascii="Times New Roman" w:hAnsi="Times New Roman" w:cs="Times New Roman"/>
          <w:sz w:val="24"/>
          <w:szCs w:val="24"/>
        </w:rPr>
        <w:t>s</w:t>
      </w:r>
      <w:r w:rsidRPr="00C96697">
        <w:rPr>
          <w:rFonts w:ascii="Times New Roman" w:hAnsi="Times New Roman" w:cs="Times New Roman"/>
          <w:sz w:val="24"/>
          <w:szCs w:val="24"/>
        </w:rPr>
        <w:t xml:space="preserve"> of the specific needs of each released prisoner</w:t>
      </w:r>
      <w:r w:rsidR="00BF4292" w:rsidRPr="00C96697">
        <w:rPr>
          <w:rFonts w:ascii="Times New Roman" w:hAnsi="Times New Roman" w:cs="Times New Roman"/>
          <w:sz w:val="24"/>
          <w:szCs w:val="24"/>
        </w:rPr>
        <w:t xml:space="preserve">, </w:t>
      </w:r>
      <w:r w:rsidR="007F02F4" w:rsidRPr="00C96697">
        <w:rPr>
          <w:rFonts w:ascii="Times New Roman" w:hAnsi="Times New Roman" w:cs="Times New Roman"/>
          <w:sz w:val="24"/>
          <w:szCs w:val="24"/>
        </w:rPr>
        <w:t xml:space="preserve">while </w:t>
      </w:r>
      <w:r w:rsidR="00BF4292" w:rsidRPr="00C96697">
        <w:rPr>
          <w:rFonts w:ascii="Times New Roman" w:hAnsi="Times New Roman" w:cs="Times New Roman"/>
          <w:sz w:val="24"/>
          <w:szCs w:val="24"/>
        </w:rPr>
        <w:t>provid</w:t>
      </w:r>
      <w:r w:rsidR="007F02F4" w:rsidRPr="00C96697">
        <w:rPr>
          <w:rFonts w:ascii="Times New Roman" w:hAnsi="Times New Roman" w:cs="Times New Roman"/>
          <w:sz w:val="24"/>
          <w:szCs w:val="24"/>
        </w:rPr>
        <w:t>ing</w:t>
      </w:r>
      <w:r w:rsidR="00BF4292" w:rsidRPr="00C96697">
        <w:rPr>
          <w:rFonts w:ascii="Times New Roman" w:hAnsi="Times New Roman" w:cs="Times New Roman"/>
          <w:sz w:val="24"/>
          <w:szCs w:val="24"/>
        </w:rPr>
        <w:t xml:space="preserve"> separate</w:t>
      </w:r>
      <w:r w:rsidR="007F02F4" w:rsidRPr="00C96697">
        <w:rPr>
          <w:rFonts w:ascii="Times New Roman" w:hAnsi="Times New Roman" w:cs="Times New Roman"/>
          <w:sz w:val="24"/>
          <w:szCs w:val="24"/>
        </w:rPr>
        <w:t xml:space="preserve"> inputs and using customized coping practices. Similar follow-up studies should be conducted at various junctures</w:t>
      </w:r>
      <w:r w:rsidR="008D1384" w:rsidRPr="00C96697">
        <w:rPr>
          <w:rFonts w:ascii="Times New Roman" w:hAnsi="Times New Roman" w:cs="Times New Roman"/>
          <w:sz w:val="24"/>
          <w:szCs w:val="24"/>
        </w:rPr>
        <w:t xml:space="preserve"> </w:t>
      </w:r>
      <w:r w:rsidR="00831D20">
        <w:rPr>
          <w:rFonts w:ascii="Times New Roman" w:hAnsi="Times New Roman" w:cs="Times New Roman"/>
          <w:sz w:val="24"/>
          <w:szCs w:val="24"/>
        </w:rPr>
        <w:t>before</w:t>
      </w:r>
      <w:r w:rsidR="008D1384" w:rsidRPr="00C96697">
        <w:rPr>
          <w:rFonts w:ascii="Times New Roman" w:hAnsi="Times New Roman" w:cs="Times New Roman"/>
          <w:sz w:val="24"/>
          <w:szCs w:val="24"/>
        </w:rPr>
        <w:t xml:space="preserve"> and after release to understand the difficulties characterizing each stage and examine the released prisoner’s </w:t>
      </w:r>
      <w:r w:rsidR="00831D20">
        <w:rPr>
          <w:rFonts w:ascii="Times New Roman" w:hAnsi="Times New Roman" w:cs="Times New Roman"/>
          <w:sz w:val="24"/>
          <w:szCs w:val="24"/>
        </w:rPr>
        <w:t>condition</w:t>
      </w:r>
      <w:r w:rsidR="008D1384" w:rsidRPr="00C96697">
        <w:rPr>
          <w:rFonts w:ascii="Times New Roman" w:hAnsi="Times New Roman" w:cs="Times New Roman"/>
          <w:sz w:val="24"/>
          <w:szCs w:val="24"/>
        </w:rPr>
        <w:t xml:space="preserve"> in various chapters of their release. </w:t>
      </w:r>
    </w:p>
    <w:p w14:paraId="157F6465" w14:textId="28E8453F" w:rsidR="008D1384" w:rsidRPr="00C96697" w:rsidRDefault="008D1384" w:rsidP="00AD29DA">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r w:rsidR="00CB2F3E" w:rsidRPr="00C96697">
        <w:rPr>
          <w:rFonts w:ascii="Times New Roman" w:hAnsi="Times New Roman" w:cs="Times New Roman"/>
          <w:sz w:val="24"/>
          <w:szCs w:val="24"/>
        </w:rPr>
        <w:t>It is</w:t>
      </w:r>
      <w:r w:rsidR="00A25ADF" w:rsidRPr="00C96697">
        <w:rPr>
          <w:rFonts w:ascii="Times New Roman" w:hAnsi="Times New Roman" w:cs="Times New Roman"/>
          <w:sz w:val="24"/>
          <w:szCs w:val="24"/>
        </w:rPr>
        <w:t xml:space="preserve"> important to note that this study focused on perceptions of licensed released prisoners under the supervision conditions of the PRA, and this </w:t>
      </w:r>
      <w:r w:rsidR="00CB2F3E" w:rsidRPr="00C96697">
        <w:rPr>
          <w:rFonts w:ascii="Times New Roman" w:hAnsi="Times New Roman" w:cs="Times New Roman"/>
          <w:sz w:val="24"/>
          <w:szCs w:val="24"/>
        </w:rPr>
        <w:t>is</w:t>
      </w:r>
      <w:r w:rsidR="00A25ADF" w:rsidRPr="00C96697">
        <w:rPr>
          <w:rFonts w:ascii="Times New Roman" w:hAnsi="Times New Roman" w:cs="Times New Roman"/>
          <w:sz w:val="24"/>
          <w:szCs w:val="24"/>
        </w:rPr>
        <w:t xml:space="preserve"> its main limitation. This unique </w:t>
      </w:r>
      <w:r w:rsidR="00DE0EA2" w:rsidRPr="00C96697">
        <w:rPr>
          <w:rFonts w:ascii="Times New Roman" w:hAnsi="Times New Roman" w:cs="Times New Roman"/>
          <w:sz w:val="24"/>
          <w:szCs w:val="24"/>
        </w:rPr>
        <w:t xml:space="preserve">characteristic of the research population </w:t>
      </w:r>
      <w:r w:rsidR="00AD29DA">
        <w:rPr>
          <w:rFonts w:ascii="Times New Roman" w:hAnsi="Times New Roman" w:cs="Times New Roman"/>
          <w:sz w:val="24"/>
          <w:szCs w:val="24"/>
        </w:rPr>
        <w:t>may have</w:t>
      </w:r>
      <w:r w:rsidR="00DE0EA2" w:rsidRPr="00C96697">
        <w:rPr>
          <w:rFonts w:ascii="Times New Roman" w:hAnsi="Times New Roman" w:cs="Times New Roman"/>
          <w:sz w:val="24"/>
          <w:szCs w:val="24"/>
        </w:rPr>
        <w:t xml:space="preserve"> led to </w:t>
      </w:r>
      <w:r w:rsidR="00831D20">
        <w:rPr>
          <w:rFonts w:ascii="Times New Roman" w:hAnsi="Times New Roman" w:cs="Times New Roman"/>
          <w:sz w:val="24"/>
          <w:szCs w:val="24"/>
        </w:rPr>
        <w:t xml:space="preserve">a </w:t>
      </w:r>
      <w:r w:rsidR="00DE0EA2" w:rsidRPr="00C96697">
        <w:rPr>
          <w:rFonts w:ascii="Times New Roman" w:hAnsi="Times New Roman" w:cs="Times New Roman"/>
          <w:sz w:val="24"/>
          <w:szCs w:val="24"/>
        </w:rPr>
        <w:t xml:space="preserve">double deviation. On the one hand, prisoners under supervision in the rehabilitation program </w:t>
      </w:r>
      <w:r w:rsidR="00AD29DA">
        <w:rPr>
          <w:rFonts w:ascii="Times New Roman" w:hAnsi="Times New Roman" w:cs="Times New Roman"/>
          <w:sz w:val="24"/>
          <w:szCs w:val="24"/>
        </w:rPr>
        <w:t>may have</w:t>
      </w:r>
      <w:r w:rsidR="00DE0EA2" w:rsidRPr="00C96697">
        <w:rPr>
          <w:rFonts w:ascii="Times New Roman" w:hAnsi="Times New Roman" w:cs="Times New Roman"/>
          <w:sz w:val="24"/>
          <w:szCs w:val="24"/>
        </w:rPr>
        <w:t xml:space="preserve"> reduce</w:t>
      </w:r>
      <w:r w:rsidR="00AD29DA">
        <w:rPr>
          <w:rFonts w:ascii="Times New Roman" w:hAnsi="Times New Roman" w:cs="Times New Roman"/>
          <w:sz w:val="24"/>
          <w:szCs w:val="24"/>
        </w:rPr>
        <w:t>d</w:t>
      </w:r>
      <w:r w:rsidR="00DE0EA2" w:rsidRPr="00C96697">
        <w:rPr>
          <w:rFonts w:ascii="Times New Roman" w:hAnsi="Times New Roman" w:cs="Times New Roman"/>
          <w:sz w:val="24"/>
          <w:szCs w:val="24"/>
        </w:rPr>
        <w:t xml:space="preserve"> and minimize</w:t>
      </w:r>
      <w:r w:rsidR="00AD29DA">
        <w:rPr>
          <w:rFonts w:ascii="Times New Roman" w:hAnsi="Times New Roman" w:cs="Times New Roman"/>
          <w:sz w:val="24"/>
          <w:szCs w:val="24"/>
        </w:rPr>
        <w:t>d</w:t>
      </w:r>
      <w:r w:rsidR="00DE0EA2" w:rsidRPr="00C96697">
        <w:rPr>
          <w:rFonts w:ascii="Times New Roman" w:hAnsi="Times New Roman" w:cs="Times New Roman"/>
          <w:sz w:val="24"/>
          <w:szCs w:val="24"/>
        </w:rPr>
        <w:t xml:space="preserve"> the nature and scope of difficulties they expected to encounter in order to strengthen the system’s perception </w:t>
      </w:r>
      <w:r w:rsidR="00AD29DA">
        <w:rPr>
          <w:rFonts w:ascii="Times New Roman" w:hAnsi="Times New Roman" w:cs="Times New Roman"/>
          <w:sz w:val="24"/>
          <w:szCs w:val="24"/>
        </w:rPr>
        <w:t>of them as</w:t>
      </w:r>
      <w:r w:rsidR="00DE0EA2" w:rsidRPr="00C96697">
        <w:rPr>
          <w:rFonts w:ascii="Times New Roman" w:hAnsi="Times New Roman" w:cs="Times New Roman"/>
          <w:sz w:val="24"/>
          <w:szCs w:val="24"/>
        </w:rPr>
        <w:t xml:space="preserve"> </w:t>
      </w:r>
      <w:r w:rsidR="00465333" w:rsidRPr="00C96697">
        <w:rPr>
          <w:rFonts w:ascii="Times New Roman" w:hAnsi="Times New Roman" w:cs="Times New Roman"/>
          <w:sz w:val="24"/>
          <w:szCs w:val="24"/>
        </w:rPr>
        <w:t>able</w:t>
      </w:r>
      <w:r w:rsidR="00DE0EA2" w:rsidRPr="00C96697">
        <w:rPr>
          <w:rFonts w:ascii="Times New Roman" w:hAnsi="Times New Roman" w:cs="Times New Roman"/>
          <w:sz w:val="24"/>
          <w:szCs w:val="24"/>
        </w:rPr>
        <w:t xml:space="preserve"> and worthy of </w:t>
      </w:r>
      <w:r w:rsidR="00465333" w:rsidRPr="00C96697">
        <w:rPr>
          <w:rFonts w:ascii="Times New Roman" w:hAnsi="Times New Roman" w:cs="Times New Roman"/>
          <w:sz w:val="24"/>
          <w:szCs w:val="24"/>
        </w:rPr>
        <w:t xml:space="preserve">standing on their own two </w:t>
      </w:r>
      <w:r w:rsidR="00AD29DA">
        <w:rPr>
          <w:rFonts w:ascii="Times New Roman" w:hAnsi="Times New Roman" w:cs="Times New Roman"/>
          <w:sz w:val="24"/>
          <w:szCs w:val="24"/>
        </w:rPr>
        <w:t>feet, so they would be released early</w:t>
      </w:r>
      <w:r w:rsidR="00465333" w:rsidRPr="00C96697">
        <w:rPr>
          <w:rFonts w:ascii="Times New Roman" w:hAnsi="Times New Roman" w:cs="Times New Roman"/>
          <w:sz w:val="24"/>
          <w:szCs w:val="24"/>
        </w:rPr>
        <w:t xml:space="preserve">. On the other hand, </w:t>
      </w:r>
      <w:r w:rsidR="00AD29DA">
        <w:rPr>
          <w:rFonts w:ascii="Times New Roman" w:hAnsi="Times New Roman" w:cs="Times New Roman"/>
          <w:sz w:val="24"/>
          <w:szCs w:val="24"/>
        </w:rPr>
        <w:t>because</w:t>
      </w:r>
      <w:r w:rsidR="00465333" w:rsidRPr="00C96697">
        <w:rPr>
          <w:rFonts w:ascii="Times New Roman" w:hAnsi="Times New Roman" w:cs="Times New Roman"/>
          <w:sz w:val="24"/>
          <w:szCs w:val="24"/>
        </w:rPr>
        <w:t xml:space="preserve"> these </w:t>
      </w:r>
      <w:r w:rsidR="00AD29DA">
        <w:rPr>
          <w:rFonts w:ascii="Times New Roman" w:hAnsi="Times New Roman" w:cs="Times New Roman"/>
          <w:sz w:val="24"/>
          <w:szCs w:val="24"/>
        </w:rPr>
        <w:t>were</w:t>
      </w:r>
      <w:r w:rsidR="00465333" w:rsidRPr="00C96697">
        <w:rPr>
          <w:rFonts w:ascii="Times New Roman" w:hAnsi="Times New Roman" w:cs="Times New Roman"/>
          <w:sz w:val="24"/>
          <w:szCs w:val="24"/>
        </w:rPr>
        <w:t xml:space="preserve"> licensed prisoners still </w:t>
      </w:r>
      <w:r w:rsidR="00AD29DA">
        <w:rPr>
          <w:rFonts w:ascii="Times New Roman" w:hAnsi="Times New Roman" w:cs="Times New Roman"/>
          <w:sz w:val="24"/>
          <w:szCs w:val="24"/>
        </w:rPr>
        <w:t xml:space="preserve">operating </w:t>
      </w:r>
      <w:r w:rsidR="00465333" w:rsidRPr="00C96697">
        <w:rPr>
          <w:rFonts w:ascii="Times New Roman" w:hAnsi="Times New Roman" w:cs="Times New Roman"/>
          <w:sz w:val="24"/>
          <w:szCs w:val="24"/>
        </w:rPr>
        <w:t xml:space="preserve">within a protective and supervising framework, their answers do not necessarily reflect the </w:t>
      </w:r>
      <w:r w:rsidR="00AD29DA">
        <w:rPr>
          <w:rFonts w:ascii="Times New Roman" w:hAnsi="Times New Roman" w:cs="Times New Roman"/>
          <w:sz w:val="24"/>
          <w:szCs w:val="24"/>
        </w:rPr>
        <w:t xml:space="preserve">reentry </w:t>
      </w:r>
      <w:r w:rsidR="00465333" w:rsidRPr="00C96697">
        <w:rPr>
          <w:rFonts w:ascii="Times New Roman" w:hAnsi="Times New Roman" w:cs="Times New Roman"/>
          <w:sz w:val="24"/>
          <w:szCs w:val="24"/>
        </w:rPr>
        <w:t xml:space="preserve">difficulties of prisoners who have served the entire term of their sentence and are released without </w:t>
      </w:r>
      <w:r w:rsidR="00AD29DA">
        <w:rPr>
          <w:rFonts w:ascii="Times New Roman" w:hAnsi="Times New Roman" w:cs="Times New Roman"/>
          <w:sz w:val="24"/>
          <w:szCs w:val="24"/>
        </w:rPr>
        <w:t>any further accompaniment from</w:t>
      </w:r>
      <w:r w:rsidR="00465333" w:rsidRPr="00C96697">
        <w:rPr>
          <w:rFonts w:ascii="Times New Roman" w:hAnsi="Times New Roman" w:cs="Times New Roman"/>
          <w:sz w:val="24"/>
          <w:szCs w:val="24"/>
        </w:rPr>
        <w:t xml:space="preserve"> any other treatment or rehabilitation agency. </w:t>
      </w:r>
      <w:r w:rsidR="0047501C" w:rsidRPr="00C96697">
        <w:rPr>
          <w:rFonts w:ascii="Times New Roman" w:hAnsi="Times New Roman" w:cs="Times New Roman"/>
          <w:sz w:val="24"/>
          <w:szCs w:val="24"/>
        </w:rPr>
        <w:t xml:space="preserve">Furthermore, as all the study participants were </w:t>
      </w:r>
      <w:r w:rsidR="00AD29DA" w:rsidRPr="00C96697">
        <w:rPr>
          <w:rFonts w:ascii="Times New Roman" w:hAnsi="Times New Roman" w:cs="Times New Roman"/>
          <w:sz w:val="24"/>
          <w:szCs w:val="24"/>
        </w:rPr>
        <w:t>licensed released</w:t>
      </w:r>
      <w:r w:rsidR="0047501C" w:rsidRPr="00C96697">
        <w:rPr>
          <w:rFonts w:ascii="Times New Roman" w:hAnsi="Times New Roman" w:cs="Times New Roman"/>
          <w:sz w:val="24"/>
          <w:szCs w:val="24"/>
        </w:rPr>
        <w:t xml:space="preserve"> prisoners, it is possible to assume</w:t>
      </w:r>
      <w:r w:rsidR="00877BC0" w:rsidRPr="00C96697">
        <w:rPr>
          <w:rFonts w:ascii="Times New Roman" w:hAnsi="Times New Roman" w:cs="Times New Roman"/>
          <w:sz w:val="24"/>
          <w:szCs w:val="24"/>
        </w:rPr>
        <w:t xml:space="preserve"> that this is a relatively high-</w:t>
      </w:r>
      <w:r w:rsidR="003200EB" w:rsidRPr="00C96697">
        <w:rPr>
          <w:rFonts w:ascii="Times New Roman" w:hAnsi="Times New Roman" w:cs="Times New Roman"/>
          <w:sz w:val="24"/>
          <w:szCs w:val="24"/>
        </w:rPr>
        <w:t>functioning</w:t>
      </w:r>
      <w:r w:rsidR="00877BC0" w:rsidRPr="00C96697">
        <w:rPr>
          <w:rFonts w:ascii="Times New Roman" w:hAnsi="Times New Roman" w:cs="Times New Roman"/>
          <w:sz w:val="24"/>
          <w:szCs w:val="24"/>
        </w:rPr>
        <w:t xml:space="preserve"> population, in contrast to other released prisoners, who may encounter other or additional difficulties. </w:t>
      </w:r>
    </w:p>
    <w:p w14:paraId="4706BFB7" w14:textId="346D54F4" w:rsidR="00BC0C00" w:rsidRPr="00C96697" w:rsidRDefault="00BC0C00" w:rsidP="0077410B">
      <w:pPr>
        <w:spacing w:line="360" w:lineRule="auto"/>
        <w:jc w:val="both"/>
        <w:rPr>
          <w:rFonts w:ascii="Times New Roman" w:hAnsi="Times New Roman" w:cs="Times New Roman"/>
          <w:sz w:val="24"/>
          <w:szCs w:val="24"/>
        </w:rPr>
      </w:pPr>
      <w:r w:rsidRPr="00C96697">
        <w:rPr>
          <w:rFonts w:ascii="Times New Roman" w:hAnsi="Times New Roman" w:cs="Times New Roman"/>
          <w:sz w:val="24"/>
          <w:szCs w:val="24"/>
        </w:rPr>
        <w:tab/>
      </w:r>
    </w:p>
    <w:p w14:paraId="583584FB" w14:textId="105F0D17" w:rsidR="00314FFA" w:rsidRPr="00C96697" w:rsidRDefault="00314FFA" w:rsidP="0077410B">
      <w:pPr>
        <w:spacing w:line="360" w:lineRule="auto"/>
        <w:jc w:val="both"/>
        <w:rPr>
          <w:rFonts w:ascii="Times New Roman" w:hAnsi="Times New Roman" w:cs="Times New Roman"/>
          <w:b/>
          <w:bCs/>
          <w:sz w:val="24"/>
          <w:szCs w:val="24"/>
        </w:rPr>
      </w:pPr>
      <w:r w:rsidRPr="00C96697">
        <w:rPr>
          <w:rFonts w:ascii="Times New Roman" w:hAnsi="Times New Roman" w:cs="Times New Roman"/>
          <w:b/>
          <w:bCs/>
          <w:sz w:val="24"/>
          <w:szCs w:val="24"/>
        </w:rPr>
        <w:t>List of References</w:t>
      </w:r>
      <w:r w:rsidR="00B067F8" w:rsidRPr="00C96697">
        <w:rPr>
          <w:rFonts w:ascii="Times New Roman" w:hAnsi="Times New Roman" w:cs="Times New Roman"/>
          <w:b/>
          <w:bCs/>
          <w:sz w:val="24"/>
          <w:szCs w:val="24"/>
        </w:rPr>
        <w:t xml:space="preserve"> in Hebrew</w:t>
      </w:r>
    </w:p>
    <w:p w14:paraId="5F20DA00" w14:textId="7FC20B5A" w:rsidR="00314FFA" w:rsidRPr="00C96697" w:rsidRDefault="00314FFA"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highlight w:val="yellow"/>
        </w:rPr>
        <w:t>Iluz-Eylon</w:t>
      </w:r>
      <w:r w:rsidR="00381987" w:rsidRPr="00C96697">
        <w:rPr>
          <w:rFonts w:ascii="Times New Roman" w:hAnsi="Times New Roman" w:cs="Times New Roman"/>
          <w:sz w:val="24"/>
          <w:szCs w:val="24"/>
        </w:rPr>
        <w:t xml:space="preserve">, H., Efodi, R., &amp; Diamant, A. (2012). </w:t>
      </w:r>
      <w:r w:rsidR="00381987" w:rsidRPr="0010607B">
        <w:rPr>
          <w:rFonts w:ascii="Times New Roman" w:hAnsi="Times New Roman" w:cs="Times New Roman"/>
          <w:i/>
          <w:iCs/>
          <w:sz w:val="24"/>
          <w:szCs w:val="24"/>
        </w:rPr>
        <w:t>The Prisoner Rehabilitation Authority: Theory in Practice.</w:t>
      </w:r>
      <w:r w:rsidR="00381987" w:rsidRPr="00C96697">
        <w:rPr>
          <w:rFonts w:ascii="Times New Roman" w:hAnsi="Times New Roman" w:cs="Times New Roman"/>
          <w:b/>
          <w:bCs/>
          <w:sz w:val="24"/>
          <w:szCs w:val="24"/>
        </w:rPr>
        <w:t xml:space="preserve"> </w:t>
      </w:r>
      <w:r w:rsidR="00381987" w:rsidRPr="00C96697">
        <w:rPr>
          <w:rFonts w:ascii="Times New Roman" w:hAnsi="Times New Roman" w:cs="Times New Roman"/>
          <w:sz w:val="24"/>
          <w:szCs w:val="24"/>
        </w:rPr>
        <w:t>Jerusalem: The Prisoner Rehabilitation Authority</w:t>
      </w:r>
      <w:r w:rsidR="000E4290" w:rsidRPr="00C96697">
        <w:rPr>
          <w:rFonts w:ascii="Times New Roman" w:hAnsi="Times New Roman" w:cs="Times New Roman"/>
          <w:sz w:val="24"/>
          <w:szCs w:val="24"/>
        </w:rPr>
        <w:t>.</w:t>
      </w:r>
    </w:p>
    <w:p w14:paraId="65DA38CD" w14:textId="5D9A790C" w:rsidR="000E4290" w:rsidRPr="00C96697" w:rsidRDefault="000E4290"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Efodi</w:t>
      </w:r>
      <w:r w:rsidRPr="00C96697">
        <w:rPr>
          <w:rFonts w:ascii="Times New Roman" w:hAnsi="Times New Roman" w:cs="Times New Roman"/>
          <w:sz w:val="24"/>
          <w:szCs w:val="24"/>
          <w:highlight w:val="yellow"/>
        </w:rPr>
        <w:t xml:space="preserve">, </w:t>
      </w:r>
      <w:r w:rsidR="008E449E" w:rsidRPr="00C96697">
        <w:rPr>
          <w:rFonts w:ascii="Times New Roman" w:hAnsi="Times New Roman" w:cs="Times New Roman"/>
          <w:sz w:val="24"/>
          <w:szCs w:val="24"/>
          <w:highlight w:val="yellow"/>
        </w:rPr>
        <w:t>R</w:t>
      </w:r>
      <w:r w:rsidRPr="00C96697">
        <w:rPr>
          <w:rFonts w:ascii="Times New Roman" w:hAnsi="Times New Roman" w:cs="Times New Roman"/>
          <w:sz w:val="24"/>
          <w:szCs w:val="24"/>
          <w:highlight w:val="yellow"/>
        </w:rPr>
        <w:t>.,</w:t>
      </w:r>
      <w:r w:rsidRPr="00C96697">
        <w:rPr>
          <w:rFonts w:ascii="Times New Roman" w:hAnsi="Times New Roman" w:cs="Times New Roman"/>
          <w:sz w:val="24"/>
          <w:szCs w:val="24"/>
        </w:rPr>
        <w:t xml:space="preserve"> &amp; </w:t>
      </w:r>
      <w:r w:rsidRPr="00C96697">
        <w:rPr>
          <w:rFonts w:ascii="Times New Roman" w:hAnsi="Times New Roman" w:cs="Times New Roman"/>
          <w:sz w:val="24"/>
          <w:szCs w:val="24"/>
          <w:highlight w:val="yellow"/>
        </w:rPr>
        <w:t>Malikson</w:t>
      </w:r>
      <w:r w:rsidRPr="00C96697">
        <w:rPr>
          <w:rFonts w:ascii="Times New Roman" w:hAnsi="Times New Roman" w:cs="Times New Roman"/>
          <w:sz w:val="24"/>
          <w:szCs w:val="24"/>
        </w:rPr>
        <w:t xml:space="preserve">, </w:t>
      </w:r>
      <w:r w:rsidRPr="00C96697">
        <w:rPr>
          <w:rFonts w:ascii="Times New Roman" w:hAnsi="Times New Roman" w:cs="Times New Roman"/>
          <w:sz w:val="24"/>
          <w:szCs w:val="24"/>
          <w:highlight w:val="yellow"/>
        </w:rPr>
        <w:t>X</w:t>
      </w:r>
      <w:r w:rsidRPr="00C96697">
        <w:rPr>
          <w:rFonts w:ascii="Times New Roman" w:hAnsi="Times New Roman" w:cs="Times New Roman"/>
          <w:sz w:val="24"/>
          <w:szCs w:val="24"/>
        </w:rPr>
        <w:t>.</w:t>
      </w:r>
      <w:r w:rsidR="005879AE" w:rsidRPr="00C96697">
        <w:rPr>
          <w:rFonts w:ascii="Times New Roman" w:hAnsi="Times New Roman" w:cs="Times New Roman"/>
          <w:sz w:val="24"/>
          <w:szCs w:val="24"/>
        </w:rPr>
        <w:t>,</w:t>
      </w:r>
      <w:r w:rsidRPr="00C96697">
        <w:rPr>
          <w:rFonts w:ascii="Times New Roman" w:hAnsi="Times New Roman" w:cs="Times New Roman"/>
          <w:sz w:val="24"/>
          <w:szCs w:val="24"/>
        </w:rPr>
        <w:t xml:space="preserve"> (2017). </w:t>
      </w:r>
      <w:r w:rsidRPr="0010607B">
        <w:rPr>
          <w:rFonts w:ascii="Times New Roman" w:hAnsi="Times New Roman" w:cs="Times New Roman"/>
          <w:i/>
          <w:iCs/>
          <w:sz w:val="24"/>
          <w:szCs w:val="24"/>
        </w:rPr>
        <w:t>The Prisoner Rehabilitation Authority: Summary for 2016.</w:t>
      </w:r>
      <w:r w:rsidRPr="00C96697">
        <w:rPr>
          <w:rFonts w:ascii="Times New Roman" w:hAnsi="Times New Roman" w:cs="Times New Roman"/>
          <w:b/>
          <w:bCs/>
          <w:sz w:val="24"/>
          <w:szCs w:val="24"/>
        </w:rPr>
        <w:t xml:space="preserve"> </w:t>
      </w:r>
      <w:r w:rsidRPr="00C96697">
        <w:rPr>
          <w:rFonts w:ascii="Times New Roman" w:hAnsi="Times New Roman" w:cs="Times New Roman"/>
          <w:sz w:val="24"/>
          <w:szCs w:val="24"/>
        </w:rPr>
        <w:t xml:space="preserve">The Prisoner Rehabilitation Authority. </w:t>
      </w:r>
    </w:p>
    <w:p w14:paraId="5EBFC5E1" w14:textId="76F40787" w:rsidR="000E4290" w:rsidRPr="00C96697" w:rsidRDefault="000E4290"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Bauer, M. &amp; Gaskell, G. (2011). </w:t>
      </w:r>
      <w:r w:rsidRPr="0010607B">
        <w:rPr>
          <w:rFonts w:ascii="Times New Roman" w:hAnsi="Times New Roman" w:cs="Times New Roman"/>
          <w:i/>
          <w:iCs/>
          <w:sz w:val="24"/>
          <w:szCs w:val="24"/>
        </w:rPr>
        <w:t>Q</w:t>
      </w:r>
      <w:r w:rsidR="008E449E" w:rsidRPr="0010607B">
        <w:rPr>
          <w:rFonts w:ascii="Times New Roman" w:hAnsi="Times New Roman" w:cs="Times New Roman"/>
          <w:i/>
          <w:iCs/>
          <w:sz w:val="24"/>
          <w:szCs w:val="24"/>
        </w:rPr>
        <w:t xml:space="preserve">ualitative research: </w:t>
      </w:r>
      <w:r w:rsidR="00244310" w:rsidRPr="0010607B">
        <w:rPr>
          <w:rFonts w:ascii="Times New Roman" w:hAnsi="Times New Roman" w:cs="Times New Roman"/>
          <w:i/>
          <w:iCs/>
          <w:sz w:val="24"/>
          <w:szCs w:val="24"/>
        </w:rPr>
        <w:t xml:space="preserve">Methods for </w:t>
      </w:r>
      <w:r w:rsidR="004A1559" w:rsidRPr="0010607B">
        <w:rPr>
          <w:rFonts w:ascii="Times New Roman" w:hAnsi="Times New Roman" w:cs="Times New Roman"/>
          <w:i/>
          <w:iCs/>
          <w:sz w:val="24"/>
          <w:szCs w:val="24"/>
        </w:rPr>
        <w:t>analyzing</w:t>
      </w:r>
      <w:r w:rsidR="00244310" w:rsidRPr="0010607B">
        <w:rPr>
          <w:rFonts w:ascii="Times New Roman" w:hAnsi="Times New Roman" w:cs="Times New Roman"/>
          <w:i/>
          <w:iCs/>
          <w:sz w:val="24"/>
          <w:szCs w:val="24"/>
        </w:rPr>
        <w:t xml:space="preserve"> test, image and sound.</w:t>
      </w:r>
      <w:r w:rsidR="00244310" w:rsidRPr="00C96697">
        <w:rPr>
          <w:rFonts w:ascii="Times New Roman" w:hAnsi="Times New Roman" w:cs="Times New Roman"/>
          <w:sz w:val="24"/>
          <w:szCs w:val="24"/>
        </w:rPr>
        <w:t xml:space="preserve"> The Open University.</w:t>
      </w:r>
    </w:p>
    <w:p w14:paraId="454CAD61" w14:textId="18AC5DF9" w:rsidR="00244310" w:rsidRPr="00C96697" w:rsidRDefault="00244310"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HCJ 1892/14 The </w:t>
      </w:r>
      <w:r w:rsidR="00F221B8" w:rsidRPr="00C96697">
        <w:rPr>
          <w:rFonts w:ascii="Times New Roman" w:hAnsi="Times New Roman" w:cs="Times New Roman"/>
          <w:sz w:val="24"/>
          <w:szCs w:val="24"/>
        </w:rPr>
        <w:t>Association for Civil Rights in Israel v. The Ministry of Public Security.</w:t>
      </w:r>
    </w:p>
    <w:p w14:paraId="279DDEB1" w14:textId="7A8B5C4C" w:rsidR="00F221B8" w:rsidRPr="00C96697" w:rsidRDefault="00F221B8" w:rsidP="00C814B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Berman, A., &amp; </w:t>
      </w:r>
      <w:r w:rsidR="007B0869" w:rsidRPr="00C96697">
        <w:rPr>
          <w:rFonts w:ascii="Times New Roman" w:hAnsi="Times New Roman" w:cs="Times New Roman"/>
          <w:sz w:val="24"/>
          <w:szCs w:val="24"/>
        </w:rPr>
        <w:t>Walk</w:t>
      </w:r>
      <w:r w:rsidRPr="00C96697">
        <w:rPr>
          <w:rFonts w:ascii="Times New Roman" w:hAnsi="Times New Roman" w:cs="Times New Roman"/>
          <w:sz w:val="24"/>
          <w:szCs w:val="24"/>
        </w:rPr>
        <w:t xml:space="preserve">, D. (2015). </w:t>
      </w:r>
      <w:r w:rsidR="007B0869" w:rsidRPr="00C814BB">
        <w:rPr>
          <w:rFonts w:ascii="Times New Roman" w:hAnsi="Times New Roman" w:cs="Times New Roman"/>
          <w:i/>
          <w:iCs/>
          <w:sz w:val="24"/>
          <w:szCs w:val="24"/>
        </w:rPr>
        <w:t>Recidivism of criminal prisoners released in 2008.</w:t>
      </w:r>
      <w:r w:rsidR="007B0869" w:rsidRPr="00C96697">
        <w:rPr>
          <w:rFonts w:ascii="Times New Roman" w:hAnsi="Times New Roman" w:cs="Times New Roman"/>
          <w:sz w:val="24"/>
          <w:szCs w:val="24"/>
        </w:rPr>
        <w:t xml:space="preserve"> The Israel Prison Service: The </w:t>
      </w:r>
      <w:r w:rsidR="00C814BB">
        <w:rPr>
          <w:rFonts w:ascii="Times New Roman" w:hAnsi="Times New Roman" w:cs="Times New Roman"/>
          <w:sz w:val="24"/>
          <w:szCs w:val="24"/>
        </w:rPr>
        <w:t xml:space="preserve">Research Unit of the </w:t>
      </w:r>
      <w:r w:rsidR="007B0869" w:rsidRPr="00C96697">
        <w:rPr>
          <w:rFonts w:ascii="Times New Roman" w:hAnsi="Times New Roman" w:cs="Times New Roman"/>
          <w:sz w:val="24"/>
          <w:szCs w:val="24"/>
        </w:rPr>
        <w:t>Planning Administration.</w:t>
      </w:r>
    </w:p>
    <w:p w14:paraId="2A2D7449" w14:textId="74D23B95" w:rsidR="007B0869" w:rsidRPr="00C96697" w:rsidRDefault="007B0869" w:rsidP="00C814B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Gal, T. (2016). The theoretical development of the restorative justice approach: </w:t>
      </w:r>
      <w:r w:rsidR="00E0344C" w:rsidRPr="00C96697">
        <w:rPr>
          <w:rFonts w:ascii="Times New Roman" w:hAnsi="Times New Roman" w:cs="Times New Roman"/>
          <w:sz w:val="24"/>
          <w:szCs w:val="24"/>
        </w:rPr>
        <w:t>What we have and what</w:t>
      </w:r>
      <w:r w:rsidR="00C814BB">
        <w:rPr>
          <w:rFonts w:ascii="Times New Roman" w:hAnsi="Times New Roman" w:cs="Times New Roman"/>
          <w:sz w:val="24"/>
          <w:szCs w:val="24"/>
        </w:rPr>
        <w:t>’s</w:t>
      </w:r>
      <w:r w:rsidR="00E0344C" w:rsidRPr="00C96697">
        <w:rPr>
          <w:rFonts w:ascii="Times New Roman" w:hAnsi="Times New Roman" w:cs="Times New Roman"/>
          <w:sz w:val="24"/>
          <w:szCs w:val="24"/>
        </w:rPr>
        <w:t xml:space="preserve"> missing. In T. Gal &amp; U. Yanai (Eds.), </w:t>
      </w:r>
      <w:r w:rsidR="00E0344C" w:rsidRPr="00C814BB">
        <w:rPr>
          <w:rFonts w:ascii="Times New Roman" w:hAnsi="Times New Roman" w:cs="Times New Roman"/>
          <w:i/>
          <w:iCs/>
          <w:sz w:val="24"/>
          <w:szCs w:val="24"/>
        </w:rPr>
        <w:t xml:space="preserve">From </w:t>
      </w:r>
      <w:r w:rsidR="00750580" w:rsidRPr="00C814BB">
        <w:rPr>
          <w:rFonts w:ascii="Times New Roman" w:hAnsi="Times New Roman" w:cs="Times New Roman"/>
          <w:i/>
          <w:iCs/>
          <w:sz w:val="24"/>
          <w:szCs w:val="24"/>
        </w:rPr>
        <w:t>wrongdoing to righting the wrong</w:t>
      </w:r>
      <w:r w:rsidR="00E0344C" w:rsidRPr="00C814BB">
        <w:rPr>
          <w:rFonts w:ascii="Times New Roman" w:hAnsi="Times New Roman" w:cs="Times New Roman"/>
          <w:i/>
          <w:iCs/>
          <w:sz w:val="24"/>
          <w:szCs w:val="24"/>
        </w:rPr>
        <w:t>: Restorative justice and restorative discourse in Israel</w:t>
      </w:r>
      <w:r w:rsidR="00E0344C" w:rsidRPr="00C96697">
        <w:rPr>
          <w:rFonts w:ascii="Times New Roman" w:hAnsi="Times New Roman" w:cs="Times New Roman"/>
          <w:sz w:val="24"/>
          <w:szCs w:val="24"/>
        </w:rPr>
        <w:t xml:space="preserve"> (pp. 3–28). </w:t>
      </w:r>
      <w:r w:rsidR="00750580" w:rsidRPr="00C96697">
        <w:rPr>
          <w:rFonts w:ascii="Times New Roman" w:hAnsi="Times New Roman" w:cs="Times New Roman"/>
          <w:sz w:val="24"/>
          <w:szCs w:val="24"/>
        </w:rPr>
        <w:t>Magnes Press.</w:t>
      </w:r>
    </w:p>
    <w:p w14:paraId="3D09FF2A" w14:textId="24BF36FA" w:rsidR="00750580" w:rsidRPr="00C96697" w:rsidRDefault="00750580"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Dagan, N., &amp; </w:t>
      </w:r>
      <w:r w:rsidRPr="00C96697">
        <w:rPr>
          <w:rFonts w:ascii="Times New Roman" w:hAnsi="Times New Roman" w:cs="Times New Roman"/>
          <w:sz w:val="24"/>
          <w:szCs w:val="24"/>
          <w:highlight w:val="yellow"/>
        </w:rPr>
        <w:t>Sha’ar-Efodi</w:t>
      </w:r>
      <w:r w:rsidRPr="00C96697">
        <w:rPr>
          <w:rFonts w:ascii="Times New Roman" w:hAnsi="Times New Roman" w:cs="Times New Roman"/>
          <w:sz w:val="24"/>
          <w:szCs w:val="24"/>
        </w:rPr>
        <w:t xml:space="preserve">, R. (2021). Support, supervision, level of danger: The policy for rehabilitating released prisoners in </w:t>
      </w:r>
      <w:r w:rsidR="00C814BB" w:rsidRPr="00C96697">
        <w:rPr>
          <w:rFonts w:ascii="Times New Roman" w:hAnsi="Times New Roman" w:cs="Times New Roman"/>
          <w:sz w:val="24"/>
          <w:szCs w:val="24"/>
        </w:rPr>
        <w:t>Israel</w:t>
      </w:r>
      <w:r w:rsidR="008403CB" w:rsidRPr="00C96697">
        <w:rPr>
          <w:rFonts w:ascii="Times New Roman" w:hAnsi="Times New Roman" w:cs="Times New Roman"/>
          <w:sz w:val="24"/>
          <w:szCs w:val="24"/>
        </w:rPr>
        <w:t xml:space="preserve">. </w:t>
      </w:r>
      <w:r w:rsidR="008403CB" w:rsidRPr="00C814BB">
        <w:rPr>
          <w:rFonts w:ascii="Times New Roman" w:hAnsi="Times New Roman" w:cs="Times New Roman"/>
          <w:i/>
          <w:iCs/>
          <w:sz w:val="24"/>
          <w:szCs w:val="24"/>
        </w:rPr>
        <w:t>Society and Welfare</w:t>
      </w:r>
      <w:r w:rsidR="008403CB" w:rsidRPr="00C96697">
        <w:rPr>
          <w:rFonts w:ascii="Times New Roman" w:hAnsi="Times New Roman" w:cs="Times New Roman"/>
          <w:i/>
          <w:iCs/>
          <w:sz w:val="24"/>
          <w:szCs w:val="24"/>
        </w:rPr>
        <w:t>, 41</w:t>
      </w:r>
      <w:r w:rsidR="008403CB" w:rsidRPr="00C96697">
        <w:rPr>
          <w:rFonts w:ascii="Times New Roman" w:hAnsi="Times New Roman" w:cs="Times New Roman"/>
          <w:sz w:val="24"/>
          <w:szCs w:val="24"/>
        </w:rPr>
        <w:t xml:space="preserve">(1), 25–48. </w:t>
      </w:r>
    </w:p>
    <w:p w14:paraId="5897A8B2" w14:textId="0E6F5005" w:rsidR="00710658" w:rsidRPr="00C96697" w:rsidRDefault="00710658" w:rsidP="0077410B">
      <w:pPr>
        <w:spacing w:line="360" w:lineRule="auto"/>
        <w:ind w:left="720" w:hanging="720"/>
        <w:jc w:val="both"/>
        <w:rPr>
          <w:rFonts w:ascii="Times New Roman" w:hAnsi="Times New Roman" w:cs="Times New Roman"/>
          <w:sz w:val="24"/>
          <w:szCs w:val="24"/>
          <w:rtl/>
          <w:lang w:val="en-GB"/>
        </w:rPr>
      </w:pPr>
      <w:r w:rsidRPr="00C96697">
        <w:rPr>
          <w:rFonts w:ascii="Times New Roman" w:hAnsi="Times New Roman" w:cs="Times New Roman"/>
          <w:i/>
          <w:iCs/>
          <w:sz w:val="24"/>
          <w:szCs w:val="24"/>
          <w:lang w:eastAsia="he-IL"/>
        </w:rPr>
        <w:t xml:space="preserve">Committee for </w:t>
      </w:r>
      <w:r w:rsidR="0095311A" w:rsidRPr="00C96697">
        <w:rPr>
          <w:rFonts w:ascii="Times New Roman" w:hAnsi="Times New Roman" w:cs="Times New Roman"/>
          <w:i/>
          <w:iCs/>
          <w:sz w:val="24"/>
          <w:szCs w:val="24"/>
          <w:lang w:eastAsia="he-IL"/>
        </w:rPr>
        <w:t>Reviewing</w:t>
      </w:r>
      <w:r w:rsidRPr="00C96697">
        <w:rPr>
          <w:rFonts w:ascii="Times New Roman" w:hAnsi="Times New Roman" w:cs="Times New Roman"/>
          <w:i/>
          <w:iCs/>
          <w:sz w:val="24"/>
          <w:szCs w:val="24"/>
          <w:lang w:eastAsia="he-IL"/>
        </w:rPr>
        <w:t xml:space="preserve"> the Policy regarding the Punishment and Treatment of Criminals</w:t>
      </w:r>
      <w:r w:rsidRPr="00C96697">
        <w:rPr>
          <w:rFonts w:ascii="Times New Roman" w:hAnsi="Times New Roman" w:cs="Times New Roman"/>
          <w:sz w:val="24"/>
          <w:szCs w:val="24"/>
          <w:lang w:eastAsia="he-IL"/>
        </w:rPr>
        <w:t xml:space="preserve"> (2015). </w:t>
      </w:r>
      <w:r w:rsidRPr="00C814BB">
        <w:rPr>
          <w:rFonts w:ascii="Times New Roman" w:hAnsi="Times New Roman" w:cs="Times New Roman"/>
          <w:sz w:val="24"/>
          <w:szCs w:val="24"/>
          <w:lang w:eastAsia="he-IL"/>
        </w:rPr>
        <w:t xml:space="preserve">A </w:t>
      </w:r>
      <w:r w:rsidRPr="00C814BB">
        <w:rPr>
          <w:rFonts w:ascii="Times New Roman" w:hAnsi="Times New Roman" w:cs="Times New Roman"/>
          <w:sz w:val="24"/>
          <w:szCs w:val="24"/>
          <w:lang w:val="en-GB" w:eastAsia="he-IL"/>
        </w:rPr>
        <w:t>Report.</w:t>
      </w:r>
      <w:r w:rsidR="00C814BB">
        <w:rPr>
          <w:rFonts w:ascii="Times New Roman" w:hAnsi="Times New Roman" w:cs="Times New Roman"/>
          <w:sz w:val="24"/>
          <w:szCs w:val="24"/>
          <w:lang w:val="en-GB" w:eastAsia="he-IL"/>
        </w:rPr>
        <w:t xml:space="preserve"> The</w:t>
      </w:r>
      <w:r w:rsidRPr="00C96697">
        <w:rPr>
          <w:rFonts w:ascii="Times New Roman" w:hAnsi="Times New Roman" w:cs="Times New Roman"/>
          <w:sz w:val="24"/>
          <w:szCs w:val="24"/>
          <w:lang w:val="en-GB" w:eastAsia="he-IL"/>
        </w:rPr>
        <w:t xml:space="preserve"> Ministry of Justice.</w:t>
      </w:r>
    </w:p>
    <w:p w14:paraId="181872B9" w14:textId="27731F7D" w:rsidR="008403CB" w:rsidRPr="00C96697" w:rsidRDefault="008403CB"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 xml:space="preserve">Walk, D., &amp; Malikson, </w:t>
      </w:r>
      <w:r w:rsidRPr="00C96697">
        <w:rPr>
          <w:rFonts w:ascii="Times New Roman" w:hAnsi="Times New Roman" w:cs="Times New Roman"/>
          <w:sz w:val="24"/>
          <w:szCs w:val="24"/>
          <w:highlight w:val="yellow"/>
        </w:rPr>
        <w:t>A.</w:t>
      </w:r>
      <w:r w:rsidRPr="00C96697">
        <w:rPr>
          <w:rFonts w:ascii="Times New Roman" w:hAnsi="Times New Roman" w:cs="Times New Roman"/>
          <w:sz w:val="24"/>
          <w:szCs w:val="24"/>
        </w:rPr>
        <w:t xml:space="preserve"> (2021). </w:t>
      </w:r>
      <w:r w:rsidRPr="00C814BB">
        <w:rPr>
          <w:rFonts w:ascii="Times New Roman" w:hAnsi="Times New Roman" w:cs="Times New Roman"/>
          <w:i/>
          <w:iCs/>
          <w:sz w:val="24"/>
          <w:szCs w:val="24"/>
        </w:rPr>
        <w:t>The Prisoner Rehabilitation Authority: Summary for 2020.</w:t>
      </w:r>
      <w:r w:rsidRPr="00C96697">
        <w:rPr>
          <w:rFonts w:ascii="Times New Roman" w:hAnsi="Times New Roman" w:cs="Times New Roman"/>
          <w:sz w:val="24"/>
          <w:szCs w:val="24"/>
        </w:rPr>
        <w:t xml:space="preserve"> Jerusalem: The Prisoner Rehabilitation Authority.</w:t>
      </w:r>
    </w:p>
    <w:p w14:paraId="7FE8F7B0" w14:textId="28956E52" w:rsidR="008403CB" w:rsidRPr="00C96697" w:rsidRDefault="008403CB" w:rsidP="0077410B">
      <w:pPr>
        <w:spacing w:line="360" w:lineRule="auto"/>
        <w:ind w:left="720" w:hanging="720"/>
        <w:jc w:val="both"/>
        <w:rPr>
          <w:rFonts w:ascii="Times New Roman" w:hAnsi="Times New Roman" w:cs="Times New Roman"/>
          <w:sz w:val="24"/>
          <w:szCs w:val="24"/>
        </w:rPr>
      </w:pPr>
      <w:r w:rsidRPr="00C96697">
        <w:rPr>
          <w:rFonts w:ascii="Times New Roman" w:hAnsi="Times New Roman" w:cs="Times New Roman"/>
          <w:sz w:val="24"/>
          <w:szCs w:val="24"/>
        </w:rPr>
        <w:t>Vaknin, Y., &amp; Ben-Zvi, K. (2021). Recidivism in Israel 2014–2019. The Research Division, the Israel Prison Service.</w:t>
      </w:r>
    </w:p>
    <w:p w14:paraId="61E1A575" w14:textId="5DA8B80C" w:rsidR="008403CB" w:rsidRPr="00C96697" w:rsidRDefault="00F3666C" w:rsidP="0077410B">
      <w:pPr>
        <w:spacing w:line="360" w:lineRule="auto"/>
        <w:ind w:left="720" w:hanging="720"/>
        <w:jc w:val="both"/>
        <w:rPr>
          <w:rFonts w:ascii="Times New Roman" w:hAnsi="Times New Roman" w:cs="Times New Roman"/>
          <w:sz w:val="24"/>
          <w:szCs w:val="24"/>
          <w:shd w:val="clear" w:color="auto" w:fill="FFFFFF"/>
        </w:rPr>
      </w:pPr>
      <w:r w:rsidRPr="00C96697">
        <w:rPr>
          <w:rStyle w:val="Emphasis"/>
          <w:rFonts w:ascii="Times New Roman" w:hAnsi="Times New Roman" w:cs="Times New Roman"/>
          <w:i w:val="0"/>
          <w:iCs w:val="0"/>
          <w:sz w:val="24"/>
          <w:szCs w:val="24"/>
          <w:shd w:val="clear" w:color="auto" w:fill="FFFFFF"/>
        </w:rPr>
        <w:t>Public Protection</w:t>
      </w:r>
      <w:r w:rsidRPr="00C96697">
        <w:rPr>
          <w:rFonts w:ascii="Times New Roman" w:hAnsi="Times New Roman" w:cs="Times New Roman"/>
          <w:sz w:val="24"/>
          <w:szCs w:val="24"/>
          <w:shd w:val="clear" w:color="auto" w:fill="FFFFFF"/>
        </w:rPr>
        <w:t> of </w:t>
      </w:r>
      <w:r w:rsidRPr="00C96697">
        <w:rPr>
          <w:rStyle w:val="Emphasis"/>
          <w:rFonts w:ascii="Times New Roman" w:hAnsi="Times New Roman" w:cs="Times New Roman"/>
          <w:i w:val="0"/>
          <w:iCs w:val="0"/>
          <w:sz w:val="24"/>
          <w:szCs w:val="24"/>
          <w:shd w:val="clear" w:color="auto" w:fill="FFFFFF"/>
        </w:rPr>
        <w:t>Sex Offenders Law</w:t>
      </w:r>
      <w:r w:rsidRPr="00C96697">
        <w:rPr>
          <w:rFonts w:ascii="Times New Roman" w:hAnsi="Times New Roman" w:cs="Times New Roman"/>
          <w:sz w:val="24"/>
          <w:szCs w:val="24"/>
          <w:shd w:val="clear" w:color="auto" w:fill="FFFFFF"/>
        </w:rPr>
        <w:t> 5766</w:t>
      </w:r>
      <w:r w:rsidR="008E0F8D" w:rsidRPr="00C96697">
        <w:rPr>
          <w:rFonts w:ascii="Times New Roman" w:hAnsi="Times New Roman" w:cs="Times New Roman"/>
          <w:sz w:val="24"/>
          <w:szCs w:val="24"/>
          <w:shd w:val="clear" w:color="auto" w:fill="FFFFFF"/>
        </w:rPr>
        <w:t>–</w:t>
      </w:r>
      <w:r w:rsidRPr="00C96697">
        <w:rPr>
          <w:rStyle w:val="Emphasis"/>
          <w:rFonts w:ascii="Times New Roman" w:hAnsi="Times New Roman" w:cs="Times New Roman"/>
          <w:i w:val="0"/>
          <w:iCs w:val="0"/>
          <w:sz w:val="24"/>
          <w:szCs w:val="24"/>
          <w:shd w:val="clear" w:color="auto" w:fill="FFFFFF"/>
        </w:rPr>
        <w:t>2006</w:t>
      </w:r>
      <w:r w:rsidRPr="00C96697">
        <w:rPr>
          <w:rFonts w:ascii="Times New Roman" w:hAnsi="Times New Roman" w:cs="Times New Roman"/>
          <w:sz w:val="24"/>
          <w:szCs w:val="24"/>
          <w:shd w:val="clear" w:color="auto" w:fill="FFFFFF"/>
        </w:rPr>
        <w:t>.</w:t>
      </w:r>
    </w:p>
    <w:p w14:paraId="158581B9" w14:textId="33EF5828" w:rsidR="00F3666C" w:rsidRPr="00C96697" w:rsidRDefault="000C76D6" w:rsidP="0077410B">
      <w:pPr>
        <w:spacing w:line="360" w:lineRule="auto"/>
        <w:ind w:left="720" w:hanging="720"/>
        <w:jc w:val="both"/>
        <w:rPr>
          <w:rStyle w:val="Emphasis"/>
          <w:rFonts w:ascii="Times New Roman" w:hAnsi="Times New Roman" w:cs="Times New Roman"/>
          <w:i w:val="0"/>
          <w:iCs w:val="0"/>
          <w:sz w:val="24"/>
          <w:szCs w:val="24"/>
          <w:shd w:val="clear" w:color="auto" w:fill="FFFFFF"/>
        </w:rPr>
      </w:pPr>
      <w:r w:rsidRPr="00C96697">
        <w:rPr>
          <w:rStyle w:val="Emphasis"/>
          <w:rFonts w:ascii="Times New Roman" w:hAnsi="Times New Roman" w:cs="Times New Roman"/>
          <w:i w:val="0"/>
          <w:iCs w:val="0"/>
          <w:sz w:val="24"/>
          <w:szCs w:val="24"/>
          <w:shd w:val="clear" w:color="auto" w:fill="FFFFFF"/>
        </w:rPr>
        <w:t>Crime Register</w:t>
      </w:r>
      <w:r w:rsidRPr="00C96697">
        <w:rPr>
          <w:rFonts w:ascii="Times New Roman" w:hAnsi="Times New Roman" w:cs="Times New Roman"/>
          <w:sz w:val="24"/>
          <w:szCs w:val="24"/>
          <w:shd w:val="clear" w:color="auto" w:fill="FFFFFF"/>
        </w:rPr>
        <w:t> and Rehabilitation of </w:t>
      </w:r>
      <w:r w:rsidRPr="00C96697">
        <w:rPr>
          <w:rStyle w:val="Emphasis"/>
          <w:rFonts w:ascii="Times New Roman" w:hAnsi="Times New Roman" w:cs="Times New Roman"/>
          <w:i w:val="0"/>
          <w:iCs w:val="0"/>
          <w:sz w:val="24"/>
          <w:szCs w:val="24"/>
          <w:shd w:val="clear" w:color="auto" w:fill="FFFFFF"/>
        </w:rPr>
        <w:t>Offenders Law</w:t>
      </w:r>
      <w:r w:rsidRPr="00C96697">
        <w:rPr>
          <w:rFonts w:ascii="Times New Roman" w:hAnsi="Times New Roman" w:cs="Times New Roman"/>
          <w:sz w:val="24"/>
          <w:szCs w:val="24"/>
          <w:shd w:val="clear" w:color="auto" w:fill="FFFFFF"/>
        </w:rPr>
        <w:t>, 5741</w:t>
      </w:r>
      <w:r w:rsidR="008E0F8D" w:rsidRPr="00C96697">
        <w:rPr>
          <w:rFonts w:ascii="Times New Roman" w:hAnsi="Times New Roman" w:cs="Times New Roman"/>
          <w:sz w:val="24"/>
          <w:szCs w:val="24"/>
          <w:shd w:val="clear" w:color="auto" w:fill="FFFFFF"/>
        </w:rPr>
        <w:t>–</w:t>
      </w:r>
      <w:r w:rsidRPr="00C96697">
        <w:rPr>
          <w:rStyle w:val="Emphasis"/>
          <w:rFonts w:ascii="Times New Roman" w:hAnsi="Times New Roman" w:cs="Times New Roman"/>
          <w:i w:val="0"/>
          <w:iCs w:val="0"/>
          <w:sz w:val="24"/>
          <w:szCs w:val="24"/>
          <w:shd w:val="clear" w:color="auto" w:fill="FFFFFF"/>
        </w:rPr>
        <w:t>1981</w:t>
      </w:r>
      <w:r w:rsidR="008E0F8D" w:rsidRPr="00C96697">
        <w:rPr>
          <w:rStyle w:val="Emphasis"/>
          <w:rFonts w:ascii="Times New Roman" w:hAnsi="Times New Roman" w:cs="Times New Roman"/>
          <w:i w:val="0"/>
          <w:iCs w:val="0"/>
          <w:sz w:val="24"/>
          <w:szCs w:val="24"/>
          <w:shd w:val="clear" w:color="auto" w:fill="FFFFFF"/>
        </w:rPr>
        <w:t>.</w:t>
      </w:r>
    </w:p>
    <w:p w14:paraId="38293516" w14:textId="1543EA37" w:rsidR="000C76D6" w:rsidRPr="00C96697" w:rsidRDefault="008E0F8D" w:rsidP="0077410B">
      <w:pPr>
        <w:spacing w:line="360" w:lineRule="auto"/>
        <w:ind w:left="720" w:hanging="720"/>
        <w:jc w:val="both"/>
        <w:rPr>
          <w:rStyle w:val="Emphasis"/>
          <w:rFonts w:ascii="Times New Roman" w:hAnsi="Times New Roman" w:cs="Times New Roman"/>
          <w:i w:val="0"/>
          <w:iCs w:val="0"/>
          <w:sz w:val="24"/>
          <w:szCs w:val="24"/>
          <w:shd w:val="clear" w:color="auto" w:fill="FFFFFF"/>
        </w:rPr>
      </w:pPr>
      <w:r w:rsidRPr="00C96697">
        <w:rPr>
          <w:rStyle w:val="Emphasis"/>
          <w:rFonts w:ascii="Times New Roman" w:hAnsi="Times New Roman" w:cs="Times New Roman"/>
          <w:i w:val="0"/>
          <w:iCs w:val="0"/>
          <w:sz w:val="24"/>
          <w:szCs w:val="24"/>
          <w:shd w:val="clear" w:color="auto" w:fill="FFFFFF"/>
        </w:rPr>
        <w:t>Prisoner Rehabilitation Authority</w:t>
      </w:r>
      <w:r w:rsidRPr="00C96697">
        <w:rPr>
          <w:rFonts w:ascii="Times New Roman" w:hAnsi="Times New Roman" w:cs="Times New Roman"/>
          <w:sz w:val="24"/>
          <w:szCs w:val="24"/>
          <w:shd w:val="clear" w:color="auto" w:fill="FFFFFF"/>
        </w:rPr>
        <w:t> Law, 5743–</w:t>
      </w:r>
      <w:r w:rsidRPr="00C96697">
        <w:rPr>
          <w:rStyle w:val="Emphasis"/>
          <w:rFonts w:ascii="Times New Roman" w:hAnsi="Times New Roman" w:cs="Times New Roman"/>
          <w:i w:val="0"/>
          <w:iCs w:val="0"/>
          <w:sz w:val="24"/>
          <w:szCs w:val="24"/>
          <w:shd w:val="clear" w:color="auto" w:fill="FFFFFF"/>
        </w:rPr>
        <w:t>1983.</w:t>
      </w:r>
    </w:p>
    <w:p w14:paraId="62E88738" w14:textId="4FCB8032" w:rsidR="008E0F8D" w:rsidRPr="00C96697" w:rsidRDefault="008E0F8D" w:rsidP="0077410B">
      <w:pPr>
        <w:spacing w:line="360" w:lineRule="auto"/>
        <w:ind w:left="720" w:hanging="720"/>
        <w:jc w:val="both"/>
        <w:rPr>
          <w:rStyle w:val="Emphasis"/>
          <w:rFonts w:ascii="Times New Roman" w:hAnsi="Times New Roman" w:cs="Times New Roman"/>
          <w:i w:val="0"/>
          <w:iCs w:val="0"/>
          <w:sz w:val="24"/>
          <w:szCs w:val="24"/>
          <w:shd w:val="clear" w:color="auto" w:fill="FFFFFF"/>
        </w:rPr>
      </w:pPr>
      <w:r w:rsidRPr="00C96697">
        <w:rPr>
          <w:rStyle w:val="Emphasis"/>
          <w:rFonts w:ascii="Times New Roman" w:hAnsi="Times New Roman" w:cs="Times New Roman"/>
          <w:i w:val="0"/>
          <w:iCs w:val="0"/>
          <w:sz w:val="24"/>
          <w:szCs w:val="24"/>
          <w:shd w:val="clear" w:color="auto" w:fill="FFFFFF"/>
        </w:rPr>
        <w:t>Parole Law, 5761–2001.</w:t>
      </w:r>
    </w:p>
    <w:p w14:paraId="4D01D827" w14:textId="3FBD1377" w:rsidR="008E0F8D" w:rsidRPr="00C96697" w:rsidRDefault="008E0F8D" w:rsidP="0077410B">
      <w:pPr>
        <w:spacing w:line="360" w:lineRule="auto"/>
        <w:ind w:left="720" w:hanging="720"/>
        <w:jc w:val="both"/>
        <w:rPr>
          <w:rStyle w:val="Emphasis"/>
          <w:rFonts w:ascii="Times New Roman" w:hAnsi="Times New Roman" w:cs="Times New Roman"/>
          <w:i w:val="0"/>
          <w:iCs w:val="0"/>
          <w:sz w:val="24"/>
          <w:szCs w:val="24"/>
          <w:shd w:val="clear" w:color="auto" w:fill="FFFFFF"/>
          <w:lang w:val="en-GB"/>
        </w:rPr>
      </w:pPr>
      <w:commentRangeStart w:id="97"/>
      <w:r w:rsidRPr="00C96697">
        <w:rPr>
          <w:rStyle w:val="Emphasis"/>
          <w:rFonts w:ascii="Times New Roman" w:hAnsi="Times New Roman" w:cs="Times New Roman"/>
          <w:i w:val="0"/>
          <w:iCs w:val="0"/>
          <w:sz w:val="24"/>
          <w:szCs w:val="24"/>
          <w:shd w:val="clear" w:color="auto" w:fill="FFFFFF"/>
        </w:rPr>
        <w:t xml:space="preserve">State </w:t>
      </w:r>
      <w:commentRangeEnd w:id="97"/>
      <w:r w:rsidR="00833584" w:rsidRPr="00C96697">
        <w:rPr>
          <w:rStyle w:val="CommentReference"/>
          <w:rFonts w:ascii="Times New Roman" w:hAnsi="Times New Roman" w:cs="Times New Roman"/>
        </w:rPr>
        <w:commentReference w:id="97"/>
      </w:r>
      <w:r w:rsidRPr="00C96697">
        <w:rPr>
          <w:rStyle w:val="Emphasis"/>
          <w:rFonts w:ascii="Times New Roman" w:hAnsi="Times New Roman" w:cs="Times New Roman"/>
          <w:i w:val="0"/>
          <w:iCs w:val="0"/>
          <w:sz w:val="24"/>
          <w:szCs w:val="24"/>
          <w:shd w:val="clear" w:color="auto" w:fill="FFFFFF"/>
        </w:rPr>
        <w:t xml:space="preserve">Comptroller: </w:t>
      </w:r>
      <w:r w:rsidR="00833584" w:rsidRPr="00C96697">
        <w:rPr>
          <w:rStyle w:val="Emphasis"/>
          <w:rFonts w:ascii="Times New Roman" w:hAnsi="Times New Roman" w:cs="Times New Roman"/>
          <w:i w:val="0"/>
          <w:iCs w:val="0"/>
          <w:sz w:val="24"/>
          <w:szCs w:val="24"/>
          <w:shd w:val="clear" w:color="auto" w:fill="FFFFFF"/>
        </w:rPr>
        <w:t xml:space="preserve">Aspects of the state’s treatment of sex crimes </w:t>
      </w:r>
      <w:r w:rsidR="009E660B" w:rsidRPr="00C96697">
        <w:rPr>
          <w:rStyle w:val="Emphasis"/>
          <w:rFonts w:ascii="Times New Roman" w:hAnsi="Times New Roman" w:cs="Times New Roman"/>
          <w:i w:val="0"/>
          <w:iCs w:val="0"/>
          <w:sz w:val="24"/>
          <w:szCs w:val="24"/>
          <w:shd w:val="clear" w:color="auto" w:fill="FFFFFF"/>
        </w:rPr>
        <w:t>against</w:t>
      </w:r>
      <w:r w:rsidR="00833584" w:rsidRPr="00C96697">
        <w:rPr>
          <w:rStyle w:val="Emphasis"/>
          <w:rFonts w:ascii="Times New Roman" w:hAnsi="Times New Roman" w:cs="Times New Roman"/>
          <w:i w:val="0"/>
          <w:iCs w:val="0"/>
          <w:sz w:val="24"/>
          <w:szCs w:val="24"/>
          <w:shd w:val="clear" w:color="auto" w:fill="FFFFFF"/>
          <w:lang w:val="en-GB"/>
        </w:rPr>
        <w:t xml:space="preserve"> minors. 2019.</w:t>
      </w:r>
    </w:p>
    <w:p w14:paraId="3A130D27" w14:textId="1A9B0FEA" w:rsidR="009E660B" w:rsidRPr="00C96697" w:rsidRDefault="00833584" w:rsidP="00C814BB">
      <w:pPr>
        <w:spacing w:line="360" w:lineRule="auto"/>
        <w:ind w:left="720" w:hanging="720"/>
        <w:jc w:val="both"/>
        <w:rPr>
          <w:rFonts w:ascii="Times New Roman" w:hAnsi="Times New Roman" w:cs="Times New Roman"/>
          <w:sz w:val="24"/>
          <w:szCs w:val="24"/>
          <w:rtl/>
          <w:lang w:val="en-GB"/>
        </w:rPr>
      </w:pPr>
      <w:r w:rsidRPr="00C96697">
        <w:rPr>
          <w:rStyle w:val="Emphasis"/>
          <w:rFonts w:ascii="Times New Roman" w:hAnsi="Times New Roman" w:cs="Times New Roman"/>
          <w:i w:val="0"/>
          <w:iCs w:val="0"/>
          <w:sz w:val="24"/>
          <w:szCs w:val="24"/>
          <w:shd w:val="clear" w:color="auto" w:fill="FFFFFF"/>
          <w:lang w:val="en-GB"/>
        </w:rPr>
        <w:t xml:space="preserve">Peled-Laskov, R., Shoham, E., </w:t>
      </w:r>
      <w:r w:rsidRPr="00C96697">
        <w:rPr>
          <w:rFonts w:ascii="Times New Roman" w:hAnsi="Times New Roman" w:cs="Times New Roman"/>
          <w:sz w:val="24"/>
          <w:szCs w:val="24"/>
        </w:rPr>
        <w:t xml:space="preserve">Cojocaru, L., &amp; </w:t>
      </w:r>
      <w:r w:rsidR="009E660B" w:rsidRPr="00C96697">
        <w:rPr>
          <w:rFonts w:ascii="Times New Roman" w:hAnsi="Times New Roman" w:cs="Times New Roman"/>
          <w:sz w:val="24"/>
          <w:szCs w:val="24"/>
        </w:rPr>
        <w:t xml:space="preserve">Bialer, G. (2018). Integrative employment: Integration in the workplace and </w:t>
      </w:r>
      <w:r w:rsidR="009E660B" w:rsidRPr="00C96697">
        <w:rPr>
          <w:rFonts w:ascii="Times New Roman" w:hAnsi="Times New Roman" w:cs="Times New Roman"/>
          <w:sz w:val="24"/>
          <w:szCs w:val="24"/>
          <w:lang w:val="en-GB"/>
        </w:rPr>
        <w:t xml:space="preserve">cessation of crime among supervised released prisoners. </w:t>
      </w:r>
      <w:r w:rsidR="009E660B" w:rsidRPr="00C96697">
        <w:rPr>
          <w:rFonts w:ascii="Times New Roman" w:hAnsi="Times New Roman" w:cs="Times New Roman"/>
          <w:i/>
          <w:iCs/>
          <w:sz w:val="24"/>
          <w:szCs w:val="24"/>
          <w:lang w:val="en-GB"/>
        </w:rPr>
        <w:t xml:space="preserve">A Window </w:t>
      </w:r>
      <w:r w:rsidR="00B21C21" w:rsidRPr="00C96697">
        <w:rPr>
          <w:rFonts w:ascii="Times New Roman" w:hAnsi="Times New Roman" w:cs="Times New Roman"/>
          <w:i/>
          <w:iCs/>
          <w:sz w:val="24"/>
          <w:szCs w:val="24"/>
          <w:lang w:val="en-GB"/>
        </w:rPr>
        <w:t>into</w:t>
      </w:r>
      <w:r w:rsidR="009E660B" w:rsidRPr="00C96697">
        <w:rPr>
          <w:rFonts w:ascii="Times New Roman" w:hAnsi="Times New Roman" w:cs="Times New Roman"/>
          <w:i/>
          <w:iCs/>
          <w:sz w:val="24"/>
          <w:szCs w:val="24"/>
          <w:lang w:val="en-GB"/>
        </w:rPr>
        <w:t xml:space="preserve"> Prison, 19</w:t>
      </w:r>
      <w:r w:rsidR="009E660B" w:rsidRPr="00C96697">
        <w:rPr>
          <w:rFonts w:ascii="Times New Roman" w:hAnsi="Times New Roman" w:cs="Times New Roman"/>
          <w:sz w:val="24"/>
          <w:szCs w:val="24"/>
          <w:lang w:val="en-GB"/>
        </w:rPr>
        <w:t xml:space="preserve">, 32–53. </w:t>
      </w:r>
    </w:p>
    <w:p w14:paraId="6332979B" w14:textId="2ABB73BF" w:rsidR="000D3819" w:rsidRPr="00C96697" w:rsidRDefault="000D3819" w:rsidP="0077410B">
      <w:pPr>
        <w:spacing w:line="360" w:lineRule="auto"/>
        <w:ind w:left="720" w:hanging="720"/>
        <w:jc w:val="both"/>
        <w:rPr>
          <w:rFonts w:ascii="Times New Roman" w:hAnsi="Times New Roman" w:cs="Times New Roman"/>
          <w:sz w:val="24"/>
          <w:szCs w:val="24"/>
          <w:lang w:val="en-GB"/>
        </w:rPr>
      </w:pPr>
      <w:r w:rsidRPr="00C96697">
        <w:rPr>
          <w:rFonts w:ascii="Times New Roman" w:hAnsi="Times New Roman" w:cs="Times New Roman" w:hint="cs"/>
          <w:sz w:val="24"/>
          <w:szCs w:val="24"/>
          <w:lang w:val="en-GB"/>
        </w:rPr>
        <w:t>S</w:t>
      </w:r>
      <w:r w:rsidRPr="00C96697">
        <w:rPr>
          <w:rFonts w:ascii="Times New Roman" w:hAnsi="Times New Roman" w:cs="Times New Roman"/>
          <w:sz w:val="24"/>
          <w:szCs w:val="24"/>
          <w:lang w:val="en-GB"/>
        </w:rPr>
        <w:t xml:space="preserve">hoham, E. (2010). </w:t>
      </w:r>
      <w:r w:rsidRPr="00C814BB">
        <w:rPr>
          <w:rFonts w:ascii="Times New Roman" w:hAnsi="Times New Roman" w:cs="Times New Roman"/>
          <w:i/>
          <w:iCs/>
          <w:sz w:val="24"/>
          <w:szCs w:val="24"/>
          <w:lang w:val="en-GB"/>
        </w:rPr>
        <w:t>The dark side of the sun.</w:t>
      </w:r>
      <w:r w:rsidRPr="00C96697">
        <w:rPr>
          <w:rFonts w:ascii="Times New Roman" w:hAnsi="Times New Roman" w:cs="Times New Roman"/>
          <w:sz w:val="24"/>
          <w:szCs w:val="24"/>
          <w:lang w:val="en-GB"/>
        </w:rPr>
        <w:t xml:space="preserve"> Ben-Gurion University of the Negev. </w:t>
      </w:r>
    </w:p>
    <w:p w14:paraId="7454344F" w14:textId="0A18387A" w:rsidR="000D3819" w:rsidRPr="00C814BB" w:rsidRDefault="000D3819" w:rsidP="0077410B">
      <w:pPr>
        <w:spacing w:line="360" w:lineRule="auto"/>
        <w:ind w:left="720" w:hanging="720"/>
        <w:jc w:val="both"/>
        <w:rPr>
          <w:rFonts w:ascii="Times New Roman" w:hAnsi="Times New Roman" w:cs="Times New Roman"/>
          <w:i/>
          <w:iCs/>
          <w:sz w:val="24"/>
          <w:szCs w:val="24"/>
          <w:lang w:val="en-GB"/>
        </w:rPr>
      </w:pPr>
      <w:r w:rsidRPr="00C96697">
        <w:rPr>
          <w:rFonts w:ascii="Times New Roman" w:hAnsi="Times New Roman" w:cs="Times New Roman"/>
          <w:sz w:val="24"/>
          <w:szCs w:val="24"/>
          <w:lang w:val="en-GB"/>
        </w:rPr>
        <w:t>Sha’ar-Efodi, R., &amp; Ka’adan, S. (</w:t>
      </w:r>
      <w:r w:rsidR="00160168" w:rsidRPr="00C96697">
        <w:rPr>
          <w:rFonts w:ascii="Times New Roman" w:hAnsi="Times New Roman" w:cs="Times New Roman"/>
          <w:sz w:val="24"/>
          <w:szCs w:val="24"/>
          <w:lang w:val="en-GB"/>
        </w:rPr>
        <w:t>I</w:t>
      </w:r>
      <w:r w:rsidRPr="00C96697">
        <w:rPr>
          <w:rFonts w:ascii="Times New Roman" w:hAnsi="Times New Roman" w:cs="Times New Roman"/>
          <w:sz w:val="24"/>
          <w:szCs w:val="24"/>
          <w:lang w:val="en-GB"/>
        </w:rPr>
        <w:t xml:space="preserve">n print). </w:t>
      </w:r>
      <w:r w:rsidR="00160168" w:rsidRPr="00C814BB">
        <w:rPr>
          <w:rFonts w:ascii="Times New Roman" w:hAnsi="Times New Roman" w:cs="Times New Roman"/>
          <w:i/>
          <w:iCs/>
          <w:sz w:val="24"/>
          <w:szCs w:val="24"/>
          <w:lang w:val="en-GB"/>
        </w:rPr>
        <w:t>Issues and challenges in the rehabilitation of Arab released prisoners in Israel.</w:t>
      </w:r>
    </w:p>
    <w:p w14:paraId="61741096" w14:textId="77777777" w:rsidR="00652A60" w:rsidRPr="00C96697" w:rsidRDefault="00652A60" w:rsidP="0077410B">
      <w:pPr>
        <w:spacing w:line="360" w:lineRule="auto"/>
        <w:ind w:left="720" w:hanging="720"/>
        <w:jc w:val="both"/>
        <w:rPr>
          <w:rFonts w:ascii="Times New Roman" w:hAnsi="Times New Roman" w:cs="Times New Roman"/>
          <w:sz w:val="24"/>
          <w:szCs w:val="24"/>
          <w:lang w:val="en-GB"/>
        </w:rPr>
      </w:pPr>
    </w:p>
    <w:p w14:paraId="3CAD259B" w14:textId="26950256" w:rsidR="00652A60" w:rsidRPr="0089105F" w:rsidRDefault="00652A60" w:rsidP="0077410B">
      <w:pPr>
        <w:spacing w:line="360" w:lineRule="auto"/>
        <w:ind w:left="720" w:hanging="720"/>
        <w:jc w:val="both"/>
        <w:rPr>
          <w:rFonts w:ascii="Times New Roman" w:hAnsi="Times New Roman" w:cs="Times New Roman"/>
          <w:b/>
          <w:bCs/>
          <w:sz w:val="24"/>
          <w:szCs w:val="24"/>
          <w:lang w:val="en-GB"/>
        </w:rPr>
      </w:pPr>
      <w:r w:rsidRPr="0089105F">
        <w:rPr>
          <w:rFonts w:ascii="Times New Roman" w:hAnsi="Times New Roman" w:cs="Times New Roman"/>
          <w:b/>
          <w:bCs/>
          <w:sz w:val="24"/>
          <w:szCs w:val="24"/>
          <w:lang w:val="en-GB"/>
        </w:rPr>
        <w:t>List of References in English</w:t>
      </w:r>
    </w:p>
    <w:p w14:paraId="3D876E77" w14:textId="77777777" w:rsidR="00652A60" w:rsidRPr="00C96697" w:rsidRDefault="00652A60" w:rsidP="0077410B">
      <w:pPr>
        <w:pStyle w:val="CommentText"/>
        <w:spacing w:line="360" w:lineRule="auto"/>
        <w:ind w:left="357" w:hanging="357"/>
        <w:contextualSpacing/>
        <w:jc w:val="both"/>
        <w:rPr>
          <w:rFonts w:ascii="David" w:hAnsi="David" w:cs="David"/>
          <w:sz w:val="24"/>
          <w:szCs w:val="24"/>
        </w:rPr>
      </w:pPr>
      <w:r w:rsidRPr="00C96697">
        <w:rPr>
          <w:rFonts w:ascii="David" w:hAnsi="David" w:cs="David"/>
          <w:sz w:val="24"/>
          <w:szCs w:val="24"/>
        </w:rPr>
        <w:t>Augustyn R., Sample L.L. (2017) Prisoner Reentry as Secondary Crime Prevention.</w:t>
      </w:r>
      <w:r w:rsidRPr="00C96697">
        <w:rPr>
          <w:rFonts w:ascii="David" w:hAnsi="David" w:cs="David"/>
          <w:sz w:val="24"/>
          <w:szCs w:val="24"/>
        </w:rPr>
        <w:tab/>
        <w:t>In: Teasdale B., Bradley M. (eds). Preventing Crime and Violence. Advances in Prevention Science. Springer.</w:t>
      </w:r>
    </w:p>
    <w:p w14:paraId="0FA5A12D" w14:textId="77777777" w:rsidR="00652A60" w:rsidRPr="00C96697" w:rsidRDefault="00652A60" w:rsidP="0077410B">
      <w:pPr>
        <w:pStyle w:val="CommentText"/>
        <w:spacing w:line="360" w:lineRule="auto"/>
        <w:contextualSpacing/>
        <w:jc w:val="both"/>
        <w:rPr>
          <w:rFonts w:ascii="David" w:hAnsi="David" w:cs="David"/>
          <w:sz w:val="24"/>
          <w:szCs w:val="24"/>
          <w:rtl/>
        </w:rPr>
      </w:pPr>
      <w:r w:rsidRPr="00C96697">
        <w:rPr>
          <w:rFonts w:ascii="David" w:hAnsi="David" w:cs="David"/>
          <w:sz w:val="24"/>
          <w:szCs w:val="24"/>
        </w:rPr>
        <w:t xml:space="preserve">Avery, A., &amp; Kinner, S.A. (2015). A robust estimate of the number and characteristics </w:t>
      </w:r>
      <w:r w:rsidRPr="00C96697">
        <w:rPr>
          <w:rFonts w:ascii="David" w:hAnsi="David" w:cs="David"/>
          <w:sz w:val="24"/>
          <w:szCs w:val="24"/>
        </w:rPr>
        <w:tab/>
        <w:t xml:space="preserve">of persons released from prison in Australia. </w:t>
      </w:r>
      <w:r w:rsidRPr="00C96697">
        <w:rPr>
          <w:rFonts w:ascii="David" w:hAnsi="David" w:cs="David"/>
          <w:i/>
          <w:iCs/>
          <w:sz w:val="24"/>
          <w:szCs w:val="24"/>
        </w:rPr>
        <w:t>Australian and New Zealand</w:t>
      </w:r>
      <w:r w:rsidRPr="00C96697">
        <w:rPr>
          <w:rFonts w:ascii="David" w:hAnsi="David" w:cs="David"/>
          <w:i/>
          <w:iCs/>
          <w:sz w:val="24"/>
          <w:szCs w:val="24"/>
        </w:rPr>
        <w:tab/>
        <w:t>Journal of Public Health, 39,</w:t>
      </w:r>
      <w:r w:rsidRPr="00C96697">
        <w:rPr>
          <w:rFonts w:ascii="David" w:hAnsi="David" w:cs="David"/>
          <w:sz w:val="24"/>
          <w:szCs w:val="24"/>
        </w:rPr>
        <w:t xml:space="preserve"> 315-318. </w:t>
      </w:r>
    </w:p>
    <w:p w14:paraId="6024FBEF"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i/>
          <w:iCs/>
          <w:sz w:val="24"/>
          <w:szCs w:val="24"/>
        </w:rPr>
      </w:pPr>
      <w:r w:rsidRPr="00C96697">
        <w:rPr>
          <w:rFonts w:ascii="David" w:hAnsi="David" w:cs="David"/>
          <w:sz w:val="24"/>
          <w:szCs w:val="24"/>
        </w:rPr>
        <w:t xml:space="preserve">Batastini, A.B., Leuty, M.E., Davis, R.M., &amp; Jones, A.C.T. (2019). Individual and Situational Factors Predicting Employment Status Among Revoked Community-Released Offenders. </w:t>
      </w:r>
      <w:r w:rsidRPr="00C96697">
        <w:rPr>
          <w:rFonts w:ascii="David" w:hAnsi="David" w:cs="David"/>
          <w:i/>
          <w:iCs/>
          <w:sz w:val="24"/>
          <w:szCs w:val="24"/>
        </w:rPr>
        <w:t>Psychological Services. Advance online publication. http://dx.doi.org/10.1037/ser0000403</w:t>
      </w:r>
    </w:p>
    <w:p w14:paraId="05E1EFB2" w14:textId="77777777" w:rsidR="00652A60" w:rsidRPr="00C96697" w:rsidRDefault="00652A60" w:rsidP="0077410B">
      <w:pPr>
        <w:tabs>
          <w:tab w:val="right" w:pos="993"/>
          <w:tab w:val="left" w:pos="1972"/>
          <w:tab w:val="left" w:pos="2501"/>
        </w:tabs>
        <w:spacing w:after="120" w:line="360" w:lineRule="auto"/>
        <w:ind w:left="426" w:right="-199" w:hanging="426"/>
        <w:contextualSpacing/>
        <w:jc w:val="both"/>
        <w:rPr>
          <w:rFonts w:ascii="David" w:hAnsi="David" w:cs="David"/>
          <w:sz w:val="24"/>
          <w:szCs w:val="24"/>
        </w:rPr>
      </w:pPr>
      <w:r w:rsidRPr="00C96697">
        <w:rPr>
          <w:rFonts w:ascii="David" w:hAnsi="David" w:cs="David"/>
          <w:sz w:val="24"/>
          <w:szCs w:val="24"/>
        </w:rPr>
        <w:t xml:space="preserve">Brunton-Smith, I., &amp; McCarthy, D.J. (2017) The Effects of Prisoner Attachment to Family on Re-entry Outcomes: A Longitudinal Assessment. </w:t>
      </w:r>
      <w:r w:rsidRPr="00C96697">
        <w:rPr>
          <w:rFonts w:ascii="David" w:hAnsi="David" w:cs="David"/>
          <w:i/>
          <w:iCs/>
          <w:sz w:val="24"/>
          <w:szCs w:val="24"/>
        </w:rPr>
        <w:t>The British Journal of Criminology, 57(2),</w:t>
      </w:r>
      <w:r w:rsidRPr="00C96697">
        <w:rPr>
          <w:rFonts w:ascii="David" w:hAnsi="David" w:cs="David"/>
          <w:sz w:val="24"/>
          <w:szCs w:val="24"/>
        </w:rPr>
        <w:t xml:space="preserve"> 463-482.</w:t>
      </w:r>
    </w:p>
    <w:p w14:paraId="47B53A68" w14:textId="77777777" w:rsidR="00652A60" w:rsidRPr="00C96697" w:rsidRDefault="00652A60" w:rsidP="0077410B">
      <w:pPr>
        <w:spacing w:after="0" w:line="360" w:lineRule="auto"/>
        <w:ind w:left="26"/>
        <w:contextualSpacing/>
        <w:jc w:val="both"/>
        <w:rPr>
          <w:rFonts w:asciiTheme="majorBidi" w:hAnsiTheme="majorBidi" w:cstheme="majorBidi"/>
          <w:sz w:val="24"/>
          <w:szCs w:val="24"/>
          <w:shd w:val="clear" w:color="auto" w:fill="FFFFFF"/>
        </w:rPr>
      </w:pPr>
      <w:r w:rsidRPr="00C96697">
        <w:rPr>
          <w:rFonts w:asciiTheme="majorBidi" w:hAnsiTheme="majorBidi" w:cstheme="majorBidi"/>
          <w:sz w:val="24"/>
          <w:szCs w:val="24"/>
          <w:shd w:val="clear" w:color="auto" w:fill="FFFFFF"/>
        </w:rPr>
        <w:t xml:space="preserve">EMCDDA, E. (2012). Driving under the influence of drugs, alcohol and medicines in </w:t>
      </w:r>
    </w:p>
    <w:p w14:paraId="0E8E9135" w14:textId="77777777" w:rsidR="00652A60" w:rsidRPr="00C96697" w:rsidRDefault="00652A60" w:rsidP="0077410B">
      <w:pPr>
        <w:spacing w:after="0" w:line="360" w:lineRule="auto"/>
        <w:ind w:left="26"/>
        <w:contextualSpacing/>
        <w:jc w:val="both"/>
        <w:rPr>
          <w:rFonts w:asciiTheme="majorBidi" w:hAnsiTheme="majorBidi" w:cstheme="majorBidi"/>
          <w:sz w:val="24"/>
          <w:szCs w:val="24"/>
          <w:shd w:val="clear" w:color="auto" w:fill="FFFFFF"/>
        </w:rPr>
      </w:pPr>
      <w:r w:rsidRPr="00C96697">
        <w:rPr>
          <w:rFonts w:asciiTheme="majorBidi" w:hAnsiTheme="majorBidi" w:cstheme="majorBidi"/>
          <w:sz w:val="24"/>
          <w:szCs w:val="24"/>
          <w:shd w:val="clear" w:color="auto" w:fill="FFFFFF"/>
        </w:rPr>
        <w:tab/>
        <w:t>Europe-findings from the DRUID project.</w:t>
      </w:r>
    </w:p>
    <w:p w14:paraId="0E65678A"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Garland, B.E. &amp; Hass, A.Y. (2015). An Outcome Evaluation of a Midwestern Prisoner Reentry Initiative. </w:t>
      </w:r>
      <w:r w:rsidRPr="00C96697">
        <w:rPr>
          <w:rFonts w:ascii="David" w:hAnsi="David" w:cs="David"/>
          <w:i/>
          <w:iCs/>
          <w:sz w:val="24"/>
          <w:szCs w:val="24"/>
        </w:rPr>
        <w:t>Criminal Justice Policy Review, 26(3),</w:t>
      </w:r>
      <w:r w:rsidRPr="00C96697">
        <w:rPr>
          <w:rFonts w:ascii="David" w:hAnsi="David" w:cs="David"/>
          <w:sz w:val="24"/>
          <w:szCs w:val="24"/>
        </w:rPr>
        <w:t xml:space="preserve"> 293–314.</w:t>
      </w:r>
    </w:p>
    <w:p w14:paraId="6341BEF8"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Times New Roman" w:hAnsi="Times New Roman" w:cs="Times New Roman"/>
          <w:sz w:val="24"/>
          <w:szCs w:val="24"/>
        </w:rPr>
        <w:t>Gideon L., Shoham, E., &amp; Weisburd, D. (2010). Changing prison into a therapeutic milieu: Evidence from the Israeli prison</w:t>
      </w:r>
      <w:r w:rsidRPr="00C96697">
        <w:rPr>
          <w:rFonts w:ascii="Times New Roman" w:hAnsi="Times New Roman" w:cs="Times New Roman"/>
          <w:i/>
          <w:iCs/>
          <w:sz w:val="24"/>
          <w:szCs w:val="24"/>
        </w:rPr>
        <w:t>. The Prison Journal, 90, 179-202.</w:t>
      </w:r>
    </w:p>
    <w:p w14:paraId="6C4825E1"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Graffam, J., Shinkfield, A., Lavelle, B., &amp; Mcpherson, W. (2004). Variables affecting successful reintegration as perceived by offenders and professionals. </w:t>
      </w:r>
      <w:r w:rsidRPr="00C96697">
        <w:rPr>
          <w:rFonts w:ascii="David" w:hAnsi="David" w:cs="David"/>
          <w:b/>
          <w:bCs/>
          <w:sz w:val="24"/>
          <w:szCs w:val="24"/>
        </w:rPr>
        <w:t>Journal of Offender Rehabilitation</w:t>
      </w:r>
      <w:r w:rsidRPr="00C96697">
        <w:rPr>
          <w:rFonts w:ascii="David" w:hAnsi="David" w:cs="David"/>
          <w:i/>
          <w:iCs/>
          <w:sz w:val="24"/>
          <w:szCs w:val="24"/>
        </w:rPr>
        <w:t>, 40(1-2),</w:t>
      </w:r>
      <w:r w:rsidRPr="00C96697">
        <w:rPr>
          <w:rFonts w:ascii="David" w:hAnsi="David" w:cs="David"/>
          <w:sz w:val="24"/>
          <w:szCs w:val="24"/>
        </w:rPr>
        <w:t xml:space="preserve"> 147-171.</w:t>
      </w:r>
      <w:r w:rsidRPr="00C96697">
        <w:rPr>
          <w:rFonts w:ascii="David" w:hAnsi="David" w:cs="David"/>
          <w:sz w:val="24"/>
          <w:szCs w:val="24"/>
          <w:rtl/>
        </w:rPr>
        <w:t>‏</w:t>
      </w:r>
    </w:p>
    <w:p w14:paraId="26E21742"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Gunnison, E., &amp; Helfgott, J. B. (2011). Corrections officers factors that hinder offender reentry success: A view from community. </w:t>
      </w:r>
      <w:r w:rsidRPr="00C96697">
        <w:rPr>
          <w:rFonts w:ascii="David" w:hAnsi="David" w:cs="David"/>
          <w:i/>
          <w:iCs/>
          <w:sz w:val="24"/>
          <w:szCs w:val="24"/>
        </w:rPr>
        <w:t>International Journal of Offender Therapy and Comparative Criminology, 55</w:t>
      </w:r>
      <w:r w:rsidRPr="00C96697">
        <w:rPr>
          <w:rFonts w:ascii="David" w:hAnsi="David" w:cs="David"/>
          <w:sz w:val="24"/>
          <w:szCs w:val="24"/>
        </w:rPr>
        <w:t>, 287-304.</w:t>
      </w:r>
    </w:p>
    <w:p w14:paraId="4AA315D1"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Lattimore, P. K., Steffey, D. M., &amp; Visher, C. A. (2009</w:t>
      </w:r>
      <w:r w:rsidRPr="00C96697">
        <w:rPr>
          <w:rFonts w:ascii="David" w:hAnsi="David" w:cs="David"/>
          <w:i/>
          <w:iCs/>
          <w:sz w:val="24"/>
          <w:szCs w:val="24"/>
        </w:rPr>
        <w:t>). Prisoner reentry experiences of adult males: Characteristics, service receipt, and outcomes of participants in the SVORI Multi-site Evaluation</w:t>
      </w:r>
      <w:r w:rsidRPr="00C96697">
        <w:rPr>
          <w:rFonts w:ascii="David" w:hAnsi="David" w:cs="David"/>
          <w:sz w:val="24"/>
          <w:szCs w:val="24"/>
        </w:rPr>
        <w:t xml:space="preserve">. Research Triangle Park, NC: RTI International. </w:t>
      </w:r>
    </w:p>
    <w:p w14:paraId="6D88E0C5"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Makkai, T., &amp; Payne, J. (2003). </w:t>
      </w:r>
      <w:r w:rsidRPr="00C96697">
        <w:rPr>
          <w:rFonts w:ascii="David" w:hAnsi="David" w:cs="David"/>
          <w:i/>
          <w:iCs/>
          <w:sz w:val="24"/>
          <w:szCs w:val="24"/>
        </w:rPr>
        <w:t>Drugs and crime: a study of incarcerated male offenders.</w:t>
      </w:r>
      <w:r w:rsidRPr="00C96697">
        <w:rPr>
          <w:rFonts w:ascii="David" w:hAnsi="David" w:cs="David"/>
          <w:sz w:val="24"/>
          <w:szCs w:val="24"/>
        </w:rPr>
        <w:t xml:space="preserve"> Australian Institute of Criminology.</w:t>
      </w:r>
      <w:r w:rsidRPr="00C96697">
        <w:rPr>
          <w:rFonts w:ascii="David" w:hAnsi="David" w:cs="David"/>
          <w:sz w:val="24"/>
          <w:szCs w:val="24"/>
          <w:rtl/>
        </w:rPr>
        <w:t>‏</w:t>
      </w:r>
    </w:p>
    <w:p w14:paraId="3723CA59"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Nally, J. M., Lockwood, S., Ho, T., &amp; Knutson, K. (2014). Post-release recidivism and employment among different types of released offenders: A 5-year follow-up study in the united states. </w:t>
      </w:r>
      <w:r w:rsidRPr="00C96697">
        <w:rPr>
          <w:rFonts w:ascii="David" w:hAnsi="David" w:cs="David"/>
          <w:i/>
          <w:iCs/>
          <w:sz w:val="24"/>
          <w:szCs w:val="24"/>
        </w:rPr>
        <w:t>International Journal of Criminal Justice Sciences, 9(1),</w:t>
      </w:r>
      <w:r w:rsidRPr="00C96697">
        <w:rPr>
          <w:rFonts w:ascii="David" w:hAnsi="David" w:cs="David"/>
          <w:sz w:val="24"/>
          <w:szCs w:val="24"/>
        </w:rPr>
        <w:t xml:space="preserve"> 16-34. </w:t>
      </w:r>
    </w:p>
    <w:p w14:paraId="731677A5"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tl/>
        </w:rPr>
      </w:pPr>
      <w:r w:rsidRPr="00C96697">
        <w:rPr>
          <w:rFonts w:ascii="David" w:hAnsi="David" w:cs="David"/>
          <w:sz w:val="24"/>
          <w:szCs w:val="24"/>
        </w:rPr>
        <w:t xml:space="preserve">Niven, S., &amp; Stewart, D. (2005). </w:t>
      </w:r>
      <w:r w:rsidRPr="00C96697">
        <w:rPr>
          <w:rFonts w:ascii="David" w:hAnsi="David" w:cs="David"/>
          <w:i/>
          <w:iCs/>
          <w:sz w:val="24"/>
          <w:szCs w:val="24"/>
        </w:rPr>
        <w:t>Resettlement outcomes on release from prison in 2003</w:t>
      </w:r>
      <w:r w:rsidRPr="00C96697">
        <w:rPr>
          <w:rFonts w:ascii="David" w:hAnsi="David" w:cs="David"/>
          <w:sz w:val="24"/>
          <w:szCs w:val="24"/>
        </w:rPr>
        <w:t>. Home Office Research Findings, 248.</w:t>
      </w:r>
      <w:r w:rsidRPr="00C96697">
        <w:rPr>
          <w:rFonts w:ascii="David" w:hAnsi="David" w:cs="David"/>
          <w:sz w:val="24"/>
          <w:szCs w:val="24"/>
          <w:rtl/>
        </w:rPr>
        <w:t>‏ ‏</w:t>
      </w:r>
    </w:p>
    <w:p w14:paraId="3FF8E170"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i/>
          <w:iCs/>
          <w:sz w:val="24"/>
          <w:szCs w:val="24"/>
        </w:rPr>
      </w:pPr>
      <w:r w:rsidRPr="00C96697">
        <w:rPr>
          <w:rFonts w:ascii="David" w:hAnsi="David" w:cs="David"/>
          <w:sz w:val="24"/>
          <w:szCs w:val="24"/>
        </w:rPr>
        <w:t xml:space="preserve">Ostermann, M. (2011). How do former inmates perform in the community? A </w:t>
      </w:r>
      <w:r w:rsidRPr="00C96697">
        <w:rPr>
          <w:rFonts w:ascii="David" w:hAnsi="David" w:cs="David"/>
          <w:sz w:val="24"/>
          <w:szCs w:val="24"/>
        </w:rPr>
        <w:tab/>
        <w:t xml:space="preserve">survival analysis of rearrests, reconvictions, and technical parole violations. </w:t>
      </w:r>
      <w:r w:rsidRPr="00C96697">
        <w:rPr>
          <w:rFonts w:ascii="David" w:hAnsi="David" w:cs="David"/>
          <w:b/>
          <w:bCs/>
          <w:sz w:val="24"/>
          <w:szCs w:val="24"/>
        </w:rPr>
        <w:t>Crime and Delinquency</w:t>
      </w:r>
      <w:r w:rsidRPr="00C96697">
        <w:rPr>
          <w:rFonts w:ascii="David" w:hAnsi="David" w:cs="David"/>
          <w:i/>
          <w:iCs/>
          <w:sz w:val="24"/>
          <w:szCs w:val="24"/>
        </w:rPr>
        <w:t>. doi: 10.1177/0011128710396425.</w:t>
      </w:r>
    </w:p>
    <w:p w14:paraId="49ED6020"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Ostermann, M. (2012). Recidivism and the propensity to forgo parole release. </w:t>
      </w:r>
      <w:r w:rsidRPr="00C96697">
        <w:rPr>
          <w:rFonts w:ascii="David" w:hAnsi="David" w:cs="David"/>
          <w:i/>
          <w:iCs/>
          <w:sz w:val="24"/>
          <w:szCs w:val="24"/>
        </w:rPr>
        <w:t xml:space="preserve">Justice Quarterly, 29(4), </w:t>
      </w:r>
      <w:r w:rsidRPr="00C96697">
        <w:rPr>
          <w:rFonts w:ascii="David" w:hAnsi="David" w:cs="David"/>
          <w:sz w:val="24"/>
          <w:szCs w:val="24"/>
        </w:rPr>
        <w:t>596–618.</w:t>
      </w:r>
    </w:p>
    <w:p w14:paraId="328D8EAE"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Padfield, N., &amp; Maruna, S. (2006). The revolving door at the prison gate: Exploring the dramatic increase in recalls to prison. </w:t>
      </w:r>
      <w:r w:rsidRPr="00C96697">
        <w:rPr>
          <w:rFonts w:ascii="David" w:hAnsi="David" w:cs="David"/>
          <w:i/>
          <w:iCs/>
          <w:sz w:val="24"/>
          <w:szCs w:val="24"/>
        </w:rPr>
        <w:t>Criminology &amp; Criminal Justice</w:t>
      </w:r>
      <w:r w:rsidRPr="00C96697">
        <w:rPr>
          <w:rFonts w:ascii="David" w:hAnsi="David" w:cs="David"/>
          <w:sz w:val="24"/>
          <w:szCs w:val="24"/>
        </w:rPr>
        <w:t>, 6(3), 329-352.</w:t>
      </w:r>
      <w:r w:rsidRPr="00C96697">
        <w:rPr>
          <w:rFonts w:ascii="David" w:hAnsi="David" w:cs="David"/>
          <w:sz w:val="24"/>
          <w:szCs w:val="24"/>
          <w:rtl/>
        </w:rPr>
        <w:t>‏</w:t>
      </w:r>
    </w:p>
    <w:p w14:paraId="7BA787FE" w14:textId="01DEDEF4" w:rsidR="00652A60" w:rsidRPr="00C96697" w:rsidRDefault="00652A60" w:rsidP="00304CA1">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Peled-Laskov, R. Shoham, E., &amp; Cojocaru, L (</w:t>
      </w:r>
      <w:r w:rsidRPr="00C96697">
        <w:rPr>
          <w:rFonts w:ascii="David" w:hAnsi="David" w:cs="David" w:hint="cs"/>
          <w:sz w:val="24"/>
          <w:szCs w:val="24"/>
          <w:rtl/>
        </w:rPr>
        <w:t>2019</w:t>
      </w:r>
      <w:r w:rsidRPr="00C96697">
        <w:rPr>
          <w:rFonts w:ascii="David" w:hAnsi="David" w:cs="David"/>
          <w:sz w:val="24"/>
          <w:szCs w:val="24"/>
        </w:rPr>
        <w:t xml:space="preserve">). Work-related intervention programs: Desistance from criminality and occupational integration among released prisoners on parole. </w:t>
      </w:r>
      <w:r w:rsidRPr="00C96697">
        <w:rPr>
          <w:rFonts w:ascii="David" w:hAnsi="David" w:cs="David"/>
          <w:i/>
          <w:iCs/>
          <w:sz w:val="24"/>
          <w:szCs w:val="24"/>
        </w:rPr>
        <w:t>International Journal of Offender Therapy and Comparative Criminology.</w:t>
      </w:r>
      <w:r w:rsidRPr="00C96697">
        <w:rPr>
          <w:rFonts w:ascii="David" w:hAnsi="David" w:cs="David"/>
          <w:sz w:val="24"/>
          <w:szCs w:val="24"/>
        </w:rPr>
        <w:t xml:space="preserve"> 63(13),2264-2290,</w:t>
      </w:r>
    </w:p>
    <w:p w14:paraId="651912DB"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Reitz, K. R., &amp; Rhine, E. E. (2020). Parole release and supervision: critical drivers of American prison policy. </w:t>
      </w:r>
      <w:r w:rsidRPr="00C96697">
        <w:rPr>
          <w:rFonts w:ascii="David" w:hAnsi="David" w:cs="David"/>
          <w:i/>
          <w:iCs/>
          <w:sz w:val="24"/>
          <w:szCs w:val="24"/>
        </w:rPr>
        <w:t>Annual Review of Criminology</w:t>
      </w:r>
      <w:r w:rsidRPr="00C96697">
        <w:rPr>
          <w:rFonts w:ascii="David" w:hAnsi="David" w:cs="David"/>
          <w:sz w:val="24"/>
          <w:szCs w:val="24"/>
        </w:rPr>
        <w:t>, 3, 281-298.</w:t>
      </w:r>
    </w:p>
    <w:p w14:paraId="0DF557DE"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Reynolds, B. L., Maurer, J. M., Cook, A. M., Harenski, C., &amp; Kiehl, K. A. (2020). The relationship between psychopathic traits and risky sexual behavior in incarcerated adult male offenders. </w:t>
      </w:r>
      <w:r w:rsidRPr="00C96697">
        <w:rPr>
          <w:rFonts w:ascii="David" w:hAnsi="David" w:cs="David"/>
          <w:i/>
          <w:iCs/>
          <w:sz w:val="24"/>
          <w:szCs w:val="24"/>
        </w:rPr>
        <w:t>Personality and Individual Differences, 156,</w:t>
      </w:r>
      <w:r w:rsidRPr="00C96697">
        <w:rPr>
          <w:rFonts w:ascii="David" w:hAnsi="David" w:cs="David"/>
          <w:sz w:val="24"/>
          <w:szCs w:val="24"/>
        </w:rPr>
        <w:t xml:space="preserve"> 109-798.</w:t>
      </w:r>
    </w:p>
    <w:p w14:paraId="1838A03D" w14:textId="5E1BE090"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Shinkfield, A.J. &amp; Graffam, J. (2009). Community reintegration of ex-prisoners: Type and degree of change in variables influencing successful reintegration. </w:t>
      </w:r>
      <w:r w:rsidRPr="00C96697">
        <w:rPr>
          <w:rFonts w:ascii="David" w:hAnsi="David" w:cs="David"/>
          <w:i/>
          <w:iCs/>
          <w:sz w:val="24"/>
          <w:szCs w:val="24"/>
        </w:rPr>
        <w:t>International Journal of Offender Therapy &amp; Comparative Criminology, 53,</w:t>
      </w:r>
      <w:r w:rsidRPr="00C96697">
        <w:rPr>
          <w:rFonts w:ascii="David" w:hAnsi="David" w:cs="David"/>
          <w:sz w:val="24"/>
          <w:szCs w:val="24"/>
        </w:rPr>
        <w:t xml:space="preserve"> 29-42.</w:t>
      </w:r>
    </w:p>
    <w:p w14:paraId="4F680DAA"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Schneider, A., &amp; McKim, W. (2003). Stigmatization among probationers</w:t>
      </w:r>
      <w:r w:rsidRPr="00C96697">
        <w:rPr>
          <w:rFonts w:ascii="David" w:hAnsi="David" w:cs="David"/>
          <w:b/>
          <w:bCs/>
          <w:sz w:val="24"/>
          <w:szCs w:val="24"/>
        </w:rPr>
        <w:t>. </w:t>
      </w:r>
      <w:r w:rsidRPr="00C96697">
        <w:rPr>
          <w:rFonts w:ascii="David" w:hAnsi="David" w:cs="David"/>
          <w:i/>
          <w:iCs/>
          <w:sz w:val="24"/>
          <w:szCs w:val="24"/>
        </w:rPr>
        <w:t>Journal of Offender Rehabilitation, 38(1)</w:t>
      </w:r>
      <w:r w:rsidRPr="00C96697">
        <w:rPr>
          <w:rFonts w:ascii="David" w:hAnsi="David" w:cs="David"/>
          <w:sz w:val="24"/>
          <w:szCs w:val="24"/>
        </w:rPr>
        <w:t>, 19-31.</w:t>
      </w:r>
      <w:r w:rsidRPr="00C96697">
        <w:rPr>
          <w:rFonts w:ascii="David" w:hAnsi="David" w:cs="David"/>
          <w:sz w:val="24"/>
          <w:szCs w:val="24"/>
          <w:rtl/>
        </w:rPr>
        <w:t>‏</w:t>
      </w:r>
    </w:p>
    <w:p w14:paraId="65E113DD" w14:textId="77777777" w:rsidR="00652A60" w:rsidRPr="00C96697" w:rsidRDefault="00652A60" w:rsidP="0077410B">
      <w:pPr>
        <w:tabs>
          <w:tab w:val="right" w:pos="993"/>
          <w:tab w:val="left" w:pos="1972"/>
          <w:tab w:val="left" w:pos="2501"/>
        </w:tabs>
        <w:spacing w:after="120" w:line="360" w:lineRule="auto"/>
        <w:contextualSpacing/>
        <w:jc w:val="both"/>
        <w:rPr>
          <w:rFonts w:ascii="David" w:hAnsi="David" w:cs="David"/>
          <w:sz w:val="24"/>
          <w:szCs w:val="24"/>
        </w:rPr>
      </w:pPr>
      <w:r w:rsidRPr="00C96697">
        <w:rPr>
          <w:rFonts w:ascii="David" w:hAnsi="David" w:cs="David"/>
          <w:sz w:val="24"/>
          <w:szCs w:val="24"/>
        </w:rPr>
        <w:t xml:space="preserve">Shoham, E. &amp; Timur, U. (2014). Once a criminal, always a criminal? Attitudes </w:t>
      </w:r>
    </w:p>
    <w:p w14:paraId="06C3EEB7" w14:textId="6E82D30F" w:rsidR="00652A60" w:rsidRPr="00C96697" w:rsidRDefault="00652A60" w:rsidP="0077410B">
      <w:pPr>
        <w:tabs>
          <w:tab w:val="right" w:pos="993"/>
          <w:tab w:val="left" w:pos="1972"/>
          <w:tab w:val="left" w:pos="2501"/>
        </w:tabs>
        <w:spacing w:after="120" w:line="360" w:lineRule="auto"/>
        <w:contextualSpacing/>
        <w:jc w:val="both"/>
        <w:rPr>
          <w:rFonts w:ascii="David" w:hAnsi="David" w:cs="David"/>
          <w:b/>
          <w:bCs/>
          <w:sz w:val="24"/>
          <w:szCs w:val="24"/>
        </w:rPr>
      </w:pPr>
      <w:r w:rsidRPr="00C96697">
        <w:rPr>
          <w:rFonts w:ascii="David" w:hAnsi="David" w:cs="David"/>
          <w:sz w:val="24"/>
          <w:szCs w:val="24"/>
        </w:rPr>
        <w:t xml:space="preserve">  </w:t>
      </w:r>
      <w:r w:rsidR="00AA570B">
        <w:rPr>
          <w:rFonts w:ascii="David" w:hAnsi="David" w:cs="David"/>
          <w:sz w:val="24"/>
          <w:szCs w:val="24"/>
        </w:rPr>
        <w:t>Toward</w:t>
      </w:r>
      <w:r w:rsidRPr="00C96697">
        <w:rPr>
          <w:rFonts w:ascii="David" w:hAnsi="David" w:cs="David"/>
          <w:sz w:val="24"/>
          <w:szCs w:val="24"/>
        </w:rPr>
        <w:t xml:space="preserve"> reintegration of released prisoners among Israeli public</w:t>
      </w:r>
      <w:r w:rsidRPr="00C96697">
        <w:rPr>
          <w:rFonts w:ascii="David" w:hAnsi="David" w:cs="David"/>
          <w:sz w:val="24"/>
          <w:szCs w:val="24"/>
          <w:rtl/>
        </w:rPr>
        <w:t>.</w:t>
      </w:r>
      <w:r w:rsidRPr="00C96697">
        <w:rPr>
          <w:rFonts w:ascii="David" w:hAnsi="David" w:cs="David"/>
          <w:sz w:val="24"/>
          <w:szCs w:val="24"/>
        </w:rPr>
        <w:t xml:space="preserve"> </w:t>
      </w:r>
      <w:r w:rsidRPr="00C96697">
        <w:rPr>
          <w:rFonts w:ascii="David" w:hAnsi="David" w:cs="David"/>
          <w:i/>
          <w:iCs/>
          <w:sz w:val="24"/>
          <w:szCs w:val="24"/>
        </w:rPr>
        <w:t>Canadian Social</w:t>
      </w:r>
      <w:r w:rsidRPr="00C96697">
        <w:rPr>
          <w:rFonts w:ascii="David" w:hAnsi="David" w:cs="David"/>
          <w:b/>
          <w:bCs/>
          <w:sz w:val="24"/>
          <w:szCs w:val="24"/>
        </w:rPr>
        <w:t xml:space="preserve"> </w:t>
      </w:r>
    </w:p>
    <w:p w14:paraId="25A98566" w14:textId="2BE7DE56"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  </w:t>
      </w:r>
      <w:r w:rsidRPr="00C96697">
        <w:rPr>
          <w:rFonts w:ascii="David" w:hAnsi="David" w:cs="David"/>
          <w:i/>
          <w:iCs/>
          <w:sz w:val="24"/>
          <w:szCs w:val="24"/>
        </w:rPr>
        <w:t>Science, 10(6),</w:t>
      </w:r>
      <w:r w:rsidRPr="00C96697">
        <w:rPr>
          <w:rFonts w:ascii="David" w:hAnsi="David" w:cs="David"/>
          <w:sz w:val="24"/>
          <w:szCs w:val="24"/>
        </w:rPr>
        <w:t xml:space="preserve"> 106-118.</w:t>
      </w:r>
    </w:p>
    <w:p w14:paraId="736F6641"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Shoham, E., Zelig, A. Hasisi, B. Weisburd, D., &amp; Haviv, N. (2017). The whole is greater than the sum of the parts</w:t>
      </w:r>
      <w:r w:rsidRPr="00C96697">
        <w:rPr>
          <w:rFonts w:ascii="David" w:hAnsi="David" w:cs="David"/>
          <w:sz w:val="24"/>
          <w:szCs w:val="24"/>
          <w:rtl/>
        </w:rPr>
        <w:t>:</w:t>
      </w:r>
      <w:r w:rsidRPr="00C96697">
        <w:rPr>
          <w:rFonts w:ascii="David" w:hAnsi="David" w:cs="David"/>
          <w:sz w:val="24"/>
          <w:szCs w:val="24"/>
        </w:rPr>
        <w:t xml:space="preserve"> Prison staff perceptions of domestic violence rehabilitation programs. </w:t>
      </w:r>
      <w:r w:rsidRPr="00C96697">
        <w:rPr>
          <w:rFonts w:ascii="David" w:hAnsi="David" w:cs="David"/>
          <w:i/>
          <w:iCs/>
          <w:sz w:val="24"/>
          <w:szCs w:val="24"/>
        </w:rPr>
        <w:t>International Journal of offender Therapy and Comparative Criminology. 62,</w:t>
      </w:r>
      <w:r w:rsidRPr="00C96697">
        <w:rPr>
          <w:rFonts w:ascii="David" w:hAnsi="David" w:cs="David"/>
          <w:sz w:val="24"/>
          <w:szCs w:val="24"/>
        </w:rPr>
        <w:t xml:space="preserve"> 3299-3321. </w:t>
      </w:r>
    </w:p>
    <w:p w14:paraId="13B2C167" w14:textId="076CB687" w:rsidR="00652A60" w:rsidRPr="00C96697" w:rsidRDefault="00652A60" w:rsidP="00C6150E">
      <w:pPr>
        <w:tabs>
          <w:tab w:val="right" w:pos="993"/>
          <w:tab w:val="left" w:pos="1972"/>
          <w:tab w:val="left" w:pos="2501"/>
        </w:tabs>
        <w:spacing w:after="120" w:line="360" w:lineRule="auto"/>
        <w:contextualSpacing/>
        <w:jc w:val="both"/>
        <w:rPr>
          <w:rFonts w:ascii="David" w:hAnsi="David" w:cs="David"/>
          <w:sz w:val="24"/>
          <w:szCs w:val="24"/>
        </w:rPr>
      </w:pPr>
      <w:r w:rsidRPr="00C96697">
        <w:rPr>
          <w:rFonts w:ascii="David" w:hAnsi="David" w:cs="David"/>
          <w:sz w:val="24"/>
          <w:szCs w:val="24"/>
        </w:rPr>
        <w:t xml:space="preserve">Shoham, E. &amp; Peled-Laskov, R. (2020). Difficulties and Challenges in an   </w:t>
      </w:r>
    </w:p>
    <w:p w14:paraId="4BB25493" w14:textId="77777777" w:rsidR="00652A60" w:rsidRPr="00C96697" w:rsidRDefault="00652A60" w:rsidP="0077410B">
      <w:pPr>
        <w:tabs>
          <w:tab w:val="right" w:pos="993"/>
          <w:tab w:val="left" w:pos="1972"/>
          <w:tab w:val="left" w:pos="2501"/>
        </w:tabs>
        <w:spacing w:after="120" w:line="360" w:lineRule="auto"/>
        <w:contextualSpacing/>
        <w:jc w:val="both"/>
        <w:rPr>
          <w:rFonts w:ascii="David" w:hAnsi="David" w:cs="David"/>
          <w:sz w:val="24"/>
          <w:szCs w:val="24"/>
        </w:rPr>
      </w:pPr>
      <w:r w:rsidRPr="00C96697">
        <w:rPr>
          <w:rFonts w:ascii="David" w:hAnsi="David" w:cs="David"/>
          <w:sz w:val="24"/>
          <w:szCs w:val="24"/>
        </w:rPr>
        <w:t xml:space="preserve">            Employment Supervision Program for Paroled Prisoners</w:t>
      </w:r>
      <w:r w:rsidRPr="00C96697">
        <w:rPr>
          <w:rFonts w:ascii="David" w:hAnsi="David" w:cs="David"/>
          <w:i/>
          <w:iCs/>
          <w:sz w:val="24"/>
          <w:szCs w:val="24"/>
        </w:rPr>
        <w:t>. International Journal of Criminology and Sociology, 9,</w:t>
      </w:r>
      <w:r w:rsidRPr="00C96697">
        <w:rPr>
          <w:rFonts w:ascii="David" w:hAnsi="David" w:cs="David"/>
          <w:sz w:val="24"/>
          <w:szCs w:val="24"/>
        </w:rPr>
        <w:t xml:space="preserve"> 135-153.</w:t>
      </w:r>
    </w:p>
    <w:p w14:paraId="1363622C" w14:textId="77777777" w:rsidR="00652A60" w:rsidRPr="00C96697" w:rsidRDefault="00652A60" w:rsidP="0077410B">
      <w:pPr>
        <w:tabs>
          <w:tab w:val="right" w:pos="993"/>
          <w:tab w:val="left" w:pos="1972"/>
          <w:tab w:val="left" w:pos="2501"/>
        </w:tabs>
        <w:spacing w:after="120" w:line="360" w:lineRule="auto"/>
        <w:ind w:left="26"/>
        <w:contextualSpacing/>
        <w:jc w:val="both"/>
        <w:rPr>
          <w:rFonts w:ascii="David" w:hAnsi="David" w:cs="David"/>
          <w:sz w:val="24"/>
          <w:szCs w:val="24"/>
        </w:rPr>
      </w:pPr>
      <w:r w:rsidRPr="00C96697">
        <w:rPr>
          <w:rFonts w:ascii="David" w:hAnsi="David" w:cs="David"/>
          <w:sz w:val="24"/>
          <w:szCs w:val="24"/>
        </w:rPr>
        <w:t xml:space="preserve">Smith, A., Heyes, K., Fox, C., Harrison, J., Kiss, Z., &amp; Bradbury, A. (2018). The </w:t>
      </w:r>
    </w:p>
    <w:p w14:paraId="66B9F27F" w14:textId="77777777" w:rsidR="00652A60" w:rsidRPr="00C96697" w:rsidRDefault="00652A60" w:rsidP="0077410B">
      <w:pPr>
        <w:tabs>
          <w:tab w:val="right" w:pos="993"/>
          <w:tab w:val="left" w:pos="1972"/>
          <w:tab w:val="left" w:pos="2501"/>
        </w:tabs>
        <w:spacing w:after="120" w:line="360" w:lineRule="auto"/>
        <w:ind w:left="426"/>
        <w:contextualSpacing/>
        <w:jc w:val="both"/>
        <w:rPr>
          <w:rFonts w:ascii="David" w:hAnsi="David" w:cs="David"/>
          <w:sz w:val="24"/>
          <w:szCs w:val="24"/>
        </w:rPr>
      </w:pPr>
      <w:r w:rsidRPr="00C96697">
        <w:rPr>
          <w:rFonts w:ascii="David" w:hAnsi="David" w:cs="David"/>
          <w:sz w:val="24"/>
          <w:szCs w:val="24"/>
        </w:rPr>
        <w:t xml:space="preserve">effectiveness of probation supervision towards reducing reoffending: A Rapid Evidence Assessment. </w:t>
      </w:r>
      <w:r w:rsidRPr="00C96697">
        <w:rPr>
          <w:rFonts w:ascii="David" w:hAnsi="David" w:cs="David"/>
          <w:i/>
          <w:iCs/>
          <w:sz w:val="24"/>
          <w:szCs w:val="24"/>
        </w:rPr>
        <w:t>Probation Journal, 65(4),</w:t>
      </w:r>
      <w:r w:rsidRPr="00C96697">
        <w:rPr>
          <w:rFonts w:ascii="David" w:hAnsi="David" w:cs="David"/>
          <w:sz w:val="24"/>
          <w:szCs w:val="24"/>
        </w:rPr>
        <w:t xml:space="preserve"> 407-428.</w:t>
      </w:r>
    </w:p>
    <w:p w14:paraId="0698DB0A" w14:textId="77777777" w:rsidR="00652A60" w:rsidRPr="00C96697" w:rsidRDefault="00652A60" w:rsidP="0077410B">
      <w:pPr>
        <w:spacing w:after="0" w:line="360" w:lineRule="auto"/>
        <w:ind w:left="26"/>
        <w:contextualSpacing/>
        <w:jc w:val="both"/>
        <w:rPr>
          <w:rFonts w:asciiTheme="majorBidi" w:hAnsiTheme="majorBidi" w:cstheme="majorBidi"/>
          <w:sz w:val="24"/>
          <w:szCs w:val="24"/>
          <w:shd w:val="clear" w:color="auto" w:fill="FFFFFF"/>
        </w:rPr>
      </w:pPr>
      <w:r w:rsidRPr="00C96697">
        <w:rPr>
          <w:rFonts w:asciiTheme="majorBidi" w:hAnsiTheme="majorBidi" w:cstheme="majorBidi"/>
          <w:sz w:val="24"/>
          <w:szCs w:val="24"/>
          <w:shd w:val="clear" w:color="auto" w:fill="FFFFFF"/>
        </w:rPr>
        <w:t xml:space="preserve">Stafford, J., &amp; Breen, C. (2017). Australian trends in ecstasy and related drug markets </w:t>
      </w:r>
    </w:p>
    <w:p w14:paraId="3117CD80" w14:textId="77777777" w:rsidR="00652A60" w:rsidRPr="00C96697" w:rsidRDefault="00652A60" w:rsidP="0077410B">
      <w:pPr>
        <w:spacing w:after="0" w:line="360" w:lineRule="auto"/>
        <w:ind w:left="426"/>
        <w:contextualSpacing/>
        <w:jc w:val="both"/>
        <w:rPr>
          <w:rFonts w:asciiTheme="majorBidi" w:hAnsiTheme="majorBidi" w:cstheme="majorBidi"/>
          <w:sz w:val="24"/>
          <w:szCs w:val="24"/>
        </w:rPr>
      </w:pPr>
      <w:r w:rsidRPr="00C96697">
        <w:rPr>
          <w:rFonts w:asciiTheme="majorBidi" w:hAnsiTheme="majorBidi" w:cstheme="majorBidi"/>
          <w:sz w:val="24"/>
          <w:szCs w:val="24"/>
          <w:shd w:val="clear" w:color="auto" w:fill="FFFFFF"/>
        </w:rPr>
        <w:t>2016. Findings from the ecstasy and related drugs reporting system (EDRS</w:t>
      </w:r>
      <w:r w:rsidRPr="00C96697">
        <w:rPr>
          <w:rFonts w:asciiTheme="majorBidi" w:hAnsiTheme="majorBidi" w:cstheme="majorBidi"/>
          <w:i/>
          <w:iCs/>
          <w:sz w:val="24"/>
          <w:szCs w:val="24"/>
          <w:shd w:val="clear" w:color="auto" w:fill="FFFFFF"/>
        </w:rPr>
        <w:t>). Australian Drug Trends Series</w:t>
      </w:r>
      <w:r w:rsidRPr="00C96697">
        <w:rPr>
          <w:rFonts w:asciiTheme="majorBidi" w:hAnsiTheme="majorBidi" w:cstheme="majorBidi"/>
          <w:sz w:val="24"/>
          <w:szCs w:val="24"/>
          <w:shd w:val="clear" w:color="auto" w:fill="FFFFFF"/>
        </w:rPr>
        <w:t>, (172).</w:t>
      </w:r>
    </w:p>
    <w:p w14:paraId="79336A2F"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Taylor, C. J. (2016). The Family’s Role in the Reintegration of Formerly Incarcerated Individuals. </w:t>
      </w:r>
      <w:r w:rsidRPr="00C96697">
        <w:rPr>
          <w:rFonts w:ascii="David" w:hAnsi="David" w:cs="David"/>
          <w:i/>
          <w:iCs/>
          <w:sz w:val="24"/>
          <w:szCs w:val="24"/>
        </w:rPr>
        <w:t>Prison Journal, 96(3),</w:t>
      </w:r>
      <w:r w:rsidRPr="00C96697">
        <w:rPr>
          <w:rFonts w:ascii="David" w:hAnsi="David" w:cs="David"/>
          <w:sz w:val="24"/>
          <w:szCs w:val="24"/>
        </w:rPr>
        <w:t xml:space="preserve"> 331.</w:t>
      </w:r>
    </w:p>
    <w:p w14:paraId="447D803D" w14:textId="77777777" w:rsidR="00652A60" w:rsidRPr="00C96697" w:rsidRDefault="00652A60" w:rsidP="0077410B">
      <w:pPr>
        <w:tabs>
          <w:tab w:val="right" w:pos="993"/>
          <w:tab w:val="left" w:pos="1972"/>
          <w:tab w:val="left" w:pos="2501"/>
        </w:tabs>
        <w:spacing w:after="120" w:line="360" w:lineRule="auto"/>
        <w:ind w:left="426" w:hanging="426"/>
        <w:contextualSpacing/>
        <w:jc w:val="both"/>
        <w:rPr>
          <w:rFonts w:ascii="David" w:hAnsi="David" w:cs="David"/>
          <w:sz w:val="24"/>
          <w:szCs w:val="24"/>
        </w:rPr>
      </w:pPr>
      <w:r w:rsidRPr="00C96697">
        <w:rPr>
          <w:rFonts w:ascii="David" w:hAnsi="David" w:cs="David"/>
          <w:sz w:val="24"/>
          <w:szCs w:val="24"/>
        </w:rPr>
        <w:t xml:space="preserve">Ward,T.(2002).Good lives and the rehabilitation of offenders: Promises and problems. </w:t>
      </w:r>
      <w:r w:rsidRPr="00C96697">
        <w:rPr>
          <w:rFonts w:ascii="David" w:hAnsi="David" w:cs="David"/>
          <w:i/>
          <w:iCs/>
          <w:sz w:val="24"/>
          <w:szCs w:val="24"/>
        </w:rPr>
        <w:t>Aggression and violent behavior, 7,</w:t>
      </w:r>
      <w:r w:rsidRPr="00C96697">
        <w:rPr>
          <w:rFonts w:ascii="David" w:hAnsi="David" w:cs="David"/>
          <w:sz w:val="24"/>
          <w:szCs w:val="24"/>
        </w:rPr>
        <w:t xml:space="preserve"> 513-528.</w:t>
      </w:r>
    </w:p>
    <w:p w14:paraId="1DAD850B" w14:textId="77777777" w:rsidR="00652A60" w:rsidRPr="00C96697" w:rsidRDefault="00652A60" w:rsidP="0077410B">
      <w:pPr>
        <w:spacing w:line="360" w:lineRule="auto"/>
        <w:contextualSpacing/>
        <w:jc w:val="both"/>
        <w:rPr>
          <w:rFonts w:ascii="David" w:hAnsi="David" w:cs="David"/>
          <w:b/>
          <w:bCs/>
          <w:sz w:val="24"/>
          <w:szCs w:val="24"/>
          <w:u w:val="single"/>
        </w:rPr>
      </w:pPr>
    </w:p>
    <w:p w14:paraId="05E7BEF2" w14:textId="77777777" w:rsidR="00652A60" w:rsidRPr="00C96697" w:rsidRDefault="00652A60" w:rsidP="0077410B">
      <w:pPr>
        <w:spacing w:line="360" w:lineRule="auto"/>
        <w:ind w:left="720" w:hanging="720"/>
        <w:jc w:val="both"/>
        <w:rPr>
          <w:rFonts w:ascii="Times New Roman" w:hAnsi="Times New Roman" w:cs="Times New Roman"/>
          <w:sz w:val="24"/>
          <w:szCs w:val="24"/>
        </w:rPr>
      </w:pPr>
    </w:p>
    <w:p w14:paraId="7F0F7F5F" w14:textId="07EC556E" w:rsidR="00833584" w:rsidRPr="00C96697" w:rsidRDefault="009E660B" w:rsidP="0077410B">
      <w:pPr>
        <w:spacing w:line="360" w:lineRule="auto"/>
        <w:jc w:val="both"/>
        <w:rPr>
          <w:rStyle w:val="Emphasis"/>
          <w:rFonts w:ascii="Times New Roman" w:hAnsi="Times New Roman" w:cs="Times New Roman"/>
          <w:i w:val="0"/>
          <w:iCs w:val="0"/>
          <w:sz w:val="24"/>
          <w:szCs w:val="24"/>
          <w:shd w:val="clear" w:color="auto" w:fill="FFFFFF"/>
          <w:lang w:val="en-GB"/>
        </w:rPr>
      </w:pPr>
      <w:r w:rsidRPr="00C96697">
        <w:rPr>
          <w:rFonts w:ascii="Times New Roman" w:hAnsi="Times New Roman" w:cs="Times New Roman"/>
          <w:sz w:val="24"/>
          <w:szCs w:val="24"/>
          <w:lang w:val="en-GB"/>
        </w:rPr>
        <w:t xml:space="preserve"> </w:t>
      </w:r>
    </w:p>
    <w:p w14:paraId="39545C5E" w14:textId="77777777" w:rsidR="008E0F8D" w:rsidRPr="00C96697" w:rsidRDefault="008E0F8D" w:rsidP="0077410B">
      <w:pPr>
        <w:spacing w:line="360" w:lineRule="auto"/>
        <w:jc w:val="both"/>
        <w:rPr>
          <w:rStyle w:val="Emphasis"/>
          <w:rFonts w:ascii="Times New Roman" w:hAnsi="Times New Roman" w:cs="Times New Roman"/>
          <w:i w:val="0"/>
          <w:iCs w:val="0"/>
          <w:sz w:val="24"/>
          <w:szCs w:val="24"/>
          <w:shd w:val="clear" w:color="auto" w:fill="FFFFFF"/>
        </w:rPr>
      </w:pPr>
    </w:p>
    <w:p w14:paraId="17D09678" w14:textId="77777777" w:rsidR="000C76D6" w:rsidRPr="00C96697" w:rsidRDefault="000C76D6" w:rsidP="0077410B">
      <w:pPr>
        <w:spacing w:line="360" w:lineRule="auto"/>
        <w:jc w:val="both"/>
        <w:rPr>
          <w:rFonts w:ascii="Times New Roman" w:hAnsi="Times New Roman" w:cs="Times New Roman"/>
          <w:sz w:val="24"/>
          <w:szCs w:val="24"/>
        </w:rPr>
      </w:pPr>
    </w:p>
    <w:p w14:paraId="3C6A2179" w14:textId="77777777" w:rsidR="008E0F8D" w:rsidRPr="00C96697" w:rsidRDefault="008E0F8D" w:rsidP="0077410B">
      <w:pPr>
        <w:spacing w:line="360" w:lineRule="auto"/>
        <w:jc w:val="both"/>
        <w:rPr>
          <w:rFonts w:ascii="Times New Roman" w:hAnsi="Times New Roman" w:cs="Times New Roman"/>
          <w:sz w:val="24"/>
          <w:szCs w:val="24"/>
        </w:rPr>
      </w:pPr>
    </w:p>
    <w:sectPr w:rsidR="008E0F8D" w:rsidRPr="00C966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0" w:author="Daniella Blau" w:date="2021-12-04T12:18:00Z" w:initials="DB">
    <w:p w14:paraId="76F539B3" w14:textId="77777777" w:rsidR="00831D20" w:rsidRDefault="00831D20" w:rsidP="00777E92">
      <w:pPr>
        <w:pStyle w:val="CommentText"/>
      </w:pPr>
      <w:r>
        <w:t xml:space="preserve">I’m not able to get the graphics here. </w:t>
      </w:r>
    </w:p>
    <w:p w14:paraId="1D43D622" w14:textId="38B37187" w:rsidR="00831D20" w:rsidRDefault="00831D20" w:rsidP="00777E92">
      <w:pPr>
        <w:pStyle w:val="CommentText"/>
      </w:pPr>
      <w:r>
        <w:t>Here is the t</w:t>
      </w:r>
      <w:r>
        <w:rPr>
          <w:rStyle w:val="CommentReference"/>
        </w:rPr>
        <w:annotationRef/>
      </w:r>
      <w:r>
        <w:t>ext:</w:t>
      </w:r>
    </w:p>
    <w:p w14:paraId="4E7A87CE" w14:textId="77777777" w:rsidR="00831D20" w:rsidRDefault="00831D20">
      <w:pPr>
        <w:pStyle w:val="CommentText"/>
      </w:pPr>
    </w:p>
    <w:p w14:paraId="438B1D47" w14:textId="2479CA8F" w:rsidR="00831D20" w:rsidRDefault="00831D20">
      <w:pPr>
        <w:pStyle w:val="CommentText"/>
      </w:pPr>
      <w:r>
        <w:t>Dealing with addiction and staying clean</w:t>
      </w:r>
    </w:p>
    <w:p w14:paraId="0531F399" w14:textId="0431A5DB" w:rsidR="00831D20" w:rsidRDefault="00831D20">
      <w:pPr>
        <w:pStyle w:val="CommentText"/>
      </w:pPr>
      <w:r>
        <w:t>Health problems</w:t>
      </w:r>
    </w:p>
    <w:p w14:paraId="581D36A7" w14:textId="77777777" w:rsidR="00831D20" w:rsidRDefault="00831D20" w:rsidP="00B81921">
      <w:pPr>
        <w:pStyle w:val="CommentText"/>
      </w:pPr>
      <w:r>
        <w:t>Managing pending cases</w:t>
      </w:r>
    </w:p>
    <w:p w14:paraId="52B200D1" w14:textId="73C68240" w:rsidR="00831D20" w:rsidRDefault="00831D20" w:rsidP="00B81921">
      <w:pPr>
        <w:pStyle w:val="CommentText"/>
      </w:pPr>
      <w:r>
        <w:t>Finding a place to live</w:t>
      </w:r>
    </w:p>
    <w:p w14:paraId="21123404" w14:textId="531D8255" w:rsidR="00831D20" w:rsidRDefault="00831D20">
      <w:pPr>
        <w:pStyle w:val="CommentText"/>
      </w:pPr>
      <w:r>
        <w:t>Exercising parental authority over the children</w:t>
      </w:r>
    </w:p>
    <w:p w14:paraId="108ED8BD" w14:textId="5D85D847" w:rsidR="00831D20" w:rsidRDefault="00831D20">
      <w:pPr>
        <w:pStyle w:val="CommentText"/>
      </w:pPr>
      <w:r>
        <w:t>Lack of social support</w:t>
      </w:r>
    </w:p>
    <w:p w14:paraId="6CA250FC" w14:textId="16D18F2C" w:rsidR="00831D20" w:rsidRDefault="00831D20">
      <w:pPr>
        <w:pStyle w:val="CommentText"/>
      </w:pPr>
      <w:r>
        <w:t>Keeping a job</w:t>
      </w:r>
    </w:p>
    <w:p w14:paraId="51DFEE9B" w14:textId="2DF0EE47" w:rsidR="00831D20" w:rsidRDefault="00831D20">
      <w:pPr>
        <w:pStyle w:val="CommentText"/>
      </w:pPr>
      <w:r>
        <w:t>Dealing with temptations and friends from the past</w:t>
      </w:r>
    </w:p>
    <w:p w14:paraId="2241CA71" w14:textId="735226C4" w:rsidR="00831D20" w:rsidRDefault="00831D20">
      <w:pPr>
        <w:pStyle w:val="CommentText"/>
      </w:pPr>
      <w:r>
        <w:t>Restoring the relationship with the significant other</w:t>
      </w:r>
    </w:p>
    <w:p w14:paraId="31A6228B" w14:textId="00B9D575" w:rsidR="00831D20" w:rsidRDefault="00831D20">
      <w:pPr>
        <w:pStyle w:val="CommentText"/>
      </w:pPr>
      <w:r>
        <w:t>Insecurity and difficulty dealing with society</w:t>
      </w:r>
    </w:p>
    <w:p w14:paraId="7473275B" w14:textId="531023CE" w:rsidR="00831D20" w:rsidRDefault="00831D20">
      <w:pPr>
        <w:pStyle w:val="CommentText"/>
      </w:pPr>
      <w:r>
        <w:t>Being labeled by society</w:t>
      </w:r>
    </w:p>
    <w:p w14:paraId="22668BDB" w14:textId="3A0BED80" w:rsidR="00831D20" w:rsidRDefault="00831D20">
      <w:pPr>
        <w:pStyle w:val="CommentText"/>
      </w:pPr>
      <w:r>
        <w:t>Finding a suitable workplace</w:t>
      </w:r>
    </w:p>
    <w:p w14:paraId="2E742DC0" w14:textId="7181EC37" w:rsidR="00831D20" w:rsidRDefault="00831D20">
      <w:pPr>
        <w:pStyle w:val="CommentText"/>
      </w:pPr>
      <w:r>
        <w:t>Getting around from place to place (mobility)</w:t>
      </w:r>
    </w:p>
    <w:p w14:paraId="204FE834" w14:textId="412ADFCA" w:rsidR="00831D20" w:rsidRDefault="00831D20">
      <w:pPr>
        <w:pStyle w:val="CommentText"/>
      </w:pPr>
      <w:r>
        <w:t>Changing the previous lifestyle</w:t>
      </w:r>
    </w:p>
    <w:p w14:paraId="32AA0FBF" w14:textId="6CE32712" w:rsidR="00831D20" w:rsidRDefault="00831D20">
      <w:pPr>
        <w:pStyle w:val="CommentText"/>
      </w:pPr>
      <w:r>
        <w:t>Working at a low-paying job</w:t>
      </w:r>
    </w:p>
    <w:p w14:paraId="108C2E91" w14:textId="0B330B2C" w:rsidR="00831D20" w:rsidRDefault="00831D20">
      <w:pPr>
        <w:pStyle w:val="CommentText"/>
      </w:pPr>
      <w:r>
        <w:t>Handling debts and fines</w:t>
      </w:r>
    </w:p>
    <w:p w14:paraId="26FBC332" w14:textId="0D005105" w:rsidR="00831D20" w:rsidRDefault="00831D20" w:rsidP="00777E92">
      <w:pPr>
        <w:pStyle w:val="CommentText"/>
      </w:pPr>
      <w:r>
        <w:t>Dealing with the parole conditions (night arrest…)</w:t>
      </w:r>
    </w:p>
  </w:comment>
  <w:comment w:id="91" w:author="Daniella Blau" w:date="2021-12-04T12:18:00Z" w:initials="DB">
    <w:p w14:paraId="6CF0410F" w14:textId="77777777" w:rsidR="00831D20" w:rsidRDefault="00831D20" w:rsidP="00732D43">
      <w:pPr>
        <w:pStyle w:val="CommentText"/>
      </w:pPr>
      <w:r>
        <w:t xml:space="preserve">I’m not able to get the graphics here. </w:t>
      </w:r>
    </w:p>
    <w:p w14:paraId="57FCBE3B" w14:textId="77777777" w:rsidR="00831D20" w:rsidRDefault="00831D20" w:rsidP="00732D43">
      <w:pPr>
        <w:pStyle w:val="CommentText"/>
      </w:pPr>
      <w:r>
        <w:t>Here is the t</w:t>
      </w:r>
      <w:r>
        <w:rPr>
          <w:rStyle w:val="CommentReference"/>
        </w:rPr>
        <w:annotationRef/>
      </w:r>
      <w:r>
        <w:t>ext:</w:t>
      </w:r>
    </w:p>
    <w:p w14:paraId="161AB8ED" w14:textId="77777777" w:rsidR="00831D20" w:rsidRDefault="00831D20" w:rsidP="00732D43">
      <w:pPr>
        <w:pStyle w:val="CommentText"/>
      </w:pPr>
    </w:p>
    <w:p w14:paraId="6ABF295F" w14:textId="49072A1B" w:rsidR="00831D20" w:rsidRDefault="00831D20" w:rsidP="00732D43">
      <w:pPr>
        <w:pStyle w:val="CommentText"/>
      </w:pPr>
      <w:r>
        <w:t>Health problems</w:t>
      </w:r>
    </w:p>
    <w:p w14:paraId="32E72600" w14:textId="75ECF51A" w:rsidR="00831D20" w:rsidRDefault="00831D20" w:rsidP="00732D43">
      <w:pPr>
        <w:pStyle w:val="CommentText"/>
      </w:pPr>
      <w:r>
        <w:t>Managing open files</w:t>
      </w:r>
    </w:p>
    <w:p w14:paraId="51C9CBB7" w14:textId="77777777" w:rsidR="00831D20" w:rsidRDefault="00831D20" w:rsidP="00732D43">
      <w:pPr>
        <w:pStyle w:val="CommentText"/>
      </w:pPr>
      <w:r>
        <w:t>Finding a place to live</w:t>
      </w:r>
    </w:p>
    <w:p w14:paraId="7E3B79C9" w14:textId="77777777" w:rsidR="00831D20" w:rsidRDefault="00831D20" w:rsidP="00732D43">
      <w:pPr>
        <w:pStyle w:val="CommentText"/>
      </w:pPr>
      <w:r>
        <w:t>Getting around from place to place (mobility)</w:t>
      </w:r>
    </w:p>
    <w:p w14:paraId="29D9DDA1" w14:textId="77777777" w:rsidR="00831D20" w:rsidRDefault="00831D20" w:rsidP="00732D43">
      <w:pPr>
        <w:pStyle w:val="CommentText"/>
      </w:pPr>
      <w:r>
        <w:t>Keeping a job</w:t>
      </w:r>
    </w:p>
    <w:p w14:paraId="091B7EE0" w14:textId="77777777" w:rsidR="00831D20" w:rsidRDefault="00831D20" w:rsidP="00732D43">
      <w:pPr>
        <w:pStyle w:val="CommentText"/>
      </w:pPr>
      <w:r>
        <w:t>Lack of social support</w:t>
      </w:r>
    </w:p>
    <w:p w14:paraId="4F736A90" w14:textId="77777777" w:rsidR="00831D20" w:rsidRDefault="00831D20" w:rsidP="00732D43">
      <w:pPr>
        <w:pStyle w:val="CommentText"/>
      </w:pPr>
      <w:r>
        <w:t>Restoring the relationship with the significant other</w:t>
      </w:r>
    </w:p>
    <w:p w14:paraId="42A3138E" w14:textId="28F45F80" w:rsidR="00831D20" w:rsidRDefault="00831D20" w:rsidP="00732D43">
      <w:pPr>
        <w:pStyle w:val="CommentText"/>
      </w:pPr>
      <w:r>
        <w:t>Dealing with the parole conditions (night arrest…)</w:t>
      </w:r>
    </w:p>
    <w:p w14:paraId="015035F2" w14:textId="77777777" w:rsidR="00831D20" w:rsidRDefault="00831D20" w:rsidP="00732D43">
      <w:pPr>
        <w:pStyle w:val="CommentText"/>
      </w:pPr>
      <w:r>
        <w:t>Exercising parental authority over the children</w:t>
      </w:r>
    </w:p>
    <w:p w14:paraId="07B62805" w14:textId="77777777" w:rsidR="00831D20" w:rsidRDefault="00831D20" w:rsidP="00732D43">
      <w:pPr>
        <w:pStyle w:val="CommentText"/>
      </w:pPr>
      <w:r>
        <w:t>Coping with temptations and friends from the past</w:t>
      </w:r>
    </w:p>
    <w:p w14:paraId="4E0C3CB0" w14:textId="77777777" w:rsidR="00831D20" w:rsidRDefault="00831D20" w:rsidP="00732D43">
      <w:pPr>
        <w:pStyle w:val="CommentText"/>
      </w:pPr>
      <w:r>
        <w:t>Dealing with addiction and staying clean</w:t>
      </w:r>
    </w:p>
    <w:p w14:paraId="4CF99C2E" w14:textId="77777777" w:rsidR="00831D20" w:rsidRDefault="00831D20" w:rsidP="00732D43">
      <w:pPr>
        <w:pStyle w:val="CommentText"/>
      </w:pPr>
      <w:r>
        <w:t>Changing the previous lifestyle</w:t>
      </w:r>
    </w:p>
    <w:p w14:paraId="7C616C9D" w14:textId="77777777" w:rsidR="00831D20" w:rsidRDefault="00831D20" w:rsidP="00732D43">
      <w:pPr>
        <w:pStyle w:val="CommentText"/>
      </w:pPr>
      <w:r>
        <w:t>Insecurity and difficulty dealing with society</w:t>
      </w:r>
    </w:p>
    <w:p w14:paraId="0D458569" w14:textId="77777777" w:rsidR="00831D20" w:rsidRDefault="00831D20" w:rsidP="00732D43">
      <w:pPr>
        <w:pStyle w:val="CommentText"/>
      </w:pPr>
      <w:r>
        <w:t>Being labeled by society</w:t>
      </w:r>
    </w:p>
    <w:p w14:paraId="26604972" w14:textId="77777777" w:rsidR="00831D20" w:rsidRDefault="00831D20" w:rsidP="00732D43">
      <w:pPr>
        <w:pStyle w:val="CommentText"/>
      </w:pPr>
      <w:r>
        <w:t>Finding a suitable workplace</w:t>
      </w:r>
    </w:p>
    <w:p w14:paraId="1103806C" w14:textId="77777777" w:rsidR="00831D20" w:rsidRDefault="00831D20" w:rsidP="00732D43">
      <w:pPr>
        <w:pStyle w:val="CommentText"/>
      </w:pPr>
      <w:r>
        <w:t>Handling debts and fines</w:t>
      </w:r>
    </w:p>
    <w:p w14:paraId="3231F21B" w14:textId="77777777" w:rsidR="00831D20" w:rsidRDefault="00831D20" w:rsidP="00732D43">
      <w:pPr>
        <w:pStyle w:val="CommentText"/>
      </w:pPr>
      <w:r>
        <w:t>Working at a low-paying job</w:t>
      </w:r>
    </w:p>
    <w:p w14:paraId="23690D19" w14:textId="4080D190" w:rsidR="00831D20" w:rsidRDefault="00831D20" w:rsidP="00732D43">
      <w:pPr>
        <w:pStyle w:val="CommentText"/>
      </w:pPr>
    </w:p>
  </w:comment>
  <w:comment w:id="93" w:author="Daniella Blau" w:date="2021-12-04T15:37:00Z" w:initials="DB">
    <w:p w14:paraId="7E8879CB" w14:textId="77777777" w:rsidR="00831D20" w:rsidRDefault="00831D20">
      <w:pPr>
        <w:pStyle w:val="CommentText"/>
      </w:pPr>
      <w:r>
        <w:rPr>
          <w:rStyle w:val="CommentReference"/>
        </w:rPr>
        <w:annotationRef/>
      </w:r>
      <w:r>
        <w:t>Text from left to right:</w:t>
      </w:r>
    </w:p>
    <w:p w14:paraId="54B54A18" w14:textId="77777777" w:rsidR="00831D20" w:rsidRDefault="00831D20">
      <w:pPr>
        <w:pStyle w:val="CommentText"/>
      </w:pPr>
    </w:p>
    <w:p w14:paraId="43424305" w14:textId="77777777" w:rsidR="00831D20" w:rsidRDefault="00831D20">
      <w:pPr>
        <w:pStyle w:val="CommentText"/>
      </w:pPr>
      <w:r>
        <w:t>PRA workers</w:t>
      </w:r>
    </w:p>
    <w:p w14:paraId="244B5333" w14:textId="77777777" w:rsidR="00831D20" w:rsidRDefault="00831D20">
      <w:pPr>
        <w:pStyle w:val="CommentText"/>
      </w:pPr>
      <w:r>
        <w:t>Arab prisoners</w:t>
      </w:r>
    </w:p>
    <w:p w14:paraId="625C48B7" w14:textId="77777777" w:rsidR="00831D20" w:rsidRDefault="00831D20">
      <w:pPr>
        <w:pStyle w:val="CommentText"/>
      </w:pPr>
      <w:r>
        <w:t>Jewish prisoners</w:t>
      </w:r>
    </w:p>
    <w:p w14:paraId="0B4A1CF5" w14:textId="77777777" w:rsidR="00831D20" w:rsidRDefault="00831D20">
      <w:pPr>
        <w:pStyle w:val="CommentText"/>
      </w:pPr>
    </w:p>
    <w:p w14:paraId="6B24ED74" w14:textId="77777777" w:rsidR="00831D20" w:rsidRDefault="00831D20">
      <w:pPr>
        <w:pStyle w:val="CommentText"/>
      </w:pPr>
      <w:r>
        <w:t>Instrumental needs</w:t>
      </w:r>
    </w:p>
    <w:p w14:paraId="416905A0" w14:textId="2E42FB73" w:rsidR="00831D20" w:rsidRDefault="00831D20" w:rsidP="00FE1C78">
      <w:pPr>
        <w:pStyle w:val="CommentText"/>
      </w:pPr>
      <w:r>
        <w:t>Making lifestyle changes</w:t>
      </w:r>
    </w:p>
    <w:p w14:paraId="60E18B64" w14:textId="6082B71D" w:rsidR="00831D20" w:rsidRDefault="00831D20" w:rsidP="00FE1C78">
      <w:pPr>
        <w:pStyle w:val="CommentText"/>
      </w:pPr>
      <w:r>
        <w:t>Emotional needs</w:t>
      </w:r>
    </w:p>
  </w:comment>
  <w:comment w:id="94" w:author="Daniella Blau" w:date="2021-12-09T19:22:00Z" w:initials="DB">
    <w:p w14:paraId="6B27CD9D" w14:textId="07F72A10" w:rsidR="00831D20" w:rsidRDefault="00831D20">
      <w:pPr>
        <w:pStyle w:val="CommentText"/>
      </w:pPr>
      <w:r>
        <w:rPr>
          <w:rStyle w:val="CommentReference"/>
        </w:rPr>
        <w:annotationRef/>
      </w:r>
      <w:r>
        <w:t>I suggest moving this sentence to the end of this paragraph.</w:t>
      </w:r>
    </w:p>
  </w:comment>
  <w:comment w:id="95" w:author="Daniella Blau" w:date="2021-12-09T19:57:00Z" w:initials="DB">
    <w:p w14:paraId="618A2298" w14:textId="209F36AE" w:rsidR="00831D20" w:rsidRDefault="00831D20">
      <w:pPr>
        <w:pStyle w:val="CommentText"/>
        <w:rPr>
          <w:rtl/>
        </w:rPr>
      </w:pPr>
      <w:r>
        <w:rPr>
          <w:rStyle w:val="CommentReference"/>
        </w:rPr>
        <w:annotationRef/>
      </w:r>
      <w:r>
        <w:t xml:space="preserve">Perhaps this can be changed to “awareness I have now” – I think it would convey the meaning better, even though the Hebrew is </w:t>
      </w:r>
      <w:r>
        <w:rPr>
          <w:rFonts w:hint="cs"/>
          <w:rtl/>
        </w:rPr>
        <w:t>"עם אותה המודעות"</w:t>
      </w:r>
    </w:p>
  </w:comment>
  <w:comment w:id="96" w:author="Daniella Blau" w:date="2021-12-05T15:10:00Z" w:initials="DB">
    <w:p w14:paraId="19E2902A" w14:textId="77777777" w:rsidR="00831D20" w:rsidRDefault="00831D20">
      <w:pPr>
        <w:pStyle w:val="CommentText"/>
      </w:pPr>
      <w:r>
        <w:rPr>
          <w:rStyle w:val="CommentReference"/>
        </w:rPr>
        <w:annotationRef/>
      </w:r>
      <w:r>
        <w:t>Perhaps specify that this refers to Arab released prisoners, and also whether this is their perception, or is the actual case.</w:t>
      </w:r>
    </w:p>
    <w:p w14:paraId="328D3EAA" w14:textId="77777777" w:rsidR="00831D20" w:rsidRDefault="00831D20">
      <w:pPr>
        <w:pStyle w:val="CommentText"/>
      </w:pPr>
      <w:r>
        <w:t xml:space="preserve">Perhaps: </w:t>
      </w:r>
    </w:p>
    <w:p w14:paraId="6AA71D31" w14:textId="0F11D1D6" w:rsidR="00831D20" w:rsidRDefault="00831D20" w:rsidP="00F36060">
      <w:pPr>
        <w:pStyle w:val="CommentText"/>
      </w:pPr>
      <w:r>
        <w:t>“which indicates that Arab released prisoners experience more restrictions and double exclusion.”</w:t>
      </w:r>
    </w:p>
  </w:comment>
  <w:comment w:id="97" w:author="Daniella Blau" w:date="2021-12-06T15:25:00Z" w:initials="DB">
    <w:p w14:paraId="5452AA16" w14:textId="174DB164" w:rsidR="00831D20" w:rsidRDefault="00831D20" w:rsidP="00C814BB">
      <w:pPr>
        <w:pStyle w:val="CommentText"/>
      </w:pPr>
      <w:r>
        <w:rPr>
          <w:rStyle w:val="CommentReference"/>
        </w:rPr>
        <w:annotationRef/>
      </w:r>
      <w:r w:rsidR="00C814BB">
        <w:t>This doesn’t seem to be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BC332" w15:done="0"/>
  <w15:commentEx w15:paraId="23690D19" w15:done="0"/>
  <w15:commentEx w15:paraId="60E18B64" w15:done="0"/>
  <w15:commentEx w15:paraId="6B27CD9D" w15:done="0"/>
  <w15:commentEx w15:paraId="618A2298" w15:done="0"/>
  <w15:commentEx w15:paraId="6AA71D31" w15:done="0"/>
  <w15:commentEx w15:paraId="5452AA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7758A"/>
    <w:multiLevelType w:val="hybridMultilevel"/>
    <w:tmpl w:val="CE229950"/>
    <w:lvl w:ilvl="0" w:tplc="8BEC83F4">
      <w:start w:val="1"/>
      <w:numFmt w:val="lowerLetter"/>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24ACE"/>
    <w:multiLevelType w:val="hybridMultilevel"/>
    <w:tmpl w:val="B2980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FA4225"/>
    <w:multiLevelType w:val="hybridMultilevel"/>
    <w:tmpl w:val="A11075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27"/>
    <w:rsid w:val="00003FBE"/>
    <w:rsid w:val="00005F2F"/>
    <w:rsid w:val="00007B90"/>
    <w:rsid w:val="00010205"/>
    <w:rsid w:val="00022412"/>
    <w:rsid w:val="00027E3E"/>
    <w:rsid w:val="00027FA7"/>
    <w:rsid w:val="000308A6"/>
    <w:rsid w:val="00031982"/>
    <w:rsid w:val="00041D63"/>
    <w:rsid w:val="00051AC8"/>
    <w:rsid w:val="00061DAA"/>
    <w:rsid w:val="00066276"/>
    <w:rsid w:val="00071F89"/>
    <w:rsid w:val="00081F5F"/>
    <w:rsid w:val="00090038"/>
    <w:rsid w:val="0009657C"/>
    <w:rsid w:val="000A6040"/>
    <w:rsid w:val="000A723A"/>
    <w:rsid w:val="000B09AF"/>
    <w:rsid w:val="000B4E5B"/>
    <w:rsid w:val="000B6240"/>
    <w:rsid w:val="000B7BD7"/>
    <w:rsid w:val="000C5A37"/>
    <w:rsid w:val="000C76D6"/>
    <w:rsid w:val="000D037D"/>
    <w:rsid w:val="000D3819"/>
    <w:rsid w:val="000E2799"/>
    <w:rsid w:val="000E4290"/>
    <w:rsid w:val="000F23F8"/>
    <w:rsid w:val="000F3784"/>
    <w:rsid w:val="000F77C2"/>
    <w:rsid w:val="001043A9"/>
    <w:rsid w:val="0010607B"/>
    <w:rsid w:val="001112B1"/>
    <w:rsid w:val="001120A9"/>
    <w:rsid w:val="00134FFA"/>
    <w:rsid w:val="001452FF"/>
    <w:rsid w:val="00154C4A"/>
    <w:rsid w:val="001551B9"/>
    <w:rsid w:val="00160168"/>
    <w:rsid w:val="0017131E"/>
    <w:rsid w:val="00177A79"/>
    <w:rsid w:val="001828FB"/>
    <w:rsid w:val="00187044"/>
    <w:rsid w:val="00190069"/>
    <w:rsid w:val="00191FDB"/>
    <w:rsid w:val="0019284A"/>
    <w:rsid w:val="00193210"/>
    <w:rsid w:val="00196AEE"/>
    <w:rsid w:val="001A2640"/>
    <w:rsid w:val="001A4F75"/>
    <w:rsid w:val="001A7072"/>
    <w:rsid w:val="001B2134"/>
    <w:rsid w:val="001C1D8F"/>
    <w:rsid w:val="001D3450"/>
    <w:rsid w:val="001E4931"/>
    <w:rsid w:val="001E7FBA"/>
    <w:rsid w:val="001F2F21"/>
    <w:rsid w:val="001F3826"/>
    <w:rsid w:val="001F3CDD"/>
    <w:rsid w:val="00204FAD"/>
    <w:rsid w:val="00204FB7"/>
    <w:rsid w:val="002132A2"/>
    <w:rsid w:val="002147C3"/>
    <w:rsid w:val="00217E2E"/>
    <w:rsid w:val="00222913"/>
    <w:rsid w:val="00222C65"/>
    <w:rsid w:val="00236552"/>
    <w:rsid w:val="00237FEB"/>
    <w:rsid w:val="00243CCE"/>
    <w:rsid w:val="00244310"/>
    <w:rsid w:val="00244A94"/>
    <w:rsid w:val="00246DE4"/>
    <w:rsid w:val="002509D8"/>
    <w:rsid w:val="00256218"/>
    <w:rsid w:val="002566B6"/>
    <w:rsid w:val="00256DB6"/>
    <w:rsid w:val="00266043"/>
    <w:rsid w:val="0028496C"/>
    <w:rsid w:val="00292086"/>
    <w:rsid w:val="002A03EC"/>
    <w:rsid w:val="002A1259"/>
    <w:rsid w:val="002A22C6"/>
    <w:rsid w:val="002A2762"/>
    <w:rsid w:val="002B2B8E"/>
    <w:rsid w:val="002B525D"/>
    <w:rsid w:val="002B7773"/>
    <w:rsid w:val="002D32EA"/>
    <w:rsid w:val="002E383B"/>
    <w:rsid w:val="002E3E56"/>
    <w:rsid w:val="002E5494"/>
    <w:rsid w:val="002E56F4"/>
    <w:rsid w:val="002F224C"/>
    <w:rsid w:val="002F3A88"/>
    <w:rsid w:val="002F3EBB"/>
    <w:rsid w:val="00304CA1"/>
    <w:rsid w:val="00310053"/>
    <w:rsid w:val="00311646"/>
    <w:rsid w:val="00312BAC"/>
    <w:rsid w:val="00314FFA"/>
    <w:rsid w:val="003200EB"/>
    <w:rsid w:val="0032092A"/>
    <w:rsid w:val="00324405"/>
    <w:rsid w:val="003255DD"/>
    <w:rsid w:val="00337E82"/>
    <w:rsid w:val="0034326F"/>
    <w:rsid w:val="00344899"/>
    <w:rsid w:val="00354558"/>
    <w:rsid w:val="00354F9B"/>
    <w:rsid w:val="00363D94"/>
    <w:rsid w:val="00365AA0"/>
    <w:rsid w:val="00366D73"/>
    <w:rsid w:val="003705F3"/>
    <w:rsid w:val="00374917"/>
    <w:rsid w:val="0037654D"/>
    <w:rsid w:val="00381987"/>
    <w:rsid w:val="0039098D"/>
    <w:rsid w:val="00390C98"/>
    <w:rsid w:val="00392AD9"/>
    <w:rsid w:val="00393D10"/>
    <w:rsid w:val="003A7C27"/>
    <w:rsid w:val="003B485D"/>
    <w:rsid w:val="003C1373"/>
    <w:rsid w:val="003E7407"/>
    <w:rsid w:val="003F0EAE"/>
    <w:rsid w:val="003F196A"/>
    <w:rsid w:val="003F5BD7"/>
    <w:rsid w:val="00403297"/>
    <w:rsid w:val="004105F6"/>
    <w:rsid w:val="00441772"/>
    <w:rsid w:val="00443692"/>
    <w:rsid w:val="004470F8"/>
    <w:rsid w:val="00455DE5"/>
    <w:rsid w:val="00465333"/>
    <w:rsid w:val="0047501C"/>
    <w:rsid w:val="00475EE1"/>
    <w:rsid w:val="0048667D"/>
    <w:rsid w:val="00493ACB"/>
    <w:rsid w:val="00497CA4"/>
    <w:rsid w:val="004A1559"/>
    <w:rsid w:val="004A24DC"/>
    <w:rsid w:val="004B0FB8"/>
    <w:rsid w:val="004B290F"/>
    <w:rsid w:val="004B58CD"/>
    <w:rsid w:val="004B662A"/>
    <w:rsid w:val="004C3300"/>
    <w:rsid w:val="004D21C7"/>
    <w:rsid w:val="004E2DC6"/>
    <w:rsid w:val="004F5F3E"/>
    <w:rsid w:val="00505933"/>
    <w:rsid w:val="0051799E"/>
    <w:rsid w:val="00522FD3"/>
    <w:rsid w:val="00541FA3"/>
    <w:rsid w:val="00544C3A"/>
    <w:rsid w:val="00544E66"/>
    <w:rsid w:val="00545ADB"/>
    <w:rsid w:val="00545EA8"/>
    <w:rsid w:val="00546CDF"/>
    <w:rsid w:val="00557E0A"/>
    <w:rsid w:val="0056408E"/>
    <w:rsid w:val="00572F92"/>
    <w:rsid w:val="00584E99"/>
    <w:rsid w:val="005879AE"/>
    <w:rsid w:val="00593EEF"/>
    <w:rsid w:val="005A23E7"/>
    <w:rsid w:val="005A40E9"/>
    <w:rsid w:val="005B3B4C"/>
    <w:rsid w:val="005C1A1E"/>
    <w:rsid w:val="005C6097"/>
    <w:rsid w:val="005D4439"/>
    <w:rsid w:val="005E10B2"/>
    <w:rsid w:val="005F09C5"/>
    <w:rsid w:val="005F47F8"/>
    <w:rsid w:val="005F688B"/>
    <w:rsid w:val="00610851"/>
    <w:rsid w:val="0061089E"/>
    <w:rsid w:val="00615AF7"/>
    <w:rsid w:val="00617C70"/>
    <w:rsid w:val="006204FB"/>
    <w:rsid w:val="00623626"/>
    <w:rsid w:val="006258AA"/>
    <w:rsid w:val="006275C9"/>
    <w:rsid w:val="0063096D"/>
    <w:rsid w:val="0063456E"/>
    <w:rsid w:val="0064507E"/>
    <w:rsid w:val="006469E6"/>
    <w:rsid w:val="00652310"/>
    <w:rsid w:val="00652A60"/>
    <w:rsid w:val="00661CC3"/>
    <w:rsid w:val="00663C1C"/>
    <w:rsid w:val="00671D06"/>
    <w:rsid w:val="00673082"/>
    <w:rsid w:val="006804E2"/>
    <w:rsid w:val="0068719E"/>
    <w:rsid w:val="00690236"/>
    <w:rsid w:val="006A0AF8"/>
    <w:rsid w:val="006A2E25"/>
    <w:rsid w:val="006A3982"/>
    <w:rsid w:val="006B1314"/>
    <w:rsid w:val="006C0E97"/>
    <w:rsid w:val="00702CBE"/>
    <w:rsid w:val="00707395"/>
    <w:rsid w:val="00710658"/>
    <w:rsid w:val="00710946"/>
    <w:rsid w:val="00715B28"/>
    <w:rsid w:val="007179A5"/>
    <w:rsid w:val="00722161"/>
    <w:rsid w:val="00723392"/>
    <w:rsid w:val="007300BB"/>
    <w:rsid w:val="00731885"/>
    <w:rsid w:val="00732D43"/>
    <w:rsid w:val="00746B10"/>
    <w:rsid w:val="00747EE7"/>
    <w:rsid w:val="00750580"/>
    <w:rsid w:val="0075084E"/>
    <w:rsid w:val="00755E33"/>
    <w:rsid w:val="00763218"/>
    <w:rsid w:val="0076545E"/>
    <w:rsid w:val="0077410B"/>
    <w:rsid w:val="00777E92"/>
    <w:rsid w:val="007815F4"/>
    <w:rsid w:val="007817F3"/>
    <w:rsid w:val="00782F8F"/>
    <w:rsid w:val="00792010"/>
    <w:rsid w:val="007929E8"/>
    <w:rsid w:val="00793253"/>
    <w:rsid w:val="007A34A3"/>
    <w:rsid w:val="007A3690"/>
    <w:rsid w:val="007A74C9"/>
    <w:rsid w:val="007B0869"/>
    <w:rsid w:val="007B29F6"/>
    <w:rsid w:val="007C0E3A"/>
    <w:rsid w:val="007C5EAD"/>
    <w:rsid w:val="007D40AD"/>
    <w:rsid w:val="007E0114"/>
    <w:rsid w:val="007E7B80"/>
    <w:rsid w:val="007F02F4"/>
    <w:rsid w:val="00802B50"/>
    <w:rsid w:val="00806662"/>
    <w:rsid w:val="00806A31"/>
    <w:rsid w:val="00812506"/>
    <w:rsid w:val="00826F4A"/>
    <w:rsid w:val="00831D20"/>
    <w:rsid w:val="00832254"/>
    <w:rsid w:val="00833584"/>
    <w:rsid w:val="00834442"/>
    <w:rsid w:val="008403CB"/>
    <w:rsid w:val="008432D7"/>
    <w:rsid w:val="0085709F"/>
    <w:rsid w:val="00877BC0"/>
    <w:rsid w:val="0089105F"/>
    <w:rsid w:val="0089310B"/>
    <w:rsid w:val="008A15AA"/>
    <w:rsid w:val="008A67AD"/>
    <w:rsid w:val="008A7F7E"/>
    <w:rsid w:val="008B1454"/>
    <w:rsid w:val="008C265D"/>
    <w:rsid w:val="008C7693"/>
    <w:rsid w:val="008C7B07"/>
    <w:rsid w:val="008D1384"/>
    <w:rsid w:val="008D1E39"/>
    <w:rsid w:val="008E0F8D"/>
    <w:rsid w:val="008E449E"/>
    <w:rsid w:val="008E7DC1"/>
    <w:rsid w:val="008F1C7E"/>
    <w:rsid w:val="008F301A"/>
    <w:rsid w:val="0090031F"/>
    <w:rsid w:val="009010F1"/>
    <w:rsid w:val="00906AB6"/>
    <w:rsid w:val="009076CF"/>
    <w:rsid w:val="00912FA0"/>
    <w:rsid w:val="009166CC"/>
    <w:rsid w:val="00923CB2"/>
    <w:rsid w:val="00926FAB"/>
    <w:rsid w:val="00927734"/>
    <w:rsid w:val="00933DF8"/>
    <w:rsid w:val="0095311A"/>
    <w:rsid w:val="009549EA"/>
    <w:rsid w:val="009616A0"/>
    <w:rsid w:val="00965D1E"/>
    <w:rsid w:val="00965EB3"/>
    <w:rsid w:val="0096663E"/>
    <w:rsid w:val="0097105B"/>
    <w:rsid w:val="00972AD4"/>
    <w:rsid w:val="009856C7"/>
    <w:rsid w:val="009A074E"/>
    <w:rsid w:val="009A4110"/>
    <w:rsid w:val="009A7C1B"/>
    <w:rsid w:val="009B0636"/>
    <w:rsid w:val="009B0819"/>
    <w:rsid w:val="009B4E2F"/>
    <w:rsid w:val="009E22C2"/>
    <w:rsid w:val="009E660B"/>
    <w:rsid w:val="009F5EBB"/>
    <w:rsid w:val="00A1497C"/>
    <w:rsid w:val="00A2302D"/>
    <w:rsid w:val="00A25ADF"/>
    <w:rsid w:val="00A276A7"/>
    <w:rsid w:val="00A319CF"/>
    <w:rsid w:val="00A451B7"/>
    <w:rsid w:val="00A45643"/>
    <w:rsid w:val="00A47018"/>
    <w:rsid w:val="00A50660"/>
    <w:rsid w:val="00A62233"/>
    <w:rsid w:val="00A8416E"/>
    <w:rsid w:val="00A84E9C"/>
    <w:rsid w:val="00A91645"/>
    <w:rsid w:val="00A962E5"/>
    <w:rsid w:val="00A97048"/>
    <w:rsid w:val="00AA20F2"/>
    <w:rsid w:val="00AA2E32"/>
    <w:rsid w:val="00AA570B"/>
    <w:rsid w:val="00AB2E8E"/>
    <w:rsid w:val="00AB67AB"/>
    <w:rsid w:val="00AB76F3"/>
    <w:rsid w:val="00AB7FF6"/>
    <w:rsid w:val="00AC1FD9"/>
    <w:rsid w:val="00AC5069"/>
    <w:rsid w:val="00AD29DA"/>
    <w:rsid w:val="00AD4472"/>
    <w:rsid w:val="00AE0198"/>
    <w:rsid w:val="00AF2210"/>
    <w:rsid w:val="00AF2BDE"/>
    <w:rsid w:val="00AF467D"/>
    <w:rsid w:val="00B00134"/>
    <w:rsid w:val="00B067F8"/>
    <w:rsid w:val="00B21C21"/>
    <w:rsid w:val="00B26F7F"/>
    <w:rsid w:val="00B3175B"/>
    <w:rsid w:val="00B33BFF"/>
    <w:rsid w:val="00B359C4"/>
    <w:rsid w:val="00B411AF"/>
    <w:rsid w:val="00B4550B"/>
    <w:rsid w:val="00B47073"/>
    <w:rsid w:val="00B47809"/>
    <w:rsid w:val="00B55E2F"/>
    <w:rsid w:val="00B57D48"/>
    <w:rsid w:val="00B614BE"/>
    <w:rsid w:val="00B63006"/>
    <w:rsid w:val="00B63B68"/>
    <w:rsid w:val="00B66B6C"/>
    <w:rsid w:val="00B728C6"/>
    <w:rsid w:val="00B7418D"/>
    <w:rsid w:val="00B80A43"/>
    <w:rsid w:val="00B81921"/>
    <w:rsid w:val="00B95023"/>
    <w:rsid w:val="00BC0C00"/>
    <w:rsid w:val="00BD2CD5"/>
    <w:rsid w:val="00BE571F"/>
    <w:rsid w:val="00BE5F00"/>
    <w:rsid w:val="00BF0FE8"/>
    <w:rsid w:val="00BF4292"/>
    <w:rsid w:val="00C10195"/>
    <w:rsid w:val="00C17607"/>
    <w:rsid w:val="00C2201C"/>
    <w:rsid w:val="00C23CA0"/>
    <w:rsid w:val="00C27677"/>
    <w:rsid w:val="00C331B2"/>
    <w:rsid w:val="00C6150E"/>
    <w:rsid w:val="00C65713"/>
    <w:rsid w:val="00C73C53"/>
    <w:rsid w:val="00C814BB"/>
    <w:rsid w:val="00C83F16"/>
    <w:rsid w:val="00C84E6E"/>
    <w:rsid w:val="00C96697"/>
    <w:rsid w:val="00CA100F"/>
    <w:rsid w:val="00CB0770"/>
    <w:rsid w:val="00CB2F3E"/>
    <w:rsid w:val="00CD083F"/>
    <w:rsid w:val="00CD6BFC"/>
    <w:rsid w:val="00CD6C7C"/>
    <w:rsid w:val="00CE710E"/>
    <w:rsid w:val="00CF61BD"/>
    <w:rsid w:val="00D06B17"/>
    <w:rsid w:val="00D1363C"/>
    <w:rsid w:val="00D1534D"/>
    <w:rsid w:val="00D4146F"/>
    <w:rsid w:val="00D44095"/>
    <w:rsid w:val="00D50DF5"/>
    <w:rsid w:val="00D63867"/>
    <w:rsid w:val="00D72CE3"/>
    <w:rsid w:val="00D7716C"/>
    <w:rsid w:val="00D84023"/>
    <w:rsid w:val="00D84DD9"/>
    <w:rsid w:val="00D85ADC"/>
    <w:rsid w:val="00D85C80"/>
    <w:rsid w:val="00D905A2"/>
    <w:rsid w:val="00D941D5"/>
    <w:rsid w:val="00DA2469"/>
    <w:rsid w:val="00DA6B26"/>
    <w:rsid w:val="00DC2F3D"/>
    <w:rsid w:val="00DC317A"/>
    <w:rsid w:val="00DD0789"/>
    <w:rsid w:val="00DD27BD"/>
    <w:rsid w:val="00DE0EA2"/>
    <w:rsid w:val="00DF62AA"/>
    <w:rsid w:val="00E0344C"/>
    <w:rsid w:val="00E06DCD"/>
    <w:rsid w:val="00E31824"/>
    <w:rsid w:val="00E33634"/>
    <w:rsid w:val="00E35474"/>
    <w:rsid w:val="00E35F8B"/>
    <w:rsid w:val="00E44455"/>
    <w:rsid w:val="00E44972"/>
    <w:rsid w:val="00E54AA9"/>
    <w:rsid w:val="00E63CAA"/>
    <w:rsid w:val="00E7044C"/>
    <w:rsid w:val="00E71AD5"/>
    <w:rsid w:val="00E73A91"/>
    <w:rsid w:val="00E8086D"/>
    <w:rsid w:val="00E80DD9"/>
    <w:rsid w:val="00E83C9C"/>
    <w:rsid w:val="00EA1702"/>
    <w:rsid w:val="00EA2797"/>
    <w:rsid w:val="00EA64E6"/>
    <w:rsid w:val="00EB1296"/>
    <w:rsid w:val="00EB75F3"/>
    <w:rsid w:val="00EB7835"/>
    <w:rsid w:val="00ED401A"/>
    <w:rsid w:val="00ED6409"/>
    <w:rsid w:val="00EE3C97"/>
    <w:rsid w:val="00EF3E72"/>
    <w:rsid w:val="00F025B1"/>
    <w:rsid w:val="00F0442E"/>
    <w:rsid w:val="00F14C08"/>
    <w:rsid w:val="00F2030D"/>
    <w:rsid w:val="00F221B8"/>
    <w:rsid w:val="00F255CB"/>
    <w:rsid w:val="00F36060"/>
    <w:rsid w:val="00F3666C"/>
    <w:rsid w:val="00F37215"/>
    <w:rsid w:val="00F43D63"/>
    <w:rsid w:val="00F4413A"/>
    <w:rsid w:val="00F44B8A"/>
    <w:rsid w:val="00F46208"/>
    <w:rsid w:val="00F63295"/>
    <w:rsid w:val="00F72258"/>
    <w:rsid w:val="00F83ED1"/>
    <w:rsid w:val="00FA2BCF"/>
    <w:rsid w:val="00FA2C09"/>
    <w:rsid w:val="00FB4D56"/>
    <w:rsid w:val="00FB5D3F"/>
    <w:rsid w:val="00FC6983"/>
    <w:rsid w:val="00FD1F9D"/>
    <w:rsid w:val="00FE1C78"/>
    <w:rsid w:val="00FE29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F40F3"/>
  <w15:chartTrackingRefBased/>
  <w15:docId w15:val="{D6B9C961-4CC5-4CC2-B933-7B0E1121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D48"/>
    <w:rPr>
      <w:sz w:val="16"/>
      <w:szCs w:val="16"/>
    </w:rPr>
  </w:style>
  <w:style w:type="paragraph" w:styleId="CommentText">
    <w:name w:val="annotation text"/>
    <w:basedOn w:val="Normal"/>
    <w:link w:val="CommentTextChar"/>
    <w:unhideWhenUsed/>
    <w:rsid w:val="00B57D48"/>
    <w:pPr>
      <w:spacing w:line="240" w:lineRule="auto"/>
    </w:pPr>
    <w:rPr>
      <w:sz w:val="20"/>
      <w:szCs w:val="20"/>
    </w:rPr>
  </w:style>
  <w:style w:type="character" w:customStyle="1" w:styleId="CommentTextChar">
    <w:name w:val="Comment Text Char"/>
    <w:basedOn w:val="DefaultParagraphFont"/>
    <w:link w:val="CommentText"/>
    <w:rsid w:val="00B57D48"/>
    <w:rPr>
      <w:sz w:val="20"/>
      <w:szCs w:val="20"/>
    </w:rPr>
  </w:style>
  <w:style w:type="paragraph" w:styleId="CommentSubject">
    <w:name w:val="annotation subject"/>
    <w:basedOn w:val="CommentText"/>
    <w:next w:val="CommentText"/>
    <w:link w:val="CommentSubjectChar"/>
    <w:uiPriority w:val="99"/>
    <w:semiHidden/>
    <w:unhideWhenUsed/>
    <w:rsid w:val="00B57D48"/>
    <w:rPr>
      <w:b/>
      <w:bCs/>
    </w:rPr>
  </w:style>
  <w:style w:type="character" w:customStyle="1" w:styleId="CommentSubjectChar">
    <w:name w:val="Comment Subject Char"/>
    <w:basedOn w:val="CommentTextChar"/>
    <w:link w:val="CommentSubject"/>
    <w:uiPriority w:val="99"/>
    <w:semiHidden/>
    <w:rsid w:val="00B57D48"/>
    <w:rPr>
      <w:b/>
      <w:bCs/>
      <w:sz w:val="20"/>
      <w:szCs w:val="20"/>
    </w:rPr>
  </w:style>
  <w:style w:type="paragraph" w:styleId="BalloonText">
    <w:name w:val="Balloon Text"/>
    <w:basedOn w:val="Normal"/>
    <w:link w:val="BalloonTextChar"/>
    <w:uiPriority w:val="99"/>
    <w:semiHidden/>
    <w:unhideWhenUsed/>
    <w:rsid w:val="00B5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48"/>
    <w:rPr>
      <w:rFonts w:ascii="Segoe UI" w:hAnsi="Segoe UI" w:cs="Segoe UI"/>
      <w:sz w:val="18"/>
      <w:szCs w:val="18"/>
    </w:rPr>
  </w:style>
  <w:style w:type="paragraph" w:styleId="ListParagraph">
    <w:name w:val="List Paragraph"/>
    <w:basedOn w:val="Normal"/>
    <w:uiPriority w:val="34"/>
    <w:qFormat/>
    <w:rsid w:val="00B57D48"/>
    <w:pPr>
      <w:ind w:left="720"/>
      <w:contextualSpacing/>
    </w:pPr>
  </w:style>
  <w:style w:type="table" w:styleId="GridTable1Light">
    <w:name w:val="Grid Table 1 Light"/>
    <w:basedOn w:val="TableNormal"/>
    <w:uiPriority w:val="46"/>
    <w:rsid w:val="000319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C6571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6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Sheet1!$F$42:$N$43</c:f>
              <c:multiLvlStrCache>
                <c:ptCount val="9"/>
                <c:lvl>
                  <c:pt idx="0">
                    <c:v>עובדים</c:v>
                  </c:pt>
                  <c:pt idx="1">
                    <c:v>אסירים ערבים</c:v>
                  </c:pt>
                  <c:pt idx="2">
                    <c:v>אסירים יהודים</c:v>
                  </c:pt>
                  <c:pt idx="3">
                    <c:v>עובדים</c:v>
                  </c:pt>
                  <c:pt idx="4">
                    <c:v>אסירים ערבים</c:v>
                  </c:pt>
                  <c:pt idx="5">
                    <c:v>אסירים יהודים</c:v>
                  </c:pt>
                  <c:pt idx="6">
                    <c:v>עובדים</c:v>
                  </c:pt>
                  <c:pt idx="7">
                    <c:v>אסירים ערבים</c:v>
                  </c:pt>
                  <c:pt idx="8">
                    <c:v>אסירים יהודים</c:v>
                  </c:pt>
                </c:lvl>
                <c:lvl>
                  <c:pt idx="0">
                    <c:v>קשיים אינסטרומנטליים</c:v>
                  </c:pt>
                  <c:pt idx="3">
                    <c:v>שינוי סגנון חיים</c:v>
                  </c:pt>
                  <c:pt idx="6">
                    <c:v>צרכים רגשיים</c:v>
                  </c:pt>
                </c:lvl>
              </c:multiLvlStrCache>
            </c:multiLvlStrRef>
          </c:cat>
          <c:val>
            <c:numRef>
              <c:f>Sheet1!$F$44:$N$44</c:f>
              <c:numCache>
                <c:formatCode>General</c:formatCode>
                <c:ptCount val="9"/>
                <c:pt idx="0">
                  <c:v>3.59</c:v>
                </c:pt>
                <c:pt idx="1">
                  <c:v>2.77</c:v>
                </c:pt>
                <c:pt idx="2">
                  <c:v>2.67</c:v>
                </c:pt>
                <c:pt idx="3">
                  <c:v>3.66</c:v>
                </c:pt>
                <c:pt idx="4">
                  <c:v>2.36</c:v>
                </c:pt>
                <c:pt idx="5">
                  <c:v>2.42</c:v>
                </c:pt>
                <c:pt idx="6">
                  <c:v>3.5</c:v>
                </c:pt>
                <c:pt idx="7">
                  <c:v>2.34</c:v>
                </c:pt>
                <c:pt idx="8">
                  <c:v>2.2799999999999998</c:v>
                </c:pt>
              </c:numCache>
            </c:numRef>
          </c:val>
          <c:extLst xmlns:c16r2="http://schemas.microsoft.com/office/drawing/2015/06/chart">
            <c:ext xmlns:c16="http://schemas.microsoft.com/office/drawing/2014/chart" uri="{C3380CC4-5D6E-409C-BE32-E72D297353CC}">
              <c16:uniqueId val="{00000000-DAB4-491A-8E8B-9DF1F19AF5B0}"/>
            </c:ext>
          </c:extLst>
        </c:ser>
        <c:dLbls>
          <c:dLblPos val="outEnd"/>
          <c:showLegendKey val="0"/>
          <c:showVal val="1"/>
          <c:showCatName val="0"/>
          <c:showSerName val="0"/>
          <c:showPercent val="0"/>
          <c:showBubbleSize val="0"/>
        </c:dLbls>
        <c:gapWidth val="100"/>
        <c:overlap val="-24"/>
        <c:axId val="923151520"/>
        <c:axId val="923168384"/>
      </c:barChart>
      <c:catAx>
        <c:axId val="9231515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168384"/>
        <c:crosses val="autoZero"/>
        <c:auto val="1"/>
        <c:lblAlgn val="ctr"/>
        <c:lblOffset val="100"/>
        <c:noMultiLvlLbl val="0"/>
      </c:catAx>
      <c:valAx>
        <c:axId val="92316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1515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5836</TotalTime>
  <Pages>30</Pages>
  <Words>9482</Words>
  <Characters>54053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217</cp:revision>
  <dcterms:created xsi:type="dcterms:W3CDTF">2021-12-02T07:44:00Z</dcterms:created>
  <dcterms:modified xsi:type="dcterms:W3CDTF">2021-12-10T12:00:00Z</dcterms:modified>
</cp:coreProperties>
</file>