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8CFDF" w14:textId="3FD4F2C2" w:rsidR="00B047A7" w:rsidRPr="0093310E" w:rsidRDefault="00B047A7" w:rsidP="00A97BD5">
      <w:pPr>
        <w:spacing w:line="360" w:lineRule="auto"/>
        <w:jc w:val="both"/>
        <w:rPr>
          <w:rFonts w:asciiTheme="minorBidi" w:hAnsiTheme="minorBidi"/>
          <w:b/>
          <w:bCs/>
          <w:sz w:val="28"/>
          <w:szCs w:val="28"/>
          <w:lang w:val="en-US"/>
        </w:rPr>
      </w:pPr>
    </w:p>
    <w:p w14:paraId="6771D32B" w14:textId="77777777" w:rsidR="00B6702A" w:rsidRPr="0093310E" w:rsidRDefault="00B6702A" w:rsidP="00A97BD5">
      <w:pPr>
        <w:spacing w:line="360" w:lineRule="auto"/>
        <w:jc w:val="both"/>
        <w:rPr>
          <w:rFonts w:asciiTheme="minorBidi" w:hAnsiTheme="minorBidi"/>
          <w:b/>
          <w:bCs/>
          <w:sz w:val="28"/>
          <w:szCs w:val="28"/>
        </w:rPr>
      </w:pPr>
    </w:p>
    <w:p w14:paraId="78F4B366" w14:textId="349553FB" w:rsidR="005C2271" w:rsidRPr="0093310E" w:rsidRDefault="005C2271">
      <w:pPr>
        <w:bidi/>
        <w:spacing w:line="360" w:lineRule="auto"/>
        <w:jc w:val="center"/>
        <w:rPr>
          <w:rFonts w:asciiTheme="minorBidi" w:hAnsiTheme="minorBidi"/>
          <w:b/>
          <w:bCs/>
          <w:color w:val="000000" w:themeColor="text1"/>
          <w:sz w:val="24"/>
          <w:szCs w:val="24"/>
          <w:rtl/>
        </w:rPr>
        <w:pPrChange w:id="0" w:author="Laure Halber" w:date="2021-10-28T10:15:00Z">
          <w:pPr>
            <w:bidi/>
            <w:spacing w:line="360" w:lineRule="auto"/>
            <w:jc w:val="right"/>
          </w:pPr>
        </w:pPrChange>
      </w:pPr>
      <w:del w:id="1" w:author="Laure Halber" w:date="2021-10-26T13:37:00Z">
        <w:r w:rsidRPr="0093310E" w:rsidDel="00770CE5">
          <w:rPr>
            <w:rFonts w:asciiTheme="minorBidi" w:hAnsiTheme="minorBidi"/>
            <w:b/>
            <w:bCs/>
            <w:color w:val="000000" w:themeColor="text1"/>
            <w:sz w:val="28"/>
            <w:szCs w:val="28"/>
          </w:rPr>
          <w:delText xml:space="preserve">La trace des </w:delText>
        </w:r>
      </w:del>
      <w:ins w:id="2" w:author="Laure Halber" w:date="2021-10-28T11:28:00Z">
        <w:r w:rsidR="003D40CE">
          <w:rPr>
            <w:rFonts w:asciiTheme="minorBidi" w:hAnsiTheme="minorBidi"/>
            <w:b/>
            <w:bCs/>
            <w:color w:val="000000" w:themeColor="text1"/>
            <w:sz w:val="28"/>
            <w:szCs w:val="28"/>
          </w:rPr>
          <w:t>M</w:t>
        </w:r>
      </w:ins>
      <w:ins w:id="3" w:author="Laure Halber" w:date="2021-10-28T11:20:00Z">
        <w:r w:rsidR="00307F5A">
          <w:rPr>
            <w:rFonts w:asciiTheme="minorBidi" w:hAnsiTheme="minorBidi"/>
            <w:b/>
            <w:bCs/>
            <w:color w:val="000000" w:themeColor="text1"/>
            <w:sz w:val="28"/>
            <w:szCs w:val="28"/>
          </w:rPr>
          <w:t>éthodes d’exégèse</w:t>
        </w:r>
      </w:ins>
      <w:del w:id="4" w:author="Laure Halber" w:date="2021-10-26T13:37:00Z">
        <w:r w:rsidRPr="0093310E" w:rsidDel="00770CE5">
          <w:rPr>
            <w:rFonts w:asciiTheme="minorBidi" w:hAnsiTheme="minorBidi"/>
            <w:b/>
            <w:bCs/>
            <w:color w:val="000000" w:themeColor="text1"/>
            <w:sz w:val="28"/>
            <w:szCs w:val="28"/>
          </w:rPr>
          <w:delText>m</w:delText>
        </w:r>
      </w:del>
      <w:del w:id="5" w:author="Laure Halber" w:date="2021-10-28T11:19:00Z">
        <w:r w:rsidRPr="0093310E" w:rsidDel="00E074CD">
          <w:rPr>
            <w:rFonts w:asciiTheme="minorBidi" w:hAnsiTheme="minorBidi"/>
            <w:b/>
            <w:bCs/>
            <w:color w:val="000000" w:themeColor="text1"/>
            <w:sz w:val="28"/>
            <w:szCs w:val="28"/>
          </w:rPr>
          <w:delText>éthodes d’exégèse</w:delText>
        </w:r>
      </w:del>
      <w:ins w:id="6" w:author="Laure Halber" w:date="2021-10-26T15:41:00Z">
        <w:r w:rsidR="00BA12F5">
          <w:rPr>
            <w:rFonts w:asciiTheme="minorBidi" w:hAnsiTheme="minorBidi"/>
            <w:b/>
            <w:bCs/>
            <w:color w:val="000000" w:themeColor="text1"/>
            <w:sz w:val="28"/>
            <w:szCs w:val="28"/>
          </w:rPr>
          <w:t xml:space="preserve"> </w:t>
        </w:r>
      </w:ins>
      <w:commentRangeStart w:id="7"/>
      <w:ins w:id="8" w:author="Laure Halber" w:date="2021-10-28T11:18:00Z">
        <w:r w:rsidR="00FA4D52">
          <w:rPr>
            <w:rFonts w:asciiTheme="minorBidi" w:hAnsiTheme="minorBidi"/>
            <w:b/>
            <w:bCs/>
            <w:color w:val="000000" w:themeColor="text1"/>
            <w:sz w:val="28"/>
            <w:szCs w:val="28"/>
          </w:rPr>
          <w:t>contemporain</w:t>
        </w:r>
      </w:ins>
      <w:ins w:id="9" w:author="Laure Halber" w:date="2021-10-28T11:20:00Z">
        <w:r w:rsidR="00307F5A">
          <w:rPr>
            <w:rFonts w:asciiTheme="minorBidi" w:hAnsiTheme="minorBidi"/>
            <w:b/>
            <w:bCs/>
            <w:color w:val="000000" w:themeColor="text1"/>
            <w:sz w:val="28"/>
            <w:szCs w:val="28"/>
          </w:rPr>
          <w:t>e</w:t>
        </w:r>
      </w:ins>
      <w:ins w:id="10" w:author="Laure Halber" w:date="2021-10-28T11:18:00Z">
        <w:r w:rsidR="00FA4D52">
          <w:rPr>
            <w:rFonts w:asciiTheme="minorBidi" w:hAnsiTheme="minorBidi"/>
            <w:b/>
            <w:bCs/>
            <w:color w:val="000000" w:themeColor="text1"/>
            <w:sz w:val="28"/>
            <w:szCs w:val="28"/>
          </w:rPr>
          <w:t>s</w:t>
        </w:r>
      </w:ins>
      <w:commentRangeEnd w:id="7"/>
      <w:ins w:id="11" w:author="Laure Halber" w:date="2021-10-28T11:56:00Z">
        <w:r w:rsidR="00D53C0F">
          <w:rPr>
            <w:rStyle w:val="CommentReference"/>
          </w:rPr>
          <w:commentReference w:id="7"/>
        </w:r>
      </w:ins>
      <w:ins w:id="12" w:author="Laure Halber" w:date="2021-10-28T09:28:00Z">
        <w:r w:rsidR="00BE2D78">
          <w:rPr>
            <w:rFonts w:asciiTheme="minorBidi" w:hAnsiTheme="minorBidi"/>
            <w:b/>
            <w:bCs/>
            <w:color w:val="000000" w:themeColor="text1"/>
            <w:sz w:val="28"/>
            <w:szCs w:val="28"/>
          </w:rPr>
          <w:t xml:space="preserve"> </w:t>
        </w:r>
      </w:ins>
      <w:del w:id="13" w:author="Laure Halber" w:date="2021-10-26T15:46:00Z">
        <w:r w:rsidRPr="0093310E" w:rsidDel="00B77DD5">
          <w:rPr>
            <w:rFonts w:asciiTheme="minorBidi" w:hAnsiTheme="minorBidi"/>
            <w:b/>
            <w:bCs/>
            <w:color w:val="000000" w:themeColor="text1"/>
            <w:sz w:val="28"/>
            <w:szCs w:val="28"/>
          </w:rPr>
          <w:delText xml:space="preserve"> </w:delText>
        </w:r>
      </w:del>
      <w:del w:id="14" w:author="Laure Halber" w:date="2021-10-26T13:37:00Z">
        <w:r w:rsidRPr="0093310E" w:rsidDel="00770CE5">
          <w:rPr>
            <w:rFonts w:asciiTheme="minorBidi" w:hAnsiTheme="minorBidi"/>
            <w:b/>
            <w:bCs/>
            <w:color w:val="000000" w:themeColor="text1"/>
            <w:sz w:val="28"/>
            <w:szCs w:val="28"/>
          </w:rPr>
          <w:delText xml:space="preserve">de l’Université de Paris </w:delText>
        </w:r>
      </w:del>
      <w:r w:rsidRPr="0093310E">
        <w:rPr>
          <w:rFonts w:asciiTheme="minorBidi" w:hAnsiTheme="minorBidi"/>
          <w:b/>
          <w:bCs/>
          <w:color w:val="000000" w:themeColor="text1"/>
          <w:sz w:val="28"/>
          <w:szCs w:val="28"/>
        </w:rPr>
        <w:t>dans les commentaires talmudiques de Rabb</w:t>
      </w:r>
      <w:r w:rsidR="00420DCC" w:rsidRPr="0093310E">
        <w:rPr>
          <w:rFonts w:asciiTheme="minorBidi" w:hAnsiTheme="minorBidi"/>
          <w:b/>
          <w:bCs/>
          <w:color w:val="000000" w:themeColor="text1"/>
          <w:sz w:val="28"/>
          <w:szCs w:val="28"/>
        </w:rPr>
        <w:t>ei</w:t>
      </w:r>
      <w:r w:rsidRPr="0093310E">
        <w:rPr>
          <w:rFonts w:asciiTheme="minorBidi" w:hAnsiTheme="minorBidi"/>
          <w:b/>
          <w:bCs/>
          <w:color w:val="000000" w:themeColor="text1"/>
          <w:sz w:val="28"/>
          <w:szCs w:val="28"/>
        </w:rPr>
        <w:t xml:space="preserve">nou </w:t>
      </w:r>
      <w:r w:rsidR="00420DCC" w:rsidRPr="0093310E">
        <w:rPr>
          <w:rFonts w:asciiTheme="minorBidi" w:hAnsiTheme="minorBidi"/>
          <w:b/>
          <w:bCs/>
          <w:color w:val="000000" w:themeColor="text1"/>
          <w:sz w:val="28"/>
          <w:szCs w:val="28"/>
        </w:rPr>
        <w:t>Perez</w:t>
      </w:r>
    </w:p>
    <w:p w14:paraId="78ABD68A" w14:textId="77777777" w:rsidR="00FB6483" w:rsidRPr="0093310E" w:rsidRDefault="00FB6483" w:rsidP="00B6702A">
      <w:pPr>
        <w:pStyle w:val="FootnoteText"/>
        <w:tabs>
          <w:tab w:val="right" w:pos="8306"/>
        </w:tabs>
        <w:spacing w:line="480" w:lineRule="auto"/>
        <w:jc w:val="both"/>
        <w:rPr>
          <w:rFonts w:asciiTheme="minorBidi" w:hAnsiTheme="minorBidi"/>
          <w:b/>
          <w:bCs/>
          <w:color w:val="000000"/>
          <w:sz w:val="24"/>
          <w:szCs w:val="24"/>
        </w:rPr>
      </w:pPr>
    </w:p>
    <w:p w14:paraId="6D4C580C" w14:textId="58315C39" w:rsidR="00EA5D09" w:rsidRPr="0093310E" w:rsidRDefault="00EA5D09" w:rsidP="00B6702A">
      <w:pPr>
        <w:pStyle w:val="FootnoteText"/>
        <w:tabs>
          <w:tab w:val="right" w:pos="8306"/>
        </w:tabs>
        <w:spacing w:line="480" w:lineRule="auto"/>
        <w:jc w:val="both"/>
        <w:rPr>
          <w:rFonts w:asciiTheme="minorBidi" w:hAnsiTheme="minorBidi"/>
          <w:b/>
          <w:bCs/>
          <w:color w:val="000000"/>
          <w:sz w:val="24"/>
          <w:szCs w:val="24"/>
          <w:lang w:val="en-US"/>
        </w:rPr>
      </w:pPr>
      <w:r w:rsidRPr="0093310E">
        <w:rPr>
          <w:rFonts w:asciiTheme="minorBidi" w:hAnsiTheme="minorBidi"/>
          <w:b/>
          <w:bCs/>
          <w:color w:val="000000"/>
          <w:sz w:val="24"/>
          <w:szCs w:val="24"/>
          <w:lang w:val="en-US"/>
        </w:rPr>
        <w:t>ABSTRACT</w:t>
      </w:r>
      <w:r w:rsidR="00B6702A" w:rsidRPr="0093310E">
        <w:rPr>
          <w:rFonts w:asciiTheme="minorBidi" w:hAnsiTheme="minorBidi"/>
          <w:b/>
          <w:bCs/>
          <w:color w:val="000000"/>
          <w:sz w:val="24"/>
          <w:szCs w:val="24"/>
          <w:lang w:val="en-US"/>
        </w:rPr>
        <w:tab/>
      </w:r>
    </w:p>
    <w:p w14:paraId="49B3D95C" w14:textId="65656AE7" w:rsidR="00EA5D09" w:rsidRPr="0093310E" w:rsidRDefault="00EA5D09" w:rsidP="00420DCC">
      <w:pPr>
        <w:pStyle w:val="FootnoteText"/>
        <w:spacing w:line="480" w:lineRule="auto"/>
        <w:jc w:val="both"/>
        <w:rPr>
          <w:rFonts w:asciiTheme="minorBidi" w:hAnsiTheme="minorBidi"/>
          <w:b/>
          <w:bCs/>
          <w:lang w:val="en-US"/>
        </w:rPr>
      </w:pPr>
      <w:r w:rsidRPr="0093310E">
        <w:rPr>
          <w:rFonts w:asciiTheme="minorBidi" w:hAnsiTheme="minorBidi"/>
          <w:color w:val="000000"/>
          <w:lang w:val="en-US"/>
        </w:rPr>
        <w:t>This study compares the commentary method of Rabb</w:t>
      </w:r>
      <w:r w:rsidR="00420DCC" w:rsidRPr="0093310E">
        <w:rPr>
          <w:rFonts w:asciiTheme="minorBidi" w:hAnsiTheme="minorBidi"/>
          <w:color w:val="000000"/>
          <w:lang w:val="en-US"/>
        </w:rPr>
        <w:t>einu</w:t>
      </w:r>
      <w:r w:rsidRPr="0093310E">
        <w:rPr>
          <w:rFonts w:asciiTheme="minorBidi" w:hAnsiTheme="minorBidi"/>
          <w:color w:val="000000"/>
          <w:lang w:val="en-US"/>
        </w:rPr>
        <w:t xml:space="preserve"> Perez, a student of the </w:t>
      </w:r>
      <w:r w:rsidR="0086455B" w:rsidRPr="0093310E">
        <w:rPr>
          <w:rFonts w:asciiTheme="minorBidi" w:hAnsiTheme="minorBidi"/>
          <w:i/>
          <w:iCs/>
          <w:color w:val="000000"/>
          <w:lang w:val="en-US"/>
        </w:rPr>
        <w:t>Yeshivot</w:t>
      </w:r>
      <w:r w:rsidR="0086455B" w:rsidRPr="0093310E">
        <w:rPr>
          <w:rFonts w:asciiTheme="minorBidi" w:hAnsiTheme="minorBidi"/>
          <w:color w:val="000000"/>
          <w:lang w:val="en-US"/>
        </w:rPr>
        <w:t xml:space="preserve"> </w:t>
      </w:r>
      <w:r w:rsidRPr="0093310E">
        <w:rPr>
          <w:rFonts w:asciiTheme="minorBidi" w:hAnsiTheme="minorBidi"/>
          <w:color w:val="000000"/>
          <w:lang w:val="en-US"/>
        </w:rPr>
        <w:t xml:space="preserve">in Evreux and Paris, with the scholastic norms current at the Paris University and the other Christian academies during the thirteenth century. Using several examples, we show how Rabbi </w:t>
      </w:r>
      <w:r w:rsidR="00420DCC" w:rsidRPr="0093310E">
        <w:rPr>
          <w:rFonts w:asciiTheme="minorBidi" w:hAnsiTheme="minorBidi"/>
          <w:color w:val="000000"/>
          <w:lang w:val="en-US"/>
        </w:rPr>
        <w:t>Perez</w:t>
      </w:r>
      <w:r w:rsidRPr="0093310E">
        <w:rPr>
          <w:rFonts w:asciiTheme="minorBidi" w:hAnsiTheme="minorBidi"/>
          <w:color w:val="000000"/>
          <w:lang w:val="en-US"/>
        </w:rPr>
        <w:t xml:space="preserve"> was influenced by the </w:t>
      </w:r>
      <w:r w:rsidR="00346FA5" w:rsidRPr="0093310E">
        <w:rPr>
          <w:rFonts w:asciiTheme="minorBidi" w:hAnsiTheme="minorBidi"/>
          <w:color w:val="000000"/>
          <w:lang w:val="en-US"/>
        </w:rPr>
        <w:t xml:space="preserve">scholastic rules in </w:t>
      </w:r>
      <w:r w:rsidR="006D270A" w:rsidRPr="0093310E">
        <w:rPr>
          <w:rFonts w:asciiTheme="minorBidi" w:hAnsiTheme="minorBidi"/>
          <w:i/>
          <w:iCs/>
          <w:color w:val="000000"/>
          <w:lang w:val="en-US"/>
        </w:rPr>
        <w:t>Proprietates</w:t>
      </w:r>
      <w:r w:rsidRPr="0093310E">
        <w:rPr>
          <w:rFonts w:asciiTheme="minorBidi" w:hAnsiTheme="minorBidi"/>
          <w:i/>
          <w:iCs/>
          <w:color w:val="000000"/>
          <w:lang w:val="en-US"/>
        </w:rPr>
        <w:t xml:space="preserve"> terminorum </w:t>
      </w:r>
      <w:r w:rsidRPr="0093310E">
        <w:rPr>
          <w:rFonts w:asciiTheme="minorBidi" w:hAnsiTheme="minorBidi"/>
          <w:color w:val="000000"/>
          <w:lang w:val="en-US"/>
        </w:rPr>
        <w:t xml:space="preserve">and how he analyzed the precise meaning of Talmudic terms to discover intentions </w:t>
      </w:r>
      <w:r w:rsidR="00346FA5" w:rsidRPr="0093310E">
        <w:rPr>
          <w:rFonts w:asciiTheme="minorBidi" w:hAnsiTheme="minorBidi"/>
          <w:color w:val="000000"/>
          <w:lang w:val="en-US"/>
        </w:rPr>
        <w:t xml:space="preserve">which are </w:t>
      </w:r>
      <w:r w:rsidRPr="0093310E">
        <w:rPr>
          <w:rFonts w:asciiTheme="minorBidi" w:hAnsiTheme="minorBidi"/>
          <w:color w:val="000000"/>
          <w:lang w:val="en-US"/>
        </w:rPr>
        <w:t>not explicit in the text, but deriv</w:t>
      </w:r>
      <w:r w:rsidR="00346FA5" w:rsidRPr="0093310E">
        <w:rPr>
          <w:rFonts w:asciiTheme="minorBidi" w:hAnsiTheme="minorBidi"/>
          <w:color w:val="000000"/>
          <w:lang w:val="en-US"/>
        </w:rPr>
        <w:t>e</w:t>
      </w:r>
      <w:r w:rsidRPr="0093310E">
        <w:rPr>
          <w:rFonts w:asciiTheme="minorBidi" w:hAnsiTheme="minorBidi"/>
          <w:color w:val="000000"/>
          <w:lang w:val="en-US"/>
        </w:rPr>
        <w:t xml:space="preserve"> from it through logical deduction. Following the accepted practice of students of scholasticism, Rabb</w:t>
      </w:r>
      <w:r w:rsidR="00420DCC" w:rsidRPr="0093310E">
        <w:rPr>
          <w:rFonts w:asciiTheme="minorBidi" w:hAnsiTheme="minorBidi"/>
          <w:color w:val="000000"/>
          <w:lang w:val="en-US"/>
        </w:rPr>
        <w:t>e</w:t>
      </w:r>
      <w:r w:rsidRPr="0093310E">
        <w:rPr>
          <w:rFonts w:asciiTheme="minorBidi" w:hAnsiTheme="minorBidi"/>
          <w:color w:val="000000"/>
          <w:lang w:val="en-US"/>
        </w:rPr>
        <w:t>i</w:t>
      </w:r>
      <w:r w:rsidR="00420DCC" w:rsidRPr="0093310E">
        <w:rPr>
          <w:rFonts w:asciiTheme="minorBidi" w:hAnsiTheme="minorBidi"/>
          <w:color w:val="000000"/>
          <w:lang w:val="en-US"/>
        </w:rPr>
        <w:t>nu</w:t>
      </w:r>
      <w:r w:rsidRPr="0093310E">
        <w:rPr>
          <w:rFonts w:asciiTheme="minorBidi" w:hAnsiTheme="minorBidi"/>
          <w:color w:val="000000"/>
          <w:lang w:val="en-US"/>
        </w:rPr>
        <w:t xml:space="preserve"> Perez raises and then refutes a number of interpretations, finally choosing the most acceptable and logical proposition.</w:t>
      </w:r>
    </w:p>
    <w:p w14:paraId="01DB00A1" w14:textId="77777777" w:rsidR="00EA5D09" w:rsidRPr="0093310E" w:rsidRDefault="00EA5D09" w:rsidP="00A97BD5">
      <w:pPr>
        <w:spacing w:line="360" w:lineRule="auto"/>
        <w:jc w:val="both"/>
        <w:rPr>
          <w:rFonts w:asciiTheme="minorBidi" w:hAnsiTheme="minorBidi"/>
          <w:b/>
          <w:bCs/>
          <w:sz w:val="24"/>
          <w:szCs w:val="24"/>
          <w:lang w:val="en-US"/>
        </w:rPr>
      </w:pPr>
    </w:p>
    <w:p w14:paraId="13A67319" w14:textId="173C999F" w:rsidR="00EA5D09" w:rsidRPr="0093310E" w:rsidRDefault="00EA5D09" w:rsidP="00CE0A48">
      <w:pPr>
        <w:spacing w:line="360" w:lineRule="auto"/>
        <w:jc w:val="both"/>
        <w:rPr>
          <w:rFonts w:asciiTheme="minorBidi" w:hAnsiTheme="minorBidi"/>
          <w:b/>
          <w:bCs/>
          <w:sz w:val="24"/>
          <w:szCs w:val="24"/>
        </w:rPr>
      </w:pPr>
      <w:r w:rsidRPr="0093310E">
        <w:rPr>
          <w:rFonts w:asciiTheme="minorBidi" w:hAnsiTheme="minorBidi"/>
          <w:b/>
          <w:bCs/>
          <w:sz w:val="24"/>
          <w:szCs w:val="24"/>
        </w:rPr>
        <w:t>R</w:t>
      </w:r>
      <w:r w:rsidR="00CE0A48" w:rsidRPr="0093310E">
        <w:rPr>
          <w:rFonts w:asciiTheme="minorBidi" w:hAnsiTheme="minorBidi"/>
          <w:b/>
          <w:bCs/>
          <w:sz w:val="24"/>
          <w:szCs w:val="24"/>
        </w:rPr>
        <w:t>É</w:t>
      </w:r>
      <w:r w:rsidRPr="0093310E">
        <w:rPr>
          <w:rFonts w:asciiTheme="minorBidi" w:hAnsiTheme="minorBidi"/>
          <w:b/>
          <w:bCs/>
          <w:sz w:val="24"/>
          <w:szCs w:val="24"/>
        </w:rPr>
        <w:t>SUM</w:t>
      </w:r>
      <w:r w:rsidR="00CE0A48" w:rsidRPr="0093310E">
        <w:rPr>
          <w:rFonts w:asciiTheme="minorBidi" w:hAnsiTheme="minorBidi"/>
          <w:b/>
          <w:bCs/>
          <w:sz w:val="24"/>
          <w:szCs w:val="24"/>
        </w:rPr>
        <w:t>É</w:t>
      </w:r>
      <w:r w:rsidRPr="0093310E">
        <w:rPr>
          <w:rFonts w:asciiTheme="minorBidi" w:hAnsiTheme="minorBidi"/>
          <w:b/>
          <w:bCs/>
          <w:sz w:val="24"/>
          <w:szCs w:val="24"/>
        </w:rPr>
        <w:t xml:space="preserve"> </w:t>
      </w:r>
    </w:p>
    <w:p w14:paraId="562F8B2F" w14:textId="06469EFA" w:rsidR="00EA5D09" w:rsidRPr="0093310E" w:rsidRDefault="00EA5D09" w:rsidP="007465A7">
      <w:pPr>
        <w:spacing w:before="120" w:after="120" w:line="480" w:lineRule="auto"/>
        <w:jc w:val="both"/>
        <w:rPr>
          <w:rFonts w:asciiTheme="minorBidi" w:hAnsiTheme="minorBidi"/>
          <w:sz w:val="20"/>
          <w:szCs w:val="20"/>
        </w:rPr>
      </w:pPr>
      <w:r w:rsidRPr="0093310E">
        <w:rPr>
          <w:rFonts w:asciiTheme="minorBidi" w:hAnsiTheme="minorBidi"/>
          <w:sz w:val="20"/>
          <w:szCs w:val="20"/>
        </w:rPr>
        <w:t xml:space="preserve">Cette étude compare les méthodes de commentaire de </w:t>
      </w:r>
      <w:r w:rsidR="00420DCC" w:rsidRPr="0093310E">
        <w:rPr>
          <w:rFonts w:asciiTheme="minorBidi" w:hAnsiTheme="minorBidi"/>
          <w:sz w:val="20"/>
          <w:szCs w:val="20"/>
        </w:rPr>
        <w:t>Rabbeinou</w:t>
      </w:r>
      <w:r w:rsidRPr="0093310E">
        <w:rPr>
          <w:rFonts w:asciiTheme="minorBidi" w:hAnsiTheme="minorBidi"/>
          <w:sz w:val="20"/>
          <w:szCs w:val="20"/>
        </w:rPr>
        <w:t xml:space="preserve"> </w:t>
      </w:r>
      <w:r w:rsidR="00420DCC" w:rsidRPr="0093310E">
        <w:rPr>
          <w:rFonts w:asciiTheme="minorBidi" w:hAnsiTheme="minorBidi"/>
          <w:sz w:val="20"/>
          <w:szCs w:val="20"/>
        </w:rPr>
        <w:t>Perez</w:t>
      </w:r>
      <w:r w:rsidRPr="0093310E">
        <w:rPr>
          <w:rFonts w:asciiTheme="minorBidi" w:hAnsiTheme="minorBidi"/>
          <w:sz w:val="20"/>
          <w:szCs w:val="20"/>
        </w:rPr>
        <w:t xml:space="preserve">, un élève des </w:t>
      </w:r>
      <w:r w:rsidRPr="0093310E">
        <w:rPr>
          <w:rFonts w:asciiTheme="minorBidi" w:hAnsiTheme="minorBidi"/>
          <w:i/>
          <w:iCs/>
          <w:sz w:val="20"/>
          <w:szCs w:val="20"/>
        </w:rPr>
        <w:t>Y</w:t>
      </w:r>
      <w:r w:rsidR="0086455B" w:rsidRPr="0093310E">
        <w:rPr>
          <w:rFonts w:asciiTheme="minorBidi" w:hAnsiTheme="minorBidi"/>
          <w:i/>
          <w:iCs/>
          <w:sz w:val="20"/>
          <w:szCs w:val="20"/>
        </w:rPr>
        <w:t>é</w:t>
      </w:r>
      <w:r w:rsidRPr="0093310E">
        <w:rPr>
          <w:rFonts w:asciiTheme="minorBidi" w:hAnsiTheme="minorBidi"/>
          <w:i/>
          <w:iCs/>
          <w:sz w:val="20"/>
          <w:szCs w:val="20"/>
        </w:rPr>
        <w:t>chivot</w:t>
      </w:r>
      <w:r w:rsidRPr="0093310E">
        <w:rPr>
          <w:rFonts w:asciiTheme="minorBidi" w:hAnsiTheme="minorBidi"/>
          <w:sz w:val="20"/>
          <w:szCs w:val="20"/>
        </w:rPr>
        <w:t xml:space="preserve"> d’</w:t>
      </w:r>
      <w:ins w:id="15" w:author="Laure Halber" w:date="2021-10-26T13:45:00Z">
        <w:r w:rsidR="000F45F7">
          <w:rPr>
            <w:rFonts w:asciiTheme="minorBidi" w:hAnsiTheme="minorBidi"/>
            <w:sz w:val="20"/>
            <w:szCs w:val="20"/>
          </w:rPr>
          <w:t>É</w:t>
        </w:r>
      </w:ins>
      <w:del w:id="16" w:author="Laure Halber" w:date="2021-10-26T13:45:00Z">
        <w:r w:rsidRPr="0093310E" w:rsidDel="000F45F7">
          <w:rPr>
            <w:rFonts w:asciiTheme="minorBidi" w:hAnsiTheme="minorBidi"/>
            <w:sz w:val="20"/>
            <w:szCs w:val="20"/>
          </w:rPr>
          <w:delText>E</w:delText>
        </w:r>
      </w:del>
      <w:r w:rsidRPr="0093310E">
        <w:rPr>
          <w:rFonts w:asciiTheme="minorBidi" w:hAnsiTheme="minorBidi"/>
          <w:sz w:val="20"/>
          <w:szCs w:val="20"/>
        </w:rPr>
        <w:t xml:space="preserve">vreux et de Paris, avec les normes </w:t>
      </w:r>
      <w:r w:rsidR="004A1368" w:rsidRPr="0093310E">
        <w:rPr>
          <w:rFonts w:asciiTheme="minorBidi" w:hAnsiTheme="minorBidi"/>
          <w:sz w:val="20"/>
          <w:szCs w:val="20"/>
        </w:rPr>
        <w:t>scolastique</w:t>
      </w:r>
      <w:r w:rsidRPr="0093310E">
        <w:rPr>
          <w:rFonts w:asciiTheme="minorBidi" w:hAnsiTheme="minorBidi"/>
          <w:sz w:val="20"/>
          <w:szCs w:val="20"/>
        </w:rPr>
        <w:t xml:space="preserve">s en cours à l’université de Paris ainsi que dans les autres </w:t>
      </w:r>
      <w:r w:rsidR="006638B3" w:rsidRPr="0093310E">
        <w:rPr>
          <w:rFonts w:asciiTheme="minorBidi" w:hAnsiTheme="minorBidi"/>
          <w:sz w:val="20"/>
          <w:szCs w:val="20"/>
        </w:rPr>
        <w:t>universités</w:t>
      </w:r>
      <w:r w:rsidRPr="0093310E">
        <w:rPr>
          <w:rFonts w:asciiTheme="minorBidi" w:hAnsiTheme="minorBidi"/>
          <w:sz w:val="20"/>
          <w:szCs w:val="20"/>
        </w:rPr>
        <w:t xml:space="preserve"> chrétiennes au treizième siècle. </w:t>
      </w:r>
      <w:ins w:id="17" w:author="Laure Halber" w:date="2021-10-26T13:45:00Z">
        <w:r w:rsidR="000F45F7">
          <w:rPr>
            <w:rFonts w:asciiTheme="minorBidi" w:hAnsiTheme="minorBidi"/>
            <w:sz w:val="20"/>
            <w:szCs w:val="20"/>
          </w:rPr>
          <w:t>À</w:t>
        </w:r>
      </w:ins>
      <w:del w:id="18" w:author="Laure Halber" w:date="2021-10-26T13:45:00Z">
        <w:r w:rsidRPr="0093310E" w:rsidDel="000F45F7">
          <w:rPr>
            <w:rFonts w:asciiTheme="minorBidi" w:hAnsiTheme="minorBidi"/>
            <w:sz w:val="20"/>
            <w:szCs w:val="20"/>
          </w:rPr>
          <w:delText>A</w:delText>
        </w:r>
      </w:del>
      <w:r w:rsidRPr="0093310E">
        <w:rPr>
          <w:rFonts w:asciiTheme="minorBidi" w:hAnsiTheme="minorBidi"/>
          <w:sz w:val="20"/>
          <w:szCs w:val="20"/>
        </w:rPr>
        <w:t xml:space="preserve"> l’aide de plusieurs exemples, nous montrons comment </w:t>
      </w:r>
      <w:r w:rsidR="00420DCC" w:rsidRPr="0093310E">
        <w:rPr>
          <w:rFonts w:asciiTheme="minorBidi" w:hAnsiTheme="minorBidi"/>
          <w:sz w:val="20"/>
          <w:szCs w:val="20"/>
        </w:rPr>
        <w:t>Rabbeinou</w:t>
      </w:r>
      <w:r w:rsidRPr="0093310E">
        <w:rPr>
          <w:rFonts w:asciiTheme="minorBidi" w:hAnsiTheme="minorBidi"/>
          <w:sz w:val="20"/>
          <w:szCs w:val="20"/>
        </w:rPr>
        <w:t xml:space="preserve"> </w:t>
      </w:r>
      <w:r w:rsidR="00420DCC" w:rsidRPr="0093310E">
        <w:rPr>
          <w:rFonts w:asciiTheme="minorBidi" w:hAnsiTheme="minorBidi"/>
          <w:sz w:val="20"/>
          <w:szCs w:val="20"/>
        </w:rPr>
        <w:t>Perez</w:t>
      </w:r>
      <w:r w:rsidR="00346FA5" w:rsidRPr="0093310E">
        <w:rPr>
          <w:rFonts w:asciiTheme="minorBidi" w:hAnsiTheme="minorBidi"/>
          <w:sz w:val="20"/>
          <w:szCs w:val="20"/>
        </w:rPr>
        <w:t xml:space="preserve"> fut influencé par les règles scolastiques de </w:t>
      </w:r>
      <w:r w:rsidR="006D270A" w:rsidRPr="0093310E">
        <w:rPr>
          <w:rFonts w:asciiTheme="minorBidi" w:hAnsiTheme="minorBidi"/>
          <w:i/>
          <w:iCs/>
          <w:sz w:val="20"/>
          <w:szCs w:val="20"/>
        </w:rPr>
        <w:t>Proprietates</w:t>
      </w:r>
      <w:r w:rsidRPr="0093310E">
        <w:rPr>
          <w:rFonts w:asciiTheme="minorBidi" w:hAnsiTheme="minorBidi"/>
          <w:sz w:val="20"/>
          <w:szCs w:val="20"/>
        </w:rPr>
        <w:t xml:space="preserve"> </w:t>
      </w:r>
      <w:r w:rsidRPr="0093310E">
        <w:rPr>
          <w:rFonts w:asciiTheme="minorBidi" w:hAnsiTheme="minorBidi"/>
          <w:i/>
          <w:iCs/>
          <w:sz w:val="20"/>
          <w:szCs w:val="20"/>
        </w:rPr>
        <w:t>terminorum</w:t>
      </w:r>
      <w:r w:rsidR="007465A7" w:rsidRPr="0093310E">
        <w:rPr>
          <w:rFonts w:asciiTheme="minorBidi" w:hAnsiTheme="minorBidi"/>
          <w:sz w:val="20"/>
          <w:szCs w:val="20"/>
        </w:rPr>
        <w:t>.</w:t>
      </w:r>
      <w:r w:rsidRPr="0093310E">
        <w:rPr>
          <w:rFonts w:asciiTheme="minorBidi" w:hAnsiTheme="minorBidi"/>
          <w:sz w:val="20"/>
          <w:szCs w:val="20"/>
        </w:rPr>
        <w:t xml:space="preserve"> </w:t>
      </w:r>
      <w:r w:rsidR="007465A7" w:rsidRPr="0093310E">
        <w:rPr>
          <w:rFonts w:asciiTheme="minorBidi" w:hAnsiTheme="minorBidi"/>
          <w:sz w:val="20"/>
          <w:szCs w:val="20"/>
        </w:rPr>
        <w:t xml:space="preserve">Il </w:t>
      </w:r>
      <w:r w:rsidRPr="0093310E">
        <w:rPr>
          <w:rFonts w:asciiTheme="minorBidi" w:hAnsiTheme="minorBidi"/>
          <w:sz w:val="20"/>
          <w:szCs w:val="20"/>
        </w:rPr>
        <w:t xml:space="preserve">s’attache à la signification exacte des termes du </w:t>
      </w:r>
      <w:r w:rsidR="006638B3" w:rsidRPr="0093310E">
        <w:rPr>
          <w:rFonts w:asciiTheme="minorBidi" w:hAnsiTheme="minorBidi"/>
          <w:sz w:val="20"/>
          <w:szCs w:val="20"/>
        </w:rPr>
        <w:t>T</w:t>
      </w:r>
      <w:r w:rsidRPr="0093310E">
        <w:rPr>
          <w:rFonts w:asciiTheme="minorBidi" w:hAnsiTheme="minorBidi"/>
          <w:sz w:val="20"/>
          <w:szCs w:val="20"/>
        </w:rPr>
        <w:t>almud, dévoilant ce qui n’est pas explicitement noté dans le texte</w:t>
      </w:r>
      <w:ins w:id="19" w:author="Laure Halber" w:date="2021-10-26T13:45:00Z">
        <w:r w:rsidR="000F45F7">
          <w:rPr>
            <w:rFonts w:asciiTheme="minorBidi" w:hAnsiTheme="minorBidi"/>
            <w:sz w:val="20"/>
            <w:szCs w:val="20"/>
          </w:rPr>
          <w:t>,</w:t>
        </w:r>
      </w:ins>
      <w:r w:rsidRPr="0093310E">
        <w:rPr>
          <w:rFonts w:asciiTheme="minorBidi" w:hAnsiTheme="minorBidi"/>
          <w:sz w:val="20"/>
          <w:szCs w:val="20"/>
        </w:rPr>
        <w:t xml:space="preserve"> mais s’impose à l’esprit par déduction logique. </w:t>
      </w:r>
      <w:ins w:id="20" w:author="Laure Halber" w:date="2021-10-26T13:45:00Z">
        <w:r w:rsidR="000F45F7">
          <w:rPr>
            <w:rFonts w:asciiTheme="minorBidi" w:hAnsiTheme="minorBidi"/>
            <w:sz w:val="20"/>
            <w:szCs w:val="20"/>
          </w:rPr>
          <w:t>À</w:t>
        </w:r>
      </w:ins>
      <w:del w:id="21" w:author="Laure Halber" w:date="2021-10-26T13:45:00Z">
        <w:r w:rsidRPr="0093310E" w:rsidDel="000F45F7">
          <w:rPr>
            <w:rFonts w:asciiTheme="minorBidi" w:hAnsiTheme="minorBidi"/>
            <w:sz w:val="20"/>
            <w:szCs w:val="20"/>
          </w:rPr>
          <w:delText>A</w:delText>
        </w:r>
      </w:del>
      <w:r w:rsidRPr="0093310E">
        <w:rPr>
          <w:rFonts w:asciiTheme="minorBidi" w:hAnsiTheme="minorBidi"/>
          <w:sz w:val="20"/>
          <w:szCs w:val="20"/>
        </w:rPr>
        <w:t xml:space="preserve"> la manière des disciples de la méthode </w:t>
      </w:r>
      <w:r w:rsidR="004A1368" w:rsidRPr="0093310E">
        <w:rPr>
          <w:rFonts w:asciiTheme="minorBidi" w:hAnsiTheme="minorBidi"/>
          <w:sz w:val="20"/>
          <w:szCs w:val="20"/>
        </w:rPr>
        <w:t>scolastique</w:t>
      </w:r>
      <w:r w:rsidRPr="0093310E">
        <w:rPr>
          <w:rFonts w:asciiTheme="minorBidi" w:hAnsiTheme="minorBidi"/>
          <w:sz w:val="20"/>
          <w:szCs w:val="20"/>
        </w:rPr>
        <w:t xml:space="preserve">, </w:t>
      </w:r>
      <w:r w:rsidR="00420DCC" w:rsidRPr="0093310E">
        <w:rPr>
          <w:rFonts w:asciiTheme="minorBidi" w:hAnsiTheme="minorBidi"/>
          <w:sz w:val="20"/>
          <w:szCs w:val="20"/>
        </w:rPr>
        <w:t>Rabbeinou</w:t>
      </w:r>
      <w:r w:rsidRPr="0093310E">
        <w:rPr>
          <w:rFonts w:asciiTheme="minorBidi" w:hAnsiTheme="minorBidi"/>
          <w:sz w:val="20"/>
          <w:szCs w:val="20"/>
        </w:rPr>
        <w:t xml:space="preserve"> </w:t>
      </w:r>
      <w:r w:rsidR="00420DCC" w:rsidRPr="0093310E">
        <w:rPr>
          <w:rFonts w:asciiTheme="minorBidi" w:hAnsiTheme="minorBidi"/>
          <w:sz w:val="20"/>
          <w:szCs w:val="20"/>
        </w:rPr>
        <w:t>Perez</w:t>
      </w:r>
      <w:r w:rsidRPr="0093310E">
        <w:rPr>
          <w:rFonts w:asciiTheme="minorBidi" w:hAnsiTheme="minorBidi"/>
          <w:sz w:val="20"/>
          <w:szCs w:val="20"/>
        </w:rPr>
        <w:t xml:space="preserve"> propose puis réfute un certain nombre d’interprétations pour conclure l’exégèse sur la proposition logique la plus acceptable</w:t>
      </w:r>
      <w:r w:rsidR="004761B6" w:rsidRPr="0093310E">
        <w:rPr>
          <w:rFonts w:asciiTheme="minorBidi" w:hAnsiTheme="minorBidi"/>
          <w:sz w:val="20"/>
          <w:szCs w:val="20"/>
        </w:rPr>
        <w:t>.</w:t>
      </w:r>
    </w:p>
    <w:p w14:paraId="24DAB979" w14:textId="77777777" w:rsidR="00EA5D09" w:rsidRPr="0093310E" w:rsidRDefault="00EA5D09" w:rsidP="00EA5D09">
      <w:pPr>
        <w:spacing w:line="360" w:lineRule="auto"/>
        <w:jc w:val="both"/>
        <w:rPr>
          <w:rFonts w:asciiTheme="minorBidi" w:hAnsiTheme="minorBidi"/>
          <w:b/>
          <w:bCs/>
          <w:sz w:val="24"/>
          <w:szCs w:val="24"/>
        </w:rPr>
      </w:pPr>
    </w:p>
    <w:p w14:paraId="308F834C" w14:textId="77777777" w:rsidR="002F66D9" w:rsidRPr="0093310E" w:rsidRDefault="002F66D9" w:rsidP="00A97BD5">
      <w:pPr>
        <w:spacing w:line="360" w:lineRule="auto"/>
        <w:jc w:val="both"/>
        <w:rPr>
          <w:rFonts w:asciiTheme="minorBidi" w:hAnsiTheme="minorBidi"/>
          <w:b/>
          <w:bCs/>
          <w:sz w:val="28"/>
          <w:szCs w:val="28"/>
        </w:rPr>
      </w:pPr>
      <w:bookmarkStart w:id="22" w:name="OLE_LINK3"/>
      <w:bookmarkStart w:id="23" w:name="OLE_LINK4"/>
      <w:r w:rsidRPr="0093310E">
        <w:rPr>
          <w:rFonts w:asciiTheme="minorBidi" w:hAnsiTheme="minorBidi"/>
          <w:b/>
          <w:bCs/>
          <w:sz w:val="28"/>
          <w:szCs w:val="28"/>
        </w:rPr>
        <w:t>Introduction</w:t>
      </w:r>
    </w:p>
    <w:bookmarkEnd w:id="22"/>
    <w:bookmarkEnd w:id="23"/>
    <w:p w14:paraId="4592E964" w14:textId="77777777" w:rsidR="001C2AF2" w:rsidRPr="0093310E" w:rsidRDefault="001C2AF2" w:rsidP="00A97BD5">
      <w:pPr>
        <w:spacing w:line="360" w:lineRule="auto"/>
        <w:jc w:val="both"/>
        <w:rPr>
          <w:rFonts w:asciiTheme="minorBidi" w:hAnsiTheme="minorBidi"/>
          <w:sz w:val="24"/>
          <w:szCs w:val="24"/>
        </w:rPr>
      </w:pPr>
    </w:p>
    <w:p w14:paraId="46BF8B7E" w14:textId="3D0AE53A" w:rsidR="00740AED" w:rsidRPr="0093310E" w:rsidRDefault="002F66D9" w:rsidP="00945DB4">
      <w:pPr>
        <w:spacing w:line="360" w:lineRule="auto"/>
        <w:ind w:firstLine="708"/>
        <w:jc w:val="both"/>
        <w:rPr>
          <w:rFonts w:asciiTheme="minorBidi" w:hAnsiTheme="minorBidi"/>
          <w:sz w:val="24"/>
          <w:szCs w:val="24"/>
        </w:rPr>
      </w:pPr>
      <w:r w:rsidRPr="0093310E">
        <w:rPr>
          <w:rFonts w:asciiTheme="minorBidi" w:hAnsiTheme="minorBidi"/>
          <w:sz w:val="24"/>
          <w:szCs w:val="24"/>
        </w:rPr>
        <w:t xml:space="preserve">Dans les universités du moyen-âge, les recherches se conformaient aux </w:t>
      </w:r>
      <w:r w:rsidR="006372B6" w:rsidRPr="0093310E">
        <w:rPr>
          <w:rFonts w:asciiTheme="minorBidi" w:hAnsiTheme="minorBidi"/>
          <w:sz w:val="24"/>
          <w:szCs w:val="24"/>
        </w:rPr>
        <w:t>règles</w:t>
      </w:r>
      <w:r w:rsidRPr="0093310E">
        <w:rPr>
          <w:rFonts w:asciiTheme="minorBidi" w:hAnsiTheme="minorBidi"/>
          <w:sz w:val="24"/>
          <w:szCs w:val="24"/>
        </w:rPr>
        <w:t xml:space="preserve"> de la </w:t>
      </w:r>
      <w:r w:rsidR="00C16692" w:rsidRPr="0093310E">
        <w:rPr>
          <w:rFonts w:asciiTheme="minorBidi" w:hAnsiTheme="minorBidi"/>
          <w:sz w:val="24"/>
          <w:szCs w:val="24"/>
        </w:rPr>
        <w:t xml:space="preserve">méthode </w:t>
      </w:r>
      <w:r w:rsidR="004A1368" w:rsidRPr="0093310E">
        <w:rPr>
          <w:rFonts w:asciiTheme="minorBidi" w:hAnsiTheme="minorBidi"/>
          <w:sz w:val="24"/>
          <w:szCs w:val="24"/>
        </w:rPr>
        <w:t>scolastique</w:t>
      </w:r>
      <w:r w:rsidR="006372B6" w:rsidRPr="0093310E">
        <w:rPr>
          <w:rFonts w:asciiTheme="minorBidi" w:hAnsiTheme="minorBidi"/>
          <w:sz w:val="24"/>
          <w:szCs w:val="24"/>
        </w:rPr>
        <w:t xml:space="preserve"> pour l’exégèse des textes. Au cours du </w:t>
      </w:r>
      <w:r w:rsidR="00246F30" w:rsidRPr="0093310E">
        <w:rPr>
          <w:rFonts w:asciiTheme="minorBidi" w:hAnsiTheme="minorBidi"/>
          <w:sz w:val="24"/>
          <w:szCs w:val="24"/>
        </w:rPr>
        <w:t>XIII</w:t>
      </w:r>
      <w:del w:id="24" w:author="Laure Halber" w:date="2021-10-26T13:45:00Z">
        <w:r w:rsidR="00246F30" w:rsidRPr="0093310E" w:rsidDel="000F45F7">
          <w:rPr>
            <w:rFonts w:asciiTheme="minorBidi" w:hAnsiTheme="minorBidi"/>
            <w:sz w:val="24"/>
            <w:szCs w:val="24"/>
          </w:rPr>
          <w:delText>èm</w:delText>
        </w:r>
      </w:del>
      <w:r w:rsidR="00246F30" w:rsidRPr="0093310E">
        <w:rPr>
          <w:rFonts w:asciiTheme="minorBidi" w:hAnsiTheme="minorBidi"/>
          <w:sz w:val="24"/>
          <w:szCs w:val="24"/>
        </w:rPr>
        <w:t>e</w:t>
      </w:r>
      <w:r w:rsidR="006372B6" w:rsidRPr="0093310E">
        <w:rPr>
          <w:rFonts w:asciiTheme="minorBidi" w:hAnsiTheme="minorBidi"/>
          <w:sz w:val="24"/>
          <w:szCs w:val="24"/>
        </w:rPr>
        <w:t xml:space="preserve"> </w:t>
      </w:r>
      <w:r w:rsidR="006372B6" w:rsidRPr="0093310E">
        <w:rPr>
          <w:rFonts w:asciiTheme="minorBidi" w:hAnsiTheme="minorBidi"/>
          <w:sz w:val="24"/>
          <w:szCs w:val="24"/>
        </w:rPr>
        <w:lastRenderedPageBreak/>
        <w:t xml:space="preserve">siècle, le débat </w:t>
      </w:r>
      <w:r w:rsidR="004A1368" w:rsidRPr="0093310E">
        <w:rPr>
          <w:rFonts w:asciiTheme="minorBidi" w:hAnsiTheme="minorBidi"/>
          <w:sz w:val="24"/>
          <w:szCs w:val="24"/>
        </w:rPr>
        <w:t>scolastique</w:t>
      </w:r>
      <w:r w:rsidR="006372B6" w:rsidRPr="0093310E">
        <w:rPr>
          <w:rFonts w:asciiTheme="minorBidi" w:hAnsiTheme="minorBidi"/>
          <w:sz w:val="24"/>
          <w:szCs w:val="24"/>
        </w:rPr>
        <w:t xml:space="preserve"> est devenu une norme culturelle dans les cercles intellectuels comme dans les milieux populaires et s’est étendu à toute la société</w:t>
      </w:r>
      <w:r w:rsidR="00C43543" w:rsidRPr="0093310E">
        <w:rPr>
          <w:rFonts w:asciiTheme="minorBidi" w:hAnsiTheme="minorBidi"/>
          <w:sz w:val="24"/>
          <w:szCs w:val="24"/>
        </w:rPr>
        <w:t>.</w:t>
      </w:r>
      <w:r w:rsidR="00FA68A1" w:rsidRPr="0093310E">
        <w:rPr>
          <w:rFonts w:asciiTheme="minorBidi" w:hAnsiTheme="minorBidi"/>
          <w:sz w:val="24"/>
          <w:szCs w:val="24"/>
        </w:rPr>
        <w:t xml:space="preserve"> </w:t>
      </w:r>
      <w:r w:rsidR="00740AED" w:rsidRPr="0093310E">
        <w:rPr>
          <w:rFonts w:asciiTheme="minorBidi" w:hAnsiTheme="minorBidi"/>
          <w:sz w:val="24"/>
          <w:szCs w:val="24"/>
        </w:rPr>
        <w:t>Une véritable</w:t>
      </w:r>
      <w:r w:rsidR="006372B6" w:rsidRPr="0093310E">
        <w:rPr>
          <w:rFonts w:asciiTheme="minorBidi" w:hAnsiTheme="minorBidi"/>
          <w:sz w:val="24"/>
          <w:szCs w:val="24"/>
        </w:rPr>
        <w:t xml:space="preserve"> foule venait assister aux disputations publiques</w:t>
      </w:r>
      <w:r w:rsidR="00740AED" w:rsidRPr="0093310E">
        <w:rPr>
          <w:rFonts w:asciiTheme="minorBidi" w:hAnsiTheme="minorBidi"/>
          <w:sz w:val="24"/>
          <w:szCs w:val="24"/>
        </w:rPr>
        <w:t xml:space="preserve"> et</w:t>
      </w:r>
      <w:r w:rsidR="00246F30" w:rsidRPr="0093310E">
        <w:rPr>
          <w:rFonts w:asciiTheme="minorBidi" w:hAnsiTheme="minorBidi"/>
          <w:sz w:val="24"/>
          <w:szCs w:val="24"/>
        </w:rPr>
        <w:t>,</w:t>
      </w:r>
      <w:r w:rsidR="00740AED" w:rsidRPr="0093310E">
        <w:rPr>
          <w:rFonts w:asciiTheme="minorBidi" w:hAnsiTheme="minorBidi"/>
          <w:sz w:val="24"/>
          <w:szCs w:val="24"/>
        </w:rPr>
        <w:t xml:space="preserve"> à partir du </w:t>
      </w:r>
      <w:r w:rsidR="00246F30" w:rsidRPr="0093310E">
        <w:rPr>
          <w:rFonts w:asciiTheme="minorBidi" w:hAnsiTheme="minorBidi"/>
          <w:sz w:val="24"/>
          <w:szCs w:val="24"/>
        </w:rPr>
        <w:t>XII</w:t>
      </w:r>
      <w:del w:id="25" w:author="Laure Halber" w:date="2021-10-26T13:45:00Z">
        <w:r w:rsidR="00246F30" w:rsidRPr="0093310E" w:rsidDel="000F45F7">
          <w:rPr>
            <w:rFonts w:asciiTheme="minorBidi" w:hAnsiTheme="minorBidi"/>
            <w:sz w:val="24"/>
            <w:szCs w:val="24"/>
          </w:rPr>
          <w:delText>èm</w:delText>
        </w:r>
      </w:del>
      <w:r w:rsidR="00246F30" w:rsidRPr="0093310E">
        <w:rPr>
          <w:rFonts w:asciiTheme="minorBidi" w:hAnsiTheme="minorBidi"/>
          <w:sz w:val="24"/>
          <w:szCs w:val="24"/>
        </w:rPr>
        <w:t xml:space="preserve">e </w:t>
      </w:r>
      <w:r w:rsidR="00740AED" w:rsidRPr="0093310E">
        <w:rPr>
          <w:rFonts w:asciiTheme="minorBidi" w:hAnsiTheme="minorBidi"/>
          <w:sz w:val="24"/>
          <w:szCs w:val="24"/>
        </w:rPr>
        <w:t>siècle, sous l</w:t>
      </w:r>
      <w:r w:rsidR="007465A7" w:rsidRPr="0093310E">
        <w:rPr>
          <w:rFonts w:asciiTheme="minorBidi" w:hAnsiTheme="minorBidi"/>
          <w:sz w:val="24"/>
          <w:szCs w:val="24"/>
        </w:rPr>
        <w:t>’influence</w:t>
      </w:r>
      <w:r w:rsidR="00740AED" w:rsidRPr="0093310E">
        <w:rPr>
          <w:rFonts w:asciiTheme="minorBidi" w:hAnsiTheme="minorBidi"/>
          <w:sz w:val="24"/>
          <w:szCs w:val="24"/>
        </w:rPr>
        <w:t xml:space="preserve"> d’</w:t>
      </w:r>
      <w:r w:rsidR="00477182" w:rsidRPr="0093310E">
        <w:rPr>
          <w:rFonts w:asciiTheme="minorBidi" w:hAnsiTheme="minorBidi"/>
          <w:sz w:val="24"/>
          <w:szCs w:val="24"/>
        </w:rPr>
        <w:t xml:space="preserve">Adam du Petit-Pont (Adam </w:t>
      </w:r>
      <w:r w:rsidR="00690BA0" w:rsidRPr="0093310E">
        <w:rPr>
          <w:rFonts w:asciiTheme="minorBidi" w:hAnsiTheme="minorBidi"/>
          <w:sz w:val="24"/>
          <w:szCs w:val="24"/>
        </w:rPr>
        <w:t xml:space="preserve">de </w:t>
      </w:r>
      <w:r w:rsidR="00740AED" w:rsidRPr="0093310E">
        <w:rPr>
          <w:rFonts w:asciiTheme="minorBidi" w:hAnsiTheme="minorBidi"/>
          <w:sz w:val="24"/>
          <w:szCs w:val="24"/>
        </w:rPr>
        <w:t>Balsham</w:t>
      </w:r>
      <w:r w:rsidR="00477182" w:rsidRPr="0093310E">
        <w:rPr>
          <w:rFonts w:asciiTheme="minorBidi" w:hAnsiTheme="minorBidi"/>
          <w:sz w:val="24"/>
          <w:szCs w:val="24"/>
        </w:rPr>
        <w:t>)</w:t>
      </w:r>
      <w:r w:rsidR="00CF1AD1" w:rsidRPr="0093310E">
        <w:rPr>
          <w:rFonts w:asciiTheme="minorBidi" w:hAnsiTheme="minorBidi"/>
          <w:sz w:val="24"/>
          <w:szCs w:val="24"/>
        </w:rPr>
        <w:t>,</w:t>
      </w:r>
      <w:r w:rsidR="00740AED" w:rsidRPr="0093310E">
        <w:rPr>
          <w:rFonts w:asciiTheme="minorBidi" w:hAnsiTheme="minorBidi"/>
          <w:sz w:val="24"/>
          <w:szCs w:val="24"/>
        </w:rPr>
        <w:t xml:space="preserve"> Jean </w:t>
      </w:r>
      <w:r w:rsidR="00246F30" w:rsidRPr="0093310E">
        <w:rPr>
          <w:rFonts w:asciiTheme="minorBidi" w:hAnsiTheme="minorBidi"/>
          <w:sz w:val="24"/>
          <w:szCs w:val="24"/>
        </w:rPr>
        <w:t>de Salisbury</w:t>
      </w:r>
      <w:r w:rsidR="00FB6483" w:rsidRPr="0093310E">
        <w:rPr>
          <w:rFonts w:asciiTheme="minorBidi" w:hAnsiTheme="minorBidi"/>
          <w:sz w:val="24"/>
          <w:szCs w:val="24"/>
        </w:rPr>
        <w:t>, Pierre Lombard, Albertus Magnus</w:t>
      </w:r>
      <w:r w:rsidR="007465A7" w:rsidRPr="0093310E">
        <w:rPr>
          <w:rFonts w:asciiTheme="minorBidi" w:hAnsiTheme="minorBidi"/>
          <w:sz w:val="24"/>
          <w:szCs w:val="24"/>
        </w:rPr>
        <w:t>,</w:t>
      </w:r>
      <w:r w:rsidR="00FB6483" w:rsidRPr="0093310E">
        <w:rPr>
          <w:rFonts w:asciiTheme="minorBidi" w:hAnsiTheme="minorBidi"/>
          <w:sz w:val="24"/>
          <w:szCs w:val="24"/>
        </w:rPr>
        <w:t xml:space="preserve"> </w:t>
      </w:r>
      <w:r w:rsidR="00246F30" w:rsidRPr="0093310E">
        <w:rPr>
          <w:rFonts w:asciiTheme="minorBidi" w:hAnsiTheme="minorBidi"/>
          <w:sz w:val="24"/>
          <w:szCs w:val="24"/>
        </w:rPr>
        <w:t xml:space="preserve">Paris </w:t>
      </w:r>
      <w:r w:rsidR="0022051E" w:rsidRPr="0093310E">
        <w:rPr>
          <w:rFonts w:asciiTheme="minorBidi" w:hAnsiTheme="minorBidi"/>
          <w:sz w:val="24"/>
          <w:szCs w:val="24"/>
        </w:rPr>
        <w:t>étai</w:t>
      </w:r>
      <w:r w:rsidR="00246F30" w:rsidRPr="0093310E">
        <w:rPr>
          <w:rFonts w:asciiTheme="minorBidi" w:hAnsiTheme="minorBidi"/>
          <w:sz w:val="24"/>
          <w:szCs w:val="24"/>
        </w:rPr>
        <w:t xml:space="preserve">t devenu </w:t>
      </w:r>
      <w:r w:rsidR="00FA68A1" w:rsidRPr="0093310E">
        <w:rPr>
          <w:rFonts w:asciiTheme="minorBidi" w:hAnsiTheme="minorBidi"/>
          <w:sz w:val="24"/>
          <w:szCs w:val="24"/>
        </w:rPr>
        <w:t>le centre</w:t>
      </w:r>
      <w:r w:rsidR="00FA68A1" w:rsidRPr="0093310E">
        <w:rPr>
          <w:rFonts w:asciiTheme="minorBidi" w:hAnsiTheme="minorBidi"/>
          <w:i/>
          <w:iCs/>
          <w:sz w:val="24"/>
          <w:szCs w:val="24"/>
        </w:rPr>
        <w:t xml:space="preserve"> </w:t>
      </w:r>
      <w:r w:rsidR="00740AED" w:rsidRPr="0093310E">
        <w:rPr>
          <w:rFonts w:asciiTheme="minorBidi" w:hAnsiTheme="minorBidi"/>
          <w:sz w:val="24"/>
          <w:szCs w:val="24"/>
        </w:rPr>
        <w:t xml:space="preserve">de la culture </w:t>
      </w:r>
      <w:r w:rsidR="004A1368" w:rsidRPr="0093310E">
        <w:rPr>
          <w:rFonts w:asciiTheme="minorBidi" w:hAnsiTheme="minorBidi"/>
          <w:sz w:val="24"/>
          <w:szCs w:val="24"/>
        </w:rPr>
        <w:t>scolastique</w:t>
      </w:r>
      <w:r w:rsidR="00440372" w:rsidRPr="0093310E">
        <w:rPr>
          <w:rFonts w:asciiTheme="minorBidi" w:hAnsiTheme="minorBidi"/>
          <w:sz w:val="24"/>
          <w:szCs w:val="24"/>
        </w:rPr>
        <w:t xml:space="preserve"> </w:t>
      </w:r>
      <w:r w:rsidR="00FA68A1" w:rsidRPr="0093310E">
        <w:rPr>
          <w:rFonts w:asciiTheme="minorBidi" w:hAnsiTheme="minorBidi"/>
          <w:sz w:val="24"/>
          <w:szCs w:val="24"/>
        </w:rPr>
        <w:t xml:space="preserve">en Europe </w:t>
      </w:r>
      <w:r w:rsidR="00440372" w:rsidRPr="0093310E">
        <w:rPr>
          <w:rFonts w:asciiTheme="minorBidi" w:hAnsiTheme="minorBidi"/>
          <w:sz w:val="24"/>
          <w:szCs w:val="24"/>
        </w:rPr>
        <w:t>et ses</w:t>
      </w:r>
      <w:r w:rsidR="00740AED" w:rsidRPr="0093310E">
        <w:rPr>
          <w:rFonts w:asciiTheme="minorBidi" w:hAnsiTheme="minorBidi"/>
          <w:sz w:val="24"/>
          <w:szCs w:val="24"/>
        </w:rPr>
        <w:t xml:space="preserve"> </w:t>
      </w:r>
      <w:r w:rsidR="00440372" w:rsidRPr="0093310E">
        <w:rPr>
          <w:rFonts w:asciiTheme="minorBidi" w:hAnsiTheme="minorBidi"/>
          <w:sz w:val="24"/>
          <w:szCs w:val="24"/>
        </w:rPr>
        <w:t xml:space="preserve">techniques </w:t>
      </w:r>
      <w:r w:rsidR="00740AED" w:rsidRPr="0093310E">
        <w:rPr>
          <w:rFonts w:asciiTheme="minorBidi" w:hAnsiTheme="minorBidi"/>
          <w:sz w:val="24"/>
          <w:szCs w:val="24"/>
        </w:rPr>
        <w:t>d’analyse dialectique s’appliqu</w:t>
      </w:r>
      <w:r w:rsidR="00246F30" w:rsidRPr="0093310E">
        <w:rPr>
          <w:rFonts w:asciiTheme="minorBidi" w:hAnsiTheme="minorBidi"/>
          <w:sz w:val="24"/>
          <w:szCs w:val="24"/>
        </w:rPr>
        <w:t>aient</w:t>
      </w:r>
      <w:r w:rsidR="00740AED" w:rsidRPr="0093310E">
        <w:rPr>
          <w:rFonts w:asciiTheme="minorBidi" w:hAnsiTheme="minorBidi"/>
          <w:sz w:val="24"/>
          <w:szCs w:val="24"/>
        </w:rPr>
        <w:t xml:space="preserve"> à de nombreu</w:t>
      </w:r>
      <w:r w:rsidR="00246F30" w:rsidRPr="0093310E">
        <w:rPr>
          <w:rFonts w:asciiTheme="minorBidi" w:hAnsiTheme="minorBidi"/>
          <w:sz w:val="24"/>
          <w:szCs w:val="24"/>
        </w:rPr>
        <w:t>ses disciplines</w:t>
      </w:r>
      <w:r w:rsidR="00740AED" w:rsidRPr="0093310E">
        <w:rPr>
          <w:rFonts w:asciiTheme="minorBidi" w:hAnsiTheme="minorBidi"/>
          <w:sz w:val="24"/>
          <w:szCs w:val="24"/>
        </w:rPr>
        <w:t>.</w:t>
      </w:r>
      <w:r w:rsidR="00461809" w:rsidRPr="0093310E">
        <w:rPr>
          <w:rFonts w:asciiTheme="minorBidi" w:hAnsiTheme="minorBidi"/>
          <w:sz w:val="24"/>
          <w:szCs w:val="24"/>
        </w:rPr>
        <w:t xml:space="preserve"> </w:t>
      </w:r>
      <w:r w:rsidR="00740AED" w:rsidRPr="0093310E">
        <w:rPr>
          <w:rFonts w:asciiTheme="minorBidi" w:hAnsiTheme="minorBidi"/>
          <w:sz w:val="24"/>
          <w:szCs w:val="24"/>
        </w:rPr>
        <w:t xml:space="preserve">Ainsi dans le domaine du </w:t>
      </w:r>
      <w:r w:rsidR="00FA68A1" w:rsidRPr="0093310E">
        <w:rPr>
          <w:rFonts w:asciiTheme="minorBidi" w:hAnsiTheme="minorBidi"/>
          <w:sz w:val="24"/>
          <w:szCs w:val="24"/>
        </w:rPr>
        <w:t>d</w:t>
      </w:r>
      <w:r w:rsidR="00740AED" w:rsidRPr="0093310E">
        <w:rPr>
          <w:rFonts w:asciiTheme="minorBidi" w:hAnsiTheme="minorBidi"/>
          <w:sz w:val="24"/>
          <w:szCs w:val="24"/>
        </w:rPr>
        <w:t xml:space="preserve">roit et de la théologie, une part importante de l’enseignement était </w:t>
      </w:r>
      <w:r w:rsidR="00A14D56" w:rsidRPr="0093310E">
        <w:rPr>
          <w:rFonts w:asciiTheme="minorBidi" w:hAnsiTheme="minorBidi"/>
          <w:sz w:val="24"/>
          <w:szCs w:val="24"/>
        </w:rPr>
        <w:t xml:space="preserve">dispensée </w:t>
      </w:r>
      <w:r w:rsidR="00740AED" w:rsidRPr="0093310E">
        <w:rPr>
          <w:rFonts w:asciiTheme="minorBidi" w:hAnsiTheme="minorBidi"/>
          <w:sz w:val="24"/>
          <w:szCs w:val="24"/>
        </w:rPr>
        <w:t xml:space="preserve">selon ces </w:t>
      </w:r>
      <w:r w:rsidR="00DB4A23" w:rsidRPr="0093310E">
        <w:rPr>
          <w:rFonts w:asciiTheme="minorBidi" w:hAnsiTheme="minorBidi"/>
          <w:sz w:val="24"/>
          <w:szCs w:val="24"/>
        </w:rPr>
        <w:t>méthodes. La littérature de l’époque rend compte</w:t>
      </w:r>
      <w:r w:rsidR="004A1368" w:rsidRPr="0093310E">
        <w:rPr>
          <w:rFonts w:asciiTheme="minorBidi" w:hAnsiTheme="minorBidi"/>
          <w:sz w:val="24"/>
          <w:szCs w:val="24"/>
        </w:rPr>
        <w:t xml:space="preserve"> </w:t>
      </w:r>
      <w:r w:rsidR="00DB4A23" w:rsidRPr="0093310E">
        <w:rPr>
          <w:rFonts w:asciiTheme="minorBidi" w:hAnsiTheme="minorBidi"/>
          <w:sz w:val="24"/>
          <w:szCs w:val="24"/>
        </w:rPr>
        <w:t xml:space="preserve">des disputations </w:t>
      </w:r>
      <w:r w:rsidR="004A1368" w:rsidRPr="0093310E">
        <w:rPr>
          <w:rFonts w:asciiTheme="minorBidi" w:hAnsiTheme="minorBidi"/>
          <w:sz w:val="24"/>
          <w:szCs w:val="24"/>
        </w:rPr>
        <w:t>scolastique</w:t>
      </w:r>
      <w:r w:rsidR="00DB4A23" w:rsidRPr="0093310E">
        <w:rPr>
          <w:rFonts w:asciiTheme="minorBidi" w:hAnsiTheme="minorBidi"/>
          <w:sz w:val="24"/>
          <w:szCs w:val="24"/>
        </w:rPr>
        <w:t xml:space="preserve">s </w:t>
      </w:r>
      <w:r w:rsidR="00A14D56" w:rsidRPr="0093310E">
        <w:rPr>
          <w:rFonts w:asciiTheme="minorBidi" w:hAnsiTheme="minorBidi"/>
          <w:sz w:val="24"/>
          <w:szCs w:val="24"/>
        </w:rPr>
        <w:t xml:space="preserve">qui, en outre, ont donné lieu à des </w:t>
      </w:r>
      <w:r w:rsidR="0022051E" w:rsidRPr="0093310E">
        <w:rPr>
          <w:rFonts w:asciiTheme="minorBidi" w:hAnsiTheme="minorBidi"/>
          <w:sz w:val="24"/>
          <w:szCs w:val="24"/>
        </w:rPr>
        <w:t>séance</w:t>
      </w:r>
      <w:r w:rsidR="00A14D56" w:rsidRPr="0093310E">
        <w:rPr>
          <w:rFonts w:asciiTheme="minorBidi" w:hAnsiTheme="minorBidi"/>
          <w:sz w:val="24"/>
          <w:szCs w:val="24"/>
        </w:rPr>
        <w:t>s publiques</w:t>
      </w:r>
      <w:r w:rsidR="00477182" w:rsidRPr="0093310E">
        <w:rPr>
          <w:rFonts w:asciiTheme="minorBidi" w:hAnsiTheme="minorBidi"/>
          <w:sz w:val="24"/>
          <w:szCs w:val="24"/>
        </w:rPr>
        <w:t>.</w:t>
      </w:r>
      <w:r w:rsidR="00162030" w:rsidRPr="0093310E">
        <w:rPr>
          <w:rStyle w:val="FootnoteReference"/>
          <w:rFonts w:asciiTheme="minorBidi" w:hAnsiTheme="minorBidi"/>
          <w:sz w:val="24"/>
          <w:szCs w:val="24"/>
        </w:rPr>
        <w:footnoteReference w:id="1"/>
      </w:r>
      <w:r w:rsidR="00162030" w:rsidRPr="0093310E">
        <w:rPr>
          <w:rFonts w:asciiTheme="minorBidi" w:hAnsiTheme="minorBidi"/>
          <w:sz w:val="24"/>
          <w:szCs w:val="24"/>
        </w:rPr>
        <w:t xml:space="preserve"> </w:t>
      </w:r>
      <w:r w:rsidR="00FE5123" w:rsidRPr="0093310E">
        <w:rPr>
          <w:rFonts w:asciiTheme="minorBidi" w:hAnsiTheme="minorBidi"/>
          <w:sz w:val="24"/>
          <w:szCs w:val="24"/>
        </w:rPr>
        <w:t xml:space="preserve"> </w:t>
      </w:r>
    </w:p>
    <w:p w14:paraId="5BD0E0AA" w14:textId="38D64608" w:rsidR="00FB6483" w:rsidRPr="0093310E" w:rsidDel="00351BE8" w:rsidRDefault="00CF2516" w:rsidP="007465A7">
      <w:pPr>
        <w:spacing w:line="360" w:lineRule="auto"/>
        <w:ind w:firstLine="708"/>
        <w:jc w:val="both"/>
        <w:rPr>
          <w:del w:id="26" w:author="Laure Halber" w:date="2021-10-26T13:51:00Z"/>
          <w:rFonts w:asciiTheme="minorBidi" w:hAnsiTheme="minorBidi"/>
          <w:sz w:val="24"/>
          <w:szCs w:val="24"/>
        </w:rPr>
      </w:pPr>
      <w:r w:rsidRPr="0093310E">
        <w:rPr>
          <w:rFonts w:asciiTheme="minorBidi" w:hAnsiTheme="minorBidi"/>
          <w:sz w:val="24"/>
          <w:szCs w:val="24"/>
        </w:rPr>
        <w:t>C</w:t>
      </w:r>
      <w:r w:rsidR="00FE5123" w:rsidRPr="0093310E">
        <w:rPr>
          <w:rFonts w:asciiTheme="minorBidi" w:hAnsiTheme="minorBidi"/>
          <w:sz w:val="24"/>
          <w:szCs w:val="24"/>
        </w:rPr>
        <w:t xml:space="preserve">es idées se développèrent </w:t>
      </w:r>
      <w:r w:rsidR="002954C0" w:rsidRPr="0093310E">
        <w:rPr>
          <w:rFonts w:asciiTheme="minorBidi" w:hAnsiTheme="minorBidi"/>
          <w:sz w:val="24"/>
          <w:szCs w:val="24"/>
        </w:rPr>
        <w:t>également</w:t>
      </w:r>
      <w:r w:rsidR="00FE5123" w:rsidRPr="0093310E">
        <w:rPr>
          <w:rFonts w:asciiTheme="minorBidi" w:hAnsiTheme="minorBidi"/>
          <w:sz w:val="24"/>
          <w:szCs w:val="24"/>
        </w:rPr>
        <w:t xml:space="preserve"> dans les </w:t>
      </w:r>
      <w:r w:rsidR="002954C0" w:rsidRPr="0093310E">
        <w:rPr>
          <w:rFonts w:asciiTheme="minorBidi" w:hAnsiTheme="minorBidi"/>
          <w:sz w:val="24"/>
          <w:szCs w:val="24"/>
        </w:rPr>
        <w:t>polémiques</w:t>
      </w:r>
      <w:r w:rsidR="00FE5123" w:rsidRPr="0093310E">
        <w:rPr>
          <w:rFonts w:asciiTheme="minorBidi" w:hAnsiTheme="minorBidi"/>
          <w:sz w:val="24"/>
          <w:szCs w:val="24"/>
        </w:rPr>
        <w:t xml:space="preserve"> qui </w:t>
      </w:r>
      <w:r w:rsidR="002954C0" w:rsidRPr="0093310E">
        <w:rPr>
          <w:rFonts w:asciiTheme="minorBidi" w:hAnsiTheme="minorBidi"/>
          <w:sz w:val="24"/>
          <w:szCs w:val="24"/>
        </w:rPr>
        <w:t>confrontaient</w:t>
      </w:r>
      <w:r w:rsidR="00FE5123" w:rsidRPr="0093310E">
        <w:rPr>
          <w:rFonts w:asciiTheme="minorBidi" w:hAnsiTheme="minorBidi"/>
          <w:sz w:val="24"/>
          <w:szCs w:val="24"/>
        </w:rPr>
        <w:t xml:space="preserve"> les juifs aux </w:t>
      </w:r>
      <w:r w:rsidR="002954C0" w:rsidRPr="0093310E">
        <w:rPr>
          <w:rFonts w:asciiTheme="minorBidi" w:hAnsiTheme="minorBidi"/>
          <w:sz w:val="24"/>
          <w:szCs w:val="24"/>
        </w:rPr>
        <w:t>chrétiens</w:t>
      </w:r>
      <w:r w:rsidR="00FE5123" w:rsidRPr="0093310E">
        <w:rPr>
          <w:rFonts w:asciiTheme="minorBidi" w:hAnsiTheme="minorBidi"/>
          <w:sz w:val="24"/>
          <w:szCs w:val="24"/>
        </w:rPr>
        <w:t xml:space="preserve"> et les </w:t>
      </w:r>
      <w:r w:rsidR="002954C0" w:rsidRPr="0093310E">
        <w:rPr>
          <w:rFonts w:asciiTheme="minorBidi" w:hAnsiTheme="minorBidi"/>
          <w:sz w:val="24"/>
          <w:szCs w:val="24"/>
        </w:rPr>
        <w:t>débats</w:t>
      </w:r>
      <w:r w:rsidR="00477182" w:rsidRPr="0093310E">
        <w:rPr>
          <w:rFonts w:asciiTheme="minorBidi" w:hAnsiTheme="minorBidi"/>
          <w:sz w:val="24"/>
          <w:szCs w:val="24"/>
        </w:rPr>
        <w:t xml:space="preserve">, </w:t>
      </w:r>
      <w:r w:rsidR="002954C0" w:rsidRPr="0093310E">
        <w:rPr>
          <w:rFonts w:asciiTheme="minorBidi" w:hAnsiTheme="minorBidi"/>
          <w:sz w:val="24"/>
          <w:szCs w:val="24"/>
        </w:rPr>
        <w:t xml:space="preserve">peu à peu, adoptèrent le </w:t>
      </w:r>
      <w:r w:rsidR="008058AE" w:rsidRPr="0093310E">
        <w:rPr>
          <w:rFonts w:asciiTheme="minorBidi" w:hAnsiTheme="minorBidi"/>
          <w:sz w:val="24"/>
          <w:szCs w:val="24"/>
        </w:rPr>
        <w:t xml:space="preserve">modèle </w:t>
      </w:r>
      <w:r w:rsidR="002954C0" w:rsidRPr="0093310E">
        <w:rPr>
          <w:rFonts w:asciiTheme="minorBidi" w:hAnsiTheme="minorBidi"/>
          <w:sz w:val="24"/>
          <w:szCs w:val="24"/>
        </w:rPr>
        <w:t xml:space="preserve">des disputations </w:t>
      </w:r>
      <w:r w:rsidR="004A1368" w:rsidRPr="0093310E">
        <w:rPr>
          <w:rFonts w:asciiTheme="minorBidi" w:hAnsiTheme="minorBidi"/>
          <w:sz w:val="24"/>
          <w:szCs w:val="24"/>
        </w:rPr>
        <w:t>scolastique</w:t>
      </w:r>
      <w:r w:rsidR="002954C0" w:rsidRPr="0093310E">
        <w:rPr>
          <w:rFonts w:asciiTheme="minorBidi" w:hAnsiTheme="minorBidi"/>
          <w:sz w:val="24"/>
          <w:szCs w:val="24"/>
        </w:rPr>
        <w:t>s</w:t>
      </w:r>
      <w:r w:rsidR="00CB2258" w:rsidRPr="0093310E">
        <w:rPr>
          <w:rFonts w:asciiTheme="minorBidi" w:hAnsiTheme="minorBidi"/>
          <w:sz w:val="24"/>
          <w:szCs w:val="24"/>
        </w:rPr>
        <w:t xml:space="preserve">. Les chrétiens avaient </w:t>
      </w:r>
      <w:r w:rsidR="00487E16" w:rsidRPr="0093310E">
        <w:rPr>
          <w:rFonts w:asciiTheme="minorBidi" w:hAnsiTheme="minorBidi"/>
          <w:sz w:val="24"/>
          <w:szCs w:val="24"/>
        </w:rPr>
        <w:t>l’intime</w:t>
      </w:r>
      <w:r w:rsidR="0004481C" w:rsidRPr="0093310E">
        <w:rPr>
          <w:rFonts w:asciiTheme="minorBidi" w:hAnsiTheme="minorBidi"/>
          <w:sz w:val="24"/>
          <w:szCs w:val="24"/>
        </w:rPr>
        <w:t xml:space="preserve"> conviction que la vérité </w:t>
      </w:r>
      <w:r w:rsidR="002954C0" w:rsidRPr="0093310E">
        <w:rPr>
          <w:rFonts w:asciiTheme="minorBidi" w:hAnsiTheme="minorBidi"/>
          <w:sz w:val="24"/>
          <w:szCs w:val="24"/>
        </w:rPr>
        <w:t xml:space="preserve">profonde de </w:t>
      </w:r>
      <w:r w:rsidR="00170204" w:rsidRPr="0093310E">
        <w:rPr>
          <w:rFonts w:asciiTheme="minorBidi" w:hAnsiTheme="minorBidi"/>
          <w:sz w:val="24"/>
          <w:szCs w:val="24"/>
        </w:rPr>
        <w:t>l</w:t>
      </w:r>
      <w:r w:rsidR="0077213F" w:rsidRPr="0093310E">
        <w:rPr>
          <w:rFonts w:asciiTheme="minorBidi" w:hAnsiTheme="minorBidi"/>
          <w:sz w:val="24"/>
          <w:szCs w:val="24"/>
        </w:rPr>
        <w:t xml:space="preserve">a </w:t>
      </w:r>
      <w:r w:rsidR="002954C0" w:rsidRPr="0093310E">
        <w:rPr>
          <w:rFonts w:asciiTheme="minorBidi" w:hAnsiTheme="minorBidi"/>
          <w:sz w:val="24"/>
          <w:szCs w:val="24"/>
        </w:rPr>
        <w:t>foi qui animait le</w:t>
      </w:r>
      <w:r w:rsidR="00477182" w:rsidRPr="0093310E">
        <w:rPr>
          <w:rFonts w:asciiTheme="minorBidi" w:hAnsiTheme="minorBidi"/>
          <w:sz w:val="24"/>
          <w:szCs w:val="24"/>
        </w:rPr>
        <w:t>urs</w:t>
      </w:r>
      <w:r w:rsidR="002954C0" w:rsidRPr="0093310E">
        <w:rPr>
          <w:rFonts w:asciiTheme="minorBidi" w:hAnsiTheme="minorBidi"/>
          <w:sz w:val="24"/>
          <w:szCs w:val="24"/>
        </w:rPr>
        <w:t xml:space="preserve"> orateurs participant aux disputations ne manquerait pas de convaincre les juifs</w:t>
      </w:r>
      <w:r w:rsidR="00374C90" w:rsidRPr="0093310E">
        <w:rPr>
          <w:rFonts w:asciiTheme="minorBidi" w:hAnsiTheme="minorBidi"/>
          <w:sz w:val="24"/>
          <w:szCs w:val="24"/>
        </w:rPr>
        <w:t xml:space="preserve"> impies, </w:t>
      </w:r>
      <w:r w:rsidR="00BC51D6" w:rsidRPr="0093310E">
        <w:rPr>
          <w:rFonts w:asciiTheme="minorBidi" w:hAnsiTheme="minorBidi"/>
          <w:sz w:val="24"/>
          <w:szCs w:val="24"/>
        </w:rPr>
        <w:t xml:space="preserve">qui refusaient </w:t>
      </w:r>
      <w:r w:rsidR="0098791A" w:rsidRPr="0093310E">
        <w:rPr>
          <w:rFonts w:asciiTheme="minorBidi" w:hAnsiTheme="minorBidi"/>
          <w:sz w:val="24"/>
          <w:szCs w:val="24"/>
        </w:rPr>
        <w:t xml:space="preserve">d’adhérer à la foi </w:t>
      </w:r>
      <w:r w:rsidR="00487E16" w:rsidRPr="0093310E">
        <w:rPr>
          <w:rFonts w:asciiTheme="minorBidi" w:hAnsiTheme="minorBidi"/>
          <w:sz w:val="24"/>
          <w:szCs w:val="24"/>
        </w:rPr>
        <w:t>chrétienne</w:t>
      </w:r>
      <w:r w:rsidR="00521AAC" w:rsidRPr="0093310E">
        <w:rPr>
          <w:rFonts w:asciiTheme="minorBidi" w:hAnsiTheme="minorBidi"/>
          <w:sz w:val="24"/>
          <w:szCs w:val="24"/>
        </w:rPr>
        <w:t>.</w:t>
      </w:r>
      <w:r w:rsidR="00C749F9" w:rsidRPr="0093310E">
        <w:rPr>
          <w:rFonts w:asciiTheme="minorBidi" w:hAnsiTheme="minorBidi"/>
          <w:sz w:val="24"/>
          <w:szCs w:val="24"/>
        </w:rPr>
        <w:t xml:space="preserve"> </w:t>
      </w:r>
      <w:r w:rsidR="0098791A" w:rsidRPr="0093310E">
        <w:rPr>
          <w:rFonts w:asciiTheme="minorBidi" w:hAnsiTheme="minorBidi"/>
          <w:sz w:val="24"/>
          <w:szCs w:val="24"/>
        </w:rPr>
        <w:t>C</w:t>
      </w:r>
      <w:r w:rsidR="00521AAC" w:rsidRPr="0093310E">
        <w:rPr>
          <w:rFonts w:asciiTheme="minorBidi" w:hAnsiTheme="minorBidi"/>
          <w:sz w:val="24"/>
          <w:szCs w:val="24"/>
        </w:rPr>
        <w:t xml:space="preserve">’est </w:t>
      </w:r>
      <w:r w:rsidR="00CB2258" w:rsidRPr="0093310E">
        <w:rPr>
          <w:rFonts w:asciiTheme="minorBidi" w:hAnsiTheme="minorBidi"/>
          <w:sz w:val="24"/>
          <w:szCs w:val="24"/>
        </w:rPr>
        <w:t xml:space="preserve">ainsi </w:t>
      </w:r>
      <w:r w:rsidR="00521AAC" w:rsidRPr="0093310E">
        <w:rPr>
          <w:rFonts w:asciiTheme="minorBidi" w:hAnsiTheme="minorBidi"/>
          <w:sz w:val="24"/>
          <w:szCs w:val="24"/>
        </w:rPr>
        <w:t xml:space="preserve">que se déroula la disputation sur le </w:t>
      </w:r>
      <w:r w:rsidR="00F7332A" w:rsidRPr="0093310E">
        <w:rPr>
          <w:rFonts w:asciiTheme="minorBidi" w:hAnsiTheme="minorBidi"/>
          <w:sz w:val="24"/>
          <w:szCs w:val="24"/>
        </w:rPr>
        <w:t>T</w:t>
      </w:r>
      <w:r w:rsidR="00521AAC" w:rsidRPr="0093310E">
        <w:rPr>
          <w:rFonts w:asciiTheme="minorBidi" w:hAnsiTheme="minorBidi"/>
          <w:sz w:val="24"/>
          <w:szCs w:val="24"/>
        </w:rPr>
        <w:t>almud qui se tint à Paris en</w:t>
      </w:r>
      <w:r w:rsidR="00735B51" w:rsidRPr="0093310E">
        <w:rPr>
          <w:rFonts w:asciiTheme="minorBidi" w:hAnsiTheme="minorBidi"/>
          <w:sz w:val="24"/>
          <w:szCs w:val="24"/>
        </w:rPr>
        <w:t xml:space="preserve"> </w:t>
      </w:r>
      <w:r w:rsidR="00374C90" w:rsidRPr="0093310E">
        <w:rPr>
          <w:rFonts w:asciiTheme="minorBidi" w:hAnsiTheme="minorBidi"/>
          <w:sz w:val="24"/>
          <w:szCs w:val="24"/>
        </w:rPr>
        <w:t>l’an</w:t>
      </w:r>
      <w:ins w:id="27" w:author="Laure Halber" w:date="2021-10-28T11:33:00Z">
        <w:r w:rsidR="001E5911">
          <w:rPr>
            <w:rFonts w:asciiTheme="minorBidi" w:hAnsiTheme="minorBidi"/>
            <w:sz w:val="24"/>
            <w:szCs w:val="24"/>
          </w:rPr>
          <w:t xml:space="preserve"> </w:t>
        </w:r>
      </w:ins>
      <w:del w:id="28" w:author="Laure Halber" w:date="2021-10-28T11:33:00Z">
        <w:r w:rsidR="00374C90" w:rsidRPr="0093310E" w:rsidDel="001E5911">
          <w:rPr>
            <w:rFonts w:asciiTheme="minorBidi" w:hAnsiTheme="minorBidi"/>
            <w:sz w:val="24"/>
            <w:szCs w:val="24"/>
          </w:rPr>
          <w:delText xml:space="preserve"> </w:delText>
        </w:r>
      </w:del>
      <w:r w:rsidR="00521AAC" w:rsidRPr="0093310E">
        <w:rPr>
          <w:rFonts w:asciiTheme="minorBidi" w:hAnsiTheme="minorBidi"/>
          <w:sz w:val="24"/>
          <w:szCs w:val="24"/>
        </w:rPr>
        <w:t xml:space="preserve">1240. Elle fut organisée par des universitaires rompus aux méthodes </w:t>
      </w:r>
      <w:r w:rsidR="004A1368" w:rsidRPr="0093310E">
        <w:rPr>
          <w:rFonts w:asciiTheme="minorBidi" w:hAnsiTheme="minorBidi"/>
          <w:sz w:val="24"/>
          <w:szCs w:val="24"/>
        </w:rPr>
        <w:t>scolastique</w:t>
      </w:r>
      <w:r w:rsidR="00521AAC" w:rsidRPr="0093310E">
        <w:rPr>
          <w:rFonts w:asciiTheme="minorBidi" w:hAnsiTheme="minorBidi"/>
          <w:sz w:val="24"/>
          <w:szCs w:val="24"/>
        </w:rPr>
        <w:t>s</w:t>
      </w:r>
      <w:r w:rsidR="008C699D" w:rsidRPr="0093310E">
        <w:rPr>
          <w:rFonts w:asciiTheme="minorBidi" w:hAnsiTheme="minorBidi"/>
          <w:sz w:val="24"/>
          <w:szCs w:val="24"/>
        </w:rPr>
        <w:t xml:space="preserve">. </w:t>
      </w:r>
      <w:r w:rsidR="00CB2258" w:rsidRPr="0093310E">
        <w:rPr>
          <w:rFonts w:asciiTheme="minorBidi" w:hAnsiTheme="minorBidi"/>
          <w:sz w:val="24"/>
          <w:szCs w:val="24"/>
        </w:rPr>
        <w:t xml:space="preserve">Le </w:t>
      </w:r>
      <w:r w:rsidR="00521AAC" w:rsidRPr="0093310E">
        <w:rPr>
          <w:rFonts w:asciiTheme="minorBidi" w:hAnsiTheme="minorBidi"/>
          <w:sz w:val="24"/>
          <w:szCs w:val="24"/>
        </w:rPr>
        <w:t xml:space="preserve">point de vue </w:t>
      </w:r>
      <w:r w:rsidR="00CB2258" w:rsidRPr="0093310E">
        <w:rPr>
          <w:rFonts w:asciiTheme="minorBidi" w:hAnsiTheme="minorBidi"/>
          <w:sz w:val="24"/>
          <w:szCs w:val="24"/>
        </w:rPr>
        <w:t>juif</w:t>
      </w:r>
      <w:ins w:id="29" w:author="Laure Halber" w:date="2021-10-26T13:52:00Z">
        <w:r w:rsidR="00351BE8">
          <w:rPr>
            <w:rFonts w:asciiTheme="minorBidi" w:hAnsiTheme="minorBidi"/>
            <w:sz w:val="24"/>
            <w:szCs w:val="24"/>
          </w:rPr>
          <w:t xml:space="preserve"> </w:t>
        </w:r>
      </w:ins>
      <w:del w:id="30" w:author="Laure Halber" w:date="2021-10-26T13:52:00Z">
        <w:r w:rsidR="00CB2258" w:rsidRPr="0093310E" w:rsidDel="00351BE8">
          <w:rPr>
            <w:rFonts w:asciiTheme="minorBidi" w:hAnsiTheme="minorBidi"/>
            <w:sz w:val="24"/>
            <w:szCs w:val="24"/>
          </w:rPr>
          <w:delText xml:space="preserve"> </w:delText>
        </w:r>
      </w:del>
    </w:p>
    <w:p w14:paraId="2BC794BD" w14:textId="6608C8DF" w:rsidR="008C699D" w:rsidRPr="0093310E" w:rsidRDefault="00521AAC" w:rsidP="00351BE8">
      <w:pPr>
        <w:spacing w:line="360" w:lineRule="auto"/>
        <w:jc w:val="both"/>
        <w:rPr>
          <w:rFonts w:asciiTheme="minorBidi" w:hAnsiTheme="minorBidi"/>
          <w:sz w:val="24"/>
          <w:szCs w:val="24"/>
        </w:rPr>
      </w:pPr>
      <w:r w:rsidRPr="0093310E">
        <w:rPr>
          <w:rFonts w:asciiTheme="minorBidi" w:hAnsiTheme="minorBidi"/>
          <w:sz w:val="24"/>
          <w:szCs w:val="24"/>
        </w:rPr>
        <w:t xml:space="preserve">fut </w:t>
      </w:r>
      <w:r w:rsidR="00CB2258" w:rsidRPr="0093310E">
        <w:rPr>
          <w:rFonts w:asciiTheme="minorBidi" w:hAnsiTheme="minorBidi"/>
          <w:sz w:val="24"/>
          <w:szCs w:val="24"/>
        </w:rPr>
        <w:t xml:space="preserve">défendu </w:t>
      </w:r>
      <w:r w:rsidR="00374C90" w:rsidRPr="0093310E">
        <w:rPr>
          <w:rFonts w:asciiTheme="minorBidi" w:hAnsiTheme="minorBidi"/>
          <w:sz w:val="24"/>
          <w:szCs w:val="24"/>
        </w:rPr>
        <w:t xml:space="preserve">par </w:t>
      </w:r>
      <w:r w:rsidR="008C699D" w:rsidRPr="0093310E">
        <w:rPr>
          <w:rFonts w:asciiTheme="minorBidi" w:hAnsiTheme="minorBidi"/>
          <w:sz w:val="24"/>
          <w:szCs w:val="24"/>
        </w:rPr>
        <w:t xml:space="preserve">le </w:t>
      </w:r>
      <w:r w:rsidR="00BA3CCB" w:rsidRPr="0093310E">
        <w:rPr>
          <w:rFonts w:asciiTheme="minorBidi" w:hAnsiTheme="minorBidi"/>
          <w:sz w:val="24"/>
          <w:szCs w:val="24"/>
        </w:rPr>
        <w:t xml:space="preserve">chef de file </w:t>
      </w:r>
      <w:r w:rsidR="008C699D" w:rsidRPr="0093310E">
        <w:rPr>
          <w:rFonts w:asciiTheme="minorBidi" w:hAnsiTheme="minorBidi"/>
          <w:sz w:val="24"/>
          <w:szCs w:val="24"/>
        </w:rPr>
        <w:t xml:space="preserve">des </w:t>
      </w:r>
      <w:r w:rsidR="00477182" w:rsidRPr="0093310E">
        <w:rPr>
          <w:rFonts w:asciiTheme="minorBidi" w:hAnsiTheme="minorBidi"/>
          <w:sz w:val="24"/>
          <w:szCs w:val="24"/>
        </w:rPr>
        <w:t>tossaphistes</w:t>
      </w:r>
      <w:r w:rsidR="008C699D" w:rsidRPr="0093310E">
        <w:rPr>
          <w:rFonts w:asciiTheme="minorBidi" w:hAnsiTheme="minorBidi"/>
          <w:sz w:val="24"/>
          <w:szCs w:val="24"/>
        </w:rPr>
        <w:t xml:space="preserve">, Rabbi </w:t>
      </w:r>
      <w:r w:rsidR="00A74830" w:rsidRPr="0093310E">
        <w:rPr>
          <w:rFonts w:asciiTheme="minorBidi" w:hAnsiTheme="minorBidi"/>
          <w:sz w:val="24"/>
          <w:szCs w:val="24"/>
        </w:rPr>
        <w:t>Yéhiel</w:t>
      </w:r>
      <w:r w:rsidR="008C699D" w:rsidRPr="0093310E">
        <w:rPr>
          <w:rFonts w:asciiTheme="minorBidi" w:hAnsiTheme="minorBidi"/>
          <w:sz w:val="24"/>
          <w:szCs w:val="24"/>
        </w:rPr>
        <w:t xml:space="preserve"> ben </w:t>
      </w:r>
      <w:r w:rsidR="00994B0A" w:rsidRPr="0093310E">
        <w:rPr>
          <w:rFonts w:asciiTheme="minorBidi" w:hAnsiTheme="minorBidi"/>
          <w:sz w:val="24"/>
          <w:szCs w:val="24"/>
        </w:rPr>
        <w:t>Joseph</w:t>
      </w:r>
      <w:r w:rsidR="00A74830" w:rsidRPr="0093310E">
        <w:rPr>
          <w:rFonts w:asciiTheme="minorBidi" w:hAnsiTheme="minorBidi"/>
          <w:sz w:val="24"/>
          <w:szCs w:val="24"/>
        </w:rPr>
        <w:t xml:space="preserve">. </w:t>
      </w:r>
      <w:r w:rsidR="00B31F89" w:rsidRPr="0093310E">
        <w:rPr>
          <w:rFonts w:asciiTheme="minorBidi" w:hAnsiTheme="minorBidi"/>
          <w:sz w:val="24"/>
          <w:szCs w:val="24"/>
        </w:rPr>
        <w:t xml:space="preserve">Son </w:t>
      </w:r>
      <w:r w:rsidR="008C699D" w:rsidRPr="0093310E">
        <w:rPr>
          <w:rFonts w:asciiTheme="minorBidi" w:hAnsiTheme="minorBidi"/>
          <w:sz w:val="24"/>
          <w:szCs w:val="24"/>
        </w:rPr>
        <w:t>ma</w:t>
      </w:r>
      <w:r w:rsidR="0022051E" w:rsidRPr="0093310E">
        <w:rPr>
          <w:rFonts w:asciiTheme="minorBidi" w:hAnsiTheme="minorBidi"/>
          <w:sz w:val="24"/>
          <w:szCs w:val="24"/>
        </w:rPr>
        <w:t>î</w:t>
      </w:r>
      <w:r w:rsidR="008C699D" w:rsidRPr="0093310E">
        <w:rPr>
          <w:rFonts w:asciiTheme="minorBidi" w:hAnsiTheme="minorBidi"/>
          <w:sz w:val="24"/>
          <w:szCs w:val="24"/>
        </w:rPr>
        <w:t>tre, Rabbi</w:t>
      </w:r>
      <w:r w:rsidR="00477182" w:rsidRPr="0093310E">
        <w:rPr>
          <w:rFonts w:asciiTheme="minorBidi" w:hAnsiTheme="minorBidi"/>
          <w:sz w:val="24"/>
          <w:szCs w:val="24"/>
        </w:rPr>
        <w:t xml:space="preserve"> </w:t>
      </w:r>
      <w:r w:rsidR="00F7332A" w:rsidRPr="0093310E">
        <w:rPr>
          <w:rStyle w:val="st1"/>
          <w:rFonts w:asciiTheme="minorBidi" w:hAnsiTheme="minorBidi"/>
          <w:sz w:val="24"/>
          <w:szCs w:val="24"/>
        </w:rPr>
        <w:t xml:space="preserve">Juda </w:t>
      </w:r>
      <w:r w:rsidR="00CB2258" w:rsidRPr="0093310E">
        <w:rPr>
          <w:rStyle w:val="st1"/>
          <w:rFonts w:asciiTheme="minorBidi" w:hAnsiTheme="minorBidi"/>
          <w:sz w:val="24"/>
          <w:szCs w:val="24"/>
        </w:rPr>
        <w:t>Sire Léon</w:t>
      </w:r>
      <w:r w:rsidR="0022051E" w:rsidRPr="0093310E">
        <w:rPr>
          <w:rStyle w:val="st1"/>
          <w:rFonts w:asciiTheme="minorBidi" w:hAnsiTheme="minorBidi"/>
          <w:sz w:val="24"/>
          <w:szCs w:val="24"/>
        </w:rPr>
        <w:t>,</w:t>
      </w:r>
      <w:r w:rsidR="00CB2258" w:rsidRPr="0093310E">
        <w:rPr>
          <w:rStyle w:val="st1"/>
          <w:rFonts w:asciiTheme="minorBidi" w:hAnsiTheme="minorBidi"/>
          <w:sz w:val="24"/>
          <w:szCs w:val="24"/>
        </w:rPr>
        <w:t xml:space="preserve"> </w:t>
      </w:r>
      <w:r w:rsidR="00374C90" w:rsidRPr="0093310E">
        <w:rPr>
          <w:rFonts w:asciiTheme="minorBidi" w:hAnsiTheme="minorBidi"/>
          <w:sz w:val="24"/>
          <w:szCs w:val="24"/>
        </w:rPr>
        <w:t xml:space="preserve">avait donné un </w:t>
      </w:r>
      <w:r w:rsidR="008C699D" w:rsidRPr="0093310E">
        <w:rPr>
          <w:rFonts w:asciiTheme="minorBidi" w:hAnsiTheme="minorBidi"/>
          <w:sz w:val="24"/>
          <w:szCs w:val="24"/>
        </w:rPr>
        <w:t xml:space="preserve">nouvel essor à la </w:t>
      </w:r>
      <w:r w:rsidR="00F7332A" w:rsidRPr="0093310E">
        <w:rPr>
          <w:rFonts w:asciiTheme="minorBidi" w:hAnsiTheme="minorBidi"/>
          <w:i/>
          <w:iCs/>
          <w:sz w:val="24"/>
          <w:szCs w:val="24"/>
        </w:rPr>
        <w:t>Y</w:t>
      </w:r>
      <w:r w:rsidR="004A1368" w:rsidRPr="0093310E">
        <w:rPr>
          <w:rFonts w:asciiTheme="minorBidi" w:hAnsiTheme="minorBidi"/>
          <w:i/>
          <w:iCs/>
          <w:sz w:val="24"/>
          <w:szCs w:val="24"/>
        </w:rPr>
        <w:t>é</w:t>
      </w:r>
      <w:r w:rsidR="00BA3CCB" w:rsidRPr="0093310E">
        <w:rPr>
          <w:rFonts w:asciiTheme="minorBidi" w:hAnsiTheme="minorBidi"/>
          <w:i/>
          <w:iCs/>
          <w:sz w:val="24"/>
          <w:szCs w:val="24"/>
        </w:rPr>
        <w:t>c</w:t>
      </w:r>
      <w:r w:rsidR="008C699D" w:rsidRPr="0093310E">
        <w:rPr>
          <w:rFonts w:asciiTheme="minorBidi" w:hAnsiTheme="minorBidi"/>
          <w:i/>
          <w:iCs/>
          <w:sz w:val="24"/>
          <w:szCs w:val="24"/>
        </w:rPr>
        <w:t>hiva</w:t>
      </w:r>
      <w:r w:rsidR="008C699D" w:rsidRPr="0093310E">
        <w:rPr>
          <w:rFonts w:asciiTheme="minorBidi" w:hAnsiTheme="minorBidi"/>
          <w:sz w:val="24"/>
          <w:szCs w:val="24"/>
        </w:rPr>
        <w:t xml:space="preserve"> de Paris au début du </w:t>
      </w:r>
      <w:r w:rsidR="00374C90" w:rsidRPr="0093310E">
        <w:rPr>
          <w:rFonts w:asciiTheme="minorBidi" w:hAnsiTheme="minorBidi"/>
          <w:sz w:val="24"/>
          <w:szCs w:val="24"/>
        </w:rPr>
        <w:t>XIII</w:t>
      </w:r>
      <w:del w:id="31" w:author="Laure Halber" w:date="2021-10-26T13:45:00Z">
        <w:r w:rsidR="00374C90" w:rsidRPr="0093310E" w:rsidDel="000F45F7">
          <w:rPr>
            <w:rFonts w:asciiTheme="minorBidi" w:hAnsiTheme="minorBidi"/>
            <w:sz w:val="24"/>
            <w:szCs w:val="24"/>
          </w:rPr>
          <w:delText>èm</w:delText>
        </w:r>
      </w:del>
      <w:r w:rsidR="00374C90" w:rsidRPr="0093310E">
        <w:rPr>
          <w:rFonts w:asciiTheme="minorBidi" w:hAnsiTheme="minorBidi"/>
          <w:sz w:val="24"/>
          <w:szCs w:val="24"/>
        </w:rPr>
        <w:t xml:space="preserve">e </w:t>
      </w:r>
      <w:r w:rsidR="008C699D" w:rsidRPr="0093310E">
        <w:rPr>
          <w:rFonts w:asciiTheme="minorBidi" w:hAnsiTheme="minorBidi"/>
          <w:sz w:val="24"/>
          <w:szCs w:val="24"/>
        </w:rPr>
        <w:t>siècle</w:t>
      </w:r>
      <w:r w:rsidR="00901130" w:rsidRPr="0093310E">
        <w:rPr>
          <w:rFonts w:asciiTheme="minorBidi" w:hAnsiTheme="minorBidi"/>
          <w:sz w:val="24"/>
          <w:szCs w:val="24"/>
        </w:rPr>
        <w:t>,</w:t>
      </w:r>
      <w:r w:rsidR="00384387" w:rsidRPr="0093310E">
        <w:rPr>
          <w:rStyle w:val="FootnoteReference"/>
          <w:rFonts w:asciiTheme="minorBidi" w:hAnsiTheme="minorBidi"/>
          <w:sz w:val="24"/>
          <w:szCs w:val="24"/>
        </w:rPr>
        <w:footnoteReference w:id="2"/>
      </w:r>
      <w:r w:rsidR="009F1272" w:rsidRPr="0093310E">
        <w:rPr>
          <w:rFonts w:asciiTheme="minorBidi" w:hAnsiTheme="minorBidi"/>
          <w:sz w:val="24"/>
          <w:szCs w:val="24"/>
        </w:rPr>
        <w:t xml:space="preserve"> </w:t>
      </w:r>
    </w:p>
    <w:p w14:paraId="2AFC327D" w14:textId="562A6007" w:rsidR="0023598E" w:rsidRPr="0093310E" w:rsidRDefault="00847DF9" w:rsidP="00441E62">
      <w:pPr>
        <w:spacing w:line="360" w:lineRule="auto"/>
        <w:ind w:firstLine="708"/>
        <w:jc w:val="both"/>
        <w:rPr>
          <w:rFonts w:asciiTheme="minorBidi" w:hAnsiTheme="minorBidi"/>
          <w:sz w:val="24"/>
          <w:szCs w:val="24"/>
        </w:rPr>
      </w:pPr>
      <w:r w:rsidRPr="0093310E">
        <w:rPr>
          <w:rFonts w:asciiTheme="minorBidi" w:hAnsiTheme="minorBidi"/>
          <w:sz w:val="24"/>
          <w:szCs w:val="24"/>
        </w:rPr>
        <w:t xml:space="preserve">Rabbi </w:t>
      </w:r>
      <w:r w:rsidR="00A74830" w:rsidRPr="0093310E">
        <w:rPr>
          <w:rFonts w:asciiTheme="minorBidi" w:hAnsiTheme="minorBidi"/>
          <w:sz w:val="24"/>
          <w:szCs w:val="24"/>
        </w:rPr>
        <w:t>Yéhiel</w:t>
      </w:r>
      <w:r w:rsidR="00690BA0" w:rsidRPr="0093310E">
        <w:rPr>
          <w:rFonts w:asciiTheme="minorBidi" w:hAnsiTheme="minorBidi"/>
          <w:sz w:val="24"/>
          <w:szCs w:val="24"/>
        </w:rPr>
        <w:t xml:space="preserve"> </w:t>
      </w:r>
      <w:r w:rsidRPr="0093310E">
        <w:rPr>
          <w:rFonts w:asciiTheme="minorBidi" w:hAnsiTheme="minorBidi"/>
          <w:sz w:val="24"/>
          <w:szCs w:val="24"/>
        </w:rPr>
        <w:t>pri</w:t>
      </w:r>
      <w:r w:rsidR="00F86178" w:rsidRPr="0093310E">
        <w:rPr>
          <w:rFonts w:asciiTheme="minorBidi" w:hAnsiTheme="minorBidi"/>
          <w:sz w:val="24"/>
          <w:szCs w:val="24"/>
        </w:rPr>
        <w:t>t</w:t>
      </w:r>
      <w:r w:rsidRPr="0093310E">
        <w:rPr>
          <w:rFonts w:asciiTheme="minorBidi" w:hAnsiTheme="minorBidi"/>
          <w:sz w:val="24"/>
          <w:szCs w:val="24"/>
        </w:rPr>
        <w:t xml:space="preserve"> pa</w:t>
      </w:r>
      <w:r w:rsidR="00F86178" w:rsidRPr="0093310E">
        <w:rPr>
          <w:rFonts w:asciiTheme="minorBidi" w:hAnsiTheme="minorBidi"/>
          <w:sz w:val="24"/>
          <w:szCs w:val="24"/>
        </w:rPr>
        <w:t>rt</w:t>
      </w:r>
      <w:r w:rsidRPr="0093310E">
        <w:rPr>
          <w:rFonts w:asciiTheme="minorBidi" w:hAnsiTheme="minorBidi"/>
          <w:sz w:val="24"/>
          <w:szCs w:val="24"/>
        </w:rPr>
        <w:t xml:space="preserve"> </w:t>
      </w:r>
      <w:r w:rsidR="00F86178" w:rsidRPr="0093310E">
        <w:rPr>
          <w:rFonts w:asciiTheme="minorBidi" w:hAnsiTheme="minorBidi"/>
          <w:sz w:val="24"/>
          <w:szCs w:val="24"/>
        </w:rPr>
        <w:t xml:space="preserve">à </w:t>
      </w:r>
      <w:r w:rsidRPr="0093310E">
        <w:rPr>
          <w:rFonts w:asciiTheme="minorBidi" w:hAnsiTheme="minorBidi"/>
          <w:sz w:val="24"/>
          <w:szCs w:val="24"/>
        </w:rPr>
        <w:t xml:space="preserve">cette disputation </w:t>
      </w:r>
      <w:r w:rsidR="004A1368" w:rsidRPr="0093310E">
        <w:rPr>
          <w:rFonts w:asciiTheme="minorBidi" w:hAnsiTheme="minorBidi"/>
          <w:sz w:val="24"/>
          <w:szCs w:val="24"/>
        </w:rPr>
        <w:t>scolastique</w:t>
      </w:r>
      <w:r w:rsidR="00513738" w:rsidRPr="0093310E">
        <w:rPr>
          <w:rFonts w:asciiTheme="minorBidi" w:hAnsiTheme="minorBidi"/>
          <w:sz w:val="24"/>
          <w:szCs w:val="24"/>
        </w:rPr>
        <w:t>,</w:t>
      </w:r>
      <w:r w:rsidR="00513738" w:rsidRPr="0093310E">
        <w:rPr>
          <w:rStyle w:val="FootnoteReference"/>
          <w:rFonts w:asciiTheme="minorBidi" w:hAnsiTheme="minorBidi"/>
          <w:sz w:val="24"/>
          <w:szCs w:val="24"/>
        </w:rPr>
        <w:footnoteReference w:id="3"/>
      </w:r>
      <w:ins w:id="32" w:author="Laure Halber" w:date="2021-10-26T13:37:00Z">
        <w:r w:rsidR="00613448">
          <w:rPr>
            <w:rFonts w:asciiTheme="minorBidi" w:hAnsiTheme="minorBidi"/>
            <w:sz w:val="24"/>
            <w:szCs w:val="24"/>
          </w:rPr>
          <w:t xml:space="preserve"> </w:t>
        </w:r>
      </w:ins>
      <w:ins w:id="33" w:author="Laure Halber" w:date="2021-10-26T13:38:00Z">
        <w:r w:rsidR="00613448">
          <w:rPr>
            <w:rFonts w:asciiTheme="minorBidi" w:hAnsiTheme="minorBidi"/>
            <w:sz w:val="24"/>
            <w:szCs w:val="24"/>
          </w:rPr>
          <w:t xml:space="preserve">et </w:t>
        </w:r>
      </w:ins>
      <w:ins w:id="34" w:author="Laure Halber" w:date="2021-10-26T13:37:00Z">
        <w:r w:rsidR="00613448" w:rsidRPr="00CE4FBA">
          <w:rPr>
            <w:rFonts w:asciiTheme="minorBidi" w:hAnsiTheme="minorBidi"/>
            <w:sz w:val="24"/>
            <w:szCs w:val="24"/>
          </w:rPr>
          <w:t>conna</w:t>
        </w:r>
        <w:r w:rsidR="00613448">
          <w:rPr>
            <w:rFonts w:asciiTheme="minorBidi" w:hAnsiTheme="minorBidi"/>
            <w:sz w:val="24"/>
            <w:szCs w:val="24"/>
          </w:rPr>
          <w:t>i</w:t>
        </w:r>
        <w:r w:rsidR="00613448" w:rsidRPr="00CE4FBA">
          <w:rPr>
            <w:rFonts w:asciiTheme="minorBidi" w:hAnsiTheme="minorBidi"/>
            <w:sz w:val="24"/>
            <w:szCs w:val="24"/>
          </w:rPr>
          <w:t xml:space="preserve">ssait au moins </w:t>
        </w:r>
        <w:r w:rsidR="00613448">
          <w:rPr>
            <w:rFonts w:asciiTheme="minorBidi" w:hAnsiTheme="minorBidi"/>
            <w:sz w:val="24"/>
            <w:szCs w:val="24"/>
          </w:rPr>
          <w:t xml:space="preserve">de manière générale </w:t>
        </w:r>
        <w:r w:rsidR="00613448" w:rsidRPr="00CE4FBA">
          <w:rPr>
            <w:rFonts w:asciiTheme="minorBidi" w:hAnsiTheme="minorBidi"/>
            <w:sz w:val="24"/>
            <w:szCs w:val="24"/>
          </w:rPr>
          <w:t>les principes de la méthode</w:t>
        </w:r>
        <w:r w:rsidR="00613448">
          <w:rPr>
            <w:rFonts w:asciiTheme="minorBidi" w:hAnsiTheme="minorBidi"/>
            <w:sz w:val="24"/>
            <w:szCs w:val="24"/>
          </w:rPr>
          <w:t>. Au-delà des points de convergences concrets entre</w:t>
        </w:r>
      </w:ins>
      <w:r w:rsidR="00AD248F">
        <w:rPr>
          <w:rFonts w:asciiTheme="minorBidi" w:hAnsiTheme="minorBidi"/>
          <w:sz w:val="24"/>
          <w:szCs w:val="24"/>
        </w:rPr>
        <w:t xml:space="preserve"> l’étude talmudique et la pensée scolastique</w:t>
      </w:r>
      <w:ins w:id="35" w:author="Laure Halber" w:date="2021-10-26T13:37:00Z">
        <w:r w:rsidR="00613448">
          <w:rPr>
            <w:rFonts w:asciiTheme="minorBidi" w:hAnsiTheme="minorBidi"/>
            <w:sz w:val="24"/>
            <w:szCs w:val="24"/>
          </w:rPr>
          <w:t>,</w:t>
        </w:r>
      </w:ins>
      <w:ins w:id="36" w:author="Laure Halber" w:date="2021-10-26T13:38:00Z">
        <w:r w:rsidR="00384D84">
          <w:rPr>
            <w:rFonts w:asciiTheme="minorBidi" w:hAnsiTheme="minorBidi"/>
            <w:sz w:val="24"/>
            <w:szCs w:val="24"/>
          </w:rPr>
          <w:t xml:space="preserve"> </w:t>
        </w:r>
      </w:ins>
      <w:del w:id="37" w:author="Laure Halber" w:date="2021-10-26T13:38:00Z">
        <w:r w:rsidRPr="0093310E" w:rsidDel="00384D84">
          <w:rPr>
            <w:rFonts w:asciiTheme="minorBidi" w:hAnsiTheme="minorBidi"/>
            <w:sz w:val="24"/>
            <w:szCs w:val="24"/>
          </w:rPr>
          <w:delText xml:space="preserve"> et </w:delText>
        </w:r>
      </w:del>
      <w:r w:rsidRPr="0093310E">
        <w:rPr>
          <w:rFonts w:asciiTheme="minorBidi" w:hAnsiTheme="minorBidi"/>
          <w:sz w:val="24"/>
          <w:szCs w:val="24"/>
        </w:rPr>
        <w:t xml:space="preserve">l’on </w:t>
      </w:r>
      <w:r w:rsidRPr="0093310E">
        <w:rPr>
          <w:rFonts w:asciiTheme="minorBidi" w:hAnsiTheme="minorBidi"/>
          <w:sz w:val="24"/>
          <w:szCs w:val="24"/>
        </w:rPr>
        <w:lastRenderedPageBreak/>
        <w:t>peut supposer</w:t>
      </w:r>
      <w:r w:rsidR="00F86178" w:rsidRPr="0093310E">
        <w:rPr>
          <w:rFonts w:asciiTheme="minorBidi" w:hAnsiTheme="minorBidi"/>
          <w:sz w:val="24"/>
          <w:szCs w:val="24"/>
        </w:rPr>
        <w:t xml:space="preserve"> qu</w:t>
      </w:r>
      <w:ins w:id="38" w:author="Laure Halber" w:date="2021-10-28T11:34:00Z">
        <w:r w:rsidR="006B5B52">
          <w:rPr>
            <w:rFonts w:asciiTheme="minorBidi" w:hAnsiTheme="minorBidi"/>
            <w:sz w:val="24"/>
            <w:szCs w:val="24"/>
          </w:rPr>
          <w:t>’à cette époque,</w:t>
        </w:r>
      </w:ins>
      <w:del w:id="39" w:author="Laure Halber" w:date="2021-10-28T11:34:00Z">
        <w:r w:rsidR="00F86178" w:rsidRPr="0093310E" w:rsidDel="006B5B52">
          <w:rPr>
            <w:rFonts w:asciiTheme="minorBidi" w:hAnsiTheme="minorBidi"/>
            <w:sz w:val="24"/>
            <w:szCs w:val="24"/>
          </w:rPr>
          <w:delText>e</w:delText>
        </w:r>
      </w:del>
      <w:r w:rsidRPr="0093310E">
        <w:rPr>
          <w:rFonts w:asciiTheme="minorBidi" w:hAnsiTheme="minorBidi"/>
          <w:sz w:val="24"/>
          <w:szCs w:val="24"/>
        </w:rPr>
        <w:t xml:space="preserve"> les méthodes u</w:t>
      </w:r>
      <w:r w:rsidR="00AC4C3F" w:rsidRPr="0093310E">
        <w:rPr>
          <w:rFonts w:asciiTheme="minorBidi" w:hAnsiTheme="minorBidi"/>
          <w:sz w:val="24"/>
          <w:szCs w:val="24"/>
        </w:rPr>
        <w:t xml:space="preserve">niversitaires adoptées dans les </w:t>
      </w:r>
      <w:r w:rsidRPr="0093310E">
        <w:rPr>
          <w:rFonts w:asciiTheme="minorBidi" w:hAnsiTheme="minorBidi"/>
          <w:sz w:val="24"/>
          <w:szCs w:val="24"/>
        </w:rPr>
        <w:t>couches les plus varié</w:t>
      </w:r>
      <w:r w:rsidR="00AC4C3F" w:rsidRPr="0093310E">
        <w:rPr>
          <w:rFonts w:asciiTheme="minorBidi" w:hAnsiTheme="minorBidi"/>
          <w:sz w:val="24"/>
          <w:szCs w:val="24"/>
        </w:rPr>
        <w:t>e</w:t>
      </w:r>
      <w:r w:rsidRPr="0093310E">
        <w:rPr>
          <w:rFonts w:asciiTheme="minorBidi" w:hAnsiTheme="minorBidi"/>
          <w:sz w:val="24"/>
          <w:szCs w:val="24"/>
        </w:rPr>
        <w:t xml:space="preserve">s de la société </w:t>
      </w:r>
      <w:ins w:id="40" w:author="Laure Halber" w:date="2021-10-26T13:38:00Z">
        <w:r w:rsidR="0044474F">
          <w:rPr>
            <w:rFonts w:asciiTheme="minorBidi" w:hAnsiTheme="minorBidi"/>
            <w:sz w:val="24"/>
            <w:szCs w:val="24"/>
          </w:rPr>
          <w:t xml:space="preserve">étaient dans l’air du temps, et </w:t>
        </w:r>
      </w:ins>
      <w:ins w:id="41" w:author="Laure Halber" w:date="2021-10-28T11:34:00Z">
        <w:r w:rsidR="006B5B52">
          <w:rPr>
            <w:rFonts w:asciiTheme="minorBidi" w:hAnsiTheme="minorBidi"/>
            <w:sz w:val="24"/>
            <w:szCs w:val="24"/>
          </w:rPr>
          <w:t xml:space="preserve">qu’elles </w:t>
        </w:r>
      </w:ins>
      <w:r w:rsidR="00AA0ED8">
        <w:rPr>
          <w:rFonts w:asciiTheme="minorBidi" w:hAnsiTheme="minorBidi"/>
          <w:sz w:val="24"/>
          <w:szCs w:val="24"/>
        </w:rPr>
        <w:t xml:space="preserve">finirent par </w:t>
      </w:r>
      <w:r w:rsidRPr="0093310E">
        <w:rPr>
          <w:rFonts w:asciiTheme="minorBidi" w:hAnsiTheme="minorBidi"/>
          <w:sz w:val="24"/>
          <w:szCs w:val="24"/>
        </w:rPr>
        <w:t xml:space="preserve">percer les murs de la </w:t>
      </w:r>
      <w:r w:rsidR="001528E2" w:rsidRPr="0093310E">
        <w:rPr>
          <w:rFonts w:asciiTheme="minorBidi" w:hAnsiTheme="minorBidi"/>
          <w:i/>
          <w:iCs/>
          <w:sz w:val="24"/>
          <w:szCs w:val="24"/>
        </w:rPr>
        <w:t>Yé</w:t>
      </w:r>
      <w:r w:rsidR="00FA68A1" w:rsidRPr="0093310E">
        <w:rPr>
          <w:rFonts w:asciiTheme="minorBidi" w:hAnsiTheme="minorBidi"/>
          <w:i/>
          <w:iCs/>
          <w:sz w:val="24"/>
          <w:szCs w:val="24"/>
        </w:rPr>
        <w:t>c</w:t>
      </w:r>
      <w:r w:rsidR="001528E2" w:rsidRPr="0093310E">
        <w:rPr>
          <w:rFonts w:asciiTheme="minorBidi" w:hAnsiTheme="minorBidi"/>
          <w:i/>
          <w:iCs/>
          <w:sz w:val="24"/>
          <w:szCs w:val="24"/>
        </w:rPr>
        <w:t>hiva</w:t>
      </w:r>
      <w:r w:rsidR="0001201F" w:rsidRPr="0093310E">
        <w:rPr>
          <w:rFonts w:asciiTheme="minorBidi" w:hAnsiTheme="minorBidi"/>
          <w:sz w:val="24"/>
          <w:szCs w:val="24"/>
        </w:rPr>
        <w:t xml:space="preserve"> </w:t>
      </w:r>
      <w:r w:rsidRPr="0093310E">
        <w:rPr>
          <w:rFonts w:asciiTheme="minorBidi" w:hAnsiTheme="minorBidi"/>
          <w:sz w:val="24"/>
          <w:szCs w:val="24"/>
        </w:rPr>
        <w:t>de Paris</w:t>
      </w:r>
      <w:ins w:id="42" w:author="Laure Halber" w:date="2021-10-26T13:38:00Z">
        <w:r w:rsidR="002B6136">
          <w:rPr>
            <w:rFonts w:asciiTheme="minorBidi" w:hAnsiTheme="minorBidi"/>
            <w:sz w:val="24"/>
            <w:szCs w:val="24"/>
          </w:rPr>
          <w:t xml:space="preserve"> q</w:t>
        </w:r>
        <w:r w:rsidR="002B6136" w:rsidRPr="009B1DEF">
          <w:rPr>
            <w:rFonts w:asciiTheme="minorBidi" w:hAnsiTheme="minorBidi"/>
            <w:sz w:val="24"/>
            <w:szCs w:val="24"/>
          </w:rPr>
          <w:t>ui était situé</w:t>
        </w:r>
        <w:r w:rsidR="002B6136">
          <w:rPr>
            <w:rFonts w:asciiTheme="minorBidi" w:hAnsiTheme="minorBidi"/>
            <w:sz w:val="24"/>
            <w:szCs w:val="24"/>
          </w:rPr>
          <w:t>e</w:t>
        </w:r>
        <w:r w:rsidR="002B6136" w:rsidRPr="009B1DEF">
          <w:rPr>
            <w:rFonts w:asciiTheme="minorBidi" w:hAnsiTheme="minorBidi"/>
            <w:sz w:val="24"/>
            <w:szCs w:val="24"/>
          </w:rPr>
          <w:t xml:space="preserve"> non loin de l</w:t>
        </w:r>
      </w:ins>
      <w:ins w:id="43" w:author="Laure Halber" w:date="2021-10-26T13:50:00Z">
        <w:r w:rsidR="000F45F7">
          <w:rPr>
            <w:rFonts w:asciiTheme="minorBidi" w:hAnsiTheme="minorBidi"/>
            <w:sz w:val="24"/>
            <w:szCs w:val="24"/>
          </w:rPr>
          <w:t>’</w:t>
        </w:r>
      </w:ins>
      <w:ins w:id="44" w:author="Laure Halber" w:date="2021-10-26T13:38:00Z">
        <w:r w:rsidR="002B6136" w:rsidRPr="009B1DEF">
          <w:rPr>
            <w:rFonts w:asciiTheme="minorBidi" w:hAnsiTheme="minorBidi"/>
            <w:sz w:val="24"/>
            <w:szCs w:val="24"/>
          </w:rPr>
          <w:t>université</w:t>
        </w:r>
      </w:ins>
      <w:r w:rsidRPr="0093310E">
        <w:rPr>
          <w:rFonts w:asciiTheme="minorBidi" w:hAnsiTheme="minorBidi"/>
          <w:sz w:val="24"/>
          <w:szCs w:val="24"/>
        </w:rPr>
        <w:t xml:space="preserve">. </w:t>
      </w:r>
      <w:ins w:id="45" w:author="Laure Halber" w:date="2021-10-26T13:39:00Z">
        <w:r w:rsidR="005A3F7A" w:rsidRPr="003F755A">
          <w:rPr>
            <w:rFonts w:asciiTheme="minorBidi" w:hAnsiTheme="minorBidi"/>
            <w:sz w:val="24"/>
            <w:szCs w:val="24"/>
          </w:rPr>
          <w:t xml:space="preserve">De manière générale, </w:t>
        </w:r>
        <w:r w:rsidR="005A3F7A">
          <w:rPr>
            <w:rFonts w:asciiTheme="minorBidi" w:hAnsiTheme="minorBidi"/>
            <w:sz w:val="24"/>
            <w:szCs w:val="24"/>
          </w:rPr>
          <w:t>lorsque des</w:t>
        </w:r>
        <w:r w:rsidR="005A3F7A" w:rsidRPr="003F755A">
          <w:rPr>
            <w:rFonts w:asciiTheme="minorBidi" w:hAnsiTheme="minorBidi"/>
            <w:sz w:val="24"/>
            <w:szCs w:val="24"/>
          </w:rPr>
          <w:t xml:space="preserve"> courants intellectuels deviennent prédominants à certaines périodes, la minorité juive ne peut les ignorer</w:t>
        </w:r>
        <w:r w:rsidR="005A3F7A">
          <w:rPr>
            <w:rFonts w:asciiTheme="minorBidi" w:hAnsiTheme="minorBidi"/>
            <w:sz w:val="24"/>
            <w:szCs w:val="24"/>
          </w:rPr>
          <w:t xml:space="preserve">, </w:t>
        </w:r>
        <w:r w:rsidR="005A3F7A" w:rsidRPr="00E67B9E">
          <w:rPr>
            <w:rFonts w:asciiTheme="minorBidi" w:hAnsiTheme="minorBidi"/>
            <w:sz w:val="24"/>
            <w:szCs w:val="24"/>
          </w:rPr>
          <w:t>d’autant plus quand l’étude talmudique touche par sa nature même à la pensée scolastique.</w:t>
        </w:r>
        <w:r w:rsidR="005A3F7A">
          <w:rPr>
            <w:rFonts w:asciiTheme="minorBidi" w:hAnsiTheme="minorBidi"/>
            <w:sz w:val="24"/>
            <w:szCs w:val="24"/>
          </w:rPr>
          <w:t xml:space="preserve"> </w:t>
        </w:r>
      </w:ins>
      <w:r w:rsidR="00F86178" w:rsidRPr="0093310E">
        <w:rPr>
          <w:rFonts w:asciiTheme="minorBidi" w:hAnsiTheme="minorBidi"/>
          <w:sz w:val="24"/>
          <w:szCs w:val="24"/>
        </w:rPr>
        <w:t xml:space="preserve">Les publications scientifiques </w:t>
      </w:r>
      <w:ins w:id="46" w:author="Laure Halber" w:date="2021-10-28T10:19:00Z">
        <w:r w:rsidR="005E0710">
          <w:rPr>
            <w:rFonts w:asciiTheme="minorBidi" w:hAnsiTheme="minorBidi"/>
            <w:sz w:val="24"/>
            <w:szCs w:val="24"/>
          </w:rPr>
          <w:t xml:space="preserve">évoquent </w:t>
        </w:r>
      </w:ins>
      <w:del w:id="47" w:author="Laure Halber" w:date="2021-10-28T10:19:00Z">
        <w:r w:rsidR="00F86178" w:rsidRPr="0093310E" w:rsidDel="005E0710">
          <w:rPr>
            <w:rFonts w:asciiTheme="minorBidi" w:hAnsiTheme="minorBidi"/>
            <w:sz w:val="24"/>
            <w:szCs w:val="24"/>
          </w:rPr>
          <w:delText>relèvent</w:delText>
        </w:r>
      </w:del>
      <w:del w:id="48" w:author="Laure Halber" w:date="2021-10-28T11:30:00Z">
        <w:r w:rsidR="00F86178" w:rsidRPr="0093310E" w:rsidDel="00356F59">
          <w:rPr>
            <w:rFonts w:asciiTheme="minorBidi" w:hAnsiTheme="minorBidi"/>
            <w:sz w:val="24"/>
            <w:szCs w:val="24"/>
          </w:rPr>
          <w:delText xml:space="preserve"> </w:delText>
        </w:r>
      </w:del>
      <w:ins w:id="49" w:author="Laure Halber" w:date="2021-10-28T11:30:00Z">
        <w:r w:rsidR="00CD0AF0">
          <w:rPr>
            <w:rFonts w:asciiTheme="minorBidi" w:hAnsiTheme="minorBidi"/>
            <w:sz w:val="24"/>
            <w:szCs w:val="24"/>
          </w:rPr>
          <w:t>d’ailleurs</w:t>
        </w:r>
      </w:ins>
      <w:del w:id="50" w:author="Laure Halber" w:date="2021-10-28T11:30:00Z">
        <w:r w:rsidR="00690BA0" w:rsidRPr="0093310E" w:rsidDel="00CD0AF0">
          <w:rPr>
            <w:rFonts w:asciiTheme="minorBidi" w:hAnsiTheme="minorBidi"/>
            <w:sz w:val="24"/>
            <w:szCs w:val="24"/>
          </w:rPr>
          <w:delText>bien</w:delText>
        </w:r>
      </w:del>
      <w:r w:rsidR="00690BA0" w:rsidRPr="0093310E">
        <w:rPr>
          <w:rFonts w:asciiTheme="minorBidi" w:hAnsiTheme="minorBidi"/>
          <w:sz w:val="24"/>
          <w:szCs w:val="24"/>
        </w:rPr>
        <w:t xml:space="preserve">, </w:t>
      </w:r>
      <w:r w:rsidR="00F86178" w:rsidRPr="0093310E">
        <w:rPr>
          <w:rFonts w:asciiTheme="minorBidi" w:hAnsiTheme="minorBidi"/>
          <w:sz w:val="24"/>
          <w:szCs w:val="24"/>
        </w:rPr>
        <w:t>de manière générale</w:t>
      </w:r>
      <w:r w:rsidR="00690BA0" w:rsidRPr="0093310E">
        <w:rPr>
          <w:rFonts w:asciiTheme="minorBidi" w:hAnsiTheme="minorBidi"/>
          <w:sz w:val="24"/>
          <w:szCs w:val="24"/>
        </w:rPr>
        <w:t>,</w:t>
      </w:r>
      <w:r w:rsidR="006B1E3A" w:rsidRPr="0093310E">
        <w:rPr>
          <w:rFonts w:asciiTheme="minorBidi" w:hAnsiTheme="minorBidi"/>
          <w:sz w:val="24"/>
          <w:szCs w:val="24"/>
        </w:rPr>
        <w:t xml:space="preserve"> la ressemblance fondamentale entre les</w:t>
      </w:r>
      <w:r w:rsidR="00F86178" w:rsidRPr="0093310E">
        <w:rPr>
          <w:rFonts w:asciiTheme="minorBidi" w:hAnsiTheme="minorBidi"/>
          <w:sz w:val="24"/>
          <w:szCs w:val="24"/>
        </w:rPr>
        <w:t xml:space="preserve"> mé</w:t>
      </w:r>
      <w:r w:rsidR="00293736" w:rsidRPr="0093310E">
        <w:rPr>
          <w:rFonts w:asciiTheme="minorBidi" w:hAnsiTheme="minorBidi"/>
          <w:sz w:val="24"/>
          <w:szCs w:val="24"/>
        </w:rPr>
        <w:t xml:space="preserve">thodes d’enseignement en usage </w:t>
      </w:r>
      <w:r w:rsidR="00F86178" w:rsidRPr="0093310E">
        <w:rPr>
          <w:rFonts w:asciiTheme="minorBidi" w:hAnsiTheme="minorBidi"/>
          <w:sz w:val="24"/>
          <w:szCs w:val="24"/>
        </w:rPr>
        <w:t>dans les cercles érudits de l’université de Paris</w:t>
      </w:r>
      <w:r w:rsidR="0077213F" w:rsidRPr="0093310E">
        <w:rPr>
          <w:rFonts w:asciiTheme="minorBidi" w:hAnsiTheme="minorBidi"/>
          <w:sz w:val="24"/>
          <w:szCs w:val="24"/>
        </w:rPr>
        <w:t>,</w:t>
      </w:r>
      <w:r w:rsidR="00F86178" w:rsidRPr="0093310E">
        <w:rPr>
          <w:rFonts w:asciiTheme="minorBidi" w:hAnsiTheme="minorBidi"/>
          <w:sz w:val="24"/>
          <w:szCs w:val="24"/>
        </w:rPr>
        <w:t xml:space="preserve"> d’une part</w:t>
      </w:r>
      <w:r w:rsidR="0077213F" w:rsidRPr="0093310E">
        <w:rPr>
          <w:rFonts w:asciiTheme="minorBidi" w:hAnsiTheme="minorBidi"/>
          <w:sz w:val="24"/>
          <w:szCs w:val="24"/>
        </w:rPr>
        <w:t>,</w:t>
      </w:r>
      <w:r w:rsidR="00F86178" w:rsidRPr="0093310E">
        <w:rPr>
          <w:rFonts w:asciiTheme="minorBidi" w:hAnsiTheme="minorBidi"/>
          <w:sz w:val="24"/>
          <w:szCs w:val="24"/>
        </w:rPr>
        <w:t xml:space="preserve"> et les </w:t>
      </w:r>
      <w:r w:rsidR="00932876" w:rsidRPr="0093310E">
        <w:rPr>
          <w:rFonts w:asciiTheme="minorBidi" w:hAnsiTheme="minorBidi"/>
          <w:sz w:val="24"/>
          <w:szCs w:val="24"/>
        </w:rPr>
        <w:t>méthodes</w:t>
      </w:r>
      <w:r w:rsidR="00F86178" w:rsidRPr="0093310E">
        <w:rPr>
          <w:rFonts w:asciiTheme="minorBidi" w:hAnsiTheme="minorBidi"/>
          <w:sz w:val="24"/>
          <w:szCs w:val="24"/>
        </w:rPr>
        <w:t xml:space="preserve"> </w:t>
      </w:r>
      <w:r w:rsidR="00932876" w:rsidRPr="0093310E">
        <w:rPr>
          <w:rFonts w:asciiTheme="minorBidi" w:hAnsiTheme="minorBidi"/>
          <w:sz w:val="24"/>
          <w:szCs w:val="24"/>
        </w:rPr>
        <w:t>employées</w:t>
      </w:r>
      <w:r w:rsidR="00F86178" w:rsidRPr="0093310E">
        <w:rPr>
          <w:rFonts w:asciiTheme="minorBidi" w:hAnsiTheme="minorBidi"/>
          <w:sz w:val="24"/>
          <w:szCs w:val="24"/>
        </w:rPr>
        <w:t xml:space="preserve"> </w:t>
      </w:r>
      <w:r w:rsidR="00AC4C3F" w:rsidRPr="0093310E">
        <w:rPr>
          <w:rFonts w:asciiTheme="minorBidi" w:hAnsiTheme="minorBidi"/>
          <w:sz w:val="24"/>
          <w:szCs w:val="24"/>
        </w:rPr>
        <w:t>à</w:t>
      </w:r>
      <w:r w:rsidR="00F86178" w:rsidRPr="0093310E">
        <w:rPr>
          <w:rFonts w:asciiTheme="minorBidi" w:hAnsiTheme="minorBidi"/>
          <w:sz w:val="24"/>
          <w:szCs w:val="24"/>
        </w:rPr>
        <w:t xml:space="preserve"> la</w:t>
      </w:r>
      <w:r w:rsidR="00F86178" w:rsidRPr="0093310E">
        <w:rPr>
          <w:rFonts w:asciiTheme="minorBidi" w:hAnsiTheme="minorBidi"/>
          <w:i/>
          <w:iCs/>
          <w:sz w:val="24"/>
          <w:szCs w:val="24"/>
        </w:rPr>
        <w:t xml:space="preserve"> </w:t>
      </w:r>
      <w:r w:rsidR="001528E2" w:rsidRPr="0093310E">
        <w:rPr>
          <w:rFonts w:asciiTheme="minorBidi" w:hAnsiTheme="minorBidi"/>
          <w:i/>
          <w:iCs/>
          <w:sz w:val="24"/>
          <w:szCs w:val="24"/>
        </w:rPr>
        <w:t>Yé</w:t>
      </w:r>
      <w:r w:rsidR="00FA68A1" w:rsidRPr="0093310E">
        <w:rPr>
          <w:rFonts w:asciiTheme="minorBidi" w:hAnsiTheme="minorBidi"/>
          <w:i/>
          <w:iCs/>
          <w:sz w:val="24"/>
          <w:szCs w:val="24"/>
        </w:rPr>
        <w:t>c</w:t>
      </w:r>
      <w:r w:rsidR="001528E2" w:rsidRPr="0093310E">
        <w:rPr>
          <w:rFonts w:asciiTheme="minorBidi" w:hAnsiTheme="minorBidi"/>
          <w:i/>
          <w:iCs/>
          <w:sz w:val="24"/>
          <w:szCs w:val="24"/>
        </w:rPr>
        <w:t>hiva</w:t>
      </w:r>
      <w:r w:rsidR="0001201F" w:rsidRPr="0093310E">
        <w:rPr>
          <w:rFonts w:asciiTheme="minorBidi" w:hAnsiTheme="minorBidi"/>
          <w:sz w:val="24"/>
          <w:szCs w:val="24"/>
        </w:rPr>
        <w:t xml:space="preserve"> </w:t>
      </w:r>
      <w:r w:rsidR="00F86178" w:rsidRPr="0093310E">
        <w:rPr>
          <w:rFonts w:asciiTheme="minorBidi" w:hAnsiTheme="minorBidi"/>
          <w:sz w:val="24"/>
          <w:szCs w:val="24"/>
        </w:rPr>
        <w:t>d’autre part</w:t>
      </w:r>
      <w:r w:rsidR="00932876" w:rsidRPr="0093310E">
        <w:rPr>
          <w:rFonts w:asciiTheme="minorBidi" w:hAnsiTheme="minorBidi"/>
          <w:sz w:val="24"/>
          <w:szCs w:val="24"/>
        </w:rPr>
        <w:t>.</w:t>
      </w:r>
      <w:r w:rsidR="00513738" w:rsidRPr="0093310E">
        <w:rPr>
          <w:rStyle w:val="FootnoteReference"/>
          <w:rFonts w:asciiTheme="minorBidi" w:hAnsiTheme="minorBidi"/>
          <w:sz w:val="24"/>
          <w:szCs w:val="24"/>
        </w:rPr>
        <w:footnoteReference w:id="4"/>
      </w:r>
      <w:r w:rsidR="009F1272" w:rsidRPr="0093310E">
        <w:rPr>
          <w:rFonts w:asciiTheme="minorBidi" w:hAnsiTheme="minorBidi"/>
          <w:sz w:val="24"/>
          <w:szCs w:val="24"/>
        </w:rPr>
        <w:t xml:space="preserve"> </w:t>
      </w:r>
      <w:r w:rsidR="00932876" w:rsidRPr="0093310E">
        <w:rPr>
          <w:rFonts w:asciiTheme="minorBidi" w:hAnsiTheme="minorBidi"/>
          <w:sz w:val="24"/>
          <w:szCs w:val="24"/>
        </w:rPr>
        <w:t>Le sujet de cette étude dévelop</w:t>
      </w:r>
      <w:r w:rsidR="006B1E3A" w:rsidRPr="0093310E">
        <w:rPr>
          <w:rFonts w:asciiTheme="minorBidi" w:hAnsiTheme="minorBidi"/>
          <w:sz w:val="24"/>
          <w:szCs w:val="24"/>
        </w:rPr>
        <w:t xml:space="preserve">pe notre conviction qu’au-delà </w:t>
      </w:r>
      <w:r w:rsidR="00932876" w:rsidRPr="0093310E">
        <w:rPr>
          <w:rFonts w:asciiTheme="minorBidi" w:hAnsiTheme="minorBidi"/>
          <w:sz w:val="24"/>
          <w:szCs w:val="24"/>
        </w:rPr>
        <w:t>des éventuelles ressemblances dues à l</w:t>
      </w:r>
      <w:r w:rsidR="00690BA0" w:rsidRPr="0093310E">
        <w:rPr>
          <w:rFonts w:asciiTheme="minorBidi" w:hAnsiTheme="minorBidi"/>
          <w:sz w:val="24"/>
          <w:szCs w:val="24"/>
        </w:rPr>
        <w:t>eur</w:t>
      </w:r>
      <w:r w:rsidR="00932876" w:rsidRPr="0093310E">
        <w:rPr>
          <w:rFonts w:asciiTheme="minorBidi" w:hAnsiTheme="minorBidi"/>
          <w:sz w:val="24"/>
          <w:szCs w:val="24"/>
        </w:rPr>
        <w:t xml:space="preserve"> proximité historique et</w:t>
      </w:r>
      <w:r w:rsidR="004466EF" w:rsidRPr="0093310E">
        <w:rPr>
          <w:rFonts w:asciiTheme="minorBidi" w:hAnsiTheme="minorBidi"/>
          <w:sz w:val="24"/>
          <w:szCs w:val="24"/>
        </w:rPr>
        <w:t xml:space="preserve"> </w:t>
      </w:r>
      <w:r w:rsidR="00140A76" w:rsidRPr="0093310E">
        <w:rPr>
          <w:rFonts w:asciiTheme="minorBidi" w:hAnsiTheme="minorBidi"/>
          <w:sz w:val="24"/>
          <w:szCs w:val="24"/>
        </w:rPr>
        <w:t>géographique,</w:t>
      </w:r>
      <w:r w:rsidR="00932876" w:rsidRPr="0093310E">
        <w:rPr>
          <w:rFonts w:asciiTheme="minorBidi" w:hAnsiTheme="minorBidi"/>
          <w:sz w:val="24"/>
          <w:szCs w:val="24"/>
        </w:rPr>
        <w:t xml:space="preserve"> on peut trouver des</w:t>
      </w:r>
      <w:r w:rsidR="00337AB9" w:rsidRPr="0093310E">
        <w:rPr>
          <w:rFonts w:asciiTheme="minorBidi" w:hAnsiTheme="minorBidi"/>
          <w:sz w:val="24"/>
          <w:szCs w:val="24"/>
        </w:rPr>
        <w:t xml:space="preserve"> </w:t>
      </w:r>
      <w:r w:rsidR="00FB5E34" w:rsidRPr="0093310E">
        <w:rPr>
          <w:rFonts w:asciiTheme="minorBidi" w:hAnsiTheme="minorBidi"/>
          <w:sz w:val="24"/>
          <w:szCs w:val="24"/>
        </w:rPr>
        <w:t>similarités</w:t>
      </w:r>
      <w:r w:rsidR="00932876" w:rsidRPr="0093310E">
        <w:rPr>
          <w:rFonts w:asciiTheme="minorBidi" w:hAnsiTheme="minorBidi"/>
          <w:sz w:val="24"/>
          <w:szCs w:val="24"/>
        </w:rPr>
        <w:t xml:space="preserve"> entre la méthode </w:t>
      </w:r>
      <w:r w:rsidR="004A1368" w:rsidRPr="0093310E">
        <w:rPr>
          <w:rFonts w:asciiTheme="minorBidi" w:hAnsiTheme="minorBidi"/>
          <w:sz w:val="24"/>
          <w:szCs w:val="24"/>
        </w:rPr>
        <w:t>scolastique</w:t>
      </w:r>
      <w:r w:rsidR="00191A2D" w:rsidRPr="0093310E">
        <w:rPr>
          <w:rFonts w:asciiTheme="minorBidi" w:hAnsiTheme="minorBidi"/>
          <w:sz w:val="24"/>
          <w:szCs w:val="24"/>
        </w:rPr>
        <w:t>,</w:t>
      </w:r>
      <w:r w:rsidR="00932876" w:rsidRPr="0093310E">
        <w:rPr>
          <w:rFonts w:asciiTheme="minorBidi" w:hAnsiTheme="minorBidi"/>
          <w:sz w:val="24"/>
          <w:szCs w:val="24"/>
        </w:rPr>
        <w:t xml:space="preserve"> qui </w:t>
      </w:r>
      <w:r w:rsidR="00623473" w:rsidRPr="0093310E">
        <w:rPr>
          <w:rFonts w:asciiTheme="minorBidi" w:hAnsiTheme="minorBidi"/>
          <w:sz w:val="24"/>
          <w:szCs w:val="24"/>
        </w:rPr>
        <w:t xml:space="preserve">s’installe en Europe </w:t>
      </w:r>
      <w:r w:rsidR="00932876" w:rsidRPr="0093310E">
        <w:rPr>
          <w:rFonts w:asciiTheme="minorBidi" w:hAnsiTheme="minorBidi"/>
          <w:sz w:val="24"/>
          <w:szCs w:val="24"/>
        </w:rPr>
        <w:t xml:space="preserve">au cours du </w:t>
      </w:r>
      <w:r w:rsidR="006B1E3A" w:rsidRPr="0093310E">
        <w:rPr>
          <w:rFonts w:asciiTheme="minorBidi" w:hAnsiTheme="minorBidi"/>
          <w:sz w:val="24"/>
          <w:szCs w:val="24"/>
        </w:rPr>
        <w:t>XIII</w:t>
      </w:r>
      <w:del w:id="56" w:author="Laure Halber" w:date="2021-10-26T13:45:00Z">
        <w:r w:rsidR="006B1E3A" w:rsidRPr="0093310E" w:rsidDel="000F45F7">
          <w:rPr>
            <w:rFonts w:asciiTheme="minorBidi" w:hAnsiTheme="minorBidi"/>
            <w:sz w:val="24"/>
            <w:szCs w:val="24"/>
          </w:rPr>
          <w:delText>èm</w:delText>
        </w:r>
      </w:del>
      <w:r w:rsidR="006B1E3A" w:rsidRPr="0093310E">
        <w:rPr>
          <w:rFonts w:asciiTheme="minorBidi" w:hAnsiTheme="minorBidi"/>
          <w:sz w:val="24"/>
          <w:szCs w:val="24"/>
        </w:rPr>
        <w:t>e siècle</w:t>
      </w:r>
      <w:r w:rsidR="00296F30" w:rsidRPr="0093310E">
        <w:rPr>
          <w:rFonts w:asciiTheme="minorBidi" w:hAnsiTheme="minorBidi"/>
          <w:sz w:val="24"/>
          <w:szCs w:val="24"/>
        </w:rPr>
        <w:t>, et la méthode développée dans l’étude du Talmud</w:t>
      </w:r>
      <w:r w:rsidR="00932876" w:rsidRPr="0093310E">
        <w:rPr>
          <w:rFonts w:asciiTheme="minorBidi" w:hAnsiTheme="minorBidi"/>
          <w:sz w:val="24"/>
          <w:szCs w:val="24"/>
        </w:rPr>
        <w:t xml:space="preserve"> </w:t>
      </w:r>
      <w:r w:rsidR="00AC4C3F" w:rsidRPr="0093310E">
        <w:rPr>
          <w:rFonts w:asciiTheme="minorBidi" w:hAnsiTheme="minorBidi"/>
          <w:sz w:val="24"/>
          <w:szCs w:val="24"/>
        </w:rPr>
        <w:t xml:space="preserve">à </w:t>
      </w:r>
      <w:r w:rsidR="00932876" w:rsidRPr="0093310E">
        <w:rPr>
          <w:rFonts w:asciiTheme="minorBidi" w:hAnsiTheme="minorBidi"/>
          <w:sz w:val="24"/>
          <w:szCs w:val="24"/>
        </w:rPr>
        <w:t>la</w:t>
      </w:r>
      <w:r w:rsidR="00932876" w:rsidRPr="0093310E">
        <w:rPr>
          <w:rFonts w:asciiTheme="minorBidi" w:hAnsiTheme="minorBidi"/>
          <w:i/>
          <w:iCs/>
          <w:sz w:val="24"/>
          <w:szCs w:val="24"/>
        </w:rPr>
        <w:t xml:space="preserve"> </w:t>
      </w:r>
      <w:r w:rsidR="001528E2" w:rsidRPr="0093310E">
        <w:rPr>
          <w:rFonts w:asciiTheme="minorBidi" w:hAnsiTheme="minorBidi"/>
          <w:i/>
          <w:iCs/>
          <w:sz w:val="24"/>
          <w:szCs w:val="24"/>
        </w:rPr>
        <w:t>Yéc</w:t>
      </w:r>
      <w:r w:rsidR="00932876" w:rsidRPr="0093310E">
        <w:rPr>
          <w:rFonts w:asciiTheme="minorBidi" w:hAnsiTheme="minorBidi"/>
          <w:i/>
          <w:iCs/>
          <w:sz w:val="24"/>
          <w:szCs w:val="24"/>
        </w:rPr>
        <w:t>hiva</w:t>
      </w:r>
      <w:r w:rsidR="00BA26F7" w:rsidRPr="0093310E">
        <w:rPr>
          <w:rFonts w:asciiTheme="minorBidi" w:hAnsiTheme="minorBidi"/>
          <w:sz w:val="24"/>
          <w:szCs w:val="24"/>
        </w:rPr>
        <w:t xml:space="preserve"> de Paris</w:t>
      </w:r>
      <w:r w:rsidR="005063A4" w:rsidRPr="0093310E">
        <w:rPr>
          <w:rFonts w:asciiTheme="minorBidi" w:hAnsiTheme="minorBidi"/>
          <w:sz w:val="24"/>
          <w:szCs w:val="24"/>
        </w:rPr>
        <w:t>.</w:t>
      </w:r>
      <w:r w:rsidR="00DF56AB" w:rsidRPr="0093310E">
        <w:rPr>
          <w:rStyle w:val="FootnoteReference"/>
          <w:rFonts w:asciiTheme="minorBidi" w:hAnsiTheme="minorBidi"/>
          <w:sz w:val="24"/>
          <w:szCs w:val="24"/>
        </w:rPr>
        <w:footnoteReference w:id="5"/>
      </w:r>
      <w:r w:rsidR="00384387" w:rsidRPr="0093310E">
        <w:rPr>
          <w:rFonts w:asciiTheme="minorBidi" w:hAnsiTheme="minorBidi"/>
          <w:sz w:val="24"/>
          <w:szCs w:val="24"/>
        </w:rPr>
        <w:t xml:space="preserve"> </w:t>
      </w:r>
      <w:r w:rsidR="00D51A60" w:rsidRPr="0093310E">
        <w:rPr>
          <w:rFonts w:asciiTheme="minorBidi" w:hAnsiTheme="minorBidi"/>
          <w:sz w:val="24"/>
          <w:szCs w:val="24"/>
        </w:rPr>
        <w:t xml:space="preserve">Nous nous fonderons </w:t>
      </w:r>
      <w:r w:rsidR="00932876" w:rsidRPr="0093310E">
        <w:rPr>
          <w:rFonts w:asciiTheme="minorBidi" w:hAnsiTheme="minorBidi"/>
          <w:sz w:val="24"/>
          <w:szCs w:val="24"/>
        </w:rPr>
        <w:t xml:space="preserve">pour cette étude </w:t>
      </w:r>
      <w:r w:rsidR="00D51A60" w:rsidRPr="0093310E">
        <w:rPr>
          <w:rFonts w:asciiTheme="minorBidi" w:hAnsiTheme="minorBidi"/>
          <w:sz w:val="24"/>
          <w:szCs w:val="24"/>
        </w:rPr>
        <w:t>sur l</w:t>
      </w:r>
      <w:del w:id="57" w:author="Laure Halber" w:date="2021-10-26T13:41:00Z">
        <w:r w:rsidR="00D51A60" w:rsidRPr="0093310E" w:rsidDel="00566D9D">
          <w:rPr>
            <w:rFonts w:asciiTheme="minorBidi" w:hAnsiTheme="minorBidi"/>
            <w:sz w:val="24"/>
            <w:szCs w:val="24"/>
          </w:rPr>
          <w:delText>’</w:delText>
        </w:r>
      </w:del>
      <w:r w:rsidR="00D51A60" w:rsidRPr="0093310E">
        <w:rPr>
          <w:rFonts w:asciiTheme="minorBidi" w:hAnsiTheme="minorBidi"/>
          <w:sz w:val="24"/>
          <w:szCs w:val="24"/>
        </w:rPr>
        <w:t xml:space="preserve">’œuvre du tossaphiste </w:t>
      </w:r>
      <w:r w:rsidR="00420DCC" w:rsidRPr="0093310E">
        <w:rPr>
          <w:rFonts w:asciiTheme="minorBidi" w:hAnsiTheme="minorBidi"/>
          <w:sz w:val="24"/>
          <w:szCs w:val="24"/>
        </w:rPr>
        <w:t>Rabbeinou</w:t>
      </w:r>
      <w:r w:rsidR="00F0705F" w:rsidRPr="0093310E">
        <w:rPr>
          <w:rFonts w:asciiTheme="minorBidi" w:hAnsiTheme="minorBidi"/>
          <w:sz w:val="24"/>
          <w:szCs w:val="24"/>
        </w:rPr>
        <w:t xml:space="preserve"> </w:t>
      </w:r>
      <w:r w:rsidR="00420DCC" w:rsidRPr="0093310E">
        <w:rPr>
          <w:rFonts w:asciiTheme="minorBidi" w:hAnsiTheme="minorBidi"/>
          <w:sz w:val="24"/>
          <w:szCs w:val="24"/>
        </w:rPr>
        <w:t>Perez</w:t>
      </w:r>
      <w:r w:rsidR="00FB5E34" w:rsidRPr="0093310E">
        <w:rPr>
          <w:rFonts w:asciiTheme="minorBidi" w:hAnsiTheme="minorBidi"/>
          <w:sz w:val="24"/>
          <w:szCs w:val="24"/>
        </w:rPr>
        <w:t xml:space="preserve"> ben</w:t>
      </w:r>
      <w:r w:rsidR="00F0705F" w:rsidRPr="0093310E">
        <w:rPr>
          <w:rFonts w:asciiTheme="minorBidi" w:hAnsiTheme="minorBidi"/>
          <w:sz w:val="24"/>
          <w:szCs w:val="24"/>
        </w:rPr>
        <w:t xml:space="preserve"> E</w:t>
      </w:r>
      <w:r w:rsidR="00CF39B3" w:rsidRPr="0093310E">
        <w:rPr>
          <w:rFonts w:asciiTheme="minorBidi" w:hAnsiTheme="minorBidi"/>
          <w:sz w:val="24"/>
          <w:szCs w:val="24"/>
        </w:rPr>
        <w:t>lie</w:t>
      </w:r>
      <w:r w:rsidR="00D51A60" w:rsidRPr="0093310E">
        <w:rPr>
          <w:rFonts w:asciiTheme="minorBidi" w:hAnsiTheme="minorBidi"/>
          <w:sz w:val="24"/>
          <w:szCs w:val="24"/>
        </w:rPr>
        <w:t xml:space="preserve"> (d. </w:t>
      </w:r>
      <w:r w:rsidR="00D51A60" w:rsidRPr="0093310E">
        <w:rPr>
          <w:rFonts w:asciiTheme="minorBidi" w:hAnsiTheme="minorBidi"/>
          <w:i/>
          <w:iCs/>
          <w:sz w:val="24"/>
          <w:szCs w:val="24"/>
        </w:rPr>
        <w:t>circa</w:t>
      </w:r>
      <w:r w:rsidR="00D51A60" w:rsidRPr="0093310E">
        <w:rPr>
          <w:rFonts w:asciiTheme="minorBidi" w:hAnsiTheme="minorBidi"/>
          <w:sz w:val="24"/>
          <w:szCs w:val="24"/>
        </w:rPr>
        <w:t xml:space="preserve"> 1298)</w:t>
      </w:r>
      <w:r w:rsidR="00FB5E34" w:rsidRPr="0093310E">
        <w:rPr>
          <w:rFonts w:asciiTheme="minorBidi" w:hAnsiTheme="minorBidi"/>
          <w:sz w:val="24"/>
          <w:szCs w:val="24"/>
        </w:rPr>
        <w:t xml:space="preserve"> de Corbeil</w:t>
      </w:r>
      <w:r w:rsidR="00D51A60" w:rsidRPr="0093310E">
        <w:rPr>
          <w:rFonts w:asciiTheme="minorBidi" w:hAnsiTheme="minorBidi"/>
          <w:sz w:val="24"/>
          <w:szCs w:val="24"/>
        </w:rPr>
        <w:t>,</w:t>
      </w:r>
      <w:r w:rsidR="00CF39B3" w:rsidRPr="0093310E">
        <w:rPr>
          <w:rFonts w:asciiTheme="minorBidi" w:hAnsiTheme="minorBidi"/>
          <w:sz w:val="24"/>
          <w:szCs w:val="24"/>
        </w:rPr>
        <w:t xml:space="preserve"> </w:t>
      </w:r>
      <w:r w:rsidR="006745EB" w:rsidRPr="0093310E">
        <w:rPr>
          <w:rFonts w:asciiTheme="minorBidi" w:hAnsiTheme="minorBidi"/>
          <w:sz w:val="24"/>
          <w:szCs w:val="24"/>
        </w:rPr>
        <w:t>à une trentaine de kilomètres au sud-est de Paris</w:t>
      </w:r>
      <w:r w:rsidR="00CF39B3" w:rsidRPr="0093310E">
        <w:rPr>
          <w:rFonts w:asciiTheme="minorBidi" w:hAnsiTheme="minorBidi"/>
          <w:i/>
          <w:iCs/>
          <w:sz w:val="24"/>
          <w:szCs w:val="24"/>
        </w:rPr>
        <w:t xml:space="preserve"> </w:t>
      </w:r>
      <w:r w:rsidR="006745EB" w:rsidRPr="0093310E">
        <w:rPr>
          <w:rFonts w:asciiTheme="minorBidi" w:hAnsiTheme="minorBidi"/>
          <w:i/>
          <w:iCs/>
          <w:sz w:val="24"/>
          <w:szCs w:val="24"/>
        </w:rPr>
        <w:t>(</w:t>
      </w:r>
      <w:r w:rsidR="006745EB" w:rsidRPr="0093310E">
        <w:rPr>
          <w:rFonts w:asciiTheme="minorBidi" w:hAnsiTheme="minorBidi"/>
          <w:sz w:val="24"/>
          <w:szCs w:val="24"/>
        </w:rPr>
        <w:t>proximité qui accroît la probabilité d’une influence universitaire</w:t>
      </w:r>
      <w:r w:rsidR="006745EB" w:rsidRPr="0093310E">
        <w:rPr>
          <w:rFonts w:asciiTheme="minorBidi" w:hAnsiTheme="minorBidi"/>
          <w:i/>
          <w:iCs/>
          <w:sz w:val="24"/>
          <w:szCs w:val="24"/>
        </w:rPr>
        <w:t>)</w:t>
      </w:r>
      <w:r w:rsidR="008B29C2" w:rsidRPr="0093310E">
        <w:rPr>
          <w:rFonts w:asciiTheme="minorBidi" w:hAnsiTheme="minorBidi"/>
          <w:sz w:val="24"/>
          <w:szCs w:val="24"/>
        </w:rPr>
        <w:t>.</w:t>
      </w:r>
      <w:r w:rsidR="009F5D90" w:rsidRPr="0093310E">
        <w:rPr>
          <w:rStyle w:val="FootnoteReference"/>
          <w:rFonts w:asciiTheme="minorBidi" w:hAnsiTheme="minorBidi"/>
          <w:sz w:val="24"/>
          <w:szCs w:val="24"/>
        </w:rPr>
        <w:footnoteReference w:id="6"/>
      </w:r>
      <w:r w:rsidR="00384387" w:rsidRPr="0093310E">
        <w:rPr>
          <w:rFonts w:asciiTheme="minorBidi" w:hAnsiTheme="minorBidi"/>
          <w:sz w:val="24"/>
          <w:szCs w:val="24"/>
        </w:rPr>
        <w:t xml:space="preserve"> </w:t>
      </w:r>
      <w:r w:rsidR="0023598E" w:rsidRPr="0093310E">
        <w:rPr>
          <w:rFonts w:asciiTheme="minorBidi" w:hAnsiTheme="minorBidi"/>
          <w:sz w:val="24"/>
          <w:szCs w:val="24"/>
        </w:rPr>
        <w:t>En tant que d</w:t>
      </w:r>
      <w:r w:rsidR="00337AB9" w:rsidRPr="0093310E">
        <w:rPr>
          <w:rFonts w:asciiTheme="minorBidi" w:hAnsiTheme="minorBidi"/>
          <w:sz w:val="24"/>
          <w:szCs w:val="24"/>
        </w:rPr>
        <w:t xml:space="preserve">isciple </w:t>
      </w:r>
      <w:r w:rsidR="00186BF4" w:rsidRPr="0093310E">
        <w:rPr>
          <w:rFonts w:asciiTheme="minorBidi" w:hAnsiTheme="minorBidi"/>
          <w:sz w:val="24"/>
          <w:szCs w:val="24"/>
        </w:rPr>
        <w:t>préféré</w:t>
      </w:r>
      <w:r w:rsidR="00337AB9" w:rsidRPr="0093310E">
        <w:rPr>
          <w:rFonts w:asciiTheme="minorBidi" w:hAnsiTheme="minorBidi"/>
          <w:sz w:val="24"/>
          <w:szCs w:val="24"/>
        </w:rPr>
        <w:t xml:space="preserve"> de rabbi </w:t>
      </w:r>
      <w:r w:rsidR="00A74830" w:rsidRPr="0093310E">
        <w:rPr>
          <w:rFonts w:asciiTheme="minorBidi" w:hAnsiTheme="minorBidi"/>
          <w:sz w:val="24"/>
          <w:szCs w:val="24"/>
        </w:rPr>
        <w:t>Yéhiel</w:t>
      </w:r>
      <w:r w:rsidR="00D51A60" w:rsidRPr="0093310E">
        <w:rPr>
          <w:rFonts w:asciiTheme="minorBidi" w:hAnsiTheme="minorBidi"/>
          <w:sz w:val="24"/>
          <w:szCs w:val="24"/>
        </w:rPr>
        <w:t>,</w:t>
      </w:r>
      <w:r w:rsidR="00DC5A29" w:rsidRPr="0093310E">
        <w:rPr>
          <w:rFonts w:asciiTheme="minorBidi" w:hAnsiTheme="minorBidi"/>
          <w:sz w:val="24"/>
          <w:szCs w:val="24"/>
        </w:rPr>
        <w:t xml:space="preserve"> </w:t>
      </w:r>
      <w:r w:rsidR="00D51A60" w:rsidRPr="0093310E">
        <w:rPr>
          <w:rFonts w:asciiTheme="minorBidi" w:hAnsiTheme="minorBidi"/>
          <w:sz w:val="24"/>
          <w:szCs w:val="24"/>
        </w:rPr>
        <w:t>i</w:t>
      </w:r>
      <w:r w:rsidR="00337AB9" w:rsidRPr="0093310E">
        <w:rPr>
          <w:rFonts w:asciiTheme="minorBidi" w:hAnsiTheme="minorBidi"/>
          <w:sz w:val="24"/>
          <w:szCs w:val="24"/>
        </w:rPr>
        <w:t xml:space="preserve">l a </w:t>
      </w:r>
      <w:r w:rsidR="00186BF4" w:rsidRPr="0093310E">
        <w:rPr>
          <w:rFonts w:asciiTheme="minorBidi" w:hAnsiTheme="minorBidi"/>
          <w:sz w:val="24"/>
          <w:szCs w:val="24"/>
        </w:rPr>
        <w:t>également</w:t>
      </w:r>
      <w:r w:rsidR="00337AB9" w:rsidRPr="0093310E">
        <w:rPr>
          <w:rFonts w:asciiTheme="minorBidi" w:hAnsiTheme="minorBidi"/>
          <w:sz w:val="24"/>
          <w:szCs w:val="24"/>
        </w:rPr>
        <w:t xml:space="preserve"> </w:t>
      </w:r>
      <w:r w:rsidR="00186BF4" w:rsidRPr="0093310E">
        <w:rPr>
          <w:rFonts w:asciiTheme="minorBidi" w:hAnsiTheme="minorBidi"/>
          <w:sz w:val="24"/>
          <w:szCs w:val="24"/>
        </w:rPr>
        <w:t>étudié</w:t>
      </w:r>
      <w:r w:rsidR="00337AB9" w:rsidRPr="0093310E">
        <w:rPr>
          <w:rFonts w:asciiTheme="minorBidi" w:hAnsiTheme="minorBidi"/>
          <w:sz w:val="24"/>
          <w:szCs w:val="24"/>
        </w:rPr>
        <w:t xml:space="preserve"> </w:t>
      </w:r>
      <w:r w:rsidR="00690BA0" w:rsidRPr="0093310E">
        <w:rPr>
          <w:rFonts w:asciiTheme="minorBidi" w:hAnsiTheme="minorBidi"/>
          <w:sz w:val="24"/>
          <w:szCs w:val="24"/>
        </w:rPr>
        <w:t>à</w:t>
      </w:r>
      <w:r w:rsidR="00337AB9" w:rsidRPr="0093310E">
        <w:rPr>
          <w:rFonts w:asciiTheme="minorBidi" w:hAnsiTheme="minorBidi"/>
          <w:sz w:val="24"/>
          <w:szCs w:val="24"/>
        </w:rPr>
        <w:t xml:space="preserve"> la </w:t>
      </w:r>
      <w:r w:rsidR="00191A2D" w:rsidRPr="0093310E">
        <w:rPr>
          <w:rFonts w:asciiTheme="minorBidi" w:hAnsiTheme="minorBidi"/>
          <w:i/>
          <w:iCs/>
          <w:sz w:val="24"/>
          <w:szCs w:val="24"/>
        </w:rPr>
        <w:t>Y</w:t>
      </w:r>
      <w:r w:rsidR="001528E2" w:rsidRPr="0093310E">
        <w:rPr>
          <w:rFonts w:asciiTheme="minorBidi" w:hAnsiTheme="minorBidi"/>
          <w:i/>
          <w:iCs/>
          <w:sz w:val="24"/>
          <w:szCs w:val="24"/>
        </w:rPr>
        <w:t>éc</w:t>
      </w:r>
      <w:r w:rsidR="008B29C2" w:rsidRPr="0093310E">
        <w:rPr>
          <w:rFonts w:asciiTheme="minorBidi" w:hAnsiTheme="minorBidi"/>
          <w:i/>
          <w:iCs/>
          <w:sz w:val="24"/>
          <w:szCs w:val="24"/>
        </w:rPr>
        <w:t xml:space="preserve">hiva </w:t>
      </w:r>
      <w:r w:rsidR="00337AB9" w:rsidRPr="0093310E">
        <w:rPr>
          <w:rFonts w:asciiTheme="minorBidi" w:hAnsiTheme="minorBidi"/>
          <w:sz w:val="24"/>
          <w:szCs w:val="24"/>
        </w:rPr>
        <w:t>d’</w:t>
      </w:r>
      <w:ins w:id="58" w:author="Laure Halber" w:date="2021-10-26T13:45:00Z">
        <w:r w:rsidR="000F45F7">
          <w:rPr>
            <w:rFonts w:asciiTheme="minorBidi" w:hAnsiTheme="minorBidi"/>
            <w:sz w:val="24"/>
            <w:szCs w:val="24"/>
          </w:rPr>
          <w:t>É</w:t>
        </w:r>
      </w:ins>
      <w:del w:id="59" w:author="Laure Halber" w:date="2021-10-26T13:45:00Z">
        <w:r w:rsidR="00337AB9" w:rsidRPr="0093310E" w:rsidDel="000F45F7">
          <w:rPr>
            <w:rFonts w:asciiTheme="minorBidi" w:hAnsiTheme="minorBidi"/>
            <w:sz w:val="24"/>
            <w:szCs w:val="24"/>
          </w:rPr>
          <w:delText>E</w:delText>
        </w:r>
      </w:del>
      <w:r w:rsidR="00337AB9" w:rsidRPr="0093310E">
        <w:rPr>
          <w:rFonts w:asciiTheme="minorBidi" w:hAnsiTheme="minorBidi"/>
          <w:sz w:val="24"/>
          <w:szCs w:val="24"/>
        </w:rPr>
        <w:t>vreux</w:t>
      </w:r>
      <w:r w:rsidR="006745EB" w:rsidRPr="0093310E">
        <w:rPr>
          <w:rFonts w:asciiTheme="minorBidi" w:hAnsiTheme="minorBidi"/>
          <w:sz w:val="24"/>
          <w:szCs w:val="24"/>
        </w:rPr>
        <w:t xml:space="preserve"> à cent kilomètres de Paris</w:t>
      </w:r>
      <w:r w:rsidR="00191A2D" w:rsidRPr="0093310E">
        <w:rPr>
          <w:rFonts w:asciiTheme="minorBidi" w:hAnsiTheme="minorBidi"/>
          <w:sz w:val="24"/>
          <w:szCs w:val="24"/>
        </w:rPr>
        <w:t>,</w:t>
      </w:r>
      <w:r w:rsidR="00186BF4" w:rsidRPr="0093310E">
        <w:rPr>
          <w:rFonts w:asciiTheme="minorBidi" w:hAnsiTheme="minorBidi"/>
          <w:sz w:val="24"/>
          <w:szCs w:val="24"/>
        </w:rPr>
        <w:t xml:space="preserve"> </w:t>
      </w:r>
      <w:r w:rsidR="007A161F" w:rsidRPr="0093310E">
        <w:rPr>
          <w:rFonts w:asciiTheme="minorBidi" w:hAnsiTheme="minorBidi"/>
          <w:sz w:val="24"/>
          <w:szCs w:val="24"/>
        </w:rPr>
        <w:t xml:space="preserve">où </w:t>
      </w:r>
      <w:r w:rsidR="00186BF4" w:rsidRPr="0093310E">
        <w:rPr>
          <w:rFonts w:asciiTheme="minorBidi" w:hAnsiTheme="minorBidi"/>
          <w:sz w:val="24"/>
          <w:szCs w:val="24"/>
        </w:rPr>
        <w:t>de nouvelles méthodes d’exégèse s</w:t>
      </w:r>
      <w:r w:rsidR="00F0705F" w:rsidRPr="0093310E">
        <w:rPr>
          <w:rFonts w:asciiTheme="minorBidi" w:hAnsiTheme="minorBidi"/>
          <w:sz w:val="24"/>
          <w:szCs w:val="24"/>
        </w:rPr>
        <w:t xml:space="preserve">’étaient </w:t>
      </w:r>
      <w:r w:rsidR="00B31F89" w:rsidRPr="0093310E">
        <w:rPr>
          <w:rFonts w:asciiTheme="minorBidi" w:hAnsiTheme="minorBidi"/>
          <w:sz w:val="24"/>
          <w:szCs w:val="24"/>
        </w:rPr>
        <w:t>développé</w:t>
      </w:r>
      <w:ins w:id="60" w:author="Laure Halber" w:date="2021-10-26T13:41:00Z">
        <w:r w:rsidR="006A40A9">
          <w:rPr>
            <w:rFonts w:asciiTheme="minorBidi" w:hAnsiTheme="minorBidi"/>
            <w:sz w:val="24"/>
            <w:szCs w:val="24"/>
          </w:rPr>
          <w:t>e</w:t>
        </w:r>
      </w:ins>
      <w:r w:rsidR="00770CE5">
        <w:rPr>
          <w:rFonts w:asciiTheme="minorBidi" w:hAnsiTheme="minorBidi"/>
          <w:sz w:val="24"/>
          <w:szCs w:val="24"/>
        </w:rPr>
        <w:t>s</w:t>
      </w:r>
      <w:r w:rsidR="00D51A60" w:rsidRPr="0093310E">
        <w:rPr>
          <w:rFonts w:asciiTheme="minorBidi" w:hAnsiTheme="minorBidi"/>
          <w:sz w:val="24"/>
          <w:szCs w:val="24"/>
        </w:rPr>
        <w:t xml:space="preserve">. </w:t>
      </w:r>
      <w:ins w:id="61" w:author="Laure Halber" w:date="2021-10-26T13:41:00Z">
        <w:r w:rsidR="002101B9" w:rsidRPr="00D6752E">
          <w:rPr>
            <w:rFonts w:asciiTheme="minorBidi" w:hAnsiTheme="minorBidi"/>
            <w:sz w:val="24"/>
            <w:szCs w:val="24"/>
          </w:rPr>
          <w:t>Il est à noter que tant pendant son séjour à Corbeil que pendant ses études à Évreux, Rabb</w:t>
        </w:r>
        <w:r w:rsidR="002101B9">
          <w:rPr>
            <w:rFonts w:asciiTheme="minorBidi" w:hAnsiTheme="minorBidi"/>
            <w:sz w:val="24"/>
            <w:szCs w:val="24"/>
          </w:rPr>
          <w:t>einou</w:t>
        </w:r>
        <w:r w:rsidR="002101B9" w:rsidRPr="00D6752E">
          <w:rPr>
            <w:rFonts w:asciiTheme="minorBidi" w:hAnsiTheme="minorBidi"/>
            <w:sz w:val="24"/>
            <w:szCs w:val="24"/>
          </w:rPr>
          <w:t xml:space="preserve"> Perez est resté attaché tant spirituellement </w:t>
        </w:r>
        <w:r w:rsidR="002101B9" w:rsidRPr="00D6752E">
          <w:rPr>
            <w:rFonts w:asciiTheme="minorBidi" w:hAnsiTheme="minorBidi"/>
            <w:sz w:val="24"/>
            <w:szCs w:val="24"/>
          </w:rPr>
          <w:lastRenderedPageBreak/>
          <w:t>que physiquement à la Yéchiva de Paris</w:t>
        </w:r>
      </w:ins>
      <w:r w:rsidR="000949CF">
        <w:rPr>
          <w:rStyle w:val="FootnoteReference"/>
          <w:rFonts w:asciiTheme="minorBidi" w:hAnsiTheme="minorBidi"/>
          <w:sz w:val="24"/>
          <w:szCs w:val="24"/>
        </w:rPr>
        <w:footnoteReference w:id="7"/>
      </w:r>
      <w:ins w:id="62" w:author="Laure Halber" w:date="2021-10-26T13:41:00Z">
        <w:r w:rsidR="002101B9" w:rsidRPr="00D6752E">
          <w:rPr>
            <w:rFonts w:asciiTheme="minorBidi" w:hAnsiTheme="minorBidi"/>
            <w:sz w:val="24"/>
            <w:szCs w:val="24"/>
          </w:rPr>
          <w:t>.</w:t>
        </w:r>
      </w:ins>
      <w:ins w:id="63" w:author="Laure Halber" w:date="2021-10-26T14:45:00Z">
        <w:r w:rsidR="003630A5">
          <w:rPr>
            <w:rFonts w:asciiTheme="minorBidi" w:hAnsiTheme="minorBidi"/>
            <w:sz w:val="24"/>
            <w:szCs w:val="24"/>
          </w:rPr>
          <w:t xml:space="preserve"> Lors d’une précédente</w:t>
        </w:r>
      </w:ins>
      <w:ins w:id="64" w:author="Laure Halber" w:date="2021-10-26T13:41:00Z">
        <w:r w:rsidR="002101B9" w:rsidRPr="00C567C5">
          <w:rPr>
            <w:rFonts w:asciiTheme="minorBidi" w:hAnsiTheme="minorBidi"/>
            <w:sz w:val="24"/>
            <w:szCs w:val="24"/>
          </w:rPr>
          <w:t xml:space="preserve"> étude, j’ai souligné le fait que Rabbeinou Perez a mis au point des méthodes d’étude uniques et innovantes qui n’existaient pas chez les Tossaphistes </w:t>
        </w:r>
      </w:ins>
      <w:ins w:id="65" w:author="Laure Halber" w:date="2021-10-26T14:45:00Z">
        <w:r w:rsidR="00CE4ED4">
          <w:rPr>
            <w:rFonts w:asciiTheme="minorBidi" w:hAnsiTheme="minorBidi"/>
            <w:sz w:val="24"/>
            <w:szCs w:val="24"/>
          </w:rPr>
          <w:t>l</w:t>
        </w:r>
      </w:ins>
      <w:ins w:id="66" w:author="Laure Halber" w:date="2021-10-26T14:46:00Z">
        <w:r w:rsidR="00CE4ED4">
          <w:rPr>
            <w:rFonts w:asciiTheme="minorBidi" w:hAnsiTheme="minorBidi"/>
            <w:sz w:val="24"/>
            <w:szCs w:val="24"/>
          </w:rPr>
          <w:t xml:space="preserve">’ayant </w:t>
        </w:r>
      </w:ins>
      <w:ins w:id="67" w:author="Laure Halber" w:date="2021-10-26T13:41:00Z">
        <w:r w:rsidR="002101B9" w:rsidRPr="00C567C5">
          <w:rPr>
            <w:rFonts w:asciiTheme="minorBidi" w:hAnsiTheme="minorBidi"/>
            <w:sz w:val="24"/>
            <w:szCs w:val="24"/>
          </w:rPr>
          <w:t>précédé. Cette conclusion a été tirée suite à une comparaison systématique entre les commentaires talmudiques de Perez et les commentaires talmudiques antérieurs</w:t>
        </w:r>
      </w:ins>
      <w:r w:rsidR="00694D31">
        <w:rPr>
          <w:rStyle w:val="FootnoteReference"/>
          <w:rFonts w:asciiTheme="minorBidi" w:hAnsiTheme="minorBidi"/>
          <w:sz w:val="24"/>
          <w:szCs w:val="24"/>
        </w:rPr>
        <w:footnoteReference w:id="8"/>
      </w:r>
      <w:ins w:id="68" w:author="Laure Halber" w:date="2021-10-26T13:41:00Z">
        <w:r w:rsidR="002101B9">
          <w:rPr>
            <w:rFonts w:asciiTheme="minorBidi" w:hAnsiTheme="minorBidi"/>
            <w:sz w:val="24"/>
            <w:szCs w:val="24"/>
          </w:rPr>
          <w:t xml:space="preserve">. Cet article évoque le fait qu’il existe apparemment </w:t>
        </w:r>
      </w:ins>
      <w:del w:id="69" w:author="Laure Halber" w:date="2021-10-26T13:41:00Z">
        <w:r w:rsidR="00D51A60" w:rsidRPr="0093310E" w:rsidDel="002101B9">
          <w:rPr>
            <w:rFonts w:asciiTheme="minorBidi" w:hAnsiTheme="minorBidi"/>
            <w:sz w:val="24"/>
            <w:szCs w:val="24"/>
          </w:rPr>
          <w:delText xml:space="preserve">Il nous semble </w:delText>
        </w:r>
        <w:r w:rsidR="00186BF4" w:rsidRPr="0093310E" w:rsidDel="002101B9">
          <w:rPr>
            <w:rFonts w:asciiTheme="minorBidi" w:hAnsiTheme="minorBidi"/>
            <w:sz w:val="24"/>
            <w:szCs w:val="24"/>
          </w:rPr>
          <w:delText xml:space="preserve">qu’il y a </w:delText>
        </w:r>
      </w:del>
      <w:r w:rsidR="00186BF4" w:rsidRPr="0093310E">
        <w:rPr>
          <w:rFonts w:asciiTheme="minorBidi" w:hAnsiTheme="minorBidi"/>
          <w:sz w:val="24"/>
          <w:szCs w:val="24"/>
        </w:rPr>
        <w:t xml:space="preserve">une </w:t>
      </w:r>
      <w:ins w:id="70" w:author="Laure Halber" w:date="2021-10-26T13:41:00Z">
        <w:r w:rsidR="002101B9">
          <w:rPr>
            <w:rFonts w:asciiTheme="minorBidi" w:hAnsiTheme="minorBidi"/>
            <w:sz w:val="24"/>
            <w:szCs w:val="24"/>
          </w:rPr>
          <w:t xml:space="preserve">certaine </w:t>
        </w:r>
      </w:ins>
      <w:del w:id="71" w:author="Laure Halber" w:date="2021-10-26T13:41:00Z">
        <w:r w:rsidR="00186BF4" w:rsidRPr="0093310E" w:rsidDel="002101B9">
          <w:rPr>
            <w:rFonts w:asciiTheme="minorBidi" w:hAnsiTheme="minorBidi"/>
            <w:sz w:val="24"/>
            <w:szCs w:val="24"/>
          </w:rPr>
          <w:delText xml:space="preserve">nette </w:delText>
        </w:r>
      </w:del>
      <w:r w:rsidR="00186BF4" w:rsidRPr="0093310E">
        <w:rPr>
          <w:rFonts w:asciiTheme="minorBidi" w:hAnsiTheme="minorBidi"/>
          <w:sz w:val="24"/>
          <w:szCs w:val="24"/>
        </w:rPr>
        <w:t xml:space="preserve">ressemblance </w:t>
      </w:r>
      <w:r w:rsidR="007F24E7" w:rsidRPr="0093310E">
        <w:rPr>
          <w:rFonts w:asciiTheme="minorBidi" w:hAnsiTheme="minorBidi"/>
          <w:sz w:val="24"/>
          <w:szCs w:val="24"/>
        </w:rPr>
        <w:t xml:space="preserve">entre </w:t>
      </w:r>
      <w:r w:rsidR="00186BF4" w:rsidRPr="0093310E">
        <w:rPr>
          <w:rFonts w:asciiTheme="minorBidi" w:hAnsiTheme="minorBidi"/>
          <w:sz w:val="24"/>
          <w:szCs w:val="24"/>
        </w:rPr>
        <w:t xml:space="preserve">la </w:t>
      </w:r>
      <w:r w:rsidR="007F24E7" w:rsidRPr="0093310E">
        <w:rPr>
          <w:rFonts w:asciiTheme="minorBidi" w:hAnsiTheme="minorBidi"/>
          <w:sz w:val="24"/>
          <w:szCs w:val="24"/>
        </w:rPr>
        <w:t xml:space="preserve">méthode </w:t>
      </w:r>
      <w:r w:rsidR="004A1368" w:rsidRPr="0093310E">
        <w:rPr>
          <w:rFonts w:asciiTheme="minorBidi" w:hAnsiTheme="minorBidi"/>
          <w:sz w:val="24"/>
          <w:szCs w:val="24"/>
        </w:rPr>
        <w:t>scolastique</w:t>
      </w:r>
      <w:r w:rsidR="00BC4F87" w:rsidRPr="0093310E">
        <w:rPr>
          <w:rFonts w:asciiTheme="minorBidi" w:hAnsiTheme="minorBidi"/>
          <w:sz w:val="24"/>
          <w:szCs w:val="24"/>
        </w:rPr>
        <w:t xml:space="preserve"> </w:t>
      </w:r>
      <w:r w:rsidR="00186BF4" w:rsidRPr="0093310E">
        <w:rPr>
          <w:rFonts w:asciiTheme="minorBidi" w:hAnsiTheme="minorBidi"/>
          <w:sz w:val="24"/>
          <w:szCs w:val="24"/>
        </w:rPr>
        <w:t xml:space="preserve">et les </w:t>
      </w:r>
      <w:r w:rsidR="002A04DD" w:rsidRPr="0093310E">
        <w:rPr>
          <w:rFonts w:asciiTheme="minorBidi" w:hAnsiTheme="minorBidi"/>
          <w:sz w:val="24"/>
          <w:szCs w:val="24"/>
        </w:rPr>
        <w:t>procédés</w:t>
      </w:r>
      <w:r w:rsidR="00186BF4" w:rsidRPr="0093310E">
        <w:rPr>
          <w:rFonts w:asciiTheme="minorBidi" w:hAnsiTheme="minorBidi"/>
          <w:sz w:val="24"/>
          <w:szCs w:val="24"/>
        </w:rPr>
        <w:t xml:space="preserve"> d’étude de cas employé</w:t>
      </w:r>
      <w:r w:rsidR="002A04DD" w:rsidRPr="0093310E">
        <w:rPr>
          <w:rFonts w:asciiTheme="minorBidi" w:hAnsiTheme="minorBidi"/>
          <w:sz w:val="24"/>
          <w:szCs w:val="24"/>
        </w:rPr>
        <w:t>s</w:t>
      </w:r>
      <w:r w:rsidR="00AC4C3F" w:rsidRPr="0093310E">
        <w:rPr>
          <w:rFonts w:asciiTheme="minorBidi" w:hAnsiTheme="minorBidi"/>
          <w:sz w:val="24"/>
          <w:szCs w:val="24"/>
        </w:rPr>
        <w:t xml:space="preserve"> </w:t>
      </w:r>
      <w:r w:rsidR="002A04DD" w:rsidRPr="0093310E">
        <w:rPr>
          <w:rFonts w:asciiTheme="minorBidi" w:hAnsiTheme="minorBidi"/>
          <w:sz w:val="24"/>
          <w:szCs w:val="24"/>
        </w:rPr>
        <w:t xml:space="preserve">par </w:t>
      </w:r>
      <w:r w:rsidR="00420DCC" w:rsidRPr="0093310E">
        <w:rPr>
          <w:rFonts w:asciiTheme="minorBidi" w:hAnsiTheme="minorBidi"/>
          <w:sz w:val="24"/>
          <w:szCs w:val="24"/>
        </w:rPr>
        <w:t>Rabbeinou</w:t>
      </w:r>
      <w:r w:rsidR="008B29C2" w:rsidRPr="0093310E">
        <w:rPr>
          <w:rFonts w:asciiTheme="minorBidi" w:hAnsiTheme="minorBidi"/>
          <w:sz w:val="24"/>
          <w:szCs w:val="24"/>
        </w:rPr>
        <w:t xml:space="preserve"> </w:t>
      </w:r>
      <w:r w:rsidR="00420DCC" w:rsidRPr="0093310E">
        <w:rPr>
          <w:rFonts w:asciiTheme="minorBidi" w:hAnsiTheme="minorBidi"/>
          <w:sz w:val="24"/>
          <w:szCs w:val="24"/>
        </w:rPr>
        <w:t>Perez</w:t>
      </w:r>
      <w:r w:rsidR="002A04DD" w:rsidRPr="0093310E">
        <w:rPr>
          <w:rFonts w:asciiTheme="minorBidi" w:hAnsiTheme="minorBidi"/>
          <w:sz w:val="24"/>
          <w:szCs w:val="24"/>
        </w:rPr>
        <w:t xml:space="preserve"> dans </w:t>
      </w:r>
      <w:r w:rsidR="009C15A1" w:rsidRPr="0093310E">
        <w:rPr>
          <w:rFonts w:asciiTheme="minorBidi" w:hAnsiTheme="minorBidi"/>
          <w:sz w:val="24"/>
          <w:szCs w:val="24"/>
        </w:rPr>
        <w:t>l</w:t>
      </w:r>
      <w:r w:rsidR="002A04DD" w:rsidRPr="0093310E">
        <w:rPr>
          <w:rFonts w:asciiTheme="minorBidi" w:hAnsiTheme="minorBidi"/>
          <w:sz w:val="24"/>
          <w:szCs w:val="24"/>
        </w:rPr>
        <w:t xml:space="preserve">es </w:t>
      </w:r>
      <w:r w:rsidR="002A04DD" w:rsidRPr="0093310E">
        <w:rPr>
          <w:rFonts w:asciiTheme="minorBidi" w:hAnsiTheme="minorBidi"/>
          <w:i/>
          <w:iCs/>
          <w:sz w:val="24"/>
          <w:szCs w:val="24"/>
        </w:rPr>
        <w:t>Tossa</w:t>
      </w:r>
      <w:r w:rsidR="00054F31" w:rsidRPr="0093310E">
        <w:rPr>
          <w:rFonts w:asciiTheme="minorBidi" w:hAnsiTheme="minorBidi"/>
          <w:i/>
          <w:iCs/>
          <w:sz w:val="24"/>
          <w:szCs w:val="24"/>
        </w:rPr>
        <w:t>ph</w:t>
      </w:r>
      <w:r w:rsidR="002A04DD" w:rsidRPr="0093310E">
        <w:rPr>
          <w:rFonts w:asciiTheme="minorBidi" w:hAnsiTheme="minorBidi"/>
          <w:i/>
          <w:iCs/>
          <w:sz w:val="24"/>
          <w:szCs w:val="24"/>
        </w:rPr>
        <w:t>ot</w:t>
      </w:r>
      <w:r w:rsidR="004761B6" w:rsidRPr="0093310E">
        <w:rPr>
          <w:rFonts w:asciiTheme="minorBidi" w:hAnsiTheme="minorBidi"/>
          <w:sz w:val="24"/>
          <w:szCs w:val="24"/>
        </w:rPr>
        <w:t>.</w:t>
      </w:r>
      <w:r w:rsidR="00D51A60" w:rsidRPr="0093310E">
        <w:rPr>
          <w:rFonts w:asciiTheme="minorBidi" w:hAnsiTheme="minorBidi"/>
          <w:sz w:val="24"/>
          <w:szCs w:val="24"/>
        </w:rPr>
        <w:t xml:space="preserve"> Dans cet article, nous allons présenter</w:t>
      </w:r>
      <w:r w:rsidR="0023598E" w:rsidRPr="0093310E">
        <w:rPr>
          <w:rFonts w:asciiTheme="minorBidi" w:hAnsiTheme="minorBidi"/>
          <w:sz w:val="24"/>
          <w:szCs w:val="24"/>
        </w:rPr>
        <w:t> :</w:t>
      </w:r>
    </w:p>
    <w:p w14:paraId="7D8F0BD2" w14:textId="0BE87C2A" w:rsidR="0023598E" w:rsidRPr="0093310E" w:rsidRDefault="009D04D4" w:rsidP="0023598E">
      <w:pPr>
        <w:pStyle w:val="ListParagraph"/>
        <w:numPr>
          <w:ilvl w:val="0"/>
          <w:numId w:val="8"/>
        </w:numPr>
        <w:spacing w:line="360" w:lineRule="auto"/>
        <w:jc w:val="both"/>
        <w:rPr>
          <w:rFonts w:asciiTheme="minorBidi" w:hAnsiTheme="minorBidi"/>
          <w:sz w:val="24"/>
          <w:szCs w:val="24"/>
        </w:rPr>
      </w:pPr>
      <w:ins w:id="72" w:author="Laure Halber" w:date="2021-10-26T13:41:00Z">
        <w:r>
          <w:rPr>
            <w:rFonts w:asciiTheme="minorBidi" w:hAnsiTheme="minorBidi"/>
            <w:sz w:val="24"/>
            <w:szCs w:val="24"/>
          </w:rPr>
          <w:t>L</w:t>
        </w:r>
      </w:ins>
      <w:del w:id="73" w:author="Laure Halber" w:date="2021-10-26T13:41:00Z">
        <w:r w:rsidR="00C43543" w:rsidRPr="0093310E" w:rsidDel="009D04D4">
          <w:rPr>
            <w:rFonts w:asciiTheme="minorBidi" w:hAnsiTheme="minorBidi"/>
            <w:sz w:val="24"/>
            <w:szCs w:val="24"/>
          </w:rPr>
          <w:delText>l</w:delText>
        </w:r>
      </w:del>
      <w:r w:rsidR="00C43543" w:rsidRPr="0093310E">
        <w:rPr>
          <w:rFonts w:asciiTheme="minorBidi" w:hAnsiTheme="minorBidi"/>
          <w:sz w:val="24"/>
          <w:szCs w:val="24"/>
        </w:rPr>
        <w:t xml:space="preserve">’état de la recherche concernant le pilpoul talmudique </w:t>
      </w:r>
    </w:p>
    <w:p w14:paraId="7B717854" w14:textId="54887059" w:rsidR="0023598E" w:rsidRPr="0093310E" w:rsidRDefault="009D04D4" w:rsidP="00BF2B3F">
      <w:pPr>
        <w:pStyle w:val="ListParagraph"/>
        <w:numPr>
          <w:ilvl w:val="0"/>
          <w:numId w:val="8"/>
        </w:numPr>
        <w:spacing w:line="360" w:lineRule="auto"/>
        <w:jc w:val="both"/>
        <w:rPr>
          <w:rFonts w:asciiTheme="minorBidi" w:hAnsiTheme="minorBidi"/>
          <w:sz w:val="24"/>
          <w:szCs w:val="24"/>
        </w:rPr>
      </w:pPr>
      <w:ins w:id="74" w:author="Laure Halber" w:date="2021-10-26T13:42:00Z">
        <w:r>
          <w:rPr>
            <w:rFonts w:asciiTheme="minorBidi" w:hAnsiTheme="minorBidi"/>
            <w:sz w:val="24"/>
            <w:szCs w:val="24"/>
          </w:rPr>
          <w:t>L</w:t>
        </w:r>
      </w:ins>
      <w:del w:id="75" w:author="Laure Halber" w:date="2021-10-26T13:42:00Z">
        <w:r w:rsidR="008058AE" w:rsidRPr="0093310E" w:rsidDel="009D04D4">
          <w:rPr>
            <w:rFonts w:asciiTheme="minorBidi" w:hAnsiTheme="minorBidi"/>
            <w:sz w:val="24"/>
            <w:szCs w:val="24"/>
          </w:rPr>
          <w:delText>l</w:delText>
        </w:r>
      </w:del>
      <w:r w:rsidR="008058AE" w:rsidRPr="0093310E">
        <w:rPr>
          <w:rFonts w:asciiTheme="minorBidi" w:hAnsiTheme="minorBidi"/>
          <w:sz w:val="24"/>
          <w:szCs w:val="24"/>
        </w:rPr>
        <w:t xml:space="preserve">a méthode </w:t>
      </w:r>
      <w:r w:rsidR="00C43543" w:rsidRPr="0093310E">
        <w:rPr>
          <w:rFonts w:asciiTheme="minorBidi" w:hAnsiTheme="minorBidi"/>
          <w:sz w:val="24"/>
          <w:szCs w:val="24"/>
        </w:rPr>
        <w:t>d’analyse de texte</w:t>
      </w:r>
      <w:r w:rsidR="0023598E" w:rsidRPr="0093310E">
        <w:rPr>
          <w:rFonts w:asciiTheme="minorBidi" w:hAnsiTheme="minorBidi"/>
          <w:sz w:val="24"/>
          <w:szCs w:val="24"/>
        </w:rPr>
        <w:t xml:space="preserve"> intitulée</w:t>
      </w:r>
      <w:r w:rsidR="00C43543" w:rsidRPr="0093310E">
        <w:rPr>
          <w:rFonts w:asciiTheme="minorBidi" w:hAnsiTheme="minorBidi"/>
          <w:sz w:val="24"/>
          <w:szCs w:val="24"/>
        </w:rPr>
        <w:t xml:space="preserve"> </w:t>
      </w:r>
      <w:r w:rsidR="00945BEE" w:rsidRPr="0093310E">
        <w:rPr>
          <w:rFonts w:asciiTheme="minorBidi" w:hAnsiTheme="minorBidi"/>
          <w:i/>
          <w:iCs/>
          <w:sz w:val="24"/>
          <w:szCs w:val="24"/>
        </w:rPr>
        <w:t>Proprietates terminorum</w:t>
      </w:r>
    </w:p>
    <w:p w14:paraId="5EA72869" w14:textId="757C3819" w:rsidR="00C95EC8" w:rsidRPr="0093310E" w:rsidRDefault="009D04D4" w:rsidP="0023598E">
      <w:pPr>
        <w:pStyle w:val="ListParagraph"/>
        <w:numPr>
          <w:ilvl w:val="0"/>
          <w:numId w:val="8"/>
        </w:numPr>
        <w:spacing w:line="360" w:lineRule="auto"/>
        <w:jc w:val="both"/>
        <w:rPr>
          <w:rFonts w:asciiTheme="minorBidi" w:hAnsiTheme="minorBidi"/>
          <w:sz w:val="24"/>
          <w:szCs w:val="24"/>
        </w:rPr>
      </w:pPr>
      <w:ins w:id="76" w:author="Laure Halber" w:date="2021-10-26T13:42:00Z">
        <w:r>
          <w:rPr>
            <w:rFonts w:asciiTheme="minorBidi" w:hAnsiTheme="minorBidi"/>
            <w:sz w:val="24"/>
            <w:szCs w:val="24"/>
          </w:rPr>
          <w:t>U</w:t>
        </w:r>
      </w:ins>
      <w:del w:id="77" w:author="Laure Halber" w:date="2021-10-26T13:42:00Z">
        <w:r w:rsidR="004761B6" w:rsidRPr="0093310E" w:rsidDel="009D04D4">
          <w:rPr>
            <w:rFonts w:asciiTheme="minorBidi" w:hAnsiTheme="minorBidi"/>
            <w:sz w:val="24"/>
            <w:szCs w:val="24"/>
          </w:rPr>
          <w:delText>u</w:delText>
        </w:r>
      </w:del>
      <w:r w:rsidR="004761B6" w:rsidRPr="0093310E">
        <w:rPr>
          <w:rFonts w:asciiTheme="minorBidi" w:hAnsiTheme="minorBidi"/>
          <w:sz w:val="24"/>
          <w:szCs w:val="24"/>
        </w:rPr>
        <w:t xml:space="preserve">n cas paradigmatique étayé par </w:t>
      </w:r>
      <w:r w:rsidR="00C43543" w:rsidRPr="0093310E">
        <w:rPr>
          <w:rFonts w:asciiTheme="minorBidi" w:hAnsiTheme="minorBidi"/>
          <w:sz w:val="24"/>
          <w:szCs w:val="24"/>
        </w:rPr>
        <w:t>plusieurs</w:t>
      </w:r>
      <w:r w:rsidR="00D51A60" w:rsidRPr="0093310E">
        <w:rPr>
          <w:rFonts w:asciiTheme="minorBidi" w:hAnsiTheme="minorBidi"/>
          <w:sz w:val="24"/>
          <w:szCs w:val="24"/>
        </w:rPr>
        <w:t xml:space="preserve"> </w:t>
      </w:r>
      <w:r w:rsidR="004761B6" w:rsidRPr="0093310E">
        <w:rPr>
          <w:rFonts w:asciiTheme="minorBidi" w:hAnsiTheme="minorBidi"/>
          <w:sz w:val="24"/>
          <w:szCs w:val="24"/>
        </w:rPr>
        <w:t xml:space="preserve">autres </w:t>
      </w:r>
      <w:r w:rsidR="00D51A60" w:rsidRPr="0093310E">
        <w:rPr>
          <w:rFonts w:asciiTheme="minorBidi" w:hAnsiTheme="minorBidi"/>
          <w:sz w:val="24"/>
          <w:szCs w:val="24"/>
        </w:rPr>
        <w:t>cas tiré</w:t>
      </w:r>
      <w:r w:rsidR="00CF2516" w:rsidRPr="0093310E">
        <w:rPr>
          <w:rFonts w:asciiTheme="minorBidi" w:hAnsiTheme="minorBidi"/>
          <w:sz w:val="24"/>
          <w:szCs w:val="24"/>
        </w:rPr>
        <w:t>s</w:t>
      </w:r>
      <w:r w:rsidR="00D51A60" w:rsidRPr="0093310E">
        <w:rPr>
          <w:rFonts w:asciiTheme="minorBidi" w:hAnsiTheme="minorBidi"/>
          <w:sz w:val="24"/>
          <w:szCs w:val="24"/>
        </w:rPr>
        <w:t xml:space="preserve"> de l’enseignement de </w:t>
      </w:r>
      <w:r w:rsidR="00420DCC" w:rsidRPr="0093310E">
        <w:rPr>
          <w:rFonts w:asciiTheme="minorBidi" w:hAnsiTheme="minorBidi"/>
          <w:sz w:val="24"/>
          <w:szCs w:val="24"/>
        </w:rPr>
        <w:t>Rabbeinou</w:t>
      </w:r>
      <w:r w:rsidR="008B29C2" w:rsidRPr="0093310E">
        <w:rPr>
          <w:rFonts w:asciiTheme="minorBidi" w:hAnsiTheme="minorBidi"/>
          <w:sz w:val="24"/>
          <w:szCs w:val="24"/>
        </w:rPr>
        <w:t xml:space="preserve"> </w:t>
      </w:r>
      <w:r w:rsidR="00420DCC" w:rsidRPr="0093310E">
        <w:rPr>
          <w:rFonts w:asciiTheme="minorBidi" w:hAnsiTheme="minorBidi"/>
          <w:sz w:val="24"/>
          <w:szCs w:val="24"/>
        </w:rPr>
        <w:t>Perez</w:t>
      </w:r>
      <w:r w:rsidR="008B29C2" w:rsidRPr="0093310E">
        <w:rPr>
          <w:rFonts w:asciiTheme="minorBidi" w:hAnsiTheme="minorBidi"/>
          <w:sz w:val="24"/>
          <w:szCs w:val="24"/>
        </w:rPr>
        <w:t xml:space="preserve"> </w:t>
      </w:r>
      <w:r w:rsidR="00CF2516" w:rsidRPr="0093310E">
        <w:rPr>
          <w:rFonts w:asciiTheme="minorBidi" w:hAnsiTheme="minorBidi"/>
          <w:sz w:val="24"/>
          <w:szCs w:val="24"/>
        </w:rPr>
        <w:t>et comparés à la méthode scolastique</w:t>
      </w:r>
      <w:r w:rsidR="00C95EC8" w:rsidRPr="0093310E">
        <w:rPr>
          <w:rFonts w:asciiTheme="minorBidi" w:hAnsiTheme="minorBidi"/>
          <w:sz w:val="24"/>
          <w:szCs w:val="24"/>
        </w:rPr>
        <w:t>.</w:t>
      </w:r>
    </w:p>
    <w:p w14:paraId="380A6C2F" w14:textId="7B70FA2B" w:rsidR="00DB045A" w:rsidRPr="0093310E" w:rsidRDefault="000F45F7" w:rsidP="004761B6">
      <w:pPr>
        <w:spacing w:line="360" w:lineRule="auto"/>
        <w:jc w:val="both"/>
        <w:rPr>
          <w:rFonts w:asciiTheme="minorBidi" w:hAnsiTheme="minorBidi"/>
          <w:sz w:val="24"/>
          <w:szCs w:val="24"/>
        </w:rPr>
      </w:pPr>
      <w:ins w:id="78" w:author="Laure Halber" w:date="2021-10-26T13:46:00Z">
        <w:r>
          <w:rPr>
            <w:rFonts w:asciiTheme="minorBidi" w:hAnsiTheme="minorBidi"/>
            <w:sz w:val="24"/>
            <w:szCs w:val="24"/>
          </w:rPr>
          <w:t>À</w:t>
        </w:r>
      </w:ins>
      <w:del w:id="79" w:author="Laure Halber" w:date="2021-10-26T13:46:00Z">
        <w:r w:rsidR="00CF2516" w:rsidRPr="0093310E" w:rsidDel="000F45F7">
          <w:rPr>
            <w:rFonts w:asciiTheme="minorBidi" w:hAnsiTheme="minorBidi"/>
            <w:sz w:val="24"/>
            <w:szCs w:val="24"/>
          </w:rPr>
          <w:delText>A</w:delText>
        </w:r>
      </w:del>
      <w:r w:rsidR="00CF2516" w:rsidRPr="0093310E">
        <w:rPr>
          <w:rFonts w:asciiTheme="minorBidi" w:hAnsiTheme="minorBidi"/>
          <w:sz w:val="24"/>
          <w:szCs w:val="24"/>
        </w:rPr>
        <w:t xml:space="preserve"> travers l’étude de ces </w:t>
      </w:r>
      <w:r w:rsidR="004761B6" w:rsidRPr="0093310E">
        <w:rPr>
          <w:rFonts w:asciiTheme="minorBidi" w:hAnsiTheme="minorBidi"/>
          <w:sz w:val="24"/>
          <w:szCs w:val="24"/>
        </w:rPr>
        <w:t>textes</w:t>
      </w:r>
      <w:r w:rsidR="0023598E" w:rsidRPr="0093310E">
        <w:rPr>
          <w:rFonts w:asciiTheme="minorBidi" w:hAnsiTheme="minorBidi"/>
          <w:sz w:val="24"/>
          <w:szCs w:val="24"/>
        </w:rPr>
        <w:t xml:space="preserve">, </w:t>
      </w:r>
      <w:r w:rsidR="00C95EC8" w:rsidRPr="0093310E">
        <w:rPr>
          <w:rFonts w:asciiTheme="minorBidi" w:hAnsiTheme="minorBidi"/>
          <w:sz w:val="24"/>
          <w:szCs w:val="24"/>
        </w:rPr>
        <w:t>nous tenterons de</w:t>
      </w:r>
      <w:r w:rsidR="00F15740" w:rsidRPr="0093310E">
        <w:rPr>
          <w:rFonts w:asciiTheme="minorBidi" w:hAnsiTheme="minorBidi"/>
          <w:sz w:val="24"/>
          <w:szCs w:val="24"/>
        </w:rPr>
        <w:t xml:space="preserve"> </w:t>
      </w:r>
      <w:r w:rsidR="00676DD8" w:rsidRPr="0093310E">
        <w:rPr>
          <w:rFonts w:asciiTheme="minorBidi" w:hAnsiTheme="minorBidi"/>
          <w:sz w:val="24"/>
          <w:szCs w:val="24"/>
        </w:rPr>
        <w:t>déterminer</w:t>
      </w:r>
      <w:r w:rsidR="00F15740" w:rsidRPr="0093310E">
        <w:rPr>
          <w:rFonts w:asciiTheme="minorBidi" w:hAnsiTheme="minorBidi"/>
          <w:sz w:val="24"/>
          <w:szCs w:val="24"/>
        </w:rPr>
        <w:t xml:space="preserve"> </w:t>
      </w:r>
      <w:r w:rsidR="00D51A60" w:rsidRPr="0093310E">
        <w:rPr>
          <w:rFonts w:asciiTheme="minorBidi" w:hAnsiTheme="minorBidi"/>
          <w:sz w:val="24"/>
          <w:szCs w:val="24"/>
        </w:rPr>
        <w:t>en quoi on peut considérer qu</w:t>
      </w:r>
      <w:r w:rsidR="008B29C2" w:rsidRPr="0093310E">
        <w:rPr>
          <w:rFonts w:asciiTheme="minorBidi" w:hAnsiTheme="minorBidi"/>
          <w:sz w:val="24"/>
          <w:szCs w:val="24"/>
        </w:rPr>
        <w:t>e cet auteur</w:t>
      </w:r>
      <w:r w:rsidR="00D51A60" w:rsidRPr="0093310E">
        <w:rPr>
          <w:rFonts w:asciiTheme="minorBidi" w:hAnsiTheme="minorBidi"/>
          <w:sz w:val="24"/>
          <w:szCs w:val="24"/>
        </w:rPr>
        <w:t xml:space="preserve"> est influencé par la méthode </w:t>
      </w:r>
      <w:r w:rsidR="004A1368" w:rsidRPr="0093310E">
        <w:rPr>
          <w:rFonts w:asciiTheme="minorBidi" w:hAnsiTheme="minorBidi"/>
          <w:sz w:val="24"/>
          <w:szCs w:val="24"/>
        </w:rPr>
        <w:t>scolastique</w:t>
      </w:r>
      <w:r w:rsidR="00D51A60" w:rsidRPr="0093310E">
        <w:rPr>
          <w:rFonts w:asciiTheme="minorBidi" w:hAnsiTheme="minorBidi"/>
          <w:sz w:val="24"/>
          <w:szCs w:val="24"/>
        </w:rPr>
        <w:t>.</w:t>
      </w:r>
    </w:p>
    <w:p w14:paraId="00FCAFF0" w14:textId="77777777" w:rsidR="0023598E" w:rsidRPr="0093310E" w:rsidRDefault="0023598E" w:rsidP="002C259A">
      <w:pPr>
        <w:spacing w:line="360" w:lineRule="auto"/>
        <w:jc w:val="both"/>
        <w:rPr>
          <w:rFonts w:asciiTheme="minorBidi" w:hAnsiTheme="minorBidi"/>
          <w:b/>
          <w:bCs/>
          <w:sz w:val="28"/>
          <w:szCs w:val="28"/>
        </w:rPr>
      </w:pPr>
    </w:p>
    <w:p w14:paraId="463D4EF5" w14:textId="2D06D5E3" w:rsidR="002C259A" w:rsidRPr="0093310E" w:rsidRDefault="000F45F7" w:rsidP="002C259A">
      <w:pPr>
        <w:spacing w:line="360" w:lineRule="auto"/>
        <w:jc w:val="both"/>
        <w:rPr>
          <w:rFonts w:asciiTheme="minorBidi" w:hAnsiTheme="minorBidi"/>
          <w:b/>
          <w:bCs/>
          <w:sz w:val="28"/>
          <w:szCs w:val="28"/>
        </w:rPr>
      </w:pPr>
      <w:ins w:id="80" w:author="Laure Halber" w:date="2021-10-26T13:46:00Z">
        <w:r>
          <w:rPr>
            <w:rFonts w:asciiTheme="minorBidi" w:hAnsiTheme="minorBidi"/>
            <w:b/>
            <w:bCs/>
            <w:sz w:val="28"/>
            <w:szCs w:val="28"/>
          </w:rPr>
          <w:t>É</w:t>
        </w:r>
      </w:ins>
      <w:del w:id="81" w:author="Laure Halber" w:date="2021-10-26T13:46:00Z">
        <w:r w:rsidR="002C259A" w:rsidRPr="0093310E" w:rsidDel="000F45F7">
          <w:rPr>
            <w:rFonts w:asciiTheme="minorBidi" w:hAnsiTheme="minorBidi"/>
            <w:b/>
            <w:bCs/>
            <w:sz w:val="28"/>
            <w:szCs w:val="28"/>
          </w:rPr>
          <w:delText>E</w:delText>
        </w:r>
      </w:del>
      <w:r w:rsidR="002C259A" w:rsidRPr="0093310E">
        <w:rPr>
          <w:rFonts w:asciiTheme="minorBidi" w:hAnsiTheme="minorBidi"/>
          <w:b/>
          <w:bCs/>
          <w:sz w:val="28"/>
          <w:szCs w:val="28"/>
        </w:rPr>
        <w:t>tat de la Recherche</w:t>
      </w:r>
    </w:p>
    <w:p w14:paraId="27758CC3" w14:textId="77777777" w:rsidR="00EE0814" w:rsidRPr="0093310E" w:rsidRDefault="00EE0814" w:rsidP="00954087">
      <w:pPr>
        <w:spacing w:line="360" w:lineRule="auto"/>
        <w:ind w:firstLine="708"/>
        <w:jc w:val="both"/>
        <w:rPr>
          <w:rFonts w:asciiTheme="minorBidi" w:hAnsiTheme="minorBidi"/>
          <w:color w:val="000000" w:themeColor="text1"/>
          <w:sz w:val="24"/>
          <w:szCs w:val="24"/>
        </w:rPr>
      </w:pPr>
    </w:p>
    <w:p w14:paraId="3773F30C" w14:textId="3B6C2510" w:rsidR="00461809" w:rsidRPr="0093310E" w:rsidRDefault="002C259A" w:rsidP="00954087">
      <w:pPr>
        <w:spacing w:line="360" w:lineRule="auto"/>
        <w:ind w:firstLine="708"/>
        <w:jc w:val="both"/>
        <w:rPr>
          <w:rFonts w:asciiTheme="minorBidi" w:hAnsiTheme="minorBidi"/>
          <w:sz w:val="24"/>
          <w:szCs w:val="24"/>
        </w:rPr>
      </w:pPr>
      <w:r w:rsidRPr="0093310E">
        <w:rPr>
          <w:rFonts w:asciiTheme="minorBidi" w:hAnsiTheme="minorBidi"/>
          <w:color w:val="000000" w:themeColor="text1"/>
          <w:sz w:val="24"/>
          <w:szCs w:val="24"/>
        </w:rPr>
        <w:t>Tout d’abord</w:t>
      </w:r>
      <w:r w:rsidR="00461809" w:rsidRPr="0093310E">
        <w:rPr>
          <w:rFonts w:asciiTheme="minorBidi" w:hAnsiTheme="minorBidi"/>
          <w:color w:val="000000" w:themeColor="text1"/>
          <w:sz w:val="24"/>
          <w:szCs w:val="24"/>
        </w:rPr>
        <w:t xml:space="preserve">, </w:t>
      </w:r>
      <w:r w:rsidR="00461809" w:rsidRPr="0093310E">
        <w:rPr>
          <w:rFonts w:asciiTheme="minorBidi" w:hAnsiTheme="minorBidi"/>
          <w:sz w:val="24"/>
          <w:szCs w:val="24"/>
        </w:rPr>
        <w:t>rappelons l’état de la recherche ainsi que notre contribution. Selon Ephraïm Elmaleh Urbach, les tossaphistes, à la manière de leurs pairs dans le monde chrétien, utilisèrent la méthode en trois étapes pour leurs travaux. La première étape consistait à collecter les sources (</w:t>
      </w:r>
      <w:r w:rsidR="00461809" w:rsidRPr="0093310E">
        <w:rPr>
          <w:rFonts w:asciiTheme="minorBidi" w:hAnsiTheme="minorBidi"/>
          <w:i/>
          <w:iCs/>
          <w:sz w:val="24"/>
          <w:szCs w:val="24"/>
        </w:rPr>
        <w:t>Collatio</w:t>
      </w:r>
      <w:r w:rsidR="00461809" w:rsidRPr="0093310E">
        <w:rPr>
          <w:rFonts w:asciiTheme="minorBidi" w:hAnsiTheme="minorBidi"/>
          <w:sz w:val="24"/>
          <w:szCs w:val="24"/>
        </w:rPr>
        <w:t>). La seconde permettait d’identifier les contradictions et les incohérences (</w:t>
      </w:r>
      <w:r w:rsidR="00461809" w:rsidRPr="0093310E">
        <w:rPr>
          <w:rFonts w:asciiTheme="minorBidi" w:hAnsiTheme="minorBidi"/>
          <w:i/>
          <w:iCs/>
          <w:sz w:val="24"/>
          <w:szCs w:val="24"/>
        </w:rPr>
        <w:t>Contradictio</w:t>
      </w:r>
      <w:r w:rsidR="00461809" w:rsidRPr="0093310E">
        <w:rPr>
          <w:rFonts w:asciiTheme="minorBidi" w:hAnsiTheme="minorBidi"/>
          <w:sz w:val="24"/>
          <w:szCs w:val="24"/>
        </w:rPr>
        <w:t>). Enfin au stade final, les difficultés étaient résolues par le procédé de la distinction (</w:t>
      </w:r>
      <w:r w:rsidR="00461809" w:rsidRPr="0093310E">
        <w:rPr>
          <w:rFonts w:asciiTheme="minorBidi" w:hAnsiTheme="minorBidi"/>
          <w:i/>
          <w:iCs/>
          <w:sz w:val="24"/>
          <w:szCs w:val="24"/>
        </w:rPr>
        <w:t>Distinctio</w:t>
      </w:r>
      <w:r w:rsidR="00461809" w:rsidRPr="0093310E">
        <w:rPr>
          <w:rFonts w:asciiTheme="minorBidi" w:hAnsiTheme="minorBidi"/>
          <w:sz w:val="24"/>
          <w:szCs w:val="24"/>
        </w:rPr>
        <w:t>)</w:t>
      </w:r>
      <w:r w:rsidR="00461809" w:rsidRPr="0093310E">
        <w:rPr>
          <w:rStyle w:val="FootnoteReference"/>
          <w:rFonts w:asciiTheme="minorBidi" w:hAnsiTheme="minorBidi"/>
          <w:sz w:val="24"/>
          <w:szCs w:val="24"/>
        </w:rPr>
        <w:footnoteReference w:id="9"/>
      </w:r>
      <w:r w:rsidR="00461809" w:rsidRPr="0093310E">
        <w:rPr>
          <w:rFonts w:asciiTheme="minorBidi" w:hAnsiTheme="minorBidi"/>
          <w:sz w:val="24"/>
          <w:szCs w:val="24"/>
        </w:rPr>
        <w:t xml:space="preserve">. Cette hypothèse est également présente dans les travaux de Kanarfogel qui remarque par ailleurs que l’usage du raisonnement </w:t>
      </w:r>
      <w:r w:rsidR="00461809" w:rsidRPr="0093310E">
        <w:rPr>
          <w:rFonts w:asciiTheme="minorBidi" w:hAnsiTheme="minorBidi"/>
          <w:sz w:val="24"/>
          <w:szCs w:val="24"/>
        </w:rPr>
        <w:lastRenderedPageBreak/>
        <w:t>dialectique s’accro</w:t>
      </w:r>
      <w:ins w:id="83" w:author="Laure Halber" w:date="2021-10-26T13:46:00Z">
        <w:r w:rsidR="000F45F7">
          <w:rPr>
            <w:rFonts w:asciiTheme="minorBidi" w:hAnsiTheme="minorBidi"/>
            <w:sz w:val="24"/>
            <w:szCs w:val="24"/>
          </w:rPr>
          <w:t>î</w:t>
        </w:r>
      </w:ins>
      <w:del w:id="84" w:author="Laure Halber" w:date="2021-10-26T13:46:00Z">
        <w:r w:rsidR="00461809" w:rsidRPr="0093310E" w:rsidDel="000F45F7">
          <w:rPr>
            <w:rFonts w:asciiTheme="minorBidi" w:hAnsiTheme="minorBidi"/>
            <w:sz w:val="24"/>
            <w:szCs w:val="24"/>
          </w:rPr>
          <w:delText>i</w:delText>
        </w:r>
      </w:del>
      <w:r w:rsidR="00461809" w:rsidRPr="0093310E">
        <w:rPr>
          <w:rFonts w:asciiTheme="minorBidi" w:hAnsiTheme="minorBidi"/>
          <w:sz w:val="24"/>
          <w:szCs w:val="24"/>
        </w:rPr>
        <w:t xml:space="preserve">t chez les premiers tossaphistes en France, dans la foulée du développement de l’enseignement dans les écoles des cathédrales. D’après lui, les </w:t>
      </w:r>
      <w:r w:rsidR="00C95EC8" w:rsidRPr="0093310E">
        <w:rPr>
          <w:rFonts w:asciiTheme="minorBidi" w:hAnsiTheme="minorBidi"/>
          <w:i/>
          <w:iCs/>
          <w:sz w:val="24"/>
          <w:szCs w:val="24"/>
        </w:rPr>
        <w:t>Yéc</w:t>
      </w:r>
      <w:r w:rsidR="00461809" w:rsidRPr="0093310E">
        <w:rPr>
          <w:rFonts w:asciiTheme="minorBidi" w:hAnsiTheme="minorBidi"/>
          <w:i/>
          <w:iCs/>
          <w:sz w:val="24"/>
          <w:szCs w:val="24"/>
        </w:rPr>
        <w:t>hivot</w:t>
      </w:r>
      <w:r w:rsidR="00461809" w:rsidRPr="0093310E">
        <w:rPr>
          <w:rFonts w:asciiTheme="minorBidi" w:hAnsiTheme="minorBidi"/>
          <w:sz w:val="24"/>
          <w:szCs w:val="24"/>
        </w:rPr>
        <w:t xml:space="preserve"> subirent l’influence des changements en cours dans l’université et</w:t>
      </w:r>
      <w:r w:rsidR="00FB6483" w:rsidRPr="0093310E">
        <w:rPr>
          <w:rFonts w:asciiTheme="minorBidi" w:hAnsiTheme="minorBidi"/>
          <w:sz w:val="24"/>
          <w:szCs w:val="24"/>
        </w:rPr>
        <w:t xml:space="preserve"> plus généralement dans </w:t>
      </w:r>
      <w:r w:rsidR="00461809" w:rsidRPr="0093310E">
        <w:rPr>
          <w:rFonts w:asciiTheme="minorBidi" w:hAnsiTheme="minorBidi"/>
          <w:sz w:val="24"/>
          <w:szCs w:val="24"/>
        </w:rPr>
        <w:t>la culture ambiante.</w:t>
      </w:r>
      <w:r w:rsidR="00461809" w:rsidRPr="0093310E">
        <w:rPr>
          <w:rStyle w:val="FootnoteReference"/>
          <w:rFonts w:asciiTheme="minorBidi" w:hAnsiTheme="minorBidi"/>
          <w:sz w:val="24"/>
          <w:szCs w:val="24"/>
        </w:rPr>
        <w:footnoteReference w:id="10"/>
      </w:r>
      <w:r w:rsidR="005063A4" w:rsidRPr="0093310E">
        <w:rPr>
          <w:rFonts w:asciiTheme="minorBidi" w:hAnsiTheme="minorBidi"/>
          <w:sz w:val="24"/>
          <w:szCs w:val="24"/>
        </w:rPr>
        <w:t xml:space="preserve"> </w:t>
      </w:r>
      <w:r w:rsidR="00461809" w:rsidRPr="0093310E">
        <w:rPr>
          <w:rFonts w:asciiTheme="minorBidi" w:hAnsiTheme="minorBidi"/>
          <w:sz w:val="24"/>
          <w:szCs w:val="24"/>
        </w:rPr>
        <w:t xml:space="preserve">Le débat scolastique comportait également une discussion sur le texte. </w:t>
      </w:r>
      <w:ins w:id="85" w:author="Laure Halber" w:date="2021-10-26T13:45:00Z">
        <w:r w:rsidR="000F45F7">
          <w:rPr>
            <w:rFonts w:asciiTheme="minorBidi" w:hAnsiTheme="minorBidi"/>
            <w:sz w:val="24"/>
            <w:szCs w:val="24"/>
          </w:rPr>
          <w:t>À</w:t>
        </w:r>
      </w:ins>
      <w:del w:id="86" w:author="Laure Halber" w:date="2021-10-26T13:45:00Z">
        <w:r w:rsidR="00461809" w:rsidRPr="0093310E" w:rsidDel="000F45F7">
          <w:rPr>
            <w:rFonts w:asciiTheme="minorBidi" w:hAnsiTheme="minorBidi"/>
            <w:sz w:val="24"/>
            <w:szCs w:val="24"/>
          </w:rPr>
          <w:delText>A</w:delText>
        </w:r>
      </w:del>
      <w:r w:rsidR="00461809" w:rsidRPr="0093310E">
        <w:rPr>
          <w:rFonts w:asciiTheme="minorBidi" w:hAnsiTheme="minorBidi"/>
          <w:sz w:val="24"/>
          <w:szCs w:val="24"/>
        </w:rPr>
        <w:t xml:space="preserve"> l’origine il s’agissait de questions simples entra</w:t>
      </w:r>
      <w:ins w:id="87" w:author="Laure Halber" w:date="2021-10-26T13:46:00Z">
        <w:r w:rsidR="000F45F7">
          <w:rPr>
            <w:rFonts w:asciiTheme="minorBidi" w:hAnsiTheme="minorBidi"/>
            <w:sz w:val="24"/>
            <w:szCs w:val="24"/>
          </w:rPr>
          <w:t>î</w:t>
        </w:r>
      </w:ins>
      <w:del w:id="88" w:author="Laure Halber" w:date="2021-10-26T13:46:00Z">
        <w:r w:rsidR="00461809" w:rsidRPr="0093310E" w:rsidDel="000F45F7">
          <w:rPr>
            <w:rFonts w:asciiTheme="minorBidi" w:hAnsiTheme="minorBidi"/>
            <w:sz w:val="24"/>
            <w:szCs w:val="24"/>
          </w:rPr>
          <w:delText>i</w:delText>
        </w:r>
      </w:del>
      <w:r w:rsidR="00461809" w:rsidRPr="0093310E">
        <w:rPr>
          <w:rFonts w:asciiTheme="minorBidi" w:hAnsiTheme="minorBidi"/>
          <w:sz w:val="24"/>
          <w:szCs w:val="24"/>
        </w:rPr>
        <w:t>nant des réponses tout aussi simples. Mais, peu à peu, dans la première moitié du XIII</w:t>
      </w:r>
      <w:del w:id="89" w:author="Laure Halber" w:date="2021-10-26T13:45:00Z">
        <w:r w:rsidR="00461809" w:rsidRPr="0093310E" w:rsidDel="000F45F7">
          <w:rPr>
            <w:rFonts w:asciiTheme="minorBidi" w:hAnsiTheme="minorBidi"/>
            <w:sz w:val="24"/>
            <w:szCs w:val="24"/>
          </w:rPr>
          <w:delText>èm</w:delText>
        </w:r>
      </w:del>
      <w:r w:rsidR="00461809" w:rsidRPr="0093310E">
        <w:rPr>
          <w:rFonts w:asciiTheme="minorBidi" w:hAnsiTheme="minorBidi"/>
          <w:sz w:val="24"/>
          <w:szCs w:val="24"/>
        </w:rPr>
        <w:t>e siècle, ces questions prirent l’aspect d’une disputation : on formulait tout d’abord la question qui appel</w:t>
      </w:r>
      <w:r w:rsidR="005341A1" w:rsidRPr="0093310E">
        <w:rPr>
          <w:rFonts w:asciiTheme="minorBidi" w:hAnsiTheme="minorBidi"/>
          <w:sz w:val="24"/>
          <w:szCs w:val="24"/>
        </w:rPr>
        <w:t>ait</w:t>
      </w:r>
      <w:r w:rsidR="00461809" w:rsidRPr="0093310E">
        <w:rPr>
          <w:rFonts w:asciiTheme="minorBidi" w:hAnsiTheme="minorBidi"/>
          <w:sz w:val="24"/>
          <w:szCs w:val="24"/>
        </w:rPr>
        <w:t xml:space="preserve"> une réponse par oui ou non, ensuite on présentait les arguments en faveur de</w:t>
      </w:r>
      <w:r w:rsidR="005063A4" w:rsidRPr="0093310E">
        <w:rPr>
          <w:rFonts w:asciiTheme="minorBidi" w:hAnsiTheme="minorBidi"/>
          <w:sz w:val="24"/>
          <w:szCs w:val="24"/>
        </w:rPr>
        <w:t>s</w:t>
      </w:r>
      <w:r w:rsidR="00461809" w:rsidRPr="0093310E">
        <w:rPr>
          <w:rFonts w:asciiTheme="minorBidi" w:hAnsiTheme="minorBidi"/>
          <w:sz w:val="24"/>
          <w:szCs w:val="24"/>
        </w:rPr>
        <w:t xml:space="preserve"> deux possibilités. Puis le </w:t>
      </w:r>
      <w:r w:rsidR="00E7083C" w:rsidRPr="0093310E">
        <w:rPr>
          <w:rFonts w:asciiTheme="minorBidi" w:hAnsiTheme="minorBidi"/>
          <w:sz w:val="24"/>
          <w:szCs w:val="24"/>
        </w:rPr>
        <w:t>maître</w:t>
      </w:r>
      <w:r w:rsidR="00461809" w:rsidRPr="0093310E">
        <w:rPr>
          <w:rFonts w:asciiTheme="minorBidi" w:hAnsiTheme="minorBidi"/>
          <w:sz w:val="24"/>
          <w:szCs w:val="24"/>
        </w:rPr>
        <w:t xml:space="preserve"> énonçait sa décision. Enfin un autre </w:t>
      </w:r>
      <w:r w:rsidR="00E7083C" w:rsidRPr="0093310E">
        <w:rPr>
          <w:rFonts w:asciiTheme="minorBidi" w:hAnsiTheme="minorBidi"/>
          <w:sz w:val="24"/>
          <w:szCs w:val="24"/>
        </w:rPr>
        <w:t>maître</w:t>
      </w:r>
      <w:r w:rsidR="00461809" w:rsidRPr="0093310E">
        <w:rPr>
          <w:rFonts w:asciiTheme="minorBidi" w:hAnsiTheme="minorBidi"/>
          <w:sz w:val="24"/>
          <w:szCs w:val="24"/>
        </w:rPr>
        <w:t xml:space="preserve"> donnait une réfutation dont les arguments s’opposaient à la décision énoncée précédemment. </w:t>
      </w:r>
    </w:p>
    <w:p w14:paraId="3B0E1C99" w14:textId="77777777" w:rsidR="00954087" w:rsidRPr="0093310E" w:rsidRDefault="00954087" w:rsidP="0005091B">
      <w:pPr>
        <w:spacing w:line="360" w:lineRule="auto"/>
        <w:ind w:firstLine="708"/>
        <w:jc w:val="both"/>
        <w:rPr>
          <w:rFonts w:asciiTheme="minorBidi" w:hAnsiTheme="minorBidi"/>
          <w:sz w:val="24"/>
          <w:szCs w:val="24"/>
        </w:rPr>
      </w:pPr>
    </w:p>
    <w:p w14:paraId="763FD8F7" w14:textId="18BBD5EC" w:rsidR="00461809" w:rsidRPr="0093310E" w:rsidRDefault="00461809" w:rsidP="007D5BDA">
      <w:pPr>
        <w:spacing w:line="360" w:lineRule="auto"/>
        <w:ind w:firstLine="708"/>
        <w:jc w:val="both"/>
        <w:rPr>
          <w:rFonts w:asciiTheme="minorBidi" w:hAnsiTheme="minorBidi"/>
          <w:color w:val="FFFFFF" w:themeColor="background1"/>
          <w:sz w:val="24"/>
          <w:szCs w:val="24"/>
        </w:rPr>
      </w:pPr>
      <w:bookmarkStart w:id="90" w:name="OLE_LINK22"/>
      <w:bookmarkStart w:id="91" w:name="OLE_LINK23"/>
      <w:r w:rsidRPr="0093310E">
        <w:rPr>
          <w:rFonts w:asciiTheme="minorBidi" w:hAnsiTheme="minorBidi"/>
          <w:sz w:val="24"/>
          <w:szCs w:val="24"/>
        </w:rPr>
        <w:t>I.</w:t>
      </w:r>
      <w:r w:rsidR="0031372F" w:rsidRPr="0093310E">
        <w:rPr>
          <w:rFonts w:asciiTheme="minorBidi" w:hAnsiTheme="minorBidi"/>
          <w:sz w:val="24"/>
          <w:szCs w:val="24"/>
        </w:rPr>
        <w:t xml:space="preserve"> </w:t>
      </w:r>
      <w:r w:rsidRPr="0093310E">
        <w:rPr>
          <w:rFonts w:asciiTheme="minorBidi" w:hAnsiTheme="minorBidi"/>
          <w:sz w:val="24"/>
          <w:szCs w:val="24"/>
        </w:rPr>
        <w:t>M.</w:t>
      </w:r>
      <w:bookmarkEnd w:id="90"/>
      <w:bookmarkEnd w:id="91"/>
      <w:r w:rsidRPr="0093310E">
        <w:rPr>
          <w:rFonts w:asciiTheme="minorBidi" w:hAnsiTheme="minorBidi"/>
          <w:sz w:val="24"/>
          <w:szCs w:val="24"/>
        </w:rPr>
        <w:t xml:space="preserve"> Ta-Shma en revanche est persuadé que, du fait des profondes différences qui les caractérisent, il n’y avait aucune relation entre la </w:t>
      </w:r>
      <w:r w:rsidRPr="0093310E">
        <w:rPr>
          <w:rFonts w:asciiTheme="minorBidi" w:hAnsiTheme="minorBidi"/>
          <w:i/>
          <w:iCs/>
          <w:sz w:val="24"/>
          <w:szCs w:val="24"/>
        </w:rPr>
        <w:t xml:space="preserve">Yéchiva </w:t>
      </w:r>
      <w:r w:rsidRPr="0093310E">
        <w:rPr>
          <w:rFonts w:asciiTheme="minorBidi" w:hAnsiTheme="minorBidi"/>
          <w:sz w:val="24"/>
          <w:szCs w:val="24"/>
        </w:rPr>
        <w:t xml:space="preserve">de Paris et l’université : les disputations de l’université </w:t>
      </w:r>
      <w:r w:rsidR="00FB6483" w:rsidRPr="0093310E">
        <w:rPr>
          <w:rFonts w:asciiTheme="minorBidi" w:hAnsiTheme="minorBidi"/>
          <w:sz w:val="24"/>
          <w:szCs w:val="24"/>
        </w:rPr>
        <w:t xml:space="preserve">suivaient </w:t>
      </w:r>
      <w:r w:rsidRPr="0093310E">
        <w:rPr>
          <w:rFonts w:asciiTheme="minorBidi" w:hAnsiTheme="minorBidi"/>
          <w:sz w:val="24"/>
          <w:szCs w:val="24"/>
        </w:rPr>
        <w:t xml:space="preserve">un processus d’élimination des propositions qui permettait d’aboutir à la solution finale. </w:t>
      </w:r>
      <w:ins w:id="92" w:author="Laure Halber" w:date="2021-10-26T13:45:00Z">
        <w:r w:rsidR="000F45F7">
          <w:rPr>
            <w:rFonts w:asciiTheme="minorBidi" w:hAnsiTheme="minorBidi"/>
            <w:sz w:val="24"/>
            <w:szCs w:val="24"/>
          </w:rPr>
          <w:t>À</w:t>
        </w:r>
      </w:ins>
      <w:del w:id="93" w:author="Laure Halber" w:date="2021-10-26T13:45:00Z">
        <w:r w:rsidRPr="0093310E" w:rsidDel="000F45F7">
          <w:rPr>
            <w:rFonts w:asciiTheme="minorBidi" w:hAnsiTheme="minorBidi"/>
            <w:sz w:val="24"/>
            <w:szCs w:val="24"/>
          </w:rPr>
          <w:delText>A</w:delText>
        </w:r>
      </w:del>
      <w:r w:rsidRPr="0093310E">
        <w:rPr>
          <w:rFonts w:asciiTheme="minorBidi" w:hAnsiTheme="minorBidi"/>
          <w:sz w:val="24"/>
          <w:szCs w:val="24"/>
        </w:rPr>
        <w:t xml:space="preserve"> l’opposé</w:t>
      </w:r>
      <w:r w:rsidRPr="0093310E">
        <w:rPr>
          <w:rFonts w:asciiTheme="minorBidi" w:hAnsiTheme="minorBidi"/>
          <w:i/>
          <w:iCs/>
          <w:sz w:val="24"/>
          <w:szCs w:val="24"/>
        </w:rPr>
        <w:t>,</w:t>
      </w:r>
      <w:r w:rsidRPr="0093310E">
        <w:rPr>
          <w:rFonts w:asciiTheme="minorBidi" w:hAnsiTheme="minorBidi"/>
          <w:sz w:val="24"/>
          <w:szCs w:val="24"/>
        </w:rPr>
        <w:t xml:space="preserve"> la</w:t>
      </w:r>
      <w:r w:rsidRPr="0093310E">
        <w:rPr>
          <w:rFonts w:asciiTheme="minorBidi" w:hAnsiTheme="minorBidi"/>
          <w:i/>
          <w:iCs/>
          <w:sz w:val="24"/>
          <w:szCs w:val="24"/>
        </w:rPr>
        <w:t xml:space="preserve"> Yéchiva</w:t>
      </w:r>
      <w:r w:rsidRPr="0093310E">
        <w:rPr>
          <w:rFonts w:asciiTheme="minorBidi" w:hAnsiTheme="minorBidi"/>
          <w:sz w:val="24"/>
          <w:szCs w:val="24"/>
        </w:rPr>
        <w:t xml:space="preserve"> encourageait le plus grand nombre d’interprétations. De plus il remarque une grande différence entre l’organisation des débats universitaires en un canevas serré de questions–réponses et le manque de structure logique dans l’argumentation des </w:t>
      </w:r>
      <w:r w:rsidR="00C95EC8" w:rsidRPr="0093310E">
        <w:rPr>
          <w:rFonts w:asciiTheme="minorBidi" w:hAnsiTheme="minorBidi"/>
          <w:i/>
          <w:iCs/>
          <w:sz w:val="24"/>
          <w:szCs w:val="24"/>
        </w:rPr>
        <w:t>Yéc</w:t>
      </w:r>
      <w:r w:rsidRPr="0093310E">
        <w:rPr>
          <w:rFonts w:asciiTheme="minorBidi" w:hAnsiTheme="minorBidi"/>
          <w:i/>
          <w:iCs/>
          <w:sz w:val="24"/>
          <w:szCs w:val="24"/>
        </w:rPr>
        <w:t>hivot</w:t>
      </w:r>
      <w:r w:rsidRPr="0093310E">
        <w:rPr>
          <w:rFonts w:asciiTheme="minorBidi" w:hAnsiTheme="minorBidi"/>
          <w:sz w:val="24"/>
          <w:szCs w:val="24"/>
        </w:rPr>
        <w:t xml:space="preserve">. La </w:t>
      </w:r>
      <w:r w:rsidR="00C95EC8" w:rsidRPr="0093310E">
        <w:rPr>
          <w:rFonts w:asciiTheme="minorBidi" w:hAnsiTheme="minorBidi"/>
          <w:sz w:val="24"/>
          <w:szCs w:val="24"/>
        </w:rPr>
        <w:t xml:space="preserve">Yéchiva </w:t>
      </w:r>
      <w:del w:id="94" w:author="Laure Halber" w:date="2021-10-26T15:50:00Z">
        <w:r w:rsidRPr="0093310E" w:rsidDel="003F4FE9">
          <w:rPr>
            <w:rFonts w:asciiTheme="minorBidi" w:hAnsiTheme="minorBidi"/>
            <w:sz w:val="24"/>
            <w:szCs w:val="24"/>
          </w:rPr>
          <w:delText xml:space="preserve"> </w:delText>
        </w:r>
      </w:del>
      <w:r w:rsidRPr="0093310E">
        <w:rPr>
          <w:rFonts w:asciiTheme="minorBidi" w:hAnsiTheme="minorBidi"/>
          <w:sz w:val="24"/>
          <w:szCs w:val="24"/>
        </w:rPr>
        <w:t>de Paris était située dans le voisinage de la Cathédrale de Notre Dame, ce qui peut expliquer certaines ressemblances dans leur fonctionnement.</w:t>
      </w:r>
      <w:r w:rsidRPr="0093310E">
        <w:rPr>
          <w:rFonts w:asciiTheme="minorBidi" w:hAnsiTheme="minorBidi"/>
          <w:color w:val="FF0000"/>
          <w:sz w:val="24"/>
          <w:szCs w:val="24"/>
        </w:rPr>
        <w:t xml:space="preserve"> </w:t>
      </w:r>
      <w:r w:rsidRPr="0093310E">
        <w:rPr>
          <w:rFonts w:asciiTheme="minorBidi" w:hAnsiTheme="minorBidi"/>
          <w:sz w:val="24"/>
          <w:szCs w:val="24"/>
        </w:rPr>
        <w:t xml:space="preserve">On peut supposer que les méthodes d’analyse de textes des tossaphistes furent consolidées par les étudiants et les </w:t>
      </w:r>
      <w:r w:rsidR="00E7083C" w:rsidRPr="0093310E">
        <w:rPr>
          <w:rFonts w:asciiTheme="minorBidi" w:hAnsiTheme="minorBidi"/>
          <w:sz w:val="24"/>
          <w:szCs w:val="24"/>
        </w:rPr>
        <w:t>maître</w:t>
      </w:r>
      <w:r w:rsidRPr="0093310E">
        <w:rPr>
          <w:rFonts w:asciiTheme="minorBidi" w:hAnsiTheme="minorBidi"/>
          <w:sz w:val="24"/>
          <w:szCs w:val="24"/>
        </w:rPr>
        <w:t>s qui n’avaient eu que des rapports indirects avec les universités locales,</w:t>
      </w:r>
      <w:r w:rsidRPr="0093310E">
        <w:rPr>
          <w:rStyle w:val="FootnoteReference"/>
          <w:rFonts w:asciiTheme="minorBidi" w:hAnsiTheme="minorBidi"/>
          <w:sz w:val="24"/>
          <w:szCs w:val="24"/>
        </w:rPr>
        <w:footnoteReference w:id="11"/>
      </w:r>
      <w:r w:rsidRPr="0093310E">
        <w:rPr>
          <w:rFonts w:asciiTheme="minorBidi" w:hAnsiTheme="minorBidi"/>
          <w:sz w:val="24"/>
          <w:szCs w:val="24"/>
        </w:rPr>
        <w:t xml:space="preserve"> ce qui peut expliquer les réticences des Sages de l’époque face aux textes des tossaphistes</w:t>
      </w:r>
      <w:r w:rsidR="00770ED0" w:rsidRPr="0093310E">
        <w:rPr>
          <w:rFonts w:asciiTheme="minorBidi" w:hAnsiTheme="minorBidi"/>
          <w:sz w:val="24"/>
          <w:szCs w:val="24"/>
        </w:rPr>
        <w:t>.</w:t>
      </w:r>
      <w:r w:rsidRPr="0093310E">
        <w:rPr>
          <w:rStyle w:val="FootnoteReference"/>
          <w:rFonts w:asciiTheme="minorBidi" w:hAnsiTheme="minorBidi"/>
          <w:sz w:val="24"/>
          <w:szCs w:val="24"/>
        </w:rPr>
        <w:footnoteReference w:id="12"/>
      </w:r>
      <w:r w:rsidRPr="0093310E">
        <w:rPr>
          <w:rFonts w:asciiTheme="minorBidi" w:hAnsiTheme="minorBidi"/>
          <w:color w:val="FFFFFF" w:themeColor="background1"/>
          <w:sz w:val="24"/>
          <w:szCs w:val="24"/>
        </w:rPr>
        <w:t xml:space="preserve"> </w:t>
      </w:r>
      <w:r w:rsidRPr="0093310E">
        <w:rPr>
          <w:rFonts w:asciiTheme="minorBidi" w:hAnsiTheme="minorBidi"/>
          <w:sz w:val="24"/>
          <w:szCs w:val="24"/>
        </w:rPr>
        <w:t xml:space="preserve">Le contexte temporel et </w:t>
      </w:r>
      <w:r w:rsidRPr="0093310E">
        <w:rPr>
          <w:rFonts w:asciiTheme="minorBidi" w:hAnsiTheme="minorBidi"/>
          <w:sz w:val="24"/>
          <w:szCs w:val="24"/>
        </w:rPr>
        <w:lastRenderedPageBreak/>
        <w:t>géographique peut à lui seul expliquer certaines ressemblances entre les deux méthodes de commentaire</w:t>
      </w:r>
      <w:r w:rsidR="00770ED0" w:rsidRPr="0093310E">
        <w:rPr>
          <w:rFonts w:asciiTheme="minorBidi" w:hAnsiTheme="minorBidi"/>
          <w:sz w:val="24"/>
          <w:szCs w:val="24"/>
        </w:rPr>
        <w:t>.</w:t>
      </w:r>
      <w:r w:rsidRPr="0093310E">
        <w:rPr>
          <w:rStyle w:val="FootnoteReference"/>
          <w:rFonts w:asciiTheme="minorBidi" w:hAnsiTheme="minorBidi"/>
          <w:sz w:val="24"/>
          <w:szCs w:val="24"/>
        </w:rPr>
        <w:footnoteReference w:id="13"/>
      </w:r>
    </w:p>
    <w:p w14:paraId="0A73721F" w14:textId="77777777" w:rsidR="00461809" w:rsidRPr="0093310E" w:rsidRDefault="00461809" w:rsidP="00461809">
      <w:pPr>
        <w:spacing w:line="360" w:lineRule="auto"/>
        <w:jc w:val="both"/>
        <w:rPr>
          <w:rFonts w:asciiTheme="minorBidi" w:hAnsiTheme="minorBidi"/>
          <w:sz w:val="24"/>
          <w:szCs w:val="24"/>
        </w:rPr>
      </w:pPr>
    </w:p>
    <w:p w14:paraId="6F45BA22" w14:textId="21592CF4" w:rsidR="001E5454" w:rsidRPr="0093310E" w:rsidRDefault="000F45F7" w:rsidP="00616B25">
      <w:pPr>
        <w:spacing w:line="360" w:lineRule="auto"/>
        <w:ind w:firstLine="708"/>
        <w:jc w:val="both"/>
        <w:rPr>
          <w:rFonts w:asciiTheme="minorBidi" w:hAnsiTheme="minorBidi"/>
          <w:sz w:val="24"/>
          <w:szCs w:val="24"/>
        </w:rPr>
      </w:pPr>
      <w:ins w:id="104" w:author="Laure Halber" w:date="2021-10-26T13:45:00Z">
        <w:r>
          <w:rPr>
            <w:rFonts w:asciiTheme="minorBidi" w:hAnsiTheme="minorBidi"/>
            <w:sz w:val="24"/>
            <w:szCs w:val="24"/>
          </w:rPr>
          <w:t>À</w:t>
        </w:r>
      </w:ins>
      <w:del w:id="105" w:author="Laure Halber" w:date="2021-10-26T13:45:00Z">
        <w:r w:rsidR="00461809" w:rsidRPr="0093310E" w:rsidDel="000F45F7">
          <w:rPr>
            <w:rFonts w:asciiTheme="minorBidi" w:hAnsiTheme="minorBidi"/>
            <w:sz w:val="24"/>
            <w:szCs w:val="24"/>
          </w:rPr>
          <w:delText>A</w:delText>
        </w:r>
      </w:del>
      <w:r w:rsidR="00461809" w:rsidRPr="0093310E">
        <w:rPr>
          <w:rFonts w:asciiTheme="minorBidi" w:hAnsiTheme="minorBidi"/>
          <w:sz w:val="24"/>
          <w:szCs w:val="24"/>
        </w:rPr>
        <w:t xml:space="preserve"> l’opposé de cette thèse, notre comparaison entre la dialectique scolastique et le </w:t>
      </w:r>
      <w:r w:rsidR="008313EB" w:rsidRPr="0093310E">
        <w:rPr>
          <w:rFonts w:asciiTheme="minorBidi" w:hAnsiTheme="minorBidi"/>
          <w:i/>
          <w:iCs/>
          <w:sz w:val="24"/>
          <w:szCs w:val="24"/>
        </w:rPr>
        <w:t>Pilpoul</w:t>
      </w:r>
      <w:r w:rsidR="00461809" w:rsidRPr="0093310E">
        <w:rPr>
          <w:rFonts w:asciiTheme="minorBidi" w:hAnsiTheme="minorBidi"/>
          <w:sz w:val="24"/>
          <w:szCs w:val="24"/>
        </w:rPr>
        <w:t xml:space="preserve"> de </w:t>
      </w:r>
      <w:r w:rsidR="00420DCC" w:rsidRPr="0093310E">
        <w:rPr>
          <w:rFonts w:asciiTheme="minorBidi" w:hAnsiTheme="minorBidi"/>
          <w:sz w:val="24"/>
          <w:szCs w:val="24"/>
        </w:rPr>
        <w:t>Rabbeinou</w:t>
      </w:r>
      <w:r w:rsidR="00461809" w:rsidRPr="0093310E">
        <w:rPr>
          <w:rFonts w:asciiTheme="minorBidi" w:hAnsiTheme="minorBidi"/>
          <w:sz w:val="24"/>
          <w:szCs w:val="24"/>
        </w:rPr>
        <w:t xml:space="preserve"> </w:t>
      </w:r>
      <w:r w:rsidR="00420DCC" w:rsidRPr="0093310E">
        <w:rPr>
          <w:rFonts w:asciiTheme="minorBidi" w:hAnsiTheme="minorBidi"/>
          <w:sz w:val="24"/>
          <w:szCs w:val="24"/>
        </w:rPr>
        <w:t>Perez</w:t>
      </w:r>
      <w:r w:rsidR="00461809" w:rsidRPr="0093310E">
        <w:rPr>
          <w:rFonts w:asciiTheme="minorBidi" w:hAnsiTheme="minorBidi"/>
          <w:sz w:val="24"/>
          <w:szCs w:val="24"/>
        </w:rPr>
        <w:t xml:space="preserve"> </w:t>
      </w:r>
      <w:r w:rsidR="00FB6483" w:rsidRPr="0093310E">
        <w:rPr>
          <w:rFonts w:asciiTheme="minorBidi" w:hAnsiTheme="minorBidi"/>
          <w:sz w:val="24"/>
          <w:szCs w:val="24"/>
        </w:rPr>
        <w:t xml:space="preserve">se propose de faire </w:t>
      </w:r>
      <w:r w:rsidR="00461809" w:rsidRPr="0093310E">
        <w:rPr>
          <w:rFonts w:asciiTheme="minorBidi" w:hAnsiTheme="minorBidi"/>
          <w:sz w:val="24"/>
          <w:szCs w:val="24"/>
        </w:rPr>
        <w:t>ressortir les méthodes similaires</w:t>
      </w:r>
      <w:r w:rsidR="00FB6483" w:rsidRPr="0093310E">
        <w:rPr>
          <w:rFonts w:asciiTheme="minorBidi" w:hAnsiTheme="minorBidi"/>
          <w:sz w:val="24"/>
          <w:szCs w:val="24"/>
        </w:rPr>
        <w:t xml:space="preserve"> </w:t>
      </w:r>
      <w:r w:rsidR="001E5454" w:rsidRPr="0093310E">
        <w:rPr>
          <w:rFonts w:asciiTheme="minorBidi" w:hAnsiTheme="minorBidi"/>
          <w:sz w:val="24"/>
          <w:szCs w:val="24"/>
        </w:rPr>
        <w:t>employées</w:t>
      </w:r>
      <w:r w:rsidR="00461809" w:rsidRPr="0093310E">
        <w:rPr>
          <w:rFonts w:asciiTheme="minorBidi" w:hAnsiTheme="minorBidi"/>
          <w:sz w:val="24"/>
          <w:szCs w:val="24"/>
        </w:rPr>
        <w:t xml:space="preserve"> à la </w:t>
      </w:r>
      <w:r w:rsidR="00461809" w:rsidRPr="0093310E">
        <w:rPr>
          <w:rFonts w:asciiTheme="minorBidi" w:hAnsiTheme="minorBidi"/>
          <w:i/>
          <w:iCs/>
          <w:sz w:val="24"/>
          <w:szCs w:val="24"/>
        </w:rPr>
        <w:t>Yéchiva</w:t>
      </w:r>
      <w:r w:rsidR="00461809" w:rsidRPr="0093310E">
        <w:rPr>
          <w:rFonts w:asciiTheme="minorBidi" w:hAnsiTheme="minorBidi"/>
          <w:sz w:val="24"/>
          <w:szCs w:val="24"/>
        </w:rPr>
        <w:t xml:space="preserve"> de Paris comme dans l’université</w:t>
      </w:r>
      <w:r w:rsidR="00770ED0" w:rsidRPr="0093310E">
        <w:rPr>
          <w:rFonts w:asciiTheme="minorBidi" w:hAnsiTheme="minorBidi"/>
          <w:sz w:val="24"/>
          <w:szCs w:val="24"/>
        </w:rPr>
        <w:t>.</w:t>
      </w:r>
    </w:p>
    <w:p w14:paraId="01491EDA" w14:textId="73E1B774" w:rsidR="00461809" w:rsidRPr="0093310E" w:rsidRDefault="00420DCC" w:rsidP="0005091B">
      <w:pPr>
        <w:spacing w:line="360" w:lineRule="auto"/>
        <w:ind w:firstLine="708"/>
        <w:jc w:val="both"/>
        <w:rPr>
          <w:rFonts w:asciiTheme="minorBidi" w:hAnsiTheme="minorBidi"/>
          <w:i/>
          <w:iCs/>
          <w:sz w:val="24"/>
          <w:szCs w:val="24"/>
        </w:rPr>
      </w:pPr>
      <w:r w:rsidRPr="0093310E">
        <w:rPr>
          <w:rFonts w:asciiTheme="minorBidi" w:hAnsiTheme="minorBidi"/>
          <w:sz w:val="24"/>
          <w:szCs w:val="24"/>
        </w:rPr>
        <w:t>Rabbeinou</w:t>
      </w:r>
      <w:r w:rsidR="00461809" w:rsidRPr="0093310E">
        <w:rPr>
          <w:rFonts w:asciiTheme="minorBidi" w:hAnsiTheme="minorBidi"/>
          <w:sz w:val="24"/>
          <w:szCs w:val="24"/>
        </w:rPr>
        <w:t xml:space="preserve"> Perez, après avoir présenté le plus large éventail de commentaires, procède par élimination jusqu’à aboutir à la solution unique.  On remarquera que l’analyse exhaustive d’une idée est toujours fondée sur une division binaire : </w:t>
      </w:r>
      <w:r w:rsidR="00461809" w:rsidRPr="0093310E">
        <w:rPr>
          <w:rFonts w:asciiTheme="minorBidi" w:hAnsiTheme="minorBidi"/>
          <w:i/>
          <w:iCs/>
          <w:sz w:val="24"/>
          <w:szCs w:val="24"/>
        </w:rPr>
        <w:t>Diarsis</w:t>
      </w:r>
      <w:r w:rsidR="00461809" w:rsidRPr="0093310E">
        <w:rPr>
          <w:rFonts w:asciiTheme="minorBidi" w:hAnsiTheme="minorBidi"/>
          <w:sz w:val="24"/>
          <w:szCs w:val="24"/>
        </w:rPr>
        <w:t xml:space="preserve"> en grec, </w:t>
      </w:r>
      <w:r w:rsidR="00461809" w:rsidRPr="0093310E">
        <w:rPr>
          <w:rFonts w:asciiTheme="minorBidi" w:hAnsiTheme="minorBidi"/>
          <w:i/>
          <w:iCs/>
          <w:sz w:val="24"/>
          <w:szCs w:val="24"/>
        </w:rPr>
        <w:t xml:space="preserve">Taksin </w:t>
      </w:r>
      <w:r w:rsidR="00461809" w:rsidRPr="0093310E">
        <w:rPr>
          <w:rFonts w:asciiTheme="minorBidi" w:hAnsiTheme="minorBidi"/>
          <w:sz w:val="24"/>
          <w:szCs w:val="24"/>
        </w:rPr>
        <w:t xml:space="preserve">en arabe et </w:t>
      </w:r>
      <w:r w:rsidR="00461809" w:rsidRPr="0093310E">
        <w:rPr>
          <w:rFonts w:asciiTheme="minorBidi" w:hAnsiTheme="minorBidi"/>
          <w:i/>
          <w:iCs/>
          <w:sz w:val="24"/>
          <w:szCs w:val="24"/>
          <w:u w:val="single"/>
        </w:rPr>
        <w:t>H</w:t>
      </w:r>
      <w:r w:rsidR="00461809" w:rsidRPr="0093310E">
        <w:rPr>
          <w:rFonts w:asciiTheme="minorBidi" w:hAnsiTheme="minorBidi"/>
          <w:i/>
          <w:iCs/>
          <w:sz w:val="24"/>
          <w:szCs w:val="24"/>
        </w:rPr>
        <w:t>alouka</w:t>
      </w:r>
      <w:r w:rsidR="00461809" w:rsidRPr="0093310E">
        <w:rPr>
          <w:rFonts w:asciiTheme="minorBidi" w:hAnsiTheme="minorBidi"/>
          <w:sz w:val="24"/>
          <w:szCs w:val="24"/>
        </w:rPr>
        <w:t xml:space="preserve"> en hébreu.</w:t>
      </w:r>
      <w:r w:rsidR="00461809" w:rsidRPr="0093310E">
        <w:rPr>
          <w:rStyle w:val="FootnoteReference"/>
          <w:rFonts w:asciiTheme="minorBidi" w:hAnsiTheme="minorBidi"/>
          <w:sz w:val="24"/>
          <w:szCs w:val="24"/>
        </w:rPr>
        <w:footnoteReference w:id="14"/>
      </w:r>
      <w:r w:rsidR="00461809" w:rsidRPr="0093310E">
        <w:rPr>
          <w:rFonts w:asciiTheme="minorBidi" w:hAnsiTheme="minorBidi"/>
          <w:sz w:val="24"/>
          <w:szCs w:val="24"/>
        </w:rPr>
        <w:t xml:space="preserve"> Ainsi la variété des interprétations proposées par les </w:t>
      </w:r>
      <w:r w:rsidR="00461809" w:rsidRPr="0093310E">
        <w:rPr>
          <w:rFonts w:asciiTheme="minorBidi" w:hAnsiTheme="minorBidi"/>
          <w:i/>
          <w:iCs/>
          <w:sz w:val="24"/>
          <w:szCs w:val="24"/>
        </w:rPr>
        <w:t>Tossaphot</w:t>
      </w:r>
      <w:r w:rsidR="00461809" w:rsidRPr="0093310E">
        <w:rPr>
          <w:rFonts w:asciiTheme="minorBidi" w:hAnsiTheme="minorBidi"/>
          <w:sz w:val="24"/>
          <w:szCs w:val="24"/>
        </w:rPr>
        <w:t xml:space="preserve"> </w:t>
      </w:r>
      <w:r w:rsidR="0005091B" w:rsidRPr="0093310E">
        <w:rPr>
          <w:rFonts w:asciiTheme="minorBidi" w:hAnsiTheme="minorBidi"/>
          <w:sz w:val="24"/>
          <w:szCs w:val="24"/>
        </w:rPr>
        <w:t>s’amenuise</w:t>
      </w:r>
      <w:r w:rsidR="00461809" w:rsidRPr="0093310E">
        <w:rPr>
          <w:rFonts w:asciiTheme="minorBidi" w:hAnsiTheme="minorBidi"/>
          <w:sz w:val="24"/>
          <w:szCs w:val="24"/>
        </w:rPr>
        <w:t xml:space="preserve"> en cours d’analyse pour aboutir au choix de deux commentaires acceptables.</w:t>
      </w:r>
      <w:r w:rsidR="00770ED0" w:rsidRPr="0093310E">
        <w:rPr>
          <w:rFonts w:asciiTheme="minorBidi" w:hAnsiTheme="minorBidi"/>
          <w:sz w:val="24"/>
          <w:szCs w:val="24"/>
        </w:rPr>
        <w:t xml:space="preserve"> </w:t>
      </w:r>
      <w:r w:rsidR="00010290" w:rsidRPr="0093310E">
        <w:rPr>
          <w:rFonts w:asciiTheme="minorBidi" w:hAnsiTheme="minorBidi"/>
          <w:sz w:val="24"/>
          <w:szCs w:val="24"/>
        </w:rPr>
        <w:t xml:space="preserve">Quant </w:t>
      </w:r>
      <w:r w:rsidR="00461809" w:rsidRPr="0093310E">
        <w:rPr>
          <w:rFonts w:asciiTheme="minorBidi" w:hAnsiTheme="minorBidi"/>
          <w:sz w:val="24"/>
          <w:szCs w:val="24"/>
        </w:rPr>
        <w:t xml:space="preserve">à l’issue de la disputation universitaire, le </w:t>
      </w:r>
      <w:r w:rsidR="00E7083C" w:rsidRPr="0093310E">
        <w:rPr>
          <w:rFonts w:asciiTheme="minorBidi" w:hAnsiTheme="minorBidi"/>
          <w:sz w:val="24"/>
          <w:szCs w:val="24"/>
        </w:rPr>
        <w:t>maître</w:t>
      </w:r>
      <w:r w:rsidR="00461809" w:rsidRPr="0093310E">
        <w:rPr>
          <w:rFonts w:asciiTheme="minorBidi" w:hAnsiTheme="minorBidi"/>
          <w:sz w:val="24"/>
          <w:szCs w:val="24"/>
        </w:rPr>
        <w:t xml:space="preserve"> la consigne avec une grande rigueur. C’est sans doute pour cette raison que Ta-Shma a l’impression d’une structure fixe et monolithique. Les disputations orales n’étaient pourtant pas fastidieuses, c’étaient au contraire de vivants échanges d’arguments dans le but d’enseigner aux élèves, de manière attrayante, les points difficiles de la doctrine.</w:t>
      </w:r>
      <w:r w:rsidR="00461809" w:rsidRPr="0093310E">
        <w:rPr>
          <w:rStyle w:val="FootnoteReference"/>
          <w:rFonts w:asciiTheme="minorBidi" w:hAnsiTheme="minorBidi"/>
          <w:sz w:val="24"/>
          <w:szCs w:val="24"/>
        </w:rPr>
        <w:footnoteReference w:id="15"/>
      </w:r>
      <w:r w:rsidR="003A7FDD" w:rsidRPr="0093310E">
        <w:rPr>
          <w:rFonts w:asciiTheme="minorBidi" w:hAnsiTheme="minorBidi"/>
          <w:sz w:val="24"/>
          <w:szCs w:val="24"/>
        </w:rPr>
        <w:t xml:space="preserve"> </w:t>
      </w:r>
      <w:r w:rsidR="00461809" w:rsidRPr="0093310E">
        <w:rPr>
          <w:rFonts w:asciiTheme="minorBidi" w:hAnsiTheme="minorBidi"/>
          <w:sz w:val="24"/>
          <w:szCs w:val="24"/>
        </w:rPr>
        <w:t xml:space="preserve">Cela réduit singulièrement l’écart entre la </w:t>
      </w:r>
      <w:r w:rsidR="00461809" w:rsidRPr="0093310E">
        <w:rPr>
          <w:rFonts w:asciiTheme="minorBidi" w:hAnsiTheme="minorBidi"/>
          <w:i/>
          <w:iCs/>
          <w:sz w:val="24"/>
          <w:szCs w:val="24"/>
        </w:rPr>
        <w:t>Yéchiva</w:t>
      </w:r>
      <w:r w:rsidR="00461809" w:rsidRPr="0093310E">
        <w:rPr>
          <w:rFonts w:asciiTheme="minorBidi" w:hAnsiTheme="minorBidi"/>
          <w:sz w:val="24"/>
          <w:szCs w:val="24"/>
        </w:rPr>
        <w:t xml:space="preserve"> et l’université pour ce qui concerne les méthodes d’exégèse.</w:t>
      </w:r>
    </w:p>
    <w:p w14:paraId="6D3154B4" w14:textId="633AE769" w:rsidR="00461809" w:rsidRPr="0093310E" w:rsidRDefault="00461809" w:rsidP="00461809">
      <w:pPr>
        <w:spacing w:line="360" w:lineRule="auto"/>
        <w:ind w:firstLine="708"/>
        <w:jc w:val="both"/>
        <w:rPr>
          <w:rFonts w:asciiTheme="minorBidi" w:hAnsiTheme="minorBidi"/>
          <w:sz w:val="20"/>
          <w:szCs w:val="20"/>
        </w:rPr>
      </w:pPr>
      <w:r w:rsidRPr="0093310E">
        <w:rPr>
          <w:rFonts w:asciiTheme="minorBidi" w:hAnsiTheme="minorBidi"/>
          <w:sz w:val="24"/>
          <w:szCs w:val="24"/>
        </w:rPr>
        <w:t>Il faut noter que Ta-Shma n’a pas nié les ressemblances entre les méthodes d’analyse talmudique et celles de la scolastique. Il remarque au contraire leur développement similaire dans le monde chrétien tout en relevant l’évolution de la méthodologie qui aboutit à l’analyse dialectique au cours du XI</w:t>
      </w:r>
      <w:del w:id="106" w:author="Laure Halber" w:date="2021-10-26T13:45:00Z">
        <w:r w:rsidRPr="0093310E" w:rsidDel="000F45F7">
          <w:rPr>
            <w:rFonts w:asciiTheme="minorBidi" w:hAnsiTheme="minorBidi"/>
            <w:sz w:val="24"/>
            <w:szCs w:val="24"/>
          </w:rPr>
          <w:delText>èm</w:delText>
        </w:r>
      </w:del>
      <w:r w:rsidRPr="0093310E">
        <w:rPr>
          <w:rFonts w:asciiTheme="minorBidi" w:hAnsiTheme="minorBidi"/>
          <w:sz w:val="24"/>
          <w:szCs w:val="24"/>
        </w:rPr>
        <w:t xml:space="preserve">e siècle en occident. Les tossaphistes emploient les mêmes méthodes au </w:t>
      </w:r>
      <w:r w:rsidRPr="0093310E">
        <w:rPr>
          <w:rFonts w:asciiTheme="minorBidi" w:hAnsiTheme="minorBidi"/>
          <w:sz w:val="24"/>
          <w:szCs w:val="24"/>
        </w:rPr>
        <w:lastRenderedPageBreak/>
        <w:t>XII</w:t>
      </w:r>
      <w:del w:id="107" w:author="Laure Halber" w:date="2021-10-26T13:45:00Z">
        <w:r w:rsidRPr="0093310E" w:rsidDel="000F45F7">
          <w:rPr>
            <w:rFonts w:asciiTheme="minorBidi" w:hAnsiTheme="minorBidi"/>
            <w:sz w:val="24"/>
            <w:szCs w:val="24"/>
          </w:rPr>
          <w:delText>èm</w:delText>
        </w:r>
      </w:del>
      <w:r w:rsidRPr="0093310E">
        <w:rPr>
          <w:rFonts w:asciiTheme="minorBidi" w:hAnsiTheme="minorBidi"/>
          <w:sz w:val="24"/>
          <w:szCs w:val="24"/>
        </w:rPr>
        <w:t>e siècle : « l’évolution dans le mode d’étude et d’élaboration des conclusions dans les communautés ashkénazes du XI</w:t>
      </w:r>
      <w:del w:id="108" w:author="Laure Halber" w:date="2021-10-26T13:45:00Z">
        <w:r w:rsidRPr="0093310E" w:rsidDel="000F45F7">
          <w:rPr>
            <w:rFonts w:asciiTheme="minorBidi" w:hAnsiTheme="minorBidi"/>
            <w:sz w:val="24"/>
            <w:szCs w:val="24"/>
          </w:rPr>
          <w:delText>èm</w:delText>
        </w:r>
      </w:del>
      <w:r w:rsidRPr="0093310E">
        <w:rPr>
          <w:rFonts w:asciiTheme="minorBidi" w:hAnsiTheme="minorBidi"/>
          <w:sz w:val="24"/>
          <w:szCs w:val="24"/>
        </w:rPr>
        <w:t>e siècle en une méthode plus souple qui prévaut chez les tossaphistes au XII</w:t>
      </w:r>
      <w:del w:id="109" w:author="Laure Halber" w:date="2021-10-26T13:45:00Z">
        <w:r w:rsidRPr="0093310E" w:rsidDel="000F45F7">
          <w:rPr>
            <w:rFonts w:asciiTheme="minorBidi" w:hAnsiTheme="minorBidi"/>
            <w:sz w:val="24"/>
            <w:szCs w:val="24"/>
          </w:rPr>
          <w:delText>èm</w:delText>
        </w:r>
      </w:del>
      <w:r w:rsidRPr="0093310E">
        <w:rPr>
          <w:rFonts w:asciiTheme="minorBidi" w:hAnsiTheme="minorBidi"/>
          <w:sz w:val="24"/>
          <w:szCs w:val="24"/>
        </w:rPr>
        <w:t>e siècle, ressemble au processus relevé en Lombardie parmi les juristes de Pavie et l’école de Pavie »</w:t>
      </w:r>
      <w:r w:rsidRPr="0093310E">
        <w:rPr>
          <w:rStyle w:val="FootnoteReference"/>
          <w:rFonts w:asciiTheme="minorBidi" w:hAnsiTheme="minorBidi"/>
          <w:sz w:val="24"/>
          <w:szCs w:val="24"/>
        </w:rPr>
        <w:footnoteReference w:id="16"/>
      </w:r>
      <w:r w:rsidRPr="0093310E">
        <w:rPr>
          <w:rFonts w:asciiTheme="minorBidi" w:hAnsiTheme="minorBidi"/>
          <w:sz w:val="24"/>
          <w:szCs w:val="24"/>
        </w:rPr>
        <w:t xml:space="preserve">. Pour Ta-Shma, </w:t>
      </w:r>
      <w:ins w:id="112" w:author="Laure Halber" w:date="2021-10-28T10:04:00Z">
        <w:r w:rsidR="008860AF">
          <w:rPr>
            <w:rFonts w:asciiTheme="minorBidi" w:hAnsiTheme="minorBidi"/>
            <w:sz w:val="24"/>
            <w:szCs w:val="24"/>
          </w:rPr>
          <w:t xml:space="preserve">les universités allemandes qui </w:t>
        </w:r>
      </w:ins>
      <w:ins w:id="113" w:author="Laure Halber" w:date="2021-10-28T10:07:00Z">
        <w:r w:rsidR="00E9057F">
          <w:rPr>
            <w:rFonts w:asciiTheme="minorBidi" w:hAnsiTheme="minorBidi"/>
            <w:sz w:val="24"/>
            <w:szCs w:val="24"/>
          </w:rPr>
          <w:t xml:space="preserve">furent créées </w:t>
        </w:r>
      </w:ins>
      <w:ins w:id="114" w:author="Laure Halber" w:date="2021-10-28T10:04:00Z">
        <w:r w:rsidR="008860AF">
          <w:rPr>
            <w:rFonts w:asciiTheme="minorBidi" w:hAnsiTheme="minorBidi"/>
            <w:sz w:val="24"/>
            <w:szCs w:val="24"/>
          </w:rPr>
          <w:t>au</w:t>
        </w:r>
      </w:ins>
      <w:ins w:id="115" w:author="Laure Halber" w:date="2021-10-28T10:05:00Z">
        <w:r w:rsidR="008860AF">
          <w:rPr>
            <w:rFonts w:asciiTheme="minorBidi" w:hAnsiTheme="minorBidi"/>
            <w:sz w:val="24"/>
            <w:szCs w:val="24"/>
          </w:rPr>
          <w:t xml:space="preserve"> </w:t>
        </w:r>
        <w:r w:rsidR="008860AF" w:rsidRPr="0093310E">
          <w:rPr>
            <w:rFonts w:asciiTheme="minorBidi" w:hAnsiTheme="minorBidi"/>
            <w:sz w:val="24"/>
            <w:szCs w:val="24"/>
          </w:rPr>
          <w:t>XIVe siècle</w:t>
        </w:r>
        <w:r w:rsidR="008860AF">
          <w:rPr>
            <w:rFonts w:asciiTheme="minorBidi" w:hAnsiTheme="minorBidi"/>
            <w:sz w:val="24"/>
            <w:szCs w:val="24"/>
          </w:rPr>
          <w:t xml:space="preserve"> ont influencé le </w:t>
        </w:r>
        <w:r w:rsidR="008860AF">
          <w:rPr>
            <w:rFonts w:asciiTheme="minorBidi" w:hAnsiTheme="minorBidi"/>
            <w:i/>
            <w:iCs/>
            <w:sz w:val="24"/>
            <w:szCs w:val="24"/>
          </w:rPr>
          <w:t xml:space="preserve">pilpoul </w:t>
        </w:r>
        <w:r w:rsidR="008860AF">
          <w:rPr>
            <w:rFonts w:asciiTheme="minorBidi" w:hAnsiTheme="minorBidi"/>
            <w:sz w:val="24"/>
            <w:szCs w:val="24"/>
          </w:rPr>
          <w:t>allemand de cette époque.</w:t>
        </w:r>
      </w:ins>
      <w:ins w:id="116" w:author="Laure Halber" w:date="2021-10-28T10:04:00Z">
        <w:r w:rsidR="008860AF">
          <w:rPr>
            <w:rFonts w:asciiTheme="minorBidi" w:hAnsiTheme="minorBidi"/>
            <w:sz w:val="24"/>
            <w:szCs w:val="24"/>
          </w:rPr>
          <w:t xml:space="preserve"> </w:t>
        </w:r>
      </w:ins>
      <w:ins w:id="117" w:author="Laure Halber" w:date="2021-10-28T10:05:00Z">
        <w:r w:rsidR="008860AF">
          <w:rPr>
            <w:rFonts w:asciiTheme="minorBidi" w:hAnsiTheme="minorBidi"/>
            <w:sz w:val="24"/>
            <w:szCs w:val="24"/>
          </w:rPr>
          <w:t xml:space="preserve">Ainsi, </w:t>
        </w:r>
      </w:ins>
      <w:r w:rsidRPr="0093310E">
        <w:rPr>
          <w:rFonts w:asciiTheme="minorBidi" w:hAnsiTheme="minorBidi"/>
          <w:sz w:val="24"/>
          <w:szCs w:val="24"/>
        </w:rPr>
        <w:t>le</w:t>
      </w:r>
      <w:r w:rsidRPr="0093310E">
        <w:rPr>
          <w:rFonts w:asciiTheme="minorBidi" w:hAnsiTheme="minorBidi"/>
          <w:i/>
          <w:iCs/>
          <w:sz w:val="24"/>
          <w:szCs w:val="24"/>
        </w:rPr>
        <w:t xml:space="preserve"> pilp</w:t>
      </w:r>
      <w:r w:rsidR="00AD6B0B" w:rsidRPr="0093310E">
        <w:rPr>
          <w:rFonts w:asciiTheme="minorBidi" w:hAnsiTheme="minorBidi"/>
          <w:i/>
          <w:iCs/>
          <w:sz w:val="24"/>
          <w:szCs w:val="24"/>
        </w:rPr>
        <w:t>o</w:t>
      </w:r>
      <w:r w:rsidRPr="0093310E">
        <w:rPr>
          <w:rFonts w:asciiTheme="minorBidi" w:hAnsiTheme="minorBidi"/>
          <w:i/>
          <w:iCs/>
          <w:sz w:val="24"/>
          <w:szCs w:val="24"/>
        </w:rPr>
        <w:t>ul</w:t>
      </w:r>
      <w:r w:rsidRPr="0093310E">
        <w:rPr>
          <w:rFonts w:asciiTheme="minorBidi" w:hAnsiTheme="minorBidi"/>
          <w:sz w:val="24"/>
          <w:szCs w:val="24"/>
        </w:rPr>
        <w:t xml:space="preserve"> des </w:t>
      </w:r>
      <w:ins w:id="118" w:author="Laure Halber" w:date="2021-10-28T10:08:00Z">
        <w:r w:rsidR="00E9057F">
          <w:rPr>
            <w:rFonts w:asciiTheme="minorBidi" w:hAnsiTheme="minorBidi"/>
            <w:sz w:val="24"/>
            <w:szCs w:val="24"/>
          </w:rPr>
          <w:t>J</w:t>
        </w:r>
      </w:ins>
      <w:del w:id="119" w:author="Laure Halber" w:date="2021-10-28T10:08:00Z">
        <w:r w:rsidRPr="0093310E" w:rsidDel="00E9057F">
          <w:rPr>
            <w:rFonts w:asciiTheme="minorBidi" w:hAnsiTheme="minorBidi"/>
            <w:sz w:val="24"/>
            <w:szCs w:val="24"/>
          </w:rPr>
          <w:delText>j</w:delText>
        </w:r>
      </w:del>
      <w:r w:rsidRPr="0093310E">
        <w:rPr>
          <w:rFonts w:asciiTheme="minorBidi" w:hAnsiTheme="minorBidi"/>
          <w:sz w:val="24"/>
          <w:szCs w:val="24"/>
        </w:rPr>
        <w:t>uifs ashkénazes au XIV</w:t>
      </w:r>
      <w:del w:id="120" w:author="Laure Halber" w:date="2021-10-26T13:45:00Z">
        <w:r w:rsidRPr="0093310E" w:rsidDel="000F45F7">
          <w:rPr>
            <w:rFonts w:asciiTheme="minorBidi" w:hAnsiTheme="minorBidi"/>
            <w:sz w:val="24"/>
            <w:szCs w:val="24"/>
          </w:rPr>
          <w:delText>èm</w:delText>
        </w:r>
      </w:del>
      <w:r w:rsidRPr="0093310E">
        <w:rPr>
          <w:rFonts w:asciiTheme="minorBidi" w:hAnsiTheme="minorBidi"/>
          <w:sz w:val="24"/>
          <w:szCs w:val="24"/>
        </w:rPr>
        <w:t xml:space="preserve">e siècle résulte de deux événements qui eurent lieu en Allemagne à cette époque : </w:t>
      </w:r>
      <w:ins w:id="121" w:author="Laure Halber" w:date="2021-10-28T10:06:00Z">
        <w:r w:rsidR="008860AF">
          <w:rPr>
            <w:rFonts w:asciiTheme="minorBidi" w:hAnsiTheme="minorBidi"/>
            <w:sz w:val="24"/>
            <w:szCs w:val="24"/>
          </w:rPr>
          <w:t>d’une part, les</w:t>
        </w:r>
      </w:ins>
      <w:del w:id="122" w:author="Laure Halber" w:date="2021-10-28T10:06:00Z">
        <w:r w:rsidRPr="0093310E" w:rsidDel="008860AF">
          <w:rPr>
            <w:rFonts w:asciiTheme="minorBidi" w:hAnsiTheme="minorBidi"/>
            <w:sz w:val="24"/>
            <w:szCs w:val="24"/>
          </w:rPr>
          <w:delText>Les</w:delText>
        </w:r>
      </w:del>
      <w:r w:rsidRPr="0093310E">
        <w:rPr>
          <w:rFonts w:asciiTheme="minorBidi" w:hAnsiTheme="minorBidi"/>
          <w:sz w:val="24"/>
          <w:szCs w:val="24"/>
        </w:rPr>
        <w:t xml:space="preserve"> universités devi</w:t>
      </w:r>
      <w:ins w:id="123" w:author="Laure Halber" w:date="2021-10-28T10:06:00Z">
        <w:r w:rsidR="008860AF">
          <w:rPr>
            <w:rFonts w:asciiTheme="minorBidi" w:hAnsiTheme="minorBidi"/>
            <w:sz w:val="24"/>
            <w:szCs w:val="24"/>
          </w:rPr>
          <w:t>nrent</w:t>
        </w:r>
      </w:ins>
      <w:del w:id="124" w:author="Laure Halber" w:date="2021-10-28T10:06:00Z">
        <w:r w:rsidRPr="0093310E" w:rsidDel="008860AF">
          <w:rPr>
            <w:rFonts w:asciiTheme="minorBidi" w:hAnsiTheme="minorBidi"/>
            <w:sz w:val="24"/>
            <w:szCs w:val="24"/>
          </w:rPr>
          <w:delText>ennent</w:delText>
        </w:r>
      </w:del>
      <w:r w:rsidRPr="0093310E">
        <w:rPr>
          <w:rFonts w:asciiTheme="minorBidi" w:hAnsiTheme="minorBidi"/>
          <w:sz w:val="24"/>
          <w:szCs w:val="24"/>
        </w:rPr>
        <w:t xml:space="preserve"> des centres d’étude de la méthode dialectique et, d’autre part, les ouvrages philosophiques écrits en judéo-arabe </w:t>
      </w:r>
      <w:ins w:id="125" w:author="Laure Halber" w:date="2021-10-28T10:06:00Z">
        <w:r w:rsidR="008860AF">
          <w:rPr>
            <w:rFonts w:asciiTheme="minorBidi" w:hAnsiTheme="minorBidi"/>
            <w:sz w:val="24"/>
            <w:szCs w:val="24"/>
          </w:rPr>
          <w:t xml:space="preserve">furent </w:t>
        </w:r>
      </w:ins>
      <w:del w:id="126" w:author="Laure Halber" w:date="2021-10-28T10:06:00Z">
        <w:r w:rsidRPr="0093310E" w:rsidDel="008860AF">
          <w:rPr>
            <w:rFonts w:asciiTheme="minorBidi" w:hAnsiTheme="minorBidi"/>
            <w:sz w:val="24"/>
            <w:szCs w:val="24"/>
          </w:rPr>
          <w:delText xml:space="preserve">sont </w:delText>
        </w:r>
      </w:del>
      <w:r w:rsidRPr="0093310E">
        <w:rPr>
          <w:rFonts w:asciiTheme="minorBidi" w:hAnsiTheme="minorBidi"/>
          <w:sz w:val="24"/>
          <w:szCs w:val="24"/>
        </w:rPr>
        <w:t>introduits en occident</w:t>
      </w:r>
      <w:r w:rsidR="003A7FDD" w:rsidRPr="0093310E">
        <w:rPr>
          <w:rFonts w:asciiTheme="minorBidi" w:hAnsiTheme="minorBidi"/>
          <w:sz w:val="24"/>
          <w:szCs w:val="24"/>
        </w:rPr>
        <w:t>.</w:t>
      </w:r>
      <w:r w:rsidRPr="0093310E">
        <w:rPr>
          <w:rStyle w:val="FootnoteReference"/>
          <w:rFonts w:asciiTheme="minorBidi" w:hAnsiTheme="minorBidi"/>
          <w:sz w:val="24"/>
          <w:szCs w:val="24"/>
        </w:rPr>
        <w:footnoteReference w:id="17"/>
      </w:r>
    </w:p>
    <w:p w14:paraId="188B707C" w14:textId="28BBE076" w:rsidR="00461809" w:rsidRPr="0093310E" w:rsidRDefault="00461809" w:rsidP="00BF2B3F">
      <w:pPr>
        <w:spacing w:line="360" w:lineRule="auto"/>
        <w:ind w:firstLine="708"/>
        <w:jc w:val="both"/>
        <w:rPr>
          <w:rFonts w:asciiTheme="minorBidi" w:hAnsiTheme="minorBidi"/>
          <w:sz w:val="24"/>
          <w:szCs w:val="24"/>
        </w:rPr>
      </w:pPr>
      <w:r w:rsidRPr="0093310E">
        <w:rPr>
          <w:rFonts w:asciiTheme="minorBidi" w:hAnsiTheme="minorBidi"/>
          <w:sz w:val="24"/>
          <w:szCs w:val="24"/>
        </w:rPr>
        <w:t>Il nous semble en revanche que l’on ne peut souscrire à la distinction établie par Ta-Shma entre les universités allemandes, qui ont influencé les études talmudiques, et l’université de Paris ou l’école de Notre Dame qui, selon lui, n’</w:t>
      </w:r>
      <w:r w:rsidR="00367A01" w:rsidRPr="0093310E">
        <w:rPr>
          <w:rFonts w:asciiTheme="minorBidi" w:hAnsiTheme="minorBidi"/>
          <w:sz w:val="24"/>
          <w:szCs w:val="24"/>
        </w:rPr>
        <w:t>auraient</w:t>
      </w:r>
      <w:r w:rsidRPr="0093310E">
        <w:rPr>
          <w:rFonts w:asciiTheme="minorBidi" w:hAnsiTheme="minorBidi"/>
          <w:sz w:val="24"/>
          <w:szCs w:val="24"/>
        </w:rPr>
        <w:t xml:space="preserve"> pas eu cet impact sur la </w:t>
      </w:r>
      <w:r w:rsidR="00367A01" w:rsidRPr="0093310E">
        <w:rPr>
          <w:rFonts w:asciiTheme="minorBidi" w:hAnsiTheme="minorBidi"/>
          <w:i/>
          <w:iCs/>
          <w:sz w:val="24"/>
          <w:szCs w:val="24"/>
        </w:rPr>
        <w:t xml:space="preserve">Yéchiva. </w:t>
      </w:r>
      <w:ins w:id="127" w:author="Laure Halber" w:date="2021-10-26T13:45:00Z">
        <w:r w:rsidR="000F45F7">
          <w:rPr>
            <w:rFonts w:asciiTheme="minorBidi" w:hAnsiTheme="minorBidi"/>
            <w:sz w:val="24"/>
            <w:szCs w:val="24"/>
          </w:rPr>
          <w:t>À</w:t>
        </w:r>
      </w:ins>
      <w:del w:id="128" w:author="Laure Halber" w:date="2021-10-26T13:45:00Z">
        <w:r w:rsidRPr="0093310E" w:rsidDel="000F45F7">
          <w:rPr>
            <w:rFonts w:asciiTheme="minorBidi" w:hAnsiTheme="minorBidi"/>
            <w:sz w:val="24"/>
            <w:szCs w:val="24"/>
          </w:rPr>
          <w:delText>A</w:delText>
        </w:r>
      </w:del>
      <w:r w:rsidRPr="0093310E">
        <w:rPr>
          <w:rFonts w:asciiTheme="minorBidi" w:hAnsiTheme="minorBidi"/>
          <w:sz w:val="24"/>
          <w:szCs w:val="24"/>
        </w:rPr>
        <w:t xml:space="preserve"> notre sens au contraire, la dialectique scolastique, qui s’est développée à l’université de Paris, a contribué à la mise en forme du </w:t>
      </w:r>
      <w:r w:rsidRPr="0093310E">
        <w:rPr>
          <w:rFonts w:asciiTheme="minorBidi" w:hAnsiTheme="minorBidi"/>
          <w:i/>
          <w:iCs/>
          <w:sz w:val="24"/>
          <w:szCs w:val="24"/>
        </w:rPr>
        <w:t>Tossaphot Perez</w:t>
      </w:r>
      <w:r w:rsidRPr="0093310E">
        <w:rPr>
          <w:rFonts w:asciiTheme="minorBidi" w:hAnsiTheme="minorBidi"/>
          <w:sz w:val="24"/>
          <w:szCs w:val="24"/>
        </w:rPr>
        <w:t xml:space="preserve">. On notera que les recherches des dernières années indiquent un regain d’intérêt pour la philosophie et les sciences parmi les Juifs du nord de la France </w:t>
      </w:r>
      <w:r w:rsidR="00C377BB" w:rsidRPr="0093310E">
        <w:rPr>
          <w:rFonts w:asciiTheme="minorBidi" w:hAnsiTheme="minorBidi"/>
          <w:sz w:val="24"/>
          <w:szCs w:val="24"/>
        </w:rPr>
        <w:t>et</w:t>
      </w:r>
      <w:r w:rsidRPr="0093310E">
        <w:rPr>
          <w:rFonts w:asciiTheme="minorBidi" w:hAnsiTheme="minorBidi"/>
          <w:sz w:val="24"/>
          <w:szCs w:val="24"/>
        </w:rPr>
        <w:t xml:space="preserve"> que notre étude comparée de la scolastique et des</w:t>
      </w:r>
      <w:r w:rsidRPr="0093310E">
        <w:rPr>
          <w:rFonts w:asciiTheme="minorBidi" w:hAnsiTheme="minorBidi"/>
          <w:i/>
          <w:iCs/>
          <w:sz w:val="24"/>
          <w:szCs w:val="24"/>
        </w:rPr>
        <w:t xml:space="preserve"> Tossaphot</w:t>
      </w:r>
      <w:r w:rsidR="00B01457" w:rsidRPr="0093310E">
        <w:rPr>
          <w:rFonts w:asciiTheme="minorBidi" w:hAnsiTheme="minorBidi"/>
          <w:sz w:val="24"/>
          <w:szCs w:val="24"/>
        </w:rPr>
        <w:t xml:space="preserve"> s’inscrit dans le cadre de ces tendances</w:t>
      </w:r>
      <w:r w:rsidR="003A7FDD" w:rsidRPr="0093310E">
        <w:rPr>
          <w:rFonts w:asciiTheme="minorBidi" w:hAnsiTheme="minorBidi"/>
          <w:sz w:val="24"/>
          <w:szCs w:val="24"/>
        </w:rPr>
        <w:t>.</w:t>
      </w:r>
      <w:r w:rsidRPr="0093310E">
        <w:rPr>
          <w:rStyle w:val="FootnoteReference"/>
          <w:rFonts w:asciiTheme="minorBidi" w:hAnsiTheme="minorBidi"/>
          <w:sz w:val="24"/>
          <w:szCs w:val="24"/>
        </w:rPr>
        <w:footnoteReference w:id="18"/>
      </w:r>
    </w:p>
    <w:p w14:paraId="3919AF62" w14:textId="77777777" w:rsidR="00ED2949" w:rsidRPr="0093310E" w:rsidRDefault="00ED2949" w:rsidP="00A97BD5">
      <w:pPr>
        <w:spacing w:line="360" w:lineRule="auto"/>
        <w:jc w:val="both"/>
        <w:rPr>
          <w:rFonts w:asciiTheme="minorBidi" w:hAnsiTheme="minorBidi"/>
          <w:sz w:val="24"/>
          <w:szCs w:val="24"/>
        </w:rPr>
      </w:pPr>
    </w:p>
    <w:p w14:paraId="20A28AFB" w14:textId="16BA7549" w:rsidR="00C142AB" w:rsidRPr="0093310E" w:rsidRDefault="00ED2949" w:rsidP="00C142AB">
      <w:pPr>
        <w:pStyle w:val="NoSpacing"/>
        <w:tabs>
          <w:tab w:val="left" w:pos="709"/>
        </w:tabs>
        <w:bidi w:val="0"/>
        <w:spacing w:line="360" w:lineRule="auto"/>
        <w:jc w:val="both"/>
        <w:rPr>
          <w:rFonts w:asciiTheme="minorBidi" w:hAnsiTheme="minorBidi" w:cstheme="minorBidi"/>
          <w:b/>
          <w:bCs/>
          <w:color w:val="C00000"/>
          <w:sz w:val="24"/>
          <w:szCs w:val="24"/>
          <w:rtl/>
          <w:lang w:val="fr-FR"/>
        </w:rPr>
      </w:pPr>
      <w:r w:rsidRPr="0093310E">
        <w:rPr>
          <w:rFonts w:asciiTheme="minorBidi" w:hAnsiTheme="minorBidi" w:cstheme="minorBidi"/>
          <w:b/>
          <w:bCs/>
          <w:i/>
          <w:iCs/>
          <w:sz w:val="28"/>
          <w:szCs w:val="28"/>
          <w:lang w:val="fr-FR"/>
        </w:rPr>
        <w:t>Proprietates terminorum</w:t>
      </w:r>
      <w:r w:rsidR="00C142AB" w:rsidRPr="0093310E">
        <w:rPr>
          <w:rFonts w:asciiTheme="minorBidi" w:hAnsiTheme="minorBidi" w:cstheme="minorBidi"/>
          <w:b/>
          <w:bCs/>
          <w:i/>
          <w:iCs/>
          <w:sz w:val="28"/>
          <w:szCs w:val="28"/>
          <w:lang w:val="fr-FR"/>
        </w:rPr>
        <w:t xml:space="preserve">  </w:t>
      </w:r>
      <w:r w:rsidR="00B4267A" w:rsidRPr="0093310E">
        <w:rPr>
          <w:rFonts w:asciiTheme="minorBidi" w:hAnsiTheme="minorBidi" w:cstheme="minorBidi"/>
          <w:b/>
          <w:bCs/>
          <w:color w:val="C00000"/>
          <w:sz w:val="24"/>
          <w:szCs w:val="24"/>
          <w:lang w:val="fr-FR"/>
        </w:rPr>
        <w:t xml:space="preserve"> </w:t>
      </w:r>
      <w:r w:rsidR="00C142AB" w:rsidRPr="0093310E">
        <w:rPr>
          <w:rFonts w:asciiTheme="minorBidi" w:hAnsiTheme="minorBidi" w:cstheme="minorBidi"/>
          <w:b/>
          <w:bCs/>
          <w:color w:val="C00000"/>
          <w:sz w:val="24"/>
          <w:szCs w:val="24"/>
          <w:lang w:val="fr-FR"/>
        </w:rPr>
        <w:t xml:space="preserve">   </w:t>
      </w:r>
    </w:p>
    <w:p w14:paraId="0A322A8B" w14:textId="77777777" w:rsidR="00C142AB" w:rsidRPr="0093310E" w:rsidRDefault="00C142AB" w:rsidP="000179BA">
      <w:pPr>
        <w:pStyle w:val="NoSpacing"/>
        <w:bidi w:val="0"/>
        <w:spacing w:line="360" w:lineRule="auto"/>
        <w:ind w:firstLine="708"/>
        <w:jc w:val="both"/>
        <w:rPr>
          <w:rFonts w:asciiTheme="minorBidi" w:hAnsiTheme="minorBidi" w:cstheme="minorBidi"/>
          <w:sz w:val="24"/>
          <w:szCs w:val="24"/>
          <w:lang w:val="fr-FR"/>
        </w:rPr>
      </w:pPr>
    </w:p>
    <w:p w14:paraId="22A8444C" w14:textId="0AAA5ACD" w:rsidR="000E63F6" w:rsidRPr="0093310E" w:rsidRDefault="008B29C2" w:rsidP="00C142AB">
      <w:pPr>
        <w:pStyle w:val="NoSpacing"/>
        <w:bidi w:val="0"/>
        <w:spacing w:line="360" w:lineRule="auto"/>
        <w:ind w:firstLine="708"/>
        <w:jc w:val="both"/>
        <w:rPr>
          <w:rFonts w:asciiTheme="minorBidi" w:hAnsiTheme="minorBidi" w:cstheme="minorBidi"/>
          <w:sz w:val="24"/>
          <w:szCs w:val="24"/>
          <w:lang w:val="fr-FR"/>
        </w:rPr>
      </w:pPr>
      <w:r w:rsidRPr="0093310E">
        <w:rPr>
          <w:rFonts w:asciiTheme="minorBidi" w:hAnsiTheme="minorBidi" w:cstheme="minorBidi"/>
          <w:sz w:val="24"/>
          <w:szCs w:val="24"/>
          <w:lang w:val="fr-FR"/>
        </w:rPr>
        <w:lastRenderedPageBreak/>
        <w:t xml:space="preserve">La théorie </w:t>
      </w:r>
      <w:r w:rsidRPr="0093310E">
        <w:rPr>
          <w:rFonts w:asciiTheme="minorBidi" w:hAnsiTheme="minorBidi" w:cstheme="minorBidi"/>
          <w:i/>
          <w:iCs/>
          <w:sz w:val="24"/>
          <w:szCs w:val="24"/>
          <w:lang w:val="fr-FR"/>
        </w:rPr>
        <w:t>Proprietates terminorum</w:t>
      </w:r>
      <w:r w:rsidR="008B06C5" w:rsidRPr="0093310E">
        <w:rPr>
          <w:rFonts w:asciiTheme="minorBidi" w:hAnsiTheme="minorBidi" w:cstheme="minorBidi"/>
          <w:i/>
          <w:iCs/>
          <w:sz w:val="24"/>
          <w:szCs w:val="24"/>
          <w:lang w:val="fr-FR"/>
        </w:rPr>
        <w:t>,</w:t>
      </w:r>
      <w:r w:rsidR="00094C41" w:rsidRPr="0093310E">
        <w:rPr>
          <w:rFonts w:asciiTheme="minorBidi" w:hAnsiTheme="minorBidi" w:cstheme="minorBidi"/>
          <w:sz w:val="24"/>
          <w:szCs w:val="24"/>
          <w:lang w:val="fr-FR"/>
        </w:rPr>
        <w:t xml:space="preserve"> telle qu’exposée par</w:t>
      </w:r>
      <w:r w:rsidRPr="0093310E">
        <w:rPr>
          <w:rFonts w:asciiTheme="minorBidi" w:hAnsiTheme="minorBidi" w:cstheme="minorBidi"/>
          <w:sz w:val="24"/>
          <w:szCs w:val="24"/>
          <w:lang w:val="fr-FR"/>
        </w:rPr>
        <w:t xml:space="preserve"> William de </w:t>
      </w:r>
      <w:r w:rsidR="008B06C5" w:rsidRPr="0093310E">
        <w:rPr>
          <w:rFonts w:asciiTheme="minorBidi" w:hAnsiTheme="minorBidi" w:cstheme="minorBidi"/>
          <w:sz w:val="24"/>
          <w:szCs w:val="24"/>
          <w:lang w:val="fr-FR"/>
        </w:rPr>
        <w:t xml:space="preserve">Sherwood, </w:t>
      </w:r>
      <w:r w:rsidR="00D10A01" w:rsidRPr="0093310E">
        <w:rPr>
          <w:rFonts w:asciiTheme="minorBidi" w:hAnsiTheme="minorBidi" w:cstheme="minorBidi"/>
          <w:sz w:val="24"/>
          <w:szCs w:val="24"/>
          <w:lang w:val="fr-FR"/>
        </w:rPr>
        <w:t xml:space="preserve">est </w:t>
      </w:r>
      <w:r w:rsidR="009A2178" w:rsidRPr="0093310E">
        <w:rPr>
          <w:rFonts w:asciiTheme="minorBidi" w:hAnsiTheme="minorBidi" w:cstheme="minorBidi"/>
          <w:sz w:val="24"/>
          <w:szCs w:val="24"/>
          <w:lang w:val="fr-FR"/>
        </w:rPr>
        <w:t>une</w:t>
      </w:r>
      <w:r w:rsidRPr="0093310E">
        <w:rPr>
          <w:rFonts w:asciiTheme="minorBidi" w:hAnsiTheme="minorBidi" w:cstheme="minorBidi"/>
          <w:sz w:val="24"/>
          <w:szCs w:val="24"/>
          <w:lang w:val="fr-FR"/>
        </w:rPr>
        <w:t xml:space="preserve"> contribution essentielle à la méthode </w:t>
      </w:r>
      <w:r w:rsidR="004A1368" w:rsidRPr="0093310E">
        <w:rPr>
          <w:rFonts w:asciiTheme="minorBidi" w:hAnsiTheme="minorBidi" w:cstheme="minorBidi"/>
          <w:sz w:val="24"/>
          <w:szCs w:val="24"/>
          <w:lang w:val="fr-FR"/>
        </w:rPr>
        <w:t>scolastique</w:t>
      </w:r>
      <w:r w:rsidRPr="0093310E">
        <w:rPr>
          <w:rFonts w:asciiTheme="minorBidi" w:hAnsiTheme="minorBidi" w:cstheme="minorBidi"/>
          <w:sz w:val="24"/>
          <w:szCs w:val="24"/>
          <w:lang w:val="fr-FR"/>
        </w:rPr>
        <w:t xml:space="preserve">. </w:t>
      </w:r>
      <w:r w:rsidR="00367A01" w:rsidRPr="0093310E">
        <w:rPr>
          <w:rFonts w:asciiTheme="minorBidi" w:hAnsiTheme="minorBidi" w:cstheme="minorBidi"/>
          <w:sz w:val="24"/>
          <w:szCs w:val="24"/>
          <w:lang w:val="fr-FR"/>
        </w:rPr>
        <w:t>Sherwood</w:t>
      </w:r>
      <w:r w:rsidR="00732063" w:rsidRPr="0093310E">
        <w:rPr>
          <w:rFonts w:asciiTheme="minorBidi" w:hAnsiTheme="minorBidi" w:cstheme="minorBidi"/>
          <w:sz w:val="24"/>
          <w:szCs w:val="24"/>
          <w:lang w:val="fr-FR"/>
        </w:rPr>
        <w:t xml:space="preserve"> </w:t>
      </w:r>
      <w:r w:rsidR="00195F23" w:rsidRPr="0093310E">
        <w:rPr>
          <w:rFonts w:asciiTheme="minorBidi" w:hAnsiTheme="minorBidi" w:cstheme="minorBidi"/>
          <w:sz w:val="24"/>
          <w:szCs w:val="24"/>
          <w:lang w:val="fr-FR"/>
        </w:rPr>
        <w:t xml:space="preserve">vécut </w:t>
      </w:r>
      <w:r w:rsidR="000E63F6" w:rsidRPr="0093310E">
        <w:rPr>
          <w:rFonts w:asciiTheme="minorBidi" w:hAnsiTheme="minorBidi" w:cstheme="minorBidi"/>
          <w:sz w:val="24"/>
          <w:szCs w:val="24"/>
          <w:lang w:val="fr-FR"/>
        </w:rPr>
        <w:t xml:space="preserve">entre le </w:t>
      </w:r>
      <w:r w:rsidR="00195F23" w:rsidRPr="0093310E">
        <w:rPr>
          <w:rFonts w:asciiTheme="minorBidi" w:hAnsiTheme="minorBidi" w:cstheme="minorBidi"/>
          <w:sz w:val="24"/>
          <w:szCs w:val="24"/>
          <w:lang w:val="fr-FR"/>
        </w:rPr>
        <w:t xml:space="preserve">second et </w:t>
      </w:r>
      <w:r w:rsidR="000E63F6" w:rsidRPr="0093310E">
        <w:rPr>
          <w:rFonts w:asciiTheme="minorBidi" w:hAnsiTheme="minorBidi" w:cstheme="minorBidi"/>
          <w:sz w:val="24"/>
          <w:szCs w:val="24"/>
          <w:lang w:val="fr-FR"/>
        </w:rPr>
        <w:t xml:space="preserve">le </w:t>
      </w:r>
      <w:r w:rsidR="00195F23" w:rsidRPr="0093310E">
        <w:rPr>
          <w:rFonts w:asciiTheme="minorBidi" w:hAnsiTheme="minorBidi" w:cstheme="minorBidi"/>
          <w:sz w:val="24"/>
          <w:szCs w:val="24"/>
          <w:lang w:val="fr-FR"/>
        </w:rPr>
        <w:t>troisi</w:t>
      </w:r>
      <w:r w:rsidR="00BC4F87" w:rsidRPr="0093310E">
        <w:rPr>
          <w:rFonts w:asciiTheme="minorBidi" w:hAnsiTheme="minorBidi" w:cstheme="minorBidi"/>
          <w:sz w:val="24"/>
          <w:szCs w:val="24"/>
          <w:lang w:val="fr-FR"/>
        </w:rPr>
        <w:t xml:space="preserve">ème quart du </w:t>
      </w:r>
      <w:r w:rsidR="00694F33" w:rsidRPr="0093310E">
        <w:rPr>
          <w:rFonts w:asciiTheme="minorBidi" w:hAnsiTheme="minorBidi" w:cstheme="minorBidi"/>
          <w:sz w:val="24"/>
          <w:szCs w:val="24"/>
          <w:lang w:val="fr-FR"/>
        </w:rPr>
        <w:t>XIII</w:t>
      </w:r>
      <w:del w:id="129" w:author="Laure Halber" w:date="2021-10-26T13:45:00Z">
        <w:r w:rsidR="00694F33" w:rsidRPr="0093310E" w:rsidDel="000F45F7">
          <w:rPr>
            <w:rFonts w:asciiTheme="minorBidi" w:hAnsiTheme="minorBidi" w:cstheme="minorBidi"/>
            <w:sz w:val="24"/>
            <w:szCs w:val="24"/>
            <w:lang w:val="fr-FR"/>
          </w:rPr>
          <w:delText>èm</w:delText>
        </w:r>
      </w:del>
      <w:r w:rsidR="00694F33" w:rsidRPr="0093310E">
        <w:rPr>
          <w:rFonts w:asciiTheme="minorBidi" w:hAnsiTheme="minorBidi" w:cstheme="minorBidi"/>
          <w:sz w:val="24"/>
          <w:szCs w:val="24"/>
          <w:lang w:val="fr-FR"/>
        </w:rPr>
        <w:t xml:space="preserve">e </w:t>
      </w:r>
      <w:r w:rsidR="00BC4F87" w:rsidRPr="0093310E">
        <w:rPr>
          <w:rFonts w:asciiTheme="minorBidi" w:hAnsiTheme="minorBidi" w:cstheme="minorBidi"/>
          <w:sz w:val="24"/>
          <w:szCs w:val="24"/>
          <w:lang w:val="fr-FR"/>
        </w:rPr>
        <w:t>siècle</w:t>
      </w:r>
      <w:r w:rsidR="006C0530" w:rsidRPr="0093310E">
        <w:rPr>
          <w:rFonts w:asciiTheme="minorBidi" w:hAnsiTheme="minorBidi" w:cstheme="minorBidi"/>
          <w:sz w:val="24"/>
          <w:szCs w:val="24"/>
          <w:lang w:val="fr-FR"/>
        </w:rPr>
        <w:t xml:space="preserve"> et enseign</w:t>
      </w:r>
      <w:r w:rsidR="009A2178" w:rsidRPr="0093310E">
        <w:rPr>
          <w:rFonts w:asciiTheme="minorBidi" w:hAnsiTheme="minorBidi" w:cstheme="minorBidi"/>
          <w:sz w:val="24"/>
          <w:szCs w:val="24"/>
          <w:lang w:val="fr-FR"/>
        </w:rPr>
        <w:t>a</w:t>
      </w:r>
      <w:r w:rsidR="006C0530" w:rsidRPr="0093310E">
        <w:rPr>
          <w:rFonts w:asciiTheme="minorBidi" w:hAnsiTheme="minorBidi" w:cstheme="minorBidi"/>
          <w:sz w:val="24"/>
          <w:szCs w:val="24"/>
          <w:lang w:val="fr-FR"/>
        </w:rPr>
        <w:t xml:space="preserve"> à l’université de Paris de 1235 à 1250</w:t>
      </w:r>
      <w:r w:rsidR="000F730F" w:rsidRPr="0093310E">
        <w:rPr>
          <w:rFonts w:asciiTheme="minorBidi" w:hAnsiTheme="minorBidi" w:cstheme="minorBidi"/>
          <w:sz w:val="24"/>
          <w:szCs w:val="24"/>
          <w:lang w:val="fr-FR"/>
        </w:rPr>
        <w:t xml:space="preserve">. </w:t>
      </w:r>
      <w:r w:rsidR="008B5388" w:rsidRPr="0093310E">
        <w:rPr>
          <w:rFonts w:asciiTheme="minorBidi" w:hAnsiTheme="minorBidi" w:cstheme="minorBidi"/>
          <w:sz w:val="24"/>
          <w:szCs w:val="24"/>
          <w:lang w:val="fr-FR"/>
        </w:rPr>
        <w:t>S</w:t>
      </w:r>
      <w:r w:rsidR="000E63F6" w:rsidRPr="0093310E">
        <w:rPr>
          <w:rFonts w:asciiTheme="minorBidi" w:hAnsiTheme="minorBidi" w:cstheme="minorBidi"/>
          <w:sz w:val="24"/>
          <w:szCs w:val="24"/>
          <w:lang w:val="fr-FR"/>
        </w:rPr>
        <w:t>on ana</w:t>
      </w:r>
      <w:r w:rsidR="006C66D6" w:rsidRPr="0093310E">
        <w:rPr>
          <w:rFonts w:asciiTheme="minorBidi" w:hAnsiTheme="minorBidi" w:cstheme="minorBidi"/>
          <w:sz w:val="24"/>
          <w:szCs w:val="24"/>
          <w:lang w:val="fr-FR"/>
        </w:rPr>
        <w:t>l</w:t>
      </w:r>
      <w:r w:rsidR="000E63F6" w:rsidRPr="0093310E">
        <w:rPr>
          <w:rFonts w:asciiTheme="minorBidi" w:hAnsiTheme="minorBidi" w:cstheme="minorBidi"/>
          <w:sz w:val="24"/>
          <w:szCs w:val="24"/>
          <w:lang w:val="fr-FR"/>
        </w:rPr>
        <w:t xml:space="preserve">yse met l’accent sur les </w:t>
      </w:r>
      <w:r w:rsidR="0077683B" w:rsidRPr="0093310E">
        <w:rPr>
          <w:rFonts w:asciiTheme="minorBidi" w:hAnsiTheme="minorBidi" w:cstheme="minorBidi"/>
          <w:sz w:val="24"/>
          <w:szCs w:val="24"/>
          <w:lang w:val="fr-FR"/>
        </w:rPr>
        <w:t>é</w:t>
      </w:r>
      <w:r w:rsidR="009C15A1" w:rsidRPr="0093310E">
        <w:rPr>
          <w:rFonts w:asciiTheme="minorBidi" w:hAnsiTheme="minorBidi" w:cstheme="minorBidi"/>
          <w:sz w:val="24"/>
          <w:szCs w:val="24"/>
          <w:lang w:val="fr-FR"/>
        </w:rPr>
        <w:t>l</w:t>
      </w:r>
      <w:r w:rsidR="0077683B" w:rsidRPr="0093310E">
        <w:rPr>
          <w:rFonts w:asciiTheme="minorBidi" w:hAnsiTheme="minorBidi" w:cstheme="minorBidi"/>
          <w:sz w:val="24"/>
          <w:szCs w:val="24"/>
          <w:lang w:val="fr-FR"/>
        </w:rPr>
        <w:t>éments</w:t>
      </w:r>
      <w:r w:rsidR="000E63F6" w:rsidRPr="0093310E">
        <w:rPr>
          <w:rFonts w:asciiTheme="minorBidi" w:hAnsiTheme="minorBidi" w:cstheme="minorBidi"/>
          <w:sz w:val="24"/>
          <w:szCs w:val="24"/>
          <w:lang w:val="fr-FR"/>
        </w:rPr>
        <w:t xml:space="preserve"> de </w:t>
      </w:r>
      <w:r w:rsidR="0077683B" w:rsidRPr="0093310E">
        <w:rPr>
          <w:rFonts w:asciiTheme="minorBidi" w:hAnsiTheme="minorBidi" w:cstheme="minorBidi"/>
          <w:sz w:val="24"/>
          <w:szCs w:val="24"/>
          <w:lang w:val="fr-FR"/>
        </w:rPr>
        <w:t>sémantique</w:t>
      </w:r>
      <w:r w:rsidR="00AC4C3F" w:rsidRPr="0093310E">
        <w:rPr>
          <w:rFonts w:asciiTheme="minorBidi" w:hAnsiTheme="minorBidi" w:cstheme="minorBidi"/>
          <w:sz w:val="24"/>
          <w:szCs w:val="24"/>
          <w:lang w:val="fr-FR"/>
        </w:rPr>
        <w:t xml:space="preserve"> et de syntaxe </w:t>
      </w:r>
      <w:r w:rsidR="000E63F6" w:rsidRPr="0093310E">
        <w:rPr>
          <w:rFonts w:asciiTheme="minorBidi" w:hAnsiTheme="minorBidi" w:cstheme="minorBidi"/>
          <w:sz w:val="24"/>
          <w:szCs w:val="24"/>
          <w:lang w:val="fr-FR"/>
        </w:rPr>
        <w:t xml:space="preserve">ainsi que sur les composantes de la langue orale, ses signes </w:t>
      </w:r>
      <w:r w:rsidR="006C0530" w:rsidRPr="0093310E">
        <w:rPr>
          <w:rFonts w:asciiTheme="minorBidi" w:hAnsiTheme="minorBidi" w:cstheme="minorBidi"/>
          <w:sz w:val="24"/>
          <w:szCs w:val="24"/>
          <w:lang w:val="fr-FR"/>
        </w:rPr>
        <w:t>et ses significations.</w:t>
      </w:r>
      <w:r w:rsidR="009C15A1" w:rsidRPr="0093310E">
        <w:rPr>
          <w:rFonts w:asciiTheme="minorBidi" w:hAnsiTheme="minorBidi" w:cstheme="minorBidi"/>
          <w:sz w:val="24"/>
          <w:szCs w:val="24"/>
          <w:lang w:val="fr-FR"/>
        </w:rPr>
        <w:t xml:space="preserve"> </w:t>
      </w:r>
      <w:r w:rsidR="00FD2E7C" w:rsidRPr="0093310E">
        <w:rPr>
          <w:rFonts w:asciiTheme="minorBidi" w:hAnsiTheme="minorBidi" w:cstheme="minorBidi"/>
          <w:sz w:val="24"/>
          <w:szCs w:val="24"/>
          <w:lang w:val="fr-FR"/>
        </w:rPr>
        <w:t>S’attacher</w:t>
      </w:r>
      <w:r w:rsidR="000E63F6" w:rsidRPr="0093310E">
        <w:rPr>
          <w:rFonts w:asciiTheme="minorBidi" w:hAnsiTheme="minorBidi" w:cstheme="minorBidi"/>
          <w:sz w:val="24"/>
          <w:szCs w:val="24"/>
          <w:lang w:val="fr-FR"/>
        </w:rPr>
        <w:t xml:space="preserve"> aux significations des termes et des concepts a permis de mieux comprendre</w:t>
      </w:r>
      <w:r w:rsidR="000E63F6" w:rsidRPr="0093310E">
        <w:rPr>
          <w:rFonts w:asciiTheme="minorBidi" w:hAnsiTheme="minorBidi" w:cstheme="minorBidi"/>
          <w:sz w:val="24"/>
          <w:szCs w:val="24"/>
          <w:rtl/>
        </w:rPr>
        <w:t xml:space="preserve"> </w:t>
      </w:r>
      <w:r w:rsidR="0077683B" w:rsidRPr="0093310E">
        <w:rPr>
          <w:rFonts w:asciiTheme="minorBidi" w:hAnsiTheme="minorBidi" w:cstheme="minorBidi"/>
          <w:sz w:val="24"/>
          <w:szCs w:val="24"/>
          <w:lang w:val="fr-FR"/>
        </w:rPr>
        <w:t>e</w:t>
      </w:r>
      <w:r w:rsidR="000E63F6" w:rsidRPr="0093310E">
        <w:rPr>
          <w:rFonts w:asciiTheme="minorBidi" w:hAnsiTheme="minorBidi" w:cstheme="minorBidi"/>
          <w:sz w:val="24"/>
          <w:szCs w:val="24"/>
          <w:lang w:val="fr-FR"/>
        </w:rPr>
        <w:t>t d</w:t>
      </w:r>
      <w:r w:rsidR="00BC4F87" w:rsidRPr="0093310E">
        <w:rPr>
          <w:rFonts w:asciiTheme="minorBidi" w:hAnsiTheme="minorBidi" w:cstheme="minorBidi"/>
          <w:sz w:val="24"/>
          <w:szCs w:val="24"/>
          <w:lang w:val="fr-FR"/>
        </w:rPr>
        <w:t xml:space="preserve">’aboutir à </w:t>
      </w:r>
      <w:r w:rsidR="00356CA9" w:rsidRPr="0093310E">
        <w:rPr>
          <w:rFonts w:asciiTheme="minorBidi" w:hAnsiTheme="minorBidi" w:cstheme="minorBidi"/>
          <w:sz w:val="24"/>
          <w:szCs w:val="24"/>
          <w:lang w:val="fr-FR"/>
        </w:rPr>
        <w:t xml:space="preserve">une </w:t>
      </w:r>
      <w:r w:rsidR="006C66D6" w:rsidRPr="0093310E">
        <w:rPr>
          <w:rFonts w:asciiTheme="minorBidi" w:hAnsiTheme="minorBidi" w:cstheme="minorBidi"/>
          <w:sz w:val="24"/>
          <w:szCs w:val="24"/>
          <w:lang w:val="fr-FR"/>
        </w:rPr>
        <w:t xml:space="preserve">synthèse relevant </w:t>
      </w:r>
      <w:r w:rsidR="000E63F6" w:rsidRPr="0093310E">
        <w:rPr>
          <w:rFonts w:asciiTheme="minorBidi" w:hAnsiTheme="minorBidi" w:cstheme="minorBidi"/>
          <w:sz w:val="24"/>
          <w:szCs w:val="24"/>
          <w:lang w:val="fr-FR"/>
        </w:rPr>
        <w:t>les points communs entre des textes a</w:t>
      </w:r>
      <w:r w:rsidR="006C66D6" w:rsidRPr="0093310E">
        <w:rPr>
          <w:rFonts w:asciiTheme="minorBidi" w:hAnsiTheme="minorBidi" w:cstheme="minorBidi"/>
          <w:sz w:val="24"/>
          <w:szCs w:val="24"/>
          <w:lang w:val="fr-FR"/>
        </w:rPr>
        <w:t xml:space="preserve"> </w:t>
      </w:r>
      <w:r w:rsidR="000E63F6" w:rsidRPr="0093310E">
        <w:rPr>
          <w:rFonts w:asciiTheme="minorBidi" w:hAnsiTheme="minorBidi" w:cstheme="minorBidi"/>
          <w:sz w:val="24"/>
          <w:szCs w:val="24"/>
          <w:lang w:val="fr-FR"/>
        </w:rPr>
        <w:t>priori contradictoires.</w:t>
      </w:r>
      <w:r w:rsidR="003113E7" w:rsidRPr="0093310E">
        <w:rPr>
          <w:rFonts w:asciiTheme="minorBidi" w:hAnsiTheme="minorBidi" w:cstheme="minorBidi"/>
          <w:sz w:val="24"/>
          <w:szCs w:val="24"/>
          <w:lang w:val="fr-FR"/>
        </w:rPr>
        <w:t xml:space="preserve"> </w:t>
      </w:r>
      <w:r w:rsidR="00367A01" w:rsidRPr="0093310E">
        <w:rPr>
          <w:rFonts w:asciiTheme="minorBidi" w:hAnsiTheme="minorBidi" w:cstheme="minorBidi"/>
          <w:sz w:val="24"/>
          <w:szCs w:val="24"/>
          <w:lang w:val="fr-FR"/>
        </w:rPr>
        <w:t>Cette</w:t>
      </w:r>
      <w:r w:rsidR="003113E7" w:rsidRPr="0093310E">
        <w:rPr>
          <w:rFonts w:asciiTheme="minorBidi" w:hAnsiTheme="minorBidi" w:cstheme="minorBidi"/>
          <w:sz w:val="24"/>
          <w:szCs w:val="24"/>
          <w:lang w:val="fr-FR"/>
        </w:rPr>
        <w:t xml:space="preserve"> théorie </w:t>
      </w:r>
      <w:r w:rsidR="00735B51" w:rsidRPr="0093310E">
        <w:rPr>
          <w:rFonts w:asciiTheme="minorBidi" w:hAnsiTheme="minorBidi" w:cstheme="minorBidi"/>
          <w:sz w:val="24"/>
          <w:szCs w:val="24"/>
          <w:lang w:val="fr-FR"/>
        </w:rPr>
        <w:t xml:space="preserve">est à la </w:t>
      </w:r>
      <w:r w:rsidR="003113E7" w:rsidRPr="0093310E">
        <w:rPr>
          <w:rFonts w:asciiTheme="minorBidi" w:hAnsiTheme="minorBidi" w:cstheme="minorBidi"/>
          <w:sz w:val="24"/>
          <w:szCs w:val="24"/>
          <w:lang w:val="fr-FR"/>
        </w:rPr>
        <w:t>base de la sémantique médiévale et nous donne une idée de la manière dont les mots</w:t>
      </w:r>
      <w:r w:rsidR="00F6144A" w:rsidRPr="0093310E">
        <w:rPr>
          <w:rFonts w:asciiTheme="minorBidi" w:hAnsiTheme="minorBidi" w:cstheme="minorBidi"/>
          <w:sz w:val="24"/>
          <w:szCs w:val="24"/>
          <w:lang w:val="fr-FR"/>
        </w:rPr>
        <w:t xml:space="preserve"> fonctionnent</w:t>
      </w:r>
      <w:r w:rsidR="003113E7" w:rsidRPr="0093310E">
        <w:rPr>
          <w:rFonts w:asciiTheme="minorBidi" w:hAnsiTheme="minorBidi" w:cstheme="minorBidi"/>
          <w:sz w:val="24"/>
          <w:szCs w:val="24"/>
          <w:lang w:val="fr-FR"/>
        </w:rPr>
        <w:t xml:space="preserve"> </w:t>
      </w:r>
      <w:r w:rsidR="00F6144A" w:rsidRPr="0093310E">
        <w:rPr>
          <w:rFonts w:asciiTheme="minorBidi" w:hAnsiTheme="minorBidi" w:cstheme="minorBidi"/>
          <w:sz w:val="24"/>
          <w:szCs w:val="24"/>
          <w:lang w:val="fr-FR"/>
        </w:rPr>
        <w:t>dans le contexte plus large de la phrase.</w:t>
      </w:r>
      <w:r w:rsidR="00A07D2E" w:rsidRPr="0093310E">
        <w:rPr>
          <w:rFonts w:asciiTheme="minorBidi" w:hAnsiTheme="minorBidi" w:cstheme="minorBidi"/>
          <w:sz w:val="24"/>
          <w:szCs w:val="24"/>
          <w:lang w:val="fr-FR"/>
        </w:rPr>
        <w:t xml:space="preserve"> </w:t>
      </w:r>
      <w:r w:rsidR="00735B51" w:rsidRPr="0093310E">
        <w:rPr>
          <w:rFonts w:asciiTheme="minorBidi" w:hAnsiTheme="minorBidi" w:cstheme="minorBidi"/>
          <w:sz w:val="24"/>
          <w:szCs w:val="24"/>
          <w:lang w:val="fr-FR"/>
        </w:rPr>
        <w:t>O</w:t>
      </w:r>
      <w:r w:rsidR="00F6144A" w:rsidRPr="0093310E">
        <w:rPr>
          <w:rFonts w:asciiTheme="minorBidi" w:hAnsiTheme="minorBidi" w:cstheme="minorBidi"/>
          <w:sz w:val="24"/>
          <w:szCs w:val="24"/>
          <w:lang w:val="fr-FR"/>
        </w:rPr>
        <w:t xml:space="preserve">n peut </w:t>
      </w:r>
      <w:r w:rsidR="00735B51" w:rsidRPr="0093310E">
        <w:rPr>
          <w:rFonts w:asciiTheme="minorBidi" w:hAnsiTheme="minorBidi" w:cstheme="minorBidi"/>
          <w:sz w:val="24"/>
          <w:szCs w:val="24"/>
          <w:lang w:val="fr-FR"/>
        </w:rPr>
        <w:t xml:space="preserve">ainsi </w:t>
      </w:r>
      <w:r w:rsidR="00F6144A" w:rsidRPr="0093310E">
        <w:rPr>
          <w:rFonts w:asciiTheme="minorBidi" w:hAnsiTheme="minorBidi" w:cstheme="minorBidi"/>
          <w:sz w:val="24"/>
          <w:szCs w:val="24"/>
          <w:lang w:val="fr-FR"/>
        </w:rPr>
        <w:t>comprendre comment</w:t>
      </w:r>
      <w:r w:rsidR="004E7C78" w:rsidRPr="0093310E">
        <w:rPr>
          <w:rFonts w:asciiTheme="minorBidi" w:hAnsiTheme="minorBidi" w:cstheme="minorBidi"/>
          <w:sz w:val="24"/>
          <w:szCs w:val="24"/>
          <w:lang w:val="fr-FR"/>
        </w:rPr>
        <w:t xml:space="preserve"> le même mot prend des significations différentes suivant le contexte dans lequel il appara</w:t>
      </w:r>
      <w:r w:rsidR="009A2178" w:rsidRPr="0093310E">
        <w:rPr>
          <w:rFonts w:asciiTheme="minorBidi" w:hAnsiTheme="minorBidi" w:cstheme="minorBidi"/>
          <w:sz w:val="24"/>
          <w:szCs w:val="24"/>
          <w:lang w:val="fr-FR"/>
        </w:rPr>
        <w:t>î</w:t>
      </w:r>
      <w:r w:rsidR="004E7C78" w:rsidRPr="0093310E">
        <w:rPr>
          <w:rFonts w:asciiTheme="minorBidi" w:hAnsiTheme="minorBidi" w:cstheme="minorBidi"/>
          <w:sz w:val="24"/>
          <w:szCs w:val="24"/>
          <w:lang w:val="fr-FR"/>
        </w:rPr>
        <w:t>t</w:t>
      </w:r>
      <w:r w:rsidR="00F6144A" w:rsidRPr="0093310E">
        <w:rPr>
          <w:rFonts w:asciiTheme="minorBidi" w:hAnsiTheme="minorBidi" w:cstheme="minorBidi"/>
          <w:sz w:val="24"/>
          <w:szCs w:val="24"/>
          <w:lang w:val="fr-FR"/>
        </w:rPr>
        <w:t>.</w:t>
      </w:r>
      <w:r w:rsidR="00F6144A" w:rsidRPr="0093310E">
        <w:rPr>
          <w:rStyle w:val="FootnoteReference"/>
          <w:rFonts w:asciiTheme="minorBidi" w:hAnsiTheme="minorBidi" w:cstheme="minorBidi"/>
          <w:sz w:val="24"/>
          <w:szCs w:val="24"/>
        </w:rPr>
        <w:footnoteReference w:id="19"/>
      </w:r>
      <w:r w:rsidR="00FD2E7C" w:rsidRPr="0093310E">
        <w:rPr>
          <w:rFonts w:asciiTheme="minorBidi" w:hAnsiTheme="minorBidi" w:cstheme="minorBidi"/>
          <w:sz w:val="24"/>
          <w:szCs w:val="24"/>
          <w:lang w:val="fr-FR"/>
        </w:rPr>
        <w:t xml:space="preserve">  </w:t>
      </w:r>
    </w:p>
    <w:p w14:paraId="5DC8D66A" w14:textId="45BBAA52" w:rsidR="00B01457" w:rsidRPr="0093310E" w:rsidRDefault="001A2607" w:rsidP="003C7C26">
      <w:pPr>
        <w:pStyle w:val="NoSpacing"/>
        <w:bidi w:val="0"/>
        <w:spacing w:line="360" w:lineRule="auto"/>
        <w:jc w:val="both"/>
        <w:rPr>
          <w:rFonts w:asciiTheme="minorBidi" w:hAnsiTheme="minorBidi" w:cstheme="minorBidi"/>
          <w:sz w:val="24"/>
          <w:szCs w:val="24"/>
          <w:lang w:val="fr-FR"/>
        </w:rPr>
      </w:pPr>
      <w:r w:rsidRPr="0093310E">
        <w:rPr>
          <w:rFonts w:asciiTheme="minorBidi" w:hAnsiTheme="minorBidi" w:cstheme="minorBidi"/>
          <w:sz w:val="24"/>
          <w:szCs w:val="24"/>
          <w:lang w:val="fr-FR"/>
        </w:rPr>
        <w:t xml:space="preserve">Cette </w:t>
      </w:r>
      <w:r w:rsidR="00997FF0" w:rsidRPr="0093310E">
        <w:rPr>
          <w:rFonts w:asciiTheme="minorBidi" w:hAnsiTheme="minorBidi" w:cstheme="minorBidi"/>
          <w:sz w:val="24"/>
          <w:szCs w:val="24"/>
          <w:lang w:val="fr-FR"/>
        </w:rPr>
        <w:t>théorie</w:t>
      </w:r>
      <w:r w:rsidR="00825444" w:rsidRPr="0093310E">
        <w:rPr>
          <w:rFonts w:asciiTheme="minorBidi" w:hAnsiTheme="minorBidi" w:cstheme="minorBidi"/>
          <w:sz w:val="24"/>
          <w:szCs w:val="24"/>
          <w:lang w:val="fr-FR"/>
        </w:rPr>
        <w:t xml:space="preserve"> </w:t>
      </w:r>
      <w:r w:rsidRPr="0093310E">
        <w:rPr>
          <w:rFonts w:asciiTheme="minorBidi" w:hAnsiTheme="minorBidi" w:cstheme="minorBidi"/>
          <w:sz w:val="24"/>
          <w:szCs w:val="24"/>
          <w:lang w:val="fr-FR"/>
        </w:rPr>
        <w:t xml:space="preserve">n’était pas </w:t>
      </w:r>
      <w:r w:rsidR="00997FF0" w:rsidRPr="0093310E">
        <w:rPr>
          <w:rFonts w:asciiTheme="minorBidi" w:hAnsiTheme="minorBidi" w:cstheme="minorBidi"/>
          <w:sz w:val="24"/>
          <w:szCs w:val="24"/>
          <w:lang w:val="fr-FR"/>
        </w:rPr>
        <w:t>développée</w:t>
      </w:r>
      <w:r w:rsidRPr="0093310E">
        <w:rPr>
          <w:rFonts w:asciiTheme="minorBidi" w:hAnsiTheme="minorBidi" w:cstheme="minorBidi"/>
          <w:sz w:val="24"/>
          <w:szCs w:val="24"/>
          <w:lang w:val="fr-FR"/>
        </w:rPr>
        <w:t xml:space="preserve"> dans la logique d’Aristote, lequel s’</w:t>
      </w:r>
      <w:r w:rsidR="00997FF0" w:rsidRPr="0093310E">
        <w:rPr>
          <w:rFonts w:asciiTheme="minorBidi" w:hAnsiTheme="minorBidi" w:cstheme="minorBidi"/>
          <w:sz w:val="24"/>
          <w:szCs w:val="24"/>
          <w:lang w:val="fr-FR"/>
        </w:rPr>
        <w:t>intéressait</w:t>
      </w:r>
      <w:r w:rsidRPr="0093310E">
        <w:rPr>
          <w:rFonts w:asciiTheme="minorBidi" w:hAnsiTheme="minorBidi" w:cstheme="minorBidi"/>
          <w:sz w:val="24"/>
          <w:szCs w:val="24"/>
          <w:lang w:val="fr-FR"/>
        </w:rPr>
        <w:t xml:space="preserve"> </w:t>
      </w:r>
      <w:r w:rsidR="00997FF0" w:rsidRPr="0093310E">
        <w:rPr>
          <w:rFonts w:asciiTheme="minorBidi" w:hAnsiTheme="minorBidi" w:cstheme="minorBidi"/>
          <w:sz w:val="24"/>
          <w:szCs w:val="24"/>
          <w:lang w:val="fr-FR"/>
        </w:rPr>
        <w:t xml:space="preserve">principalement à la logique des ensembles, à savoir aux relations entre le particulier et le </w:t>
      </w:r>
      <w:r w:rsidR="003C7C26" w:rsidRPr="0093310E">
        <w:rPr>
          <w:rFonts w:asciiTheme="minorBidi" w:hAnsiTheme="minorBidi" w:cstheme="minorBidi"/>
          <w:sz w:val="24"/>
          <w:szCs w:val="24"/>
          <w:lang w:val="fr-FR"/>
        </w:rPr>
        <w:t>général</w:t>
      </w:r>
      <w:r w:rsidR="00997FF0" w:rsidRPr="0093310E">
        <w:rPr>
          <w:rFonts w:asciiTheme="minorBidi" w:hAnsiTheme="minorBidi" w:cstheme="minorBidi"/>
          <w:sz w:val="24"/>
          <w:szCs w:val="24"/>
          <w:lang w:val="fr-FR"/>
        </w:rPr>
        <w:t xml:space="preserve"> ainsi qu’entre un principe plus </w:t>
      </w:r>
      <w:r w:rsidR="003C7C26" w:rsidRPr="0093310E">
        <w:rPr>
          <w:rFonts w:asciiTheme="minorBidi" w:hAnsiTheme="minorBidi" w:cstheme="minorBidi"/>
          <w:sz w:val="24"/>
          <w:szCs w:val="24"/>
          <w:lang w:val="fr-FR"/>
        </w:rPr>
        <w:t>restreint</w:t>
      </w:r>
      <w:r w:rsidR="00997FF0" w:rsidRPr="0093310E">
        <w:rPr>
          <w:rFonts w:asciiTheme="minorBidi" w:hAnsiTheme="minorBidi" w:cstheme="minorBidi"/>
          <w:sz w:val="24"/>
          <w:szCs w:val="24"/>
          <w:lang w:val="fr-FR"/>
        </w:rPr>
        <w:t xml:space="preserve"> et un principe plus </w:t>
      </w:r>
      <w:r w:rsidR="003C7C26" w:rsidRPr="0093310E">
        <w:rPr>
          <w:rFonts w:asciiTheme="minorBidi" w:hAnsiTheme="minorBidi" w:cstheme="minorBidi"/>
          <w:sz w:val="24"/>
          <w:szCs w:val="24"/>
          <w:lang w:val="fr-FR"/>
        </w:rPr>
        <w:t>large</w:t>
      </w:r>
      <w:r w:rsidR="00094C41" w:rsidRPr="0093310E">
        <w:rPr>
          <w:rFonts w:asciiTheme="minorBidi" w:hAnsiTheme="minorBidi" w:cstheme="minorBidi"/>
          <w:sz w:val="24"/>
          <w:szCs w:val="24"/>
          <w:lang w:val="fr-FR"/>
        </w:rPr>
        <w:t>.</w:t>
      </w:r>
      <w:r w:rsidR="00825444" w:rsidRPr="0093310E">
        <w:rPr>
          <w:rFonts w:asciiTheme="minorBidi" w:hAnsiTheme="minorBidi" w:cstheme="minorBidi"/>
          <w:sz w:val="24"/>
          <w:szCs w:val="24"/>
          <w:lang w:val="fr-FR"/>
        </w:rPr>
        <w:t xml:space="preserve"> En revanche</w:t>
      </w:r>
      <w:r w:rsidR="00094C41" w:rsidRPr="0093310E">
        <w:rPr>
          <w:rFonts w:asciiTheme="minorBidi" w:hAnsiTheme="minorBidi" w:cstheme="minorBidi"/>
          <w:sz w:val="24"/>
          <w:szCs w:val="24"/>
          <w:lang w:val="fr-FR"/>
        </w:rPr>
        <w:t>, il traitait peu des diverses relations entre une expression et sa signification.</w:t>
      </w:r>
      <w:r w:rsidR="00796162" w:rsidRPr="0093310E">
        <w:rPr>
          <w:rFonts w:asciiTheme="minorBidi" w:hAnsiTheme="minorBidi" w:cstheme="minorBidi"/>
          <w:sz w:val="24"/>
          <w:szCs w:val="24"/>
          <w:lang w:val="fr-FR"/>
        </w:rPr>
        <w:t xml:space="preserve"> Les scolastiques de l’école de </w:t>
      </w:r>
      <w:r w:rsidR="00796162" w:rsidRPr="0093310E">
        <w:rPr>
          <w:rFonts w:asciiTheme="minorBidi" w:hAnsiTheme="minorBidi" w:cstheme="minorBidi"/>
          <w:i/>
          <w:iCs/>
          <w:sz w:val="24"/>
          <w:szCs w:val="24"/>
          <w:lang w:val="fr-FR"/>
        </w:rPr>
        <w:t>Proprieta</w:t>
      </w:r>
      <w:r w:rsidR="00B64AF4" w:rsidRPr="0093310E">
        <w:rPr>
          <w:rFonts w:asciiTheme="minorBidi" w:hAnsiTheme="minorBidi" w:cstheme="minorBidi"/>
          <w:i/>
          <w:iCs/>
          <w:sz w:val="24"/>
          <w:szCs w:val="24"/>
          <w:lang w:val="fr-FR"/>
        </w:rPr>
        <w:t>te</w:t>
      </w:r>
      <w:r w:rsidR="00796162" w:rsidRPr="0093310E">
        <w:rPr>
          <w:rFonts w:asciiTheme="minorBidi" w:hAnsiTheme="minorBidi" w:cstheme="minorBidi"/>
          <w:i/>
          <w:iCs/>
          <w:sz w:val="24"/>
          <w:szCs w:val="24"/>
          <w:lang w:val="fr-FR"/>
        </w:rPr>
        <w:t xml:space="preserve">s terminorum </w:t>
      </w:r>
      <w:r w:rsidR="00796162" w:rsidRPr="0093310E">
        <w:rPr>
          <w:rFonts w:asciiTheme="minorBidi" w:hAnsiTheme="minorBidi" w:cstheme="minorBidi"/>
          <w:sz w:val="24"/>
          <w:szCs w:val="24"/>
          <w:lang w:val="fr-FR"/>
        </w:rPr>
        <w:t>se sont éloignés de la logique aristotélicienne pour porter leur attention sur la langue et la manière dont les termes fonctionnent dans leurs divers contextes.</w:t>
      </w:r>
    </w:p>
    <w:p w14:paraId="41A0726B" w14:textId="49E977B1" w:rsidR="00796162" w:rsidRPr="0093310E" w:rsidRDefault="00796162" w:rsidP="00711353">
      <w:pPr>
        <w:spacing w:line="360" w:lineRule="auto"/>
        <w:rPr>
          <w:rFonts w:asciiTheme="minorBidi" w:eastAsia="Times New Roman" w:hAnsiTheme="minorBidi"/>
          <w:sz w:val="24"/>
          <w:szCs w:val="24"/>
        </w:rPr>
      </w:pPr>
      <w:r w:rsidRPr="0093310E">
        <w:rPr>
          <w:rFonts w:asciiTheme="minorBidi" w:eastAsia="Times New Roman" w:hAnsiTheme="minorBidi"/>
          <w:sz w:val="24"/>
          <w:szCs w:val="24"/>
        </w:rPr>
        <w:t xml:space="preserve">Par exemple, William de Sherwood a </w:t>
      </w:r>
      <w:r w:rsidR="00E60392" w:rsidRPr="0093310E">
        <w:rPr>
          <w:rFonts w:asciiTheme="minorBidi" w:eastAsia="Times New Roman" w:hAnsiTheme="minorBidi"/>
          <w:sz w:val="24"/>
          <w:szCs w:val="24"/>
        </w:rPr>
        <w:t>distingué</w:t>
      </w:r>
      <w:r w:rsidRPr="0093310E">
        <w:rPr>
          <w:rFonts w:asciiTheme="minorBidi" w:eastAsia="Times New Roman" w:hAnsiTheme="minorBidi"/>
          <w:sz w:val="24"/>
          <w:szCs w:val="24"/>
        </w:rPr>
        <w:t xml:space="preserve"> quatre </w:t>
      </w:r>
      <w:r w:rsidR="00E60392" w:rsidRPr="0093310E">
        <w:rPr>
          <w:rFonts w:asciiTheme="minorBidi" w:eastAsia="Times New Roman" w:hAnsiTheme="minorBidi"/>
          <w:sz w:val="24"/>
          <w:szCs w:val="24"/>
        </w:rPr>
        <w:t>propriétés</w:t>
      </w:r>
      <w:r w:rsidRPr="0093310E">
        <w:rPr>
          <w:rFonts w:asciiTheme="minorBidi" w:eastAsia="Times New Roman" w:hAnsiTheme="minorBidi"/>
          <w:sz w:val="24"/>
          <w:szCs w:val="24"/>
        </w:rPr>
        <w:t xml:space="preserve"> des termes :</w:t>
      </w:r>
    </w:p>
    <w:p w14:paraId="3074C515" w14:textId="778F7213" w:rsidR="00796162" w:rsidRPr="0093310E" w:rsidRDefault="00796162" w:rsidP="00711353">
      <w:pPr>
        <w:pStyle w:val="ListParagraph"/>
        <w:numPr>
          <w:ilvl w:val="0"/>
          <w:numId w:val="5"/>
        </w:numPr>
        <w:spacing w:line="360" w:lineRule="auto"/>
        <w:rPr>
          <w:rFonts w:asciiTheme="minorBidi" w:eastAsia="Times New Roman" w:hAnsiTheme="minorBidi"/>
          <w:sz w:val="24"/>
          <w:szCs w:val="24"/>
        </w:rPr>
      </w:pPr>
      <w:r w:rsidRPr="0093310E">
        <w:rPr>
          <w:rFonts w:asciiTheme="minorBidi" w:eastAsia="Times New Roman" w:hAnsiTheme="minorBidi"/>
          <w:i/>
          <w:iCs/>
          <w:sz w:val="24"/>
          <w:szCs w:val="24"/>
        </w:rPr>
        <w:t>Significatio</w:t>
      </w:r>
      <w:r w:rsidRPr="0093310E">
        <w:rPr>
          <w:rFonts w:asciiTheme="minorBidi" w:eastAsia="Times New Roman" w:hAnsiTheme="minorBidi"/>
          <w:sz w:val="24"/>
          <w:szCs w:val="24"/>
        </w:rPr>
        <w:t xml:space="preserve"> – le sens du mot, </w:t>
      </w:r>
      <w:r w:rsidR="00E60392" w:rsidRPr="0093310E">
        <w:rPr>
          <w:rFonts w:asciiTheme="minorBidi" w:eastAsia="Times New Roman" w:hAnsiTheme="minorBidi"/>
          <w:sz w:val="24"/>
          <w:szCs w:val="24"/>
        </w:rPr>
        <w:t>qui est pertinent pour chaque unité du langage.</w:t>
      </w:r>
    </w:p>
    <w:p w14:paraId="36046E30" w14:textId="1EB38B57" w:rsidR="00E60392" w:rsidRPr="0093310E" w:rsidRDefault="00E60392" w:rsidP="00711353">
      <w:pPr>
        <w:pStyle w:val="ListParagraph"/>
        <w:numPr>
          <w:ilvl w:val="0"/>
          <w:numId w:val="5"/>
        </w:numPr>
        <w:spacing w:line="360" w:lineRule="auto"/>
        <w:rPr>
          <w:rFonts w:asciiTheme="minorBidi" w:eastAsia="Times New Roman" w:hAnsiTheme="minorBidi"/>
          <w:sz w:val="24"/>
          <w:szCs w:val="24"/>
        </w:rPr>
      </w:pPr>
      <w:r w:rsidRPr="0093310E">
        <w:rPr>
          <w:rFonts w:asciiTheme="minorBidi" w:eastAsia="Times New Roman" w:hAnsiTheme="minorBidi"/>
          <w:i/>
          <w:iCs/>
          <w:sz w:val="24"/>
          <w:szCs w:val="24"/>
        </w:rPr>
        <w:t>Suppositio</w:t>
      </w:r>
      <w:r w:rsidRPr="0093310E">
        <w:rPr>
          <w:rFonts w:asciiTheme="minorBidi" w:eastAsia="Times New Roman" w:hAnsiTheme="minorBidi"/>
          <w:sz w:val="24"/>
          <w:szCs w:val="24"/>
        </w:rPr>
        <w:t xml:space="preserve"> – la position du mot ; cette propriété s’applique a</w:t>
      </w:r>
      <w:r w:rsidR="000179BA" w:rsidRPr="0093310E">
        <w:rPr>
          <w:rFonts w:asciiTheme="minorBidi" w:eastAsia="Times New Roman" w:hAnsiTheme="minorBidi"/>
          <w:sz w:val="24"/>
          <w:szCs w:val="24"/>
        </w:rPr>
        <w:t>ux noms</w:t>
      </w:r>
      <w:r w:rsidR="005341A1" w:rsidRPr="0093310E">
        <w:rPr>
          <w:rFonts w:asciiTheme="minorBidi" w:eastAsia="Times New Roman" w:hAnsiTheme="minorBidi"/>
          <w:sz w:val="24"/>
          <w:szCs w:val="24"/>
        </w:rPr>
        <w:t xml:space="preserve"> communs</w:t>
      </w:r>
      <w:r w:rsidR="000179BA" w:rsidRPr="0093310E">
        <w:rPr>
          <w:rFonts w:asciiTheme="minorBidi" w:eastAsia="Times New Roman" w:hAnsiTheme="minorBidi"/>
          <w:sz w:val="24"/>
          <w:szCs w:val="24"/>
        </w:rPr>
        <w:t xml:space="preserve"> et aux pronoms personnels</w:t>
      </w:r>
      <w:r w:rsidRPr="0093310E">
        <w:rPr>
          <w:rFonts w:asciiTheme="minorBidi" w:eastAsia="Times New Roman" w:hAnsiTheme="minorBidi"/>
          <w:sz w:val="24"/>
          <w:szCs w:val="24"/>
        </w:rPr>
        <w:t xml:space="preserve">. </w:t>
      </w:r>
    </w:p>
    <w:p w14:paraId="5518346B" w14:textId="53C55573" w:rsidR="00E60392" w:rsidRPr="0093310E" w:rsidRDefault="00E60392" w:rsidP="00D035D4">
      <w:pPr>
        <w:spacing w:line="360" w:lineRule="auto"/>
        <w:ind w:left="708"/>
        <w:rPr>
          <w:rFonts w:asciiTheme="minorBidi" w:eastAsia="Times New Roman" w:hAnsiTheme="minorBidi"/>
          <w:sz w:val="24"/>
          <w:szCs w:val="24"/>
        </w:rPr>
      </w:pPr>
      <w:r w:rsidRPr="0093310E">
        <w:rPr>
          <w:rFonts w:asciiTheme="minorBidi" w:eastAsia="Times New Roman" w:hAnsiTheme="minorBidi"/>
          <w:sz w:val="24"/>
          <w:szCs w:val="24"/>
        </w:rPr>
        <w:t xml:space="preserve">Exemple de </w:t>
      </w:r>
      <w:r w:rsidR="00D035D4" w:rsidRPr="0093310E">
        <w:rPr>
          <w:rFonts w:asciiTheme="minorBidi" w:eastAsia="Times New Roman" w:hAnsiTheme="minorBidi"/>
          <w:i/>
          <w:iCs/>
          <w:sz w:val="24"/>
          <w:szCs w:val="24"/>
        </w:rPr>
        <w:t>S</w:t>
      </w:r>
      <w:r w:rsidRPr="0093310E">
        <w:rPr>
          <w:rFonts w:asciiTheme="minorBidi" w:eastAsia="Times New Roman" w:hAnsiTheme="minorBidi"/>
          <w:i/>
          <w:iCs/>
          <w:sz w:val="24"/>
          <w:szCs w:val="24"/>
        </w:rPr>
        <w:t>uppositio</w:t>
      </w:r>
      <w:r w:rsidRPr="0093310E">
        <w:rPr>
          <w:rFonts w:asciiTheme="minorBidi" w:eastAsia="Times New Roman" w:hAnsiTheme="minorBidi"/>
          <w:sz w:val="24"/>
          <w:szCs w:val="24"/>
        </w:rPr>
        <w:t xml:space="preserve"> matérielle : « </w:t>
      </w:r>
      <w:r w:rsidR="007F1D11" w:rsidRPr="0093310E">
        <w:rPr>
          <w:rFonts w:asciiTheme="minorBidi" w:eastAsia="Times New Roman" w:hAnsiTheme="minorBidi"/>
          <w:sz w:val="24"/>
          <w:szCs w:val="24"/>
        </w:rPr>
        <w:t>‘cheval’ a deux syllabes » - dans cette phrase le mot ‘cheval’ représente un son/mot, à savoir que ‘cheval’ est un son/mot de deux syllabes.</w:t>
      </w:r>
    </w:p>
    <w:p w14:paraId="385A8DE0" w14:textId="7FD748B7" w:rsidR="007F1D11" w:rsidRPr="0093310E" w:rsidRDefault="007F1D11" w:rsidP="00711353">
      <w:pPr>
        <w:spacing w:line="360" w:lineRule="auto"/>
        <w:ind w:left="708"/>
        <w:rPr>
          <w:rFonts w:asciiTheme="minorBidi" w:eastAsia="Times New Roman" w:hAnsiTheme="minorBidi"/>
          <w:sz w:val="24"/>
          <w:szCs w:val="24"/>
        </w:rPr>
      </w:pPr>
      <w:r w:rsidRPr="0093310E">
        <w:rPr>
          <w:rFonts w:asciiTheme="minorBidi" w:eastAsia="Times New Roman" w:hAnsiTheme="minorBidi"/>
          <w:sz w:val="24"/>
          <w:szCs w:val="24"/>
        </w:rPr>
        <w:lastRenderedPageBreak/>
        <w:t xml:space="preserve">Ou bien : « ‘cheval’ est un nom commun » - dans cette phrase le mot ‘cheval’ </w:t>
      </w:r>
      <w:r w:rsidR="00D90835" w:rsidRPr="0093310E">
        <w:rPr>
          <w:rFonts w:asciiTheme="minorBidi" w:eastAsia="Times New Roman" w:hAnsiTheme="minorBidi"/>
          <w:sz w:val="24"/>
          <w:szCs w:val="24"/>
        </w:rPr>
        <w:t>représente</w:t>
      </w:r>
      <w:r w:rsidRPr="0093310E">
        <w:rPr>
          <w:rFonts w:asciiTheme="minorBidi" w:eastAsia="Times New Roman" w:hAnsiTheme="minorBidi"/>
          <w:sz w:val="24"/>
          <w:szCs w:val="24"/>
        </w:rPr>
        <w:t xml:space="preserve"> un son</w:t>
      </w:r>
      <w:r w:rsidR="000455AE" w:rsidRPr="0093310E">
        <w:rPr>
          <w:rFonts w:asciiTheme="minorBidi" w:eastAsia="Times New Roman" w:hAnsiTheme="minorBidi"/>
          <w:sz w:val="24"/>
          <w:szCs w:val="24"/>
        </w:rPr>
        <w:t>-doué-</w:t>
      </w:r>
      <w:r w:rsidRPr="0093310E">
        <w:rPr>
          <w:rFonts w:asciiTheme="minorBidi" w:eastAsia="Times New Roman" w:hAnsiTheme="minorBidi"/>
          <w:sz w:val="24"/>
          <w:szCs w:val="24"/>
        </w:rPr>
        <w:t>de</w:t>
      </w:r>
      <w:r w:rsidR="000455AE" w:rsidRPr="0093310E">
        <w:rPr>
          <w:rFonts w:asciiTheme="minorBidi" w:eastAsia="Times New Roman" w:hAnsiTheme="minorBidi"/>
          <w:sz w:val="24"/>
          <w:szCs w:val="24"/>
        </w:rPr>
        <w:t>-</w:t>
      </w:r>
      <w:r w:rsidRPr="0093310E">
        <w:rPr>
          <w:rFonts w:asciiTheme="minorBidi" w:eastAsia="Times New Roman" w:hAnsiTheme="minorBidi"/>
          <w:sz w:val="24"/>
          <w:szCs w:val="24"/>
        </w:rPr>
        <w:t>sens</w:t>
      </w:r>
      <w:r w:rsidR="000455AE" w:rsidRPr="0093310E">
        <w:rPr>
          <w:rFonts w:asciiTheme="minorBidi" w:eastAsia="Times New Roman" w:hAnsiTheme="minorBidi"/>
          <w:sz w:val="24"/>
          <w:szCs w:val="24"/>
        </w:rPr>
        <w:t xml:space="preserve"> du type nom commun.</w:t>
      </w:r>
    </w:p>
    <w:p w14:paraId="51A1933D" w14:textId="4F679FF9" w:rsidR="000455AE" w:rsidRPr="0093310E" w:rsidRDefault="000455AE" w:rsidP="00D035D4">
      <w:pPr>
        <w:spacing w:line="360" w:lineRule="auto"/>
        <w:ind w:left="708"/>
        <w:rPr>
          <w:rFonts w:asciiTheme="minorBidi" w:eastAsia="Times New Roman" w:hAnsiTheme="minorBidi"/>
          <w:sz w:val="24"/>
          <w:szCs w:val="24"/>
        </w:rPr>
      </w:pPr>
      <w:r w:rsidRPr="0093310E">
        <w:rPr>
          <w:rFonts w:asciiTheme="minorBidi" w:eastAsia="Times New Roman" w:hAnsiTheme="minorBidi"/>
          <w:sz w:val="24"/>
          <w:szCs w:val="24"/>
        </w:rPr>
        <w:t xml:space="preserve">Exemple de </w:t>
      </w:r>
      <w:r w:rsidR="00D035D4" w:rsidRPr="0093310E">
        <w:rPr>
          <w:rFonts w:asciiTheme="minorBidi" w:eastAsia="Times New Roman" w:hAnsiTheme="minorBidi"/>
          <w:i/>
          <w:iCs/>
          <w:sz w:val="24"/>
          <w:szCs w:val="24"/>
        </w:rPr>
        <w:t>S</w:t>
      </w:r>
      <w:r w:rsidRPr="0093310E">
        <w:rPr>
          <w:rFonts w:asciiTheme="minorBidi" w:eastAsia="Times New Roman" w:hAnsiTheme="minorBidi"/>
          <w:i/>
          <w:iCs/>
          <w:sz w:val="24"/>
          <w:szCs w:val="24"/>
        </w:rPr>
        <w:t>uppositio</w:t>
      </w:r>
      <w:r w:rsidRPr="0093310E">
        <w:rPr>
          <w:rFonts w:asciiTheme="minorBidi" w:eastAsia="Times New Roman" w:hAnsiTheme="minorBidi"/>
          <w:sz w:val="24"/>
          <w:szCs w:val="24"/>
        </w:rPr>
        <w:t xml:space="preserve"> formelle : « Le cheval est un </w:t>
      </w:r>
      <w:r w:rsidR="00D90835" w:rsidRPr="0093310E">
        <w:rPr>
          <w:rFonts w:asciiTheme="minorBidi" w:eastAsia="Times New Roman" w:hAnsiTheme="minorBidi"/>
          <w:sz w:val="24"/>
          <w:szCs w:val="24"/>
        </w:rPr>
        <w:t>mammifère</w:t>
      </w:r>
      <w:r w:rsidRPr="0093310E">
        <w:rPr>
          <w:rFonts w:asciiTheme="minorBidi" w:eastAsia="Times New Roman" w:hAnsiTheme="minorBidi"/>
          <w:sz w:val="24"/>
          <w:szCs w:val="24"/>
        </w:rPr>
        <w:t xml:space="preserve"> » </w:t>
      </w:r>
      <w:r w:rsidR="00B32859" w:rsidRPr="0093310E">
        <w:rPr>
          <w:rFonts w:asciiTheme="minorBidi" w:eastAsia="Times New Roman" w:hAnsiTheme="minorBidi"/>
          <w:sz w:val="24"/>
          <w:szCs w:val="24"/>
        </w:rPr>
        <w:t>-d</w:t>
      </w:r>
      <w:r w:rsidRPr="0093310E">
        <w:rPr>
          <w:rFonts w:asciiTheme="minorBidi" w:eastAsia="Times New Roman" w:hAnsiTheme="minorBidi"/>
          <w:sz w:val="24"/>
          <w:szCs w:val="24"/>
        </w:rPr>
        <w:t>ans cette phrase</w:t>
      </w:r>
      <w:r w:rsidR="00D90835" w:rsidRPr="0093310E">
        <w:rPr>
          <w:rFonts w:asciiTheme="minorBidi" w:eastAsia="Times New Roman" w:hAnsiTheme="minorBidi"/>
          <w:sz w:val="24"/>
          <w:szCs w:val="24"/>
        </w:rPr>
        <w:t xml:space="preserve"> </w:t>
      </w:r>
      <w:r w:rsidR="006A3BFC" w:rsidRPr="0093310E">
        <w:rPr>
          <w:rFonts w:asciiTheme="minorBidi" w:eastAsia="Times New Roman" w:hAnsiTheme="minorBidi"/>
          <w:sz w:val="24"/>
          <w:szCs w:val="24"/>
        </w:rPr>
        <w:t xml:space="preserve">le terme </w:t>
      </w:r>
      <w:r w:rsidR="00D90835" w:rsidRPr="0093310E">
        <w:rPr>
          <w:rFonts w:asciiTheme="minorBidi" w:eastAsia="Times New Roman" w:hAnsiTheme="minorBidi"/>
          <w:sz w:val="24"/>
          <w:szCs w:val="24"/>
        </w:rPr>
        <w:t>‘cheval’</w:t>
      </w:r>
      <w:r w:rsidR="006A3BFC" w:rsidRPr="0093310E">
        <w:rPr>
          <w:rFonts w:asciiTheme="minorBidi" w:eastAsia="Times New Roman" w:hAnsiTheme="minorBidi"/>
          <w:sz w:val="24"/>
          <w:szCs w:val="24"/>
        </w:rPr>
        <w:t xml:space="preserve"> donne le sens du mot</w:t>
      </w:r>
      <w:r w:rsidR="00D90835" w:rsidRPr="0093310E">
        <w:rPr>
          <w:rFonts w:asciiTheme="minorBidi" w:eastAsia="Times New Roman" w:hAnsiTheme="minorBidi"/>
          <w:sz w:val="24"/>
          <w:szCs w:val="24"/>
        </w:rPr>
        <w:t>.</w:t>
      </w:r>
    </w:p>
    <w:p w14:paraId="38C3B2BB" w14:textId="5CBE5714" w:rsidR="00D90835" w:rsidRPr="0093310E" w:rsidRDefault="00D90835" w:rsidP="00711353">
      <w:pPr>
        <w:pStyle w:val="ListParagraph"/>
        <w:numPr>
          <w:ilvl w:val="0"/>
          <w:numId w:val="6"/>
        </w:numPr>
        <w:spacing w:line="360" w:lineRule="auto"/>
        <w:rPr>
          <w:rFonts w:asciiTheme="minorBidi" w:eastAsia="Times New Roman" w:hAnsiTheme="minorBidi"/>
          <w:sz w:val="24"/>
          <w:szCs w:val="24"/>
        </w:rPr>
      </w:pPr>
      <w:r w:rsidRPr="0093310E">
        <w:rPr>
          <w:rFonts w:asciiTheme="minorBidi" w:eastAsia="Times New Roman" w:hAnsiTheme="minorBidi"/>
          <w:i/>
          <w:iCs/>
          <w:sz w:val="24"/>
          <w:szCs w:val="24"/>
        </w:rPr>
        <w:t>Copulatio</w:t>
      </w:r>
      <w:r w:rsidRPr="0093310E">
        <w:rPr>
          <w:rFonts w:asciiTheme="minorBidi" w:eastAsia="Times New Roman" w:hAnsiTheme="minorBidi"/>
          <w:sz w:val="24"/>
          <w:szCs w:val="24"/>
        </w:rPr>
        <w:t xml:space="preserve"> – le fait qu’un mot est reli</w:t>
      </w:r>
      <w:r w:rsidR="00EA2333" w:rsidRPr="0093310E">
        <w:rPr>
          <w:rFonts w:asciiTheme="minorBidi" w:eastAsia="Times New Roman" w:hAnsiTheme="minorBidi"/>
          <w:sz w:val="24"/>
          <w:szCs w:val="24"/>
        </w:rPr>
        <w:t>é</w:t>
      </w:r>
      <w:r w:rsidRPr="0093310E">
        <w:rPr>
          <w:rFonts w:asciiTheme="minorBidi" w:eastAsia="Times New Roman" w:hAnsiTheme="minorBidi"/>
          <w:sz w:val="24"/>
          <w:szCs w:val="24"/>
        </w:rPr>
        <w:t xml:space="preserve"> </w:t>
      </w:r>
      <w:r w:rsidR="00EA2333" w:rsidRPr="0093310E">
        <w:rPr>
          <w:rFonts w:asciiTheme="minorBidi" w:eastAsia="Times New Roman" w:hAnsiTheme="minorBidi"/>
          <w:sz w:val="24"/>
          <w:szCs w:val="24"/>
        </w:rPr>
        <w:t>à</w:t>
      </w:r>
      <w:r w:rsidRPr="0093310E">
        <w:rPr>
          <w:rFonts w:asciiTheme="minorBidi" w:eastAsia="Times New Roman" w:hAnsiTheme="minorBidi"/>
          <w:sz w:val="24"/>
          <w:szCs w:val="24"/>
        </w:rPr>
        <w:t xml:space="preserve"> un autre, ce qui peut s’appliquer aux noms commun</w:t>
      </w:r>
      <w:r w:rsidR="00B676F9" w:rsidRPr="0093310E">
        <w:rPr>
          <w:rFonts w:asciiTheme="minorBidi" w:eastAsia="Times New Roman" w:hAnsiTheme="minorBidi"/>
          <w:sz w:val="24"/>
          <w:szCs w:val="24"/>
        </w:rPr>
        <w:t>s ou aux verbes.</w:t>
      </w:r>
    </w:p>
    <w:p w14:paraId="6302AA8E" w14:textId="0BC0A167" w:rsidR="00D36B5E" w:rsidRPr="0093310E" w:rsidRDefault="00B676F9" w:rsidP="00711353">
      <w:pPr>
        <w:pStyle w:val="ListParagraph"/>
        <w:numPr>
          <w:ilvl w:val="0"/>
          <w:numId w:val="6"/>
        </w:numPr>
        <w:spacing w:line="360" w:lineRule="auto"/>
        <w:ind w:left="714" w:hanging="357"/>
        <w:rPr>
          <w:rFonts w:asciiTheme="minorBidi" w:eastAsia="Times New Roman" w:hAnsiTheme="minorBidi"/>
          <w:sz w:val="24"/>
          <w:szCs w:val="24"/>
          <w:rtl/>
        </w:rPr>
      </w:pPr>
      <w:r w:rsidRPr="0093310E">
        <w:rPr>
          <w:rFonts w:asciiTheme="minorBidi" w:eastAsia="Times New Roman" w:hAnsiTheme="minorBidi"/>
          <w:i/>
          <w:iCs/>
          <w:sz w:val="24"/>
          <w:szCs w:val="24"/>
        </w:rPr>
        <w:t>Appelatio</w:t>
      </w:r>
      <w:r w:rsidRPr="0093310E">
        <w:rPr>
          <w:rFonts w:asciiTheme="minorBidi" w:eastAsia="Times New Roman" w:hAnsiTheme="minorBidi"/>
          <w:sz w:val="24"/>
          <w:szCs w:val="24"/>
        </w:rPr>
        <w:t xml:space="preserve"> </w:t>
      </w:r>
      <w:r w:rsidR="00EA2333" w:rsidRPr="0093310E">
        <w:rPr>
          <w:rFonts w:asciiTheme="minorBidi" w:eastAsia="Times New Roman" w:hAnsiTheme="minorBidi"/>
          <w:sz w:val="24"/>
          <w:szCs w:val="24"/>
        </w:rPr>
        <w:t>–</w:t>
      </w:r>
      <w:r w:rsidRPr="0093310E">
        <w:rPr>
          <w:rFonts w:asciiTheme="minorBidi" w:eastAsia="Times New Roman" w:hAnsiTheme="minorBidi"/>
          <w:sz w:val="24"/>
          <w:szCs w:val="24"/>
        </w:rPr>
        <w:t xml:space="preserve"> </w:t>
      </w:r>
      <w:r w:rsidR="00EA2333" w:rsidRPr="0093310E">
        <w:rPr>
          <w:rFonts w:asciiTheme="minorBidi" w:eastAsia="Times New Roman" w:hAnsiTheme="minorBidi"/>
          <w:sz w:val="24"/>
          <w:szCs w:val="24"/>
        </w:rPr>
        <w:t>le fait qu’un mot est une description ou une appellation. Cette propriété s’applique aux noms communs et aux adjectifs, mais pas aux pronoms et aux verbes.</w:t>
      </w:r>
      <w:r w:rsidR="00D36B5E" w:rsidRPr="0093310E">
        <w:rPr>
          <w:rStyle w:val="FootnoteReference"/>
          <w:rFonts w:asciiTheme="minorBidi" w:eastAsia="Times New Roman" w:hAnsiTheme="minorBidi"/>
          <w:sz w:val="24"/>
          <w:szCs w:val="24"/>
          <w:rtl/>
        </w:rPr>
        <w:footnoteReference w:id="20"/>
      </w:r>
      <w:r w:rsidR="00D36B5E" w:rsidRPr="0093310E">
        <w:rPr>
          <w:rFonts w:asciiTheme="minorBidi" w:eastAsia="Times New Roman" w:hAnsiTheme="minorBidi"/>
          <w:sz w:val="24"/>
          <w:szCs w:val="24"/>
          <w:rtl/>
        </w:rPr>
        <w:t> </w:t>
      </w:r>
    </w:p>
    <w:p w14:paraId="790D6127" w14:textId="77777777" w:rsidR="00D36B5E" w:rsidRPr="0093310E" w:rsidRDefault="00D36B5E" w:rsidP="00D36B5E">
      <w:pPr>
        <w:pStyle w:val="NoSpacing"/>
        <w:bidi w:val="0"/>
        <w:spacing w:line="360" w:lineRule="auto"/>
        <w:ind w:firstLine="708"/>
        <w:jc w:val="both"/>
        <w:rPr>
          <w:rFonts w:asciiTheme="minorBidi" w:hAnsiTheme="minorBidi" w:cstheme="minorBidi"/>
          <w:sz w:val="24"/>
          <w:szCs w:val="24"/>
          <w:lang w:val="fr-FR"/>
        </w:rPr>
      </w:pPr>
    </w:p>
    <w:p w14:paraId="2712165C" w14:textId="7BF08562" w:rsidR="00CF39B3" w:rsidRPr="0093310E" w:rsidRDefault="00CF39B3" w:rsidP="00CF39B3">
      <w:pPr>
        <w:pStyle w:val="NoSpacing"/>
        <w:bidi w:val="0"/>
        <w:spacing w:line="360" w:lineRule="auto"/>
        <w:jc w:val="both"/>
        <w:rPr>
          <w:rFonts w:asciiTheme="minorBidi" w:hAnsiTheme="minorBidi" w:cstheme="minorBidi"/>
          <w:sz w:val="24"/>
          <w:szCs w:val="24"/>
          <w:lang w:val="fr-FR"/>
        </w:rPr>
      </w:pPr>
    </w:p>
    <w:p w14:paraId="553A091F" w14:textId="71667B0B" w:rsidR="00CF39B3" w:rsidRPr="0093310E" w:rsidRDefault="00CF39B3" w:rsidP="00CF39B3">
      <w:pPr>
        <w:pStyle w:val="NoSpacing"/>
        <w:bidi w:val="0"/>
        <w:spacing w:line="360" w:lineRule="auto"/>
        <w:jc w:val="both"/>
        <w:rPr>
          <w:rFonts w:asciiTheme="minorBidi" w:hAnsiTheme="minorBidi" w:cstheme="minorBidi"/>
          <w:b/>
          <w:bCs/>
          <w:i/>
          <w:iCs/>
          <w:sz w:val="24"/>
          <w:szCs w:val="24"/>
          <w:lang w:val="fr-FR"/>
        </w:rPr>
      </w:pPr>
      <w:r w:rsidRPr="0093310E">
        <w:rPr>
          <w:rFonts w:asciiTheme="minorBidi" w:hAnsiTheme="minorBidi" w:cstheme="minorBidi"/>
          <w:b/>
          <w:bCs/>
          <w:sz w:val="24"/>
          <w:szCs w:val="24"/>
          <w:lang w:val="fr-FR"/>
        </w:rPr>
        <w:t xml:space="preserve">Un exemple d’exégèse dans le </w:t>
      </w:r>
      <w:r w:rsidRPr="0093310E">
        <w:rPr>
          <w:rFonts w:asciiTheme="minorBidi" w:hAnsiTheme="minorBidi" w:cstheme="minorBidi"/>
          <w:b/>
          <w:bCs/>
          <w:i/>
          <w:iCs/>
          <w:sz w:val="24"/>
          <w:szCs w:val="24"/>
          <w:lang w:val="fr-FR"/>
        </w:rPr>
        <w:t>Tossaphot Perez</w:t>
      </w:r>
    </w:p>
    <w:p w14:paraId="601FB028" w14:textId="77777777" w:rsidR="00DD1368" w:rsidRPr="0093310E" w:rsidRDefault="00DD1368" w:rsidP="00DD1368">
      <w:pPr>
        <w:pStyle w:val="NoSpacing"/>
        <w:bidi w:val="0"/>
        <w:spacing w:line="360" w:lineRule="auto"/>
        <w:jc w:val="both"/>
        <w:rPr>
          <w:rFonts w:asciiTheme="minorBidi" w:hAnsiTheme="minorBidi" w:cstheme="minorBidi"/>
          <w:b/>
          <w:bCs/>
          <w:sz w:val="24"/>
          <w:szCs w:val="24"/>
          <w:lang w:val="fr-FR"/>
        </w:rPr>
      </w:pPr>
    </w:p>
    <w:p w14:paraId="34074B98" w14:textId="1F935B46" w:rsidR="0077683B" w:rsidRPr="0093310E" w:rsidRDefault="000E63F6" w:rsidP="00A96B24">
      <w:pPr>
        <w:spacing w:line="360" w:lineRule="auto"/>
        <w:ind w:firstLine="708"/>
        <w:jc w:val="both"/>
        <w:rPr>
          <w:rFonts w:asciiTheme="minorBidi" w:hAnsiTheme="minorBidi"/>
          <w:sz w:val="24"/>
          <w:szCs w:val="24"/>
        </w:rPr>
      </w:pPr>
      <w:r w:rsidRPr="0093310E">
        <w:rPr>
          <w:rFonts w:asciiTheme="minorBidi" w:hAnsiTheme="minorBidi"/>
          <w:sz w:val="24"/>
          <w:szCs w:val="24"/>
        </w:rPr>
        <w:t xml:space="preserve">Utilisant les </w:t>
      </w:r>
      <w:r w:rsidR="0077683B" w:rsidRPr="0093310E">
        <w:rPr>
          <w:rFonts w:asciiTheme="minorBidi" w:hAnsiTheme="minorBidi"/>
          <w:sz w:val="24"/>
          <w:szCs w:val="24"/>
        </w:rPr>
        <w:t>mêmes</w:t>
      </w:r>
      <w:r w:rsidRPr="0093310E">
        <w:rPr>
          <w:rFonts w:asciiTheme="minorBidi" w:hAnsiTheme="minorBidi"/>
          <w:sz w:val="24"/>
          <w:szCs w:val="24"/>
        </w:rPr>
        <w:t xml:space="preserve"> </w:t>
      </w:r>
      <w:r w:rsidR="0077683B" w:rsidRPr="0093310E">
        <w:rPr>
          <w:rFonts w:asciiTheme="minorBidi" w:hAnsiTheme="minorBidi"/>
          <w:sz w:val="24"/>
          <w:szCs w:val="24"/>
        </w:rPr>
        <w:t>procédés</w:t>
      </w:r>
      <w:r w:rsidRPr="0093310E">
        <w:rPr>
          <w:rFonts w:asciiTheme="minorBidi" w:hAnsiTheme="minorBidi"/>
          <w:sz w:val="24"/>
          <w:szCs w:val="24"/>
        </w:rPr>
        <w:t xml:space="preserve"> que ceux de la </w:t>
      </w:r>
      <w:r w:rsidR="0077683B" w:rsidRPr="0093310E">
        <w:rPr>
          <w:rFonts w:asciiTheme="minorBidi" w:hAnsiTheme="minorBidi"/>
          <w:sz w:val="24"/>
          <w:szCs w:val="24"/>
        </w:rPr>
        <w:t>méthode</w:t>
      </w:r>
      <w:r w:rsidRPr="0093310E">
        <w:rPr>
          <w:rFonts w:asciiTheme="minorBidi" w:hAnsiTheme="minorBidi"/>
          <w:sz w:val="24"/>
          <w:szCs w:val="24"/>
        </w:rPr>
        <w:t xml:space="preserve"> </w:t>
      </w:r>
      <w:r w:rsidR="004A1368" w:rsidRPr="0093310E">
        <w:rPr>
          <w:rFonts w:asciiTheme="minorBidi" w:hAnsiTheme="minorBidi"/>
          <w:sz w:val="24"/>
          <w:szCs w:val="24"/>
        </w:rPr>
        <w:t>scolastique</w:t>
      </w:r>
      <w:r w:rsidR="00FD2E7C" w:rsidRPr="0093310E">
        <w:rPr>
          <w:rFonts w:asciiTheme="minorBidi" w:hAnsiTheme="minorBidi"/>
          <w:sz w:val="24"/>
          <w:szCs w:val="24"/>
        </w:rPr>
        <w:t>,</w:t>
      </w:r>
      <w:r w:rsidRPr="0093310E">
        <w:rPr>
          <w:rFonts w:asciiTheme="minorBidi" w:hAnsiTheme="minorBidi"/>
          <w:sz w:val="24"/>
          <w:szCs w:val="24"/>
        </w:rPr>
        <w:t xml:space="preserve"> </w:t>
      </w:r>
      <w:r w:rsidR="00420DCC" w:rsidRPr="0093310E">
        <w:rPr>
          <w:rFonts w:asciiTheme="minorBidi" w:hAnsiTheme="minorBidi"/>
          <w:sz w:val="24"/>
          <w:szCs w:val="24"/>
        </w:rPr>
        <w:t>Rabbeinou</w:t>
      </w:r>
      <w:r w:rsidR="0077683B" w:rsidRPr="0093310E">
        <w:rPr>
          <w:rFonts w:asciiTheme="minorBidi" w:hAnsiTheme="minorBidi"/>
          <w:sz w:val="24"/>
          <w:szCs w:val="24"/>
        </w:rPr>
        <w:t xml:space="preserve"> Perez a donné une place prépondérante </w:t>
      </w:r>
      <w:r w:rsidR="007A161F" w:rsidRPr="0093310E">
        <w:rPr>
          <w:rFonts w:asciiTheme="minorBidi" w:hAnsiTheme="minorBidi"/>
          <w:sz w:val="24"/>
          <w:szCs w:val="24"/>
        </w:rPr>
        <w:t>à</w:t>
      </w:r>
      <w:r w:rsidR="0077683B" w:rsidRPr="0093310E">
        <w:rPr>
          <w:rFonts w:asciiTheme="minorBidi" w:hAnsiTheme="minorBidi"/>
          <w:sz w:val="24"/>
          <w:szCs w:val="24"/>
        </w:rPr>
        <w:t xml:space="preserve"> l’analyse détaillée de la terminologie talmudique.</w:t>
      </w:r>
      <w:r w:rsidR="00FD2E7C" w:rsidRPr="0093310E">
        <w:rPr>
          <w:rFonts w:asciiTheme="minorBidi" w:hAnsiTheme="minorBidi"/>
          <w:sz w:val="24"/>
          <w:szCs w:val="24"/>
        </w:rPr>
        <w:t xml:space="preserve"> </w:t>
      </w:r>
      <w:r w:rsidR="0077683B" w:rsidRPr="0093310E">
        <w:rPr>
          <w:rFonts w:asciiTheme="minorBidi" w:hAnsiTheme="minorBidi"/>
          <w:sz w:val="24"/>
          <w:szCs w:val="24"/>
        </w:rPr>
        <w:t xml:space="preserve">Il </w:t>
      </w:r>
      <w:r w:rsidR="00653317" w:rsidRPr="0093310E">
        <w:rPr>
          <w:rFonts w:asciiTheme="minorBidi" w:hAnsiTheme="minorBidi"/>
          <w:sz w:val="24"/>
          <w:szCs w:val="24"/>
        </w:rPr>
        <w:t xml:space="preserve">s’est particulièrement attaché </w:t>
      </w:r>
      <w:r w:rsidR="0077683B" w:rsidRPr="0093310E">
        <w:rPr>
          <w:rFonts w:asciiTheme="minorBidi" w:hAnsiTheme="minorBidi"/>
          <w:sz w:val="24"/>
          <w:szCs w:val="24"/>
        </w:rPr>
        <w:t xml:space="preserve">aux expressions talmudiques </w:t>
      </w:r>
      <w:r w:rsidR="00047BA2" w:rsidRPr="0093310E">
        <w:rPr>
          <w:rFonts w:asciiTheme="minorBidi" w:hAnsiTheme="minorBidi"/>
          <w:sz w:val="24"/>
          <w:szCs w:val="24"/>
        </w:rPr>
        <w:t>employées</w:t>
      </w:r>
      <w:r w:rsidR="0077683B" w:rsidRPr="0093310E">
        <w:rPr>
          <w:rFonts w:asciiTheme="minorBidi" w:hAnsiTheme="minorBidi"/>
          <w:sz w:val="24"/>
          <w:szCs w:val="24"/>
        </w:rPr>
        <w:t xml:space="preserve"> de manière inhabituelle.</w:t>
      </w:r>
      <w:r w:rsidR="00356CA9" w:rsidRPr="0093310E">
        <w:rPr>
          <w:rStyle w:val="FootnoteReference"/>
          <w:rFonts w:asciiTheme="minorBidi" w:hAnsiTheme="minorBidi"/>
          <w:sz w:val="24"/>
          <w:szCs w:val="24"/>
        </w:rPr>
        <w:footnoteReference w:id="21"/>
      </w:r>
      <w:r w:rsidR="0077683B" w:rsidRPr="0093310E">
        <w:rPr>
          <w:rFonts w:asciiTheme="minorBidi" w:hAnsiTheme="minorBidi"/>
          <w:sz w:val="24"/>
          <w:szCs w:val="24"/>
        </w:rPr>
        <w:t xml:space="preserve"> </w:t>
      </w:r>
    </w:p>
    <w:p w14:paraId="2CFAA019" w14:textId="2E260B54" w:rsidR="00A34045" w:rsidRPr="0093310E" w:rsidRDefault="0077683B" w:rsidP="00A96B24">
      <w:pPr>
        <w:spacing w:line="360" w:lineRule="auto"/>
        <w:ind w:firstLine="708"/>
        <w:jc w:val="both"/>
        <w:rPr>
          <w:rFonts w:asciiTheme="minorBidi" w:hAnsiTheme="minorBidi"/>
          <w:sz w:val="24"/>
          <w:szCs w:val="24"/>
        </w:rPr>
      </w:pPr>
      <w:r w:rsidRPr="0093310E">
        <w:rPr>
          <w:rFonts w:asciiTheme="minorBidi" w:hAnsiTheme="minorBidi"/>
          <w:sz w:val="24"/>
          <w:szCs w:val="24"/>
        </w:rPr>
        <w:t xml:space="preserve">Par exemple dans </w:t>
      </w:r>
      <w:r w:rsidR="009C15A1" w:rsidRPr="0093310E">
        <w:rPr>
          <w:rFonts w:asciiTheme="minorBidi" w:hAnsiTheme="minorBidi"/>
          <w:sz w:val="24"/>
          <w:szCs w:val="24"/>
        </w:rPr>
        <w:t xml:space="preserve">son commentaire sur </w:t>
      </w:r>
      <w:r w:rsidRPr="0093310E">
        <w:rPr>
          <w:rFonts w:asciiTheme="minorBidi" w:hAnsiTheme="minorBidi"/>
          <w:sz w:val="24"/>
          <w:szCs w:val="24"/>
        </w:rPr>
        <w:t xml:space="preserve">la </w:t>
      </w:r>
      <w:r w:rsidR="006C66D6" w:rsidRPr="0093310E">
        <w:rPr>
          <w:rFonts w:asciiTheme="minorBidi" w:hAnsiTheme="minorBidi"/>
          <w:i/>
          <w:iCs/>
          <w:sz w:val="24"/>
          <w:szCs w:val="24"/>
        </w:rPr>
        <w:t>M</w:t>
      </w:r>
      <w:r w:rsidRPr="0093310E">
        <w:rPr>
          <w:rFonts w:asciiTheme="minorBidi" w:hAnsiTheme="minorBidi"/>
          <w:i/>
          <w:iCs/>
          <w:sz w:val="24"/>
          <w:szCs w:val="24"/>
        </w:rPr>
        <w:t>i</w:t>
      </w:r>
      <w:r w:rsidR="006E4AE4" w:rsidRPr="0093310E">
        <w:rPr>
          <w:rFonts w:asciiTheme="minorBidi" w:hAnsiTheme="minorBidi"/>
          <w:i/>
          <w:iCs/>
          <w:sz w:val="24"/>
          <w:szCs w:val="24"/>
        </w:rPr>
        <w:t>c</w:t>
      </w:r>
      <w:r w:rsidRPr="0093310E">
        <w:rPr>
          <w:rFonts w:asciiTheme="minorBidi" w:hAnsiTheme="minorBidi"/>
          <w:i/>
          <w:iCs/>
          <w:sz w:val="24"/>
          <w:szCs w:val="24"/>
        </w:rPr>
        <w:t>hna</w:t>
      </w:r>
      <w:r w:rsidRPr="0093310E">
        <w:rPr>
          <w:rFonts w:asciiTheme="minorBidi" w:hAnsiTheme="minorBidi"/>
          <w:sz w:val="24"/>
          <w:szCs w:val="24"/>
        </w:rPr>
        <w:t xml:space="preserve"> </w:t>
      </w:r>
      <w:r w:rsidR="009C15A1" w:rsidRPr="0093310E">
        <w:rPr>
          <w:rFonts w:asciiTheme="minorBidi" w:hAnsiTheme="minorBidi"/>
          <w:i/>
          <w:iCs/>
          <w:sz w:val="24"/>
          <w:szCs w:val="24"/>
        </w:rPr>
        <w:t xml:space="preserve">Baba </w:t>
      </w:r>
      <w:r w:rsidR="00A97BD5" w:rsidRPr="0093310E">
        <w:rPr>
          <w:rFonts w:asciiTheme="minorBidi" w:hAnsiTheme="minorBidi"/>
          <w:i/>
          <w:iCs/>
          <w:sz w:val="24"/>
          <w:szCs w:val="24"/>
        </w:rPr>
        <w:t>Kam</w:t>
      </w:r>
      <w:r w:rsidR="00CC7734" w:rsidRPr="0093310E">
        <w:rPr>
          <w:rFonts w:asciiTheme="minorBidi" w:hAnsiTheme="minorBidi"/>
          <w:i/>
          <w:iCs/>
          <w:sz w:val="24"/>
          <w:szCs w:val="24"/>
        </w:rPr>
        <w:t>m</w:t>
      </w:r>
      <w:r w:rsidR="00A97BD5" w:rsidRPr="0093310E">
        <w:rPr>
          <w:rFonts w:asciiTheme="minorBidi" w:hAnsiTheme="minorBidi"/>
          <w:i/>
          <w:iCs/>
          <w:sz w:val="24"/>
          <w:szCs w:val="24"/>
        </w:rPr>
        <w:t>a</w:t>
      </w:r>
      <w:r w:rsidRPr="0093310E">
        <w:rPr>
          <w:rFonts w:asciiTheme="minorBidi" w:hAnsiTheme="minorBidi"/>
          <w:i/>
          <w:iCs/>
          <w:sz w:val="24"/>
          <w:szCs w:val="24"/>
        </w:rPr>
        <w:t>,</w:t>
      </w:r>
      <w:r w:rsidRPr="0093310E">
        <w:rPr>
          <w:rFonts w:asciiTheme="minorBidi" w:hAnsiTheme="minorBidi"/>
          <w:sz w:val="24"/>
          <w:szCs w:val="24"/>
        </w:rPr>
        <w:t xml:space="preserve"> il </w:t>
      </w:r>
      <w:r w:rsidR="00146429" w:rsidRPr="0093310E">
        <w:rPr>
          <w:rFonts w:asciiTheme="minorBidi" w:hAnsiTheme="minorBidi"/>
          <w:sz w:val="24"/>
          <w:szCs w:val="24"/>
        </w:rPr>
        <w:t>relève</w:t>
      </w:r>
      <w:r w:rsidRPr="0093310E">
        <w:rPr>
          <w:rFonts w:asciiTheme="minorBidi" w:hAnsiTheme="minorBidi"/>
          <w:sz w:val="24"/>
          <w:szCs w:val="24"/>
        </w:rPr>
        <w:t xml:space="preserve"> qu’il faut </w:t>
      </w:r>
      <w:r w:rsidR="00047BA2" w:rsidRPr="0093310E">
        <w:rPr>
          <w:rFonts w:asciiTheme="minorBidi" w:hAnsiTheme="minorBidi"/>
          <w:sz w:val="24"/>
          <w:szCs w:val="24"/>
        </w:rPr>
        <w:t>établir</w:t>
      </w:r>
      <w:r w:rsidRPr="0093310E">
        <w:rPr>
          <w:rFonts w:asciiTheme="minorBidi" w:hAnsiTheme="minorBidi"/>
          <w:sz w:val="24"/>
          <w:szCs w:val="24"/>
        </w:rPr>
        <w:t xml:space="preserve"> une distinction entre les dommages </w:t>
      </w:r>
      <w:r w:rsidR="00963846" w:rsidRPr="0093310E">
        <w:rPr>
          <w:rFonts w:asciiTheme="minorBidi" w:hAnsiTheme="minorBidi"/>
          <w:sz w:val="24"/>
          <w:szCs w:val="24"/>
        </w:rPr>
        <w:t>causés</w:t>
      </w:r>
      <w:r w:rsidRPr="0093310E">
        <w:rPr>
          <w:rFonts w:asciiTheme="minorBidi" w:hAnsiTheme="minorBidi"/>
          <w:sz w:val="24"/>
          <w:szCs w:val="24"/>
        </w:rPr>
        <w:t xml:space="preserve"> par </w:t>
      </w:r>
      <w:r w:rsidR="00963846" w:rsidRPr="0093310E">
        <w:rPr>
          <w:rFonts w:asciiTheme="minorBidi" w:hAnsiTheme="minorBidi"/>
          <w:sz w:val="24"/>
          <w:szCs w:val="24"/>
        </w:rPr>
        <w:t xml:space="preserve">le bœuf avec sa patte et ceux </w:t>
      </w:r>
      <w:r w:rsidR="00FF39AA" w:rsidRPr="0093310E">
        <w:rPr>
          <w:rFonts w:asciiTheme="minorBidi" w:hAnsiTheme="minorBidi"/>
          <w:sz w:val="24"/>
          <w:szCs w:val="24"/>
        </w:rPr>
        <w:t xml:space="preserve">causés par </w:t>
      </w:r>
      <w:del w:id="132" w:author="Laure Halber" w:date="2021-10-26T13:42:00Z">
        <w:r w:rsidR="00FF39AA" w:rsidRPr="0093310E" w:rsidDel="007D7718">
          <w:rPr>
            <w:rFonts w:asciiTheme="minorBidi" w:hAnsiTheme="minorBidi"/>
            <w:sz w:val="24"/>
            <w:szCs w:val="24"/>
          </w:rPr>
          <w:delText>l</w:delText>
        </w:r>
        <w:r w:rsidR="00963846" w:rsidRPr="0093310E" w:rsidDel="007D7718">
          <w:rPr>
            <w:rFonts w:asciiTheme="minorBidi" w:hAnsiTheme="minorBidi"/>
            <w:sz w:val="24"/>
            <w:szCs w:val="24"/>
          </w:rPr>
          <w:delText xml:space="preserve">e </w:delText>
        </w:r>
        <w:r w:rsidR="00FF39AA" w:rsidRPr="0093310E" w:rsidDel="007D7718">
          <w:rPr>
            <w:rFonts w:asciiTheme="minorBidi" w:hAnsiTheme="minorBidi"/>
            <w:i/>
            <w:iCs/>
            <w:sz w:val="24"/>
            <w:szCs w:val="24"/>
          </w:rPr>
          <w:delText>Mav</w:delText>
        </w:r>
        <w:r w:rsidR="004E7C78" w:rsidRPr="0093310E" w:rsidDel="007D7718">
          <w:rPr>
            <w:rFonts w:asciiTheme="minorBidi" w:hAnsiTheme="minorBidi"/>
            <w:i/>
            <w:iCs/>
            <w:sz w:val="24"/>
            <w:szCs w:val="24"/>
          </w:rPr>
          <w:delText>’</w:delText>
        </w:r>
        <w:r w:rsidR="00FF39AA" w:rsidRPr="0093310E" w:rsidDel="007D7718">
          <w:rPr>
            <w:rFonts w:asciiTheme="minorBidi" w:hAnsiTheme="minorBidi"/>
            <w:i/>
            <w:iCs/>
            <w:sz w:val="24"/>
            <w:szCs w:val="24"/>
          </w:rPr>
          <w:delText>é</w:delText>
        </w:r>
        <w:r w:rsidR="00FF39AA" w:rsidRPr="0093310E" w:rsidDel="007D7718">
          <w:rPr>
            <w:rFonts w:asciiTheme="minorBidi" w:hAnsiTheme="minorBidi"/>
            <w:sz w:val="24"/>
            <w:szCs w:val="24"/>
          </w:rPr>
          <w:delText xml:space="preserve"> </w:delText>
        </w:r>
        <w:r w:rsidR="00A46CB6" w:rsidRPr="0093310E" w:rsidDel="007D7718">
          <w:rPr>
            <w:rFonts w:asciiTheme="minorBidi" w:hAnsiTheme="minorBidi"/>
            <w:sz w:val="24"/>
            <w:szCs w:val="24"/>
          </w:rPr>
          <w:delText>[</w:delText>
        </w:r>
      </w:del>
      <w:r w:rsidR="000F730F" w:rsidRPr="0093310E">
        <w:rPr>
          <w:rFonts w:asciiTheme="minorBidi" w:hAnsiTheme="minorBidi"/>
          <w:sz w:val="24"/>
          <w:szCs w:val="24"/>
        </w:rPr>
        <w:t xml:space="preserve">l’animal </w:t>
      </w:r>
      <w:r w:rsidR="00047BA2" w:rsidRPr="0093310E">
        <w:rPr>
          <w:rFonts w:asciiTheme="minorBidi" w:hAnsiTheme="minorBidi"/>
          <w:sz w:val="24"/>
          <w:szCs w:val="24"/>
        </w:rPr>
        <w:t>qui mange</w:t>
      </w:r>
      <w:r w:rsidR="004A7381" w:rsidRPr="0093310E">
        <w:rPr>
          <w:rFonts w:asciiTheme="minorBidi" w:hAnsiTheme="minorBidi"/>
          <w:sz w:val="24"/>
          <w:szCs w:val="24"/>
        </w:rPr>
        <w:t xml:space="preserve"> dans le champ du voisin</w:t>
      </w:r>
      <w:ins w:id="133" w:author="Laure Halber" w:date="2021-10-26T13:42:00Z">
        <w:r w:rsidR="007D7718">
          <w:rPr>
            <w:rFonts w:asciiTheme="minorBidi" w:hAnsiTheme="minorBidi"/>
            <w:sz w:val="24"/>
            <w:szCs w:val="24"/>
          </w:rPr>
          <w:t xml:space="preserve">, </w:t>
        </w:r>
        <w:r w:rsidR="008912D7">
          <w:rPr>
            <w:rFonts w:asciiTheme="minorBidi" w:hAnsiTheme="minorBidi"/>
            <w:sz w:val="24"/>
            <w:szCs w:val="24"/>
          </w:rPr>
          <w:t xml:space="preserve">appelé </w:t>
        </w:r>
        <w:r w:rsidR="008912D7">
          <w:rPr>
            <w:rFonts w:asciiTheme="minorBidi" w:hAnsiTheme="minorBidi"/>
            <w:i/>
            <w:iCs/>
            <w:sz w:val="24"/>
            <w:szCs w:val="24"/>
          </w:rPr>
          <w:t xml:space="preserve">Mav’é </w:t>
        </w:r>
        <w:r w:rsidR="008912D7">
          <w:rPr>
            <w:rFonts w:asciiTheme="minorBidi" w:hAnsiTheme="minorBidi"/>
            <w:sz w:val="24"/>
            <w:szCs w:val="24"/>
          </w:rPr>
          <w:t>dans le langage de la Michna</w:t>
        </w:r>
      </w:ins>
      <w:del w:id="134" w:author="Laure Halber" w:date="2021-10-26T13:42:00Z">
        <w:r w:rsidR="00A46CB6" w:rsidRPr="0093310E" w:rsidDel="007D7718">
          <w:rPr>
            <w:rFonts w:asciiTheme="minorBidi" w:hAnsiTheme="minorBidi"/>
            <w:sz w:val="24"/>
            <w:szCs w:val="24"/>
          </w:rPr>
          <w:delText>]</w:delText>
        </w:r>
      </w:del>
      <w:r w:rsidR="004A7381" w:rsidRPr="0093310E">
        <w:rPr>
          <w:rFonts w:asciiTheme="minorBidi" w:hAnsiTheme="minorBidi"/>
          <w:sz w:val="24"/>
          <w:szCs w:val="24"/>
        </w:rPr>
        <w:t>.</w:t>
      </w:r>
      <w:r w:rsidR="00A96B24" w:rsidRPr="0093310E">
        <w:rPr>
          <w:rFonts w:asciiTheme="minorBidi" w:hAnsiTheme="minorBidi"/>
          <w:sz w:val="24"/>
          <w:szCs w:val="24"/>
        </w:rPr>
        <w:t xml:space="preserve"> </w:t>
      </w:r>
      <w:r w:rsidR="006C66D6" w:rsidRPr="0093310E">
        <w:rPr>
          <w:rFonts w:asciiTheme="minorBidi" w:hAnsiTheme="minorBidi"/>
          <w:sz w:val="24"/>
          <w:szCs w:val="24"/>
        </w:rPr>
        <w:t>Littéralement</w:t>
      </w:r>
      <w:r w:rsidR="00047BA2" w:rsidRPr="0093310E">
        <w:rPr>
          <w:rFonts w:asciiTheme="minorBidi" w:hAnsiTheme="minorBidi"/>
          <w:sz w:val="24"/>
          <w:szCs w:val="24"/>
        </w:rPr>
        <w:t xml:space="preserve"> dans le texte </w:t>
      </w:r>
      <w:r w:rsidR="00963846" w:rsidRPr="0093310E">
        <w:rPr>
          <w:rFonts w:asciiTheme="minorBidi" w:hAnsiTheme="minorBidi"/>
          <w:sz w:val="24"/>
          <w:szCs w:val="24"/>
        </w:rPr>
        <w:t xml:space="preserve">« Le bœuf </w:t>
      </w:r>
      <w:r w:rsidR="00A34045" w:rsidRPr="0093310E">
        <w:rPr>
          <w:rFonts w:asciiTheme="minorBidi" w:hAnsiTheme="minorBidi"/>
          <w:sz w:val="24"/>
          <w:szCs w:val="24"/>
        </w:rPr>
        <w:t>[</w:t>
      </w:r>
      <w:r w:rsidR="00A34045" w:rsidRPr="0093310E">
        <w:rPr>
          <w:rFonts w:asciiTheme="minorBidi" w:hAnsiTheme="minorBidi"/>
          <w:i/>
          <w:iCs/>
          <w:sz w:val="24"/>
          <w:szCs w:val="24"/>
        </w:rPr>
        <w:t>C</w:t>
      </w:r>
      <w:r w:rsidR="007A161F" w:rsidRPr="0093310E">
        <w:rPr>
          <w:rFonts w:asciiTheme="minorBidi" w:hAnsiTheme="minorBidi"/>
          <w:i/>
          <w:iCs/>
          <w:sz w:val="24"/>
          <w:szCs w:val="24"/>
        </w:rPr>
        <w:t>hor</w:t>
      </w:r>
      <w:r w:rsidR="00A34045" w:rsidRPr="0093310E">
        <w:rPr>
          <w:rFonts w:asciiTheme="minorBidi" w:hAnsiTheme="minorBidi"/>
          <w:sz w:val="24"/>
          <w:szCs w:val="24"/>
        </w:rPr>
        <w:t xml:space="preserve">] </w:t>
      </w:r>
      <w:r w:rsidR="00963846" w:rsidRPr="0093310E">
        <w:rPr>
          <w:rFonts w:asciiTheme="minorBidi" w:hAnsiTheme="minorBidi"/>
          <w:sz w:val="24"/>
          <w:szCs w:val="24"/>
        </w:rPr>
        <w:t>n’est pas le</w:t>
      </w:r>
      <w:r w:rsidR="00963846" w:rsidRPr="0093310E">
        <w:rPr>
          <w:rFonts w:asciiTheme="minorBidi" w:hAnsiTheme="minorBidi"/>
          <w:i/>
          <w:iCs/>
          <w:sz w:val="24"/>
          <w:szCs w:val="24"/>
        </w:rPr>
        <w:t xml:space="preserve"> </w:t>
      </w:r>
      <w:r w:rsidR="00FF39AA" w:rsidRPr="0093310E">
        <w:rPr>
          <w:rFonts w:asciiTheme="minorBidi" w:hAnsiTheme="minorBidi"/>
          <w:i/>
          <w:iCs/>
          <w:sz w:val="24"/>
          <w:szCs w:val="24"/>
        </w:rPr>
        <w:t>Mav</w:t>
      </w:r>
      <w:r w:rsidR="004E7C78" w:rsidRPr="0093310E">
        <w:rPr>
          <w:rFonts w:asciiTheme="minorBidi" w:hAnsiTheme="minorBidi"/>
          <w:i/>
          <w:iCs/>
          <w:sz w:val="24"/>
          <w:szCs w:val="24"/>
        </w:rPr>
        <w:t>’</w:t>
      </w:r>
      <w:r w:rsidR="00FF39AA" w:rsidRPr="0093310E">
        <w:rPr>
          <w:rFonts w:asciiTheme="minorBidi" w:hAnsiTheme="minorBidi"/>
          <w:i/>
          <w:iCs/>
          <w:sz w:val="24"/>
          <w:szCs w:val="24"/>
        </w:rPr>
        <w:t>é</w:t>
      </w:r>
      <w:r w:rsidR="00047BA2" w:rsidRPr="0093310E">
        <w:rPr>
          <w:rFonts w:asciiTheme="minorBidi" w:hAnsiTheme="minorBidi"/>
          <w:sz w:val="24"/>
          <w:szCs w:val="24"/>
        </w:rPr>
        <w:t xml:space="preserve"> » les </w:t>
      </w:r>
      <w:r w:rsidR="006C66D6" w:rsidRPr="0093310E">
        <w:rPr>
          <w:rFonts w:asciiTheme="minorBidi" w:hAnsiTheme="minorBidi"/>
          <w:sz w:val="24"/>
          <w:szCs w:val="24"/>
        </w:rPr>
        <w:t>caractéristiques</w:t>
      </w:r>
      <w:r w:rsidR="00A864B0" w:rsidRPr="0093310E">
        <w:rPr>
          <w:rFonts w:asciiTheme="minorBidi" w:hAnsiTheme="minorBidi"/>
          <w:sz w:val="24"/>
          <w:szCs w:val="24"/>
        </w:rPr>
        <w:t xml:space="preserve"> du bœuf </w:t>
      </w:r>
      <w:r w:rsidR="00047BA2" w:rsidRPr="0093310E">
        <w:rPr>
          <w:rFonts w:asciiTheme="minorBidi" w:hAnsiTheme="minorBidi"/>
          <w:sz w:val="24"/>
          <w:szCs w:val="24"/>
        </w:rPr>
        <w:t xml:space="preserve">ne sont pas celles du </w:t>
      </w:r>
      <w:r w:rsidR="00FF39AA" w:rsidRPr="0093310E">
        <w:rPr>
          <w:rFonts w:asciiTheme="minorBidi" w:hAnsiTheme="minorBidi"/>
          <w:i/>
          <w:iCs/>
          <w:sz w:val="24"/>
          <w:szCs w:val="24"/>
        </w:rPr>
        <w:t>Mav</w:t>
      </w:r>
      <w:r w:rsidR="004E7C78" w:rsidRPr="0093310E">
        <w:rPr>
          <w:rFonts w:asciiTheme="minorBidi" w:hAnsiTheme="minorBidi"/>
          <w:i/>
          <w:iCs/>
          <w:sz w:val="24"/>
          <w:szCs w:val="24"/>
        </w:rPr>
        <w:t>’</w:t>
      </w:r>
      <w:r w:rsidR="00FF39AA" w:rsidRPr="0093310E">
        <w:rPr>
          <w:rFonts w:asciiTheme="minorBidi" w:hAnsiTheme="minorBidi"/>
          <w:i/>
          <w:iCs/>
          <w:sz w:val="24"/>
          <w:szCs w:val="24"/>
        </w:rPr>
        <w:t>é</w:t>
      </w:r>
      <w:ins w:id="135" w:author="Laure Halber" w:date="2021-10-26T15:35:00Z">
        <w:r w:rsidR="00D602DD">
          <w:rPr>
            <w:rFonts w:asciiTheme="minorBidi" w:hAnsiTheme="minorBidi"/>
            <w:i/>
            <w:iCs/>
            <w:sz w:val="24"/>
            <w:szCs w:val="24"/>
          </w:rPr>
          <w:t xml:space="preserve"> </w:t>
        </w:r>
      </w:ins>
      <w:r w:rsidR="00A34045" w:rsidRPr="0093310E">
        <w:rPr>
          <w:rFonts w:asciiTheme="minorBidi" w:hAnsiTheme="minorBidi"/>
          <w:sz w:val="24"/>
          <w:szCs w:val="24"/>
        </w:rPr>
        <w:t>:</w:t>
      </w:r>
    </w:p>
    <w:p w14:paraId="500DDAC7" w14:textId="4DECE686" w:rsidR="00A34045" w:rsidRPr="0093310E" w:rsidRDefault="00A34045" w:rsidP="007D5BDA">
      <w:pPr>
        <w:spacing w:line="360" w:lineRule="auto"/>
        <w:ind w:firstLine="708"/>
        <w:jc w:val="both"/>
        <w:rPr>
          <w:rFonts w:asciiTheme="minorBidi" w:hAnsiTheme="minorBidi"/>
          <w:i/>
          <w:iCs/>
          <w:sz w:val="24"/>
          <w:szCs w:val="24"/>
        </w:rPr>
      </w:pPr>
      <w:r w:rsidRPr="0093310E">
        <w:rPr>
          <w:rFonts w:asciiTheme="minorBidi" w:hAnsiTheme="minorBidi"/>
          <w:sz w:val="24"/>
          <w:szCs w:val="24"/>
        </w:rPr>
        <w:t>«</w:t>
      </w:r>
      <w:r w:rsidR="00A67254" w:rsidRPr="0093310E">
        <w:rPr>
          <w:rFonts w:asciiTheme="minorBidi" w:hAnsiTheme="minorBidi"/>
          <w:sz w:val="24"/>
          <w:szCs w:val="24"/>
        </w:rPr>
        <w:t xml:space="preserve"> </w:t>
      </w:r>
      <w:r w:rsidRPr="0093310E">
        <w:rPr>
          <w:rFonts w:asciiTheme="minorBidi" w:hAnsiTheme="minorBidi"/>
          <w:i/>
          <w:iCs/>
          <w:sz w:val="24"/>
          <w:szCs w:val="24"/>
        </w:rPr>
        <w:t>L</w:t>
      </w:r>
      <w:r w:rsidR="00530375" w:rsidRPr="0093310E">
        <w:rPr>
          <w:rFonts w:asciiTheme="minorBidi" w:hAnsiTheme="minorBidi"/>
          <w:i/>
          <w:iCs/>
          <w:sz w:val="24"/>
          <w:szCs w:val="24"/>
        </w:rPr>
        <w:t xml:space="preserve">o </w:t>
      </w:r>
      <w:r w:rsidR="005E4617" w:rsidRPr="0093310E">
        <w:rPr>
          <w:rFonts w:asciiTheme="minorBidi" w:hAnsiTheme="minorBidi"/>
          <w:i/>
          <w:iCs/>
          <w:sz w:val="24"/>
          <w:szCs w:val="24"/>
        </w:rPr>
        <w:t>H</w:t>
      </w:r>
      <w:r w:rsidR="00530375" w:rsidRPr="0093310E">
        <w:rPr>
          <w:rFonts w:asciiTheme="minorBidi" w:hAnsiTheme="minorBidi"/>
          <w:i/>
          <w:iCs/>
          <w:sz w:val="24"/>
          <w:szCs w:val="24"/>
        </w:rPr>
        <w:t>ar</w:t>
      </w:r>
      <w:r w:rsidR="007D5BDA" w:rsidRPr="0093310E">
        <w:rPr>
          <w:rFonts w:asciiTheme="minorBidi" w:hAnsiTheme="minorBidi"/>
          <w:i/>
          <w:iCs/>
          <w:sz w:val="24"/>
          <w:szCs w:val="24"/>
        </w:rPr>
        <w:t>ei</w:t>
      </w:r>
      <w:r w:rsidR="00530375" w:rsidRPr="0093310E">
        <w:rPr>
          <w:rFonts w:asciiTheme="minorBidi" w:hAnsiTheme="minorBidi"/>
          <w:i/>
          <w:iCs/>
          <w:sz w:val="24"/>
          <w:szCs w:val="24"/>
        </w:rPr>
        <w:t xml:space="preserve"> Chor </w:t>
      </w:r>
      <w:r w:rsidR="005E4617" w:rsidRPr="0093310E">
        <w:rPr>
          <w:rFonts w:asciiTheme="minorBidi" w:hAnsiTheme="minorBidi"/>
          <w:i/>
          <w:iCs/>
          <w:sz w:val="24"/>
          <w:szCs w:val="24"/>
        </w:rPr>
        <w:t>K</w:t>
      </w:r>
      <w:r w:rsidR="00530375" w:rsidRPr="0093310E">
        <w:rPr>
          <w:rFonts w:asciiTheme="minorBidi" w:hAnsiTheme="minorBidi"/>
          <w:i/>
          <w:iCs/>
          <w:sz w:val="24"/>
          <w:szCs w:val="24"/>
        </w:rPr>
        <w:t>e</w:t>
      </w:r>
      <w:r w:rsidR="005E4617" w:rsidRPr="0093310E">
        <w:rPr>
          <w:rFonts w:asciiTheme="minorBidi" w:hAnsiTheme="minorBidi"/>
          <w:i/>
          <w:iCs/>
          <w:sz w:val="24"/>
          <w:szCs w:val="24"/>
        </w:rPr>
        <w:t>H</w:t>
      </w:r>
      <w:r w:rsidR="00530375" w:rsidRPr="0093310E">
        <w:rPr>
          <w:rFonts w:asciiTheme="minorBidi" w:hAnsiTheme="minorBidi"/>
          <w:i/>
          <w:iCs/>
          <w:sz w:val="24"/>
          <w:szCs w:val="24"/>
        </w:rPr>
        <w:t>ar</w:t>
      </w:r>
      <w:r w:rsidR="007D5BDA" w:rsidRPr="0093310E">
        <w:rPr>
          <w:rFonts w:asciiTheme="minorBidi" w:hAnsiTheme="minorBidi"/>
          <w:i/>
          <w:iCs/>
          <w:sz w:val="24"/>
          <w:szCs w:val="24"/>
        </w:rPr>
        <w:t>ei</w:t>
      </w:r>
      <w:r w:rsidR="00530375" w:rsidRPr="0093310E">
        <w:rPr>
          <w:rFonts w:asciiTheme="minorBidi" w:hAnsiTheme="minorBidi"/>
          <w:i/>
          <w:iCs/>
          <w:sz w:val="24"/>
          <w:szCs w:val="24"/>
        </w:rPr>
        <w:t xml:space="preserve"> </w:t>
      </w:r>
      <w:r w:rsidR="005E4617" w:rsidRPr="0093310E">
        <w:rPr>
          <w:rFonts w:asciiTheme="minorBidi" w:hAnsiTheme="minorBidi"/>
          <w:i/>
          <w:iCs/>
          <w:sz w:val="24"/>
          <w:szCs w:val="24"/>
        </w:rPr>
        <w:t>H</w:t>
      </w:r>
      <w:r w:rsidR="00530375" w:rsidRPr="0093310E">
        <w:rPr>
          <w:rFonts w:asciiTheme="minorBidi" w:hAnsiTheme="minorBidi"/>
          <w:i/>
          <w:iCs/>
          <w:sz w:val="24"/>
          <w:szCs w:val="24"/>
        </w:rPr>
        <w:t>a</w:t>
      </w:r>
      <w:r w:rsidR="005E4617" w:rsidRPr="0093310E">
        <w:rPr>
          <w:rFonts w:asciiTheme="minorBidi" w:hAnsiTheme="minorBidi"/>
          <w:i/>
          <w:iCs/>
          <w:sz w:val="24"/>
          <w:szCs w:val="24"/>
        </w:rPr>
        <w:t>M</w:t>
      </w:r>
      <w:r w:rsidR="00530375" w:rsidRPr="0093310E">
        <w:rPr>
          <w:rFonts w:asciiTheme="minorBidi" w:hAnsiTheme="minorBidi"/>
          <w:i/>
          <w:iCs/>
          <w:sz w:val="24"/>
          <w:szCs w:val="24"/>
        </w:rPr>
        <w:t>av</w:t>
      </w:r>
      <w:r w:rsidR="004E7C78" w:rsidRPr="0093310E">
        <w:rPr>
          <w:rFonts w:asciiTheme="minorBidi" w:hAnsiTheme="minorBidi"/>
          <w:i/>
          <w:iCs/>
          <w:sz w:val="24"/>
          <w:szCs w:val="24"/>
        </w:rPr>
        <w:t>’</w:t>
      </w:r>
      <w:r w:rsidR="00530375" w:rsidRPr="0093310E">
        <w:rPr>
          <w:rFonts w:asciiTheme="minorBidi" w:hAnsiTheme="minorBidi"/>
          <w:i/>
          <w:iCs/>
          <w:sz w:val="24"/>
          <w:szCs w:val="24"/>
        </w:rPr>
        <w:t>é</w:t>
      </w:r>
      <w:r w:rsidR="00DD1368" w:rsidRPr="0093310E">
        <w:rPr>
          <w:rFonts w:asciiTheme="minorBidi" w:hAnsiTheme="minorBidi"/>
          <w:i/>
          <w:iCs/>
          <w:sz w:val="24"/>
          <w:szCs w:val="24"/>
        </w:rPr>
        <w:t xml:space="preserve"> </w:t>
      </w:r>
      <w:r w:rsidRPr="0093310E">
        <w:rPr>
          <w:rFonts w:asciiTheme="minorBidi" w:hAnsiTheme="minorBidi"/>
          <w:sz w:val="24"/>
          <w:szCs w:val="24"/>
        </w:rPr>
        <w:t>»</w:t>
      </w:r>
      <w:r w:rsidRPr="0093310E">
        <w:rPr>
          <w:rFonts w:asciiTheme="minorBidi" w:hAnsiTheme="minorBidi"/>
          <w:sz w:val="24"/>
          <w:szCs w:val="24"/>
        </w:rPr>
        <w:tab/>
      </w:r>
    </w:p>
    <w:p w14:paraId="34600850" w14:textId="1F2F49CD" w:rsidR="00477FB7" w:rsidRPr="0093310E" w:rsidRDefault="00420DCC" w:rsidP="007D5BDA">
      <w:pPr>
        <w:spacing w:line="360" w:lineRule="auto"/>
        <w:jc w:val="both"/>
        <w:rPr>
          <w:rFonts w:asciiTheme="minorBidi" w:hAnsiTheme="minorBidi"/>
          <w:sz w:val="24"/>
          <w:szCs w:val="24"/>
        </w:rPr>
      </w:pPr>
      <w:r w:rsidRPr="0093310E">
        <w:rPr>
          <w:rFonts w:asciiTheme="minorBidi" w:hAnsiTheme="minorBidi"/>
          <w:sz w:val="24"/>
          <w:szCs w:val="24"/>
        </w:rPr>
        <w:t>Rabbeinou</w:t>
      </w:r>
      <w:r w:rsidR="005A69A3" w:rsidRPr="0093310E">
        <w:rPr>
          <w:rFonts w:asciiTheme="minorBidi" w:hAnsiTheme="minorBidi"/>
          <w:sz w:val="24"/>
          <w:szCs w:val="24"/>
        </w:rPr>
        <w:t xml:space="preserve"> Pere</w:t>
      </w:r>
      <w:r w:rsidR="00963846" w:rsidRPr="0093310E">
        <w:rPr>
          <w:rFonts w:asciiTheme="minorBidi" w:hAnsiTheme="minorBidi"/>
          <w:sz w:val="24"/>
          <w:szCs w:val="24"/>
        </w:rPr>
        <w:t xml:space="preserve">z remarque que l’expression </w:t>
      </w:r>
      <w:r w:rsidR="00963846" w:rsidRPr="0093310E">
        <w:rPr>
          <w:rFonts w:asciiTheme="minorBidi" w:hAnsiTheme="minorBidi"/>
          <w:i/>
          <w:iCs/>
          <w:sz w:val="24"/>
          <w:szCs w:val="24"/>
        </w:rPr>
        <w:t>L</w:t>
      </w:r>
      <w:r w:rsidR="00530375" w:rsidRPr="0093310E">
        <w:rPr>
          <w:rFonts w:asciiTheme="minorBidi" w:hAnsiTheme="minorBidi"/>
          <w:i/>
          <w:iCs/>
          <w:sz w:val="24"/>
          <w:szCs w:val="24"/>
        </w:rPr>
        <w:t xml:space="preserve">o </w:t>
      </w:r>
      <w:r w:rsidR="005E4617" w:rsidRPr="0093310E">
        <w:rPr>
          <w:rFonts w:asciiTheme="minorBidi" w:hAnsiTheme="minorBidi"/>
          <w:i/>
          <w:iCs/>
          <w:sz w:val="24"/>
          <w:szCs w:val="24"/>
        </w:rPr>
        <w:t>H</w:t>
      </w:r>
      <w:r w:rsidR="00530375" w:rsidRPr="0093310E">
        <w:rPr>
          <w:rFonts w:asciiTheme="minorBidi" w:hAnsiTheme="minorBidi"/>
          <w:i/>
          <w:iCs/>
          <w:sz w:val="24"/>
          <w:szCs w:val="24"/>
        </w:rPr>
        <w:t>ar</w:t>
      </w:r>
      <w:r w:rsidR="007D5BDA" w:rsidRPr="0093310E">
        <w:rPr>
          <w:rFonts w:asciiTheme="minorBidi" w:hAnsiTheme="minorBidi"/>
          <w:i/>
          <w:iCs/>
          <w:sz w:val="24"/>
          <w:szCs w:val="24"/>
        </w:rPr>
        <w:t>ei</w:t>
      </w:r>
      <w:r w:rsidR="00963846" w:rsidRPr="0093310E">
        <w:rPr>
          <w:rFonts w:asciiTheme="minorBidi" w:hAnsiTheme="minorBidi"/>
          <w:sz w:val="24"/>
          <w:szCs w:val="24"/>
        </w:rPr>
        <w:t xml:space="preserve"> </w:t>
      </w:r>
      <w:r w:rsidR="007C117D" w:rsidRPr="0093310E">
        <w:rPr>
          <w:rFonts w:asciiTheme="minorBidi" w:hAnsiTheme="minorBidi"/>
          <w:sz w:val="24"/>
          <w:szCs w:val="24"/>
        </w:rPr>
        <w:t xml:space="preserve">dans cette </w:t>
      </w:r>
      <w:r w:rsidR="00FF39AA" w:rsidRPr="0093310E">
        <w:rPr>
          <w:rFonts w:asciiTheme="minorBidi" w:hAnsiTheme="minorBidi"/>
          <w:i/>
          <w:iCs/>
          <w:sz w:val="24"/>
          <w:szCs w:val="24"/>
        </w:rPr>
        <w:t>Michna</w:t>
      </w:r>
      <w:r w:rsidR="007C117D" w:rsidRPr="0093310E">
        <w:rPr>
          <w:rFonts w:asciiTheme="minorBidi" w:hAnsiTheme="minorBidi"/>
          <w:sz w:val="24"/>
          <w:szCs w:val="24"/>
        </w:rPr>
        <w:t xml:space="preserve"> </w:t>
      </w:r>
      <w:r w:rsidR="00963846" w:rsidRPr="0093310E">
        <w:rPr>
          <w:rFonts w:asciiTheme="minorBidi" w:hAnsiTheme="minorBidi"/>
          <w:sz w:val="24"/>
          <w:szCs w:val="24"/>
        </w:rPr>
        <w:t xml:space="preserve">n’est pas employée dans son sens </w:t>
      </w:r>
      <w:r w:rsidR="00047BA2" w:rsidRPr="0093310E">
        <w:rPr>
          <w:rFonts w:asciiTheme="minorBidi" w:hAnsiTheme="minorBidi"/>
          <w:sz w:val="24"/>
          <w:szCs w:val="24"/>
        </w:rPr>
        <w:t>habituel.</w:t>
      </w:r>
      <w:r w:rsidR="00B17C5E" w:rsidRPr="0093310E">
        <w:rPr>
          <w:rFonts w:asciiTheme="minorBidi" w:hAnsiTheme="minorBidi"/>
          <w:sz w:val="24"/>
          <w:szCs w:val="24"/>
        </w:rPr>
        <w:t xml:space="preserve"> </w:t>
      </w:r>
      <w:r w:rsidR="007C117D" w:rsidRPr="0093310E">
        <w:rPr>
          <w:rFonts w:asciiTheme="minorBidi" w:hAnsiTheme="minorBidi"/>
          <w:sz w:val="24"/>
          <w:szCs w:val="24"/>
        </w:rPr>
        <w:t xml:space="preserve">En général, </w:t>
      </w:r>
      <w:r w:rsidR="00530375" w:rsidRPr="0093310E">
        <w:rPr>
          <w:rFonts w:asciiTheme="minorBidi" w:hAnsiTheme="minorBidi"/>
          <w:i/>
          <w:iCs/>
          <w:sz w:val="24"/>
          <w:szCs w:val="24"/>
        </w:rPr>
        <w:t xml:space="preserve">Lo </w:t>
      </w:r>
      <w:r w:rsidR="00694F33" w:rsidRPr="0093310E">
        <w:rPr>
          <w:rFonts w:asciiTheme="minorBidi" w:hAnsiTheme="minorBidi"/>
          <w:i/>
          <w:iCs/>
          <w:sz w:val="24"/>
          <w:szCs w:val="24"/>
        </w:rPr>
        <w:t>H</w:t>
      </w:r>
      <w:r w:rsidR="00530375" w:rsidRPr="0093310E">
        <w:rPr>
          <w:rFonts w:asciiTheme="minorBidi" w:hAnsiTheme="minorBidi"/>
          <w:i/>
          <w:iCs/>
          <w:sz w:val="24"/>
          <w:szCs w:val="24"/>
        </w:rPr>
        <w:t>ar</w:t>
      </w:r>
      <w:r w:rsidR="007D5BDA" w:rsidRPr="0093310E">
        <w:rPr>
          <w:rFonts w:asciiTheme="minorBidi" w:hAnsiTheme="minorBidi"/>
          <w:i/>
          <w:iCs/>
          <w:sz w:val="24"/>
          <w:szCs w:val="24"/>
        </w:rPr>
        <w:t>ei</w:t>
      </w:r>
      <w:r w:rsidR="00530375" w:rsidRPr="0093310E">
        <w:rPr>
          <w:rFonts w:asciiTheme="minorBidi" w:hAnsiTheme="minorBidi"/>
          <w:sz w:val="24"/>
          <w:szCs w:val="24"/>
        </w:rPr>
        <w:t xml:space="preserve"> </w:t>
      </w:r>
      <w:r w:rsidR="007C117D" w:rsidRPr="0093310E">
        <w:rPr>
          <w:rFonts w:asciiTheme="minorBidi" w:hAnsiTheme="minorBidi"/>
          <w:sz w:val="24"/>
          <w:szCs w:val="24"/>
        </w:rPr>
        <w:t>signifie que les deux cas représentés on</w:t>
      </w:r>
      <w:r w:rsidR="00407CC0" w:rsidRPr="0093310E">
        <w:rPr>
          <w:rFonts w:asciiTheme="minorBidi" w:hAnsiTheme="minorBidi"/>
          <w:sz w:val="24"/>
          <w:szCs w:val="24"/>
        </w:rPr>
        <w:t>t</w:t>
      </w:r>
      <w:r w:rsidR="007C117D" w:rsidRPr="0093310E">
        <w:rPr>
          <w:rFonts w:asciiTheme="minorBidi" w:hAnsiTheme="minorBidi"/>
          <w:sz w:val="24"/>
          <w:szCs w:val="24"/>
        </w:rPr>
        <w:t xml:space="preserve"> le même statut juridique, bien que leurs </w:t>
      </w:r>
      <w:r w:rsidR="007C117D" w:rsidRPr="0093310E">
        <w:rPr>
          <w:rFonts w:asciiTheme="minorBidi" w:hAnsiTheme="minorBidi"/>
          <w:sz w:val="24"/>
          <w:szCs w:val="24"/>
        </w:rPr>
        <w:lastRenderedPageBreak/>
        <w:t>caractéristiques soient distinctes</w:t>
      </w:r>
      <w:r w:rsidR="00FF39AA" w:rsidRPr="0093310E">
        <w:rPr>
          <w:rFonts w:asciiTheme="minorBidi" w:hAnsiTheme="minorBidi"/>
          <w:sz w:val="24"/>
          <w:szCs w:val="24"/>
        </w:rPr>
        <w:t>,</w:t>
      </w:r>
      <w:r w:rsidR="00C412CC" w:rsidRPr="0093310E">
        <w:rPr>
          <w:rFonts w:asciiTheme="minorBidi" w:hAnsiTheme="minorBidi"/>
          <w:sz w:val="24"/>
          <w:szCs w:val="24"/>
        </w:rPr>
        <w:t xml:space="preserve"> </w:t>
      </w:r>
      <w:r w:rsidR="00FF39AA" w:rsidRPr="0093310E">
        <w:rPr>
          <w:rFonts w:asciiTheme="minorBidi" w:hAnsiTheme="minorBidi"/>
          <w:sz w:val="24"/>
          <w:szCs w:val="24"/>
        </w:rPr>
        <w:t>a</w:t>
      </w:r>
      <w:r w:rsidR="007C117D" w:rsidRPr="0093310E">
        <w:rPr>
          <w:rFonts w:asciiTheme="minorBidi" w:hAnsiTheme="minorBidi"/>
          <w:sz w:val="24"/>
          <w:szCs w:val="24"/>
        </w:rPr>
        <w:t>lors que d</w:t>
      </w:r>
      <w:r w:rsidR="00407CC0" w:rsidRPr="0093310E">
        <w:rPr>
          <w:rFonts w:asciiTheme="minorBidi" w:hAnsiTheme="minorBidi"/>
          <w:sz w:val="24"/>
          <w:szCs w:val="24"/>
        </w:rPr>
        <w:t>a</w:t>
      </w:r>
      <w:r w:rsidR="007C117D" w:rsidRPr="0093310E">
        <w:rPr>
          <w:rFonts w:asciiTheme="minorBidi" w:hAnsiTheme="minorBidi"/>
          <w:sz w:val="24"/>
          <w:szCs w:val="24"/>
        </w:rPr>
        <w:t xml:space="preserve">ns la </w:t>
      </w:r>
      <w:r w:rsidR="00A34045" w:rsidRPr="0093310E">
        <w:rPr>
          <w:rFonts w:asciiTheme="minorBidi" w:hAnsiTheme="minorBidi"/>
          <w:i/>
          <w:iCs/>
          <w:sz w:val="24"/>
          <w:szCs w:val="24"/>
        </w:rPr>
        <w:t>Michna</w:t>
      </w:r>
      <w:r w:rsidR="007C117D" w:rsidRPr="0093310E">
        <w:rPr>
          <w:rFonts w:asciiTheme="minorBidi" w:hAnsiTheme="minorBidi"/>
          <w:sz w:val="24"/>
          <w:szCs w:val="24"/>
        </w:rPr>
        <w:t xml:space="preserve"> ci-dessus, ils ont</w:t>
      </w:r>
      <w:r w:rsidR="00407CC0" w:rsidRPr="0093310E">
        <w:rPr>
          <w:rFonts w:asciiTheme="minorBidi" w:hAnsiTheme="minorBidi"/>
          <w:sz w:val="24"/>
          <w:szCs w:val="24"/>
        </w:rPr>
        <w:t xml:space="preserve"> des </w:t>
      </w:r>
      <w:r w:rsidR="007C117D" w:rsidRPr="0093310E">
        <w:rPr>
          <w:rFonts w:asciiTheme="minorBidi" w:hAnsiTheme="minorBidi"/>
          <w:sz w:val="24"/>
          <w:szCs w:val="24"/>
        </w:rPr>
        <w:t>statut</w:t>
      </w:r>
      <w:r w:rsidR="00407CC0" w:rsidRPr="0093310E">
        <w:rPr>
          <w:rFonts w:asciiTheme="minorBidi" w:hAnsiTheme="minorBidi"/>
          <w:sz w:val="24"/>
          <w:szCs w:val="24"/>
        </w:rPr>
        <w:t>s juridiques différents</w:t>
      </w:r>
      <w:r w:rsidR="00FF39AA" w:rsidRPr="0093310E">
        <w:rPr>
          <w:rFonts w:asciiTheme="minorBidi" w:hAnsiTheme="minorBidi"/>
          <w:sz w:val="24"/>
          <w:szCs w:val="24"/>
        </w:rPr>
        <w:t>.</w:t>
      </w:r>
      <w:r w:rsidR="00EC1B16" w:rsidRPr="0093310E">
        <w:rPr>
          <w:rFonts w:asciiTheme="minorBidi" w:hAnsiTheme="minorBidi"/>
          <w:sz w:val="24"/>
          <w:szCs w:val="24"/>
        </w:rPr>
        <w:t xml:space="preserve"> Dans la </w:t>
      </w:r>
      <w:r w:rsidR="00530375" w:rsidRPr="0093310E">
        <w:rPr>
          <w:rFonts w:asciiTheme="minorBidi" w:hAnsiTheme="minorBidi"/>
          <w:i/>
          <w:iCs/>
          <w:sz w:val="24"/>
          <w:szCs w:val="24"/>
        </w:rPr>
        <w:t>M</w:t>
      </w:r>
      <w:r w:rsidR="00EC1B16" w:rsidRPr="0093310E">
        <w:rPr>
          <w:rFonts w:asciiTheme="minorBidi" w:hAnsiTheme="minorBidi"/>
          <w:i/>
          <w:iCs/>
          <w:sz w:val="24"/>
          <w:szCs w:val="24"/>
        </w:rPr>
        <w:t>ichna</w:t>
      </w:r>
      <w:r w:rsidR="00EC1B16" w:rsidRPr="0093310E">
        <w:rPr>
          <w:rFonts w:asciiTheme="minorBidi" w:hAnsiTheme="minorBidi"/>
          <w:sz w:val="24"/>
          <w:szCs w:val="24"/>
        </w:rPr>
        <w:t xml:space="preserve"> </w:t>
      </w:r>
      <w:r w:rsidR="0001523C" w:rsidRPr="0093310E">
        <w:rPr>
          <w:rFonts w:asciiTheme="minorBidi" w:hAnsiTheme="minorBidi"/>
          <w:sz w:val="24"/>
          <w:szCs w:val="24"/>
        </w:rPr>
        <w:t xml:space="preserve">cependant, </w:t>
      </w:r>
      <w:r w:rsidR="00EC1B16" w:rsidRPr="0093310E">
        <w:rPr>
          <w:rFonts w:asciiTheme="minorBidi" w:hAnsiTheme="minorBidi"/>
          <w:sz w:val="24"/>
          <w:szCs w:val="24"/>
        </w:rPr>
        <w:t xml:space="preserve">la phrase est utilisée pour indiquer que les lois concernant le bœuf et celles concernant le </w:t>
      </w:r>
      <w:r w:rsidR="00EC1B16" w:rsidRPr="0093310E">
        <w:rPr>
          <w:rFonts w:asciiTheme="minorBidi" w:hAnsiTheme="minorBidi"/>
          <w:i/>
          <w:iCs/>
          <w:sz w:val="24"/>
          <w:szCs w:val="24"/>
        </w:rPr>
        <w:t>Mav</w:t>
      </w:r>
      <w:r w:rsidR="004E7C78" w:rsidRPr="0093310E">
        <w:rPr>
          <w:rFonts w:asciiTheme="minorBidi" w:hAnsiTheme="minorBidi"/>
          <w:i/>
          <w:iCs/>
          <w:sz w:val="24"/>
          <w:szCs w:val="24"/>
        </w:rPr>
        <w:t>’</w:t>
      </w:r>
      <w:r w:rsidR="00EC1B16" w:rsidRPr="0093310E">
        <w:rPr>
          <w:rFonts w:asciiTheme="minorBidi" w:hAnsiTheme="minorBidi"/>
          <w:i/>
          <w:iCs/>
          <w:sz w:val="24"/>
          <w:szCs w:val="24"/>
        </w:rPr>
        <w:t>é</w:t>
      </w:r>
      <w:r w:rsidR="00EC1B16" w:rsidRPr="0093310E">
        <w:rPr>
          <w:rFonts w:asciiTheme="minorBidi" w:hAnsiTheme="minorBidi"/>
          <w:sz w:val="24"/>
          <w:szCs w:val="24"/>
        </w:rPr>
        <w:t xml:space="preserve"> sont </w:t>
      </w:r>
      <w:r w:rsidR="00530375" w:rsidRPr="0093310E">
        <w:rPr>
          <w:rFonts w:asciiTheme="minorBidi" w:hAnsiTheme="minorBidi"/>
          <w:sz w:val="24"/>
          <w:szCs w:val="24"/>
        </w:rPr>
        <w:t>différentes</w:t>
      </w:r>
      <w:r w:rsidR="00AC5B2E" w:rsidRPr="0093310E">
        <w:rPr>
          <w:rFonts w:asciiTheme="minorBidi" w:hAnsiTheme="minorBidi"/>
          <w:sz w:val="24"/>
          <w:szCs w:val="24"/>
        </w:rPr>
        <w:t>.</w:t>
      </w:r>
      <w:r w:rsidR="001C24E4" w:rsidRPr="0093310E">
        <w:rPr>
          <w:rFonts w:asciiTheme="minorBidi" w:hAnsiTheme="minorBidi"/>
          <w:sz w:val="24"/>
          <w:szCs w:val="24"/>
        </w:rPr>
        <w:t xml:space="preserve"> </w:t>
      </w:r>
      <w:r w:rsidR="00A34045" w:rsidRPr="0093310E">
        <w:rPr>
          <w:rFonts w:asciiTheme="minorBidi" w:hAnsiTheme="minorBidi"/>
          <w:sz w:val="24"/>
          <w:szCs w:val="24"/>
        </w:rPr>
        <w:t>« </w:t>
      </w:r>
      <w:r w:rsidR="007C117D" w:rsidRPr="0093310E">
        <w:rPr>
          <w:rFonts w:asciiTheme="minorBidi" w:hAnsiTheme="minorBidi"/>
          <w:sz w:val="24"/>
          <w:szCs w:val="24"/>
        </w:rPr>
        <w:t xml:space="preserve">Le bœuf n’est pas comme le </w:t>
      </w:r>
      <w:r w:rsidR="00FF39AA" w:rsidRPr="0093310E">
        <w:rPr>
          <w:rFonts w:asciiTheme="minorBidi" w:hAnsiTheme="minorBidi"/>
          <w:i/>
          <w:iCs/>
          <w:sz w:val="24"/>
          <w:szCs w:val="24"/>
        </w:rPr>
        <w:t>Mav</w:t>
      </w:r>
      <w:r w:rsidR="0062171B" w:rsidRPr="0093310E">
        <w:rPr>
          <w:rFonts w:asciiTheme="minorBidi" w:hAnsiTheme="minorBidi"/>
          <w:i/>
          <w:iCs/>
          <w:sz w:val="24"/>
          <w:szCs w:val="24"/>
        </w:rPr>
        <w:t>’</w:t>
      </w:r>
      <w:r w:rsidR="00FF39AA" w:rsidRPr="0093310E">
        <w:rPr>
          <w:rFonts w:asciiTheme="minorBidi" w:hAnsiTheme="minorBidi"/>
          <w:i/>
          <w:iCs/>
          <w:sz w:val="24"/>
          <w:szCs w:val="24"/>
        </w:rPr>
        <w:t>é</w:t>
      </w:r>
      <w:r w:rsidR="00A34045" w:rsidRPr="0093310E">
        <w:rPr>
          <w:rFonts w:asciiTheme="minorBidi" w:hAnsiTheme="minorBidi"/>
          <w:i/>
          <w:iCs/>
          <w:sz w:val="24"/>
          <w:szCs w:val="24"/>
        </w:rPr>
        <w:t> </w:t>
      </w:r>
      <w:r w:rsidR="00A34045" w:rsidRPr="0093310E">
        <w:rPr>
          <w:rFonts w:asciiTheme="minorBidi" w:hAnsiTheme="minorBidi"/>
          <w:sz w:val="24"/>
          <w:szCs w:val="24"/>
        </w:rPr>
        <w:t>»</w:t>
      </w:r>
      <w:r w:rsidR="00407CC0" w:rsidRPr="0093310E">
        <w:rPr>
          <w:rFonts w:asciiTheme="minorBidi" w:hAnsiTheme="minorBidi"/>
          <w:sz w:val="24"/>
          <w:szCs w:val="24"/>
        </w:rPr>
        <w:t xml:space="preserve"> signifie que</w:t>
      </w:r>
      <w:r w:rsidR="00A34045" w:rsidRPr="0093310E">
        <w:rPr>
          <w:rFonts w:asciiTheme="minorBidi" w:hAnsiTheme="minorBidi"/>
          <w:sz w:val="24"/>
          <w:szCs w:val="24"/>
        </w:rPr>
        <w:t xml:space="preserve"> l’on</w:t>
      </w:r>
      <w:r w:rsidR="00407CC0" w:rsidRPr="0093310E">
        <w:rPr>
          <w:rFonts w:asciiTheme="minorBidi" w:hAnsiTheme="minorBidi"/>
          <w:sz w:val="24"/>
          <w:szCs w:val="24"/>
        </w:rPr>
        <w:t xml:space="preserve"> n’appréhende pas l’un </w:t>
      </w:r>
      <w:r w:rsidR="0062171B" w:rsidRPr="0093310E">
        <w:rPr>
          <w:rFonts w:asciiTheme="minorBidi" w:hAnsiTheme="minorBidi"/>
          <w:sz w:val="24"/>
          <w:szCs w:val="24"/>
        </w:rPr>
        <w:t xml:space="preserve">et l’autre de la même manière. </w:t>
      </w:r>
      <w:r w:rsidR="00407CC0" w:rsidRPr="0093310E">
        <w:rPr>
          <w:rFonts w:asciiTheme="minorBidi" w:hAnsiTheme="minorBidi"/>
          <w:sz w:val="24"/>
          <w:szCs w:val="24"/>
        </w:rPr>
        <w:t xml:space="preserve">Le statut </w:t>
      </w:r>
      <w:r w:rsidR="00A34045" w:rsidRPr="0093310E">
        <w:rPr>
          <w:rFonts w:asciiTheme="minorBidi" w:hAnsiTheme="minorBidi"/>
          <w:sz w:val="24"/>
          <w:szCs w:val="24"/>
        </w:rPr>
        <w:t xml:space="preserve">juridique </w:t>
      </w:r>
      <w:r w:rsidR="00407CC0" w:rsidRPr="0093310E">
        <w:rPr>
          <w:rFonts w:asciiTheme="minorBidi" w:hAnsiTheme="minorBidi"/>
          <w:sz w:val="24"/>
          <w:szCs w:val="24"/>
        </w:rPr>
        <w:t>du</w:t>
      </w:r>
      <w:r w:rsidR="00A34045" w:rsidRPr="0093310E">
        <w:rPr>
          <w:rFonts w:asciiTheme="minorBidi" w:hAnsiTheme="minorBidi"/>
          <w:sz w:val="24"/>
          <w:szCs w:val="24"/>
        </w:rPr>
        <w:t xml:space="preserve"> bœuf </w:t>
      </w:r>
      <w:r w:rsidR="00407CC0" w:rsidRPr="0093310E">
        <w:rPr>
          <w:rFonts w:asciiTheme="minorBidi" w:hAnsiTheme="minorBidi"/>
          <w:sz w:val="24"/>
          <w:szCs w:val="24"/>
        </w:rPr>
        <w:t xml:space="preserve">n’est pas le </w:t>
      </w:r>
      <w:r w:rsidR="00A34045" w:rsidRPr="0093310E">
        <w:rPr>
          <w:rFonts w:asciiTheme="minorBidi" w:hAnsiTheme="minorBidi"/>
          <w:sz w:val="24"/>
          <w:szCs w:val="24"/>
        </w:rPr>
        <w:t>même</w:t>
      </w:r>
      <w:r w:rsidR="00407CC0" w:rsidRPr="0093310E">
        <w:rPr>
          <w:rFonts w:asciiTheme="minorBidi" w:hAnsiTheme="minorBidi"/>
          <w:sz w:val="24"/>
          <w:szCs w:val="24"/>
        </w:rPr>
        <w:t xml:space="preserve"> que celui du </w:t>
      </w:r>
      <w:r w:rsidR="00FF39AA" w:rsidRPr="0093310E">
        <w:rPr>
          <w:rFonts w:asciiTheme="minorBidi" w:hAnsiTheme="minorBidi"/>
          <w:i/>
          <w:iCs/>
          <w:sz w:val="24"/>
          <w:szCs w:val="24"/>
        </w:rPr>
        <w:t>Mav</w:t>
      </w:r>
      <w:r w:rsidR="0062171B" w:rsidRPr="0093310E">
        <w:rPr>
          <w:rFonts w:asciiTheme="minorBidi" w:hAnsiTheme="minorBidi"/>
          <w:i/>
          <w:iCs/>
          <w:sz w:val="24"/>
          <w:szCs w:val="24"/>
        </w:rPr>
        <w:t>’</w:t>
      </w:r>
      <w:r w:rsidR="00FF39AA" w:rsidRPr="0093310E">
        <w:rPr>
          <w:rFonts w:asciiTheme="minorBidi" w:hAnsiTheme="minorBidi"/>
          <w:i/>
          <w:iCs/>
          <w:sz w:val="24"/>
          <w:szCs w:val="24"/>
        </w:rPr>
        <w:t>é</w:t>
      </w:r>
      <w:ins w:id="136" w:author="Laure Halber" w:date="2021-10-26T13:48:00Z">
        <w:r w:rsidR="000F45F7">
          <w:rPr>
            <w:rFonts w:asciiTheme="minorBidi" w:hAnsiTheme="minorBidi"/>
            <w:i/>
            <w:iCs/>
            <w:sz w:val="24"/>
            <w:szCs w:val="24"/>
          </w:rPr>
          <w:t>,</w:t>
        </w:r>
      </w:ins>
      <w:r w:rsidR="00407CC0" w:rsidRPr="0093310E">
        <w:rPr>
          <w:rFonts w:asciiTheme="minorBidi" w:hAnsiTheme="minorBidi"/>
          <w:sz w:val="24"/>
          <w:szCs w:val="24"/>
        </w:rPr>
        <w:t xml:space="preserve"> car la sentence prononcée contre</w:t>
      </w:r>
      <w:r w:rsidR="00F62AD1" w:rsidRPr="0093310E">
        <w:rPr>
          <w:rFonts w:asciiTheme="minorBidi" w:hAnsiTheme="minorBidi"/>
          <w:sz w:val="24"/>
          <w:szCs w:val="24"/>
        </w:rPr>
        <w:t xml:space="preserve"> </w:t>
      </w:r>
      <w:r w:rsidR="00407CC0" w:rsidRPr="0093310E">
        <w:rPr>
          <w:rFonts w:asciiTheme="minorBidi" w:hAnsiTheme="minorBidi"/>
          <w:sz w:val="24"/>
          <w:szCs w:val="24"/>
        </w:rPr>
        <w:t>le</w:t>
      </w:r>
      <w:r w:rsidR="00F62AD1" w:rsidRPr="0093310E">
        <w:rPr>
          <w:rFonts w:asciiTheme="minorBidi" w:hAnsiTheme="minorBidi"/>
          <w:sz w:val="24"/>
          <w:szCs w:val="24"/>
        </w:rPr>
        <w:t xml:space="preserve"> bœuf</w:t>
      </w:r>
      <w:r w:rsidR="00477FB7" w:rsidRPr="0093310E">
        <w:rPr>
          <w:rFonts w:asciiTheme="minorBidi" w:hAnsiTheme="minorBidi"/>
          <w:sz w:val="24"/>
          <w:szCs w:val="24"/>
        </w:rPr>
        <w:t xml:space="preserve"> </w:t>
      </w:r>
      <w:r w:rsidR="00F62AD1" w:rsidRPr="0093310E">
        <w:rPr>
          <w:rFonts w:asciiTheme="minorBidi" w:hAnsiTheme="minorBidi"/>
          <w:sz w:val="24"/>
          <w:szCs w:val="24"/>
        </w:rPr>
        <w:t>[</w:t>
      </w:r>
      <w:r w:rsidR="00F62AD1" w:rsidRPr="0093310E">
        <w:rPr>
          <w:rFonts w:asciiTheme="minorBidi" w:hAnsiTheme="minorBidi"/>
          <w:i/>
          <w:iCs/>
          <w:sz w:val="24"/>
          <w:szCs w:val="24"/>
        </w:rPr>
        <w:t>C</w:t>
      </w:r>
      <w:r w:rsidR="00530375" w:rsidRPr="0093310E">
        <w:rPr>
          <w:rFonts w:asciiTheme="minorBidi" w:hAnsiTheme="minorBidi"/>
          <w:i/>
          <w:iCs/>
          <w:sz w:val="24"/>
          <w:szCs w:val="24"/>
        </w:rPr>
        <w:t>hor</w:t>
      </w:r>
      <w:r w:rsidR="00F62AD1" w:rsidRPr="0093310E">
        <w:rPr>
          <w:rFonts w:asciiTheme="minorBidi" w:hAnsiTheme="minorBidi"/>
          <w:sz w:val="24"/>
          <w:szCs w:val="24"/>
        </w:rPr>
        <w:t>]</w:t>
      </w:r>
      <w:r w:rsidR="00407CC0" w:rsidRPr="0093310E">
        <w:rPr>
          <w:rFonts w:asciiTheme="minorBidi" w:hAnsiTheme="minorBidi"/>
          <w:sz w:val="24"/>
          <w:szCs w:val="24"/>
        </w:rPr>
        <w:t xml:space="preserve"> est plus</w:t>
      </w:r>
      <w:r w:rsidR="00F62AD1" w:rsidRPr="0093310E">
        <w:rPr>
          <w:rFonts w:asciiTheme="minorBidi" w:hAnsiTheme="minorBidi"/>
          <w:sz w:val="24"/>
          <w:szCs w:val="24"/>
        </w:rPr>
        <w:t xml:space="preserve"> lourde</w:t>
      </w:r>
      <w:r w:rsidR="00A46CB6" w:rsidRPr="0093310E">
        <w:rPr>
          <w:rFonts w:asciiTheme="minorBidi" w:hAnsiTheme="minorBidi"/>
          <w:sz w:val="24"/>
          <w:szCs w:val="24"/>
        </w:rPr>
        <w:t xml:space="preserve"> que </w:t>
      </w:r>
      <w:r w:rsidR="00407CC0" w:rsidRPr="0093310E">
        <w:rPr>
          <w:rFonts w:asciiTheme="minorBidi" w:hAnsiTheme="minorBidi"/>
          <w:sz w:val="24"/>
          <w:szCs w:val="24"/>
        </w:rPr>
        <w:t xml:space="preserve">celle </w:t>
      </w:r>
      <w:r w:rsidR="00A34045" w:rsidRPr="0093310E">
        <w:rPr>
          <w:rFonts w:asciiTheme="minorBidi" w:hAnsiTheme="minorBidi"/>
          <w:sz w:val="24"/>
          <w:szCs w:val="24"/>
        </w:rPr>
        <w:t>prononcée</w:t>
      </w:r>
      <w:r w:rsidR="00A61228" w:rsidRPr="0093310E">
        <w:rPr>
          <w:rFonts w:asciiTheme="minorBidi" w:hAnsiTheme="minorBidi"/>
          <w:sz w:val="24"/>
          <w:szCs w:val="24"/>
        </w:rPr>
        <w:t xml:space="preserve"> contre le </w:t>
      </w:r>
      <w:r w:rsidR="00A61228" w:rsidRPr="0093310E">
        <w:rPr>
          <w:rFonts w:asciiTheme="minorBidi" w:hAnsiTheme="minorBidi"/>
          <w:i/>
          <w:iCs/>
          <w:sz w:val="24"/>
          <w:szCs w:val="24"/>
        </w:rPr>
        <w:t>Mav</w:t>
      </w:r>
      <w:r w:rsidR="0062171B" w:rsidRPr="0093310E">
        <w:rPr>
          <w:rFonts w:asciiTheme="minorBidi" w:hAnsiTheme="minorBidi"/>
          <w:i/>
          <w:iCs/>
          <w:sz w:val="24"/>
          <w:szCs w:val="24"/>
        </w:rPr>
        <w:t>’</w:t>
      </w:r>
      <w:r w:rsidR="00A61228" w:rsidRPr="0093310E">
        <w:rPr>
          <w:rFonts w:asciiTheme="minorBidi" w:hAnsiTheme="minorBidi"/>
          <w:i/>
          <w:iCs/>
          <w:sz w:val="24"/>
          <w:szCs w:val="24"/>
        </w:rPr>
        <w:t>é</w:t>
      </w:r>
      <w:r w:rsidR="0001523C" w:rsidRPr="0093310E">
        <w:rPr>
          <w:rFonts w:asciiTheme="minorBidi" w:hAnsiTheme="minorBidi"/>
          <w:sz w:val="24"/>
          <w:szCs w:val="24"/>
        </w:rPr>
        <w:t xml:space="preserve">. C’est </w:t>
      </w:r>
      <w:r w:rsidR="00CC7AF2" w:rsidRPr="0093310E">
        <w:rPr>
          <w:rFonts w:asciiTheme="minorBidi" w:hAnsiTheme="minorBidi"/>
          <w:sz w:val="24"/>
          <w:szCs w:val="24"/>
        </w:rPr>
        <w:t>pourquoi nous</w:t>
      </w:r>
      <w:r w:rsidR="00A61228" w:rsidRPr="0093310E">
        <w:rPr>
          <w:rFonts w:asciiTheme="minorBidi" w:hAnsiTheme="minorBidi"/>
          <w:sz w:val="24"/>
          <w:szCs w:val="24"/>
        </w:rPr>
        <w:t xml:space="preserve"> avons </w:t>
      </w:r>
      <w:r w:rsidR="00CC7AF2" w:rsidRPr="0093310E">
        <w:rPr>
          <w:rFonts w:asciiTheme="minorBidi" w:hAnsiTheme="minorBidi"/>
          <w:sz w:val="24"/>
          <w:szCs w:val="24"/>
        </w:rPr>
        <w:t>déduit</w:t>
      </w:r>
      <w:r w:rsidR="00A61228" w:rsidRPr="0093310E">
        <w:rPr>
          <w:rFonts w:asciiTheme="minorBidi" w:hAnsiTheme="minorBidi"/>
          <w:sz w:val="24"/>
          <w:szCs w:val="24"/>
        </w:rPr>
        <w:t xml:space="preserve"> [l</w:t>
      </w:r>
      <w:r w:rsidR="00CC7AF2" w:rsidRPr="0093310E">
        <w:rPr>
          <w:rFonts w:asciiTheme="minorBidi" w:hAnsiTheme="minorBidi"/>
          <w:sz w:val="24"/>
          <w:szCs w:val="24"/>
        </w:rPr>
        <w:t>e type</w:t>
      </w:r>
      <w:r w:rsidR="00A61228" w:rsidRPr="0093310E">
        <w:rPr>
          <w:rFonts w:asciiTheme="minorBidi" w:hAnsiTheme="minorBidi"/>
          <w:sz w:val="24"/>
          <w:szCs w:val="24"/>
        </w:rPr>
        <w:t xml:space="preserve"> </w:t>
      </w:r>
      <w:r w:rsidR="00CC7AF2" w:rsidRPr="0093310E">
        <w:rPr>
          <w:rFonts w:asciiTheme="minorBidi" w:hAnsiTheme="minorBidi"/>
          <w:sz w:val="24"/>
          <w:szCs w:val="24"/>
        </w:rPr>
        <w:t>de dommage causé par le</w:t>
      </w:r>
      <w:r w:rsidR="00A61228" w:rsidRPr="0093310E">
        <w:rPr>
          <w:rFonts w:asciiTheme="minorBidi" w:hAnsiTheme="minorBidi"/>
          <w:sz w:val="24"/>
          <w:szCs w:val="24"/>
        </w:rPr>
        <w:t xml:space="preserve"> </w:t>
      </w:r>
      <w:r w:rsidR="0062171B" w:rsidRPr="0093310E">
        <w:rPr>
          <w:rFonts w:asciiTheme="minorBidi" w:hAnsiTheme="minorBidi"/>
          <w:i/>
          <w:iCs/>
          <w:sz w:val="24"/>
          <w:szCs w:val="24"/>
        </w:rPr>
        <w:t>Mav’</w:t>
      </w:r>
      <w:r w:rsidR="00A61228" w:rsidRPr="0093310E">
        <w:rPr>
          <w:rFonts w:asciiTheme="minorBidi" w:hAnsiTheme="minorBidi"/>
          <w:i/>
          <w:iCs/>
          <w:sz w:val="24"/>
          <w:szCs w:val="24"/>
        </w:rPr>
        <w:t>é</w:t>
      </w:r>
      <w:r w:rsidR="00B8081F" w:rsidRPr="0093310E">
        <w:rPr>
          <w:rFonts w:asciiTheme="minorBidi" w:hAnsiTheme="minorBidi"/>
          <w:sz w:val="24"/>
          <w:szCs w:val="24"/>
        </w:rPr>
        <w:t>]</w:t>
      </w:r>
      <w:r w:rsidR="00A61228" w:rsidRPr="0093310E">
        <w:rPr>
          <w:rFonts w:asciiTheme="minorBidi" w:hAnsiTheme="minorBidi"/>
          <w:sz w:val="24"/>
          <w:szCs w:val="24"/>
        </w:rPr>
        <w:t xml:space="preserve"> d</w:t>
      </w:r>
      <w:r w:rsidR="00CC7AF2" w:rsidRPr="0093310E">
        <w:rPr>
          <w:rFonts w:asciiTheme="minorBidi" w:hAnsiTheme="minorBidi"/>
          <w:sz w:val="24"/>
          <w:szCs w:val="24"/>
        </w:rPr>
        <w:t>u</w:t>
      </w:r>
      <w:r w:rsidR="00A61228" w:rsidRPr="0093310E">
        <w:rPr>
          <w:rFonts w:asciiTheme="minorBidi" w:hAnsiTheme="minorBidi"/>
          <w:sz w:val="24"/>
          <w:szCs w:val="24"/>
        </w:rPr>
        <w:t xml:space="preserve"> [</w:t>
      </w:r>
      <w:r w:rsidR="00CC7AF2" w:rsidRPr="0093310E">
        <w:rPr>
          <w:rFonts w:asciiTheme="minorBidi" w:hAnsiTheme="minorBidi"/>
          <w:sz w:val="24"/>
          <w:szCs w:val="24"/>
        </w:rPr>
        <w:t>type de dommage causé par le</w:t>
      </w:r>
      <w:r w:rsidR="00A61228" w:rsidRPr="0093310E">
        <w:rPr>
          <w:rFonts w:asciiTheme="minorBidi" w:hAnsiTheme="minorBidi"/>
          <w:sz w:val="24"/>
          <w:szCs w:val="24"/>
        </w:rPr>
        <w:t xml:space="preserve"> bœuf] et il en est de </w:t>
      </w:r>
      <w:r w:rsidR="00532FC9" w:rsidRPr="0093310E">
        <w:rPr>
          <w:rFonts w:asciiTheme="minorBidi" w:hAnsiTheme="minorBidi"/>
          <w:sz w:val="24"/>
          <w:szCs w:val="24"/>
        </w:rPr>
        <w:t>même</w:t>
      </w:r>
      <w:r w:rsidR="00A61228" w:rsidRPr="0093310E">
        <w:rPr>
          <w:rFonts w:asciiTheme="minorBidi" w:hAnsiTheme="minorBidi"/>
          <w:sz w:val="24"/>
          <w:szCs w:val="24"/>
        </w:rPr>
        <w:t xml:space="preserve"> pour</w:t>
      </w:r>
      <w:r w:rsidR="00CC7AF2" w:rsidRPr="0093310E">
        <w:rPr>
          <w:rFonts w:asciiTheme="minorBidi" w:hAnsiTheme="minorBidi"/>
          <w:sz w:val="24"/>
          <w:szCs w:val="24"/>
        </w:rPr>
        <w:t xml:space="preserve"> les </w:t>
      </w:r>
      <w:r w:rsidR="00A134C9" w:rsidRPr="0093310E">
        <w:rPr>
          <w:rFonts w:asciiTheme="minorBidi" w:hAnsiTheme="minorBidi"/>
          <w:sz w:val="24"/>
          <w:szCs w:val="24"/>
        </w:rPr>
        <w:t xml:space="preserve">quatre </w:t>
      </w:r>
      <w:r w:rsidR="00532FC9" w:rsidRPr="0093310E">
        <w:rPr>
          <w:rFonts w:asciiTheme="minorBidi" w:hAnsiTheme="minorBidi"/>
          <w:sz w:val="24"/>
          <w:szCs w:val="24"/>
        </w:rPr>
        <w:t xml:space="preserve">sortes </w:t>
      </w:r>
      <w:r w:rsidR="00CC7AF2" w:rsidRPr="0093310E">
        <w:rPr>
          <w:rFonts w:asciiTheme="minorBidi" w:hAnsiTheme="minorBidi"/>
          <w:sz w:val="24"/>
          <w:szCs w:val="24"/>
        </w:rPr>
        <w:t>d</w:t>
      </w:r>
      <w:r w:rsidR="00CB6FAE" w:rsidRPr="0093310E">
        <w:rPr>
          <w:rFonts w:asciiTheme="minorBidi" w:hAnsiTheme="minorBidi"/>
          <w:sz w:val="24"/>
          <w:szCs w:val="24"/>
        </w:rPr>
        <w:t>e</w:t>
      </w:r>
      <w:r w:rsidR="00CC7AF2" w:rsidRPr="0093310E">
        <w:rPr>
          <w:rFonts w:asciiTheme="minorBidi" w:hAnsiTheme="minorBidi"/>
          <w:sz w:val="24"/>
          <w:szCs w:val="24"/>
        </w:rPr>
        <w:t xml:space="preserve"> dommage</w:t>
      </w:r>
      <w:r w:rsidR="00CB6FAE" w:rsidRPr="0093310E">
        <w:rPr>
          <w:rFonts w:asciiTheme="minorBidi" w:hAnsiTheme="minorBidi"/>
          <w:sz w:val="24"/>
          <w:szCs w:val="24"/>
        </w:rPr>
        <w:t>s</w:t>
      </w:r>
      <w:r w:rsidR="0001523C" w:rsidRPr="0093310E">
        <w:rPr>
          <w:rFonts w:asciiTheme="minorBidi" w:hAnsiTheme="minorBidi"/>
          <w:sz w:val="24"/>
          <w:szCs w:val="24"/>
        </w:rPr>
        <w:t xml:space="preserve"> répertoriées par la</w:t>
      </w:r>
      <w:r w:rsidR="0001523C" w:rsidRPr="0093310E">
        <w:rPr>
          <w:rFonts w:asciiTheme="minorBidi" w:hAnsiTheme="minorBidi"/>
          <w:i/>
          <w:iCs/>
          <w:sz w:val="24"/>
          <w:szCs w:val="24"/>
        </w:rPr>
        <w:t xml:space="preserve"> Michna</w:t>
      </w:r>
      <w:r w:rsidR="00E01B6B" w:rsidRPr="0093310E">
        <w:rPr>
          <w:rFonts w:asciiTheme="minorBidi" w:hAnsiTheme="minorBidi"/>
          <w:sz w:val="24"/>
          <w:szCs w:val="24"/>
        </w:rPr>
        <w:t>.</w:t>
      </w:r>
      <w:r w:rsidR="00F415FD" w:rsidRPr="0093310E">
        <w:rPr>
          <w:rStyle w:val="FootnoteReference"/>
          <w:rFonts w:asciiTheme="minorBidi" w:hAnsiTheme="minorBidi"/>
          <w:sz w:val="24"/>
          <w:szCs w:val="24"/>
        </w:rPr>
        <w:footnoteReference w:id="22"/>
      </w:r>
    </w:p>
    <w:p w14:paraId="0A0B42FC" w14:textId="77777777" w:rsidR="00072902" w:rsidRPr="0093310E" w:rsidRDefault="00072902" w:rsidP="00072902">
      <w:pPr>
        <w:spacing w:line="360" w:lineRule="auto"/>
        <w:ind w:firstLine="708"/>
        <w:jc w:val="both"/>
        <w:rPr>
          <w:rFonts w:asciiTheme="minorBidi" w:hAnsiTheme="minorBidi"/>
          <w:sz w:val="24"/>
          <w:szCs w:val="24"/>
        </w:rPr>
      </w:pPr>
    </w:p>
    <w:p w14:paraId="2CAB8928" w14:textId="4DAB43AF" w:rsidR="00CC7AF2" w:rsidRPr="0093310E" w:rsidRDefault="00247ADC" w:rsidP="00616B25">
      <w:pPr>
        <w:spacing w:line="360" w:lineRule="auto"/>
        <w:ind w:left="708"/>
        <w:jc w:val="both"/>
        <w:rPr>
          <w:rFonts w:asciiTheme="minorBidi" w:hAnsiTheme="minorBidi"/>
          <w:b/>
          <w:bCs/>
          <w:sz w:val="20"/>
          <w:szCs w:val="20"/>
        </w:rPr>
      </w:pPr>
      <w:r w:rsidRPr="0093310E">
        <w:rPr>
          <w:rFonts w:asciiTheme="minorBidi" w:hAnsiTheme="minorBidi"/>
          <w:sz w:val="20"/>
          <w:szCs w:val="20"/>
        </w:rPr>
        <w:t xml:space="preserve">Et </w:t>
      </w:r>
      <w:r w:rsidR="00CC7AF2" w:rsidRPr="0093310E">
        <w:rPr>
          <w:rFonts w:asciiTheme="minorBidi" w:hAnsiTheme="minorBidi"/>
          <w:sz w:val="20"/>
          <w:szCs w:val="20"/>
        </w:rPr>
        <w:t>tous ces usages de l’expression </w:t>
      </w:r>
      <w:r w:rsidR="00694F33" w:rsidRPr="0093310E">
        <w:rPr>
          <w:rFonts w:asciiTheme="minorBidi" w:hAnsiTheme="minorBidi"/>
          <w:i/>
          <w:iCs/>
          <w:sz w:val="20"/>
          <w:szCs w:val="20"/>
        </w:rPr>
        <w:t>L</w:t>
      </w:r>
      <w:r w:rsidR="00CC7AF2" w:rsidRPr="0093310E">
        <w:rPr>
          <w:rFonts w:asciiTheme="minorBidi" w:hAnsiTheme="minorBidi"/>
          <w:i/>
          <w:iCs/>
          <w:sz w:val="20"/>
          <w:szCs w:val="20"/>
        </w:rPr>
        <w:t xml:space="preserve">o </w:t>
      </w:r>
      <w:r w:rsidR="00694F33" w:rsidRPr="0093310E">
        <w:rPr>
          <w:rFonts w:asciiTheme="minorBidi" w:hAnsiTheme="minorBidi"/>
          <w:i/>
          <w:iCs/>
          <w:sz w:val="20"/>
          <w:szCs w:val="20"/>
        </w:rPr>
        <w:t>H</w:t>
      </w:r>
      <w:r w:rsidR="00CC7AF2" w:rsidRPr="0093310E">
        <w:rPr>
          <w:rFonts w:asciiTheme="minorBidi" w:hAnsiTheme="minorBidi"/>
          <w:i/>
          <w:iCs/>
          <w:sz w:val="20"/>
          <w:szCs w:val="20"/>
        </w:rPr>
        <w:t>ar</w:t>
      </w:r>
      <w:r w:rsidR="00616B25" w:rsidRPr="0093310E">
        <w:rPr>
          <w:rFonts w:asciiTheme="minorBidi" w:hAnsiTheme="minorBidi"/>
          <w:i/>
          <w:iCs/>
          <w:sz w:val="20"/>
          <w:szCs w:val="20"/>
        </w:rPr>
        <w:t>ei</w:t>
      </w:r>
      <w:r w:rsidR="00CC7AF2" w:rsidRPr="0093310E">
        <w:rPr>
          <w:rFonts w:asciiTheme="minorBidi" w:hAnsiTheme="minorBidi"/>
          <w:sz w:val="20"/>
          <w:szCs w:val="20"/>
        </w:rPr>
        <w:t xml:space="preserve"> dans la </w:t>
      </w:r>
      <w:r w:rsidR="00CC7AF2" w:rsidRPr="0093310E">
        <w:rPr>
          <w:rFonts w:asciiTheme="minorBidi" w:hAnsiTheme="minorBidi"/>
          <w:i/>
          <w:iCs/>
          <w:sz w:val="20"/>
          <w:szCs w:val="20"/>
        </w:rPr>
        <w:t>Michna</w:t>
      </w:r>
      <w:r w:rsidR="00CC7AF2" w:rsidRPr="0093310E">
        <w:rPr>
          <w:rFonts w:asciiTheme="minorBidi" w:hAnsiTheme="minorBidi"/>
          <w:sz w:val="20"/>
          <w:szCs w:val="20"/>
        </w:rPr>
        <w:t xml:space="preserve"> ne sont pas équivalents </w:t>
      </w:r>
      <w:r w:rsidR="00532FC9" w:rsidRPr="0093310E">
        <w:rPr>
          <w:rFonts w:asciiTheme="minorBidi" w:hAnsiTheme="minorBidi"/>
          <w:sz w:val="20"/>
          <w:szCs w:val="20"/>
        </w:rPr>
        <w:t>à</w:t>
      </w:r>
      <w:r w:rsidR="00CC7AF2" w:rsidRPr="0093310E">
        <w:rPr>
          <w:rFonts w:asciiTheme="minorBidi" w:hAnsiTheme="minorBidi"/>
          <w:sz w:val="20"/>
          <w:szCs w:val="20"/>
        </w:rPr>
        <w:t xml:space="preserve"> l’expression</w:t>
      </w:r>
      <w:r w:rsidR="00532FC9" w:rsidRPr="0093310E">
        <w:rPr>
          <w:rFonts w:asciiTheme="minorBidi" w:hAnsiTheme="minorBidi"/>
          <w:sz w:val="20"/>
          <w:szCs w:val="20"/>
        </w:rPr>
        <w:t> </w:t>
      </w:r>
      <w:r w:rsidR="00694F33" w:rsidRPr="0093310E">
        <w:rPr>
          <w:rFonts w:asciiTheme="minorBidi" w:hAnsiTheme="minorBidi"/>
          <w:i/>
          <w:iCs/>
          <w:sz w:val="20"/>
          <w:szCs w:val="20"/>
        </w:rPr>
        <w:t>Lo R</w:t>
      </w:r>
      <w:r w:rsidR="008132D8" w:rsidRPr="0093310E">
        <w:rPr>
          <w:rFonts w:asciiTheme="minorBidi" w:hAnsiTheme="minorBidi"/>
          <w:i/>
          <w:iCs/>
          <w:sz w:val="20"/>
          <w:szCs w:val="20"/>
        </w:rPr>
        <w:t>e’</w:t>
      </w:r>
      <w:r w:rsidR="004E7C78" w:rsidRPr="0093310E">
        <w:rPr>
          <w:rFonts w:asciiTheme="minorBidi" w:hAnsiTheme="minorBidi"/>
          <w:i/>
          <w:iCs/>
          <w:sz w:val="20"/>
          <w:szCs w:val="20"/>
        </w:rPr>
        <w:t>i</w:t>
      </w:r>
      <w:r w:rsidR="00532FC9" w:rsidRPr="0093310E">
        <w:rPr>
          <w:rFonts w:asciiTheme="minorBidi" w:hAnsiTheme="minorBidi"/>
          <w:i/>
          <w:iCs/>
          <w:sz w:val="20"/>
          <w:szCs w:val="20"/>
        </w:rPr>
        <w:t xml:space="preserve"> </w:t>
      </w:r>
      <w:r w:rsidR="00694F33" w:rsidRPr="0093310E">
        <w:rPr>
          <w:rFonts w:asciiTheme="minorBidi" w:hAnsiTheme="minorBidi"/>
          <w:i/>
          <w:iCs/>
          <w:sz w:val="20"/>
          <w:szCs w:val="20"/>
        </w:rPr>
        <w:t>Z</w:t>
      </w:r>
      <w:r w:rsidR="009B3CED" w:rsidRPr="0093310E">
        <w:rPr>
          <w:rFonts w:asciiTheme="minorBidi" w:hAnsiTheme="minorBidi"/>
          <w:sz w:val="20"/>
          <w:szCs w:val="20"/>
        </w:rPr>
        <w:t>è</w:t>
      </w:r>
      <w:r w:rsidR="00532FC9" w:rsidRPr="0093310E">
        <w:rPr>
          <w:rFonts w:asciiTheme="minorBidi" w:hAnsiTheme="minorBidi"/>
          <w:sz w:val="20"/>
          <w:szCs w:val="20"/>
        </w:rPr>
        <w:t xml:space="preserve"> (ceci n’est pas équivalent à cela) comme c’est le cas dans tous </w:t>
      </w:r>
      <w:r w:rsidR="00E01B6B" w:rsidRPr="0093310E">
        <w:rPr>
          <w:rFonts w:asciiTheme="minorBidi" w:hAnsiTheme="minorBidi"/>
          <w:sz w:val="20"/>
          <w:szCs w:val="20"/>
        </w:rPr>
        <w:t>les autres textes</w:t>
      </w:r>
      <w:r w:rsidR="00701E2B" w:rsidRPr="0093310E">
        <w:rPr>
          <w:rFonts w:asciiTheme="minorBidi" w:hAnsiTheme="minorBidi"/>
          <w:sz w:val="20"/>
          <w:szCs w:val="20"/>
        </w:rPr>
        <w:t>,</w:t>
      </w:r>
      <w:r w:rsidR="00E01B6B" w:rsidRPr="0093310E">
        <w:rPr>
          <w:rFonts w:asciiTheme="minorBidi" w:hAnsiTheme="minorBidi"/>
          <w:sz w:val="20"/>
          <w:szCs w:val="20"/>
        </w:rPr>
        <w:t xml:space="preserve"> car</w:t>
      </w:r>
      <w:r w:rsidR="00532FC9" w:rsidRPr="0093310E">
        <w:rPr>
          <w:rFonts w:asciiTheme="minorBidi" w:hAnsiTheme="minorBidi"/>
          <w:sz w:val="20"/>
          <w:szCs w:val="20"/>
        </w:rPr>
        <w:t xml:space="preserve"> la </w:t>
      </w:r>
      <w:r w:rsidR="00244D44" w:rsidRPr="0093310E">
        <w:rPr>
          <w:rFonts w:asciiTheme="minorBidi" w:hAnsiTheme="minorBidi"/>
          <w:sz w:val="20"/>
          <w:szCs w:val="20"/>
        </w:rPr>
        <w:t>circonstance aggravante (</w:t>
      </w:r>
      <w:r w:rsidR="00244D44" w:rsidRPr="0093310E">
        <w:rPr>
          <w:rFonts w:asciiTheme="minorBidi" w:hAnsiTheme="minorBidi"/>
          <w:i/>
          <w:iCs/>
          <w:sz w:val="20"/>
          <w:szCs w:val="20"/>
          <w:u w:val="single"/>
        </w:rPr>
        <w:t>H</w:t>
      </w:r>
      <w:r w:rsidR="00244D44" w:rsidRPr="0093310E">
        <w:rPr>
          <w:rFonts w:asciiTheme="minorBidi" w:hAnsiTheme="minorBidi"/>
          <w:i/>
          <w:iCs/>
          <w:sz w:val="20"/>
          <w:szCs w:val="20"/>
        </w:rPr>
        <w:t>umra</w:t>
      </w:r>
      <w:r w:rsidR="00244D44" w:rsidRPr="0093310E">
        <w:rPr>
          <w:rFonts w:asciiTheme="minorBidi" w:hAnsiTheme="minorBidi"/>
          <w:sz w:val="20"/>
          <w:szCs w:val="20"/>
        </w:rPr>
        <w:t>)</w:t>
      </w:r>
      <w:r w:rsidR="00532FC9" w:rsidRPr="0093310E">
        <w:rPr>
          <w:rFonts w:asciiTheme="minorBidi" w:hAnsiTheme="minorBidi"/>
          <w:sz w:val="20"/>
          <w:szCs w:val="20"/>
        </w:rPr>
        <w:t xml:space="preserve"> du cas traité </w:t>
      </w:r>
      <w:r w:rsidR="00701E2B" w:rsidRPr="0093310E">
        <w:rPr>
          <w:rFonts w:asciiTheme="minorBidi" w:hAnsiTheme="minorBidi"/>
          <w:sz w:val="20"/>
          <w:szCs w:val="20"/>
        </w:rPr>
        <w:t xml:space="preserve">dans ces textes </w:t>
      </w:r>
      <w:r w:rsidR="00532FC9" w:rsidRPr="0093310E">
        <w:rPr>
          <w:rFonts w:asciiTheme="minorBidi" w:hAnsiTheme="minorBidi"/>
          <w:sz w:val="20"/>
          <w:szCs w:val="20"/>
        </w:rPr>
        <w:t>n’</w:t>
      </w:r>
      <w:r w:rsidR="00244D44" w:rsidRPr="0093310E">
        <w:rPr>
          <w:rFonts w:asciiTheme="minorBidi" w:hAnsiTheme="minorBidi"/>
          <w:sz w:val="20"/>
          <w:szCs w:val="20"/>
        </w:rPr>
        <w:t>est pas à l’origine du jugement</w:t>
      </w:r>
      <w:r w:rsidR="00532FC9" w:rsidRPr="0093310E">
        <w:rPr>
          <w:rFonts w:asciiTheme="minorBidi" w:hAnsiTheme="minorBidi"/>
          <w:sz w:val="20"/>
          <w:szCs w:val="20"/>
        </w:rPr>
        <w:t xml:space="preserve">, puisque </w:t>
      </w:r>
      <w:r w:rsidR="00244D44" w:rsidRPr="0093310E">
        <w:rPr>
          <w:rFonts w:asciiTheme="minorBidi" w:hAnsiTheme="minorBidi"/>
          <w:sz w:val="20"/>
          <w:szCs w:val="20"/>
        </w:rPr>
        <w:t>la même circonstance</w:t>
      </w:r>
      <w:r w:rsidR="00532FC9" w:rsidRPr="0093310E">
        <w:rPr>
          <w:rFonts w:asciiTheme="minorBidi" w:hAnsiTheme="minorBidi"/>
          <w:sz w:val="20"/>
          <w:szCs w:val="20"/>
        </w:rPr>
        <w:t xml:space="preserve"> </w:t>
      </w:r>
      <w:r w:rsidR="00244D44" w:rsidRPr="0093310E">
        <w:rPr>
          <w:rFonts w:asciiTheme="minorBidi" w:hAnsiTheme="minorBidi"/>
          <w:sz w:val="20"/>
          <w:szCs w:val="20"/>
        </w:rPr>
        <w:t>n’est pas présente dans tous les cas considérés</w:t>
      </w:r>
      <w:r w:rsidR="00701E2B" w:rsidRPr="0093310E">
        <w:rPr>
          <w:rFonts w:asciiTheme="minorBidi" w:hAnsiTheme="minorBidi"/>
          <w:sz w:val="20"/>
          <w:szCs w:val="20"/>
        </w:rPr>
        <w:t>.</w:t>
      </w:r>
      <w:r w:rsidR="00532FC9" w:rsidRPr="0093310E">
        <w:rPr>
          <w:rFonts w:asciiTheme="minorBidi" w:hAnsiTheme="minorBidi"/>
          <w:sz w:val="20"/>
          <w:szCs w:val="20"/>
        </w:rPr>
        <w:t xml:space="preserve"> </w:t>
      </w:r>
      <w:r w:rsidR="00701E2B" w:rsidRPr="0093310E">
        <w:rPr>
          <w:rFonts w:asciiTheme="minorBidi" w:hAnsiTheme="minorBidi"/>
          <w:sz w:val="20"/>
          <w:szCs w:val="20"/>
        </w:rPr>
        <w:t>M</w:t>
      </w:r>
      <w:r w:rsidR="00A134C9" w:rsidRPr="0093310E">
        <w:rPr>
          <w:rFonts w:asciiTheme="minorBidi" w:hAnsiTheme="minorBidi"/>
          <w:sz w:val="20"/>
          <w:szCs w:val="20"/>
        </w:rPr>
        <w:t>algré</w:t>
      </w:r>
      <w:r w:rsidR="00532FC9" w:rsidRPr="0093310E">
        <w:rPr>
          <w:rFonts w:asciiTheme="minorBidi" w:hAnsiTheme="minorBidi"/>
          <w:sz w:val="20"/>
          <w:szCs w:val="20"/>
        </w:rPr>
        <w:t xml:space="preserve"> tout, ces cas de figure entra</w:t>
      </w:r>
      <w:ins w:id="139" w:author="Laure Halber" w:date="2021-10-26T13:47:00Z">
        <w:r w:rsidR="000F45F7">
          <w:rPr>
            <w:rFonts w:asciiTheme="minorBidi" w:hAnsiTheme="minorBidi"/>
            <w:sz w:val="20"/>
            <w:szCs w:val="20"/>
          </w:rPr>
          <w:t>î</w:t>
        </w:r>
      </w:ins>
      <w:del w:id="140" w:author="Laure Halber" w:date="2021-10-26T13:47:00Z">
        <w:r w:rsidR="00532FC9" w:rsidRPr="0093310E" w:rsidDel="000F45F7">
          <w:rPr>
            <w:rFonts w:asciiTheme="minorBidi" w:hAnsiTheme="minorBidi"/>
            <w:sz w:val="20"/>
            <w:szCs w:val="20"/>
          </w:rPr>
          <w:delText>i</w:delText>
        </w:r>
      </w:del>
      <w:r w:rsidR="00532FC9" w:rsidRPr="0093310E">
        <w:rPr>
          <w:rFonts w:asciiTheme="minorBidi" w:hAnsiTheme="minorBidi"/>
          <w:sz w:val="20"/>
          <w:szCs w:val="20"/>
        </w:rPr>
        <w:t>ne</w:t>
      </w:r>
      <w:r w:rsidR="00A134C9" w:rsidRPr="0093310E">
        <w:rPr>
          <w:rFonts w:asciiTheme="minorBidi" w:hAnsiTheme="minorBidi"/>
          <w:sz w:val="20"/>
          <w:szCs w:val="20"/>
        </w:rPr>
        <w:t>nt</w:t>
      </w:r>
      <w:r w:rsidR="00532FC9" w:rsidRPr="0093310E">
        <w:rPr>
          <w:rFonts w:asciiTheme="minorBidi" w:hAnsiTheme="minorBidi"/>
          <w:sz w:val="20"/>
          <w:szCs w:val="20"/>
        </w:rPr>
        <w:t xml:space="preserve"> les mêmes </w:t>
      </w:r>
      <w:r w:rsidR="00A134C9" w:rsidRPr="0093310E">
        <w:rPr>
          <w:rFonts w:asciiTheme="minorBidi" w:hAnsiTheme="minorBidi"/>
          <w:sz w:val="20"/>
          <w:szCs w:val="20"/>
        </w:rPr>
        <w:t xml:space="preserve">règles, </w:t>
      </w:r>
      <w:r w:rsidR="00E01B6B" w:rsidRPr="0093310E">
        <w:rPr>
          <w:rFonts w:asciiTheme="minorBidi" w:hAnsiTheme="minorBidi"/>
          <w:sz w:val="20"/>
          <w:szCs w:val="20"/>
        </w:rPr>
        <w:t>car</w:t>
      </w:r>
      <w:r w:rsidR="00CF39B3" w:rsidRPr="0093310E">
        <w:rPr>
          <w:rFonts w:asciiTheme="minorBidi" w:hAnsiTheme="minorBidi"/>
          <w:sz w:val="20"/>
          <w:szCs w:val="20"/>
        </w:rPr>
        <w:t xml:space="preserve"> </w:t>
      </w:r>
      <w:r w:rsidR="00A134C9" w:rsidRPr="0093310E">
        <w:rPr>
          <w:rFonts w:asciiTheme="minorBidi" w:hAnsiTheme="minorBidi"/>
          <w:sz w:val="20"/>
          <w:szCs w:val="20"/>
        </w:rPr>
        <w:t>« </w:t>
      </w:r>
      <w:r w:rsidR="00942D7C" w:rsidRPr="0093310E">
        <w:rPr>
          <w:rFonts w:asciiTheme="minorBidi" w:hAnsiTheme="minorBidi"/>
          <w:sz w:val="20"/>
          <w:szCs w:val="20"/>
        </w:rPr>
        <w:t>c</w:t>
      </w:r>
      <w:r w:rsidR="00A134C9" w:rsidRPr="0093310E">
        <w:rPr>
          <w:rFonts w:asciiTheme="minorBidi" w:hAnsiTheme="minorBidi"/>
          <w:sz w:val="20"/>
          <w:szCs w:val="20"/>
        </w:rPr>
        <w:t xml:space="preserve">e qu’ils </w:t>
      </w:r>
      <w:r w:rsidR="00BE38B7" w:rsidRPr="0093310E">
        <w:rPr>
          <w:rFonts w:asciiTheme="minorBidi" w:hAnsiTheme="minorBidi"/>
          <w:sz w:val="20"/>
          <w:szCs w:val="20"/>
        </w:rPr>
        <w:t>(</w:t>
      </w:r>
      <w:r w:rsidR="00A134C9" w:rsidRPr="0093310E">
        <w:rPr>
          <w:rFonts w:asciiTheme="minorBidi" w:hAnsiTheme="minorBidi"/>
          <w:sz w:val="20"/>
          <w:szCs w:val="20"/>
        </w:rPr>
        <w:t>ces différents cas</w:t>
      </w:r>
      <w:r w:rsidR="00BE38B7" w:rsidRPr="0093310E">
        <w:rPr>
          <w:rFonts w:asciiTheme="minorBidi" w:hAnsiTheme="minorBidi"/>
          <w:sz w:val="20"/>
          <w:szCs w:val="20"/>
        </w:rPr>
        <w:t>)</w:t>
      </w:r>
      <w:r w:rsidR="00A134C9" w:rsidRPr="0093310E">
        <w:rPr>
          <w:rFonts w:asciiTheme="minorBidi" w:hAnsiTheme="minorBidi"/>
          <w:sz w:val="20"/>
          <w:szCs w:val="20"/>
        </w:rPr>
        <w:t xml:space="preserve"> ont » en commun motive l</w:t>
      </w:r>
      <w:r w:rsidR="00244D44" w:rsidRPr="0093310E">
        <w:rPr>
          <w:rFonts w:asciiTheme="minorBidi" w:hAnsiTheme="minorBidi"/>
          <w:sz w:val="20"/>
          <w:szCs w:val="20"/>
        </w:rPr>
        <w:t>e jugement</w:t>
      </w:r>
      <w:r w:rsidR="00A134C9" w:rsidRPr="0093310E">
        <w:rPr>
          <w:rFonts w:asciiTheme="minorBidi" w:hAnsiTheme="minorBidi"/>
          <w:sz w:val="20"/>
          <w:szCs w:val="20"/>
        </w:rPr>
        <w:t xml:space="preserve">. De même, je peux inclure dans cette </w:t>
      </w:r>
      <w:r w:rsidR="00244D44" w:rsidRPr="0093310E">
        <w:rPr>
          <w:rFonts w:asciiTheme="minorBidi" w:hAnsiTheme="minorBidi"/>
          <w:sz w:val="20"/>
          <w:szCs w:val="20"/>
        </w:rPr>
        <w:t>jurisprudence</w:t>
      </w:r>
      <w:r w:rsidR="00A134C9" w:rsidRPr="0093310E">
        <w:rPr>
          <w:rFonts w:asciiTheme="minorBidi" w:hAnsiTheme="minorBidi"/>
          <w:sz w:val="20"/>
          <w:szCs w:val="20"/>
        </w:rPr>
        <w:t xml:space="preserve"> tous les cas qui s’apparentent à celui-ci</w:t>
      </w:r>
      <w:r w:rsidR="000E5507" w:rsidRPr="0093310E">
        <w:rPr>
          <w:rFonts w:asciiTheme="minorBidi" w:hAnsiTheme="minorBidi"/>
          <w:sz w:val="20"/>
          <w:szCs w:val="20"/>
        </w:rPr>
        <w:t xml:space="preserve"> et</w:t>
      </w:r>
      <w:r w:rsidR="00BB47A6" w:rsidRPr="0093310E">
        <w:rPr>
          <w:rFonts w:asciiTheme="minorBidi" w:hAnsiTheme="minorBidi"/>
          <w:sz w:val="20"/>
          <w:szCs w:val="20"/>
        </w:rPr>
        <w:t>,</w:t>
      </w:r>
      <w:r w:rsidR="000E5507" w:rsidRPr="0093310E">
        <w:rPr>
          <w:rFonts w:asciiTheme="minorBidi" w:hAnsiTheme="minorBidi"/>
          <w:sz w:val="20"/>
          <w:szCs w:val="20"/>
        </w:rPr>
        <w:t xml:space="preserve"> </w:t>
      </w:r>
      <w:r w:rsidR="00BB47A6" w:rsidRPr="0093310E">
        <w:rPr>
          <w:rFonts w:asciiTheme="minorBidi" w:hAnsiTheme="minorBidi"/>
          <w:sz w:val="20"/>
          <w:szCs w:val="20"/>
        </w:rPr>
        <w:t xml:space="preserve">par </w:t>
      </w:r>
      <w:r w:rsidR="00E01B6B" w:rsidRPr="0093310E">
        <w:rPr>
          <w:rFonts w:asciiTheme="minorBidi" w:hAnsiTheme="minorBidi"/>
          <w:sz w:val="20"/>
          <w:szCs w:val="20"/>
        </w:rPr>
        <w:t>conséquent</w:t>
      </w:r>
      <w:r w:rsidR="00BB47A6" w:rsidRPr="0093310E">
        <w:rPr>
          <w:rFonts w:asciiTheme="minorBidi" w:hAnsiTheme="minorBidi"/>
          <w:sz w:val="20"/>
          <w:szCs w:val="20"/>
        </w:rPr>
        <w:t xml:space="preserve">, </w:t>
      </w:r>
      <w:r w:rsidR="000E5507" w:rsidRPr="0093310E">
        <w:rPr>
          <w:rFonts w:asciiTheme="minorBidi" w:hAnsiTheme="minorBidi"/>
          <w:sz w:val="20"/>
          <w:szCs w:val="20"/>
        </w:rPr>
        <w:t>ont le même caractère de gravité (</w:t>
      </w:r>
      <w:r w:rsidR="00CB6FAE" w:rsidRPr="0093310E">
        <w:rPr>
          <w:rFonts w:asciiTheme="minorBidi" w:hAnsiTheme="minorBidi"/>
          <w:i/>
          <w:iCs/>
          <w:sz w:val="20"/>
          <w:szCs w:val="20"/>
          <w:u w:val="single"/>
        </w:rPr>
        <w:t>H</w:t>
      </w:r>
      <w:r w:rsidR="000E5507" w:rsidRPr="0093310E">
        <w:rPr>
          <w:rFonts w:asciiTheme="minorBidi" w:hAnsiTheme="minorBidi"/>
          <w:i/>
          <w:iCs/>
          <w:sz w:val="20"/>
          <w:szCs w:val="20"/>
        </w:rPr>
        <w:t>umra</w:t>
      </w:r>
      <w:r w:rsidR="000E5507" w:rsidRPr="0093310E">
        <w:rPr>
          <w:rFonts w:asciiTheme="minorBidi" w:hAnsiTheme="minorBidi"/>
          <w:sz w:val="20"/>
          <w:szCs w:val="20"/>
        </w:rPr>
        <w:t xml:space="preserve">). C’est ainsi que l’expression </w:t>
      </w:r>
      <w:r w:rsidR="00694F33" w:rsidRPr="0093310E">
        <w:rPr>
          <w:rFonts w:asciiTheme="minorBidi" w:hAnsiTheme="minorBidi"/>
          <w:i/>
          <w:iCs/>
          <w:sz w:val="20"/>
          <w:szCs w:val="20"/>
        </w:rPr>
        <w:t>Lo R</w:t>
      </w:r>
      <w:r w:rsidR="008132D8" w:rsidRPr="0093310E">
        <w:rPr>
          <w:rFonts w:asciiTheme="minorBidi" w:hAnsiTheme="minorBidi"/>
          <w:i/>
          <w:iCs/>
          <w:sz w:val="20"/>
          <w:szCs w:val="20"/>
        </w:rPr>
        <w:t>e’</w:t>
      </w:r>
      <w:r w:rsidR="004E7C78" w:rsidRPr="0093310E">
        <w:rPr>
          <w:rFonts w:asciiTheme="minorBidi" w:hAnsiTheme="minorBidi"/>
          <w:i/>
          <w:iCs/>
          <w:sz w:val="20"/>
          <w:szCs w:val="20"/>
        </w:rPr>
        <w:t>i</w:t>
      </w:r>
      <w:r w:rsidR="000E5507" w:rsidRPr="0093310E">
        <w:rPr>
          <w:rFonts w:asciiTheme="minorBidi" w:hAnsiTheme="minorBidi"/>
          <w:i/>
          <w:iCs/>
          <w:sz w:val="20"/>
          <w:szCs w:val="20"/>
        </w:rPr>
        <w:t xml:space="preserve"> </w:t>
      </w:r>
      <w:r w:rsidR="00694F33" w:rsidRPr="0093310E">
        <w:rPr>
          <w:rFonts w:asciiTheme="minorBidi" w:hAnsiTheme="minorBidi"/>
          <w:i/>
          <w:iCs/>
          <w:sz w:val="20"/>
          <w:szCs w:val="20"/>
        </w:rPr>
        <w:t>Z</w:t>
      </w:r>
      <w:r w:rsidR="009B3CED" w:rsidRPr="0093310E">
        <w:rPr>
          <w:rFonts w:asciiTheme="minorBidi" w:hAnsiTheme="minorBidi"/>
          <w:sz w:val="20"/>
          <w:szCs w:val="20"/>
        </w:rPr>
        <w:t>è</w:t>
      </w:r>
      <w:r w:rsidR="000E5507" w:rsidRPr="0093310E">
        <w:rPr>
          <w:rFonts w:asciiTheme="minorBidi" w:hAnsiTheme="minorBidi"/>
          <w:sz w:val="20"/>
          <w:szCs w:val="20"/>
        </w:rPr>
        <w:t xml:space="preserve"> est employée </w:t>
      </w:r>
      <w:r w:rsidR="00244D44" w:rsidRPr="0093310E">
        <w:rPr>
          <w:rFonts w:asciiTheme="minorBidi" w:hAnsiTheme="minorBidi"/>
          <w:sz w:val="20"/>
          <w:szCs w:val="20"/>
        </w:rPr>
        <w:t>en général</w:t>
      </w:r>
      <w:r w:rsidR="0062171B" w:rsidRPr="0093310E">
        <w:rPr>
          <w:rFonts w:asciiTheme="minorBidi" w:hAnsiTheme="minorBidi"/>
          <w:sz w:val="20"/>
          <w:szCs w:val="20"/>
        </w:rPr>
        <w:t>.</w:t>
      </w:r>
      <w:r w:rsidR="000E5507" w:rsidRPr="0093310E">
        <w:rPr>
          <w:rStyle w:val="FootnoteReference"/>
          <w:rFonts w:asciiTheme="minorBidi" w:hAnsiTheme="minorBidi"/>
          <w:sz w:val="20"/>
          <w:szCs w:val="20"/>
        </w:rPr>
        <w:footnoteReference w:id="23"/>
      </w:r>
      <w:r w:rsidR="007B01FC" w:rsidRPr="0093310E">
        <w:rPr>
          <w:rFonts w:asciiTheme="minorBidi" w:hAnsiTheme="minorBidi"/>
          <w:sz w:val="20"/>
          <w:szCs w:val="20"/>
        </w:rPr>
        <w:t xml:space="preserve"> </w:t>
      </w:r>
      <w:r w:rsidR="007B01FC" w:rsidRPr="0093310E">
        <w:rPr>
          <w:rFonts w:asciiTheme="minorBidi" w:hAnsiTheme="minorBidi"/>
          <w:color w:val="FF0000"/>
          <w:sz w:val="20"/>
          <w:szCs w:val="20"/>
        </w:rPr>
        <w:t xml:space="preserve"> </w:t>
      </w:r>
    </w:p>
    <w:p w14:paraId="171156A8" w14:textId="77777777" w:rsidR="00247ADC" w:rsidRPr="0093310E" w:rsidRDefault="00247ADC" w:rsidP="009B3CED">
      <w:pPr>
        <w:spacing w:line="360" w:lineRule="auto"/>
        <w:jc w:val="both"/>
        <w:rPr>
          <w:rFonts w:asciiTheme="minorBidi" w:hAnsiTheme="minorBidi"/>
          <w:sz w:val="24"/>
          <w:szCs w:val="24"/>
        </w:rPr>
      </w:pPr>
    </w:p>
    <w:p w14:paraId="1ED96534" w14:textId="2EC16E2A" w:rsidR="00A77C09" w:rsidRPr="0093310E" w:rsidRDefault="001D0CBA" w:rsidP="00ED374D">
      <w:pPr>
        <w:spacing w:line="360" w:lineRule="auto"/>
        <w:ind w:firstLine="708"/>
        <w:jc w:val="both"/>
        <w:rPr>
          <w:rFonts w:asciiTheme="minorBidi" w:hAnsiTheme="minorBidi"/>
          <w:sz w:val="24"/>
          <w:szCs w:val="24"/>
        </w:rPr>
      </w:pPr>
      <w:r w:rsidRPr="0093310E">
        <w:rPr>
          <w:rFonts w:asciiTheme="minorBidi" w:hAnsiTheme="minorBidi"/>
          <w:sz w:val="24"/>
          <w:szCs w:val="24"/>
        </w:rPr>
        <w:t xml:space="preserve">Ce type de </w:t>
      </w:r>
      <w:r w:rsidR="00477FB7" w:rsidRPr="0093310E">
        <w:rPr>
          <w:rFonts w:asciiTheme="minorBidi" w:hAnsiTheme="minorBidi"/>
          <w:sz w:val="24"/>
          <w:szCs w:val="24"/>
        </w:rPr>
        <w:t xml:space="preserve">débat </w:t>
      </w:r>
      <w:r w:rsidRPr="0093310E">
        <w:rPr>
          <w:rFonts w:asciiTheme="minorBidi" w:hAnsiTheme="minorBidi"/>
          <w:sz w:val="24"/>
          <w:szCs w:val="24"/>
        </w:rPr>
        <w:t xml:space="preserve">sur des concepts talmudiques employés de manière différente </w:t>
      </w:r>
      <w:r w:rsidR="0056263F" w:rsidRPr="0093310E">
        <w:rPr>
          <w:rFonts w:asciiTheme="minorBidi" w:hAnsiTheme="minorBidi"/>
          <w:sz w:val="24"/>
          <w:szCs w:val="24"/>
        </w:rPr>
        <w:t xml:space="preserve">suivant les </w:t>
      </w:r>
      <w:r w:rsidR="008132D8" w:rsidRPr="0093310E">
        <w:rPr>
          <w:rFonts w:asciiTheme="minorBidi" w:hAnsiTheme="minorBidi"/>
          <w:i/>
          <w:iCs/>
          <w:sz w:val="24"/>
          <w:szCs w:val="24"/>
        </w:rPr>
        <w:t>S</w:t>
      </w:r>
      <w:r w:rsidR="0056263F" w:rsidRPr="0093310E">
        <w:rPr>
          <w:rFonts w:asciiTheme="minorBidi" w:hAnsiTheme="minorBidi"/>
          <w:i/>
          <w:iCs/>
          <w:sz w:val="24"/>
          <w:szCs w:val="24"/>
        </w:rPr>
        <w:t>oug</w:t>
      </w:r>
      <w:r w:rsidR="00530375" w:rsidRPr="0093310E">
        <w:rPr>
          <w:rFonts w:asciiTheme="minorBidi" w:hAnsiTheme="minorBidi"/>
          <w:i/>
          <w:iCs/>
          <w:sz w:val="24"/>
          <w:szCs w:val="24"/>
        </w:rPr>
        <w:t>u</w:t>
      </w:r>
      <w:r w:rsidR="0056263F" w:rsidRPr="0093310E">
        <w:rPr>
          <w:rFonts w:asciiTheme="minorBidi" w:hAnsiTheme="minorBidi"/>
          <w:i/>
          <w:iCs/>
          <w:sz w:val="24"/>
          <w:szCs w:val="24"/>
        </w:rPr>
        <w:t>iot</w:t>
      </w:r>
      <w:r w:rsidR="007B01FC" w:rsidRPr="0093310E">
        <w:rPr>
          <w:rFonts w:asciiTheme="minorBidi" w:hAnsiTheme="minorBidi"/>
          <w:i/>
          <w:iCs/>
          <w:sz w:val="24"/>
          <w:szCs w:val="24"/>
        </w:rPr>
        <w:t xml:space="preserve"> (section</w:t>
      </w:r>
      <w:r w:rsidR="003B7A5A" w:rsidRPr="0093310E">
        <w:rPr>
          <w:rFonts w:asciiTheme="minorBidi" w:hAnsiTheme="minorBidi"/>
          <w:i/>
          <w:iCs/>
          <w:sz w:val="24"/>
          <w:szCs w:val="24"/>
        </w:rPr>
        <w:t>s</w:t>
      </w:r>
      <w:r w:rsidR="0056263F" w:rsidRPr="0093310E">
        <w:rPr>
          <w:rFonts w:asciiTheme="minorBidi" w:hAnsiTheme="minorBidi"/>
          <w:sz w:val="24"/>
          <w:szCs w:val="24"/>
        </w:rPr>
        <w:t xml:space="preserve"> du </w:t>
      </w:r>
      <w:ins w:id="141" w:author="Laure Halber" w:date="2021-10-26T13:47:00Z">
        <w:r w:rsidR="000F45F7">
          <w:rPr>
            <w:rFonts w:asciiTheme="minorBidi" w:hAnsiTheme="minorBidi"/>
            <w:sz w:val="24"/>
            <w:szCs w:val="24"/>
          </w:rPr>
          <w:t>T</w:t>
        </w:r>
      </w:ins>
      <w:del w:id="142" w:author="Laure Halber" w:date="2021-10-26T13:47:00Z">
        <w:r w:rsidR="0056263F" w:rsidRPr="0093310E" w:rsidDel="000F45F7">
          <w:rPr>
            <w:rFonts w:asciiTheme="minorBidi" w:hAnsiTheme="minorBidi"/>
            <w:sz w:val="24"/>
            <w:szCs w:val="24"/>
          </w:rPr>
          <w:delText>t</w:delText>
        </w:r>
      </w:del>
      <w:r w:rsidR="0056263F" w:rsidRPr="0093310E">
        <w:rPr>
          <w:rFonts w:asciiTheme="minorBidi" w:hAnsiTheme="minorBidi"/>
          <w:sz w:val="24"/>
          <w:szCs w:val="24"/>
        </w:rPr>
        <w:t>almud</w:t>
      </w:r>
      <w:r w:rsidR="009B3CED" w:rsidRPr="0093310E">
        <w:rPr>
          <w:rFonts w:asciiTheme="minorBidi" w:hAnsiTheme="minorBidi"/>
          <w:sz w:val="24"/>
          <w:szCs w:val="24"/>
        </w:rPr>
        <w:t>)</w:t>
      </w:r>
      <w:r w:rsidR="0056263F" w:rsidRPr="0093310E">
        <w:rPr>
          <w:rFonts w:asciiTheme="minorBidi" w:hAnsiTheme="minorBidi"/>
          <w:sz w:val="24"/>
          <w:szCs w:val="24"/>
        </w:rPr>
        <w:t xml:space="preserve"> </w:t>
      </w:r>
      <w:r w:rsidRPr="0093310E">
        <w:rPr>
          <w:rFonts w:asciiTheme="minorBidi" w:hAnsiTheme="minorBidi"/>
          <w:sz w:val="24"/>
          <w:szCs w:val="24"/>
        </w:rPr>
        <w:t>se</w:t>
      </w:r>
      <w:r w:rsidR="00E01B6B" w:rsidRPr="0093310E">
        <w:rPr>
          <w:rFonts w:asciiTheme="minorBidi" w:hAnsiTheme="minorBidi"/>
          <w:sz w:val="24"/>
          <w:szCs w:val="24"/>
        </w:rPr>
        <w:t xml:space="preserve"> re</w:t>
      </w:r>
      <w:r w:rsidRPr="0093310E">
        <w:rPr>
          <w:rFonts w:asciiTheme="minorBidi" w:hAnsiTheme="minorBidi"/>
          <w:sz w:val="24"/>
          <w:szCs w:val="24"/>
        </w:rPr>
        <w:t xml:space="preserve">trouve dans d’autres </w:t>
      </w:r>
      <w:r w:rsidR="00943019" w:rsidRPr="0093310E">
        <w:rPr>
          <w:rFonts w:asciiTheme="minorBidi" w:hAnsiTheme="minorBidi"/>
          <w:sz w:val="24"/>
          <w:szCs w:val="24"/>
        </w:rPr>
        <w:t xml:space="preserve">commentaires </w:t>
      </w:r>
      <w:r w:rsidRPr="0093310E">
        <w:rPr>
          <w:rFonts w:asciiTheme="minorBidi" w:hAnsiTheme="minorBidi"/>
          <w:sz w:val="24"/>
          <w:szCs w:val="24"/>
        </w:rPr>
        <w:t xml:space="preserve">de </w:t>
      </w:r>
      <w:r w:rsidR="00420DCC" w:rsidRPr="0093310E">
        <w:rPr>
          <w:rFonts w:asciiTheme="minorBidi" w:hAnsiTheme="minorBidi"/>
          <w:sz w:val="24"/>
          <w:szCs w:val="24"/>
        </w:rPr>
        <w:t>Rabbeinou</w:t>
      </w:r>
      <w:r w:rsidR="00B42411" w:rsidRPr="0093310E">
        <w:rPr>
          <w:rFonts w:asciiTheme="minorBidi" w:hAnsiTheme="minorBidi"/>
          <w:sz w:val="24"/>
          <w:szCs w:val="24"/>
        </w:rPr>
        <w:t xml:space="preserve"> </w:t>
      </w:r>
      <w:r w:rsidRPr="0093310E">
        <w:rPr>
          <w:rFonts w:asciiTheme="minorBidi" w:hAnsiTheme="minorBidi"/>
          <w:sz w:val="24"/>
          <w:szCs w:val="24"/>
        </w:rPr>
        <w:t>Perez</w:t>
      </w:r>
      <w:r w:rsidR="009331B7" w:rsidRPr="0093310E">
        <w:rPr>
          <w:rFonts w:asciiTheme="minorBidi" w:hAnsiTheme="minorBidi"/>
          <w:sz w:val="24"/>
          <w:szCs w:val="24"/>
        </w:rPr>
        <w:t>.</w:t>
      </w:r>
      <w:r w:rsidR="00402EEC" w:rsidRPr="0093310E">
        <w:rPr>
          <w:rStyle w:val="FootnoteReference"/>
          <w:rFonts w:asciiTheme="minorBidi" w:hAnsiTheme="minorBidi"/>
          <w:sz w:val="24"/>
          <w:szCs w:val="24"/>
        </w:rPr>
        <w:footnoteReference w:id="24"/>
      </w:r>
      <w:r w:rsidR="004B32FE" w:rsidRPr="0093310E">
        <w:rPr>
          <w:rFonts w:asciiTheme="minorBidi" w:hAnsiTheme="minorBidi"/>
          <w:sz w:val="24"/>
          <w:szCs w:val="24"/>
        </w:rPr>
        <w:t xml:space="preserve"> En employant des méthodes </w:t>
      </w:r>
      <w:r w:rsidR="00ED374D" w:rsidRPr="0093310E">
        <w:rPr>
          <w:rFonts w:asciiTheme="minorBidi" w:hAnsiTheme="minorBidi"/>
          <w:sz w:val="24"/>
          <w:szCs w:val="24"/>
        </w:rPr>
        <w:t>ressemblant à celles de</w:t>
      </w:r>
      <w:r w:rsidR="006A3BFC" w:rsidRPr="0093310E">
        <w:rPr>
          <w:rFonts w:asciiTheme="minorBidi" w:hAnsiTheme="minorBidi"/>
          <w:sz w:val="24"/>
          <w:szCs w:val="24"/>
        </w:rPr>
        <w:t xml:space="preserve"> la méthode </w:t>
      </w:r>
      <w:r w:rsidR="006D270A" w:rsidRPr="0093310E">
        <w:rPr>
          <w:rFonts w:asciiTheme="minorBidi" w:hAnsiTheme="minorBidi"/>
          <w:i/>
          <w:iCs/>
          <w:sz w:val="24"/>
          <w:szCs w:val="24"/>
        </w:rPr>
        <w:t>Proprietates</w:t>
      </w:r>
      <w:r w:rsidR="004B32FE" w:rsidRPr="0093310E">
        <w:rPr>
          <w:rFonts w:asciiTheme="minorBidi" w:hAnsiTheme="minorBidi"/>
          <w:sz w:val="24"/>
          <w:szCs w:val="24"/>
        </w:rPr>
        <w:t xml:space="preserve"> </w:t>
      </w:r>
      <w:r w:rsidR="004B32FE" w:rsidRPr="0093310E">
        <w:rPr>
          <w:rFonts w:asciiTheme="minorBidi" w:hAnsiTheme="minorBidi"/>
          <w:i/>
          <w:iCs/>
          <w:sz w:val="24"/>
          <w:szCs w:val="24"/>
        </w:rPr>
        <w:t>terminorum</w:t>
      </w:r>
      <w:r w:rsidR="00A46CB6" w:rsidRPr="0093310E">
        <w:rPr>
          <w:rFonts w:asciiTheme="minorBidi" w:hAnsiTheme="minorBidi"/>
          <w:sz w:val="24"/>
          <w:szCs w:val="24"/>
        </w:rPr>
        <w:t>, R</w:t>
      </w:r>
      <w:r w:rsidR="00ED374D" w:rsidRPr="0093310E">
        <w:rPr>
          <w:rFonts w:asciiTheme="minorBidi" w:hAnsiTheme="minorBidi"/>
          <w:sz w:val="24"/>
          <w:szCs w:val="24"/>
        </w:rPr>
        <w:t>abbeinou</w:t>
      </w:r>
      <w:r w:rsidR="00A46CB6" w:rsidRPr="0093310E">
        <w:rPr>
          <w:rFonts w:asciiTheme="minorBidi" w:hAnsiTheme="minorBidi"/>
          <w:sz w:val="24"/>
          <w:szCs w:val="24"/>
        </w:rPr>
        <w:t xml:space="preserve"> Pere</w:t>
      </w:r>
      <w:r w:rsidR="004B32FE" w:rsidRPr="0093310E">
        <w:rPr>
          <w:rFonts w:asciiTheme="minorBidi" w:hAnsiTheme="minorBidi"/>
          <w:sz w:val="24"/>
          <w:szCs w:val="24"/>
        </w:rPr>
        <w:t xml:space="preserve">z </w:t>
      </w:r>
      <w:r w:rsidR="00A77C09" w:rsidRPr="0093310E">
        <w:rPr>
          <w:rFonts w:asciiTheme="minorBidi" w:hAnsiTheme="minorBidi"/>
          <w:sz w:val="24"/>
          <w:szCs w:val="24"/>
        </w:rPr>
        <w:t>rend plus intelligible</w:t>
      </w:r>
      <w:r w:rsidR="004B32FE" w:rsidRPr="0093310E">
        <w:rPr>
          <w:rFonts w:asciiTheme="minorBidi" w:hAnsiTheme="minorBidi"/>
          <w:sz w:val="24"/>
          <w:szCs w:val="24"/>
        </w:rPr>
        <w:t xml:space="preserve"> l’étude linguistique détaillée des textes</w:t>
      </w:r>
      <w:r w:rsidR="00B21B48" w:rsidRPr="0093310E">
        <w:rPr>
          <w:rFonts w:asciiTheme="minorBidi" w:hAnsiTheme="minorBidi"/>
          <w:sz w:val="24"/>
          <w:szCs w:val="24"/>
        </w:rPr>
        <w:t xml:space="preserve"> hébraïques. </w:t>
      </w:r>
    </w:p>
    <w:p w14:paraId="0E0FBFBD" w14:textId="3AF20CC8" w:rsidR="009331B7" w:rsidRPr="0093310E" w:rsidRDefault="009E5EF4" w:rsidP="009331B7">
      <w:pPr>
        <w:spacing w:line="360" w:lineRule="auto"/>
        <w:jc w:val="both"/>
        <w:rPr>
          <w:rFonts w:asciiTheme="minorBidi" w:hAnsiTheme="minorBidi"/>
          <w:sz w:val="24"/>
          <w:szCs w:val="24"/>
        </w:rPr>
      </w:pPr>
      <w:r w:rsidRPr="0093310E">
        <w:rPr>
          <w:rFonts w:asciiTheme="minorBidi" w:hAnsiTheme="minorBidi"/>
          <w:sz w:val="24"/>
          <w:szCs w:val="24"/>
        </w:rPr>
        <w:lastRenderedPageBreak/>
        <w:t>Ainsi par exemple</w:t>
      </w:r>
      <w:r w:rsidR="0016055D" w:rsidRPr="0093310E">
        <w:rPr>
          <w:rFonts w:asciiTheme="minorBidi" w:hAnsiTheme="minorBidi"/>
          <w:sz w:val="24"/>
          <w:szCs w:val="24"/>
        </w:rPr>
        <w:t>,</w:t>
      </w:r>
      <w:r w:rsidRPr="0093310E">
        <w:rPr>
          <w:rFonts w:asciiTheme="minorBidi" w:hAnsiTheme="minorBidi"/>
          <w:sz w:val="24"/>
          <w:szCs w:val="24"/>
        </w:rPr>
        <w:t xml:space="preserve"> dans son analyse du commentaire de Rachi</w:t>
      </w:r>
      <w:r w:rsidR="00A77C09" w:rsidRPr="0093310E">
        <w:rPr>
          <w:rFonts w:asciiTheme="minorBidi" w:hAnsiTheme="minorBidi"/>
          <w:sz w:val="24"/>
          <w:szCs w:val="24"/>
        </w:rPr>
        <w:t xml:space="preserve"> à propos d’un autre passage de la </w:t>
      </w:r>
      <w:r w:rsidR="002F4857" w:rsidRPr="0093310E">
        <w:rPr>
          <w:rFonts w:asciiTheme="minorBidi" w:hAnsiTheme="minorBidi"/>
          <w:i/>
          <w:iCs/>
          <w:sz w:val="24"/>
          <w:szCs w:val="24"/>
        </w:rPr>
        <w:t>M</w:t>
      </w:r>
      <w:r w:rsidR="00A77C09" w:rsidRPr="0093310E">
        <w:rPr>
          <w:rFonts w:asciiTheme="minorBidi" w:hAnsiTheme="minorBidi"/>
          <w:i/>
          <w:iCs/>
          <w:sz w:val="24"/>
          <w:szCs w:val="24"/>
        </w:rPr>
        <w:t>ichna</w:t>
      </w:r>
      <w:r w:rsidR="0062171B" w:rsidRPr="0093310E">
        <w:rPr>
          <w:rFonts w:asciiTheme="minorBidi" w:hAnsiTheme="minorBidi"/>
          <w:i/>
          <w:iCs/>
          <w:sz w:val="24"/>
          <w:szCs w:val="24"/>
        </w:rPr>
        <w:t>,</w:t>
      </w:r>
      <w:r w:rsidR="007B01FC" w:rsidRPr="0093310E">
        <w:rPr>
          <w:rFonts w:asciiTheme="minorBidi" w:hAnsiTheme="minorBidi"/>
          <w:i/>
          <w:iCs/>
          <w:sz w:val="24"/>
          <w:szCs w:val="24"/>
        </w:rPr>
        <w:t xml:space="preserve"> </w:t>
      </w:r>
      <w:r w:rsidR="00420DCC" w:rsidRPr="0093310E">
        <w:rPr>
          <w:rFonts w:asciiTheme="minorBidi" w:hAnsiTheme="minorBidi"/>
          <w:sz w:val="24"/>
          <w:szCs w:val="24"/>
        </w:rPr>
        <w:t>Rabbeinou</w:t>
      </w:r>
      <w:r w:rsidRPr="0093310E">
        <w:rPr>
          <w:rFonts w:asciiTheme="minorBidi" w:hAnsiTheme="minorBidi"/>
          <w:sz w:val="24"/>
          <w:szCs w:val="24"/>
        </w:rPr>
        <w:t xml:space="preserve"> Perez</w:t>
      </w:r>
      <w:r w:rsidR="0016055D" w:rsidRPr="0093310E">
        <w:rPr>
          <w:rFonts w:asciiTheme="minorBidi" w:hAnsiTheme="minorBidi"/>
          <w:sz w:val="24"/>
          <w:szCs w:val="24"/>
        </w:rPr>
        <w:t xml:space="preserve"> </w:t>
      </w:r>
      <w:r w:rsidRPr="0093310E">
        <w:rPr>
          <w:rFonts w:asciiTheme="minorBidi" w:hAnsiTheme="minorBidi"/>
          <w:sz w:val="24"/>
          <w:szCs w:val="24"/>
        </w:rPr>
        <w:t xml:space="preserve">remarque que Rachi n’a pas </w:t>
      </w:r>
      <w:r w:rsidR="0016055D" w:rsidRPr="0093310E">
        <w:rPr>
          <w:rFonts w:asciiTheme="minorBidi" w:hAnsiTheme="minorBidi"/>
          <w:sz w:val="24"/>
          <w:szCs w:val="24"/>
        </w:rPr>
        <w:t>mentionné</w:t>
      </w:r>
      <w:r w:rsidRPr="0093310E">
        <w:rPr>
          <w:rFonts w:asciiTheme="minorBidi" w:hAnsiTheme="minorBidi"/>
          <w:sz w:val="24"/>
          <w:szCs w:val="24"/>
        </w:rPr>
        <w:t xml:space="preserve"> explicitement </w:t>
      </w:r>
      <w:r w:rsidR="009331B7" w:rsidRPr="0093310E">
        <w:rPr>
          <w:rFonts w:asciiTheme="minorBidi" w:hAnsiTheme="minorBidi"/>
          <w:sz w:val="24"/>
          <w:szCs w:val="24"/>
        </w:rPr>
        <w:t>une</w:t>
      </w:r>
      <w:r w:rsidRPr="0093310E">
        <w:rPr>
          <w:rFonts w:asciiTheme="minorBidi" w:hAnsiTheme="minorBidi"/>
          <w:sz w:val="24"/>
          <w:szCs w:val="24"/>
        </w:rPr>
        <w:t xml:space="preserve"> </w:t>
      </w:r>
      <w:r w:rsidR="009331B7" w:rsidRPr="0093310E">
        <w:rPr>
          <w:rFonts w:asciiTheme="minorBidi" w:hAnsiTheme="minorBidi"/>
          <w:sz w:val="24"/>
          <w:szCs w:val="24"/>
        </w:rPr>
        <w:t xml:space="preserve">donnée importante, qui peut être </w:t>
      </w:r>
      <w:r w:rsidR="0016055D" w:rsidRPr="0093310E">
        <w:rPr>
          <w:rFonts w:asciiTheme="minorBidi" w:hAnsiTheme="minorBidi"/>
          <w:sz w:val="24"/>
          <w:szCs w:val="24"/>
        </w:rPr>
        <w:t>déduite</w:t>
      </w:r>
      <w:r w:rsidRPr="0093310E">
        <w:rPr>
          <w:rFonts w:asciiTheme="minorBidi" w:hAnsiTheme="minorBidi"/>
          <w:sz w:val="24"/>
          <w:szCs w:val="24"/>
        </w:rPr>
        <w:t xml:space="preserve"> du contexte </w:t>
      </w:r>
      <w:r w:rsidR="00457CC2" w:rsidRPr="0093310E">
        <w:rPr>
          <w:rFonts w:asciiTheme="minorBidi" w:hAnsiTheme="minorBidi"/>
          <w:sz w:val="24"/>
          <w:szCs w:val="24"/>
        </w:rPr>
        <w:t>qu’il</w:t>
      </w:r>
      <w:r w:rsidR="0016055D" w:rsidRPr="0093310E">
        <w:rPr>
          <w:rFonts w:asciiTheme="minorBidi" w:hAnsiTheme="minorBidi"/>
          <w:sz w:val="24"/>
          <w:szCs w:val="24"/>
        </w:rPr>
        <w:t xml:space="preserve"> décrit</w:t>
      </w:r>
      <w:ins w:id="146" w:author="Laure Halber" w:date="2021-10-26T15:27:00Z">
        <w:r w:rsidR="00AC4F00">
          <w:rPr>
            <w:rFonts w:asciiTheme="minorBidi" w:hAnsiTheme="minorBidi"/>
            <w:sz w:val="24"/>
            <w:szCs w:val="24"/>
          </w:rPr>
          <w:t xml:space="preserve"> </w:t>
        </w:r>
      </w:ins>
      <w:r w:rsidR="009331B7" w:rsidRPr="0093310E">
        <w:rPr>
          <w:rFonts w:asciiTheme="minorBidi" w:hAnsiTheme="minorBidi"/>
          <w:sz w:val="24"/>
          <w:szCs w:val="24"/>
        </w:rPr>
        <w:t>:</w:t>
      </w:r>
      <w:r w:rsidRPr="0093310E">
        <w:rPr>
          <w:rFonts w:asciiTheme="minorBidi" w:hAnsiTheme="minorBidi"/>
          <w:sz w:val="24"/>
          <w:szCs w:val="24"/>
        </w:rPr>
        <w:t xml:space="preserve"> </w:t>
      </w:r>
    </w:p>
    <w:p w14:paraId="349390DE" w14:textId="77777777" w:rsidR="009331B7" w:rsidRPr="0093310E" w:rsidRDefault="009331B7" w:rsidP="009331B7">
      <w:pPr>
        <w:spacing w:line="360" w:lineRule="auto"/>
        <w:jc w:val="both"/>
        <w:rPr>
          <w:rFonts w:asciiTheme="minorBidi" w:hAnsiTheme="minorBidi"/>
          <w:sz w:val="24"/>
          <w:szCs w:val="24"/>
        </w:rPr>
      </w:pPr>
    </w:p>
    <w:p w14:paraId="518C45CB" w14:textId="236773F5" w:rsidR="004B32FE" w:rsidRPr="0093310E" w:rsidRDefault="00574018" w:rsidP="00864C80">
      <w:pPr>
        <w:spacing w:line="360" w:lineRule="auto"/>
        <w:ind w:left="708"/>
        <w:jc w:val="both"/>
        <w:rPr>
          <w:rFonts w:asciiTheme="minorBidi" w:hAnsiTheme="minorBidi"/>
          <w:sz w:val="24"/>
          <w:szCs w:val="24"/>
        </w:rPr>
      </w:pPr>
      <w:r w:rsidRPr="0093310E">
        <w:rPr>
          <w:rFonts w:asciiTheme="minorBidi" w:hAnsiTheme="minorBidi"/>
          <w:sz w:val="20"/>
          <w:szCs w:val="20"/>
        </w:rPr>
        <w:t>Le commentaire de</w:t>
      </w:r>
      <w:r w:rsidR="009E5EF4" w:rsidRPr="0093310E">
        <w:rPr>
          <w:rFonts w:asciiTheme="minorBidi" w:hAnsiTheme="minorBidi"/>
          <w:sz w:val="20"/>
          <w:szCs w:val="20"/>
        </w:rPr>
        <w:t xml:space="preserve"> Rachi</w:t>
      </w:r>
      <w:r w:rsidRPr="0093310E">
        <w:rPr>
          <w:rFonts w:asciiTheme="minorBidi" w:hAnsiTheme="minorBidi"/>
          <w:sz w:val="20"/>
          <w:szCs w:val="20"/>
        </w:rPr>
        <w:t xml:space="preserve"> ne présente pas de difficulté</w:t>
      </w:r>
      <w:r w:rsidR="009E5EF4" w:rsidRPr="0093310E">
        <w:rPr>
          <w:rFonts w:asciiTheme="minorBidi" w:hAnsiTheme="minorBidi"/>
          <w:sz w:val="20"/>
          <w:szCs w:val="20"/>
        </w:rPr>
        <w:t xml:space="preserve"> : </w:t>
      </w:r>
      <w:r w:rsidRPr="0093310E">
        <w:rPr>
          <w:rFonts w:asciiTheme="minorBidi" w:hAnsiTheme="minorBidi"/>
          <w:sz w:val="20"/>
          <w:szCs w:val="20"/>
        </w:rPr>
        <w:t xml:space="preserve">il explique que </w:t>
      </w:r>
      <w:r w:rsidR="009E5EF4" w:rsidRPr="0093310E">
        <w:rPr>
          <w:rFonts w:asciiTheme="minorBidi" w:hAnsiTheme="minorBidi"/>
          <w:sz w:val="20"/>
          <w:szCs w:val="20"/>
        </w:rPr>
        <w:t xml:space="preserve">le </w:t>
      </w:r>
      <w:r w:rsidR="00616B25" w:rsidRPr="0093310E">
        <w:rPr>
          <w:rFonts w:asciiTheme="minorBidi" w:hAnsiTheme="minorBidi"/>
          <w:sz w:val="20"/>
          <w:szCs w:val="20"/>
        </w:rPr>
        <w:t>non-juif</w:t>
      </w:r>
      <w:r w:rsidR="009E5EF4" w:rsidRPr="0093310E">
        <w:rPr>
          <w:rFonts w:asciiTheme="minorBidi" w:hAnsiTheme="minorBidi"/>
          <w:sz w:val="20"/>
          <w:szCs w:val="20"/>
        </w:rPr>
        <w:t xml:space="preserve"> </w:t>
      </w:r>
      <w:r w:rsidR="00373CEF" w:rsidRPr="0093310E">
        <w:rPr>
          <w:rFonts w:asciiTheme="minorBidi" w:hAnsiTheme="minorBidi"/>
          <w:sz w:val="20"/>
          <w:szCs w:val="20"/>
        </w:rPr>
        <w:t>réside</w:t>
      </w:r>
      <w:r w:rsidR="009E5EF4" w:rsidRPr="0093310E">
        <w:rPr>
          <w:rFonts w:asciiTheme="minorBidi" w:hAnsiTheme="minorBidi"/>
          <w:sz w:val="20"/>
          <w:szCs w:val="20"/>
        </w:rPr>
        <w:t xml:space="preserve"> dans la </w:t>
      </w:r>
      <w:r w:rsidRPr="0093310E">
        <w:rPr>
          <w:rFonts w:asciiTheme="minorBidi" w:hAnsiTheme="minorBidi"/>
          <w:sz w:val="20"/>
          <w:szCs w:val="20"/>
        </w:rPr>
        <w:t xml:space="preserve">même </w:t>
      </w:r>
      <w:r w:rsidR="009E5EF4" w:rsidRPr="0093310E">
        <w:rPr>
          <w:rFonts w:asciiTheme="minorBidi" w:hAnsiTheme="minorBidi"/>
          <w:sz w:val="20"/>
          <w:szCs w:val="20"/>
        </w:rPr>
        <w:t xml:space="preserve">ville et </w:t>
      </w:r>
      <w:r w:rsidRPr="0093310E">
        <w:rPr>
          <w:rFonts w:asciiTheme="minorBidi" w:hAnsiTheme="minorBidi"/>
          <w:sz w:val="20"/>
          <w:szCs w:val="20"/>
        </w:rPr>
        <w:t>bien qu</w:t>
      </w:r>
      <w:r w:rsidR="009E5EF4" w:rsidRPr="0093310E">
        <w:rPr>
          <w:rFonts w:asciiTheme="minorBidi" w:hAnsiTheme="minorBidi"/>
          <w:sz w:val="20"/>
          <w:szCs w:val="20"/>
        </w:rPr>
        <w:t>’il ne l’a</w:t>
      </w:r>
      <w:r w:rsidRPr="0093310E">
        <w:rPr>
          <w:rFonts w:asciiTheme="minorBidi" w:hAnsiTheme="minorBidi"/>
          <w:sz w:val="20"/>
          <w:szCs w:val="20"/>
        </w:rPr>
        <w:t>it</w:t>
      </w:r>
      <w:r w:rsidR="009E5EF4" w:rsidRPr="0093310E">
        <w:rPr>
          <w:rFonts w:asciiTheme="minorBidi" w:hAnsiTheme="minorBidi"/>
          <w:sz w:val="20"/>
          <w:szCs w:val="20"/>
        </w:rPr>
        <w:t xml:space="preserve"> p</w:t>
      </w:r>
      <w:r w:rsidR="00373CEF" w:rsidRPr="0093310E">
        <w:rPr>
          <w:rFonts w:asciiTheme="minorBidi" w:hAnsiTheme="minorBidi"/>
          <w:sz w:val="20"/>
          <w:szCs w:val="20"/>
        </w:rPr>
        <w:t>as</w:t>
      </w:r>
      <w:r w:rsidR="009E5EF4" w:rsidRPr="0093310E">
        <w:rPr>
          <w:rFonts w:asciiTheme="minorBidi" w:hAnsiTheme="minorBidi"/>
          <w:sz w:val="20"/>
          <w:szCs w:val="20"/>
        </w:rPr>
        <w:t xml:space="preserve"> explicitement </w:t>
      </w:r>
      <w:r w:rsidR="00373CEF" w:rsidRPr="0093310E">
        <w:rPr>
          <w:rFonts w:asciiTheme="minorBidi" w:hAnsiTheme="minorBidi"/>
          <w:sz w:val="20"/>
          <w:szCs w:val="20"/>
        </w:rPr>
        <w:t xml:space="preserve">mentionné </w:t>
      </w:r>
      <w:r w:rsidR="009E5EF4" w:rsidRPr="0093310E">
        <w:rPr>
          <w:rFonts w:asciiTheme="minorBidi" w:hAnsiTheme="minorBidi"/>
          <w:sz w:val="20"/>
          <w:szCs w:val="20"/>
        </w:rPr>
        <w:t xml:space="preserve">dans son </w:t>
      </w:r>
      <w:r w:rsidR="00373CEF" w:rsidRPr="0093310E">
        <w:rPr>
          <w:rFonts w:asciiTheme="minorBidi" w:hAnsiTheme="minorBidi"/>
          <w:sz w:val="20"/>
          <w:szCs w:val="20"/>
        </w:rPr>
        <w:t>commentaire</w:t>
      </w:r>
      <w:r w:rsidR="00923AFD" w:rsidRPr="0093310E">
        <w:rPr>
          <w:rFonts w:asciiTheme="minorBidi" w:hAnsiTheme="minorBidi"/>
          <w:sz w:val="20"/>
          <w:szCs w:val="20"/>
        </w:rPr>
        <w:t>,</w:t>
      </w:r>
      <w:r w:rsidR="00373CEF" w:rsidRPr="0093310E">
        <w:rPr>
          <w:rFonts w:asciiTheme="minorBidi" w:hAnsiTheme="minorBidi"/>
          <w:sz w:val="20"/>
          <w:szCs w:val="20"/>
        </w:rPr>
        <w:t xml:space="preserve"> </w:t>
      </w:r>
      <w:r w:rsidR="00923AFD" w:rsidRPr="0093310E">
        <w:rPr>
          <w:rFonts w:asciiTheme="minorBidi" w:hAnsiTheme="minorBidi"/>
          <w:sz w:val="20"/>
          <w:szCs w:val="20"/>
        </w:rPr>
        <w:t>c</w:t>
      </w:r>
      <w:r w:rsidR="0016055D" w:rsidRPr="0093310E">
        <w:rPr>
          <w:rFonts w:asciiTheme="minorBidi" w:hAnsiTheme="minorBidi"/>
          <w:sz w:val="20"/>
          <w:szCs w:val="20"/>
        </w:rPr>
        <w:t>eci</w:t>
      </w:r>
      <w:r w:rsidR="009E5EF4" w:rsidRPr="0093310E">
        <w:rPr>
          <w:rFonts w:asciiTheme="minorBidi" w:hAnsiTheme="minorBidi"/>
          <w:sz w:val="20"/>
          <w:szCs w:val="20"/>
        </w:rPr>
        <w:t xml:space="preserve"> n’est pas difficile à comprendre</w:t>
      </w:r>
      <w:r w:rsidRPr="0093310E">
        <w:rPr>
          <w:rFonts w:asciiTheme="minorBidi" w:hAnsiTheme="minorBidi"/>
          <w:sz w:val="20"/>
          <w:szCs w:val="20"/>
        </w:rPr>
        <w:t xml:space="preserve"> sans autre explication, parce que</w:t>
      </w:r>
      <w:r w:rsidR="0016055D" w:rsidRPr="0093310E">
        <w:rPr>
          <w:rFonts w:asciiTheme="minorBidi" w:hAnsiTheme="minorBidi"/>
          <w:sz w:val="20"/>
          <w:szCs w:val="20"/>
        </w:rPr>
        <w:t xml:space="preserve"> celui qui emprunte un ustensile de </w:t>
      </w:r>
      <w:r w:rsidR="00BB47A6" w:rsidRPr="0093310E">
        <w:rPr>
          <w:rFonts w:asciiTheme="minorBidi" w:hAnsiTheme="minorBidi"/>
          <w:sz w:val="20"/>
          <w:szCs w:val="20"/>
        </w:rPr>
        <w:t>vaisselle</w:t>
      </w:r>
      <w:r w:rsidR="0016055D" w:rsidRPr="0093310E">
        <w:rPr>
          <w:rFonts w:asciiTheme="minorBidi" w:hAnsiTheme="minorBidi"/>
          <w:sz w:val="20"/>
          <w:szCs w:val="20"/>
        </w:rPr>
        <w:t xml:space="preserve"> </w:t>
      </w:r>
      <w:r w:rsidR="00373CEF" w:rsidRPr="0093310E">
        <w:rPr>
          <w:rFonts w:asciiTheme="minorBidi" w:hAnsiTheme="minorBidi"/>
          <w:sz w:val="20"/>
          <w:szCs w:val="20"/>
        </w:rPr>
        <w:t>à</w:t>
      </w:r>
      <w:r w:rsidR="002F4857" w:rsidRPr="0093310E">
        <w:rPr>
          <w:rFonts w:asciiTheme="minorBidi" w:hAnsiTheme="minorBidi"/>
          <w:sz w:val="20"/>
          <w:szCs w:val="20"/>
        </w:rPr>
        <w:t xml:space="preserve"> un </w:t>
      </w:r>
      <w:r w:rsidR="00616B25" w:rsidRPr="0093310E">
        <w:rPr>
          <w:rFonts w:asciiTheme="minorBidi" w:hAnsiTheme="minorBidi"/>
          <w:sz w:val="20"/>
          <w:szCs w:val="20"/>
        </w:rPr>
        <w:t>non-juif</w:t>
      </w:r>
      <w:r w:rsidR="002F4857" w:rsidRPr="0093310E">
        <w:rPr>
          <w:rFonts w:asciiTheme="minorBidi" w:hAnsiTheme="minorBidi"/>
          <w:sz w:val="20"/>
          <w:szCs w:val="20"/>
        </w:rPr>
        <w:t xml:space="preserve"> </w:t>
      </w:r>
      <w:r w:rsidRPr="0093310E">
        <w:rPr>
          <w:rFonts w:asciiTheme="minorBidi" w:hAnsiTheme="minorBidi"/>
          <w:sz w:val="20"/>
          <w:szCs w:val="20"/>
        </w:rPr>
        <w:t>à l’évidence l</w:t>
      </w:r>
      <w:r w:rsidR="00864C80" w:rsidRPr="0093310E">
        <w:rPr>
          <w:rFonts w:asciiTheme="minorBidi" w:hAnsiTheme="minorBidi"/>
          <w:sz w:val="20"/>
          <w:szCs w:val="20"/>
        </w:rPr>
        <w:t>’</w:t>
      </w:r>
      <w:r w:rsidR="0016055D" w:rsidRPr="0093310E">
        <w:rPr>
          <w:rFonts w:asciiTheme="minorBidi" w:hAnsiTheme="minorBidi"/>
          <w:sz w:val="20"/>
          <w:szCs w:val="20"/>
        </w:rPr>
        <w:t>empr</w:t>
      </w:r>
      <w:r w:rsidRPr="0093310E">
        <w:rPr>
          <w:rFonts w:asciiTheme="minorBidi" w:hAnsiTheme="minorBidi"/>
          <w:sz w:val="20"/>
          <w:szCs w:val="20"/>
        </w:rPr>
        <w:t>u</w:t>
      </w:r>
      <w:r w:rsidR="0016055D" w:rsidRPr="0093310E">
        <w:rPr>
          <w:rFonts w:asciiTheme="minorBidi" w:hAnsiTheme="minorBidi"/>
          <w:sz w:val="20"/>
          <w:szCs w:val="20"/>
        </w:rPr>
        <w:t xml:space="preserve">nte </w:t>
      </w:r>
      <w:r w:rsidR="00373CEF" w:rsidRPr="0093310E">
        <w:rPr>
          <w:rFonts w:asciiTheme="minorBidi" w:hAnsiTheme="minorBidi"/>
          <w:sz w:val="20"/>
          <w:szCs w:val="20"/>
        </w:rPr>
        <w:t>à</w:t>
      </w:r>
      <w:r w:rsidR="0016055D" w:rsidRPr="0093310E">
        <w:rPr>
          <w:rFonts w:asciiTheme="minorBidi" w:hAnsiTheme="minorBidi"/>
          <w:sz w:val="20"/>
          <w:szCs w:val="20"/>
        </w:rPr>
        <w:t xml:space="preserve"> un </w:t>
      </w:r>
      <w:r w:rsidR="00616B25" w:rsidRPr="0093310E">
        <w:rPr>
          <w:rFonts w:asciiTheme="minorBidi" w:hAnsiTheme="minorBidi"/>
          <w:sz w:val="20"/>
          <w:szCs w:val="20"/>
        </w:rPr>
        <w:t>non-juif</w:t>
      </w:r>
      <w:r w:rsidR="0016055D" w:rsidRPr="0093310E">
        <w:rPr>
          <w:rFonts w:asciiTheme="minorBidi" w:hAnsiTheme="minorBidi"/>
          <w:sz w:val="20"/>
          <w:szCs w:val="20"/>
        </w:rPr>
        <w:t xml:space="preserve"> qui vit dans sa ville</w:t>
      </w:r>
      <w:r w:rsidR="0094438E" w:rsidRPr="0093310E">
        <w:rPr>
          <w:rFonts w:asciiTheme="minorBidi" w:hAnsiTheme="minorBidi"/>
          <w:sz w:val="24"/>
          <w:szCs w:val="24"/>
        </w:rPr>
        <w:t>.</w:t>
      </w:r>
      <w:r w:rsidR="001E02B9" w:rsidRPr="0093310E">
        <w:rPr>
          <w:rStyle w:val="FootnoteReference"/>
          <w:rFonts w:asciiTheme="minorBidi" w:hAnsiTheme="minorBidi"/>
          <w:sz w:val="24"/>
          <w:szCs w:val="24"/>
        </w:rPr>
        <w:footnoteReference w:id="25"/>
      </w:r>
    </w:p>
    <w:p w14:paraId="30B1EB10" w14:textId="77777777" w:rsidR="009331B7" w:rsidRPr="0093310E" w:rsidRDefault="009331B7" w:rsidP="00130B0B">
      <w:pPr>
        <w:spacing w:line="360" w:lineRule="auto"/>
        <w:ind w:firstLine="708"/>
        <w:jc w:val="both"/>
        <w:rPr>
          <w:rFonts w:asciiTheme="minorBidi" w:hAnsiTheme="minorBidi"/>
          <w:sz w:val="24"/>
          <w:szCs w:val="24"/>
        </w:rPr>
      </w:pPr>
    </w:p>
    <w:p w14:paraId="0D5E6E0B" w14:textId="446A1C26" w:rsidR="004B32FE" w:rsidRPr="0093310E" w:rsidRDefault="0016055D" w:rsidP="00130B0B">
      <w:pPr>
        <w:spacing w:line="360" w:lineRule="auto"/>
        <w:ind w:firstLine="708"/>
        <w:jc w:val="both"/>
        <w:rPr>
          <w:rFonts w:asciiTheme="minorBidi" w:hAnsiTheme="minorBidi"/>
          <w:sz w:val="24"/>
          <w:szCs w:val="24"/>
        </w:rPr>
      </w:pPr>
      <w:r w:rsidRPr="0093310E">
        <w:rPr>
          <w:rFonts w:asciiTheme="minorBidi" w:hAnsiTheme="minorBidi"/>
          <w:sz w:val="24"/>
          <w:szCs w:val="24"/>
        </w:rPr>
        <w:t>Daniel Boyarin</w:t>
      </w:r>
      <w:r w:rsidR="002F4857" w:rsidRPr="0093310E">
        <w:rPr>
          <w:rFonts w:asciiTheme="minorBidi" w:hAnsiTheme="minorBidi"/>
          <w:sz w:val="24"/>
          <w:szCs w:val="24"/>
        </w:rPr>
        <w:t>,</w:t>
      </w:r>
      <w:r w:rsidRPr="0093310E">
        <w:rPr>
          <w:rFonts w:asciiTheme="minorBidi" w:hAnsiTheme="minorBidi"/>
          <w:sz w:val="24"/>
          <w:szCs w:val="24"/>
        </w:rPr>
        <w:t xml:space="preserve"> </w:t>
      </w:r>
      <w:r w:rsidR="002F4857" w:rsidRPr="0093310E">
        <w:rPr>
          <w:rFonts w:asciiTheme="minorBidi" w:hAnsiTheme="minorBidi"/>
          <w:sz w:val="24"/>
          <w:szCs w:val="24"/>
        </w:rPr>
        <w:t xml:space="preserve">quant à lui, </w:t>
      </w:r>
      <w:r w:rsidRPr="0093310E">
        <w:rPr>
          <w:rFonts w:asciiTheme="minorBidi" w:hAnsiTheme="minorBidi"/>
          <w:sz w:val="24"/>
          <w:szCs w:val="24"/>
        </w:rPr>
        <w:t xml:space="preserve">a </w:t>
      </w:r>
      <w:r w:rsidR="00A77C09" w:rsidRPr="0093310E">
        <w:rPr>
          <w:rFonts w:asciiTheme="minorBidi" w:hAnsiTheme="minorBidi"/>
          <w:sz w:val="24"/>
          <w:szCs w:val="24"/>
        </w:rPr>
        <w:t xml:space="preserve">remarqué </w:t>
      </w:r>
      <w:r w:rsidRPr="0093310E">
        <w:rPr>
          <w:rFonts w:asciiTheme="minorBidi" w:hAnsiTheme="minorBidi"/>
          <w:sz w:val="24"/>
          <w:szCs w:val="24"/>
        </w:rPr>
        <w:t xml:space="preserve">que ce type de lecture </w:t>
      </w:r>
      <w:r w:rsidR="00373CEF" w:rsidRPr="0093310E">
        <w:rPr>
          <w:rFonts w:asciiTheme="minorBidi" w:hAnsiTheme="minorBidi"/>
          <w:sz w:val="24"/>
          <w:szCs w:val="24"/>
        </w:rPr>
        <w:t xml:space="preserve">met l’accent sur des </w:t>
      </w:r>
      <w:r w:rsidR="007F11CD" w:rsidRPr="0093310E">
        <w:rPr>
          <w:rFonts w:asciiTheme="minorBidi" w:hAnsiTheme="minorBidi"/>
          <w:sz w:val="24"/>
          <w:szCs w:val="24"/>
        </w:rPr>
        <w:t>significations</w:t>
      </w:r>
      <w:r w:rsidR="00B21B48" w:rsidRPr="0093310E">
        <w:rPr>
          <w:rFonts w:asciiTheme="minorBidi" w:hAnsiTheme="minorBidi"/>
          <w:sz w:val="24"/>
          <w:szCs w:val="24"/>
        </w:rPr>
        <w:t xml:space="preserve"> </w:t>
      </w:r>
      <w:r w:rsidR="007F11CD" w:rsidRPr="0093310E">
        <w:rPr>
          <w:rFonts w:asciiTheme="minorBidi" w:hAnsiTheme="minorBidi"/>
          <w:sz w:val="24"/>
          <w:szCs w:val="24"/>
        </w:rPr>
        <w:t>implicites</w:t>
      </w:r>
      <w:r w:rsidR="008F04ED" w:rsidRPr="0093310E">
        <w:rPr>
          <w:rFonts w:asciiTheme="minorBidi" w:hAnsiTheme="minorBidi"/>
          <w:sz w:val="24"/>
          <w:szCs w:val="24"/>
        </w:rPr>
        <w:t xml:space="preserve"> </w:t>
      </w:r>
      <w:r w:rsidR="00373CEF" w:rsidRPr="0093310E">
        <w:rPr>
          <w:rFonts w:asciiTheme="minorBidi" w:hAnsiTheme="minorBidi"/>
          <w:sz w:val="24"/>
          <w:szCs w:val="24"/>
        </w:rPr>
        <w:t xml:space="preserve">du texte, bien qu’elles ne soient pas mentionnées </w:t>
      </w:r>
      <w:r w:rsidR="00B21B48" w:rsidRPr="0093310E">
        <w:rPr>
          <w:rFonts w:asciiTheme="minorBidi" w:hAnsiTheme="minorBidi"/>
          <w:sz w:val="24"/>
          <w:szCs w:val="24"/>
        </w:rPr>
        <w:t xml:space="preserve">clairement. Il relève aussi le fait que </w:t>
      </w:r>
      <w:r w:rsidR="00373CEF" w:rsidRPr="0093310E">
        <w:rPr>
          <w:rFonts w:asciiTheme="minorBidi" w:hAnsiTheme="minorBidi"/>
          <w:sz w:val="24"/>
          <w:szCs w:val="24"/>
        </w:rPr>
        <w:t>cette</w:t>
      </w:r>
      <w:r w:rsidR="00A77C09" w:rsidRPr="0093310E">
        <w:rPr>
          <w:rFonts w:asciiTheme="minorBidi" w:hAnsiTheme="minorBidi"/>
          <w:sz w:val="24"/>
          <w:szCs w:val="24"/>
        </w:rPr>
        <w:t xml:space="preserve"> </w:t>
      </w:r>
      <w:r w:rsidR="001E02B9" w:rsidRPr="0093310E">
        <w:rPr>
          <w:rFonts w:asciiTheme="minorBidi" w:hAnsiTheme="minorBidi"/>
          <w:sz w:val="24"/>
          <w:szCs w:val="24"/>
        </w:rPr>
        <w:t>analyse</w:t>
      </w:r>
      <w:r w:rsidR="00373CEF" w:rsidRPr="0093310E">
        <w:rPr>
          <w:rFonts w:asciiTheme="minorBidi" w:hAnsiTheme="minorBidi"/>
          <w:sz w:val="24"/>
          <w:szCs w:val="24"/>
        </w:rPr>
        <w:t>,</w:t>
      </w:r>
      <w:r w:rsidR="00903C97" w:rsidRPr="0093310E">
        <w:rPr>
          <w:rFonts w:asciiTheme="minorBidi" w:hAnsiTheme="minorBidi"/>
          <w:sz w:val="24"/>
          <w:szCs w:val="24"/>
        </w:rPr>
        <w:t xml:space="preserve"> </w:t>
      </w:r>
      <w:r w:rsidR="00B21B48" w:rsidRPr="0093310E">
        <w:rPr>
          <w:rFonts w:asciiTheme="minorBidi" w:hAnsiTheme="minorBidi"/>
          <w:sz w:val="24"/>
          <w:szCs w:val="24"/>
        </w:rPr>
        <w:t xml:space="preserve">de type </w:t>
      </w:r>
      <w:r w:rsidR="005260EF" w:rsidRPr="0093310E">
        <w:rPr>
          <w:rFonts w:asciiTheme="minorBidi" w:hAnsiTheme="minorBidi"/>
          <w:sz w:val="24"/>
          <w:szCs w:val="24"/>
        </w:rPr>
        <w:t>plus linguistique</w:t>
      </w:r>
      <w:r w:rsidR="00373CEF" w:rsidRPr="0093310E">
        <w:rPr>
          <w:rFonts w:asciiTheme="minorBidi" w:hAnsiTheme="minorBidi"/>
          <w:sz w:val="24"/>
          <w:szCs w:val="24"/>
        </w:rPr>
        <w:t xml:space="preserve">, </w:t>
      </w:r>
      <w:r w:rsidR="00903C97" w:rsidRPr="0093310E">
        <w:rPr>
          <w:rFonts w:asciiTheme="minorBidi" w:hAnsiTheme="minorBidi"/>
          <w:sz w:val="24"/>
          <w:szCs w:val="24"/>
        </w:rPr>
        <w:t>est caractéristique de la m</w:t>
      </w:r>
      <w:r w:rsidR="00373CEF" w:rsidRPr="0093310E">
        <w:rPr>
          <w:rFonts w:asciiTheme="minorBidi" w:hAnsiTheme="minorBidi"/>
          <w:sz w:val="24"/>
          <w:szCs w:val="24"/>
        </w:rPr>
        <w:t>ét</w:t>
      </w:r>
      <w:r w:rsidR="002F4857" w:rsidRPr="0093310E">
        <w:rPr>
          <w:rFonts w:asciiTheme="minorBidi" w:hAnsiTheme="minorBidi"/>
          <w:sz w:val="24"/>
          <w:szCs w:val="24"/>
        </w:rPr>
        <w:t>hode de</w:t>
      </w:r>
      <w:r w:rsidR="008F04ED" w:rsidRPr="0093310E">
        <w:rPr>
          <w:rFonts w:asciiTheme="minorBidi" w:hAnsiTheme="minorBidi"/>
          <w:sz w:val="24"/>
          <w:szCs w:val="24"/>
        </w:rPr>
        <w:t>s</w:t>
      </w:r>
      <w:r w:rsidR="002F4857" w:rsidRPr="0093310E">
        <w:rPr>
          <w:rFonts w:asciiTheme="minorBidi" w:hAnsiTheme="minorBidi"/>
          <w:sz w:val="24"/>
          <w:szCs w:val="24"/>
        </w:rPr>
        <w:t xml:space="preserve"> </w:t>
      </w:r>
      <w:r w:rsidR="008F04ED" w:rsidRPr="0093310E">
        <w:rPr>
          <w:rFonts w:asciiTheme="minorBidi" w:hAnsiTheme="minorBidi"/>
          <w:sz w:val="24"/>
          <w:szCs w:val="24"/>
        </w:rPr>
        <w:t>exégètes</w:t>
      </w:r>
      <w:r w:rsidR="002F4857" w:rsidRPr="0093310E">
        <w:rPr>
          <w:rFonts w:asciiTheme="minorBidi" w:hAnsiTheme="minorBidi"/>
          <w:sz w:val="24"/>
          <w:szCs w:val="24"/>
        </w:rPr>
        <w:t xml:space="preserve"> sépharade</w:t>
      </w:r>
      <w:r w:rsidR="008F04ED" w:rsidRPr="0093310E">
        <w:rPr>
          <w:rFonts w:asciiTheme="minorBidi" w:hAnsiTheme="minorBidi"/>
          <w:sz w:val="24"/>
          <w:szCs w:val="24"/>
        </w:rPr>
        <w:t>s</w:t>
      </w:r>
      <w:r w:rsidR="002F4857" w:rsidRPr="0093310E">
        <w:rPr>
          <w:rFonts w:asciiTheme="minorBidi" w:hAnsiTheme="minorBidi"/>
          <w:sz w:val="24"/>
          <w:szCs w:val="24"/>
        </w:rPr>
        <w:t xml:space="preserve">. </w:t>
      </w:r>
      <w:r w:rsidR="00BB47A6" w:rsidRPr="0093310E">
        <w:rPr>
          <w:rFonts w:asciiTheme="minorBidi" w:hAnsiTheme="minorBidi"/>
          <w:sz w:val="24"/>
          <w:szCs w:val="24"/>
        </w:rPr>
        <w:t xml:space="preserve">En outre, toujours selon D. Boyarin, </w:t>
      </w:r>
      <w:r w:rsidR="001E02B9" w:rsidRPr="0093310E">
        <w:rPr>
          <w:rFonts w:asciiTheme="minorBidi" w:hAnsiTheme="minorBidi"/>
          <w:sz w:val="24"/>
          <w:szCs w:val="24"/>
        </w:rPr>
        <w:t xml:space="preserve">il </w:t>
      </w:r>
      <w:r w:rsidR="00373CEF" w:rsidRPr="0093310E">
        <w:rPr>
          <w:rFonts w:asciiTheme="minorBidi" w:hAnsiTheme="minorBidi"/>
          <w:sz w:val="24"/>
          <w:szCs w:val="24"/>
        </w:rPr>
        <w:t xml:space="preserve">s’agit là d’une </w:t>
      </w:r>
      <w:r w:rsidR="00903C97" w:rsidRPr="0093310E">
        <w:rPr>
          <w:rFonts w:asciiTheme="minorBidi" w:hAnsiTheme="minorBidi"/>
          <w:sz w:val="24"/>
          <w:szCs w:val="24"/>
        </w:rPr>
        <w:t>technique d</w:t>
      </w:r>
      <w:r w:rsidR="005260EF" w:rsidRPr="0093310E">
        <w:rPr>
          <w:rFonts w:asciiTheme="minorBidi" w:hAnsiTheme="minorBidi"/>
          <w:sz w:val="24"/>
          <w:szCs w:val="24"/>
        </w:rPr>
        <w:t xml:space="preserve">e commentaire </w:t>
      </w:r>
      <w:r w:rsidR="00903C97" w:rsidRPr="0093310E">
        <w:rPr>
          <w:rFonts w:asciiTheme="minorBidi" w:hAnsiTheme="minorBidi"/>
          <w:sz w:val="24"/>
          <w:szCs w:val="24"/>
        </w:rPr>
        <w:t xml:space="preserve">talmudique </w:t>
      </w:r>
      <w:r w:rsidR="00373CEF" w:rsidRPr="0093310E">
        <w:rPr>
          <w:rFonts w:asciiTheme="minorBidi" w:hAnsiTheme="minorBidi"/>
          <w:sz w:val="24"/>
          <w:szCs w:val="24"/>
        </w:rPr>
        <w:t xml:space="preserve">qui </w:t>
      </w:r>
      <w:r w:rsidR="00903C97" w:rsidRPr="0093310E">
        <w:rPr>
          <w:rFonts w:asciiTheme="minorBidi" w:hAnsiTheme="minorBidi"/>
          <w:sz w:val="24"/>
          <w:szCs w:val="24"/>
        </w:rPr>
        <w:t xml:space="preserve">s’est développée au cours du </w:t>
      </w:r>
      <w:r w:rsidR="00942D7C" w:rsidRPr="0093310E">
        <w:rPr>
          <w:rFonts w:asciiTheme="minorBidi" w:hAnsiTheme="minorBidi"/>
          <w:sz w:val="24"/>
          <w:szCs w:val="24"/>
        </w:rPr>
        <w:t>XV</w:t>
      </w:r>
      <w:del w:id="147" w:author="Laure Halber" w:date="2021-10-26T13:45:00Z">
        <w:r w:rsidR="00942D7C" w:rsidRPr="0093310E" w:rsidDel="000F45F7">
          <w:rPr>
            <w:rFonts w:asciiTheme="minorBidi" w:hAnsiTheme="minorBidi"/>
            <w:sz w:val="24"/>
            <w:szCs w:val="24"/>
          </w:rPr>
          <w:delText>èm</w:delText>
        </w:r>
      </w:del>
      <w:r w:rsidR="00942D7C" w:rsidRPr="0093310E">
        <w:rPr>
          <w:rFonts w:asciiTheme="minorBidi" w:hAnsiTheme="minorBidi"/>
          <w:sz w:val="24"/>
          <w:szCs w:val="24"/>
        </w:rPr>
        <w:t xml:space="preserve">e </w:t>
      </w:r>
      <w:r w:rsidR="00903C97" w:rsidRPr="0093310E">
        <w:rPr>
          <w:rFonts w:asciiTheme="minorBidi" w:hAnsiTheme="minorBidi"/>
          <w:sz w:val="24"/>
          <w:szCs w:val="24"/>
        </w:rPr>
        <w:t>siècle.</w:t>
      </w:r>
      <w:r w:rsidR="001E02B9" w:rsidRPr="0093310E">
        <w:rPr>
          <w:rStyle w:val="FootnoteReference"/>
          <w:rFonts w:asciiTheme="minorBidi" w:hAnsiTheme="minorBidi"/>
          <w:sz w:val="24"/>
          <w:szCs w:val="24"/>
        </w:rPr>
        <w:footnoteReference w:id="26"/>
      </w:r>
    </w:p>
    <w:p w14:paraId="56D4BE6C" w14:textId="4D80375B" w:rsidR="001D0CBA" w:rsidRPr="0093310E" w:rsidRDefault="000F45F7" w:rsidP="00694F33">
      <w:pPr>
        <w:spacing w:line="360" w:lineRule="auto"/>
        <w:ind w:firstLine="708"/>
        <w:jc w:val="both"/>
        <w:rPr>
          <w:rFonts w:asciiTheme="minorBidi" w:hAnsiTheme="minorBidi"/>
          <w:sz w:val="24"/>
          <w:szCs w:val="24"/>
        </w:rPr>
      </w:pPr>
      <w:ins w:id="148" w:author="Laure Halber" w:date="2021-10-26T13:45:00Z">
        <w:r>
          <w:rPr>
            <w:rFonts w:asciiTheme="minorBidi" w:hAnsiTheme="minorBidi"/>
            <w:sz w:val="24"/>
            <w:szCs w:val="24"/>
          </w:rPr>
          <w:t>À</w:t>
        </w:r>
      </w:ins>
      <w:del w:id="149" w:author="Laure Halber" w:date="2021-10-26T13:45:00Z">
        <w:r w:rsidR="00FE406C" w:rsidRPr="0093310E" w:rsidDel="000F45F7">
          <w:rPr>
            <w:rFonts w:asciiTheme="minorBidi" w:hAnsiTheme="minorBidi"/>
            <w:sz w:val="24"/>
            <w:szCs w:val="24"/>
          </w:rPr>
          <w:delText>A</w:delText>
        </w:r>
      </w:del>
      <w:r w:rsidR="00FE406C" w:rsidRPr="0093310E">
        <w:rPr>
          <w:rFonts w:asciiTheme="minorBidi" w:hAnsiTheme="minorBidi"/>
          <w:sz w:val="24"/>
          <w:szCs w:val="24"/>
        </w:rPr>
        <w:t xml:space="preserve"> l’opposé, A. </w:t>
      </w:r>
      <w:r w:rsidR="00C520ED" w:rsidRPr="0093310E">
        <w:rPr>
          <w:rFonts w:asciiTheme="minorBidi" w:hAnsiTheme="minorBidi"/>
          <w:sz w:val="24"/>
          <w:szCs w:val="24"/>
        </w:rPr>
        <w:t xml:space="preserve">Ravitsky </w:t>
      </w:r>
      <w:r w:rsidR="00FE406C" w:rsidRPr="0093310E">
        <w:rPr>
          <w:rFonts w:asciiTheme="minorBidi" w:hAnsiTheme="minorBidi"/>
          <w:sz w:val="24"/>
          <w:szCs w:val="24"/>
        </w:rPr>
        <w:t xml:space="preserve">pense que les analyses de type linguistique, logique et </w:t>
      </w:r>
      <w:r w:rsidR="004A1368" w:rsidRPr="0093310E">
        <w:rPr>
          <w:rFonts w:asciiTheme="minorBidi" w:hAnsiTheme="minorBidi"/>
          <w:sz w:val="24"/>
          <w:szCs w:val="24"/>
        </w:rPr>
        <w:t>scolastique</w:t>
      </w:r>
      <w:r w:rsidR="00FE406C" w:rsidRPr="0093310E">
        <w:rPr>
          <w:rFonts w:asciiTheme="minorBidi" w:hAnsiTheme="minorBidi"/>
          <w:sz w:val="24"/>
          <w:szCs w:val="24"/>
        </w:rPr>
        <w:t>, dans le monde chrétien comme dans</w:t>
      </w:r>
      <w:r w:rsidR="002F4857" w:rsidRPr="0093310E">
        <w:rPr>
          <w:rFonts w:asciiTheme="minorBidi" w:hAnsiTheme="minorBidi"/>
          <w:sz w:val="24"/>
          <w:szCs w:val="24"/>
        </w:rPr>
        <w:t xml:space="preserve"> </w:t>
      </w:r>
      <w:r w:rsidR="00FE406C" w:rsidRPr="0093310E">
        <w:rPr>
          <w:rFonts w:asciiTheme="minorBidi" w:hAnsiTheme="minorBidi"/>
          <w:sz w:val="24"/>
          <w:szCs w:val="24"/>
        </w:rPr>
        <w:t>la maison d’étude talmudique</w:t>
      </w:r>
      <w:r w:rsidR="009F1311" w:rsidRPr="0093310E">
        <w:rPr>
          <w:rFonts w:asciiTheme="minorBidi" w:hAnsiTheme="minorBidi"/>
          <w:sz w:val="24"/>
          <w:szCs w:val="24"/>
        </w:rPr>
        <w:t>,</w:t>
      </w:r>
      <w:r w:rsidR="00FE406C" w:rsidRPr="0093310E">
        <w:rPr>
          <w:rFonts w:asciiTheme="minorBidi" w:hAnsiTheme="minorBidi"/>
          <w:sz w:val="24"/>
          <w:szCs w:val="24"/>
        </w:rPr>
        <w:t xml:space="preserve"> se sont développées sans subir l’influence du monde arabo-musulman</w:t>
      </w:r>
      <w:r w:rsidR="00945DB4" w:rsidRPr="0093310E">
        <w:rPr>
          <w:rFonts w:asciiTheme="minorBidi" w:hAnsiTheme="minorBidi"/>
          <w:sz w:val="24"/>
          <w:szCs w:val="24"/>
        </w:rPr>
        <w:t>.</w:t>
      </w:r>
      <w:r w:rsidR="001E02B9" w:rsidRPr="0093310E">
        <w:rPr>
          <w:rStyle w:val="FootnoteReference"/>
          <w:rFonts w:asciiTheme="minorBidi" w:hAnsiTheme="minorBidi"/>
          <w:sz w:val="24"/>
          <w:szCs w:val="24"/>
        </w:rPr>
        <w:footnoteReference w:id="27"/>
      </w:r>
    </w:p>
    <w:p w14:paraId="479C6B65" w14:textId="35C6C80E" w:rsidR="009F1311" w:rsidRPr="0093310E" w:rsidRDefault="000F45F7" w:rsidP="00D20DFA">
      <w:pPr>
        <w:spacing w:line="360" w:lineRule="auto"/>
        <w:ind w:firstLine="708"/>
        <w:jc w:val="both"/>
        <w:rPr>
          <w:rFonts w:asciiTheme="minorBidi" w:hAnsiTheme="minorBidi"/>
          <w:color w:val="FFFFFF" w:themeColor="background1"/>
          <w:sz w:val="28"/>
          <w:szCs w:val="28"/>
        </w:rPr>
      </w:pPr>
      <w:ins w:id="150" w:author="Laure Halber" w:date="2021-10-26T13:45:00Z">
        <w:r>
          <w:rPr>
            <w:rFonts w:asciiTheme="minorBidi" w:hAnsiTheme="minorBidi"/>
            <w:sz w:val="24"/>
            <w:szCs w:val="24"/>
          </w:rPr>
          <w:t>À</w:t>
        </w:r>
      </w:ins>
      <w:del w:id="151" w:author="Laure Halber" w:date="2021-10-26T13:45:00Z">
        <w:r w:rsidR="00D20DFA" w:rsidRPr="0093310E" w:rsidDel="000F45F7">
          <w:rPr>
            <w:rFonts w:asciiTheme="minorBidi" w:hAnsiTheme="minorBidi"/>
            <w:sz w:val="24"/>
            <w:szCs w:val="24"/>
          </w:rPr>
          <w:delText>A</w:delText>
        </w:r>
      </w:del>
      <w:r w:rsidR="00D20DFA" w:rsidRPr="0093310E">
        <w:rPr>
          <w:rFonts w:asciiTheme="minorBidi" w:hAnsiTheme="minorBidi"/>
          <w:sz w:val="24"/>
          <w:szCs w:val="24"/>
        </w:rPr>
        <w:t xml:space="preserve"> notre sens, l</w:t>
      </w:r>
      <w:r w:rsidR="00BC3FCF" w:rsidRPr="0093310E">
        <w:rPr>
          <w:rFonts w:asciiTheme="minorBidi" w:hAnsiTheme="minorBidi"/>
          <w:sz w:val="24"/>
          <w:szCs w:val="24"/>
        </w:rPr>
        <w:t>’</w:t>
      </w:r>
      <w:r w:rsidR="009F1311" w:rsidRPr="0093310E">
        <w:rPr>
          <w:rFonts w:asciiTheme="minorBidi" w:hAnsiTheme="minorBidi"/>
          <w:sz w:val="24"/>
          <w:szCs w:val="24"/>
        </w:rPr>
        <w:t xml:space="preserve">analyse linguistique des textes talmudiques s’est développée au </w:t>
      </w:r>
      <w:r w:rsidR="00942D7C" w:rsidRPr="0093310E">
        <w:rPr>
          <w:rFonts w:asciiTheme="minorBidi" w:hAnsiTheme="minorBidi"/>
          <w:sz w:val="24"/>
          <w:szCs w:val="24"/>
        </w:rPr>
        <w:t>XIII</w:t>
      </w:r>
      <w:del w:id="152" w:author="Laure Halber" w:date="2021-10-26T13:45:00Z">
        <w:r w:rsidR="00942D7C" w:rsidRPr="0093310E" w:rsidDel="000F45F7">
          <w:rPr>
            <w:rFonts w:asciiTheme="minorBidi" w:hAnsiTheme="minorBidi"/>
            <w:sz w:val="24"/>
            <w:szCs w:val="24"/>
          </w:rPr>
          <w:delText>èm</w:delText>
        </w:r>
      </w:del>
      <w:r w:rsidR="00942D7C" w:rsidRPr="0093310E">
        <w:rPr>
          <w:rFonts w:asciiTheme="minorBidi" w:hAnsiTheme="minorBidi"/>
          <w:sz w:val="24"/>
          <w:szCs w:val="24"/>
        </w:rPr>
        <w:t xml:space="preserve">e </w:t>
      </w:r>
      <w:r w:rsidR="009F1311" w:rsidRPr="0093310E">
        <w:rPr>
          <w:rFonts w:asciiTheme="minorBidi" w:hAnsiTheme="minorBidi"/>
          <w:sz w:val="24"/>
          <w:szCs w:val="24"/>
        </w:rPr>
        <w:t xml:space="preserve">siècle avec les commentaires de </w:t>
      </w:r>
      <w:r w:rsidR="00420DCC" w:rsidRPr="0093310E">
        <w:rPr>
          <w:rFonts w:asciiTheme="minorBidi" w:hAnsiTheme="minorBidi"/>
          <w:sz w:val="24"/>
          <w:szCs w:val="24"/>
        </w:rPr>
        <w:t>Rabbeinou</w:t>
      </w:r>
      <w:r w:rsidR="009F1311" w:rsidRPr="0093310E">
        <w:rPr>
          <w:rFonts w:asciiTheme="minorBidi" w:hAnsiTheme="minorBidi"/>
          <w:sz w:val="24"/>
          <w:szCs w:val="24"/>
        </w:rPr>
        <w:t xml:space="preserve"> Perez, sous l’influence de la </w:t>
      </w:r>
      <w:r w:rsidR="004A1368" w:rsidRPr="0093310E">
        <w:rPr>
          <w:rFonts w:asciiTheme="minorBidi" w:hAnsiTheme="minorBidi"/>
          <w:sz w:val="24"/>
          <w:szCs w:val="24"/>
        </w:rPr>
        <w:t>scolastique</w:t>
      </w:r>
      <w:r w:rsidR="009F1311" w:rsidRPr="0093310E">
        <w:rPr>
          <w:rFonts w:asciiTheme="minorBidi" w:hAnsiTheme="minorBidi"/>
          <w:sz w:val="24"/>
          <w:szCs w:val="24"/>
        </w:rPr>
        <w:t xml:space="preserve"> chrétienne et </w:t>
      </w:r>
      <w:r w:rsidR="002F4857" w:rsidRPr="0093310E">
        <w:rPr>
          <w:rFonts w:asciiTheme="minorBidi" w:hAnsiTheme="minorBidi"/>
          <w:sz w:val="24"/>
          <w:szCs w:val="24"/>
        </w:rPr>
        <w:t xml:space="preserve">l’on remarquera que </w:t>
      </w:r>
      <w:r w:rsidR="00B76F17" w:rsidRPr="0093310E">
        <w:rPr>
          <w:rFonts w:asciiTheme="minorBidi" w:hAnsiTheme="minorBidi"/>
          <w:sz w:val="24"/>
          <w:szCs w:val="24"/>
        </w:rPr>
        <w:t>la</w:t>
      </w:r>
      <w:r w:rsidR="009F1311" w:rsidRPr="0093310E">
        <w:rPr>
          <w:rFonts w:asciiTheme="minorBidi" w:hAnsiTheme="minorBidi"/>
          <w:sz w:val="24"/>
          <w:szCs w:val="24"/>
        </w:rPr>
        <w:t xml:space="preserve"> comparaison entre</w:t>
      </w:r>
      <w:r w:rsidR="00B42411" w:rsidRPr="0093310E">
        <w:rPr>
          <w:rFonts w:asciiTheme="minorBidi" w:hAnsiTheme="minorBidi"/>
          <w:sz w:val="24"/>
          <w:szCs w:val="24"/>
        </w:rPr>
        <w:t xml:space="preserve"> les textes juifs et chrétiens </w:t>
      </w:r>
      <w:r w:rsidR="009F1311" w:rsidRPr="0093310E">
        <w:rPr>
          <w:rFonts w:asciiTheme="minorBidi" w:hAnsiTheme="minorBidi"/>
          <w:sz w:val="24"/>
          <w:szCs w:val="24"/>
        </w:rPr>
        <w:t xml:space="preserve">renforce la thèse </w:t>
      </w:r>
      <w:r w:rsidR="006C66D6" w:rsidRPr="0093310E">
        <w:rPr>
          <w:rFonts w:asciiTheme="minorBidi" w:hAnsiTheme="minorBidi"/>
          <w:sz w:val="24"/>
          <w:szCs w:val="24"/>
        </w:rPr>
        <w:t>d</w:t>
      </w:r>
      <w:r w:rsidR="00B42411" w:rsidRPr="0093310E">
        <w:rPr>
          <w:rFonts w:asciiTheme="minorBidi" w:hAnsiTheme="minorBidi"/>
          <w:sz w:val="24"/>
          <w:szCs w:val="24"/>
        </w:rPr>
        <w:t>’</w:t>
      </w:r>
      <w:r w:rsidR="00A56B83" w:rsidRPr="0093310E">
        <w:rPr>
          <w:rFonts w:asciiTheme="minorBidi" w:hAnsiTheme="minorBidi"/>
          <w:sz w:val="24"/>
          <w:szCs w:val="24"/>
        </w:rPr>
        <w:t>A</w:t>
      </w:r>
      <w:r w:rsidR="0062171B" w:rsidRPr="0093310E">
        <w:rPr>
          <w:rFonts w:asciiTheme="minorBidi" w:hAnsiTheme="minorBidi"/>
          <w:sz w:val="24"/>
          <w:szCs w:val="24"/>
        </w:rPr>
        <w:t>.</w:t>
      </w:r>
      <w:r w:rsidR="009F1311" w:rsidRPr="0093310E">
        <w:rPr>
          <w:rFonts w:asciiTheme="minorBidi" w:hAnsiTheme="minorBidi"/>
          <w:sz w:val="24"/>
          <w:szCs w:val="24"/>
        </w:rPr>
        <w:t xml:space="preserve"> Ravitzky</w:t>
      </w:r>
      <w:r w:rsidR="0062171B" w:rsidRPr="0093310E">
        <w:rPr>
          <w:rFonts w:asciiTheme="minorBidi" w:hAnsiTheme="minorBidi"/>
          <w:sz w:val="24"/>
          <w:szCs w:val="24"/>
        </w:rPr>
        <w:t xml:space="preserve"> exposée précédemment.</w:t>
      </w:r>
      <w:r w:rsidR="002F4857" w:rsidRPr="0093310E">
        <w:rPr>
          <w:rFonts w:asciiTheme="minorBidi" w:hAnsiTheme="minorBidi"/>
          <w:sz w:val="24"/>
          <w:szCs w:val="24"/>
        </w:rPr>
        <w:t xml:space="preserve"> </w:t>
      </w:r>
    </w:p>
    <w:p w14:paraId="55B93F79" w14:textId="77777777" w:rsidR="00A56B83" w:rsidRPr="0093310E" w:rsidRDefault="00A56B83" w:rsidP="00A97BD5">
      <w:pPr>
        <w:spacing w:line="360" w:lineRule="auto"/>
        <w:jc w:val="both"/>
        <w:rPr>
          <w:rFonts w:asciiTheme="minorBidi" w:hAnsiTheme="minorBidi"/>
          <w:b/>
          <w:bCs/>
          <w:sz w:val="28"/>
          <w:szCs w:val="28"/>
        </w:rPr>
      </w:pPr>
    </w:p>
    <w:p w14:paraId="3EC4E012" w14:textId="413E7121" w:rsidR="00A56B83" w:rsidRPr="0093310E" w:rsidRDefault="00945BEE" w:rsidP="00A97BD5">
      <w:pPr>
        <w:spacing w:line="360" w:lineRule="auto"/>
        <w:jc w:val="both"/>
        <w:rPr>
          <w:rFonts w:asciiTheme="minorBidi" w:hAnsiTheme="minorBidi"/>
          <w:b/>
          <w:bCs/>
          <w:sz w:val="28"/>
          <w:szCs w:val="28"/>
        </w:rPr>
      </w:pPr>
      <w:r w:rsidRPr="0093310E">
        <w:rPr>
          <w:rFonts w:asciiTheme="minorBidi" w:hAnsiTheme="minorBidi"/>
          <w:b/>
          <w:bCs/>
          <w:sz w:val="28"/>
          <w:szCs w:val="28"/>
        </w:rPr>
        <w:t>S</w:t>
      </w:r>
      <w:r w:rsidR="00F63484" w:rsidRPr="0093310E">
        <w:rPr>
          <w:rFonts w:asciiTheme="minorBidi" w:hAnsiTheme="minorBidi"/>
          <w:b/>
          <w:bCs/>
          <w:sz w:val="28"/>
          <w:szCs w:val="28"/>
        </w:rPr>
        <w:t>ophism</w:t>
      </w:r>
      <w:r w:rsidRPr="0093310E">
        <w:rPr>
          <w:rFonts w:asciiTheme="minorBidi" w:hAnsiTheme="minorBidi"/>
          <w:b/>
          <w:bCs/>
          <w:sz w:val="28"/>
          <w:szCs w:val="28"/>
        </w:rPr>
        <w:t>ata</w:t>
      </w:r>
    </w:p>
    <w:p w14:paraId="7A4B1545" w14:textId="77777777" w:rsidR="00A56B83" w:rsidRPr="0093310E" w:rsidRDefault="00A56B83" w:rsidP="00A97BD5">
      <w:pPr>
        <w:spacing w:line="360" w:lineRule="auto"/>
        <w:jc w:val="both"/>
        <w:rPr>
          <w:rFonts w:asciiTheme="minorBidi" w:hAnsiTheme="minorBidi"/>
          <w:sz w:val="24"/>
          <w:szCs w:val="24"/>
        </w:rPr>
      </w:pPr>
    </w:p>
    <w:p w14:paraId="3498C248" w14:textId="29B6A458" w:rsidR="002279EF" w:rsidRPr="0093310E" w:rsidRDefault="00A56B83" w:rsidP="00B910AE">
      <w:pPr>
        <w:spacing w:line="360" w:lineRule="auto"/>
        <w:ind w:firstLine="708"/>
        <w:jc w:val="both"/>
        <w:rPr>
          <w:rFonts w:asciiTheme="minorBidi" w:hAnsiTheme="minorBidi"/>
          <w:sz w:val="24"/>
          <w:szCs w:val="24"/>
        </w:rPr>
      </w:pPr>
      <w:r w:rsidRPr="0093310E">
        <w:rPr>
          <w:rFonts w:asciiTheme="minorBidi" w:hAnsiTheme="minorBidi"/>
          <w:sz w:val="24"/>
          <w:szCs w:val="24"/>
        </w:rPr>
        <w:t xml:space="preserve">Au </w:t>
      </w:r>
      <w:r w:rsidR="000C1EEA" w:rsidRPr="0093310E">
        <w:rPr>
          <w:rFonts w:asciiTheme="minorBidi" w:hAnsiTheme="minorBidi"/>
          <w:sz w:val="24"/>
          <w:szCs w:val="24"/>
        </w:rPr>
        <w:t xml:space="preserve">début </w:t>
      </w:r>
      <w:r w:rsidRPr="0093310E">
        <w:rPr>
          <w:rFonts w:asciiTheme="minorBidi" w:hAnsiTheme="minorBidi"/>
          <w:sz w:val="24"/>
          <w:szCs w:val="24"/>
        </w:rPr>
        <w:t xml:space="preserve">du </w:t>
      </w:r>
      <w:r w:rsidR="00942D7C" w:rsidRPr="0093310E">
        <w:rPr>
          <w:rFonts w:asciiTheme="minorBidi" w:hAnsiTheme="minorBidi"/>
          <w:sz w:val="24"/>
          <w:szCs w:val="24"/>
        </w:rPr>
        <w:t>XII</w:t>
      </w:r>
      <w:del w:id="153" w:author="Laure Halber" w:date="2021-10-26T13:45:00Z">
        <w:r w:rsidR="00942D7C" w:rsidRPr="0093310E" w:rsidDel="000F45F7">
          <w:rPr>
            <w:rFonts w:asciiTheme="minorBidi" w:hAnsiTheme="minorBidi"/>
            <w:sz w:val="24"/>
            <w:szCs w:val="24"/>
          </w:rPr>
          <w:delText>èm</w:delText>
        </w:r>
      </w:del>
      <w:r w:rsidR="00942D7C" w:rsidRPr="0093310E">
        <w:rPr>
          <w:rFonts w:asciiTheme="minorBidi" w:hAnsiTheme="minorBidi"/>
          <w:sz w:val="24"/>
          <w:szCs w:val="24"/>
        </w:rPr>
        <w:t>e</w:t>
      </w:r>
      <w:r w:rsidR="00F63484" w:rsidRPr="0093310E">
        <w:rPr>
          <w:rFonts w:asciiTheme="minorBidi" w:hAnsiTheme="minorBidi"/>
          <w:sz w:val="24"/>
          <w:szCs w:val="24"/>
        </w:rPr>
        <w:t xml:space="preserve"> </w:t>
      </w:r>
      <w:r w:rsidR="000C1EEA" w:rsidRPr="0093310E">
        <w:rPr>
          <w:rFonts w:asciiTheme="minorBidi" w:hAnsiTheme="minorBidi"/>
          <w:sz w:val="24"/>
          <w:szCs w:val="24"/>
        </w:rPr>
        <w:t>siècle en Europe</w:t>
      </w:r>
      <w:r w:rsidR="00F63484" w:rsidRPr="0093310E">
        <w:rPr>
          <w:rFonts w:asciiTheme="minorBidi" w:hAnsiTheme="minorBidi"/>
          <w:sz w:val="24"/>
          <w:szCs w:val="24"/>
        </w:rPr>
        <w:t>, l’</w:t>
      </w:r>
      <w:r w:rsidR="000C1EEA" w:rsidRPr="0093310E">
        <w:rPr>
          <w:rFonts w:asciiTheme="minorBidi" w:hAnsiTheme="minorBidi"/>
          <w:sz w:val="24"/>
          <w:szCs w:val="24"/>
        </w:rPr>
        <w:t>intérêt</w:t>
      </w:r>
      <w:r w:rsidR="00F63484" w:rsidRPr="0093310E">
        <w:rPr>
          <w:rFonts w:asciiTheme="minorBidi" w:hAnsiTheme="minorBidi"/>
          <w:sz w:val="24"/>
          <w:szCs w:val="24"/>
        </w:rPr>
        <w:t xml:space="preserve"> des logicien</w:t>
      </w:r>
      <w:r w:rsidR="000C1EEA" w:rsidRPr="0093310E">
        <w:rPr>
          <w:rFonts w:asciiTheme="minorBidi" w:hAnsiTheme="minorBidi"/>
          <w:sz w:val="24"/>
          <w:szCs w:val="24"/>
        </w:rPr>
        <w:t>s</w:t>
      </w:r>
      <w:r w:rsidR="00F63484" w:rsidRPr="0093310E">
        <w:rPr>
          <w:rFonts w:asciiTheme="minorBidi" w:hAnsiTheme="minorBidi"/>
          <w:sz w:val="24"/>
          <w:szCs w:val="24"/>
        </w:rPr>
        <w:t xml:space="preserve"> </w:t>
      </w:r>
      <w:r w:rsidR="000C1EEA" w:rsidRPr="0093310E">
        <w:rPr>
          <w:rFonts w:asciiTheme="minorBidi" w:hAnsiTheme="minorBidi"/>
          <w:sz w:val="24"/>
          <w:szCs w:val="24"/>
        </w:rPr>
        <w:t>chrétiens</w:t>
      </w:r>
      <w:r w:rsidR="00F63484" w:rsidRPr="0093310E">
        <w:rPr>
          <w:rFonts w:asciiTheme="minorBidi" w:hAnsiTheme="minorBidi"/>
          <w:sz w:val="24"/>
          <w:szCs w:val="24"/>
        </w:rPr>
        <w:t xml:space="preserve"> pour les sophismes</w:t>
      </w:r>
      <w:r w:rsidR="002F4857" w:rsidRPr="0093310E">
        <w:rPr>
          <w:rFonts w:asciiTheme="minorBidi" w:hAnsiTheme="minorBidi"/>
          <w:sz w:val="24"/>
          <w:szCs w:val="24"/>
        </w:rPr>
        <w:t>,</w:t>
      </w:r>
      <w:r w:rsidR="00E808D6" w:rsidRPr="0093310E">
        <w:rPr>
          <w:rFonts w:asciiTheme="minorBidi" w:hAnsiTheme="minorBidi"/>
          <w:sz w:val="24"/>
          <w:szCs w:val="24"/>
        </w:rPr>
        <w:t xml:space="preserve"> </w:t>
      </w:r>
      <w:r w:rsidR="000C1EEA" w:rsidRPr="0093310E">
        <w:rPr>
          <w:rFonts w:asciiTheme="minorBidi" w:hAnsiTheme="minorBidi"/>
          <w:sz w:val="24"/>
          <w:szCs w:val="24"/>
        </w:rPr>
        <w:t>considérés comme le raisonnement soi-disant correct, s’e</w:t>
      </w:r>
      <w:r w:rsidR="00B76F17" w:rsidRPr="0093310E">
        <w:rPr>
          <w:rFonts w:asciiTheme="minorBidi" w:hAnsiTheme="minorBidi"/>
          <w:sz w:val="24"/>
          <w:szCs w:val="24"/>
        </w:rPr>
        <w:t xml:space="preserve">st particulièrement développé. </w:t>
      </w:r>
      <w:r w:rsidR="000C1EEA" w:rsidRPr="0093310E">
        <w:rPr>
          <w:rFonts w:asciiTheme="minorBidi" w:hAnsiTheme="minorBidi"/>
          <w:sz w:val="24"/>
          <w:szCs w:val="24"/>
        </w:rPr>
        <w:t xml:space="preserve">Cet engouement </w:t>
      </w:r>
      <w:r w:rsidR="007D3EB4" w:rsidRPr="0093310E">
        <w:rPr>
          <w:rFonts w:asciiTheme="minorBidi" w:hAnsiTheme="minorBidi"/>
          <w:sz w:val="24"/>
          <w:szCs w:val="24"/>
        </w:rPr>
        <w:t xml:space="preserve">a résulté </w:t>
      </w:r>
      <w:r w:rsidR="009F2559" w:rsidRPr="0093310E">
        <w:rPr>
          <w:rFonts w:asciiTheme="minorBidi" w:hAnsiTheme="minorBidi"/>
          <w:sz w:val="24"/>
          <w:szCs w:val="24"/>
        </w:rPr>
        <w:t>de la traduction</w:t>
      </w:r>
      <w:r w:rsidR="000C1EEA" w:rsidRPr="0093310E">
        <w:rPr>
          <w:rFonts w:asciiTheme="minorBidi" w:hAnsiTheme="minorBidi"/>
          <w:sz w:val="24"/>
          <w:szCs w:val="24"/>
        </w:rPr>
        <w:t xml:space="preserve"> en </w:t>
      </w:r>
      <w:r w:rsidR="009F2559" w:rsidRPr="0093310E">
        <w:rPr>
          <w:rFonts w:asciiTheme="minorBidi" w:hAnsiTheme="minorBidi"/>
          <w:sz w:val="24"/>
          <w:szCs w:val="24"/>
        </w:rPr>
        <w:t>la</w:t>
      </w:r>
      <w:r w:rsidR="000C1EEA" w:rsidRPr="0093310E">
        <w:rPr>
          <w:rFonts w:asciiTheme="minorBidi" w:hAnsiTheme="minorBidi"/>
          <w:sz w:val="24"/>
          <w:szCs w:val="24"/>
        </w:rPr>
        <w:t xml:space="preserve">tin de l’ouvrage d’Aristote </w:t>
      </w:r>
      <w:r w:rsidR="00D20DFA" w:rsidRPr="0093310E">
        <w:rPr>
          <w:rFonts w:asciiTheme="minorBidi" w:hAnsiTheme="minorBidi"/>
          <w:i/>
          <w:iCs/>
          <w:sz w:val="24"/>
          <w:szCs w:val="24"/>
        </w:rPr>
        <w:t>De Sophisticis Elenchis</w:t>
      </w:r>
      <w:r w:rsidR="00D20DFA" w:rsidRPr="0093310E">
        <w:rPr>
          <w:rFonts w:asciiTheme="minorBidi" w:hAnsiTheme="minorBidi"/>
          <w:sz w:val="24"/>
          <w:szCs w:val="24"/>
        </w:rPr>
        <w:t xml:space="preserve"> (</w:t>
      </w:r>
      <w:r w:rsidR="009F2559" w:rsidRPr="0093310E">
        <w:rPr>
          <w:rFonts w:asciiTheme="minorBidi" w:hAnsiTheme="minorBidi"/>
          <w:sz w:val="24"/>
          <w:szCs w:val="24"/>
        </w:rPr>
        <w:t>les réfutations sophistiques</w:t>
      </w:r>
      <w:r w:rsidR="00D20DFA" w:rsidRPr="0093310E">
        <w:rPr>
          <w:rFonts w:asciiTheme="minorBidi" w:hAnsiTheme="minorBidi"/>
          <w:i/>
          <w:iCs/>
          <w:sz w:val="24"/>
          <w:szCs w:val="24"/>
        </w:rPr>
        <w:t>)</w:t>
      </w:r>
      <w:r w:rsidR="00D02CD2" w:rsidRPr="0093310E">
        <w:rPr>
          <w:rFonts w:asciiTheme="minorBidi" w:hAnsiTheme="minorBidi"/>
          <w:i/>
          <w:iCs/>
          <w:sz w:val="24"/>
          <w:szCs w:val="24"/>
        </w:rPr>
        <w:t>.</w:t>
      </w:r>
      <w:r w:rsidR="008F04ED" w:rsidRPr="0093310E">
        <w:rPr>
          <w:rFonts w:asciiTheme="minorBidi" w:hAnsiTheme="minorBidi"/>
          <w:sz w:val="24"/>
          <w:szCs w:val="24"/>
        </w:rPr>
        <w:t xml:space="preserve"> </w:t>
      </w:r>
      <w:r w:rsidR="0095517D" w:rsidRPr="0093310E">
        <w:rPr>
          <w:rFonts w:asciiTheme="minorBidi" w:hAnsiTheme="minorBidi"/>
          <w:sz w:val="24"/>
          <w:szCs w:val="24"/>
        </w:rPr>
        <w:t xml:space="preserve">Suivant </w:t>
      </w:r>
      <w:r w:rsidR="007A161F" w:rsidRPr="0093310E">
        <w:rPr>
          <w:rFonts w:asciiTheme="minorBidi" w:hAnsiTheme="minorBidi"/>
          <w:sz w:val="24"/>
          <w:szCs w:val="24"/>
        </w:rPr>
        <w:t xml:space="preserve">cette mode, </w:t>
      </w:r>
      <w:r w:rsidR="002279EF" w:rsidRPr="0093310E">
        <w:rPr>
          <w:rFonts w:asciiTheme="minorBidi" w:hAnsiTheme="minorBidi"/>
          <w:sz w:val="24"/>
          <w:szCs w:val="24"/>
        </w:rPr>
        <w:t xml:space="preserve">les étudiants </w:t>
      </w:r>
      <w:r w:rsidR="007D3EB4" w:rsidRPr="0093310E">
        <w:rPr>
          <w:rFonts w:asciiTheme="minorBidi" w:hAnsiTheme="minorBidi"/>
          <w:sz w:val="24"/>
          <w:szCs w:val="24"/>
        </w:rPr>
        <w:t>apprenaient</w:t>
      </w:r>
      <w:r w:rsidR="006541A3" w:rsidRPr="0093310E">
        <w:rPr>
          <w:rFonts w:asciiTheme="minorBidi" w:hAnsiTheme="minorBidi"/>
          <w:sz w:val="24"/>
          <w:szCs w:val="24"/>
        </w:rPr>
        <w:t xml:space="preserve"> à se méfier </w:t>
      </w:r>
      <w:r w:rsidR="002279EF" w:rsidRPr="0093310E">
        <w:rPr>
          <w:rFonts w:asciiTheme="minorBidi" w:hAnsiTheme="minorBidi"/>
          <w:sz w:val="24"/>
          <w:szCs w:val="24"/>
        </w:rPr>
        <w:t>des arguments fallacieux qui peuvent para</w:t>
      </w:r>
      <w:ins w:id="154" w:author="Laure Halber" w:date="2021-10-26T13:48:00Z">
        <w:r w:rsidR="000F45F7">
          <w:rPr>
            <w:rFonts w:asciiTheme="minorBidi" w:hAnsiTheme="minorBidi"/>
            <w:sz w:val="24"/>
            <w:szCs w:val="24"/>
          </w:rPr>
          <w:t>î</w:t>
        </w:r>
      </w:ins>
      <w:del w:id="155" w:author="Laure Halber" w:date="2021-10-26T13:48:00Z">
        <w:r w:rsidR="002279EF" w:rsidRPr="0093310E" w:rsidDel="000F45F7">
          <w:rPr>
            <w:rFonts w:asciiTheme="minorBidi" w:hAnsiTheme="minorBidi"/>
            <w:sz w:val="24"/>
            <w:szCs w:val="24"/>
          </w:rPr>
          <w:delText>i</w:delText>
        </w:r>
      </w:del>
      <w:r w:rsidR="002279EF" w:rsidRPr="0093310E">
        <w:rPr>
          <w:rFonts w:asciiTheme="minorBidi" w:hAnsiTheme="minorBidi"/>
          <w:sz w:val="24"/>
          <w:szCs w:val="24"/>
        </w:rPr>
        <w:t>tre d’une grande rigueur logique a priori. Ce</w:t>
      </w:r>
      <w:r w:rsidR="00E15761" w:rsidRPr="0093310E">
        <w:rPr>
          <w:rFonts w:asciiTheme="minorBidi" w:hAnsiTheme="minorBidi"/>
          <w:sz w:val="24"/>
          <w:szCs w:val="24"/>
        </w:rPr>
        <w:t>tte caractéristique</w:t>
      </w:r>
      <w:r w:rsidR="002279EF" w:rsidRPr="0093310E">
        <w:rPr>
          <w:rFonts w:asciiTheme="minorBidi" w:hAnsiTheme="minorBidi"/>
          <w:sz w:val="24"/>
          <w:szCs w:val="24"/>
        </w:rPr>
        <w:t xml:space="preserve"> </w:t>
      </w:r>
      <w:r w:rsidR="007D3EB4" w:rsidRPr="0093310E">
        <w:rPr>
          <w:rFonts w:asciiTheme="minorBidi" w:hAnsiTheme="minorBidi"/>
          <w:sz w:val="24"/>
          <w:szCs w:val="24"/>
        </w:rPr>
        <w:t xml:space="preserve">est une composante </w:t>
      </w:r>
      <w:r w:rsidR="007A161F" w:rsidRPr="0093310E">
        <w:rPr>
          <w:rFonts w:asciiTheme="minorBidi" w:hAnsiTheme="minorBidi"/>
          <w:sz w:val="24"/>
          <w:szCs w:val="24"/>
        </w:rPr>
        <w:t xml:space="preserve">de la méthode </w:t>
      </w:r>
      <w:r w:rsidR="002279EF" w:rsidRPr="0093310E">
        <w:rPr>
          <w:rFonts w:asciiTheme="minorBidi" w:hAnsiTheme="minorBidi"/>
          <w:sz w:val="24"/>
          <w:szCs w:val="24"/>
        </w:rPr>
        <w:t>dialectique qui structure la réflexion à cette époque dans l’Europe chrétienne</w:t>
      </w:r>
      <w:r w:rsidR="00EF273D" w:rsidRPr="0093310E">
        <w:rPr>
          <w:rFonts w:asciiTheme="minorBidi" w:hAnsiTheme="minorBidi"/>
          <w:sz w:val="24"/>
          <w:szCs w:val="24"/>
        </w:rPr>
        <w:t>.</w:t>
      </w:r>
    </w:p>
    <w:p w14:paraId="08A85FD2" w14:textId="208502D1" w:rsidR="002D2F55" w:rsidRPr="0093310E" w:rsidRDefault="006541A3" w:rsidP="00A96B24">
      <w:pPr>
        <w:spacing w:line="360" w:lineRule="auto"/>
        <w:ind w:firstLine="708"/>
        <w:jc w:val="both"/>
        <w:rPr>
          <w:rFonts w:asciiTheme="minorBidi" w:hAnsiTheme="minorBidi"/>
          <w:sz w:val="24"/>
          <w:szCs w:val="24"/>
        </w:rPr>
      </w:pPr>
      <w:r w:rsidRPr="0093310E">
        <w:rPr>
          <w:rFonts w:asciiTheme="minorBidi" w:hAnsiTheme="minorBidi"/>
          <w:sz w:val="24"/>
          <w:szCs w:val="24"/>
        </w:rPr>
        <w:t>Dans cette perspective, l</w:t>
      </w:r>
      <w:r w:rsidR="00923AFD" w:rsidRPr="0093310E">
        <w:rPr>
          <w:rFonts w:asciiTheme="minorBidi" w:hAnsiTheme="minorBidi"/>
          <w:sz w:val="24"/>
          <w:szCs w:val="24"/>
        </w:rPr>
        <w:t xml:space="preserve">e </w:t>
      </w:r>
      <w:r w:rsidR="002279EF" w:rsidRPr="0093310E">
        <w:rPr>
          <w:rFonts w:asciiTheme="minorBidi" w:hAnsiTheme="minorBidi"/>
          <w:sz w:val="24"/>
          <w:szCs w:val="24"/>
        </w:rPr>
        <w:t>rédacteur d’un</w:t>
      </w:r>
      <w:r w:rsidR="00B50BB6" w:rsidRPr="0093310E">
        <w:rPr>
          <w:rFonts w:asciiTheme="minorBidi" w:hAnsiTheme="minorBidi"/>
          <w:sz w:val="24"/>
          <w:szCs w:val="24"/>
        </w:rPr>
        <w:t>e</w:t>
      </w:r>
      <w:r w:rsidR="002279EF" w:rsidRPr="0093310E">
        <w:rPr>
          <w:rFonts w:asciiTheme="minorBidi" w:hAnsiTheme="minorBidi"/>
          <w:sz w:val="24"/>
          <w:szCs w:val="24"/>
        </w:rPr>
        <w:t xml:space="preserve"> </w:t>
      </w:r>
      <w:r w:rsidR="00B50BB6" w:rsidRPr="0093310E">
        <w:rPr>
          <w:rFonts w:asciiTheme="minorBidi" w:hAnsiTheme="minorBidi"/>
          <w:sz w:val="24"/>
          <w:szCs w:val="24"/>
        </w:rPr>
        <w:t>argumentation</w:t>
      </w:r>
      <w:r w:rsidR="008E129C" w:rsidRPr="0093310E">
        <w:rPr>
          <w:rFonts w:asciiTheme="minorBidi" w:hAnsiTheme="minorBidi"/>
          <w:sz w:val="24"/>
          <w:szCs w:val="24"/>
        </w:rPr>
        <w:t xml:space="preserve"> logique </w:t>
      </w:r>
      <w:r w:rsidR="002279EF" w:rsidRPr="0093310E">
        <w:rPr>
          <w:rFonts w:asciiTheme="minorBidi" w:hAnsiTheme="minorBidi"/>
          <w:sz w:val="24"/>
          <w:szCs w:val="24"/>
        </w:rPr>
        <w:t xml:space="preserve">tient compte des </w:t>
      </w:r>
      <w:r w:rsidR="00343855" w:rsidRPr="0093310E">
        <w:rPr>
          <w:rFonts w:asciiTheme="minorBidi" w:hAnsiTheme="minorBidi"/>
          <w:sz w:val="24"/>
          <w:szCs w:val="24"/>
        </w:rPr>
        <w:t xml:space="preserve">techniques mises à sa disposition tandis que l’étudiant doit comprendre pourquoi l’auteur du raisonnement </w:t>
      </w:r>
      <w:r w:rsidR="00945BEE" w:rsidRPr="0093310E">
        <w:rPr>
          <w:rFonts w:asciiTheme="minorBidi" w:hAnsiTheme="minorBidi"/>
          <w:sz w:val="24"/>
          <w:szCs w:val="24"/>
        </w:rPr>
        <w:t xml:space="preserve">dialectique </w:t>
      </w:r>
      <w:r w:rsidR="00343855" w:rsidRPr="0093310E">
        <w:rPr>
          <w:rFonts w:asciiTheme="minorBidi" w:hAnsiTheme="minorBidi"/>
          <w:sz w:val="24"/>
          <w:szCs w:val="24"/>
        </w:rPr>
        <w:t>s’est abstenu d</w:t>
      </w:r>
      <w:r w:rsidR="007D3EB4" w:rsidRPr="0093310E">
        <w:rPr>
          <w:rFonts w:asciiTheme="minorBidi" w:hAnsiTheme="minorBidi"/>
          <w:sz w:val="24"/>
          <w:szCs w:val="24"/>
        </w:rPr>
        <w:t>’</w:t>
      </w:r>
      <w:r w:rsidR="0017233C" w:rsidRPr="0093310E">
        <w:rPr>
          <w:rFonts w:asciiTheme="minorBidi" w:hAnsiTheme="minorBidi"/>
          <w:sz w:val="24"/>
          <w:szCs w:val="24"/>
        </w:rPr>
        <w:t>expliciter</w:t>
      </w:r>
      <w:r w:rsidR="00343855" w:rsidRPr="0093310E">
        <w:rPr>
          <w:rFonts w:asciiTheme="minorBidi" w:hAnsiTheme="minorBidi"/>
          <w:sz w:val="24"/>
          <w:szCs w:val="24"/>
        </w:rPr>
        <w:t xml:space="preserve"> </w:t>
      </w:r>
      <w:r w:rsidR="007D3EB4" w:rsidRPr="0093310E">
        <w:rPr>
          <w:rFonts w:asciiTheme="minorBidi" w:hAnsiTheme="minorBidi"/>
          <w:sz w:val="24"/>
          <w:szCs w:val="24"/>
        </w:rPr>
        <w:t>l’</w:t>
      </w:r>
      <w:r w:rsidRPr="0093310E">
        <w:rPr>
          <w:rFonts w:asciiTheme="minorBidi" w:hAnsiTheme="minorBidi"/>
          <w:sz w:val="24"/>
          <w:szCs w:val="24"/>
        </w:rPr>
        <w:t xml:space="preserve">antithèse </w:t>
      </w:r>
      <w:r w:rsidR="007D3EB4" w:rsidRPr="0093310E">
        <w:rPr>
          <w:rFonts w:asciiTheme="minorBidi" w:hAnsiTheme="minorBidi"/>
          <w:sz w:val="24"/>
          <w:szCs w:val="24"/>
        </w:rPr>
        <w:t>de</w:t>
      </w:r>
      <w:r w:rsidR="00343855" w:rsidRPr="0093310E">
        <w:rPr>
          <w:rFonts w:asciiTheme="minorBidi" w:hAnsiTheme="minorBidi"/>
          <w:sz w:val="24"/>
          <w:szCs w:val="24"/>
        </w:rPr>
        <w:t xml:space="preserve"> sa proposition. </w:t>
      </w:r>
      <w:r w:rsidR="002D2F55" w:rsidRPr="0093310E">
        <w:rPr>
          <w:rFonts w:asciiTheme="minorBidi" w:hAnsiTheme="minorBidi"/>
          <w:sz w:val="24"/>
          <w:szCs w:val="24"/>
        </w:rPr>
        <w:t xml:space="preserve">La découverte de </w:t>
      </w:r>
      <w:r w:rsidR="00B76F17" w:rsidRPr="0093310E">
        <w:rPr>
          <w:rFonts w:asciiTheme="minorBidi" w:hAnsiTheme="minorBidi"/>
          <w:sz w:val="24"/>
          <w:szCs w:val="24"/>
        </w:rPr>
        <w:t>l</w:t>
      </w:r>
      <w:r w:rsidR="002D2F55" w:rsidRPr="0093310E">
        <w:rPr>
          <w:rFonts w:asciiTheme="minorBidi" w:hAnsiTheme="minorBidi"/>
          <w:sz w:val="24"/>
          <w:szCs w:val="24"/>
        </w:rPr>
        <w:t xml:space="preserve">’erreur dans le </w:t>
      </w:r>
      <w:r w:rsidR="00B50BB6" w:rsidRPr="0093310E">
        <w:rPr>
          <w:rFonts w:asciiTheme="minorBidi" w:hAnsiTheme="minorBidi"/>
          <w:sz w:val="24"/>
          <w:szCs w:val="24"/>
        </w:rPr>
        <w:t xml:space="preserve">développement logique </w:t>
      </w:r>
      <w:r w:rsidR="00343855" w:rsidRPr="0093310E">
        <w:rPr>
          <w:rFonts w:asciiTheme="minorBidi" w:hAnsiTheme="minorBidi"/>
          <w:sz w:val="24"/>
          <w:szCs w:val="24"/>
        </w:rPr>
        <w:t>est inhérent</w:t>
      </w:r>
      <w:r w:rsidR="002D2F55" w:rsidRPr="0093310E">
        <w:rPr>
          <w:rFonts w:asciiTheme="minorBidi" w:hAnsiTheme="minorBidi"/>
          <w:sz w:val="24"/>
          <w:szCs w:val="24"/>
        </w:rPr>
        <w:t xml:space="preserve">e </w:t>
      </w:r>
      <w:r w:rsidR="007D3EB4" w:rsidRPr="0093310E">
        <w:rPr>
          <w:rFonts w:asciiTheme="minorBidi" w:hAnsiTheme="minorBidi"/>
          <w:sz w:val="24"/>
          <w:szCs w:val="24"/>
        </w:rPr>
        <w:t xml:space="preserve">à </w:t>
      </w:r>
      <w:r w:rsidR="003946BA" w:rsidRPr="0093310E">
        <w:rPr>
          <w:rFonts w:asciiTheme="minorBidi" w:hAnsiTheme="minorBidi"/>
          <w:sz w:val="24"/>
          <w:szCs w:val="24"/>
        </w:rPr>
        <w:t xml:space="preserve">l’analyse des textes et cela </w:t>
      </w:r>
      <w:r w:rsidR="00343855" w:rsidRPr="0093310E">
        <w:rPr>
          <w:rFonts w:asciiTheme="minorBidi" w:hAnsiTheme="minorBidi"/>
          <w:sz w:val="24"/>
          <w:szCs w:val="24"/>
        </w:rPr>
        <w:t>exige un effort soutenu de la part des étudiants</w:t>
      </w:r>
      <w:r w:rsidR="00B76F17" w:rsidRPr="0093310E">
        <w:rPr>
          <w:rFonts w:asciiTheme="minorBidi" w:hAnsiTheme="minorBidi"/>
          <w:sz w:val="24"/>
          <w:szCs w:val="24"/>
        </w:rPr>
        <w:t>,</w:t>
      </w:r>
      <w:r w:rsidRPr="0093310E">
        <w:rPr>
          <w:rFonts w:asciiTheme="minorBidi" w:hAnsiTheme="minorBidi"/>
          <w:sz w:val="24"/>
          <w:szCs w:val="24"/>
        </w:rPr>
        <w:t xml:space="preserve"> en particulier </w:t>
      </w:r>
      <w:r w:rsidR="007D3EB4" w:rsidRPr="0093310E">
        <w:rPr>
          <w:rFonts w:asciiTheme="minorBidi" w:hAnsiTheme="minorBidi"/>
          <w:sz w:val="24"/>
          <w:szCs w:val="24"/>
        </w:rPr>
        <w:t>d</w:t>
      </w:r>
      <w:r w:rsidR="002D2F55" w:rsidRPr="0093310E">
        <w:rPr>
          <w:rFonts w:asciiTheme="minorBidi" w:hAnsiTheme="minorBidi"/>
          <w:sz w:val="24"/>
          <w:szCs w:val="24"/>
        </w:rPr>
        <w:t>u fait que l’auteur ne prend pas la peine d’indiquer de manière exp</w:t>
      </w:r>
      <w:r w:rsidR="00925C8A" w:rsidRPr="0093310E">
        <w:rPr>
          <w:rFonts w:asciiTheme="minorBidi" w:hAnsiTheme="minorBidi"/>
          <w:sz w:val="24"/>
          <w:szCs w:val="24"/>
        </w:rPr>
        <w:t>l</w:t>
      </w:r>
      <w:r w:rsidR="002D2F55" w:rsidRPr="0093310E">
        <w:rPr>
          <w:rFonts w:asciiTheme="minorBidi" w:hAnsiTheme="minorBidi"/>
          <w:sz w:val="24"/>
          <w:szCs w:val="24"/>
        </w:rPr>
        <w:t xml:space="preserve">icite les thèses erronées. La conclusion </w:t>
      </w:r>
      <w:r w:rsidR="00925C8A" w:rsidRPr="0093310E">
        <w:rPr>
          <w:rFonts w:asciiTheme="minorBidi" w:hAnsiTheme="minorBidi"/>
          <w:sz w:val="24"/>
          <w:szCs w:val="24"/>
        </w:rPr>
        <w:t xml:space="preserve">présumée </w:t>
      </w:r>
      <w:r w:rsidR="002D2F55" w:rsidRPr="0093310E">
        <w:rPr>
          <w:rFonts w:asciiTheme="minorBidi" w:hAnsiTheme="minorBidi"/>
          <w:sz w:val="24"/>
          <w:szCs w:val="24"/>
        </w:rPr>
        <w:t>exacte d’u</w:t>
      </w:r>
      <w:r w:rsidR="00945BEE" w:rsidRPr="0093310E">
        <w:rPr>
          <w:rFonts w:asciiTheme="minorBidi" w:hAnsiTheme="minorBidi"/>
          <w:sz w:val="24"/>
          <w:szCs w:val="24"/>
        </w:rPr>
        <w:t xml:space="preserve">ne argumentation </w:t>
      </w:r>
      <w:r w:rsidR="002D2F55" w:rsidRPr="0093310E">
        <w:rPr>
          <w:rFonts w:asciiTheme="minorBidi" w:hAnsiTheme="minorBidi"/>
          <w:sz w:val="24"/>
          <w:szCs w:val="24"/>
        </w:rPr>
        <w:t>est en fait un sophisme</w:t>
      </w:r>
      <w:r w:rsidR="00925C8A" w:rsidRPr="0093310E">
        <w:rPr>
          <w:rFonts w:asciiTheme="minorBidi" w:hAnsiTheme="minorBidi"/>
          <w:sz w:val="24"/>
          <w:szCs w:val="24"/>
        </w:rPr>
        <w:t>.</w:t>
      </w:r>
      <w:r w:rsidR="002D2F55" w:rsidRPr="0093310E">
        <w:rPr>
          <w:rFonts w:asciiTheme="minorBidi" w:hAnsiTheme="minorBidi"/>
          <w:sz w:val="24"/>
          <w:szCs w:val="24"/>
        </w:rPr>
        <w:t xml:space="preserve"> </w:t>
      </w:r>
    </w:p>
    <w:p w14:paraId="433FD7C5" w14:textId="4BC87F26" w:rsidR="0009141F" w:rsidRPr="0093310E" w:rsidRDefault="00925C8A" w:rsidP="00D035D4">
      <w:pPr>
        <w:spacing w:line="360" w:lineRule="auto"/>
        <w:ind w:firstLine="708"/>
        <w:jc w:val="both"/>
        <w:rPr>
          <w:rFonts w:asciiTheme="minorBidi" w:hAnsiTheme="minorBidi"/>
          <w:sz w:val="24"/>
          <w:szCs w:val="24"/>
        </w:rPr>
      </w:pPr>
      <w:r w:rsidRPr="0093310E">
        <w:rPr>
          <w:rFonts w:asciiTheme="minorBidi" w:hAnsiTheme="minorBidi"/>
          <w:sz w:val="24"/>
          <w:szCs w:val="24"/>
        </w:rPr>
        <w:t>L’auteur</w:t>
      </w:r>
      <w:r w:rsidR="000B493D" w:rsidRPr="0093310E">
        <w:rPr>
          <w:rFonts w:asciiTheme="minorBidi" w:hAnsiTheme="minorBidi"/>
          <w:i/>
          <w:iCs/>
          <w:color w:val="00B0F0"/>
          <w:sz w:val="24"/>
          <w:szCs w:val="24"/>
        </w:rPr>
        <w:t> </w:t>
      </w:r>
      <w:r w:rsidR="000B493D" w:rsidRPr="0093310E">
        <w:rPr>
          <w:rFonts w:asciiTheme="minorBidi" w:hAnsiTheme="minorBidi"/>
          <w:sz w:val="24"/>
          <w:szCs w:val="24"/>
        </w:rPr>
        <w:t>du sophisme</w:t>
      </w:r>
      <w:r w:rsidRPr="0093310E">
        <w:rPr>
          <w:rFonts w:asciiTheme="minorBidi" w:hAnsiTheme="minorBidi"/>
          <w:sz w:val="24"/>
          <w:szCs w:val="24"/>
        </w:rPr>
        <w:t xml:space="preserve"> nous suggère, </w:t>
      </w:r>
      <w:r w:rsidR="00C3012D" w:rsidRPr="0093310E">
        <w:rPr>
          <w:rFonts w:asciiTheme="minorBidi" w:hAnsiTheme="minorBidi"/>
          <w:sz w:val="24"/>
          <w:szCs w:val="24"/>
        </w:rPr>
        <w:t>à l’aide d</w:t>
      </w:r>
      <w:r w:rsidR="00D035D4" w:rsidRPr="0093310E">
        <w:rPr>
          <w:rFonts w:asciiTheme="minorBidi" w:hAnsiTheme="minorBidi"/>
          <w:sz w:val="24"/>
          <w:szCs w:val="24"/>
        </w:rPr>
        <w:t xml:space="preserve">e termes </w:t>
      </w:r>
      <w:r w:rsidR="00C3012D" w:rsidRPr="0093310E">
        <w:rPr>
          <w:rFonts w:asciiTheme="minorBidi" w:hAnsiTheme="minorBidi"/>
          <w:sz w:val="24"/>
          <w:szCs w:val="24"/>
        </w:rPr>
        <w:t>choisi</w:t>
      </w:r>
      <w:r w:rsidR="00D035D4" w:rsidRPr="0093310E">
        <w:rPr>
          <w:rFonts w:asciiTheme="minorBidi" w:hAnsiTheme="minorBidi"/>
          <w:sz w:val="24"/>
          <w:szCs w:val="24"/>
        </w:rPr>
        <w:t>s</w:t>
      </w:r>
      <w:r w:rsidR="00C3012D" w:rsidRPr="0093310E">
        <w:rPr>
          <w:rFonts w:asciiTheme="minorBidi" w:hAnsiTheme="minorBidi"/>
          <w:sz w:val="24"/>
          <w:szCs w:val="24"/>
        </w:rPr>
        <w:t xml:space="preserve"> </w:t>
      </w:r>
      <w:r w:rsidR="000B493D" w:rsidRPr="0093310E">
        <w:rPr>
          <w:rFonts w:asciiTheme="minorBidi" w:hAnsiTheme="minorBidi"/>
          <w:sz w:val="24"/>
          <w:szCs w:val="24"/>
        </w:rPr>
        <w:t>avec soin</w:t>
      </w:r>
      <w:r w:rsidRPr="0093310E">
        <w:rPr>
          <w:rFonts w:asciiTheme="minorBidi" w:hAnsiTheme="minorBidi"/>
          <w:sz w:val="24"/>
          <w:szCs w:val="24"/>
        </w:rPr>
        <w:t>,</w:t>
      </w:r>
      <w:r w:rsidR="00B76F17" w:rsidRPr="0093310E">
        <w:rPr>
          <w:rFonts w:asciiTheme="minorBidi" w:hAnsiTheme="minorBidi"/>
          <w:sz w:val="24"/>
          <w:szCs w:val="24"/>
        </w:rPr>
        <w:t xml:space="preserve"> les raisons</w:t>
      </w:r>
      <w:r w:rsidRPr="0093310E">
        <w:rPr>
          <w:rFonts w:asciiTheme="minorBidi" w:hAnsiTheme="minorBidi"/>
          <w:sz w:val="24"/>
          <w:szCs w:val="24"/>
        </w:rPr>
        <w:t xml:space="preserve"> pour</w:t>
      </w:r>
      <w:r w:rsidR="00B76F17" w:rsidRPr="0093310E">
        <w:rPr>
          <w:rFonts w:asciiTheme="minorBidi" w:hAnsiTheme="minorBidi"/>
          <w:sz w:val="24"/>
          <w:szCs w:val="24"/>
        </w:rPr>
        <w:t xml:space="preserve"> lesquelles</w:t>
      </w:r>
      <w:r w:rsidRPr="0093310E">
        <w:rPr>
          <w:rFonts w:asciiTheme="minorBidi" w:hAnsiTheme="minorBidi"/>
          <w:sz w:val="24"/>
          <w:szCs w:val="24"/>
        </w:rPr>
        <w:t xml:space="preserve"> il s’abstient d</w:t>
      </w:r>
      <w:r w:rsidR="006541A3" w:rsidRPr="0093310E">
        <w:rPr>
          <w:rFonts w:asciiTheme="minorBidi" w:hAnsiTheme="minorBidi"/>
          <w:sz w:val="24"/>
          <w:szCs w:val="24"/>
        </w:rPr>
        <w:t>’être</w:t>
      </w:r>
      <w:r w:rsidRPr="0093310E">
        <w:rPr>
          <w:rFonts w:asciiTheme="minorBidi" w:hAnsiTheme="minorBidi"/>
          <w:sz w:val="24"/>
          <w:szCs w:val="24"/>
        </w:rPr>
        <w:t xml:space="preserve"> plus explicite</w:t>
      </w:r>
      <w:r w:rsidR="0009141F" w:rsidRPr="0093310E">
        <w:rPr>
          <w:rFonts w:asciiTheme="minorBidi" w:hAnsiTheme="minorBidi"/>
          <w:sz w:val="24"/>
          <w:szCs w:val="24"/>
        </w:rPr>
        <w:t xml:space="preserve">. </w:t>
      </w:r>
      <w:ins w:id="156" w:author="Laure Halber" w:date="2021-10-26T13:45:00Z">
        <w:r w:rsidR="000F45F7">
          <w:rPr>
            <w:rFonts w:asciiTheme="minorBidi" w:hAnsiTheme="minorBidi"/>
            <w:sz w:val="24"/>
            <w:szCs w:val="24"/>
          </w:rPr>
          <w:t>À</w:t>
        </w:r>
      </w:ins>
      <w:del w:id="157" w:author="Laure Halber" w:date="2021-10-26T13:45:00Z">
        <w:r w:rsidR="00945DB4" w:rsidRPr="0093310E" w:rsidDel="000F45F7">
          <w:rPr>
            <w:rFonts w:asciiTheme="minorBidi" w:hAnsiTheme="minorBidi"/>
            <w:sz w:val="24"/>
            <w:szCs w:val="24"/>
          </w:rPr>
          <w:delText>A</w:delText>
        </w:r>
      </w:del>
      <w:r w:rsidR="00945DB4" w:rsidRPr="0093310E">
        <w:rPr>
          <w:rFonts w:asciiTheme="minorBidi" w:hAnsiTheme="minorBidi"/>
          <w:sz w:val="24"/>
          <w:szCs w:val="24"/>
        </w:rPr>
        <w:t xml:space="preserve"> P</w:t>
      </w:r>
      <w:r w:rsidR="00E30649" w:rsidRPr="0093310E">
        <w:rPr>
          <w:rFonts w:asciiTheme="minorBidi" w:hAnsiTheme="minorBidi"/>
          <w:sz w:val="24"/>
          <w:szCs w:val="24"/>
        </w:rPr>
        <w:t xml:space="preserve">aris, </w:t>
      </w:r>
      <w:r w:rsidR="0009141F" w:rsidRPr="0093310E">
        <w:rPr>
          <w:rFonts w:asciiTheme="minorBidi" w:hAnsiTheme="minorBidi"/>
          <w:sz w:val="24"/>
          <w:szCs w:val="24"/>
        </w:rPr>
        <w:t xml:space="preserve">Adam </w:t>
      </w:r>
      <w:r w:rsidR="00E30649" w:rsidRPr="0093310E">
        <w:rPr>
          <w:rFonts w:asciiTheme="minorBidi" w:hAnsiTheme="minorBidi"/>
          <w:sz w:val="24"/>
          <w:szCs w:val="24"/>
        </w:rPr>
        <w:t xml:space="preserve">du Petit-Pont </w:t>
      </w:r>
      <w:r w:rsidR="0009141F" w:rsidRPr="0093310E">
        <w:rPr>
          <w:rFonts w:asciiTheme="minorBidi" w:hAnsiTheme="minorBidi"/>
          <w:sz w:val="24"/>
          <w:szCs w:val="24"/>
        </w:rPr>
        <w:t xml:space="preserve">était </w:t>
      </w:r>
      <w:r w:rsidR="007A161F" w:rsidRPr="0093310E">
        <w:rPr>
          <w:rFonts w:asciiTheme="minorBidi" w:hAnsiTheme="minorBidi"/>
          <w:sz w:val="24"/>
          <w:szCs w:val="24"/>
        </w:rPr>
        <w:t>l’</w:t>
      </w:r>
      <w:r w:rsidR="0009141F" w:rsidRPr="0093310E">
        <w:rPr>
          <w:rFonts w:asciiTheme="minorBidi" w:hAnsiTheme="minorBidi"/>
          <w:sz w:val="24"/>
          <w:szCs w:val="24"/>
        </w:rPr>
        <w:t>un des auteurs les plus célèbres dans ce domaine</w:t>
      </w:r>
      <w:r w:rsidR="003946BA" w:rsidRPr="0093310E">
        <w:rPr>
          <w:rStyle w:val="FootnoteReference"/>
          <w:rFonts w:asciiTheme="minorBidi" w:hAnsiTheme="minorBidi"/>
          <w:sz w:val="24"/>
          <w:szCs w:val="24"/>
        </w:rPr>
        <w:footnoteReference w:id="28"/>
      </w:r>
      <w:r w:rsidR="0009141F" w:rsidRPr="0093310E">
        <w:rPr>
          <w:rFonts w:asciiTheme="minorBidi" w:hAnsiTheme="minorBidi"/>
          <w:sz w:val="24"/>
          <w:szCs w:val="24"/>
        </w:rPr>
        <w:t xml:space="preserve">. </w:t>
      </w:r>
      <w:r w:rsidR="00420DCC" w:rsidRPr="0093310E">
        <w:rPr>
          <w:rFonts w:asciiTheme="minorBidi" w:hAnsiTheme="minorBidi"/>
          <w:sz w:val="24"/>
          <w:szCs w:val="24"/>
        </w:rPr>
        <w:t>Rabbeinou</w:t>
      </w:r>
      <w:r w:rsidR="0009141F" w:rsidRPr="0093310E">
        <w:rPr>
          <w:rFonts w:asciiTheme="minorBidi" w:hAnsiTheme="minorBidi"/>
          <w:sz w:val="24"/>
          <w:szCs w:val="24"/>
        </w:rPr>
        <w:t xml:space="preserve"> Perez emploie </w:t>
      </w:r>
      <w:r w:rsidR="007D3EB4" w:rsidRPr="0093310E">
        <w:rPr>
          <w:rFonts w:asciiTheme="minorBidi" w:hAnsiTheme="minorBidi"/>
          <w:sz w:val="24"/>
          <w:szCs w:val="24"/>
        </w:rPr>
        <w:t>fréquemment</w:t>
      </w:r>
      <w:r w:rsidR="0009141F" w:rsidRPr="0093310E">
        <w:rPr>
          <w:rFonts w:asciiTheme="minorBidi" w:hAnsiTheme="minorBidi"/>
          <w:sz w:val="24"/>
          <w:szCs w:val="24"/>
        </w:rPr>
        <w:t xml:space="preserve"> cette </w:t>
      </w:r>
      <w:r w:rsidR="007D3EB4" w:rsidRPr="0093310E">
        <w:rPr>
          <w:rFonts w:asciiTheme="minorBidi" w:hAnsiTheme="minorBidi"/>
          <w:sz w:val="24"/>
          <w:szCs w:val="24"/>
        </w:rPr>
        <w:t>méthode</w:t>
      </w:r>
      <w:r w:rsidR="0009141F" w:rsidRPr="0093310E">
        <w:rPr>
          <w:rFonts w:asciiTheme="minorBidi" w:hAnsiTheme="minorBidi"/>
          <w:sz w:val="24"/>
          <w:szCs w:val="24"/>
        </w:rPr>
        <w:t xml:space="preserve"> en expliquant par exemple que </w:t>
      </w:r>
      <w:r w:rsidR="00E73C73" w:rsidRPr="0093310E">
        <w:rPr>
          <w:rFonts w:asciiTheme="minorBidi" w:hAnsiTheme="minorBidi"/>
          <w:sz w:val="24"/>
          <w:szCs w:val="24"/>
        </w:rPr>
        <w:t>Rachi</w:t>
      </w:r>
      <w:r w:rsidR="006541A3" w:rsidRPr="0093310E">
        <w:rPr>
          <w:rFonts w:asciiTheme="minorBidi" w:hAnsiTheme="minorBidi"/>
          <w:sz w:val="24"/>
          <w:szCs w:val="24"/>
        </w:rPr>
        <w:t>,</w:t>
      </w:r>
      <w:r w:rsidR="00E73C73" w:rsidRPr="0093310E">
        <w:rPr>
          <w:rFonts w:asciiTheme="minorBidi" w:hAnsiTheme="minorBidi"/>
          <w:sz w:val="24"/>
          <w:szCs w:val="24"/>
        </w:rPr>
        <w:t xml:space="preserve"> par le</w:t>
      </w:r>
      <w:r w:rsidR="0009141F" w:rsidRPr="0093310E">
        <w:rPr>
          <w:rFonts w:asciiTheme="minorBidi" w:hAnsiTheme="minorBidi"/>
          <w:sz w:val="24"/>
          <w:szCs w:val="24"/>
        </w:rPr>
        <w:t xml:space="preserve"> choix de</w:t>
      </w:r>
      <w:r w:rsidR="00E73C73" w:rsidRPr="0093310E">
        <w:rPr>
          <w:rFonts w:asciiTheme="minorBidi" w:hAnsiTheme="minorBidi"/>
          <w:sz w:val="24"/>
          <w:szCs w:val="24"/>
        </w:rPr>
        <w:t xml:space="preserve">s </w:t>
      </w:r>
      <w:r w:rsidR="0009141F" w:rsidRPr="0093310E">
        <w:rPr>
          <w:rFonts w:asciiTheme="minorBidi" w:hAnsiTheme="minorBidi"/>
          <w:sz w:val="24"/>
          <w:szCs w:val="24"/>
        </w:rPr>
        <w:t>mots</w:t>
      </w:r>
      <w:r w:rsidR="00E73C73" w:rsidRPr="0093310E">
        <w:rPr>
          <w:rFonts w:asciiTheme="minorBidi" w:hAnsiTheme="minorBidi"/>
          <w:sz w:val="24"/>
          <w:szCs w:val="24"/>
        </w:rPr>
        <w:t xml:space="preserve"> qu’il employait dans son commentaire,</w:t>
      </w:r>
      <w:r w:rsidR="0009141F" w:rsidRPr="0093310E">
        <w:rPr>
          <w:rFonts w:asciiTheme="minorBidi" w:hAnsiTheme="minorBidi"/>
          <w:sz w:val="24"/>
          <w:szCs w:val="24"/>
        </w:rPr>
        <w:t xml:space="preserve"> </w:t>
      </w:r>
      <w:r w:rsidR="00E73C73" w:rsidRPr="0093310E">
        <w:rPr>
          <w:rFonts w:asciiTheme="minorBidi" w:hAnsiTheme="minorBidi"/>
          <w:sz w:val="24"/>
          <w:szCs w:val="24"/>
        </w:rPr>
        <w:t xml:space="preserve">pouvait </w:t>
      </w:r>
      <w:r w:rsidR="007D3EB4" w:rsidRPr="0093310E">
        <w:rPr>
          <w:rFonts w:asciiTheme="minorBidi" w:hAnsiTheme="minorBidi"/>
          <w:sz w:val="24"/>
          <w:szCs w:val="24"/>
        </w:rPr>
        <w:t>réfuter les interprétations erronées</w:t>
      </w:r>
      <w:r w:rsidR="00E73C73" w:rsidRPr="0093310E">
        <w:rPr>
          <w:rFonts w:asciiTheme="minorBidi" w:hAnsiTheme="minorBidi"/>
          <w:sz w:val="24"/>
          <w:szCs w:val="24"/>
        </w:rPr>
        <w:t xml:space="preserve"> proposées par les autres commentateurs</w:t>
      </w:r>
      <w:r w:rsidR="007D3EB4" w:rsidRPr="0093310E">
        <w:rPr>
          <w:rFonts w:asciiTheme="minorBidi" w:hAnsiTheme="minorBidi"/>
          <w:sz w:val="24"/>
          <w:szCs w:val="24"/>
        </w:rPr>
        <w:t>.</w:t>
      </w:r>
    </w:p>
    <w:p w14:paraId="42AD9EC8" w14:textId="452C0424" w:rsidR="007D3EB4" w:rsidRPr="0093310E" w:rsidRDefault="007D3EB4" w:rsidP="00E127B0">
      <w:pPr>
        <w:spacing w:line="360" w:lineRule="auto"/>
        <w:ind w:firstLine="708"/>
        <w:jc w:val="both"/>
        <w:rPr>
          <w:rFonts w:asciiTheme="minorBidi" w:hAnsiTheme="minorBidi"/>
          <w:sz w:val="24"/>
          <w:szCs w:val="24"/>
        </w:rPr>
      </w:pPr>
      <w:r w:rsidRPr="0093310E">
        <w:rPr>
          <w:rFonts w:asciiTheme="minorBidi" w:hAnsiTheme="minorBidi"/>
          <w:sz w:val="24"/>
          <w:szCs w:val="24"/>
        </w:rPr>
        <w:t>L’exemple suivant illustre ce type d’</w:t>
      </w:r>
      <w:r w:rsidR="0095517D" w:rsidRPr="0093310E">
        <w:rPr>
          <w:rFonts w:asciiTheme="minorBidi" w:hAnsiTheme="minorBidi"/>
          <w:sz w:val="24"/>
          <w:szCs w:val="24"/>
        </w:rPr>
        <w:t xml:space="preserve">exégèse. </w:t>
      </w:r>
      <w:r w:rsidR="00C62407" w:rsidRPr="0093310E">
        <w:rPr>
          <w:rFonts w:asciiTheme="minorBidi" w:hAnsiTheme="minorBidi"/>
          <w:sz w:val="24"/>
          <w:szCs w:val="24"/>
        </w:rPr>
        <w:t>L</w:t>
      </w:r>
      <w:r w:rsidR="0095517D" w:rsidRPr="0093310E">
        <w:rPr>
          <w:rFonts w:asciiTheme="minorBidi" w:hAnsiTheme="minorBidi"/>
          <w:sz w:val="24"/>
          <w:szCs w:val="24"/>
        </w:rPr>
        <w:t>e</w:t>
      </w:r>
      <w:r w:rsidR="00E127B0" w:rsidRPr="0093310E">
        <w:rPr>
          <w:rFonts w:asciiTheme="minorBidi" w:hAnsiTheme="minorBidi"/>
          <w:sz w:val="24"/>
          <w:szCs w:val="24"/>
        </w:rPr>
        <w:t>s Sages du</w:t>
      </w:r>
      <w:r w:rsidR="0095517D" w:rsidRPr="0093310E">
        <w:rPr>
          <w:rFonts w:asciiTheme="minorBidi" w:hAnsiTheme="minorBidi"/>
          <w:sz w:val="24"/>
          <w:szCs w:val="24"/>
        </w:rPr>
        <w:t xml:space="preserve"> </w:t>
      </w:r>
      <w:r w:rsidR="008F04ED" w:rsidRPr="0093310E">
        <w:rPr>
          <w:rFonts w:asciiTheme="minorBidi" w:hAnsiTheme="minorBidi"/>
          <w:sz w:val="24"/>
          <w:szCs w:val="24"/>
        </w:rPr>
        <w:t>T</w:t>
      </w:r>
      <w:r w:rsidR="0095517D" w:rsidRPr="0093310E">
        <w:rPr>
          <w:rFonts w:asciiTheme="minorBidi" w:hAnsiTheme="minorBidi"/>
          <w:sz w:val="24"/>
          <w:szCs w:val="24"/>
        </w:rPr>
        <w:t>almud</w:t>
      </w:r>
      <w:r w:rsidR="00C62407" w:rsidRPr="0093310E">
        <w:rPr>
          <w:rFonts w:asciiTheme="minorBidi" w:hAnsiTheme="minorBidi"/>
          <w:sz w:val="24"/>
          <w:szCs w:val="24"/>
        </w:rPr>
        <w:t xml:space="preserve"> statue</w:t>
      </w:r>
      <w:r w:rsidR="00E127B0" w:rsidRPr="0093310E">
        <w:rPr>
          <w:rFonts w:asciiTheme="minorBidi" w:hAnsiTheme="minorBidi"/>
          <w:sz w:val="24"/>
          <w:szCs w:val="24"/>
        </w:rPr>
        <w:t>nt</w:t>
      </w:r>
      <w:r w:rsidR="0095517D" w:rsidRPr="0093310E">
        <w:rPr>
          <w:rFonts w:asciiTheme="minorBidi" w:hAnsiTheme="minorBidi"/>
          <w:sz w:val="24"/>
          <w:szCs w:val="24"/>
        </w:rPr>
        <w:t xml:space="preserve"> que lorsqu</w:t>
      </w:r>
      <w:r w:rsidR="00C62407" w:rsidRPr="0093310E">
        <w:rPr>
          <w:rFonts w:asciiTheme="minorBidi" w:hAnsiTheme="minorBidi"/>
          <w:sz w:val="24"/>
          <w:szCs w:val="24"/>
        </w:rPr>
        <w:t>’un</w:t>
      </w:r>
      <w:r w:rsidR="0095517D" w:rsidRPr="0093310E">
        <w:rPr>
          <w:rFonts w:asciiTheme="minorBidi" w:hAnsiTheme="minorBidi"/>
          <w:sz w:val="24"/>
          <w:szCs w:val="24"/>
        </w:rPr>
        <w:t xml:space="preserve"> acheteur paie son acquisition en </w:t>
      </w:r>
      <w:r w:rsidR="008F04ED" w:rsidRPr="0093310E">
        <w:rPr>
          <w:rFonts w:asciiTheme="minorBidi" w:hAnsiTheme="minorBidi"/>
          <w:sz w:val="24"/>
          <w:szCs w:val="24"/>
        </w:rPr>
        <w:t xml:space="preserve">espèces </w:t>
      </w:r>
      <w:r w:rsidR="0095517D" w:rsidRPr="0093310E">
        <w:rPr>
          <w:rFonts w:asciiTheme="minorBidi" w:hAnsiTheme="minorBidi"/>
          <w:sz w:val="24"/>
          <w:szCs w:val="24"/>
        </w:rPr>
        <w:t xml:space="preserve">au vendeur, la transaction ne peut </w:t>
      </w:r>
      <w:r w:rsidR="00943019" w:rsidRPr="0093310E">
        <w:rPr>
          <w:rFonts w:asciiTheme="minorBidi" w:hAnsiTheme="minorBidi"/>
          <w:sz w:val="24"/>
          <w:szCs w:val="24"/>
        </w:rPr>
        <w:t xml:space="preserve">être </w:t>
      </w:r>
      <w:r w:rsidR="0095517D" w:rsidRPr="0093310E">
        <w:rPr>
          <w:rFonts w:asciiTheme="minorBidi" w:hAnsiTheme="minorBidi"/>
          <w:sz w:val="24"/>
          <w:szCs w:val="24"/>
        </w:rPr>
        <w:t xml:space="preserve">annulée. </w:t>
      </w:r>
      <w:r w:rsidR="00E127B0" w:rsidRPr="0093310E">
        <w:rPr>
          <w:rFonts w:asciiTheme="minorBidi" w:hAnsiTheme="minorBidi"/>
          <w:sz w:val="24"/>
          <w:szCs w:val="24"/>
        </w:rPr>
        <w:t>Ils</w:t>
      </w:r>
      <w:r w:rsidR="00C62407" w:rsidRPr="0093310E">
        <w:rPr>
          <w:rFonts w:asciiTheme="minorBidi" w:hAnsiTheme="minorBidi"/>
          <w:sz w:val="24"/>
          <w:szCs w:val="24"/>
        </w:rPr>
        <w:t xml:space="preserve"> ont néanmoin</w:t>
      </w:r>
      <w:r w:rsidR="006541A3" w:rsidRPr="0093310E">
        <w:rPr>
          <w:rFonts w:asciiTheme="minorBidi" w:hAnsiTheme="minorBidi"/>
          <w:sz w:val="24"/>
          <w:szCs w:val="24"/>
        </w:rPr>
        <w:t xml:space="preserve">s </w:t>
      </w:r>
      <w:r w:rsidR="00D20DFA" w:rsidRPr="0093310E">
        <w:rPr>
          <w:rFonts w:asciiTheme="minorBidi" w:hAnsiTheme="minorBidi"/>
          <w:sz w:val="24"/>
          <w:szCs w:val="24"/>
        </w:rPr>
        <w:t>décrété</w:t>
      </w:r>
      <w:r w:rsidR="00C62407" w:rsidRPr="0093310E">
        <w:rPr>
          <w:rFonts w:asciiTheme="minorBidi" w:hAnsiTheme="minorBidi"/>
          <w:sz w:val="24"/>
          <w:szCs w:val="24"/>
        </w:rPr>
        <w:t xml:space="preserve"> qu’il est possible d’annuler</w:t>
      </w:r>
      <w:r w:rsidR="007A161F" w:rsidRPr="0093310E">
        <w:rPr>
          <w:rFonts w:asciiTheme="minorBidi" w:hAnsiTheme="minorBidi"/>
          <w:sz w:val="24"/>
          <w:szCs w:val="24"/>
        </w:rPr>
        <w:t xml:space="preserve"> un</w:t>
      </w:r>
      <w:r w:rsidR="00C62407" w:rsidRPr="0093310E">
        <w:rPr>
          <w:rFonts w:asciiTheme="minorBidi" w:hAnsiTheme="minorBidi"/>
          <w:sz w:val="24"/>
          <w:szCs w:val="24"/>
        </w:rPr>
        <w:t xml:space="preserve"> achat jusqu’au moment </w:t>
      </w:r>
      <w:r w:rsidR="007A161F" w:rsidRPr="0093310E">
        <w:rPr>
          <w:rFonts w:asciiTheme="minorBidi" w:hAnsiTheme="minorBidi"/>
          <w:sz w:val="24"/>
          <w:szCs w:val="24"/>
        </w:rPr>
        <w:t xml:space="preserve">où </w:t>
      </w:r>
      <w:r w:rsidR="00C62407" w:rsidRPr="0093310E">
        <w:rPr>
          <w:rFonts w:asciiTheme="minorBidi" w:hAnsiTheme="minorBidi"/>
          <w:sz w:val="24"/>
          <w:szCs w:val="24"/>
        </w:rPr>
        <w:t xml:space="preserve">l’acheteur prend possession de son </w:t>
      </w:r>
      <w:r w:rsidR="00C62407" w:rsidRPr="0093310E">
        <w:rPr>
          <w:rFonts w:asciiTheme="minorBidi" w:hAnsiTheme="minorBidi"/>
          <w:sz w:val="24"/>
          <w:szCs w:val="24"/>
        </w:rPr>
        <w:lastRenderedPageBreak/>
        <w:t>bien.</w:t>
      </w:r>
      <w:r w:rsidR="00B11A95" w:rsidRPr="0093310E">
        <w:rPr>
          <w:rFonts w:asciiTheme="minorBidi" w:hAnsiTheme="minorBidi"/>
          <w:sz w:val="24"/>
          <w:szCs w:val="24"/>
        </w:rPr>
        <w:t xml:space="preserve"> Leur souci est d’éviter que le vendeur ne se désintéresse du sort de la marchandise entreposée dans son magasin après qu’elle ait été payée.</w:t>
      </w:r>
    </w:p>
    <w:p w14:paraId="6B0E3398" w14:textId="77777777" w:rsidR="00DD1368" w:rsidRPr="0093310E" w:rsidRDefault="00DD1368" w:rsidP="00B11A95">
      <w:pPr>
        <w:spacing w:line="360" w:lineRule="auto"/>
        <w:ind w:firstLine="708"/>
        <w:jc w:val="both"/>
        <w:rPr>
          <w:rFonts w:asciiTheme="minorBidi" w:hAnsiTheme="minorBidi"/>
          <w:sz w:val="24"/>
          <w:szCs w:val="24"/>
        </w:rPr>
      </w:pPr>
    </w:p>
    <w:p w14:paraId="03025102" w14:textId="58EA1950" w:rsidR="00C01884" w:rsidRPr="0093310E" w:rsidRDefault="00A43057" w:rsidP="00C01884">
      <w:pPr>
        <w:spacing w:line="360" w:lineRule="auto"/>
        <w:ind w:left="708"/>
        <w:jc w:val="both"/>
        <w:rPr>
          <w:rFonts w:asciiTheme="minorBidi" w:hAnsiTheme="minorBidi"/>
          <w:sz w:val="20"/>
          <w:szCs w:val="20"/>
        </w:rPr>
      </w:pPr>
      <w:r w:rsidRPr="0093310E">
        <w:rPr>
          <w:rFonts w:asciiTheme="minorBidi" w:hAnsiTheme="minorBidi"/>
          <w:sz w:val="20"/>
          <w:szCs w:val="20"/>
        </w:rPr>
        <w:t>D’après la Thora, le paiement entérine l’acquisition</w:t>
      </w:r>
      <w:r w:rsidR="000D4309" w:rsidRPr="0093310E">
        <w:rPr>
          <w:rFonts w:asciiTheme="minorBidi" w:hAnsiTheme="minorBidi"/>
          <w:sz w:val="20"/>
          <w:szCs w:val="20"/>
          <w:rtl/>
        </w:rPr>
        <w:t xml:space="preserve"> </w:t>
      </w:r>
      <w:del w:id="160" w:author="Laure Halber" w:date="2021-10-26T13:50:00Z">
        <w:r w:rsidR="00C01884" w:rsidRPr="0093310E" w:rsidDel="000F45F7">
          <w:rPr>
            <w:rFonts w:asciiTheme="minorBidi" w:hAnsiTheme="minorBidi"/>
            <w:sz w:val="20"/>
            <w:szCs w:val="20"/>
          </w:rPr>
          <w:delText xml:space="preserve"> </w:delText>
        </w:r>
      </w:del>
      <w:r w:rsidR="00C01884" w:rsidRPr="0093310E">
        <w:rPr>
          <w:rFonts w:asciiTheme="minorBidi" w:hAnsiTheme="minorBidi"/>
          <w:sz w:val="20"/>
          <w:szCs w:val="20"/>
        </w:rPr>
        <w:t>(de sorte que ni le vendeur ni l’acquéreur ne peuvent se dédire)</w:t>
      </w:r>
      <w:r w:rsidRPr="0093310E">
        <w:rPr>
          <w:rFonts w:asciiTheme="minorBidi" w:hAnsiTheme="minorBidi"/>
          <w:sz w:val="20"/>
          <w:szCs w:val="20"/>
        </w:rPr>
        <w:t xml:space="preserve">. Et pourquoi ont-ils (les Sages) dit que </w:t>
      </w:r>
      <w:r w:rsidR="00E868A3" w:rsidRPr="0093310E">
        <w:rPr>
          <w:rFonts w:asciiTheme="minorBidi" w:hAnsiTheme="minorBidi"/>
          <w:sz w:val="20"/>
          <w:szCs w:val="20"/>
        </w:rPr>
        <w:t xml:space="preserve">c’est </w:t>
      </w:r>
      <w:r w:rsidRPr="0093310E">
        <w:rPr>
          <w:rFonts w:asciiTheme="minorBidi" w:hAnsiTheme="minorBidi"/>
          <w:sz w:val="20"/>
          <w:szCs w:val="20"/>
        </w:rPr>
        <w:t xml:space="preserve">la prise en mains d’un objet </w:t>
      </w:r>
      <w:r w:rsidR="00E868A3" w:rsidRPr="0093310E">
        <w:rPr>
          <w:rFonts w:asciiTheme="minorBidi" w:hAnsiTheme="minorBidi"/>
          <w:sz w:val="20"/>
          <w:szCs w:val="20"/>
        </w:rPr>
        <w:t xml:space="preserve">qui </w:t>
      </w:r>
      <w:r w:rsidR="00C01884" w:rsidRPr="0093310E">
        <w:rPr>
          <w:rFonts w:asciiTheme="minorBidi" w:hAnsiTheme="minorBidi"/>
          <w:sz w:val="20"/>
          <w:szCs w:val="20"/>
        </w:rPr>
        <w:t>rend</w:t>
      </w:r>
      <w:r w:rsidRPr="0093310E">
        <w:rPr>
          <w:rFonts w:asciiTheme="minorBidi" w:hAnsiTheme="minorBidi"/>
          <w:sz w:val="20"/>
          <w:szCs w:val="20"/>
        </w:rPr>
        <w:t xml:space="preserve"> son acquisition</w:t>
      </w:r>
      <w:r w:rsidR="00C01884" w:rsidRPr="0093310E">
        <w:rPr>
          <w:rFonts w:asciiTheme="minorBidi" w:hAnsiTheme="minorBidi"/>
          <w:sz w:val="20"/>
          <w:szCs w:val="20"/>
        </w:rPr>
        <w:t xml:space="preserve"> irréversible</w:t>
      </w:r>
      <w:r w:rsidRPr="0093310E">
        <w:rPr>
          <w:rFonts w:asciiTheme="minorBidi" w:hAnsiTheme="minorBidi"/>
          <w:sz w:val="20"/>
          <w:szCs w:val="20"/>
        </w:rPr>
        <w:t xml:space="preserve"> ? Afin d’éviter que le vendeur ne dise </w:t>
      </w:r>
      <w:r w:rsidR="00E868A3" w:rsidRPr="0093310E">
        <w:rPr>
          <w:rFonts w:asciiTheme="minorBidi" w:hAnsiTheme="minorBidi"/>
          <w:sz w:val="20"/>
          <w:szCs w:val="20"/>
        </w:rPr>
        <w:t xml:space="preserve">(en cas d’incendie) </w:t>
      </w:r>
      <w:r w:rsidRPr="0093310E">
        <w:rPr>
          <w:rFonts w:asciiTheme="minorBidi" w:hAnsiTheme="minorBidi"/>
          <w:sz w:val="20"/>
          <w:szCs w:val="20"/>
        </w:rPr>
        <w:t>« ton blé a brûlé dans l’entrepôt. »</w:t>
      </w:r>
      <w:r w:rsidR="003946BA" w:rsidRPr="0093310E">
        <w:rPr>
          <w:rStyle w:val="FootnoteReference"/>
          <w:rFonts w:asciiTheme="minorBidi" w:hAnsiTheme="minorBidi"/>
          <w:sz w:val="20"/>
          <w:szCs w:val="20"/>
        </w:rPr>
        <w:footnoteReference w:id="29"/>
      </w:r>
      <w:r w:rsidR="00A77556" w:rsidRPr="0093310E">
        <w:rPr>
          <w:rFonts w:asciiTheme="minorBidi" w:hAnsiTheme="minorBidi"/>
          <w:sz w:val="20"/>
          <w:szCs w:val="20"/>
        </w:rPr>
        <w:t xml:space="preserve"> </w:t>
      </w:r>
    </w:p>
    <w:p w14:paraId="1ADE4848" w14:textId="77777777" w:rsidR="00DD1368" w:rsidRPr="0093310E" w:rsidRDefault="00DD1368" w:rsidP="00C01884">
      <w:pPr>
        <w:spacing w:line="360" w:lineRule="auto"/>
        <w:ind w:left="708"/>
        <w:jc w:val="both"/>
        <w:rPr>
          <w:rFonts w:asciiTheme="minorBidi" w:hAnsiTheme="minorBidi"/>
          <w:sz w:val="20"/>
          <w:szCs w:val="20"/>
        </w:rPr>
      </w:pPr>
    </w:p>
    <w:p w14:paraId="05E9546D" w14:textId="760213BE" w:rsidR="001D7FF5" w:rsidRPr="0093310E" w:rsidRDefault="008F04ED" w:rsidP="00C01884">
      <w:pPr>
        <w:spacing w:line="360" w:lineRule="auto"/>
        <w:jc w:val="both"/>
        <w:rPr>
          <w:rFonts w:asciiTheme="minorBidi" w:hAnsiTheme="minorBidi"/>
          <w:sz w:val="24"/>
          <w:szCs w:val="24"/>
        </w:rPr>
      </w:pPr>
      <w:r w:rsidRPr="0093310E">
        <w:rPr>
          <w:rFonts w:asciiTheme="minorBidi" w:hAnsiTheme="minorBidi"/>
          <w:sz w:val="24"/>
          <w:szCs w:val="24"/>
        </w:rPr>
        <w:t xml:space="preserve">Dans son </w:t>
      </w:r>
      <w:r w:rsidR="008252A0" w:rsidRPr="0093310E">
        <w:rPr>
          <w:rFonts w:asciiTheme="minorBidi" w:hAnsiTheme="minorBidi"/>
          <w:sz w:val="24"/>
          <w:szCs w:val="24"/>
        </w:rPr>
        <w:t>c</w:t>
      </w:r>
      <w:r w:rsidR="006D145D" w:rsidRPr="0093310E">
        <w:rPr>
          <w:rFonts w:asciiTheme="minorBidi" w:hAnsiTheme="minorBidi"/>
          <w:sz w:val="24"/>
          <w:szCs w:val="24"/>
        </w:rPr>
        <w:t>o</w:t>
      </w:r>
      <w:r w:rsidR="008252A0" w:rsidRPr="0093310E">
        <w:rPr>
          <w:rFonts w:asciiTheme="minorBidi" w:hAnsiTheme="minorBidi"/>
          <w:sz w:val="24"/>
          <w:szCs w:val="24"/>
        </w:rPr>
        <w:t>mmentaire</w:t>
      </w:r>
      <w:r w:rsidRPr="0093310E">
        <w:rPr>
          <w:rFonts w:asciiTheme="minorBidi" w:hAnsiTheme="minorBidi"/>
          <w:sz w:val="24"/>
          <w:szCs w:val="24"/>
        </w:rPr>
        <w:t>,</w:t>
      </w:r>
      <w:r w:rsidR="008252A0" w:rsidRPr="0093310E">
        <w:rPr>
          <w:rFonts w:asciiTheme="minorBidi" w:hAnsiTheme="minorBidi"/>
          <w:sz w:val="24"/>
          <w:szCs w:val="24"/>
        </w:rPr>
        <w:t xml:space="preserve"> Rachi</w:t>
      </w:r>
      <w:r w:rsidR="005D3E44" w:rsidRPr="0093310E">
        <w:rPr>
          <w:rFonts w:asciiTheme="minorBidi" w:hAnsiTheme="minorBidi"/>
          <w:sz w:val="24"/>
          <w:szCs w:val="24"/>
        </w:rPr>
        <w:t>,</w:t>
      </w:r>
      <w:r w:rsidR="008252A0" w:rsidRPr="0093310E">
        <w:rPr>
          <w:rFonts w:asciiTheme="minorBidi" w:hAnsiTheme="minorBidi"/>
          <w:sz w:val="24"/>
          <w:szCs w:val="24"/>
        </w:rPr>
        <w:t xml:space="preserve"> </w:t>
      </w:r>
      <w:r w:rsidR="006D145D" w:rsidRPr="0093310E">
        <w:rPr>
          <w:rFonts w:asciiTheme="minorBidi" w:hAnsiTheme="minorBidi"/>
          <w:sz w:val="24"/>
          <w:szCs w:val="24"/>
        </w:rPr>
        <w:t>précise</w:t>
      </w:r>
      <w:r w:rsidR="008252A0" w:rsidRPr="0093310E">
        <w:rPr>
          <w:rFonts w:asciiTheme="minorBidi" w:hAnsiTheme="minorBidi"/>
          <w:sz w:val="24"/>
          <w:szCs w:val="24"/>
        </w:rPr>
        <w:t xml:space="preserve"> qu’il s’agit en fait d</w:t>
      </w:r>
      <w:r w:rsidR="006D145D" w:rsidRPr="0093310E">
        <w:rPr>
          <w:rFonts w:asciiTheme="minorBidi" w:hAnsiTheme="minorBidi"/>
          <w:sz w:val="24"/>
          <w:szCs w:val="24"/>
        </w:rPr>
        <w:t>’</w:t>
      </w:r>
      <w:r w:rsidR="008252A0" w:rsidRPr="0093310E">
        <w:rPr>
          <w:rFonts w:asciiTheme="minorBidi" w:hAnsiTheme="minorBidi"/>
          <w:sz w:val="24"/>
          <w:szCs w:val="24"/>
        </w:rPr>
        <w:t>u</w:t>
      </w:r>
      <w:r w:rsidR="001D7FF5" w:rsidRPr="0093310E">
        <w:rPr>
          <w:rFonts w:asciiTheme="minorBidi" w:hAnsiTheme="minorBidi"/>
          <w:sz w:val="24"/>
          <w:szCs w:val="24"/>
        </w:rPr>
        <w:t>ne clause favorable au vendeur</w:t>
      </w:r>
      <w:ins w:id="161" w:author="Laure Halber" w:date="2021-10-26T13:43:00Z">
        <w:r w:rsidR="00BF59A8">
          <w:rPr>
            <w:rFonts w:asciiTheme="minorBidi" w:hAnsiTheme="minorBidi"/>
            <w:sz w:val="24"/>
            <w:szCs w:val="24"/>
          </w:rPr>
          <w:t xml:space="preserve"> </w:t>
        </w:r>
      </w:ins>
      <w:ins w:id="162" w:author="Laure Halber" w:date="2021-10-26T13:44:00Z">
        <w:r w:rsidR="00BF59A8">
          <w:rPr>
            <w:rFonts w:asciiTheme="minorBidi" w:hAnsiTheme="minorBidi"/>
            <w:sz w:val="24"/>
            <w:szCs w:val="24"/>
          </w:rPr>
          <w:t>qui est celui qui peut annuler la transaction</w:t>
        </w:r>
      </w:ins>
      <w:r w:rsidR="001D7FF5" w:rsidRPr="0093310E">
        <w:rPr>
          <w:rFonts w:asciiTheme="minorBidi" w:hAnsiTheme="minorBidi"/>
          <w:sz w:val="24"/>
          <w:szCs w:val="24"/>
        </w:rPr>
        <w:t> :</w:t>
      </w:r>
    </w:p>
    <w:p w14:paraId="5C87A196" w14:textId="77777777" w:rsidR="00DD1368" w:rsidRPr="0093310E" w:rsidRDefault="00DD1368" w:rsidP="00C01884">
      <w:pPr>
        <w:spacing w:line="360" w:lineRule="auto"/>
        <w:jc w:val="both"/>
        <w:rPr>
          <w:rFonts w:asciiTheme="minorBidi" w:hAnsiTheme="minorBidi"/>
          <w:sz w:val="20"/>
          <w:szCs w:val="20"/>
        </w:rPr>
      </w:pPr>
    </w:p>
    <w:p w14:paraId="3CC1AB4A" w14:textId="4152C3D3" w:rsidR="00C62407" w:rsidRPr="0093310E" w:rsidRDefault="001D7FF5" w:rsidP="0071072F">
      <w:pPr>
        <w:spacing w:line="360" w:lineRule="auto"/>
        <w:ind w:left="708"/>
        <w:jc w:val="both"/>
        <w:rPr>
          <w:rFonts w:asciiTheme="minorBidi" w:hAnsiTheme="minorBidi"/>
          <w:b/>
          <w:bCs/>
          <w:sz w:val="20"/>
          <w:szCs w:val="20"/>
        </w:rPr>
      </w:pPr>
      <w:r w:rsidRPr="0093310E">
        <w:rPr>
          <w:rFonts w:asciiTheme="minorBidi" w:hAnsiTheme="minorBidi"/>
          <w:sz w:val="20"/>
          <w:szCs w:val="20"/>
        </w:rPr>
        <w:t>Ce décret concerne</w:t>
      </w:r>
      <w:r w:rsidR="006D145D" w:rsidRPr="0093310E">
        <w:rPr>
          <w:rFonts w:asciiTheme="minorBidi" w:hAnsiTheme="minorBidi"/>
          <w:sz w:val="20"/>
          <w:szCs w:val="20"/>
        </w:rPr>
        <w:t xml:space="preserve"> le cas où l’acquéreur a laissé son bien en dépôt dans la maison du vendeur durant une longue période et qu’un incendie se déclare</w:t>
      </w:r>
      <w:r w:rsidRPr="0093310E">
        <w:rPr>
          <w:rFonts w:asciiTheme="minorBidi" w:hAnsiTheme="minorBidi"/>
          <w:sz w:val="20"/>
          <w:szCs w:val="20"/>
        </w:rPr>
        <w:t xml:space="preserve"> chez</w:t>
      </w:r>
      <w:r w:rsidR="006D145D" w:rsidRPr="0093310E">
        <w:rPr>
          <w:rFonts w:asciiTheme="minorBidi" w:hAnsiTheme="minorBidi"/>
          <w:sz w:val="20"/>
          <w:szCs w:val="20"/>
        </w:rPr>
        <w:t xml:space="preserve"> le vendeur</w:t>
      </w:r>
      <w:r w:rsidRPr="0093310E">
        <w:rPr>
          <w:rFonts w:asciiTheme="minorBidi" w:hAnsiTheme="minorBidi"/>
          <w:sz w:val="20"/>
          <w:szCs w:val="20"/>
        </w:rPr>
        <w:t xml:space="preserve">. Ce dernier </w:t>
      </w:r>
      <w:r w:rsidR="006D145D" w:rsidRPr="0093310E">
        <w:rPr>
          <w:rFonts w:asciiTheme="minorBidi" w:hAnsiTheme="minorBidi"/>
          <w:sz w:val="20"/>
          <w:szCs w:val="20"/>
        </w:rPr>
        <w:t>ne ressent</w:t>
      </w:r>
      <w:r w:rsidRPr="0093310E">
        <w:rPr>
          <w:rFonts w:asciiTheme="minorBidi" w:hAnsiTheme="minorBidi"/>
          <w:sz w:val="20"/>
          <w:szCs w:val="20"/>
        </w:rPr>
        <w:t>ira</w:t>
      </w:r>
      <w:r w:rsidR="006D145D" w:rsidRPr="0093310E">
        <w:rPr>
          <w:rFonts w:asciiTheme="minorBidi" w:hAnsiTheme="minorBidi"/>
          <w:sz w:val="20"/>
          <w:szCs w:val="20"/>
        </w:rPr>
        <w:t xml:space="preserve"> pas l</w:t>
      </w:r>
      <w:r w:rsidR="006541A3" w:rsidRPr="0093310E">
        <w:rPr>
          <w:rFonts w:asciiTheme="minorBidi" w:hAnsiTheme="minorBidi"/>
          <w:sz w:val="20"/>
          <w:szCs w:val="20"/>
        </w:rPr>
        <w:t xml:space="preserve">a nécessité </w:t>
      </w:r>
      <w:r w:rsidR="006D145D" w:rsidRPr="0093310E">
        <w:rPr>
          <w:rFonts w:asciiTheme="minorBidi" w:hAnsiTheme="minorBidi"/>
          <w:sz w:val="20"/>
          <w:szCs w:val="20"/>
        </w:rPr>
        <w:t xml:space="preserve">de sauver </w:t>
      </w:r>
      <w:r w:rsidRPr="0093310E">
        <w:rPr>
          <w:rFonts w:asciiTheme="minorBidi" w:hAnsiTheme="minorBidi"/>
          <w:sz w:val="20"/>
          <w:szCs w:val="20"/>
        </w:rPr>
        <w:t>un</w:t>
      </w:r>
      <w:r w:rsidR="006D145D" w:rsidRPr="0093310E">
        <w:rPr>
          <w:rFonts w:asciiTheme="minorBidi" w:hAnsiTheme="minorBidi"/>
          <w:sz w:val="20"/>
          <w:szCs w:val="20"/>
        </w:rPr>
        <w:t xml:space="preserve"> bien qui ne lui appartient pas. C’est pourquoi on lui a laissé la possibilité de se dédire s’il le juge nécessaire. Car dans le cas où le bien</w:t>
      </w:r>
      <w:r w:rsidR="006541A3" w:rsidRPr="0093310E">
        <w:rPr>
          <w:rFonts w:asciiTheme="minorBidi" w:hAnsiTheme="minorBidi"/>
          <w:sz w:val="20"/>
          <w:szCs w:val="20"/>
        </w:rPr>
        <w:t>,</w:t>
      </w:r>
      <w:r w:rsidR="006D145D" w:rsidRPr="0093310E">
        <w:rPr>
          <w:rFonts w:asciiTheme="minorBidi" w:hAnsiTheme="minorBidi"/>
          <w:sz w:val="20"/>
          <w:szCs w:val="20"/>
        </w:rPr>
        <w:t xml:space="preserve"> qui se trouve chez lui</w:t>
      </w:r>
      <w:r w:rsidR="006541A3" w:rsidRPr="0093310E">
        <w:rPr>
          <w:rFonts w:asciiTheme="minorBidi" w:hAnsiTheme="minorBidi"/>
          <w:sz w:val="20"/>
          <w:szCs w:val="20"/>
        </w:rPr>
        <w:t>,</w:t>
      </w:r>
      <w:r w:rsidR="006D145D" w:rsidRPr="0093310E">
        <w:rPr>
          <w:rFonts w:asciiTheme="minorBidi" w:hAnsiTheme="minorBidi"/>
          <w:sz w:val="20"/>
          <w:szCs w:val="20"/>
        </w:rPr>
        <w:t xml:space="preserve"> prend de la valeur, le bénéfice lui revient. </w:t>
      </w:r>
      <w:ins w:id="163" w:author="Laure Halber" w:date="2021-10-26T13:48:00Z">
        <w:r w:rsidR="000F45F7">
          <w:rPr>
            <w:rFonts w:asciiTheme="minorBidi" w:hAnsiTheme="minorBidi"/>
            <w:sz w:val="20"/>
            <w:szCs w:val="20"/>
          </w:rPr>
          <w:t>É</w:t>
        </w:r>
      </w:ins>
      <w:del w:id="164" w:author="Laure Halber" w:date="2021-10-26T13:48:00Z">
        <w:r w:rsidRPr="0093310E" w:rsidDel="000F45F7">
          <w:rPr>
            <w:rFonts w:asciiTheme="minorBidi" w:hAnsiTheme="minorBidi"/>
            <w:sz w:val="20"/>
            <w:szCs w:val="20"/>
          </w:rPr>
          <w:delText>E</w:delText>
        </w:r>
      </w:del>
      <w:r w:rsidRPr="0093310E">
        <w:rPr>
          <w:rFonts w:asciiTheme="minorBidi" w:hAnsiTheme="minorBidi"/>
          <w:sz w:val="20"/>
          <w:szCs w:val="20"/>
        </w:rPr>
        <w:t>tant le propriétaire</w:t>
      </w:r>
      <w:r w:rsidR="0071072F" w:rsidRPr="0093310E">
        <w:rPr>
          <w:rFonts w:asciiTheme="minorBidi" w:hAnsiTheme="minorBidi"/>
          <w:sz w:val="20"/>
          <w:szCs w:val="20"/>
        </w:rPr>
        <w:t>,</w:t>
      </w:r>
      <w:r w:rsidRPr="0093310E">
        <w:rPr>
          <w:rFonts w:asciiTheme="minorBidi" w:hAnsiTheme="minorBidi"/>
          <w:sz w:val="20"/>
          <w:szCs w:val="20"/>
        </w:rPr>
        <w:t xml:space="preserve"> </w:t>
      </w:r>
      <w:r w:rsidR="00C45131" w:rsidRPr="0093310E">
        <w:rPr>
          <w:rFonts w:asciiTheme="minorBidi" w:hAnsiTheme="minorBidi"/>
          <w:sz w:val="20"/>
          <w:szCs w:val="20"/>
        </w:rPr>
        <w:t>il fera l’effort de sauver ce bien</w:t>
      </w:r>
      <w:r w:rsidR="00DB045A" w:rsidRPr="0093310E">
        <w:rPr>
          <w:rFonts w:asciiTheme="minorBidi" w:hAnsiTheme="minorBidi"/>
          <w:sz w:val="20"/>
          <w:szCs w:val="20"/>
        </w:rPr>
        <w:t xml:space="preserve"> </w:t>
      </w:r>
      <w:r w:rsidR="00946FBE" w:rsidRPr="0093310E">
        <w:rPr>
          <w:rFonts w:asciiTheme="minorBidi" w:hAnsiTheme="minorBidi"/>
          <w:sz w:val="20"/>
          <w:szCs w:val="20"/>
        </w:rPr>
        <w:t>du feu.</w:t>
      </w:r>
      <w:r w:rsidR="00946FBE" w:rsidRPr="0093310E">
        <w:rPr>
          <w:rStyle w:val="FootnoteReference"/>
          <w:rFonts w:asciiTheme="minorBidi" w:hAnsiTheme="minorBidi"/>
          <w:sz w:val="20"/>
          <w:szCs w:val="20"/>
        </w:rPr>
        <w:footnoteReference w:id="30"/>
      </w:r>
    </w:p>
    <w:p w14:paraId="7DCFAC5F" w14:textId="50414BC3" w:rsidR="00DB045A" w:rsidRPr="0093310E" w:rsidRDefault="0071072F" w:rsidP="0071072F">
      <w:pPr>
        <w:tabs>
          <w:tab w:val="left" w:pos="5012"/>
        </w:tabs>
        <w:spacing w:line="360" w:lineRule="auto"/>
        <w:jc w:val="both"/>
        <w:rPr>
          <w:rFonts w:asciiTheme="minorBidi" w:hAnsiTheme="minorBidi"/>
          <w:b/>
          <w:bCs/>
          <w:i/>
          <w:iCs/>
          <w:sz w:val="24"/>
          <w:szCs w:val="24"/>
        </w:rPr>
      </w:pPr>
      <w:r w:rsidRPr="0093310E">
        <w:rPr>
          <w:rFonts w:asciiTheme="minorBidi" w:hAnsiTheme="minorBidi"/>
          <w:b/>
          <w:bCs/>
          <w:i/>
          <w:iCs/>
          <w:sz w:val="24"/>
          <w:szCs w:val="24"/>
        </w:rPr>
        <w:tab/>
      </w:r>
    </w:p>
    <w:p w14:paraId="609FF15F" w14:textId="50F92E1A" w:rsidR="00B52C9B" w:rsidRPr="0093310E" w:rsidRDefault="00420DCC" w:rsidP="0071072F">
      <w:pPr>
        <w:spacing w:line="360" w:lineRule="auto"/>
        <w:jc w:val="both"/>
        <w:rPr>
          <w:rFonts w:asciiTheme="minorBidi" w:hAnsiTheme="minorBidi"/>
          <w:sz w:val="24"/>
          <w:szCs w:val="24"/>
        </w:rPr>
      </w:pPr>
      <w:r w:rsidRPr="0093310E">
        <w:rPr>
          <w:rFonts w:asciiTheme="minorBidi" w:hAnsiTheme="minorBidi"/>
          <w:sz w:val="24"/>
          <w:szCs w:val="24"/>
        </w:rPr>
        <w:t>Rabbeinou</w:t>
      </w:r>
      <w:r w:rsidR="00D7079D" w:rsidRPr="0093310E">
        <w:rPr>
          <w:rFonts w:asciiTheme="minorBidi" w:hAnsiTheme="minorBidi"/>
          <w:sz w:val="24"/>
          <w:szCs w:val="24"/>
        </w:rPr>
        <w:t xml:space="preserve"> </w:t>
      </w:r>
      <w:r w:rsidR="00C45131" w:rsidRPr="0093310E">
        <w:rPr>
          <w:rFonts w:asciiTheme="minorBidi" w:hAnsiTheme="minorBidi"/>
          <w:sz w:val="24"/>
          <w:szCs w:val="24"/>
        </w:rPr>
        <w:t>Perez</w:t>
      </w:r>
      <w:r w:rsidR="00285F5E" w:rsidRPr="0093310E">
        <w:rPr>
          <w:rFonts w:asciiTheme="minorBidi" w:hAnsiTheme="minorBidi"/>
          <w:sz w:val="24"/>
          <w:szCs w:val="24"/>
        </w:rPr>
        <w:t xml:space="preserve"> explique</w:t>
      </w:r>
      <w:r w:rsidR="00192968" w:rsidRPr="0093310E">
        <w:rPr>
          <w:rFonts w:asciiTheme="minorBidi" w:hAnsiTheme="minorBidi"/>
          <w:sz w:val="24"/>
          <w:szCs w:val="24"/>
        </w:rPr>
        <w:t> </w:t>
      </w:r>
      <w:r w:rsidR="00C45131" w:rsidRPr="0093310E">
        <w:rPr>
          <w:rFonts w:asciiTheme="minorBidi" w:hAnsiTheme="minorBidi"/>
          <w:sz w:val="24"/>
          <w:szCs w:val="24"/>
        </w:rPr>
        <w:t>pourquoi</w:t>
      </w:r>
      <w:r w:rsidR="00F16726" w:rsidRPr="0093310E">
        <w:rPr>
          <w:rFonts w:asciiTheme="minorBidi" w:hAnsiTheme="minorBidi"/>
          <w:sz w:val="24"/>
          <w:szCs w:val="24"/>
        </w:rPr>
        <w:t xml:space="preserve"> Rachi</w:t>
      </w:r>
      <w:r w:rsidR="00285F5E" w:rsidRPr="0093310E">
        <w:rPr>
          <w:rFonts w:asciiTheme="minorBidi" w:hAnsiTheme="minorBidi"/>
          <w:sz w:val="24"/>
          <w:szCs w:val="24"/>
        </w:rPr>
        <w:t xml:space="preserve"> </w:t>
      </w:r>
      <w:r w:rsidR="00C45131" w:rsidRPr="0093310E">
        <w:rPr>
          <w:rFonts w:asciiTheme="minorBidi" w:hAnsiTheme="minorBidi"/>
          <w:sz w:val="24"/>
          <w:szCs w:val="24"/>
        </w:rPr>
        <w:t>évite</w:t>
      </w:r>
      <w:r w:rsidR="00F16726" w:rsidRPr="0093310E">
        <w:rPr>
          <w:rFonts w:asciiTheme="minorBidi" w:hAnsiTheme="minorBidi"/>
          <w:sz w:val="24"/>
          <w:szCs w:val="24"/>
        </w:rPr>
        <w:t xml:space="preserve"> </w:t>
      </w:r>
      <w:r w:rsidR="00C45131" w:rsidRPr="0093310E">
        <w:rPr>
          <w:rFonts w:asciiTheme="minorBidi" w:hAnsiTheme="minorBidi"/>
          <w:sz w:val="24"/>
          <w:szCs w:val="24"/>
        </w:rPr>
        <w:t xml:space="preserve">de </w:t>
      </w:r>
      <w:r w:rsidR="0071072F" w:rsidRPr="0093310E">
        <w:rPr>
          <w:rFonts w:asciiTheme="minorBidi" w:hAnsiTheme="minorBidi"/>
          <w:sz w:val="24"/>
          <w:szCs w:val="24"/>
        </w:rPr>
        <w:t xml:space="preserve">mentionner que </w:t>
      </w:r>
      <w:r w:rsidR="00F16726" w:rsidRPr="0093310E">
        <w:rPr>
          <w:rFonts w:asciiTheme="minorBidi" w:hAnsiTheme="minorBidi"/>
          <w:sz w:val="24"/>
          <w:szCs w:val="24"/>
        </w:rPr>
        <w:t xml:space="preserve">le droit de se </w:t>
      </w:r>
      <w:r w:rsidR="00525219" w:rsidRPr="0093310E">
        <w:rPr>
          <w:rFonts w:asciiTheme="minorBidi" w:hAnsiTheme="minorBidi"/>
          <w:sz w:val="24"/>
          <w:szCs w:val="24"/>
        </w:rPr>
        <w:t>rétracter</w:t>
      </w:r>
      <w:r w:rsidR="00F16726" w:rsidRPr="0093310E">
        <w:rPr>
          <w:rFonts w:asciiTheme="minorBidi" w:hAnsiTheme="minorBidi"/>
          <w:sz w:val="24"/>
          <w:szCs w:val="24"/>
        </w:rPr>
        <w:t xml:space="preserve"> de la transaction est valab</w:t>
      </w:r>
      <w:r w:rsidR="00036F51" w:rsidRPr="0093310E">
        <w:rPr>
          <w:rFonts w:asciiTheme="minorBidi" w:hAnsiTheme="minorBidi"/>
          <w:sz w:val="24"/>
          <w:szCs w:val="24"/>
        </w:rPr>
        <w:t>l</w:t>
      </w:r>
      <w:r w:rsidR="00F16726" w:rsidRPr="0093310E">
        <w:rPr>
          <w:rFonts w:asciiTheme="minorBidi" w:hAnsiTheme="minorBidi"/>
          <w:sz w:val="24"/>
          <w:szCs w:val="24"/>
        </w:rPr>
        <w:t xml:space="preserve">e </w:t>
      </w:r>
      <w:r w:rsidR="00036F51" w:rsidRPr="0093310E">
        <w:rPr>
          <w:rFonts w:asciiTheme="minorBidi" w:hAnsiTheme="minorBidi"/>
          <w:sz w:val="24"/>
          <w:szCs w:val="24"/>
        </w:rPr>
        <w:t>également</w:t>
      </w:r>
      <w:r w:rsidR="00F16726" w:rsidRPr="0093310E">
        <w:rPr>
          <w:rFonts w:asciiTheme="minorBidi" w:hAnsiTheme="minorBidi"/>
          <w:sz w:val="24"/>
          <w:szCs w:val="24"/>
        </w:rPr>
        <w:t xml:space="preserve"> pour </w:t>
      </w:r>
      <w:r w:rsidR="00285F5E" w:rsidRPr="0093310E">
        <w:rPr>
          <w:rFonts w:asciiTheme="minorBidi" w:hAnsiTheme="minorBidi"/>
          <w:sz w:val="24"/>
          <w:szCs w:val="24"/>
        </w:rPr>
        <w:t>l’acheteur (</w:t>
      </w:r>
      <w:r w:rsidR="00036F51" w:rsidRPr="0093310E">
        <w:rPr>
          <w:rFonts w:asciiTheme="minorBidi" w:hAnsiTheme="minorBidi"/>
          <w:sz w:val="24"/>
          <w:szCs w:val="24"/>
        </w:rPr>
        <w:t xml:space="preserve">qui </w:t>
      </w:r>
      <w:r w:rsidR="00E73C73" w:rsidRPr="0093310E">
        <w:rPr>
          <w:rFonts w:asciiTheme="minorBidi" w:hAnsiTheme="minorBidi"/>
          <w:sz w:val="24"/>
          <w:szCs w:val="24"/>
        </w:rPr>
        <w:t xml:space="preserve">peut légalement </w:t>
      </w:r>
      <w:r w:rsidR="00C45131" w:rsidRPr="0093310E">
        <w:rPr>
          <w:rFonts w:asciiTheme="minorBidi" w:hAnsiTheme="minorBidi"/>
          <w:sz w:val="24"/>
          <w:szCs w:val="24"/>
        </w:rPr>
        <w:t>re</w:t>
      </w:r>
      <w:r w:rsidR="00E7087A" w:rsidRPr="0093310E">
        <w:rPr>
          <w:rFonts w:asciiTheme="minorBidi" w:hAnsiTheme="minorBidi"/>
          <w:sz w:val="24"/>
          <w:szCs w:val="24"/>
        </w:rPr>
        <w:t>stituer</w:t>
      </w:r>
      <w:r w:rsidR="00C45131" w:rsidRPr="0093310E">
        <w:rPr>
          <w:rFonts w:asciiTheme="minorBidi" w:hAnsiTheme="minorBidi"/>
          <w:sz w:val="24"/>
          <w:szCs w:val="24"/>
        </w:rPr>
        <w:t xml:space="preserve"> son</w:t>
      </w:r>
      <w:r w:rsidR="00AC5D44" w:rsidRPr="0093310E">
        <w:rPr>
          <w:rFonts w:asciiTheme="minorBidi" w:hAnsiTheme="minorBidi"/>
          <w:sz w:val="24"/>
          <w:szCs w:val="24"/>
        </w:rPr>
        <w:t xml:space="preserve"> acquisition </w:t>
      </w:r>
      <w:r w:rsidR="00C45131" w:rsidRPr="0093310E">
        <w:rPr>
          <w:rFonts w:asciiTheme="minorBidi" w:hAnsiTheme="minorBidi"/>
          <w:sz w:val="24"/>
          <w:szCs w:val="24"/>
        </w:rPr>
        <w:t>au vendeur</w:t>
      </w:r>
      <w:r w:rsidR="00E7087A" w:rsidRPr="0093310E">
        <w:rPr>
          <w:rFonts w:asciiTheme="minorBidi" w:hAnsiTheme="minorBidi"/>
          <w:sz w:val="24"/>
          <w:szCs w:val="24"/>
        </w:rPr>
        <w:t>)</w:t>
      </w:r>
      <w:ins w:id="165" w:author="Laure Halber" w:date="2021-10-26T13:44:00Z">
        <w:r w:rsidR="007F74B4">
          <w:rPr>
            <w:rFonts w:asciiTheme="minorBidi" w:hAnsiTheme="minorBidi"/>
            <w:sz w:val="24"/>
            <w:szCs w:val="24"/>
          </w:rPr>
          <w:t>.</w:t>
        </w:r>
      </w:ins>
      <w:r w:rsidR="00525219" w:rsidRPr="0093310E">
        <w:rPr>
          <w:rFonts w:asciiTheme="minorBidi" w:hAnsiTheme="minorBidi"/>
          <w:b/>
          <w:bCs/>
          <w:sz w:val="24"/>
          <w:szCs w:val="24"/>
        </w:rPr>
        <w:t> </w:t>
      </w:r>
      <w:ins w:id="166" w:author="Laure Halber" w:date="2021-10-26T13:44:00Z">
        <w:r w:rsidR="007F74B4">
          <w:rPr>
            <w:rFonts w:asciiTheme="minorBidi" w:hAnsiTheme="minorBidi"/>
            <w:sz w:val="24"/>
            <w:szCs w:val="24"/>
          </w:rPr>
          <w:t xml:space="preserve">En effet, </w:t>
        </w:r>
        <w:r w:rsidR="007F74B4" w:rsidRPr="008D1452">
          <w:rPr>
            <w:rFonts w:asciiTheme="minorBidi" w:hAnsiTheme="minorBidi"/>
            <w:sz w:val="24"/>
            <w:szCs w:val="24"/>
          </w:rPr>
          <w:t>Rachi a statué que l’acheteur n’a légalement pas le droit d’annuler la transaction</w:t>
        </w:r>
        <w:r w:rsidR="007F74B4" w:rsidRPr="00521387">
          <w:rPr>
            <w:rFonts w:asciiTheme="minorBidi" w:hAnsiTheme="minorBidi"/>
            <w:b/>
            <w:bCs/>
            <w:sz w:val="24"/>
            <w:szCs w:val="24"/>
          </w:rPr>
          <w:t> </w:t>
        </w:r>
      </w:ins>
      <w:r w:rsidR="00525219" w:rsidRPr="0093310E">
        <w:rPr>
          <w:rFonts w:asciiTheme="minorBidi" w:hAnsiTheme="minorBidi"/>
          <w:b/>
          <w:bCs/>
          <w:sz w:val="24"/>
          <w:szCs w:val="24"/>
        </w:rPr>
        <w:t>:</w:t>
      </w:r>
      <w:r w:rsidR="00525219" w:rsidRPr="0093310E">
        <w:rPr>
          <w:rFonts w:asciiTheme="minorBidi" w:hAnsiTheme="minorBidi"/>
          <w:sz w:val="24"/>
          <w:szCs w:val="24"/>
        </w:rPr>
        <w:t xml:space="preserve"> </w:t>
      </w:r>
    </w:p>
    <w:p w14:paraId="3241AA5B" w14:textId="44A7BE62" w:rsidR="0073795D" w:rsidRPr="0093310E" w:rsidRDefault="00525219" w:rsidP="00B747A2">
      <w:pPr>
        <w:spacing w:line="360" w:lineRule="auto"/>
        <w:ind w:left="708"/>
        <w:jc w:val="both"/>
        <w:rPr>
          <w:rFonts w:asciiTheme="minorBidi" w:hAnsiTheme="minorBidi"/>
          <w:color w:val="FF0000"/>
          <w:sz w:val="20"/>
          <w:szCs w:val="20"/>
        </w:rPr>
      </w:pPr>
      <w:r w:rsidRPr="0093310E">
        <w:rPr>
          <w:rFonts w:asciiTheme="minorBidi" w:hAnsiTheme="minorBidi"/>
          <w:sz w:val="20"/>
          <w:szCs w:val="20"/>
        </w:rPr>
        <w:t xml:space="preserve">Rachi, qu’il repose en paix, ne voulait </w:t>
      </w:r>
      <w:r w:rsidR="00521387" w:rsidRPr="0093310E">
        <w:rPr>
          <w:rFonts w:asciiTheme="minorBidi" w:hAnsiTheme="minorBidi"/>
          <w:sz w:val="20"/>
          <w:szCs w:val="20"/>
        </w:rPr>
        <w:t xml:space="preserve">pas expliquer que si l’acquéreur avait le droit de se désister, </w:t>
      </w:r>
      <w:r w:rsidRPr="0093310E">
        <w:rPr>
          <w:rFonts w:asciiTheme="minorBidi" w:hAnsiTheme="minorBidi"/>
          <w:sz w:val="20"/>
          <w:szCs w:val="20"/>
        </w:rPr>
        <w:t>il</w:t>
      </w:r>
      <w:r w:rsidR="00D7079D" w:rsidRPr="0093310E">
        <w:rPr>
          <w:rFonts w:asciiTheme="minorBidi" w:hAnsiTheme="minorBidi"/>
          <w:sz w:val="20"/>
          <w:szCs w:val="20"/>
        </w:rPr>
        <w:t xml:space="preserve"> </w:t>
      </w:r>
      <w:r w:rsidRPr="0093310E">
        <w:rPr>
          <w:rFonts w:asciiTheme="minorBidi" w:hAnsiTheme="minorBidi"/>
          <w:sz w:val="20"/>
          <w:szCs w:val="20"/>
        </w:rPr>
        <w:t>(le vendeur) prendrait soin de sauver la marchandise, car il aurait conscience d’être le perdant en cas d’incendie,</w:t>
      </w:r>
      <w:r w:rsidR="00D7079D" w:rsidRPr="0093310E">
        <w:rPr>
          <w:rFonts w:asciiTheme="minorBidi" w:hAnsiTheme="minorBidi"/>
          <w:sz w:val="20"/>
          <w:szCs w:val="20"/>
        </w:rPr>
        <w:t xml:space="preserve"> puisque</w:t>
      </w:r>
      <w:r w:rsidRPr="0093310E">
        <w:rPr>
          <w:rFonts w:asciiTheme="minorBidi" w:hAnsiTheme="minorBidi"/>
          <w:sz w:val="20"/>
          <w:szCs w:val="20"/>
        </w:rPr>
        <w:t xml:space="preserve"> l’acheteur se rétracterait </w:t>
      </w:r>
      <w:r w:rsidR="00B52C9B" w:rsidRPr="0093310E">
        <w:rPr>
          <w:rFonts w:asciiTheme="minorBidi" w:hAnsiTheme="minorBidi"/>
          <w:sz w:val="20"/>
          <w:szCs w:val="20"/>
        </w:rPr>
        <w:t>et,</w:t>
      </w:r>
      <w:r w:rsidR="00887AB4" w:rsidRPr="0093310E">
        <w:rPr>
          <w:rFonts w:asciiTheme="minorBidi" w:hAnsiTheme="minorBidi"/>
          <w:sz w:val="20"/>
          <w:szCs w:val="20"/>
        </w:rPr>
        <w:t xml:space="preserve"> pense</w:t>
      </w:r>
      <w:r w:rsidR="00E127B0" w:rsidRPr="0093310E">
        <w:rPr>
          <w:rFonts w:asciiTheme="minorBidi" w:hAnsiTheme="minorBidi"/>
          <w:sz w:val="20"/>
          <w:szCs w:val="20"/>
        </w:rPr>
        <w:t>-t</w:t>
      </w:r>
      <w:r w:rsidR="00887AB4" w:rsidRPr="0093310E">
        <w:rPr>
          <w:rFonts w:asciiTheme="minorBidi" w:hAnsiTheme="minorBidi"/>
          <w:sz w:val="20"/>
          <w:szCs w:val="20"/>
        </w:rPr>
        <w:t xml:space="preserve">-il : </w:t>
      </w:r>
      <w:r w:rsidR="00D7079D" w:rsidRPr="0093310E">
        <w:rPr>
          <w:rFonts w:asciiTheme="minorBidi" w:hAnsiTheme="minorBidi"/>
          <w:sz w:val="20"/>
          <w:szCs w:val="20"/>
        </w:rPr>
        <w:t>« </w:t>
      </w:r>
      <w:r w:rsidR="00D05A13" w:rsidRPr="0093310E">
        <w:rPr>
          <w:rFonts w:asciiTheme="minorBidi" w:hAnsiTheme="minorBidi"/>
          <w:sz w:val="20"/>
          <w:szCs w:val="20"/>
        </w:rPr>
        <w:t xml:space="preserve">Je </w:t>
      </w:r>
      <w:r w:rsidRPr="0093310E">
        <w:rPr>
          <w:rFonts w:asciiTheme="minorBidi" w:hAnsiTheme="minorBidi"/>
          <w:sz w:val="20"/>
          <w:szCs w:val="20"/>
        </w:rPr>
        <w:t>perdrais mon bien</w:t>
      </w:r>
      <w:r w:rsidR="005638B0" w:rsidRPr="0093310E">
        <w:rPr>
          <w:rFonts w:asciiTheme="minorBidi" w:hAnsiTheme="minorBidi"/>
          <w:sz w:val="20"/>
          <w:szCs w:val="20"/>
        </w:rPr>
        <w:t xml:space="preserve"> » Il va donc </w:t>
      </w:r>
      <w:r w:rsidR="00887AB4" w:rsidRPr="0093310E">
        <w:rPr>
          <w:rFonts w:asciiTheme="minorBidi" w:hAnsiTheme="minorBidi"/>
          <w:sz w:val="20"/>
          <w:szCs w:val="20"/>
        </w:rPr>
        <w:t>être</w:t>
      </w:r>
      <w:r w:rsidR="005638B0" w:rsidRPr="0093310E">
        <w:rPr>
          <w:rFonts w:asciiTheme="minorBidi" w:hAnsiTheme="minorBidi"/>
          <w:sz w:val="20"/>
          <w:szCs w:val="20"/>
        </w:rPr>
        <w:t xml:space="preserve"> en souci et sauver la marchandise.</w:t>
      </w:r>
      <w:r w:rsidR="00A91A0C" w:rsidRPr="0093310E">
        <w:rPr>
          <w:rStyle w:val="FootnoteReference"/>
          <w:rFonts w:asciiTheme="minorBidi" w:hAnsiTheme="minorBidi"/>
          <w:sz w:val="20"/>
          <w:szCs w:val="20"/>
        </w:rPr>
        <w:footnoteReference w:id="31"/>
      </w:r>
    </w:p>
    <w:p w14:paraId="31BC83E6" w14:textId="77777777" w:rsidR="00B90EF0" w:rsidRPr="0093310E" w:rsidRDefault="00B90EF0" w:rsidP="0073795D">
      <w:pPr>
        <w:spacing w:line="360" w:lineRule="auto"/>
        <w:jc w:val="both"/>
        <w:rPr>
          <w:rFonts w:asciiTheme="minorBidi" w:hAnsiTheme="minorBidi"/>
          <w:sz w:val="24"/>
          <w:szCs w:val="24"/>
        </w:rPr>
      </w:pPr>
    </w:p>
    <w:p w14:paraId="25B90587" w14:textId="15A70539" w:rsidR="00192968" w:rsidRPr="0093310E" w:rsidRDefault="00887AB4" w:rsidP="0073795D">
      <w:pPr>
        <w:spacing w:line="360" w:lineRule="auto"/>
        <w:jc w:val="both"/>
        <w:rPr>
          <w:rFonts w:asciiTheme="minorBidi" w:hAnsiTheme="minorBidi"/>
          <w:sz w:val="24"/>
          <w:szCs w:val="24"/>
        </w:rPr>
      </w:pPr>
      <w:r w:rsidRPr="0093310E">
        <w:rPr>
          <w:rFonts w:asciiTheme="minorBidi" w:hAnsiTheme="minorBidi"/>
          <w:sz w:val="24"/>
          <w:szCs w:val="24"/>
        </w:rPr>
        <w:t xml:space="preserve">Ainsi </w:t>
      </w:r>
      <w:r w:rsidR="00192968" w:rsidRPr="0093310E">
        <w:rPr>
          <w:rFonts w:asciiTheme="minorBidi" w:hAnsiTheme="minorBidi"/>
          <w:sz w:val="24"/>
          <w:szCs w:val="24"/>
        </w:rPr>
        <w:t>pe</w:t>
      </w:r>
      <w:r w:rsidR="00F16726" w:rsidRPr="0093310E">
        <w:rPr>
          <w:rFonts w:asciiTheme="minorBidi" w:hAnsiTheme="minorBidi"/>
          <w:sz w:val="24"/>
          <w:szCs w:val="24"/>
        </w:rPr>
        <w:t>ut</w:t>
      </w:r>
      <w:r w:rsidRPr="0093310E">
        <w:rPr>
          <w:rFonts w:asciiTheme="minorBidi" w:hAnsiTheme="minorBidi"/>
          <w:sz w:val="24"/>
          <w:szCs w:val="24"/>
        </w:rPr>
        <w:t>-on</w:t>
      </w:r>
      <w:r w:rsidR="00F16726" w:rsidRPr="0093310E">
        <w:rPr>
          <w:rFonts w:asciiTheme="minorBidi" w:hAnsiTheme="minorBidi"/>
          <w:sz w:val="24"/>
          <w:szCs w:val="24"/>
        </w:rPr>
        <w:t xml:space="preserve"> trouver de nombreux exemples où </w:t>
      </w:r>
      <w:r w:rsidR="00CE1248" w:rsidRPr="0093310E">
        <w:rPr>
          <w:rFonts w:asciiTheme="minorBidi" w:hAnsiTheme="minorBidi"/>
          <w:sz w:val="24"/>
          <w:szCs w:val="24"/>
        </w:rPr>
        <w:t xml:space="preserve">R. </w:t>
      </w:r>
      <w:r w:rsidR="00F16726" w:rsidRPr="0093310E">
        <w:rPr>
          <w:rFonts w:asciiTheme="minorBidi" w:hAnsiTheme="minorBidi"/>
          <w:sz w:val="24"/>
          <w:szCs w:val="24"/>
        </w:rPr>
        <w:t xml:space="preserve">Perez </w:t>
      </w:r>
      <w:r w:rsidR="00192968" w:rsidRPr="0093310E">
        <w:rPr>
          <w:rFonts w:asciiTheme="minorBidi" w:hAnsiTheme="minorBidi"/>
          <w:sz w:val="24"/>
          <w:szCs w:val="24"/>
        </w:rPr>
        <w:t>explicite ce q</w:t>
      </w:r>
      <w:r w:rsidR="0071072F" w:rsidRPr="0093310E">
        <w:rPr>
          <w:rFonts w:asciiTheme="minorBidi" w:hAnsiTheme="minorBidi"/>
          <w:sz w:val="24"/>
          <w:szCs w:val="24"/>
        </w:rPr>
        <w:t>ue Rachi a évité de mentionner.</w:t>
      </w:r>
      <w:r w:rsidR="00A91A0C" w:rsidRPr="0093310E">
        <w:rPr>
          <w:rStyle w:val="FootnoteReference"/>
          <w:rFonts w:asciiTheme="minorBidi" w:hAnsiTheme="minorBidi"/>
          <w:sz w:val="24"/>
          <w:szCs w:val="24"/>
        </w:rPr>
        <w:footnoteReference w:id="32"/>
      </w:r>
    </w:p>
    <w:p w14:paraId="676352E3" w14:textId="77777777" w:rsidR="00192968" w:rsidRPr="0093310E" w:rsidRDefault="00192968" w:rsidP="00A97BD5">
      <w:pPr>
        <w:spacing w:line="360" w:lineRule="auto"/>
        <w:jc w:val="both"/>
        <w:rPr>
          <w:rFonts w:asciiTheme="minorBidi" w:hAnsiTheme="minorBidi"/>
          <w:sz w:val="24"/>
          <w:szCs w:val="24"/>
        </w:rPr>
      </w:pPr>
    </w:p>
    <w:p w14:paraId="686FC7FF" w14:textId="79BF2BC0" w:rsidR="00192968" w:rsidRPr="0093310E" w:rsidRDefault="00887AB4" w:rsidP="00A97BD5">
      <w:pPr>
        <w:spacing w:line="360" w:lineRule="auto"/>
        <w:jc w:val="both"/>
        <w:rPr>
          <w:rFonts w:asciiTheme="minorBidi" w:hAnsiTheme="minorBidi"/>
          <w:b/>
          <w:bCs/>
          <w:sz w:val="24"/>
          <w:szCs w:val="24"/>
        </w:rPr>
      </w:pPr>
      <w:r w:rsidRPr="0093310E">
        <w:rPr>
          <w:rFonts w:asciiTheme="minorBidi" w:hAnsiTheme="minorBidi"/>
          <w:b/>
          <w:bCs/>
          <w:sz w:val="24"/>
          <w:szCs w:val="24"/>
        </w:rPr>
        <w:t xml:space="preserve">La </w:t>
      </w:r>
      <w:r w:rsidR="00285F5E" w:rsidRPr="0093310E">
        <w:rPr>
          <w:rFonts w:asciiTheme="minorBidi" w:hAnsiTheme="minorBidi"/>
          <w:b/>
          <w:bCs/>
          <w:sz w:val="24"/>
          <w:szCs w:val="24"/>
        </w:rPr>
        <w:t xml:space="preserve">structure </w:t>
      </w:r>
      <w:r w:rsidR="00192968" w:rsidRPr="0093310E">
        <w:rPr>
          <w:rFonts w:asciiTheme="minorBidi" w:hAnsiTheme="minorBidi"/>
          <w:b/>
          <w:bCs/>
          <w:sz w:val="24"/>
          <w:szCs w:val="24"/>
        </w:rPr>
        <w:t xml:space="preserve">circulaire des </w:t>
      </w:r>
      <w:r w:rsidR="00192968" w:rsidRPr="0093310E">
        <w:rPr>
          <w:rFonts w:asciiTheme="minorBidi" w:hAnsiTheme="minorBidi"/>
          <w:b/>
          <w:bCs/>
          <w:i/>
          <w:iCs/>
          <w:sz w:val="24"/>
          <w:szCs w:val="24"/>
        </w:rPr>
        <w:t xml:space="preserve">responsa </w:t>
      </w:r>
      <w:r w:rsidR="00192968" w:rsidRPr="0093310E">
        <w:rPr>
          <w:rFonts w:asciiTheme="minorBidi" w:hAnsiTheme="minorBidi"/>
          <w:b/>
          <w:bCs/>
          <w:sz w:val="24"/>
          <w:szCs w:val="24"/>
        </w:rPr>
        <w:t>rabbiniques</w:t>
      </w:r>
    </w:p>
    <w:p w14:paraId="3FD94A14" w14:textId="77777777" w:rsidR="00A96B24" w:rsidRPr="0093310E" w:rsidRDefault="00A96B24" w:rsidP="00A96B24">
      <w:pPr>
        <w:spacing w:line="360" w:lineRule="auto"/>
        <w:ind w:firstLine="708"/>
        <w:jc w:val="both"/>
        <w:rPr>
          <w:rFonts w:asciiTheme="minorBidi" w:hAnsiTheme="minorBidi"/>
          <w:sz w:val="24"/>
          <w:szCs w:val="24"/>
        </w:rPr>
      </w:pPr>
    </w:p>
    <w:p w14:paraId="6921352F" w14:textId="742EF045" w:rsidR="00887AB4" w:rsidRPr="0093310E" w:rsidRDefault="00192968" w:rsidP="00CF1AD1">
      <w:pPr>
        <w:spacing w:line="360" w:lineRule="auto"/>
        <w:ind w:firstLine="708"/>
        <w:jc w:val="both"/>
        <w:rPr>
          <w:rFonts w:asciiTheme="minorBidi" w:hAnsiTheme="minorBidi"/>
          <w:sz w:val="24"/>
          <w:szCs w:val="24"/>
        </w:rPr>
      </w:pPr>
      <w:r w:rsidRPr="0093310E">
        <w:rPr>
          <w:rFonts w:asciiTheme="minorBidi" w:hAnsiTheme="minorBidi"/>
          <w:sz w:val="24"/>
          <w:szCs w:val="24"/>
        </w:rPr>
        <w:t xml:space="preserve">Il y a d’autres </w:t>
      </w:r>
      <w:r w:rsidR="00470C59" w:rsidRPr="0093310E">
        <w:rPr>
          <w:rFonts w:asciiTheme="minorBidi" w:hAnsiTheme="minorBidi"/>
          <w:sz w:val="24"/>
          <w:szCs w:val="24"/>
        </w:rPr>
        <w:t>corrélations</w:t>
      </w:r>
      <w:r w:rsidRPr="0093310E">
        <w:rPr>
          <w:rFonts w:asciiTheme="minorBidi" w:hAnsiTheme="minorBidi"/>
          <w:sz w:val="24"/>
          <w:szCs w:val="24"/>
        </w:rPr>
        <w:t xml:space="preserve"> entre </w:t>
      </w:r>
      <w:r w:rsidR="00D03663" w:rsidRPr="0093310E">
        <w:rPr>
          <w:rFonts w:asciiTheme="minorBidi" w:hAnsiTheme="minorBidi"/>
          <w:sz w:val="24"/>
          <w:szCs w:val="24"/>
        </w:rPr>
        <w:t xml:space="preserve">la </w:t>
      </w:r>
      <w:r w:rsidR="00470C59" w:rsidRPr="0093310E">
        <w:rPr>
          <w:rFonts w:asciiTheme="minorBidi" w:hAnsiTheme="minorBidi"/>
          <w:sz w:val="24"/>
          <w:szCs w:val="24"/>
        </w:rPr>
        <w:t xml:space="preserve">méthode </w:t>
      </w:r>
      <w:r w:rsidR="004A1368" w:rsidRPr="0093310E">
        <w:rPr>
          <w:rFonts w:asciiTheme="minorBidi" w:hAnsiTheme="minorBidi"/>
          <w:sz w:val="24"/>
          <w:szCs w:val="24"/>
        </w:rPr>
        <w:t>scolastique</w:t>
      </w:r>
      <w:r w:rsidR="00D03663" w:rsidRPr="0093310E">
        <w:rPr>
          <w:rFonts w:asciiTheme="minorBidi" w:hAnsiTheme="minorBidi"/>
          <w:sz w:val="24"/>
          <w:szCs w:val="24"/>
        </w:rPr>
        <w:t xml:space="preserve"> et </w:t>
      </w:r>
      <w:r w:rsidR="00D7079D" w:rsidRPr="0093310E">
        <w:rPr>
          <w:rFonts w:asciiTheme="minorBidi" w:hAnsiTheme="minorBidi"/>
          <w:sz w:val="24"/>
          <w:szCs w:val="24"/>
        </w:rPr>
        <w:t xml:space="preserve">celle du </w:t>
      </w:r>
      <w:r w:rsidR="008313EB" w:rsidRPr="0093310E">
        <w:rPr>
          <w:rFonts w:asciiTheme="minorBidi" w:hAnsiTheme="minorBidi"/>
          <w:i/>
          <w:iCs/>
          <w:sz w:val="24"/>
          <w:szCs w:val="24"/>
        </w:rPr>
        <w:t>Pilpoul</w:t>
      </w:r>
      <w:r w:rsidR="001C24E4" w:rsidRPr="0093310E">
        <w:rPr>
          <w:rFonts w:asciiTheme="minorBidi" w:hAnsiTheme="minorBidi"/>
          <w:i/>
          <w:iCs/>
          <w:sz w:val="24"/>
          <w:szCs w:val="24"/>
        </w:rPr>
        <w:t xml:space="preserve"> (</w:t>
      </w:r>
      <w:r w:rsidR="00B52C9B" w:rsidRPr="0093310E">
        <w:rPr>
          <w:rFonts w:asciiTheme="minorBidi" w:hAnsiTheme="minorBidi"/>
          <w:sz w:val="24"/>
          <w:szCs w:val="24"/>
        </w:rPr>
        <w:t>analyse de texte</w:t>
      </w:r>
      <w:r w:rsidR="001C24E4" w:rsidRPr="0093310E">
        <w:rPr>
          <w:rFonts w:asciiTheme="minorBidi" w:hAnsiTheme="minorBidi"/>
          <w:sz w:val="24"/>
          <w:szCs w:val="24"/>
        </w:rPr>
        <w:t>)</w:t>
      </w:r>
      <w:r w:rsidR="00B52C9B" w:rsidRPr="0093310E">
        <w:rPr>
          <w:rFonts w:asciiTheme="minorBidi" w:hAnsiTheme="minorBidi"/>
          <w:i/>
          <w:iCs/>
          <w:sz w:val="24"/>
          <w:szCs w:val="24"/>
        </w:rPr>
        <w:t xml:space="preserve"> </w:t>
      </w:r>
      <w:r w:rsidR="00470C59" w:rsidRPr="0093310E">
        <w:rPr>
          <w:rFonts w:asciiTheme="minorBidi" w:hAnsiTheme="minorBidi"/>
          <w:sz w:val="24"/>
          <w:szCs w:val="24"/>
        </w:rPr>
        <w:t xml:space="preserve">talmudique. </w:t>
      </w:r>
      <w:r w:rsidR="00E542CF" w:rsidRPr="0093310E">
        <w:rPr>
          <w:rFonts w:asciiTheme="minorBidi" w:hAnsiTheme="minorBidi"/>
          <w:sz w:val="24"/>
          <w:szCs w:val="24"/>
        </w:rPr>
        <w:t>Au</w:t>
      </w:r>
      <w:r w:rsidR="00036F51" w:rsidRPr="0093310E">
        <w:rPr>
          <w:rFonts w:asciiTheme="minorBidi" w:hAnsiTheme="minorBidi"/>
          <w:sz w:val="24"/>
          <w:szCs w:val="24"/>
        </w:rPr>
        <w:t xml:space="preserve"> </w:t>
      </w:r>
      <w:r w:rsidR="00946FBE" w:rsidRPr="0093310E">
        <w:rPr>
          <w:rFonts w:asciiTheme="minorBidi" w:hAnsiTheme="minorBidi"/>
          <w:sz w:val="24"/>
          <w:szCs w:val="24"/>
        </w:rPr>
        <w:t>XIII</w:t>
      </w:r>
      <w:del w:id="169" w:author="Laure Halber" w:date="2021-10-26T13:45:00Z">
        <w:r w:rsidR="00946FBE" w:rsidRPr="0093310E" w:rsidDel="000F45F7">
          <w:rPr>
            <w:rFonts w:asciiTheme="minorBidi" w:hAnsiTheme="minorBidi"/>
            <w:sz w:val="24"/>
            <w:szCs w:val="24"/>
          </w:rPr>
          <w:delText>èm</w:delText>
        </w:r>
      </w:del>
      <w:r w:rsidR="00946FBE" w:rsidRPr="0093310E">
        <w:rPr>
          <w:rFonts w:asciiTheme="minorBidi" w:hAnsiTheme="minorBidi"/>
          <w:sz w:val="24"/>
          <w:szCs w:val="24"/>
        </w:rPr>
        <w:t xml:space="preserve">e </w:t>
      </w:r>
      <w:r w:rsidR="00382F7C" w:rsidRPr="0093310E">
        <w:rPr>
          <w:rFonts w:asciiTheme="minorBidi" w:hAnsiTheme="minorBidi"/>
          <w:sz w:val="24"/>
          <w:szCs w:val="24"/>
        </w:rPr>
        <w:t>siècle</w:t>
      </w:r>
      <w:r w:rsidR="00470C59" w:rsidRPr="0093310E">
        <w:rPr>
          <w:rFonts w:asciiTheme="minorBidi" w:hAnsiTheme="minorBidi"/>
          <w:sz w:val="24"/>
          <w:szCs w:val="24"/>
        </w:rPr>
        <w:t xml:space="preserve">, afin de mieux contrôler l’infinie variété des commentaires, la </w:t>
      </w:r>
      <w:r w:rsidR="00382F7C" w:rsidRPr="0093310E">
        <w:rPr>
          <w:rFonts w:asciiTheme="minorBidi" w:hAnsiTheme="minorBidi"/>
          <w:sz w:val="24"/>
          <w:szCs w:val="24"/>
        </w:rPr>
        <w:t>méthode</w:t>
      </w:r>
      <w:r w:rsidR="00470C59" w:rsidRPr="0093310E">
        <w:rPr>
          <w:rFonts w:asciiTheme="minorBidi" w:hAnsiTheme="minorBidi"/>
          <w:sz w:val="24"/>
          <w:szCs w:val="24"/>
        </w:rPr>
        <w:t xml:space="preserve"> </w:t>
      </w:r>
      <w:r w:rsidR="004A1368" w:rsidRPr="0093310E">
        <w:rPr>
          <w:rFonts w:asciiTheme="minorBidi" w:hAnsiTheme="minorBidi"/>
          <w:sz w:val="24"/>
          <w:szCs w:val="24"/>
        </w:rPr>
        <w:t>scolastique</w:t>
      </w:r>
      <w:r w:rsidR="00470C59" w:rsidRPr="0093310E">
        <w:rPr>
          <w:rFonts w:asciiTheme="minorBidi" w:hAnsiTheme="minorBidi"/>
          <w:sz w:val="24"/>
          <w:szCs w:val="24"/>
        </w:rPr>
        <w:t xml:space="preserve"> emploie un</w:t>
      </w:r>
      <w:r w:rsidR="00382F7C" w:rsidRPr="0093310E">
        <w:rPr>
          <w:rFonts w:asciiTheme="minorBidi" w:hAnsiTheme="minorBidi"/>
          <w:sz w:val="24"/>
          <w:szCs w:val="24"/>
        </w:rPr>
        <w:t xml:space="preserve">e stratégie discursive </w:t>
      </w:r>
      <w:r w:rsidR="000623F8" w:rsidRPr="0093310E">
        <w:rPr>
          <w:rFonts w:asciiTheme="minorBidi" w:hAnsiTheme="minorBidi"/>
          <w:sz w:val="24"/>
          <w:szCs w:val="24"/>
        </w:rPr>
        <w:t xml:space="preserve">selon </w:t>
      </w:r>
      <w:r w:rsidR="00E542CF" w:rsidRPr="0093310E">
        <w:rPr>
          <w:rFonts w:asciiTheme="minorBidi" w:hAnsiTheme="minorBidi"/>
          <w:sz w:val="24"/>
          <w:szCs w:val="24"/>
        </w:rPr>
        <w:t xml:space="preserve">laquelle </w:t>
      </w:r>
      <w:r w:rsidR="000623F8" w:rsidRPr="0093310E">
        <w:rPr>
          <w:rFonts w:asciiTheme="minorBidi" w:hAnsiTheme="minorBidi"/>
          <w:sz w:val="24"/>
          <w:szCs w:val="24"/>
        </w:rPr>
        <w:t xml:space="preserve">chaque sujet se subdivise en </w:t>
      </w:r>
      <w:r w:rsidR="00382F7C" w:rsidRPr="0093310E">
        <w:rPr>
          <w:rFonts w:asciiTheme="minorBidi" w:hAnsiTheme="minorBidi"/>
          <w:sz w:val="24"/>
          <w:szCs w:val="24"/>
        </w:rPr>
        <w:t>thèmes</w:t>
      </w:r>
      <w:r w:rsidR="00470C59" w:rsidRPr="0093310E">
        <w:rPr>
          <w:rFonts w:asciiTheme="minorBidi" w:hAnsiTheme="minorBidi"/>
          <w:sz w:val="24"/>
          <w:szCs w:val="24"/>
        </w:rPr>
        <w:t xml:space="preserve"> </w:t>
      </w:r>
      <w:r w:rsidR="00382F7C" w:rsidRPr="0093310E">
        <w:rPr>
          <w:rFonts w:asciiTheme="minorBidi" w:hAnsiTheme="minorBidi"/>
          <w:sz w:val="24"/>
          <w:szCs w:val="24"/>
        </w:rPr>
        <w:t>p</w:t>
      </w:r>
      <w:r w:rsidR="00470C59" w:rsidRPr="0093310E">
        <w:rPr>
          <w:rFonts w:asciiTheme="minorBidi" w:hAnsiTheme="minorBidi"/>
          <w:sz w:val="24"/>
          <w:szCs w:val="24"/>
        </w:rPr>
        <w:t xml:space="preserve">rincipaux et </w:t>
      </w:r>
      <w:r w:rsidR="00382F7C" w:rsidRPr="0093310E">
        <w:rPr>
          <w:rFonts w:asciiTheme="minorBidi" w:hAnsiTheme="minorBidi"/>
          <w:sz w:val="24"/>
          <w:szCs w:val="24"/>
        </w:rPr>
        <w:t>thèmes</w:t>
      </w:r>
      <w:r w:rsidR="00470C59" w:rsidRPr="0093310E">
        <w:rPr>
          <w:rFonts w:asciiTheme="minorBidi" w:hAnsiTheme="minorBidi"/>
          <w:sz w:val="24"/>
          <w:szCs w:val="24"/>
        </w:rPr>
        <w:t xml:space="preserve"> </w:t>
      </w:r>
      <w:r w:rsidR="00382F7C" w:rsidRPr="0093310E">
        <w:rPr>
          <w:rFonts w:asciiTheme="minorBidi" w:hAnsiTheme="minorBidi"/>
          <w:sz w:val="24"/>
          <w:szCs w:val="24"/>
        </w:rPr>
        <w:t>s</w:t>
      </w:r>
      <w:r w:rsidR="00470C59" w:rsidRPr="0093310E">
        <w:rPr>
          <w:rFonts w:asciiTheme="minorBidi" w:hAnsiTheme="minorBidi"/>
          <w:sz w:val="24"/>
          <w:szCs w:val="24"/>
        </w:rPr>
        <w:t>econdaires.</w:t>
      </w:r>
      <w:r w:rsidR="00382F7C" w:rsidRPr="0093310E">
        <w:rPr>
          <w:rFonts w:asciiTheme="minorBidi" w:hAnsiTheme="minorBidi"/>
          <w:sz w:val="24"/>
          <w:szCs w:val="24"/>
        </w:rPr>
        <w:t xml:space="preserve"> </w:t>
      </w:r>
      <w:r w:rsidR="00470C59" w:rsidRPr="0093310E">
        <w:rPr>
          <w:rFonts w:asciiTheme="minorBidi" w:hAnsiTheme="minorBidi"/>
          <w:sz w:val="24"/>
          <w:szCs w:val="24"/>
        </w:rPr>
        <w:t xml:space="preserve"> Il est </w:t>
      </w:r>
      <w:r w:rsidR="00382F7C" w:rsidRPr="0093310E">
        <w:rPr>
          <w:rFonts w:asciiTheme="minorBidi" w:hAnsiTheme="minorBidi"/>
          <w:sz w:val="24"/>
          <w:szCs w:val="24"/>
        </w:rPr>
        <w:t>possible</w:t>
      </w:r>
      <w:r w:rsidR="00470C59" w:rsidRPr="0093310E">
        <w:rPr>
          <w:rFonts w:asciiTheme="minorBidi" w:hAnsiTheme="minorBidi"/>
          <w:sz w:val="24"/>
          <w:szCs w:val="24"/>
        </w:rPr>
        <w:t xml:space="preserve"> de </w:t>
      </w:r>
      <w:r w:rsidR="00382F7C" w:rsidRPr="0093310E">
        <w:rPr>
          <w:rFonts w:asciiTheme="minorBidi" w:hAnsiTheme="minorBidi"/>
          <w:sz w:val="24"/>
          <w:szCs w:val="24"/>
        </w:rPr>
        <w:t>répondre</w:t>
      </w:r>
      <w:r w:rsidR="00470C59" w:rsidRPr="0093310E">
        <w:rPr>
          <w:rFonts w:asciiTheme="minorBidi" w:hAnsiTheme="minorBidi"/>
          <w:sz w:val="24"/>
          <w:szCs w:val="24"/>
        </w:rPr>
        <w:t xml:space="preserve"> par la positive ou la </w:t>
      </w:r>
      <w:r w:rsidR="00382F7C" w:rsidRPr="0093310E">
        <w:rPr>
          <w:rFonts w:asciiTheme="minorBidi" w:hAnsiTheme="minorBidi"/>
          <w:sz w:val="24"/>
          <w:szCs w:val="24"/>
        </w:rPr>
        <w:t>négative à tout</w:t>
      </w:r>
      <w:r w:rsidR="00470C59" w:rsidRPr="0093310E">
        <w:rPr>
          <w:rFonts w:asciiTheme="minorBidi" w:hAnsiTheme="minorBidi"/>
          <w:sz w:val="24"/>
          <w:szCs w:val="24"/>
        </w:rPr>
        <w:t xml:space="preserve"> type de question</w:t>
      </w:r>
      <w:r w:rsidR="00382F7C" w:rsidRPr="0093310E">
        <w:rPr>
          <w:rFonts w:asciiTheme="minorBidi" w:hAnsiTheme="minorBidi"/>
          <w:sz w:val="24"/>
          <w:szCs w:val="24"/>
        </w:rPr>
        <w:t xml:space="preserve"> et la discussion</w:t>
      </w:r>
      <w:r w:rsidR="00470C59" w:rsidRPr="0093310E">
        <w:rPr>
          <w:rFonts w:asciiTheme="minorBidi" w:hAnsiTheme="minorBidi"/>
          <w:sz w:val="24"/>
          <w:szCs w:val="24"/>
        </w:rPr>
        <w:t xml:space="preserve"> se </w:t>
      </w:r>
      <w:r w:rsidR="00382F7C" w:rsidRPr="0093310E">
        <w:rPr>
          <w:rFonts w:asciiTheme="minorBidi" w:hAnsiTheme="minorBidi"/>
          <w:sz w:val="24"/>
          <w:szCs w:val="24"/>
        </w:rPr>
        <w:t>développe</w:t>
      </w:r>
      <w:r w:rsidR="00470C59" w:rsidRPr="0093310E">
        <w:rPr>
          <w:rFonts w:asciiTheme="minorBidi" w:hAnsiTheme="minorBidi"/>
          <w:sz w:val="24"/>
          <w:szCs w:val="24"/>
        </w:rPr>
        <w:t xml:space="preserve"> </w:t>
      </w:r>
      <w:r w:rsidR="00382F7C" w:rsidRPr="0093310E">
        <w:rPr>
          <w:rFonts w:asciiTheme="minorBidi" w:hAnsiTheme="minorBidi"/>
          <w:sz w:val="24"/>
          <w:szCs w:val="24"/>
        </w:rPr>
        <w:t xml:space="preserve">ainsi </w:t>
      </w:r>
      <w:r w:rsidR="00470C59" w:rsidRPr="0093310E">
        <w:rPr>
          <w:rFonts w:asciiTheme="minorBidi" w:hAnsiTheme="minorBidi"/>
          <w:sz w:val="24"/>
          <w:szCs w:val="24"/>
        </w:rPr>
        <w:t>en spirale</w:t>
      </w:r>
      <w:r w:rsidR="00382F7C" w:rsidRPr="0093310E">
        <w:rPr>
          <w:rFonts w:asciiTheme="minorBidi" w:hAnsiTheme="minorBidi"/>
          <w:sz w:val="24"/>
          <w:szCs w:val="24"/>
        </w:rPr>
        <w:t xml:space="preserve"> pour </w:t>
      </w:r>
      <w:r w:rsidR="00470C59" w:rsidRPr="0093310E">
        <w:rPr>
          <w:rFonts w:asciiTheme="minorBidi" w:hAnsiTheme="minorBidi"/>
          <w:sz w:val="24"/>
          <w:szCs w:val="24"/>
        </w:rPr>
        <w:t xml:space="preserve">aboutir </w:t>
      </w:r>
      <w:r w:rsidR="00382F7C" w:rsidRPr="0093310E">
        <w:rPr>
          <w:rFonts w:asciiTheme="minorBidi" w:hAnsiTheme="minorBidi"/>
          <w:sz w:val="24"/>
          <w:szCs w:val="24"/>
        </w:rPr>
        <w:t>finalement à</w:t>
      </w:r>
      <w:r w:rsidR="00470C59" w:rsidRPr="0093310E">
        <w:rPr>
          <w:rFonts w:asciiTheme="minorBidi" w:hAnsiTheme="minorBidi"/>
          <w:sz w:val="24"/>
          <w:szCs w:val="24"/>
        </w:rPr>
        <w:t xml:space="preserve"> </w:t>
      </w:r>
      <w:r w:rsidR="00382F7C" w:rsidRPr="0093310E">
        <w:rPr>
          <w:rFonts w:asciiTheme="minorBidi" w:hAnsiTheme="minorBidi"/>
          <w:sz w:val="24"/>
          <w:szCs w:val="24"/>
        </w:rPr>
        <w:t>la</w:t>
      </w:r>
      <w:r w:rsidR="00470C59" w:rsidRPr="0093310E">
        <w:rPr>
          <w:rFonts w:asciiTheme="minorBidi" w:hAnsiTheme="minorBidi"/>
          <w:sz w:val="24"/>
          <w:szCs w:val="24"/>
        </w:rPr>
        <w:t xml:space="preserve"> </w:t>
      </w:r>
      <w:r w:rsidR="00382F7C" w:rsidRPr="0093310E">
        <w:rPr>
          <w:rFonts w:asciiTheme="minorBidi" w:hAnsiTheme="minorBidi"/>
          <w:sz w:val="24"/>
          <w:szCs w:val="24"/>
        </w:rPr>
        <w:t>réponse correcte.</w:t>
      </w:r>
      <w:r w:rsidR="000629DF" w:rsidRPr="0093310E">
        <w:rPr>
          <w:rStyle w:val="FootnoteReference"/>
          <w:rFonts w:asciiTheme="minorBidi" w:hAnsiTheme="minorBidi"/>
          <w:sz w:val="24"/>
          <w:szCs w:val="24"/>
        </w:rPr>
        <w:footnoteReference w:id="33"/>
      </w:r>
      <w:r w:rsidR="00382F7C" w:rsidRPr="0093310E">
        <w:rPr>
          <w:rFonts w:asciiTheme="minorBidi" w:hAnsiTheme="minorBidi"/>
          <w:sz w:val="24"/>
          <w:szCs w:val="24"/>
        </w:rPr>
        <w:t xml:space="preserve"> De manière similaire, une des méthodes du </w:t>
      </w:r>
      <w:r w:rsidR="008313EB" w:rsidRPr="0093310E">
        <w:rPr>
          <w:rFonts w:asciiTheme="minorBidi" w:hAnsiTheme="minorBidi"/>
          <w:i/>
          <w:iCs/>
          <w:sz w:val="24"/>
          <w:szCs w:val="24"/>
        </w:rPr>
        <w:t>Pilpoul</w:t>
      </w:r>
      <w:r w:rsidR="00382F7C" w:rsidRPr="0093310E">
        <w:rPr>
          <w:rFonts w:asciiTheme="minorBidi" w:hAnsiTheme="minorBidi"/>
          <w:i/>
          <w:iCs/>
          <w:sz w:val="24"/>
          <w:szCs w:val="24"/>
        </w:rPr>
        <w:t xml:space="preserve"> </w:t>
      </w:r>
      <w:r w:rsidR="00382F7C" w:rsidRPr="0093310E">
        <w:rPr>
          <w:rFonts w:asciiTheme="minorBidi" w:hAnsiTheme="minorBidi"/>
          <w:sz w:val="24"/>
          <w:szCs w:val="24"/>
        </w:rPr>
        <w:t>est le</w:t>
      </w:r>
      <w:r w:rsidR="00382F7C" w:rsidRPr="0093310E">
        <w:rPr>
          <w:rFonts w:asciiTheme="minorBidi" w:hAnsiTheme="minorBidi"/>
          <w:i/>
          <w:iCs/>
          <w:sz w:val="24"/>
          <w:szCs w:val="24"/>
        </w:rPr>
        <w:t xml:space="preserve"> </w:t>
      </w:r>
      <w:r w:rsidR="00CB6FAE" w:rsidRPr="0093310E">
        <w:rPr>
          <w:rFonts w:asciiTheme="minorBidi" w:hAnsiTheme="minorBidi"/>
          <w:i/>
          <w:iCs/>
          <w:sz w:val="24"/>
          <w:szCs w:val="24"/>
          <w:u w:val="single"/>
        </w:rPr>
        <w:t>H</w:t>
      </w:r>
      <w:r w:rsidR="007116F2" w:rsidRPr="0093310E">
        <w:rPr>
          <w:rFonts w:asciiTheme="minorBidi" w:hAnsiTheme="minorBidi"/>
          <w:i/>
          <w:iCs/>
          <w:sz w:val="24"/>
          <w:szCs w:val="24"/>
        </w:rPr>
        <w:t>illuq</w:t>
      </w:r>
      <w:r w:rsidR="007116F2" w:rsidRPr="0093310E">
        <w:rPr>
          <w:rFonts w:asciiTheme="minorBidi" w:hAnsiTheme="minorBidi"/>
          <w:i/>
          <w:iCs/>
          <w:color w:val="00B0F0"/>
          <w:sz w:val="24"/>
          <w:szCs w:val="24"/>
        </w:rPr>
        <w:t xml:space="preserve"> </w:t>
      </w:r>
      <w:r w:rsidR="00382F7C" w:rsidRPr="0093310E">
        <w:rPr>
          <w:rFonts w:asciiTheme="minorBidi" w:hAnsiTheme="minorBidi"/>
          <w:sz w:val="24"/>
          <w:szCs w:val="24"/>
        </w:rPr>
        <w:t>ou division</w:t>
      </w:r>
      <w:r w:rsidR="005E1E05" w:rsidRPr="0093310E">
        <w:rPr>
          <w:rFonts w:asciiTheme="minorBidi" w:hAnsiTheme="minorBidi"/>
          <w:sz w:val="24"/>
          <w:szCs w:val="24"/>
        </w:rPr>
        <w:t>, dont le but est de</w:t>
      </w:r>
      <w:r w:rsidR="005E1E05" w:rsidRPr="0093310E">
        <w:rPr>
          <w:rFonts w:asciiTheme="minorBidi" w:hAnsiTheme="minorBidi"/>
          <w:i/>
          <w:iCs/>
          <w:sz w:val="24"/>
          <w:szCs w:val="24"/>
        </w:rPr>
        <w:t xml:space="preserve"> </w:t>
      </w:r>
      <w:r w:rsidR="005E1E05" w:rsidRPr="0093310E">
        <w:rPr>
          <w:rFonts w:asciiTheme="minorBidi" w:hAnsiTheme="minorBidi"/>
          <w:sz w:val="24"/>
          <w:szCs w:val="24"/>
        </w:rPr>
        <w:t>réfuter toutes les analyses</w:t>
      </w:r>
      <w:r w:rsidR="005E1E05" w:rsidRPr="0093310E">
        <w:rPr>
          <w:rFonts w:asciiTheme="minorBidi" w:hAnsiTheme="minorBidi"/>
          <w:i/>
          <w:iCs/>
          <w:sz w:val="24"/>
          <w:szCs w:val="24"/>
        </w:rPr>
        <w:t xml:space="preserve"> proposées dans un passage</w:t>
      </w:r>
      <w:r w:rsidR="005E1E05" w:rsidRPr="0093310E">
        <w:rPr>
          <w:rFonts w:asciiTheme="minorBidi" w:hAnsiTheme="minorBidi"/>
          <w:sz w:val="24"/>
          <w:szCs w:val="24"/>
        </w:rPr>
        <w:t xml:space="preserve"> talmudique. Les différentes interprétations sont tou</w:t>
      </w:r>
      <w:r w:rsidR="00D7079D" w:rsidRPr="0093310E">
        <w:rPr>
          <w:rFonts w:asciiTheme="minorBidi" w:hAnsiTheme="minorBidi"/>
          <w:sz w:val="24"/>
          <w:szCs w:val="24"/>
        </w:rPr>
        <w:t>r</w:t>
      </w:r>
      <w:r w:rsidR="005E1E05" w:rsidRPr="0093310E">
        <w:rPr>
          <w:rFonts w:asciiTheme="minorBidi" w:hAnsiTheme="minorBidi"/>
          <w:sz w:val="24"/>
          <w:szCs w:val="24"/>
        </w:rPr>
        <w:t xml:space="preserve"> à tour rejetées, dans une véritable joute discursive jusqu’à ce que le lecteur aboutisse à la réponse ultime</w:t>
      </w:r>
      <w:ins w:id="170" w:author="Laure Halber" w:date="2021-10-26T13:48:00Z">
        <w:r w:rsidR="000F45F7">
          <w:rPr>
            <w:rFonts w:asciiTheme="minorBidi" w:hAnsiTheme="minorBidi"/>
            <w:sz w:val="24"/>
            <w:szCs w:val="24"/>
          </w:rPr>
          <w:t>,</w:t>
        </w:r>
      </w:ins>
      <w:r w:rsidR="00887AB4" w:rsidRPr="0093310E">
        <w:rPr>
          <w:rFonts w:asciiTheme="minorBidi" w:hAnsiTheme="minorBidi"/>
          <w:sz w:val="24"/>
          <w:szCs w:val="24"/>
        </w:rPr>
        <w:t xml:space="preserve"> car</w:t>
      </w:r>
      <w:r w:rsidR="005E1E05" w:rsidRPr="0093310E">
        <w:rPr>
          <w:rFonts w:asciiTheme="minorBidi" w:hAnsiTheme="minorBidi"/>
          <w:sz w:val="24"/>
          <w:szCs w:val="24"/>
        </w:rPr>
        <w:t xml:space="preserve"> </w:t>
      </w:r>
      <w:r w:rsidR="00887AB4" w:rsidRPr="0093310E">
        <w:rPr>
          <w:rFonts w:asciiTheme="minorBidi" w:hAnsiTheme="minorBidi"/>
          <w:sz w:val="24"/>
          <w:szCs w:val="24"/>
        </w:rPr>
        <w:t xml:space="preserve">c’est la </w:t>
      </w:r>
      <w:r w:rsidR="005E1E05" w:rsidRPr="0093310E">
        <w:rPr>
          <w:rFonts w:asciiTheme="minorBidi" w:hAnsiTheme="minorBidi"/>
          <w:sz w:val="24"/>
          <w:szCs w:val="24"/>
        </w:rPr>
        <w:t>seule solution acceptable.</w:t>
      </w:r>
      <w:r w:rsidR="000629DF" w:rsidRPr="0093310E">
        <w:rPr>
          <w:rStyle w:val="FootnoteReference"/>
          <w:rFonts w:asciiTheme="minorBidi" w:hAnsiTheme="minorBidi"/>
          <w:sz w:val="24"/>
          <w:szCs w:val="24"/>
        </w:rPr>
        <w:footnoteReference w:id="34"/>
      </w:r>
      <w:r w:rsidR="005E1E05" w:rsidRPr="0093310E">
        <w:rPr>
          <w:rFonts w:asciiTheme="minorBidi" w:hAnsiTheme="minorBidi"/>
          <w:sz w:val="24"/>
          <w:szCs w:val="24"/>
        </w:rPr>
        <w:t xml:space="preserve"> </w:t>
      </w:r>
    </w:p>
    <w:p w14:paraId="3DF6CCE4" w14:textId="21A06D02" w:rsidR="00887AB4" w:rsidRPr="0093310E" w:rsidRDefault="00406EDB" w:rsidP="00D96574">
      <w:pPr>
        <w:spacing w:line="360" w:lineRule="auto"/>
        <w:ind w:firstLine="708"/>
        <w:jc w:val="both"/>
        <w:rPr>
          <w:rFonts w:asciiTheme="minorBidi" w:hAnsiTheme="minorBidi"/>
          <w:sz w:val="24"/>
          <w:szCs w:val="24"/>
        </w:rPr>
      </w:pPr>
      <w:r w:rsidRPr="0093310E">
        <w:rPr>
          <w:rFonts w:asciiTheme="minorBidi" w:hAnsiTheme="minorBidi"/>
          <w:sz w:val="24"/>
          <w:szCs w:val="24"/>
        </w:rPr>
        <w:t xml:space="preserve">L’exemple suivant </w:t>
      </w:r>
      <w:r w:rsidR="00B910AE" w:rsidRPr="0093310E">
        <w:rPr>
          <w:rFonts w:asciiTheme="minorBidi" w:hAnsiTheme="minorBidi"/>
          <w:sz w:val="24"/>
          <w:szCs w:val="24"/>
        </w:rPr>
        <w:t xml:space="preserve">nous </w:t>
      </w:r>
      <w:r w:rsidRPr="0093310E">
        <w:rPr>
          <w:rFonts w:asciiTheme="minorBidi" w:hAnsiTheme="minorBidi"/>
          <w:sz w:val="24"/>
          <w:szCs w:val="24"/>
        </w:rPr>
        <w:t xml:space="preserve">montre la manière dont </w:t>
      </w:r>
      <w:r w:rsidR="00420DCC" w:rsidRPr="0093310E">
        <w:rPr>
          <w:rFonts w:asciiTheme="minorBidi" w:hAnsiTheme="minorBidi"/>
          <w:sz w:val="24"/>
          <w:szCs w:val="24"/>
        </w:rPr>
        <w:t>Rabbeinou</w:t>
      </w:r>
      <w:r w:rsidR="00B52C9B" w:rsidRPr="0093310E">
        <w:rPr>
          <w:rFonts w:asciiTheme="minorBidi" w:hAnsiTheme="minorBidi"/>
          <w:sz w:val="24"/>
          <w:szCs w:val="24"/>
        </w:rPr>
        <w:t xml:space="preserve"> </w:t>
      </w:r>
      <w:r w:rsidR="00D05A13" w:rsidRPr="0093310E">
        <w:rPr>
          <w:rFonts w:asciiTheme="minorBidi" w:hAnsiTheme="minorBidi"/>
          <w:sz w:val="24"/>
          <w:szCs w:val="24"/>
        </w:rPr>
        <w:t>Pere</w:t>
      </w:r>
      <w:r w:rsidRPr="0093310E">
        <w:rPr>
          <w:rFonts w:asciiTheme="minorBidi" w:hAnsiTheme="minorBidi"/>
          <w:sz w:val="24"/>
          <w:szCs w:val="24"/>
        </w:rPr>
        <w:t>z</w:t>
      </w:r>
      <w:r w:rsidR="000623F8" w:rsidRPr="0093310E">
        <w:rPr>
          <w:rFonts w:asciiTheme="minorBidi" w:hAnsiTheme="minorBidi"/>
          <w:sz w:val="24"/>
          <w:szCs w:val="24"/>
        </w:rPr>
        <w:t xml:space="preserve">, </w:t>
      </w:r>
      <w:r w:rsidRPr="0093310E">
        <w:rPr>
          <w:rFonts w:asciiTheme="minorBidi" w:hAnsiTheme="minorBidi"/>
          <w:sz w:val="24"/>
          <w:szCs w:val="24"/>
        </w:rPr>
        <w:t xml:space="preserve">dans le but de mieux comprendre les </w:t>
      </w:r>
      <w:r w:rsidRPr="0093310E">
        <w:rPr>
          <w:rFonts w:asciiTheme="minorBidi" w:hAnsiTheme="minorBidi"/>
          <w:i/>
          <w:iCs/>
          <w:sz w:val="24"/>
          <w:szCs w:val="24"/>
        </w:rPr>
        <w:t>responsa</w:t>
      </w:r>
      <w:r w:rsidRPr="0093310E">
        <w:rPr>
          <w:rFonts w:asciiTheme="minorBidi" w:hAnsiTheme="minorBidi"/>
          <w:sz w:val="24"/>
          <w:szCs w:val="24"/>
        </w:rPr>
        <w:t xml:space="preserve"> des premiers tossaphistes, tisse un </w:t>
      </w:r>
      <w:r w:rsidR="0020175B" w:rsidRPr="0093310E">
        <w:rPr>
          <w:rFonts w:asciiTheme="minorBidi" w:hAnsiTheme="minorBidi"/>
          <w:sz w:val="24"/>
          <w:szCs w:val="24"/>
        </w:rPr>
        <w:t>réseau de questions-</w:t>
      </w:r>
      <w:r w:rsidRPr="0093310E">
        <w:rPr>
          <w:rFonts w:asciiTheme="minorBidi" w:hAnsiTheme="minorBidi"/>
          <w:sz w:val="24"/>
          <w:szCs w:val="24"/>
        </w:rPr>
        <w:t xml:space="preserve">réponses </w:t>
      </w:r>
      <w:r w:rsidR="008F04ED" w:rsidRPr="0093310E">
        <w:rPr>
          <w:rFonts w:asciiTheme="minorBidi" w:hAnsiTheme="minorBidi"/>
          <w:sz w:val="24"/>
          <w:szCs w:val="24"/>
        </w:rPr>
        <w:t xml:space="preserve">qu’il </w:t>
      </w:r>
      <w:r w:rsidR="00CE1248" w:rsidRPr="0093310E">
        <w:rPr>
          <w:rFonts w:asciiTheme="minorBidi" w:hAnsiTheme="minorBidi"/>
          <w:sz w:val="24"/>
          <w:szCs w:val="24"/>
        </w:rPr>
        <w:t>dé</w:t>
      </w:r>
      <w:r w:rsidR="0048015D" w:rsidRPr="0093310E">
        <w:rPr>
          <w:rFonts w:asciiTheme="minorBidi" w:hAnsiTheme="minorBidi"/>
          <w:sz w:val="24"/>
          <w:szCs w:val="24"/>
        </w:rPr>
        <w:t xml:space="preserve">veloppe </w:t>
      </w:r>
      <w:r w:rsidRPr="0093310E">
        <w:rPr>
          <w:rFonts w:asciiTheme="minorBidi" w:hAnsiTheme="minorBidi"/>
          <w:sz w:val="24"/>
          <w:szCs w:val="24"/>
        </w:rPr>
        <w:t>jusqu’à aboutir à l’interprétation qui va s</w:t>
      </w:r>
      <w:r w:rsidR="00983EEB" w:rsidRPr="0093310E">
        <w:rPr>
          <w:rFonts w:asciiTheme="minorBidi" w:hAnsiTheme="minorBidi"/>
          <w:sz w:val="24"/>
          <w:szCs w:val="24"/>
        </w:rPr>
        <w:t>’imposer comme la seule valable</w:t>
      </w:r>
      <w:r w:rsidR="00887AB4" w:rsidRPr="0093310E">
        <w:rPr>
          <w:rFonts w:asciiTheme="minorBidi" w:hAnsiTheme="minorBidi"/>
          <w:sz w:val="24"/>
          <w:szCs w:val="24"/>
        </w:rPr>
        <w:t> </w:t>
      </w:r>
      <w:r w:rsidR="00887AB4" w:rsidRPr="0093310E">
        <w:rPr>
          <w:rFonts w:asciiTheme="minorBidi" w:hAnsiTheme="minorBidi"/>
          <w:b/>
          <w:bCs/>
          <w:sz w:val="24"/>
          <w:szCs w:val="24"/>
        </w:rPr>
        <w:t>:</w:t>
      </w:r>
    </w:p>
    <w:p w14:paraId="36EF7432" w14:textId="5ABB8C3E" w:rsidR="00B35D9F" w:rsidRPr="0093310E" w:rsidRDefault="00887AB4" w:rsidP="00B409F3">
      <w:pPr>
        <w:spacing w:line="360" w:lineRule="auto"/>
        <w:ind w:firstLine="708"/>
        <w:jc w:val="both"/>
        <w:rPr>
          <w:rFonts w:asciiTheme="minorBidi" w:hAnsiTheme="minorBidi"/>
          <w:sz w:val="24"/>
          <w:szCs w:val="24"/>
        </w:rPr>
      </w:pPr>
      <w:r w:rsidRPr="0093310E">
        <w:rPr>
          <w:rFonts w:asciiTheme="minorBidi" w:hAnsiTheme="minorBidi"/>
          <w:sz w:val="24"/>
          <w:szCs w:val="24"/>
        </w:rPr>
        <w:t>Ainsi l</w:t>
      </w:r>
      <w:r w:rsidR="00406EDB" w:rsidRPr="0093310E">
        <w:rPr>
          <w:rFonts w:asciiTheme="minorBidi" w:hAnsiTheme="minorBidi"/>
          <w:sz w:val="24"/>
          <w:szCs w:val="24"/>
        </w:rPr>
        <w:t xml:space="preserve">e </w:t>
      </w:r>
      <w:ins w:id="171" w:author="Laure Halber" w:date="2021-10-26T13:47:00Z">
        <w:r w:rsidR="000F45F7">
          <w:rPr>
            <w:rFonts w:asciiTheme="minorBidi" w:hAnsiTheme="minorBidi"/>
            <w:sz w:val="24"/>
            <w:szCs w:val="24"/>
          </w:rPr>
          <w:t>T</w:t>
        </w:r>
      </w:ins>
      <w:del w:id="172" w:author="Laure Halber" w:date="2021-10-26T13:47:00Z">
        <w:r w:rsidR="00406EDB" w:rsidRPr="0093310E" w:rsidDel="000F45F7">
          <w:rPr>
            <w:rFonts w:asciiTheme="minorBidi" w:hAnsiTheme="minorBidi"/>
            <w:sz w:val="24"/>
            <w:szCs w:val="24"/>
          </w:rPr>
          <w:delText>t</w:delText>
        </w:r>
      </w:del>
      <w:r w:rsidR="00406EDB" w:rsidRPr="0093310E">
        <w:rPr>
          <w:rFonts w:asciiTheme="minorBidi" w:hAnsiTheme="minorBidi"/>
          <w:sz w:val="24"/>
          <w:szCs w:val="24"/>
        </w:rPr>
        <w:t>almud discute du cas de la souris</w:t>
      </w:r>
      <w:r w:rsidR="00E542CF" w:rsidRPr="0093310E">
        <w:rPr>
          <w:rFonts w:asciiTheme="minorBidi" w:hAnsiTheme="minorBidi"/>
          <w:sz w:val="24"/>
          <w:szCs w:val="24"/>
        </w:rPr>
        <w:t xml:space="preserve"> qui entre, avec du pain levé</w:t>
      </w:r>
      <w:r w:rsidR="00B52C9B" w:rsidRPr="0093310E">
        <w:rPr>
          <w:rFonts w:asciiTheme="minorBidi" w:hAnsiTheme="minorBidi"/>
          <w:sz w:val="24"/>
          <w:szCs w:val="24"/>
        </w:rPr>
        <w:t xml:space="preserve"> </w:t>
      </w:r>
      <w:r w:rsidR="000623F8" w:rsidRPr="0093310E">
        <w:rPr>
          <w:rFonts w:asciiTheme="minorBidi" w:hAnsiTheme="minorBidi"/>
          <w:i/>
          <w:iCs/>
          <w:sz w:val="24"/>
          <w:szCs w:val="24"/>
        </w:rPr>
        <w:t>(</w:t>
      </w:r>
      <w:r w:rsidR="00B409F3" w:rsidRPr="0093310E">
        <w:rPr>
          <w:rFonts w:asciiTheme="minorBidi" w:hAnsiTheme="minorBidi"/>
          <w:i/>
          <w:iCs/>
          <w:sz w:val="24"/>
          <w:szCs w:val="24"/>
          <w:u w:val="single"/>
        </w:rPr>
        <w:t>H</w:t>
      </w:r>
      <w:r w:rsidR="000623F8" w:rsidRPr="0093310E">
        <w:rPr>
          <w:rFonts w:asciiTheme="minorBidi" w:hAnsiTheme="minorBidi"/>
          <w:i/>
          <w:iCs/>
          <w:sz w:val="24"/>
          <w:szCs w:val="24"/>
        </w:rPr>
        <w:t>ametz)</w:t>
      </w:r>
      <w:r w:rsidR="00E542CF" w:rsidRPr="0093310E">
        <w:rPr>
          <w:rFonts w:asciiTheme="minorBidi" w:hAnsiTheme="minorBidi"/>
          <w:sz w:val="24"/>
          <w:szCs w:val="24"/>
        </w:rPr>
        <w:t xml:space="preserve"> dans </w:t>
      </w:r>
      <w:r w:rsidR="007116F2" w:rsidRPr="0093310E">
        <w:rPr>
          <w:rFonts w:asciiTheme="minorBidi" w:hAnsiTheme="minorBidi"/>
          <w:sz w:val="24"/>
          <w:szCs w:val="24"/>
        </w:rPr>
        <w:t>la gueule,</w:t>
      </w:r>
      <w:r w:rsidR="00E542CF" w:rsidRPr="0093310E">
        <w:rPr>
          <w:rFonts w:asciiTheme="minorBidi" w:hAnsiTheme="minorBidi"/>
          <w:sz w:val="24"/>
          <w:szCs w:val="24"/>
        </w:rPr>
        <w:t xml:space="preserve"> dans une maison d</w:t>
      </w:r>
      <w:r w:rsidR="00511E97" w:rsidRPr="0093310E">
        <w:rPr>
          <w:rFonts w:asciiTheme="minorBidi" w:hAnsiTheme="minorBidi"/>
          <w:sz w:val="24"/>
          <w:szCs w:val="24"/>
        </w:rPr>
        <w:t>a</w:t>
      </w:r>
      <w:r w:rsidR="00E542CF" w:rsidRPr="0093310E">
        <w:rPr>
          <w:rFonts w:asciiTheme="minorBidi" w:hAnsiTheme="minorBidi"/>
          <w:sz w:val="24"/>
          <w:szCs w:val="24"/>
        </w:rPr>
        <w:t xml:space="preserve">ns laquelle </w:t>
      </w:r>
      <w:r w:rsidR="00D16E41" w:rsidRPr="0093310E">
        <w:rPr>
          <w:rFonts w:asciiTheme="minorBidi" w:hAnsiTheme="minorBidi"/>
          <w:sz w:val="24"/>
          <w:szCs w:val="24"/>
        </w:rPr>
        <w:t xml:space="preserve">la recherche du </w:t>
      </w:r>
      <w:r w:rsidR="00CB6FAE" w:rsidRPr="0093310E">
        <w:rPr>
          <w:rFonts w:asciiTheme="minorBidi" w:hAnsiTheme="minorBidi"/>
          <w:i/>
          <w:iCs/>
          <w:sz w:val="24"/>
          <w:szCs w:val="24"/>
          <w:u w:val="single"/>
        </w:rPr>
        <w:t>H</w:t>
      </w:r>
      <w:r w:rsidR="0020175B" w:rsidRPr="0093310E">
        <w:rPr>
          <w:rFonts w:asciiTheme="minorBidi" w:hAnsiTheme="minorBidi"/>
          <w:i/>
          <w:iCs/>
          <w:sz w:val="24"/>
          <w:szCs w:val="24"/>
        </w:rPr>
        <w:t>ametz</w:t>
      </w:r>
      <w:r w:rsidR="0020175B" w:rsidRPr="0093310E">
        <w:rPr>
          <w:rFonts w:asciiTheme="minorBidi" w:hAnsiTheme="minorBidi"/>
          <w:sz w:val="24"/>
          <w:szCs w:val="24"/>
        </w:rPr>
        <w:t xml:space="preserve"> </w:t>
      </w:r>
      <w:r w:rsidR="00D16E41" w:rsidRPr="0093310E">
        <w:rPr>
          <w:rFonts w:asciiTheme="minorBidi" w:hAnsiTheme="minorBidi"/>
          <w:sz w:val="24"/>
          <w:szCs w:val="24"/>
        </w:rPr>
        <w:t>a déjà eu lieu</w:t>
      </w:r>
      <w:r w:rsidR="00E542CF" w:rsidRPr="0093310E">
        <w:rPr>
          <w:rFonts w:asciiTheme="minorBidi" w:hAnsiTheme="minorBidi"/>
          <w:sz w:val="24"/>
          <w:szCs w:val="24"/>
        </w:rPr>
        <w:t>.</w:t>
      </w:r>
      <w:r w:rsidR="00D16E41" w:rsidRPr="0093310E">
        <w:rPr>
          <w:rFonts w:asciiTheme="minorBidi" w:hAnsiTheme="minorBidi"/>
          <w:sz w:val="24"/>
          <w:szCs w:val="24"/>
        </w:rPr>
        <w:t xml:space="preserve"> Une seconde recherche de </w:t>
      </w:r>
      <w:r w:rsidR="00CB6FAE" w:rsidRPr="0093310E">
        <w:rPr>
          <w:rFonts w:asciiTheme="minorBidi" w:hAnsiTheme="minorBidi"/>
          <w:i/>
          <w:iCs/>
          <w:sz w:val="24"/>
          <w:szCs w:val="24"/>
          <w:u w:val="single"/>
        </w:rPr>
        <w:t>H</w:t>
      </w:r>
      <w:r w:rsidR="00D16E41" w:rsidRPr="0093310E">
        <w:rPr>
          <w:rFonts w:asciiTheme="minorBidi" w:hAnsiTheme="minorBidi"/>
          <w:i/>
          <w:iCs/>
          <w:sz w:val="24"/>
          <w:szCs w:val="24"/>
        </w:rPr>
        <w:t>ametz</w:t>
      </w:r>
      <w:r w:rsidR="00D16E41" w:rsidRPr="0093310E">
        <w:rPr>
          <w:rFonts w:asciiTheme="minorBidi" w:hAnsiTheme="minorBidi"/>
          <w:sz w:val="24"/>
          <w:szCs w:val="24"/>
        </w:rPr>
        <w:t xml:space="preserve"> ne permet pas de trouver ce pain. La </w:t>
      </w:r>
      <w:r w:rsidR="00CB6FAE" w:rsidRPr="0093310E">
        <w:rPr>
          <w:rFonts w:asciiTheme="minorBidi" w:hAnsiTheme="minorBidi"/>
          <w:i/>
          <w:iCs/>
          <w:sz w:val="24"/>
          <w:szCs w:val="24"/>
        </w:rPr>
        <w:t>S</w:t>
      </w:r>
      <w:r w:rsidR="00D16E41" w:rsidRPr="0093310E">
        <w:rPr>
          <w:rFonts w:asciiTheme="minorBidi" w:hAnsiTheme="minorBidi"/>
          <w:i/>
          <w:iCs/>
          <w:sz w:val="24"/>
          <w:szCs w:val="24"/>
        </w:rPr>
        <w:t>ouguia</w:t>
      </w:r>
      <w:r w:rsidR="00D16E41" w:rsidRPr="0093310E">
        <w:rPr>
          <w:rFonts w:asciiTheme="minorBidi" w:hAnsiTheme="minorBidi"/>
          <w:sz w:val="24"/>
          <w:szCs w:val="24"/>
        </w:rPr>
        <w:t xml:space="preserve"> talmudi</w:t>
      </w:r>
      <w:r w:rsidR="000629DF" w:rsidRPr="0093310E">
        <w:rPr>
          <w:rFonts w:asciiTheme="minorBidi" w:hAnsiTheme="minorBidi"/>
          <w:sz w:val="24"/>
          <w:szCs w:val="24"/>
        </w:rPr>
        <w:t xml:space="preserve">que compare ce cas à </w:t>
      </w:r>
      <w:r w:rsidR="00D16E41" w:rsidRPr="0093310E">
        <w:rPr>
          <w:rFonts w:asciiTheme="minorBidi" w:hAnsiTheme="minorBidi"/>
          <w:sz w:val="24"/>
          <w:szCs w:val="24"/>
        </w:rPr>
        <w:t>celui qui concerne les lois de pureté</w:t>
      </w:r>
      <w:r w:rsidR="001B4C4C" w:rsidRPr="0093310E">
        <w:rPr>
          <w:rFonts w:asciiTheme="minorBidi" w:hAnsiTheme="minorBidi"/>
          <w:sz w:val="24"/>
          <w:szCs w:val="24"/>
        </w:rPr>
        <w:t>. Dans ce passage Rabbi Meir statue que l’impossibilité d</w:t>
      </w:r>
      <w:r w:rsidR="00983EEB" w:rsidRPr="0093310E">
        <w:rPr>
          <w:rFonts w:asciiTheme="minorBidi" w:hAnsiTheme="minorBidi"/>
          <w:sz w:val="24"/>
          <w:szCs w:val="24"/>
        </w:rPr>
        <w:t xml:space="preserve">e trouver la source d’impureté </w:t>
      </w:r>
      <w:r w:rsidR="001B4C4C" w:rsidRPr="0093310E">
        <w:rPr>
          <w:rFonts w:asciiTheme="minorBidi" w:hAnsiTheme="minorBidi"/>
          <w:sz w:val="24"/>
          <w:szCs w:val="24"/>
        </w:rPr>
        <w:t>rend le lieu où se trouve l’impureté totalem</w:t>
      </w:r>
      <w:r w:rsidR="00372F43" w:rsidRPr="0093310E">
        <w:rPr>
          <w:rFonts w:asciiTheme="minorBidi" w:hAnsiTheme="minorBidi"/>
          <w:sz w:val="24"/>
          <w:szCs w:val="24"/>
        </w:rPr>
        <w:t>ent impur.</w:t>
      </w:r>
      <w:r w:rsidR="000623F8" w:rsidRPr="0093310E">
        <w:rPr>
          <w:rFonts w:asciiTheme="minorBidi" w:hAnsiTheme="minorBidi"/>
          <w:sz w:val="24"/>
          <w:szCs w:val="24"/>
        </w:rPr>
        <w:t xml:space="preserve"> </w:t>
      </w:r>
      <w:r w:rsidR="00372F43" w:rsidRPr="0093310E">
        <w:rPr>
          <w:rFonts w:asciiTheme="minorBidi" w:hAnsiTheme="minorBidi"/>
          <w:sz w:val="24"/>
          <w:szCs w:val="24"/>
        </w:rPr>
        <w:t>Par contre</w:t>
      </w:r>
      <w:r w:rsidR="000623F8" w:rsidRPr="0093310E">
        <w:rPr>
          <w:rFonts w:asciiTheme="minorBidi" w:hAnsiTheme="minorBidi"/>
          <w:sz w:val="24"/>
          <w:szCs w:val="24"/>
        </w:rPr>
        <w:t xml:space="preserve"> les autres </w:t>
      </w:r>
      <w:r w:rsidR="00E542CF" w:rsidRPr="0093310E">
        <w:rPr>
          <w:rFonts w:asciiTheme="minorBidi" w:hAnsiTheme="minorBidi"/>
          <w:sz w:val="24"/>
          <w:szCs w:val="24"/>
        </w:rPr>
        <w:t>S</w:t>
      </w:r>
      <w:r w:rsidR="001B4C4C" w:rsidRPr="0093310E">
        <w:rPr>
          <w:rFonts w:asciiTheme="minorBidi" w:hAnsiTheme="minorBidi"/>
          <w:sz w:val="24"/>
          <w:szCs w:val="24"/>
        </w:rPr>
        <w:t xml:space="preserve">ages déclarent que le lieu se trouve purifié </w:t>
      </w:r>
      <w:r w:rsidR="00CE1248" w:rsidRPr="0093310E">
        <w:rPr>
          <w:rFonts w:asciiTheme="minorBidi" w:hAnsiTheme="minorBidi"/>
          <w:sz w:val="24"/>
          <w:szCs w:val="24"/>
        </w:rPr>
        <w:t xml:space="preserve">si on </w:t>
      </w:r>
      <w:r w:rsidR="00EE6B92" w:rsidRPr="0093310E">
        <w:rPr>
          <w:rFonts w:asciiTheme="minorBidi" w:hAnsiTheme="minorBidi"/>
          <w:sz w:val="24"/>
          <w:szCs w:val="24"/>
        </w:rPr>
        <w:t>a</w:t>
      </w:r>
      <w:r w:rsidR="00CE1248" w:rsidRPr="0093310E">
        <w:rPr>
          <w:rFonts w:asciiTheme="minorBidi" w:hAnsiTheme="minorBidi"/>
          <w:sz w:val="24"/>
          <w:szCs w:val="24"/>
        </w:rPr>
        <w:t xml:space="preserve"> </w:t>
      </w:r>
      <w:r w:rsidR="001B4C4C" w:rsidRPr="0093310E">
        <w:rPr>
          <w:rFonts w:asciiTheme="minorBidi" w:hAnsiTheme="minorBidi"/>
          <w:sz w:val="24"/>
          <w:szCs w:val="24"/>
        </w:rPr>
        <w:t>fait un effort suffisant pour localiser la source d’impureté</w:t>
      </w:r>
      <w:r w:rsidR="00DB2B3E" w:rsidRPr="0093310E">
        <w:rPr>
          <w:rFonts w:asciiTheme="minorBidi" w:hAnsiTheme="minorBidi"/>
          <w:sz w:val="24"/>
          <w:szCs w:val="24"/>
        </w:rPr>
        <w:t xml:space="preserve"> (même si on ne l’a pas trouvée)</w:t>
      </w:r>
      <w:r w:rsidR="00372F43" w:rsidRPr="0093310E">
        <w:rPr>
          <w:rFonts w:asciiTheme="minorBidi" w:hAnsiTheme="minorBidi"/>
          <w:sz w:val="24"/>
          <w:szCs w:val="24"/>
        </w:rPr>
        <w:t> :</w:t>
      </w:r>
    </w:p>
    <w:p w14:paraId="1DF0B905" w14:textId="77777777" w:rsidR="00372F43" w:rsidRPr="0093310E" w:rsidRDefault="00372F43" w:rsidP="00372F43">
      <w:pPr>
        <w:spacing w:line="360" w:lineRule="auto"/>
        <w:ind w:firstLine="708"/>
        <w:jc w:val="both"/>
        <w:rPr>
          <w:rFonts w:asciiTheme="minorBidi" w:hAnsiTheme="minorBidi"/>
          <w:sz w:val="24"/>
          <w:szCs w:val="24"/>
        </w:rPr>
      </w:pPr>
    </w:p>
    <w:p w14:paraId="710D7E24" w14:textId="5E4D92FE" w:rsidR="001B4C4C" w:rsidRPr="0093310E" w:rsidRDefault="00D07B85" w:rsidP="00A43FCB">
      <w:pPr>
        <w:spacing w:line="360" w:lineRule="auto"/>
        <w:ind w:left="708"/>
        <w:jc w:val="both"/>
        <w:rPr>
          <w:rFonts w:asciiTheme="minorBidi" w:hAnsiTheme="minorBidi"/>
          <w:color w:val="FF0000"/>
          <w:sz w:val="20"/>
          <w:szCs w:val="20"/>
        </w:rPr>
      </w:pPr>
      <w:r w:rsidRPr="0093310E">
        <w:rPr>
          <w:rFonts w:asciiTheme="minorBidi" w:hAnsiTheme="minorBidi"/>
          <w:sz w:val="20"/>
          <w:szCs w:val="20"/>
        </w:rPr>
        <w:t xml:space="preserve">Si la souris est entrée avec du </w:t>
      </w:r>
      <w:r w:rsidR="00CB6FAE" w:rsidRPr="0093310E">
        <w:rPr>
          <w:rFonts w:asciiTheme="minorBidi" w:hAnsiTheme="minorBidi"/>
          <w:i/>
          <w:iCs/>
          <w:sz w:val="20"/>
          <w:szCs w:val="20"/>
          <w:u w:val="single"/>
        </w:rPr>
        <w:t>H</w:t>
      </w:r>
      <w:r w:rsidRPr="0093310E">
        <w:rPr>
          <w:rFonts w:asciiTheme="minorBidi" w:hAnsiTheme="minorBidi"/>
          <w:i/>
          <w:iCs/>
          <w:sz w:val="20"/>
          <w:szCs w:val="20"/>
        </w:rPr>
        <w:t>ametz</w:t>
      </w:r>
      <w:r w:rsidRPr="0093310E">
        <w:rPr>
          <w:rFonts w:asciiTheme="minorBidi" w:hAnsiTheme="minorBidi"/>
          <w:sz w:val="20"/>
          <w:szCs w:val="20"/>
        </w:rPr>
        <w:t xml:space="preserve"> et que le ma</w:t>
      </w:r>
      <w:r w:rsidR="007116F2" w:rsidRPr="0093310E">
        <w:rPr>
          <w:rFonts w:asciiTheme="minorBidi" w:hAnsiTheme="minorBidi"/>
          <w:sz w:val="20"/>
          <w:szCs w:val="20"/>
        </w:rPr>
        <w:t>î</w:t>
      </w:r>
      <w:r w:rsidRPr="0093310E">
        <w:rPr>
          <w:rFonts w:asciiTheme="minorBidi" w:hAnsiTheme="minorBidi"/>
          <w:sz w:val="20"/>
          <w:szCs w:val="20"/>
        </w:rPr>
        <w:t>tre a cherché</w:t>
      </w:r>
      <w:ins w:id="173" w:author="Laure Halber" w:date="2021-10-26T13:45:00Z">
        <w:r w:rsidR="000F45F7">
          <w:rPr>
            <w:rFonts w:asciiTheme="minorBidi" w:hAnsiTheme="minorBidi"/>
            <w:sz w:val="20"/>
            <w:szCs w:val="20"/>
          </w:rPr>
          <w:t>,</w:t>
        </w:r>
      </w:ins>
      <w:r w:rsidRPr="0093310E">
        <w:rPr>
          <w:rFonts w:asciiTheme="minorBidi" w:hAnsiTheme="minorBidi"/>
          <w:sz w:val="20"/>
          <w:szCs w:val="20"/>
        </w:rPr>
        <w:t xml:space="preserve"> </w:t>
      </w:r>
      <w:r w:rsidR="00CE1248" w:rsidRPr="0093310E">
        <w:rPr>
          <w:rFonts w:asciiTheme="minorBidi" w:hAnsiTheme="minorBidi"/>
          <w:sz w:val="20"/>
          <w:szCs w:val="20"/>
        </w:rPr>
        <w:t>mais</w:t>
      </w:r>
      <w:r w:rsidRPr="0093310E">
        <w:rPr>
          <w:rFonts w:asciiTheme="minorBidi" w:hAnsiTheme="minorBidi"/>
          <w:sz w:val="20"/>
          <w:szCs w:val="20"/>
        </w:rPr>
        <w:t xml:space="preserve"> n’a pas trouvé, </w:t>
      </w:r>
      <w:r w:rsidR="00A43FCB" w:rsidRPr="0093310E">
        <w:rPr>
          <w:rFonts w:asciiTheme="minorBidi" w:hAnsiTheme="minorBidi"/>
          <w:sz w:val="20"/>
          <w:szCs w:val="20"/>
        </w:rPr>
        <w:t>on applique le même raisonnement</w:t>
      </w:r>
      <w:r w:rsidR="00CE1248" w:rsidRPr="0093310E">
        <w:rPr>
          <w:rFonts w:asciiTheme="minorBidi" w:hAnsiTheme="minorBidi"/>
          <w:sz w:val="20"/>
          <w:szCs w:val="20"/>
        </w:rPr>
        <w:t xml:space="preserve"> </w:t>
      </w:r>
      <w:r w:rsidR="00A43FCB" w:rsidRPr="0093310E">
        <w:rPr>
          <w:rFonts w:asciiTheme="minorBidi" w:hAnsiTheme="minorBidi"/>
          <w:sz w:val="20"/>
          <w:szCs w:val="20"/>
        </w:rPr>
        <w:t xml:space="preserve">que </w:t>
      </w:r>
      <w:r w:rsidRPr="0093310E">
        <w:rPr>
          <w:rFonts w:asciiTheme="minorBidi" w:hAnsiTheme="minorBidi"/>
          <w:sz w:val="20"/>
          <w:szCs w:val="20"/>
        </w:rPr>
        <w:t xml:space="preserve">dans le cas de la controverse entre Rabbi Meir et les Sages au sujet de la pureté, </w:t>
      </w:r>
      <w:r w:rsidR="00A43FCB" w:rsidRPr="0093310E">
        <w:rPr>
          <w:rFonts w:asciiTheme="minorBidi" w:hAnsiTheme="minorBidi"/>
          <w:sz w:val="20"/>
          <w:szCs w:val="20"/>
        </w:rPr>
        <w:t xml:space="preserve">où </w:t>
      </w:r>
      <w:r w:rsidR="003E0827" w:rsidRPr="0093310E">
        <w:rPr>
          <w:rFonts w:asciiTheme="minorBidi" w:hAnsiTheme="minorBidi"/>
          <w:sz w:val="20"/>
          <w:szCs w:val="20"/>
        </w:rPr>
        <w:t>R</w:t>
      </w:r>
      <w:r w:rsidRPr="0093310E">
        <w:rPr>
          <w:rFonts w:asciiTheme="minorBidi" w:hAnsiTheme="minorBidi"/>
          <w:sz w:val="20"/>
          <w:szCs w:val="20"/>
        </w:rPr>
        <w:t xml:space="preserve">abbi Meir avait </w:t>
      </w:r>
      <w:r w:rsidR="000623F8" w:rsidRPr="0093310E">
        <w:rPr>
          <w:rFonts w:asciiTheme="minorBidi" w:hAnsiTheme="minorBidi"/>
          <w:sz w:val="20"/>
          <w:szCs w:val="20"/>
        </w:rPr>
        <w:t>coutume</w:t>
      </w:r>
      <w:r w:rsidRPr="0093310E">
        <w:rPr>
          <w:rFonts w:asciiTheme="minorBidi" w:hAnsiTheme="minorBidi"/>
          <w:sz w:val="20"/>
          <w:szCs w:val="20"/>
        </w:rPr>
        <w:t xml:space="preserve"> de dire qu’un lieu impur </w:t>
      </w:r>
      <w:r w:rsidRPr="0093310E">
        <w:rPr>
          <w:rFonts w:asciiTheme="minorBidi" w:hAnsiTheme="minorBidi"/>
          <w:sz w:val="20"/>
          <w:szCs w:val="20"/>
        </w:rPr>
        <w:lastRenderedPageBreak/>
        <w:t xml:space="preserve">reste dans son impureté jusqu’à ce que la source </w:t>
      </w:r>
      <w:r w:rsidR="003E0827" w:rsidRPr="0093310E">
        <w:rPr>
          <w:rFonts w:asciiTheme="minorBidi" w:hAnsiTheme="minorBidi"/>
          <w:sz w:val="20"/>
          <w:szCs w:val="20"/>
        </w:rPr>
        <w:t xml:space="preserve">d’impureté soit </w:t>
      </w:r>
      <w:r w:rsidR="00A43FCB" w:rsidRPr="0093310E">
        <w:rPr>
          <w:rFonts w:asciiTheme="minorBidi" w:hAnsiTheme="minorBidi"/>
          <w:sz w:val="20"/>
          <w:szCs w:val="20"/>
        </w:rPr>
        <w:t>localisée</w:t>
      </w:r>
      <w:r w:rsidR="000623F8" w:rsidRPr="0093310E">
        <w:rPr>
          <w:rFonts w:asciiTheme="minorBidi" w:hAnsiTheme="minorBidi"/>
          <w:sz w:val="20"/>
          <w:szCs w:val="20"/>
        </w:rPr>
        <w:t xml:space="preserve">, </w:t>
      </w:r>
      <w:r w:rsidR="003E0827" w:rsidRPr="0093310E">
        <w:rPr>
          <w:rFonts w:asciiTheme="minorBidi" w:hAnsiTheme="minorBidi"/>
          <w:sz w:val="20"/>
          <w:szCs w:val="20"/>
        </w:rPr>
        <w:t>alors que le</w:t>
      </w:r>
      <w:r w:rsidR="00E170C8" w:rsidRPr="0093310E">
        <w:rPr>
          <w:rFonts w:asciiTheme="minorBidi" w:hAnsiTheme="minorBidi"/>
          <w:sz w:val="20"/>
          <w:szCs w:val="20"/>
        </w:rPr>
        <w:t>s Sages statuent au contraire :</w:t>
      </w:r>
      <w:r w:rsidR="00E7087A" w:rsidRPr="0093310E">
        <w:rPr>
          <w:rFonts w:asciiTheme="minorBidi" w:hAnsiTheme="minorBidi"/>
          <w:sz w:val="20"/>
          <w:szCs w:val="20"/>
        </w:rPr>
        <w:t xml:space="preserve"> </w:t>
      </w:r>
      <w:r w:rsidR="003E0827" w:rsidRPr="0093310E">
        <w:rPr>
          <w:rFonts w:asciiTheme="minorBidi" w:hAnsiTheme="minorBidi"/>
          <w:sz w:val="20"/>
          <w:szCs w:val="20"/>
        </w:rPr>
        <w:t xml:space="preserve">« On cherche jusqu’à </w:t>
      </w:r>
      <w:r w:rsidR="00BB30C1" w:rsidRPr="0093310E">
        <w:rPr>
          <w:rFonts w:asciiTheme="minorBidi" w:hAnsiTheme="minorBidi"/>
          <w:sz w:val="20"/>
          <w:szCs w:val="20"/>
        </w:rPr>
        <w:t>trouver un rocher ou une terre vierge</w:t>
      </w:r>
      <w:r w:rsidR="00A43FCB" w:rsidRPr="0093310E">
        <w:rPr>
          <w:rFonts w:asciiTheme="minorBidi" w:hAnsiTheme="minorBidi"/>
          <w:sz w:val="20"/>
          <w:szCs w:val="20"/>
        </w:rPr>
        <w:t xml:space="preserve"> (au-delà desquels il n’y a plus rien à trouver). »</w:t>
      </w:r>
      <w:r w:rsidR="00983EEB" w:rsidRPr="0093310E">
        <w:rPr>
          <w:rStyle w:val="FootnoteReference"/>
          <w:rFonts w:asciiTheme="minorBidi" w:hAnsiTheme="minorBidi"/>
          <w:sz w:val="20"/>
          <w:szCs w:val="20"/>
        </w:rPr>
        <w:footnoteReference w:id="35"/>
      </w:r>
      <w:r w:rsidR="00372F43" w:rsidRPr="0093310E">
        <w:rPr>
          <w:rFonts w:asciiTheme="minorBidi" w:hAnsiTheme="minorBidi"/>
          <w:sz w:val="20"/>
          <w:szCs w:val="20"/>
        </w:rPr>
        <w:t xml:space="preserve"> </w:t>
      </w:r>
    </w:p>
    <w:p w14:paraId="45121B83" w14:textId="77777777" w:rsidR="004A2CD1" w:rsidRPr="0093310E" w:rsidRDefault="004A2CD1" w:rsidP="00A97BD5">
      <w:pPr>
        <w:spacing w:line="360" w:lineRule="auto"/>
        <w:jc w:val="both"/>
        <w:rPr>
          <w:rFonts w:asciiTheme="minorBidi" w:hAnsiTheme="minorBidi"/>
          <w:sz w:val="24"/>
          <w:szCs w:val="24"/>
        </w:rPr>
      </w:pPr>
    </w:p>
    <w:p w14:paraId="468F4D6F" w14:textId="0DCF563B" w:rsidR="00511E97" w:rsidRPr="0093310E" w:rsidRDefault="0048048F" w:rsidP="00A96B24">
      <w:pPr>
        <w:spacing w:line="360" w:lineRule="auto"/>
        <w:ind w:firstLine="708"/>
        <w:jc w:val="both"/>
        <w:rPr>
          <w:rFonts w:asciiTheme="minorBidi" w:hAnsiTheme="minorBidi"/>
          <w:sz w:val="24"/>
          <w:szCs w:val="24"/>
        </w:rPr>
      </w:pPr>
      <w:r w:rsidRPr="0093310E">
        <w:rPr>
          <w:rFonts w:asciiTheme="minorBidi" w:hAnsiTheme="minorBidi"/>
          <w:sz w:val="24"/>
          <w:szCs w:val="24"/>
        </w:rPr>
        <w:t xml:space="preserve">Au </w:t>
      </w:r>
      <w:r w:rsidR="00F109B6" w:rsidRPr="0093310E">
        <w:rPr>
          <w:rFonts w:asciiTheme="minorBidi" w:hAnsiTheme="minorBidi"/>
          <w:sz w:val="24"/>
          <w:szCs w:val="24"/>
        </w:rPr>
        <w:t>XII</w:t>
      </w:r>
      <w:del w:id="174" w:author="Laure Halber" w:date="2021-10-26T13:45:00Z">
        <w:r w:rsidR="00F109B6" w:rsidRPr="0093310E" w:rsidDel="000F45F7">
          <w:rPr>
            <w:rFonts w:asciiTheme="minorBidi" w:hAnsiTheme="minorBidi"/>
            <w:sz w:val="24"/>
            <w:szCs w:val="24"/>
          </w:rPr>
          <w:delText>èm</w:delText>
        </w:r>
      </w:del>
      <w:r w:rsidR="00F109B6" w:rsidRPr="0093310E">
        <w:rPr>
          <w:rFonts w:asciiTheme="minorBidi" w:hAnsiTheme="minorBidi"/>
          <w:sz w:val="24"/>
          <w:szCs w:val="24"/>
        </w:rPr>
        <w:t xml:space="preserve">e </w:t>
      </w:r>
      <w:r w:rsidR="004A2CD1" w:rsidRPr="0093310E">
        <w:rPr>
          <w:rFonts w:asciiTheme="minorBidi" w:hAnsiTheme="minorBidi"/>
          <w:sz w:val="24"/>
          <w:szCs w:val="24"/>
        </w:rPr>
        <w:t>siècle,</w:t>
      </w:r>
      <w:r w:rsidRPr="0093310E">
        <w:rPr>
          <w:rFonts w:asciiTheme="minorBidi" w:hAnsiTheme="minorBidi"/>
          <w:sz w:val="24"/>
          <w:szCs w:val="24"/>
        </w:rPr>
        <w:t xml:space="preserve"> Le </w:t>
      </w:r>
      <w:r w:rsidRPr="0093310E">
        <w:rPr>
          <w:rFonts w:asciiTheme="minorBidi" w:hAnsiTheme="minorBidi"/>
          <w:i/>
          <w:iCs/>
          <w:sz w:val="24"/>
          <w:szCs w:val="24"/>
        </w:rPr>
        <w:t>Tossa</w:t>
      </w:r>
      <w:r w:rsidR="00054F31" w:rsidRPr="0093310E">
        <w:rPr>
          <w:rFonts w:asciiTheme="minorBidi" w:hAnsiTheme="minorBidi"/>
          <w:i/>
          <w:iCs/>
          <w:sz w:val="24"/>
          <w:szCs w:val="24"/>
        </w:rPr>
        <w:t>ph</w:t>
      </w:r>
      <w:r w:rsidRPr="0093310E">
        <w:rPr>
          <w:rFonts w:asciiTheme="minorBidi" w:hAnsiTheme="minorBidi"/>
          <w:i/>
          <w:iCs/>
          <w:sz w:val="24"/>
          <w:szCs w:val="24"/>
        </w:rPr>
        <w:t>ot S</w:t>
      </w:r>
      <w:r w:rsidR="00CE1248" w:rsidRPr="0093310E">
        <w:rPr>
          <w:rFonts w:asciiTheme="minorBidi" w:hAnsiTheme="minorBidi"/>
          <w:i/>
          <w:iCs/>
          <w:sz w:val="24"/>
          <w:szCs w:val="24"/>
        </w:rPr>
        <w:t>h</w:t>
      </w:r>
      <w:r w:rsidRPr="0093310E">
        <w:rPr>
          <w:rFonts w:asciiTheme="minorBidi" w:hAnsiTheme="minorBidi"/>
          <w:i/>
          <w:iCs/>
          <w:sz w:val="24"/>
          <w:szCs w:val="24"/>
        </w:rPr>
        <w:t>ant</w:t>
      </w:r>
      <w:r w:rsidR="00CC7734" w:rsidRPr="0093310E">
        <w:rPr>
          <w:rFonts w:asciiTheme="minorBidi" w:hAnsiTheme="minorBidi"/>
          <w:i/>
          <w:iCs/>
          <w:sz w:val="24"/>
          <w:szCs w:val="24"/>
        </w:rPr>
        <w:t xml:space="preserve">z </w:t>
      </w:r>
      <w:r w:rsidR="004A2CD1" w:rsidRPr="0093310E">
        <w:rPr>
          <w:rFonts w:asciiTheme="minorBidi" w:hAnsiTheme="minorBidi"/>
          <w:sz w:val="24"/>
          <w:szCs w:val="24"/>
        </w:rPr>
        <w:t>propose un commentaire de cet</w:t>
      </w:r>
      <w:r w:rsidR="00623473" w:rsidRPr="0093310E">
        <w:rPr>
          <w:rFonts w:asciiTheme="minorBidi" w:hAnsiTheme="minorBidi"/>
          <w:sz w:val="24"/>
          <w:szCs w:val="24"/>
        </w:rPr>
        <w:t>te</w:t>
      </w:r>
      <w:r w:rsidR="004A2CD1" w:rsidRPr="0093310E">
        <w:rPr>
          <w:rFonts w:asciiTheme="minorBidi" w:hAnsiTheme="minorBidi"/>
          <w:sz w:val="24"/>
          <w:szCs w:val="24"/>
        </w:rPr>
        <w:t xml:space="preserve"> </w:t>
      </w:r>
      <w:r w:rsidR="00B35D9F" w:rsidRPr="0093310E">
        <w:rPr>
          <w:rFonts w:asciiTheme="minorBidi" w:hAnsiTheme="minorBidi"/>
          <w:i/>
          <w:iCs/>
          <w:sz w:val="24"/>
          <w:szCs w:val="24"/>
        </w:rPr>
        <w:t>S</w:t>
      </w:r>
      <w:r w:rsidR="004A2CD1" w:rsidRPr="0093310E">
        <w:rPr>
          <w:rFonts w:asciiTheme="minorBidi" w:hAnsiTheme="minorBidi"/>
          <w:i/>
          <w:iCs/>
          <w:sz w:val="24"/>
          <w:szCs w:val="24"/>
        </w:rPr>
        <w:t>oug</w:t>
      </w:r>
      <w:r w:rsidR="00B16A03" w:rsidRPr="0093310E">
        <w:rPr>
          <w:rFonts w:asciiTheme="minorBidi" w:hAnsiTheme="minorBidi"/>
          <w:i/>
          <w:iCs/>
          <w:sz w:val="24"/>
          <w:szCs w:val="24"/>
        </w:rPr>
        <w:t>u</w:t>
      </w:r>
      <w:r w:rsidR="004A2CD1" w:rsidRPr="0093310E">
        <w:rPr>
          <w:rFonts w:asciiTheme="minorBidi" w:hAnsiTheme="minorBidi"/>
          <w:i/>
          <w:iCs/>
          <w:sz w:val="24"/>
          <w:szCs w:val="24"/>
        </w:rPr>
        <w:t>ia</w:t>
      </w:r>
      <w:r w:rsidR="00E170C8" w:rsidRPr="0093310E">
        <w:rPr>
          <w:rFonts w:asciiTheme="minorBidi" w:hAnsiTheme="minorBidi"/>
          <w:sz w:val="24"/>
          <w:szCs w:val="24"/>
        </w:rPr>
        <w:t xml:space="preserve"> talmudique</w:t>
      </w:r>
      <w:r w:rsidR="00F109B6" w:rsidRPr="0093310E">
        <w:rPr>
          <w:rFonts w:asciiTheme="minorBidi" w:hAnsiTheme="minorBidi"/>
          <w:sz w:val="24"/>
          <w:szCs w:val="24"/>
        </w:rPr>
        <w:t>,</w:t>
      </w:r>
      <w:r w:rsidR="004A2CD1" w:rsidRPr="0093310E">
        <w:rPr>
          <w:rFonts w:asciiTheme="minorBidi" w:hAnsiTheme="minorBidi"/>
          <w:sz w:val="24"/>
          <w:szCs w:val="24"/>
        </w:rPr>
        <w:t xml:space="preserve"> dans lequel deux </w:t>
      </w:r>
      <w:r w:rsidR="00E4475A" w:rsidRPr="0093310E">
        <w:rPr>
          <w:rFonts w:asciiTheme="minorBidi" w:hAnsiTheme="minorBidi"/>
          <w:sz w:val="24"/>
          <w:szCs w:val="24"/>
        </w:rPr>
        <w:t>objections</w:t>
      </w:r>
      <w:r w:rsidR="00E170C8" w:rsidRPr="0093310E">
        <w:rPr>
          <w:rFonts w:asciiTheme="minorBidi" w:hAnsiTheme="minorBidi"/>
          <w:sz w:val="24"/>
          <w:szCs w:val="24"/>
        </w:rPr>
        <w:t xml:space="preserve"> </w:t>
      </w:r>
      <w:r w:rsidR="004A2CD1" w:rsidRPr="0093310E">
        <w:rPr>
          <w:rFonts w:asciiTheme="minorBidi" w:hAnsiTheme="minorBidi"/>
          <w:sz w:val="24"/>
          <w:szCs w:val="24"/>
        </w:rPr>
        <w:t xml:space="preserve">sont opposées à cette comparaison. Il commence par </w:t>
      </w:r>
      <w:r w:rsidRPr="0093310E">
        <w:rPr>
          <w:rFonts w:asciiTheme="minorBidi" w:hAnsiTheme="minorBidi"/>
          <w:sz w:val="24"/>
          <w:szCs w:val="24"/>
        </w:rPr>
        <w:t>déclarer</w:t>
      </w:r>
      <w:r w:rsidR="004A2CD1" w:rsidRPr="0093310E">
        <w:rPr>
          <w:rFonts w:asciiTheme="minorBidi" w:hAnsiTheme="minorBidi"/>
          <w:sz w:val="24"/>
          <w:szCs w:val="24"/>
        </w:rPr>
        <w:t xml:space="preserve"> que </w:t>
      </w:r>
      <w:r w:rsidR="00757AC2" w:rsidRPr="0093310E">
        <w:rPr>
          <w:rFonts w:asciiTheme="minorBidi" w:hAnsiTheme="minorBidi"/>
          <w:sz w:val="24"/>
          <w:szCs w:val="24"/>
        </w:rPr>
        <w:t>la comparaison entre les deux</w:t>
      </w:r>
      <w:r w:rsidR="00757AC2" w:rsidRPr="0093310E">
        <w:rPr>
          <w:rFonts w:asciiTheme="minorBidi" w:hAnsiTheme="minorBidi"/>
          <w:i/>
          <w:iCs/>
          <w:sz w:val="24"/>
          <w:szCs w:val="24"/>
        </w:rPr>
        <w:t xml:space="preserve"> </w:t>
      </w:r>
      <w:r w:rsidR="00EE6B92" w:rsidRPr="0093310E">
        <w:rPr>
          <w:rFonts w:asciiTheme="minorBidi" w:hAnsiTheme="minorBidi"/>
          <w:sz w:val="24"/>
          <w:szCs w:val="24"/>
        </w:rPr>
        <w:t xml:space="preserve">cas </w:t>
      </w:r>
      <w:r w:rsidR="004A2CD1" w:rsidRPr="0093310E">
        <w:rPr>
          <w:rFonts w:asciiTheme="minorBidi" w:hAnsiTheme="minorBidi"/>
          <w:sz w:val="24"/>
          <w:szCs w:val="24"/>
        </w:rPr>
        <w:t>n’a aucun fondement. Dans le cas de l’</w:t>
      </w:r>
      <w:r w:rsidRPr="0093310E">
        <w:rPr>
          <w:rFonts w:asciiTheme="minorBidi" w:hAnsiTheme="minorBidi"/>
          <w:sz w:val="24"/>
          <w:szCs w:val="24"/>
        </w:rPr>
        <w:t>impureté</w:t>
      </w:r>
      <w:r w:rsidR="004A2CD1" w:rsidRPr="0093310E">
        <w:rPr>
          <w:rFonts w:asciiTheme="minorBidi" w:hAnsiTheme="minorBidi"/>
          <w:sz w:val="24"/>
          <w:szCs w:val="24"/>
        </w:rPr>
        <w:t>, une recherche qui n’aboutit pas laisse le lieu impur</w:t>
      </w:r>
      <w:r w:rsidRPr="0093310E">
        <w:rPr>
          <w:rFonts w:asciiTheme="minorBidi" w:hAnsiTheme="minorBidi"/>
          <w:sz w:val="24"/>
          <w:szCs w:val="24"/>
        </w:rPr>
        <w:t>,</w:t>
      </w:r>
      <w:r w:rsidR="004A2CD1" w:rsidRPr="0093310E">
        <w:rPr>
          <w:rFonts w:asciiTheme="minorBidi" w:hAnsiTheme="minorBidi"/>
          <w:sz w:val="24"/>
          <w:szCs w:val="24"/>
        </w:rPr>
        <w:t xml:space="preserve"> </w:t>
      </w:r>
      <w:r w:rsidR="00EB54D5" w:rsidRPr="0093310E">
        <w:rPr>
          <w:rFonts w:asciiTheme="minorBidi" w:hAnsiTheme="minorBidi"/>
          <w:sz w:val="24"/>
          <w:szCs w:val="24"/>
        </w:rPr>
        <w:t>mais quelle</w:t>
      </w:r>
      <w:r w:rsidRPr="0093310E">
        <w:rPr>
          <w:rFonts w:asciiTheme="minorBidi" w:hAnsiTheme="minorBidi"/>
          <w:sz w:val="24"/>
          <w:szCs w:val="24"/>
        </w:rPr>
        <w:t>s</w:t>
      </w:r>
      <w:r w:rsidR="00EB54D5" w:rsidRPr="0093310E">
        <w:rPr>
          <w:rFonts w:asciiTheme="minorBidi" w:hAnsiTheme="minorBidi"/>
          <w:sz w:val="24"/>
          <w:szCs w:val="24"/>
        </w:rPr>
        <w:t xml:space="preserve"> </w:t>
      </w:r>
      <w:r w:rsidRPr="0093310E">
        <w:rPr>
          <w:rFonts w:asciiTheme="minorBidi" w:hAnsiTheme="minorBidi"/>
          <w:sz w:val="24"/>
          <w:szCs w:val="24"/>
        </w:rPr>
        <w:t>sont les</w:t>
      </w:r>
      <w:r w:rsidR="00EB54D5" w:rsidRPr="0093310E">
        <w:rPr>
          <w:rFonts w:asciiTheme="minorBidi" w:hAnsiTheme="minorBidi"/>
          <w:sz w:val="24"/>
          <w:szCs w:val="24"/>
        </w:rPr>
        <w:t xml:space="preserve"> conclusion</w:t>
      </w:r>
      <w:r w:rsidRPr="0093310E">
        <w:rPr>
          <w:rFonts w:asciiTheme="minorBidi" w:hAnsiTheme="minorBidi"/>
          <w:sz w:val="24"/>
          <w:szCs w:val="24"/>
        </w:rPr>
        <w:t>s</w:t>
      </w:r>
      <w:r w:rsidR="00EB54D5" w:rsidRPr="0093310E">
        <w:rPr>
          <w:rFonts w:asciiTheme="minorBidi" w:hAnsiTheme="minorBidi"/>
          <w:sz w:val="24"/>
          <w:szCs w:val="24"/>
        </w:rPr>
        <w:t xml:space="preserve"> </w:t>
      </w:r>
      <w:r w:rsidR="001A3A9D" w:rsidRPr="0093310E">
        <w:rPr>
          <w:rFonts w:asciiTheme="minorBidi" w:hAnsiTheme="minorBidi"/>
          <w:sz w:val="24"/>
          <w:szCs w:val="24"/>
        </w:rPr>
        <w:t>lorsqu’</w:t>
      </w:r>
      <w:r w:rsidR="00740DB7" w:rsidRPr="0093310E">
        <w:rPr>
          <w:rFonts w:asciiTheme="minorBidi" w:hAnsiTheme="minorBidi"/>
          <w:sz w:val="24"/>
          <w:szCs w:val="24"/>
        </w:rPr>
        <w:t xml:space="preserve">il est impossible </w:t>
      </w:r>
      <w:r w:rsidRPr="0093310E">
        <w:rPr>
          <w:rFonts w:asciiTheme="minorBidi" w:hAnsiTheme="minorBidi"/>
          <w:sz w:val="24"/>
          <w:szCs w:val="24"/>
        </w:rPr>
        <w:t>de trouver le</w:t>
      </w:r>
      <w:r w:rsidR="004A2CD1" w:rsidRPr="0093310E">
        <w:rPr>
          <w:rFonts w:asciiTheme="minorBidi" w:hAnsiTheme="minorBidi"/>
          <w:sz w:val="24"/>
          <w:szCs w:val="24"/>
        </w:rPr>
        <w:t xml:space="preserve"> </w:t>
      </w:r>
      <w:r w:rsidR="00B35D9F" w:rsidRPr="0093310E">
        <w:rPr>
          <w:rFonts w:asciiTheme="minorBidi" w:hAnsiTheme="minorBidi"/>
          <w:i/>
          <w:iCs/>
          <w:sz w:val="24"/>
          <w:szCs w:val="24"/>
          <w:u w:val="single"/>
        </w:rPr>
        <w:t>H</w:t>
      </w:r>
      <w:r w:rsidR="004A2CD1" w:rsidRPr="0093310E">
        <w:rPr>
          <w:rFonts w:asciiTheme="minorBidi" w:hAnsiTheme="minorBidi"/>
          <w:i/>
          <w:iCs/>
          <w:sz w:val="24"/>
          <w:szCs w:val="24"/>
        </w:rPr>
        <w:t>ametz</w:t>
      </w:r>
      <w:r w:rsidR="004A2CD1" w:rsidRPr="0093310E">
        <w:rPr>
          <w:rFonts w:asciiTheme="minorBidi" w:hAnsiTheme="minorBidi"/>
          <w:sz w:val="24"/>
          <w:szCs w:val="24"/>
        </w:rPr>
        <w:t xml:space="preserve"> </w:t>
      </w:r>
      <w:r w:rsidRPr="0093310E">
        <w:rPr>
          <w:rFonts w:asciiTheme="minorBidi" w:hAnsiTheme="minorBidi"/>
          <w:sz w:val="24"/>
          <w:szCs w:val="24"/>
        </w:rPr>
        <w:t xml:space="preserve">amené </w:t>
      </w:r>
      <w:r w:rsidR="00EB54D5" w:rsidRPr="0093310E">
        <w:rPr>
          <w:rFonts w:asciiTheme="minorBidi" w:hAnsiTheme="minorBidi"/>
          <w:sz w:val="24"/>
          <w:szCs w:val="24"/>
        </w:rPr>
        <w:t>p</w:t>
      </w:r>
      <w:r w:rsidR="004A2CD1" w:rsidRPr="0093310E">
        <w:rPr>
          <w:rFonts w:asciiTheme="minorBidi" w:hAnsiTheme="minorBidi"/>
          <w:sz w:val="24"/>
          <w:szCs w:val="24"/>
        </w:rPr>
        <w:t>ar la souris dans la maison</w:t>
      </w:r>
      <w:r w:rsidR="00623473" w:rsidRPr="0093310E">
        <w:rPr>
          <w:rFonts w:asciiTheme="minorBidi" w:hAnsiTheme="minorBidi"/>
          <w:sz w:val="24"/>
          <w:szCs w:val="24"/>
        </w:rPr>
        <w:t> </w:t>
      </w:r>
      <w:r w:rsidR="00511E97" w:rsidRPr="0093310E">
        <w:rPr>
          <w:rFonts w:asciiTheme="minorBidi" w:hAnsiTheme="minorBidi"/>
          <w:sz w:val="24"/>
          <w:szCs w:val="24"/>
        </w:rPr>
        <w:t xml:space="preserve">? : </w:t>
      </w:r>
    </w:p>
    <w:p w14:paraId="560F7C2E" w14:textId="77777777" w:rsidR="0020175B" w:rsidRPr="0093310E" w:rsidRDefault="00EB54D5" w:rsidP="00922088">
      <w:pPr>
        <w:spacing w:line="360" w:lineRule="auto"/>
        <w:ind w:left="708"/>
        <w:jc w:val="both"/>
        <w:rPr>
          <w:rFonts w:asciiTheme="minorBidi" w:hAnsiTheme="minorBidi"/>
          <w:sz w:val="20"/>
          <w:szCs w:val="20"/>
        </w:rPr>
      </w:pPr>
      <w:r w:rsidRPr="0093310E">
        <w:rPr>
          <w:rFonts w:asciiTheme="minorBidi" w:hAnsiTheme="minorBidi"/>
          <w:sz w:val="20"/>
          <w:szCs w:val="20"/>
        </w:rPr>
        <w:t xml:space="preserve"> </w:t>
      </w:r>
    </w:p>
    <w:p w14:paraId="5D1CF1A6" w14:textId="2D53161B" w:rsidR="00511E97" w:rsidRPr="0093310E" w:rsidRDefault="00EB54D5" w:rsidP="00174C56">
      <w:pPr>
        <w:spacing w:line="360" w:lineRule="auto"/>
        <w:ind w:left="708"/>
        <w:jc w:val="both"/>
        <w:rPr>
          <w:rFonts w:asciiTheme="minorBidi" w:hAnsiTheme="minorBidi"/>
          <w:sz w:val="20"/>
          <w:szCs w:val="20"/>
        </w:rPr>
      </w:pPr>
      <w:r w:rsidRPr="0093310E">
        <w:rPr>
          <w:rFonts w:asciiTheme="minorBidi" w:hAnsiTheme="minorBidi"/>
          <w:sz w:val="20"/>
          <w:szCs w:val="20"/>
        </w:rPr>
        <w:t>« </w:t>
      </w:r>
      <w:r w:rsidR="00DB2B3E" w:rsidRPr="0093310E">
        <w:rPr>
          <w:rFonts w:asciiTheme="minorBidi" w:hAnsiTheme="minorBidi"/>
          <w:sz w:val="20"/>
          <w:szCs w:val="20"/>
        </w:rPr>
        <w:t>M</w:t>
      </w:r>
      <w:r w:rsidR="0048048F" w:rsidRPr="0093310E">
        <w:rPr>
          <w:rFonts w:asciiTheme="minorBidi" w:hAnsiTheme="minorBidi"/>
          <w:sz w:val="20"/>
          <w:szCs w:val="20"/>
        </w:rPr>
        <w:t>ême</w:t>
      </w:r>
      <w:r w:rsidRPr="0093310E">
        <w:rPr>
          <w:rFonts w:asciiTheme="minorBidi" w:hAnsiTheme="minorBidi"/>
          <w:sz w:val="20"/>
          <w:szCs w:val="20"/>
        </w:rPr>
        <w:t xml:space="preserve"> pour </w:t>
      </w:r>
      <w:r w:rsidR="00B16A03" w:rsidRPr="0093310E">
        <w:rPr>
          <w:rFonts w:asciiTheme="minorBidi" w:hAnsiTheme="minorBidi"/>
          <w:sz w:val="20"/>
          <w:szCs w:val="20"/>
        </w:rPr>
        <w:t>Ra</w:t>
      </w:r>
      <w:r w:rsidRPr="0093310E">
        <w:rPr>
          <w:rFonts w:asciiTheme="minorBidi" w:hAnsiTheme="minorBidi"/>
          <w:sz w:val="20"/>
          <w:szCs w:val="20"/>
        </w:rPr>
        <w:t>bbi Meir</w:t>
      </w:r>
      <w:r w:rsidR="00B16A03" w:rsidRPr="0093310E">
        <w:rPr>
          <w:rFonts w:asciiTheme="minorBidi" w:hAnsiTheme="minorBidi"/>
          <w:sz w:val="20"/>
          <w:szCs w:val="20"/>
        </w:rPr>
        <w:t>,</w:t>
      </w:r>
      <w:r w:rsidRPr="0093310E">
        <w:rPr>
          <w:rFonts w:asciiTheme="minorBidi" w:hAnsiTheme="minorBidi"/>
          <w:sz w:val="20"/>
          <w:szCs w:val="20"/>
        </w:rPr>
        <w:t xml:space="preserve"> qui </w:t>
      </w:r>
      <w:r w:rsidR="00DB2B3E" w:rsidRPr="0093310E">
        <w:rPr>
          <w:rFonts w:asciiTheme="minorBidi" w:hAnsiTheme="minorBidi"/>
          <w:sz w:val="20"/>
          <w:szCs w:val="20"/>
        </w:rPr>
        <w:t>décide de</w:t>
      </w:r>
      <w:r w:rsidRPr="0093310E">
        <w:rPr>
          <w:rFonts w:asciiTheme="minorBidi" w:hAnsiTheme="minorBidi"/>
          <w:sz w:val="20"/>
          <w:szCs w:val="20"/>
        </w:rPr>
        <w:t xml:space="preserve"> l’impureté du lieu </w:t>
      </w:r>
      <w:r w:rsidR="00B16A03" w:rsidRPr="0093310E">
        <w:rPr>
          <w:rFonts w:asciiTheme="minorBidi" w:hAnsiTheme="minorBidi"/>
          <w:sz w:val="20"/>
          <w:szCs w:val="20"/>
        </w:rPr>
        <w:t xml:space="preserve">où </w:t>
      </w:r>
      <w:r w:rsidR="00E170C8" w:rsidRPr="0093310E">
        <w:rPr>
          <w:rFonts w:asciiTheme="minorBidi" w:hAnsiTheme="minorBidi"/>
          <w:sz w:val="20"/>
          <w:szCs w:val="20"/>
        </w:rPr>
        <w:t>une</w:t>
      </w:r>
      <w:r w:rsidRPr="0093310E">
        <w:rPr>
          <w:rFonts w:asciiTheme="minorBidi" w:hAnsiTheme="minorBidi"/>
          <w:sz w:val="20"/>
          <w:szCs w:val="20"/>
        </w:rPr>
        <w:t xml:space="preserve"> recherche</w:t>
      </w:r>
      <w:r w:rsidR="00740DB7" w:rsidRPr="0093310E">
        <w:rPr>
          <w:rFonts w:asciiTheme="minorBidi" w:hAnsiTheme="minorBidi"/>
          <w:sz w:val="20"/>
          <w:szCs w:val="20"/>
        </w:rPr>
        <w:t xml:space="preserve"> </w:t>
      </w:r>
      <w:r w:rsidR="00E170C8" w:rsidRPr="0093310E">
        <w:rPr>
          <w:rFonts w:asciiTheme="minorBidi" w:hAnsiTheme="minorBidi"/>
          <w:sz w:val="20"/>
          <w:szCs w:val="20"/>
        </w:rPr>
        <w:t xml:space="preserve">n’a pas </w:t>
      </w:r>
      <w:r w:rsidRPr="0093310E">
        <w:rPr>
          <w:rFonts w:asciiTheme="minorBidi" w:hAnsiTheme="minorBidi"/>
          <w:sz w:val="20"/>
          <w:szCs w:val="20"/>
        </w:rPr>
        <w:t xml:space="preserve">permis </w:t>
      </w:r>
      <w:r w:rsidR="00DB2B3E" w:rsidRPr="0093310E">
        <w:rPr>
          <w:rFonts w:asciiTheme="minorBidi" w:hAnsiTheme="minorBidi"/>
          <w:sz w:val="20"/>
          <w:szCs w:val="20"/>
        </w:rPr>
        <w:t xml:space="preserve">de trouver la source d’impureté, dans le cas du </w:t>
      </w:r>
      <w:r w:rsidR="00DB2B3E" w:rsidRPr="0093310E">
        <w:rPr>
          <w:rFonts w:asciiTheme="minorBidi" w:hAnsiTheme="minorBidi"/>
          <w:i/>
          <w:iCs/>
          <w:sz w:val="20"/>
          <w:szCs w:val="20"/>
          <w:u w:val="single"/>
        </w:rPr>
        <w:t>H</w:t>
      </w:r>
      <w:r w:rsidR="00DB2B3E" w:rsidRPr="0093310E">
        <w:rPr>
          <w:rFonts w:asciiTheme="minorBidi" w:hAnsiTheme="minorBidi"/>
          <w:i/>
          <w:iCs/>
          <w:sz w:val="20"/>
          <w:szCs w:val="20"/>
        </w:rPr>
        <w:t>ametz</w:t>
      </w:r>
      <w:r w:rsidRPr="0093310E">
        <w:rPr>
          <w:rFonts w:asciiTheme="minorBidi" w:hAnsiTheme="minorBidi"/>
          <w:sz w:val="20"/>
          <w:szCs w:val="20"/>
        </w:rPr>
        <w:t xml:space="preserve"> </w:t>
      </w:r>
      <w:r w:rsidR="00DB2B3E" w:rsidRPr="0093310E">
        <w:rPr>
          <w:rFonts w:asciiTheme="minorBidi" w:hAnsiTheme="minorBidi"/>
          <w:sz w:val="20"/>
          <w:szCs w:val="20"/>
        </w:rPr>
        <w:t xml:space="preserve">après </w:t>
      </w:r>
      <w:r w:rsidR="00431758" w:rsidRPr="0093310E">
        <w:rPr>
          <w:rFonts w:asciiTheme="minorBidi" w:hAnsiTheme="minorBidi"/>
          <w:sz w:val="20"/>
          <w:szCs w:val="20"/>
        </w:rPr>
        <w:t>que</w:t>
      </w:r>
      <w:r w:rsidR="00757AC2" w:rsidRPr="0093310E">
        <w:rPr>
          <w:rFonts w:asciiTheme="minorBidi" w:hAnsiTheme="minorBidi"/>
          <w:sz w:val="20"/>
          <w:szCs w:val="20"/>
        </w:rPr>
        <w:t xml:space="preserve"> le </w:t>
      </w:r>
      <w:r w:rsidR="00E7083C" w:rsidRPr="0093310E">
        <w:rPr>
          <w:rFonts w:asciiTheme="minorBidi" w:hAnsiTheme="minorBidi"/>
          <w:sz w:val="20"/>
          <w:szCs w:val="20"/>
        </w:rPr>
        <w:t>maître</w:t>
      </w:r>
      <w:r w:rsidR="00757AC2" w:rsidRPr="0093310E">
        <w:rPr>
          <w:rFonts w:asciiTheme="minorBidi" w:hAnsiTheme="minorBidi"/>
          <w:sz w:val="20"/>
          <w:szCs w:val="20"/>
        </w:rPr>
        <w:t xml:space="preserve"> de maison a cherché et n’a pas trouvé</w:t>
      </w:r>
      <w:r w:rsidR="00DB2B3E" w:rsidRPr="0093310E">
        <w:rPr>
          <w:rFonts w:asciiTheme="minorBidi" w:hAnsiTheme="minorBidi"/>
          <w:sz w:val="20"/>
          <w:szCs w:val="20"/>
        </w:rPr>
        <w:t>, q</w:t>
      </w:r>
      <w:r w:rsidR="00B16A03" w:rsidRPr="0093310E">
        <w:rPr>
          <w:rFonts w:asciiTheme="minorBidi" w:hAnsiTheme="minorBidi"/>
          <w:sz w:val="20"/>
          <w:szCs w:val="20"/>
        </w:rPr>
        <w:t xml:space="preserve">ue </w:t>
      </w:r>
      <w:r w:rsidR="00757AC2" w:rsidRPr="0093310E">
        <w:rPr>
          <w:rFonts w:asciiTheme="minorBidi" w:hAnsiTheme="minorBidi"/>
          <w:sz w:val="20"/>
          <w:szCs w:val="20"/>
        </w:rPr>
        <w:t xml:space="preserve">peut-il faire de </w:t>
      </w:r>
      <w:r w:rsidR="00AD6B0B" w:rsidRPr="0093310E">
        <w:rPr>
          <w:rFonts w:asciiTheme="minorBidi" w:hAnsiTheme="minorBidi"/>
          <w:sz w:val="20"/>
          <w:szCs w:val="20"/>
        </w:rPr>
        <w:t>plus ?</w:t>
      </w:r>
      <w:r w:rsidR="00757AC2" w:rsidRPr="0093310E">
        <w:rPr>
          <w:rFonts w:asciiTheme="minorBidi" w:hAnsiTheme="minorBidi"/>
          <w:sz w:val="20"/>
          <w:szCs w:val="20"/>
        </w:rPr>
        <w:t xml:space="preserve"> </w:t>
      </w:r>
      <w:r w:rsidR="00C37106" w:rsidRPr="0093310E">
        <w:rPr>
          <w:rFonts w:asciiTheme="minorBidi" w:hAnsiTheme="minorBidi"/>
          <w:sz w:val="20"/>
          <w:szCs w:val="20"/>
        </w:rPr>
        <w:t>En ce qui concerne</w:t>
      </w:r>
      <w:r w:rsidR="00511E97" w:rsidRPr="0093310E">
        <w:rPr>
          <w:rFonts w:asciiTheme="minorBidi" w:hAnsiTheme="minorBidi"/>
          <w:sz w:val="20"/>
          <w:szCs w:val="20"/>
        </w:rPr>
        <w:t xml:space="preserve"> l’impureté</w:t>
      </w:r>
      <w:r w:rsidR="00C37106" w:rsidRPr="0093310E">
        <w:rPr>
          <w:rFonts w:asciiTheme="minorBidi" w:hAnsiTheme="minorBidi"/>
          <w:sz w:val="20"/>
          <w:szCs w:val="20"/>
        </w:rPr>
        <w:t xml:space="preserve"> du lieu, </w:t>
      </w:r>
      <w:r w:rsidR="00F132BE" w:rsidRPr="0093310E">
        <w:rPr>
          <w:rFonts w:asciiTheme="minorBidi" w:hAnsiTheme="minorBidi"/>
          <w:sz w:val="20"/>
          <w:szCs w:val="20"/>
        </w:rPr>
        <w:t>le fait de ne pas trouver</w:t>
      </w:r>
      <w:r w:rsidR="00511E97" w:rsidRPr="0093310E">
        <w:rPr>
          <w:rFonts w:asciiTheme="minorBidi" w:hAnsiTheme="minorBidi"/>
          <w:sz w:val="20"/>
          <w:szCs w:val="20"/>
        </w:rPr>
        <w:t xml:space="preserve"> entra</w:t>
      </w:r>
      <w:ins w:id="175" w:author="Laure Halber" w:date="2021-10-26T13:48:00Z">
        <w:r w:rsidR="000F45F7">
          <w:rPr>
            <w:rFonts w:asciiTheme="minorBidi" w:hAnsiTheme="minorBidi"/>
            <w:sz w:val="20"/>
            <w:szCs w:val="20"/>
          </w:rPr>
          <w:t>î</w:t>
        </w:r>
      </w:ins>
      <w:del w:id="176" w:author="Laure Halber" w:date="2021-10-26T13:48:00Z">
        <w:r w:rsidR="00511E97" w:rsidRPr="0093310E" w:rsidDel="000F45F7">
          <w:rPr>
            <w:rFonts w:asciiTheme="minorBidi" w:hAnsiTheme="minorBidi"/>
            <w:sz w:val="20"/>
            <w:szCs w:val="20"/>
          </w:rPr>
          <w:delText>i</w:delText>
        </w:r>
      </w:del>
      <w:r w:rsidR="00511E97" w:rsidRPr="0093310E">
        <w:rPr>
          <w:rFonts w:asciiTheme="minorBidi" w:hAnsiTheme="minorBidi"/>
          <w:sz w:val="20"/>
          <w:szCs w:val="20"/>
        </w:rPr>
        <w:t>ne l’interdiction de fai</w:t>
      </w:r>
      <w:r w:rsidR="00C37106" w:rsidRPr="0093310E">
        <w:rPr>
          <w:rFonts w:asciiTheme="minorBidi" w:hAnsiTheme="minorBidi"/>
          <w:sz w:val="20"/>
          <w:szCs w:val="20"/>
        </w:rPr>
        <w:t>re des sacrifices dans ce lieu (</w:t>
      </w:r>
      <w:r w:rsidR="00511E97" w:rsidRPr="0093310E">
        <w:rPr>
          <w:rFonts w:asciiTheme="minorBidi" w:hAnsiTheme="minorBidi"/>
          <w:sz w:val="20"/>
          <w:szCs w:val="20"/>
        </w:rPr>
        <w:t>déclaré impur</w:t>
      </w:r>
      <w:r w:rsidR="00C37106" w:rsidRPr="0093310E">
        <w:rPr>
          <w:rFonts w:asciiTheme="minorBidi" w:hAnsiTheme="minorBidi"/>
          <w:sz w:val="20"/>
          <w:szCs w:val="20"/>
        </w:rPr>
        <w:t xml:space="preserve">). </w:t>
      </w:r>
      <w:r w:rsidR="00F132BE" w:rsidRPr="0093310E">
        <w:rPr>
          <w:rFonts w:asciiTheme="minorBidi" w:hAnsiTheme="minorBidi"/>
          <w:sz w:val="20"/>
          <w:szCs w:val="20"/>
        </w:rPr>
        <w:t>Par contre</w:t>
      </w:r>
      <w:r w:rsidR="00511E97" w:rsidRPr="0093310E">
        <w:rPr>
          <w:rFonts w:asciiTheme="minorBidi" w:hAnsiTheme="minorBidi"/>
          <w:sz w:val="20"/>
          <w:szCs w:val="20"/>
        </w:rPr>
        <w:t xml:space="preserve"> </w:t>
      </w:r>
      <w:r w:rsidR="00C37106" w:rsidRPr="0093310E">
        <w:rPr>
          <w:rFonts w:asciiTheme="minorBidi" w:hAnsiTheme="minorBidi"/>
          <w:sz w:val="20"/>
          <w:szCs w:val="20"/>
        </w:rPr>
        <w:t>ici (</w:t>
      </w:r>
      <w:r w:rsidR="00511E97" w:rsidRPr="0093310E">
        <w:rPr>
          <w:rFonts w:asciiTheme="minorBidi" w:hAnsiTheme="minorBidi"/>
          <w:sz w:val="20"/>
          <w:szCs w:val="20"/>
        </w:rPr>
        <w:t xml:space="preserve">dans </w:t>
      </w:r>
      <w:r w:rsidR="00C37106" w:rsidRPr="0093310E">
        <w:rPr>
          <w:rFonts w:asciiTheme="minorBidi" w:hAnsiTheme="minorBidi"/>
          <w:sz w:val="20"/>
          <w:szCs w:val="20"/>
        </w:rPr>
        <w:t xml:space="preserve">le cas du </w:t>
      </w:r>
      <w:r w:rsidR="00C37106" w:rsidRPr="0093310E">
        <w:rPr>
          <w:rFonts w:asciiTheme="minorBidi" w:hAnsiTheme="minorBidi"/>
          <w:i/>
          <w:iCs/>
          <w:sz w:val="20"/>
          <w:szCs w:val="20"/>
          <w:u w:val="single"/>
        </w:rPr>
        <w:t>H</w:t>
      </w:r>
      <w:r w:rsidR="00C37106" w:rsidRPr="0093310E">
        <w:rPr>
          <w:rFonts w:asciiTheme="minorBidi" w:hAnsiTheme="minorBidi"/>
          <w:i/>
          <w:iCs/>
          <w:sz w:val="20"/>
          <w:szCs w:val="20"/>
        </w:rPr>
        <w:t>ametz</w:t>
      </w:r>
      <w:r w:rsidR="00C37106" w:rsidRPr="0093310E">
        <w:rPr>
          <w:rFonts w:asciiTheme="minorBidi" w:hAnsiTheme="minorBidi"/>
          <w:sz w:val="20"/>
          <w:szCs w:val="20"/>
        </w:rPr>
        <w:t>)</w:t>
      </w:r>
      <w:r w:rsidR="00511E97" w:rsidRPr="0093310E">
        <w:rPr>
          <w:rFonts w:asciiTheme="minorBidi" w:hAnsiTheme="minorBidi"/>
          <w:sz w:val="20"/>
          <w:szCs w:val="20"/>
        </w:rPr>
        <w:t>, s’il n</w:t>
      </w:r>
      <w:r w:rsidR="00C37106" w:rsidRPr="0093310E">
        <w:rPr>
          <w:rFonts w:asciiTheme="minorBidi" w:hAnsiTheme="minorBidi"/>
          <w:sz w:val="20"/>
          <w:szCs w:val="20"/>
        </w:rPr>
        <w:t>e l’</w:t>
      </w:r>
      <w:r w:rsidR="00511E97" w:rsidRPr="0093310E">
        <w:rPr>
          <w:rFonts w:asciiTheme="minorBidi" w:hAnsiTheme="minorBidi"/>
          <w:sz w:val="20"/>
          <w:szCs w:val="20"/>
        </w:rPr>
        <w:t>a pas trouvé la première fois et qu’ils</w:t>
      </w:r>
      <w:r w:rsidR="00E7087A" w:rsidRPr="0093310E">
        <w:rPr>
          <w:rFonts w:asciiTheme="minorBidi" w:hAnsiTheme="minorBidi"/>
          <w:sz w:val="20"/>
          <w:szCs w:val="20"/>
        </w:rPr>
        <w:t xml:space="preserve"> </w:t>
      </w:r>
      <w:r w:rsidR="00C37106" w:rsidRPr="0093310E">
        <w:rPr>
          <w:rFonts w:asciiTheme="minorBidi" w:hAnsiTheme="minorBidi"/>
          <w:sz w:val="20"/>
          <w:szCs w:val="20"/>
        </w:rPr>
        <w:t>(</w:t>
      </w:r>
      <w:r w:rsidR="00511E97" w:rsidRPr="0093310E">
        <w:rPr>
          <w:rFonts w:asciiTheme="minorBidi" w:hAnsiTheme="minorBidi"/>
          <w:sz w:val="20"/>
          <w:szCs w:val="20"/>
        </w:rPr>
        <w:t>les Sages</w:t>
      </w:r>
      <w:r w:rsidR="00C37106" w:rsidRPr="0093310E">
        <w:rPr>
          <w:rFonts w:asciiTheme="minorBidi" w:hAnsiTheme="minorBidi"/>
          <w:sz w:val="20"/>
          <w:szCs w:val="20"/>
        </w:rPr>
        <w:t>)</w:t>
      </w:r>
      <w:r w:rsidR="00511E97" w:rsidRPr="0093310E">
        <w:rPr>
          <w:rFonts w:asciiTheme="minorBidi" w:hAnsiTheme="minorBidi"/>
          <w:sz w:val="20"/>
          <w:szCs w:val="20"/>
        </w:rPr>
        <w:t xml:space="preserve"> l’obligent à faire une deuxième recherche, il ne va pas le trouver </w:t>
      </w:r>
      <w:r w:rsidR="00740DB7" w:rsidRPr="0093310E">
        <w:rPr>
          <w:rFonts w:asciiTheme="minorBidi" w:hAnsiTheme="minorBidi"/>
          <w:sz w:val="20"/>
          <w:szCs w:val="20"/>
        </w:rPr>
        <w:t>non plus</w:t>
      </w:r>
      <w:r w:rsidR="00C37106" w:rsidRPr="0093310E">
        <w:rPr>
          <w:rFonts w:asciiTheme="minorBidi" w:hAnsiTheme="minorBidi"/>
          <w:sz w:val="20"/>
          <w:szCs w:val="20"/>
        </w:rPr>
        <w:t xml:space="preserve"> (et </w:t>
      </w:r>
      <w:r w:rsidR="00F132BE" w:rsidRPr="0093310E">
        <w:rPr>
          <w:rFonts w:asciiTheme="minorBidi" w:hAnsiTheme="minorBidi"/>
          <w:sz w:val="20"/>
          <w:szCs w:val="20"/>
        </w:rPr>
        <w:t>l’on peut supposer que l</w:t>
      </w:r>
      <w:r w:rsidR="00174C56" w:rsidRPr="0093310E">
        <w:rPr>
          <w:rFonts w:asciiTheme="minorBidi" w:hAnsiTheme="minorBidi"/>
          <w:sz w:val="20"/>
          <w:szCs w:val="20"/>
        </w:rPr>
        <w:t>a souris</w:t>
      </w:r>
      <w:r w:rsidR="00F132BE" w:rsidRPr="0093310E">
        <w:rPr>
          <w:rFonts w:asciiTheme="minorBidi" w:hAnsiTheme="minorBidi"/>
          <w:sz w:val="20"/>
          <w:szCs w:val="20"/>
        </w:rPr>
        <w:t xml:space="preserve"> l’a mangé</w:t>
      </w:r>
      <w:r w:rsidR="00C37106" w:rsidRPr="0093310E">
        <w:rPr>
          <w:rFonts w:asciiTheme="minorBidi" w:hAnsiTheme="minorBidi"/>
          <w:sz w:val="20"/>
          <w:szCs w:val="20"/>
        </w:rPr>
        <w:t>)</w:t>
      </w:r>
      <w:r w:rsidR="00865E38" w:rsidRPr="0093310E">
        <w:rPr>
          <w:rFonts w:asciiTheme="minorBidi" w:hAnsiTheme="minorBidi"/>
          <w:sz w:val="20"/>
          <w:szCs w:val="20"/>
        </w:rPr>
        <w:t>.</w:t>
      </w:r>
      <w:r w:rsidR="00983EEB" w:rsidRPr="0093310E">
        <w:rPr>
          <w:rStyle w:val="FootnoteReference"/>
          <w:rFonts w:asciiTheme="minorBidi" w:hAnsiTheme="minorBidi"/>
          <w:sz w:val="20"/>
          <w:szCs w:val="20"/>
        </w:rPr>
        <w:footnoteReference w:id="36"/>
      </w:r>
      <w:r w:rsidR="00511E97" w:rsidRPr="0093310E">
        <w:rPr>
          <w:rFonts w:asciiTheme="minorBidi" w:hAnsiTheme="minorBidi"/>
          <w:sz w:val="20"/>
          <w:szCs w:val="20"/>
        </w:rPr>
        <w:t xml:space="preserve"> </w:t>
      </w:r>
    </w:p>
    <w:p w14:paraId="2DBF3510" w14:textId="77777777" w:rsidR="00617C57" w:rsidRPr="0093310E" w:rsidRDefault="00617C57" w:rsidP="00A97BD5">
      <w:pPr>
        <w:spacing w:line="360" w:lineRule="auto"/>
        <w:jc w:val="both"/>
        <w:rPr>
          <w:rFonts w:asciiTheme="minorBidi" w:hAnsiTheme="minorBidi"/>
          <w:sz w:val="24"/>
          <w:szCs w:val="24"/>
        </w:rPr>
      </w:pPr>
    </w:p>
    <w:p w14:paraId="66FBCBBC" w14:textId="4CA15351" w:rsidR="00FB4027" w:rsidRPr="0093310E" w:rsidRDefault="00B16A03" w:rsidP="009D7187">
      <w:pPr>
        <w:spacing w:line="360" w:lineRule="auto"/>
        <w:ind w:firstLine="708"/>
        <w:jc w:val="both"/>
        <w:rPr>
          <w:rFonts w:asciiTheme="minorBidi" w:hAnsiTheme="minorBidi"/>
          <w:sz w:val="24"/>
          <w:szCs w:val="24"/>
        </w:rPr>
      </w:pPr>
      <w:r w:rsidRPr="0093310E">
        <w:rPr>
          <w:rFonts w:asciiTheme="minorBidi" w:hAnsiTheme="minorBidi"/>
          <w:sz w:val="24"/>
          <w:szCs w:val="24"/>
        </w:rPr>
        <w:t xml:space="preserve">En ce qui concerne </w:t>
      </w:r>
      <w:r w:rsidR="00617C57" w:rsidRPr="0093310E">
        <w:rPr>
          <w:rFonts w:asciiTheme="minorBidi" w:hAnsiTheme="minorBidi"/>
          <w:sz w:val="24"/>
          <w:szCs w:val="24"/>
        </w:rPr>
        <w:t xml:space="preserve">la nécessité d’une seconde recherche, Rachi dans son commentaire, déclare que la </w:t>
      </w:r>
      <w:r w:rsidR="00626134" w:rsidRPr="0093310E">
        <w:rPr>
          <w:rFonts w:asciiTheme="minorBidi" w:hAnsiTheme="minorBidi"/>
          <w:sz w:val="24"/>
          <w:szCs w:val="24"/>
        </w:rPr>
        <w:t>comparaison</w:t>
      </w:r>
      <w:r w:rsidR="00617C57" w:rsidRPr="0093310E">
        <w:rPr>
          <w:rFonts w:asciiTheme="minorBidi" w:hAnsiTheme="minorBidi"/>
          <w:sz w:val="24"/>
          <w:szCs w:val="24"/>
        </w:rPr>
        <w:t xml:space="preserve"> entre le </w:t>
      </w:r>
      <w:r w:rsidR="00F132BE" w:rsidRPr="0093310E">
        <w:rPr>
          <w:rFonts w:asciiTheme="minorBidi" w:hAnsiTheme="minorBidi"/>
          <w:sz w:val="24"/>
          <w:szCs w:val="24"/>
        </w:rPr>
        <w:t>cas</w:t>
      </w:r>
      <w:r w:rsidR="00617C57" w:rsidRPr="0093310E">
        <w:rPr>
          <w:rFonts w:asciiTheme="minorBidi" w:hAnsiTheme="minorBidi"/>
          <w:sz w:val="24"/>
          <w:szCs w:val="24"/>
        </w:rPr>
        <w:t xml:space="preserve"> de l’impureté et celui du </w:t>
      </w:r>
      <w:r w:rsidR="00B35D9F" w:rsidRPr="0093310E">
        <w:rPr>
          <w:rFonts w:asciiTheme="minorBidi" w:hAnsiTheme="minorBidi"/>
          <w:i/>
          <w:iCs/>
          <w:sz w:val="24"/>
          <w:szCs w:val="24"/>
          <w:u w:val="single"/>
        </w:rPr>
        <w:t>H</w:t>
      </w:r>
      <w:r w:rsidR="00617C57" w:rsidRPr="0093310E">
        <w:rPr>
          <w:rFonts w:asciiTheme="minorBidi" w:hAnsiTheme="minorBidi"/>
          <w:i/>
          <w:iCs/>
          <w:sz w:val="24"/>
          <w:szCs w:val="24"/>
        </w:rPr>
        <w:t>ametz</w:t>
      </w:r>
      <w:r w:rsidR="00617C57" w:rsidRPr="0093310E">
        <w:rPr>
          <w:rFonts w:asciiTheme="minorBidi" w:hAnsiTheme="minorBidi"/>
          <w:sz w:val="24"/>
          <w:szCs w:val="24"/>
        </w:rPr>
        <w:t xml:space="preserve"> est superficielle. </w:t>
      </w:r>
      <w:r w:rsidR="00626134" w:rsidRPr="0093310E">
        <w:rPr>
          <w:rFonts w:asciiTheme="minorBidi" w:hAnsiTheme="minorBidi"/>
          <w:sz w:val="24"/>
          <w:szCs w:val="24"/>
        </w:rPr>
        <w:t xml:space="preserve">Dans les deux situations, il y a un objet gênant dont l’emplacement est inconnu. En pratique, comme la recherche du </w:t>
      </w:r>
      <w:r w:rsidR="00626134" w:rsidRPr="0093310E">
        <w:rPr>
          <w:rFonts w:asciiTheme="minorBidi" w:hAnsiTheme="minorBidi"/>
          <w:i/>
          <w:iCs/>
          <w:sz w:val="24"/>
          <w:szCs w:val="24"/>
          <w:u w:val="single"/>
        </w:rPr>
        <w:t>H</w:t>
      </w:r>
      <w:r w:rsidR="00626134" w:rsidRPr="0093310E">
        <w:rPr>
          <w:rFonts w:asciiTheme="minorBidi" w:hAnsiTheme="minorBidi"/>
          <w:i/>
          <w:iCs/>
          <w:sz w:val="24"/>
          <w:szCs w:val="24"/>
        </w:rPr>
        <w:t>ametz</w:t>
      </w:r>
      <w:r w:rsidR="00626134" w:rsidRPr="0093310E">
        <w:rPr>
          <w:rFonts w:asciiTheme="minorBidi" w:hAnsiTheme="minorBidi"/>
          <w:sz w:val="24"/>
          <w:szCs w:val="24"/>
        </w:rPr>
        <w:t xml:space="preserve"> est une injonction rabbinique </w:t>
      </w:r>
      <w:r w:rsidR="00617C57" w:rsidRPr="0093310E">
        <w:rPr>
          <w:rFonts w:asciiTheme="minorBidi" w:hAnsiTheme="minorBidi"/>
          <w:sz w:val="24"/>
          <w:szCs w:val="24"/>
        </w:rPr>
        <w:t>et</w:t>
      </w:r>
      <w:r w:rsidR="00DD1B20" w:rsidRPr="0093310E">
        <w:rPr>
          <w:rFonts w:asciiTheme="minorBidi" w:hAnsiTheme="minorBidi"/>
          <w:sz w:val="24"/>
          <w:szCs w:val="24"/>
        </w:rPr>
        <w:t>,</w:t>
      </w:r>
      <w:r w:rsidR="00617C57" w:rsidRPr="0093310E">
        <w:rPr>
          <w:rFonts w:asciiTheme="minorBidi" w:hAnsiTheme="minorBidi"/>
          <w:sz w:val="24"/>
          <w:szCs w:val="24"/>
        </w:rPr>
        <w:t xml:space="preserve"> par conséquent</w:t>
      </w:r>
      <w:r w:rsidR="00DD1B20" w:rsidRPr="0093310E">
        <w:rPr>
          <w:rFonts w:asciiTheme="minorBidi" w:hAnsiTheme="minorBidi"/>
          <w:sz w:val="24"/>
          <w:szCs w:val="24"/>
        </w:rPr>
        <w:t>,</w:t>
      </w:r>
      <w:r w:rsidR="00617C57" w:rsidRPr="0093310E">
        <w:rPr>
          <w:rFonts w:asciiTheme="minorBidi" w:hAnsiTheme="minorBidi"/>
          <w:sz w:val="24"/>
          <w:szCs w:val="24"/>
        </w:rPr>
        <w:t xml:space="preserve"> de moindre importance que les règles édictées par la </w:t>
      </w:r>
      <w:r w:rsidR="00E7083C" w:rsidRPr="0093310E">
        <w:rPr>
          <w:rFonts w:asciiTheme="minorBidi" w:hAnsiTheme="minorBidi"/>
          <w:sz w:val="24"/>
          <w:szCs w:val="24"/>
        </w:rPr>
        <w:t>Thora</w:t>
      </w:r>
      <w:r w:rsidR="00617C57" w:rsidRPr="0093310E">
        <w:rPr>
          <w:rFonts w:asciiTheme="minorBidi" w:hAnsiTheme="minorBidi"/>
          <w:sz w:val="24"/>
          <w:szCs w:val="24"/>
        </w:rPr>
        <w:t xml:space="preserve">, </w:t>
      </w:r>
      <w:r w:rsidR="00D96574" w:rsidRPr="0093310E">
        <w:rPr>
          <w:rFonts w:asciiTheme="minorBidi" w:hAnsiTheme="minorBidi"/>
          <w:sz w:val="24"/>
          <w:szCs w:val="24"/>
        </w:rPr>
        <w:t>R</w:t>
      </w:r>
      <w:r w:rsidR="00617C57" w:rsidRPr="0093310E">
        <w:rPr>
          <w:rFonts w:asciiTheme="minorBidi" w:hAnsiTheme="minorBidi"/>
          <w:sz w:val="24"/>
          <w:szCs w:val="24"/>
        </w:rPr>
        <w:t xml:space="preserve">abbi </w:t>
      </w:r>
      <w:r w:rsidR="00E2241F" w:rsidRPr="0093310E">
        <w:rPr>
          <w:rFonts w:asciiTheme="minorBidi" w:hAnsiTheme="minorBidi"/>
          <w:sz w:val="24"/>
          <w:szCs w:val="24"/>
        </w:rPr>
        <w:t xml:space="preserve">Meir </w:t>
      </w:r>
      <w:r w:rsidR="00F109B6" w:rsidRPr="0093310E">
        <w:rPr>
          <w:rFonts w:asciiTheme="minorBidi" w:hAnsiTheme="minorBidi"/>
          <w:sz w:val="24"/>
          <w:szCs w:val="24"/>
        </w:rPr>
        <w:t xml:space="preserve">lui-même </w:t>
      </w:r>
      <w:r w:rsidR="00617C57" w:rsidRPr="0093310E">
        <w:rPr>
          <w:rFonts w:asciiTheme="minorBidi" w:hAnsiTheme="minorBidi"/>
          <w:sz w:val="24"/>
          <w:szCs w:val="24"/>
        </w:rPr>
        <w:t xml:space="preserve">renonce à demander une seconde </w:t>
      </w:r>
      <w:r w:rsidR="00DF36D8" w:rsidRPr="0093310E">
        <w:rPr>
          <w:rFonts w:asciiTheme="minorBidi" w:hAnsiTheme="minorBidi"/>
          <w:sz w:val="24"/>
          <w:szCs w:val="24"/>
        </w:rPr>
        <w:t>inspection</w:t>
      </w:r>
      <w:r w:rsidR="00617C57" w:rsidRPr="0093310E">
        <w:rPr>
          <w:rFonts w:asciiTheme="minorBidi" w:hAnsiTheme="minorBidi"/>
          <w:sz w:val="24"/>
          <w:szCs w:val="24"/>
        </w:rPr>
        <w:t xml:space="preserve">, </w:t>
      </w:r>
      <w:r w:rsidR="00E127B0" w:rsidRPr="0093310E">
        <w:rPr>
          <w:rFonts w:asciiTheme="minorBidi" w:hAnsiTheme="minorBidi"/>
          <w:sz w:val="24"/>
          <w:szCs w:val="24"/>
        </w:rPr>
        <w:t xml:space="preserve">car </w:t>
      </w:r>
      <w:r w:rsidR="009D7187" w:rsidRPr="0093310E">
        <w:rPr>
          <w:rFonts w:asciiTheme="minorBidi" w:hAnsiTheme="minorBidi"/>
          <w:sz w:val="24"/>
          <w:szCs w:val="24"/>
        </w:rPr>
        <w:t>il</w:t>
      </w:r>
      <w:r w:rsidR="00E127B0" w:rsidRPr="0093310E">
        <w:rPr>
          <w:rFonts w:asciiTheme="minorBidi" w:hAnsiTheme="minorBidi"/>
          <w:sz w:val="24"/>
          <w:szCs w:val="24"/>
        </w:rPr>
        <w:t xml:space="preserve"> </w:t>
      </w:r>
      <w:r w:rsidR="00DF36D8" w:rsidRPr="0093310E">
        <w:rPr>
          <w:rFonts w:asciiTheme="minorBidi" w:hAnsiTheme="minorBidi"/>
          <w:sz w:val="24"/>
          <w:szCs w:val="24"/>
        </w:rPr>
        <w:t>suppos</w:t>
      </w:r>
      <w:r w:rsidR="00E127B0" w:rsidRPr="0093310E">
        <w:rPr>
          <w:rFonts w:asciiTheme="minorBidi" w:hAnsiTheme="minorBidi"/>
          <w:sz w:val="24"/>
          <w:szCs w:val="24"/>
        </w:rPr>
        <w:t>e</w:t>
      </w:r>
      <w:r w:rsidR="00740DB7" w:rsidRPr="0093310E">
        <w:rPr>
          <w:rFonts w:asciiTheme="minorBidi" w:hAnsiTheme="minorBidi"/>
          <w:sz w:val="24"/>
          <w:szCs w:val="24"/>
        </w:rPr>
        <w:t xml:space="preserve"> </w:t>
      </w:r>
      <w:r w:rsidR="00FB4027" w:rsidRPr="0093310E">
        <w:rPr>
          <w:rFonts w:asciiTheme="minorBidi" w:hAnsiTheme="minorBidi"/>
          <w:sz w:val="24"/>
          <w:szCs w:val="24"/>
        </w:rPr>
        <w:t xml:space="preserve">que le </w:t>
      </w:r>
      <w:r w:rsidR="00B35D9F" w:rsidRPr="0093310E">
        <w:rPr>
          <w:rFonts w:asciiTheme="minorBidi" w:hAnsiTheme="minorBidi"/>
          <w:i/>
          <w:iCs/>
          <w:sz w:val="24"/>
          <w:szCs w:val="24"/>
          <w:u w:val="single"/>
        </w:rPr>
        <w:t>H</w:t>
      </w:r>
      <w:r w:rsidR="00FB4027" w:rsidRPr="0093310E">
        <w:rPr>
          <w:rFonts w:asciiTheme="minorBidi" w:hAnsiTheme="minorBidi"/>
          <w:i/>
          <w:iCs/>
          <w:sz w:val="24"/>
          <w:szCs w:val="24"/>
        </w:rPr>
        <w:t>amet</w:t>
      </w:r>
      <w:r w:rsidR="00B65450" w:rsidRPr="0093310E">
        <w:rPr>
          <w:rFonts w:asciiTheme="minorBidi" w:hAnsiTheme="minorBidi"/>
          <w:i/>
          <w:iCs/>
          <w:sz w:val="24"/>
          <w:szCs w:val="24"/>
        </w:rPr>
        <w:t>z</w:t>
      </w:r>
      <w:r w:rsidR="00FB4027" w:rsidRPr="0093310E">
        <w:rPr>
          <w:rFonts w:asciiTheme="minorBidi" w:hAnsiTheme="minorBidi"/>
          <w:sz w:val="24"/>
          <w:szCs w:val="24"/>
        </w:rPr>
        <w:t xml:space="preserve"> a été </w:t>
      </w:r>
      <w:r w:rsidR="00F24197" w:rsidRPr="0093310E">
        <w:rPr>
          <w:rFonts w:asciiTheme="minorBidi" w:hAnsiTheme="minorBidi"/>
          <w:sz w:val="24"/>
          <w:szCs w:val="24"/>
        </w:rPr>
        <w:t>consommé</w:t>
      </w:r>
      <w:r w:rsidR="00626134" w:rsidRPr="0093310E">
        <w:rPr>
          <w:rFonts w:asciiTheme="minorBidi" w:hAnsiTheme="minorBidi"/>
          <w:sz w:val="24"/>
          <w:szCs w:val="24"/>
        </w:rPr>
        <w:t>.</w:t>
      </w:r>
    </w:p>
    <w:p w14:paraId="3AE185B0" w14:textId="5EFBACA1" w:rsidR="00922088" w:rsidRPr="0093310E" w:rsidRDefault="00FB4027" w:rsidP="0078643A">
      <w:pPr>
        <w:spacing w:line="360" w:lineRule="auto"/>
        <w:ind w:firstLine="708"/>
        <w:jc w:val="both"/>
        <w:rPr>
          <w:rFonts w:asciiTheme="minorBidi" w:hAnsiTheme="minorBidi"/>
          <w:sz w:val="24"/>
          <w:szCs w:val="24"/>
        </w:rPr>
      </w:pPr>
      <w:r w:rsidRPr="0093310E">
        <w:rPr>
          <w:rFonts w:asciiTheme="minorBidi" w:hAnsiTheme="minorBidi"/>
          <w:sz w:val="24"/>
          <w:szCs w:val="24"/>
        </w:rPr>
        <w:t xml:space="preserve">Le </w:t>
      </w:r>
      <w:r w:rsidR="00682591" w:rsidRPr="0093310E">
        <w:rPr>
          <w:rFonts w:asciiTheme="minorBidi" w:hAnsiTheme="minorBidi"/>
          <w:i/>
          <w:iCs/>
          <w:sz w:val="24"/>
          <w:szCs w:val="24"/>
        </w:rPr>
        <w:t>T</w:t>
      </w:r>
      <w:r w:rsidRPr="0093310E">
        <w:rPr>
          <w:rFonts w:asciiTheme="minorBidi" w:hAnsiTheme="minorBidi"/>
          <w:i/>
          <w:iCs/>
          <w:sz w:val="24"/>
          <w:szCs w:val="24"/>
        </w:rPr>
        <w:t>ossa</w:t>
      </w:r>
      <w:r w:rsidR="00054F31" w:rsidRPr="0093310E">
        <w:rPr>
          <w:rFonts w:asciiTheme="minorBidi" w:hAnsiTheme="minorBidi"/>
          <w:i/>
          <w:iCs/>
          <w:sz w:val="24"/>
          <w:szCs w:val="24"/>
        </w:rPr>
        <w:t>ph</w:t>
      </w:r>
      <w:r w:rsidRPr="0093310E">
        <w:rPr>
          <w:rFonts w:asciiTheme="minorBidi" w:hAnsiTheme="minorBidi"/>
          <w:i/>
          <w:iCs/>
          <w:sz w:val="24"/>
          <w:szCs w:val="24"/>
        </w:rPr>
        <w:t>ot Shantz</w:t>
      </w:r>
      <w:r w:rsidRPr="0093310E">
        <w:rPr>
          <w:rFonts w:asciiTheme="minorBidi" w:hAnsiTheme="minorBidi"/>
          <w:sz w:val="24"/>
          <w:szCs w:val="24"/>
        </w:rPr>
        <w:t xml:space="preserve"> s’inscrit en faux contre </w:t>
      </w:r>
      <w:r w:rsidR="00626134" w:rsidRPr="0093310E">
        <w:rPr>
          <w:rFonts w:asciiTheme="minorBidi" w:hAnsiTheme="minorBidi"/>
          <w:sz w:val="24"/>
          <w:szCs w:val="24"/>
        </w:rPr>
        <w:t>ce</w:t>
      </w:r>
      <w:r w:rsidR="009F7C29" w:rsidRPr="0093310E">
        <w:rPr>
          <w:rFonts w:asciiTheme="minorBidi" w:hAnsiTheme="minorBidi"/>
          <w:sz w:val="24"/>
          <w:szCs w:val="24"/>
        </w:rPr>
        <w:t xml:space="preserve"> raisonnement</w:t>
      </w:r>
      <w:r w:rsidR="00CC7734" w:rsidRPr="0093310E">
        <w:rPr>
          <w:rFonts w:asciiTheme="minorBidi" w:hAnsiTheme="minorBidi"/>
          <w:sz w:val="24"/>
          <w:szCs w:val="24"/>
        </w:rPr>
        <w:t>,</w:t>
      </w:r>
      <w:r w:rsidRPr="0093310E">
        <w:rPr>
          <w:rFonts w:asciiTheme="minorBidi" w:hAnsiTheme="minorBidi"/>
          <w:sz w:val="24"/>
          <w:szCs w:val="24"/>
        </w:rPr>
        <w:t xml:space="preserve"> </w:t>
      </w:r>
      <w:r w:rsidR="00682591" w:rsidRPr="0093310E">
        <w:rPr>
          <w:rFonts w:asciiTheme="minorBidi" w:hAnsiTheme="minorBidi"/>
          <w:sz w:val="24"/>
          <w:szCs w:val="24"/>
        </w:rPr>
        <w:t xml:space="preserve">arguant qu’il est </w:t>
      </w:r>
      <w:r w:rsidR="00617C57" w:rsidRPr="0093310E">
        <w:rPr>
          <w:rFonts w:asciiTheme="minorBidi" w:hAnsiTheme="minorBidi"/>
          <w:sz w:val="24"/>
          <w:szCs w:val="24"/>
        </w:rPr>
        <w:t xml:space="preserve">noté </w:t>
      </w:r>
      <w:r w:rsidR="00682591" w:rsidRPr="0093310E">
        <w:rPr>
          <w:rFonts w:asciiTheme="minorBidi" w:hAnsiTheme="minorBidi"/>
          <w:sz w:val="24"/>
          <w:szCs w:val="24"/>
        </w:rPr>
        <w:t>explicitement dans le Talmud qu’il s’</w:t>
      </w:r>
      <w:r w:rsidR="00F109B6" w:rsidRPr="0093310E">
        <w:rPr>
          <w:rFonts w:asciiTheme="minorBidi" w:hAnsiTheme="minorBidi"/>
          <w:sz w:val="24"/>
          <w:szCs w:val="24"/>
        </w:rPr>
        <w:t>agit</w:t>
      </w:r>
      <w:r w:rsidR="00BF5D8F" w:rsidRPr="0093310E">
        <w:rPr>
          <w:rFonts w:asciiTheme="minorBidi" w:hAnsiTheme="minorBidi"/>
          <w:sz w:val="24"/>
          <w:szCs w:val="24"/>
        </w:rPr>
        <w:t xml:space="preserve"> </w:t>
      </w:r>
      <w:r w:rsidR="00F109B6" w:rsidRPr="0093310E">
        <w:rPr>
          <w:rFonts w:asciiTheme="minorBidi" w:hAnsiTheme="minorBidi"/>
          <w:sz w:val="24"/>
          <w:szCs w:val="24"/>
        </w:rPr>
        <w:t xml:space="preserve">là </w:t>
      </w:r>
      <w:r w:rsidR="00682591" w:rsidRPr="0093310E">
        <w:rPr>
          <w:rFonts w:asciiTheme="minorBidi" w:hAnsiTheme="minorBidi"/>
          <w:sz w:val="24"/>
          <w:szCs w:val="24"/>
        </w:rPr>
        <w:t xml:space="preserve">d’une controverse entre </w:t>
      </w:r>
      <w:r w:rsidR="00D96574" w:rsidRPr="0093310E">
        <w:rPr>
          <w:rFonts w:asciiTheme="minorBidi" w:hAnsiTheme="minorBidi"/>
          <w:sz w:val="24"/>
          <w:szCs w:val="24"/>
        </w:rPr>
        <w:t>R</w:t>
      </w:r>
      <w:r w:rsidR="00682591" w:rsidRPr="0093310E">
        <w:rPr>
          <w:rFonts w:asciiTheme="minorBidi" w:hAnsiTheme="minorBidi"/>
          <w:sz w:val="24"/>
          <w:szCs w:val="24"/>
        </w:rPr>
        <w:t>abbi Meir et les Sages</w:t>
      </w:r>
      <w:r w:rsidR="008C2CDE" w:rsidRPr="0093310E">
        <w:rPr>
          <w:rFonts w:asciiTheme="minorBidi" w:hAnsiTheme="minorBidi"/>
          <w:sz w:val="24"/>
          <w:szCs w:val="24"/>
        </w:rPr>
        <w:t xml:space="preserve"> : </w:t>
      </w:r>
    </w:p>
    <w:p w14:paraId="3FDDC912" w14:textId="77777777" w:rsidR="00922088" w:rsidRPr="0093310E" w:rsidRDefault="00922088" w:rsidP="00130B0B">
      <w:pPr>
        <w:spacing w:line="360" w:lineRule="auto"/>
        <w:ind w:firstLine="708"/>
        <w:jc w:val="both"/>
        <w:rPr>
          <w:rFonts w:asciiTheme="minorBidi" w:hAnsiTheme="minorBidi"/>
          <w:sz w:val="24"/>
          <w:szCs w:val="24"/>
        </w:rPr>
      </w:pPr>
    </w:p>
    <w:p w14:paraId="643AABE8" w14:textId="47C48D1D" w:rsidR="00682591" w:rsidRPr="0093310E" w:rsidRDefault="00696B7D" w:rsidP="00C33C7B">
      <w:pPr>
        <w:spacing w:line="360" w:lineRule="auto"/>
        <w:ind w:left="708"/>
        <w:jc w:val="both"/>
        <w:rPr>
          <w:rFonts w:asciiTheme="minorBidi" w:hAnsiTheme="minorBidi"/>
          <w:sz w:val="20"/>
          <w:szCs w:val="20"/>
        </w:rPr>
      </w:pPr>
      <w:r w:rsidRPr="0093310E">
        <w:rPr>
          <w:rFonts w:asciiTheme="minorBidi" w:hAnsiTheme="minorBidi"/>
          <w:sz w:val="20"/>
          <w:szCs w:val="20"/>
        </w:rPr>
        <w:t>« </w:t>
      </w:r>
      <w:r w:rsidR="00F24197" w:rsidRPr="0093310E">
        <w:rPr>
          <w:rFonts w:asciiTheme="minorBidi" w:hAnsiTheme="minorBidi"/>
          <w:sz w:val="20"/>
          <w:szCs w:val="20"/>
        </w:rPr>
        <w:t>S</w:t>
      </w:r>
      <w:r w:rsidRPr="0093310E">
        <w:rPr>
          <w:rFonts w:asciiTheme="minorBidi" w:hAnsiTheme="minorBidi"/>
          <w:sz w:val="20"/>
          <w:szCs w:val="20"/>
        </w:rPr>
        <w:t xml:space="preserve">elon le commentaire de </w:t>
      </w:r>
      <w:r w:rsidR="00F24197" w:rsidRPr="0093310E">
        <w:rPr>
          <w:rFonts w:asciiTheme="minorBidi" w:hAnsiTheme="minorBidi"/>
          <w:sz w:val="20"/>
          <w:szCs w:val="20"/>
        </w:rPr>
        <w:t>Rachi, on</w:t>
      </w:r>
      <w:r w:rsidRPr="0093310E">
        <w:rPr>
          <w:rFonts w:asciiTheme="minorBidi" w:hAnsiTheme="minorBidi"/>
          <w:sz w:val="20"/>
          <w:szCs w:val="20"/>
        </w:rPr>
        <w:t xml:space="preserve"> peut dire que</w:t>
      </w:r>
      <w:r w:rsidR="00FF0F23" w:rsidRPr="0093310E">
        <w:rPr>
          <w:rFonts w:asciiTheme="minorBidi" w:hAnsiTheme="minorBidi"/>
          <w:sz w:val="20"/>
          <w:szCs w:val="20"/>
        </w:rPr>
        <w:t>,</w:t>
      </w:r>
      <w:r w:rsidRPr="0093310E">
        <w:rPr>
          <w:rFonts w:asciiTheme="minorBidi" w:hAnsiTheme="minorBidi"/>
          <w:sz w:val="20"/>
          <w:szCs w:val="20"/>
        </w:rPr>
        <w:t xml:space="preserve"> même </w:t>
      </w:r>
      <w:r w:rsidR="0078643A" w:rsidRPr="0093310E">
        <w:rPr>
          <w:rFonts w:asciiTheme="minorBidi" w:hAnsiTheme="minorBidi"/>
          <w:sz w:val="20"/>
          <w:szCs w:val="20"/>
        </w:rPr>
        <w:t>selon</w:t>
      </w:r>
      <w:r w:rsidRPr="0093310E">
        <w:rPr>
          <w:rFonts w:asciiTheme="minorBidi" w:hAnsiTheme="minorBidi"/>
          <w:sz w:val="20"/>
          <w:szCs w:val="20"/>
        </w:rPr>
        <w:t xml:space="preserve"> </w:t>
      </w:r>
      <w:r w:rsidR="00D96574" w:rsidRPr="0093310E">
        <w:rPr>
          <w:rFonts w:asciiTheme="minorBidi" w:hAnsiTheme="minorBidi"/>
          <w:sz w:val="20"/>
          <w:szCs w:val="20"/>
        </w:rPr>
        <w:t>R</w:t>
      </w:r>
      <w:r w:rsidRPr="0093310E">
        <w:rPr>
          <w:rFonts w:asciiTheme="minorBidi" w:hAnsiTheme="minorBidi"/>
          <w:sz w:val="20"/>
          <w:szCs w:val="20"/>
        </w:rPr>
        <w:t xml:space="preserve">abbi Meir, la souris a certainement déjà </w:t>
      </w:r>
      <w:r w:rsidR="00F24197" w:rsidRPr="0093310E">
        <w:rPr>
          <w:rFonts w:asciiTheme="minorBidi" w:hAnsiTheme="minorBidi"/>
          <w:sz w:val="20"/>
          <w:szCs w:val="20"/>
        </w:rPr>
        <w:t xml:space="preserve">mangé </w:t>
      </w:r>
      <w:r w:rsidRPr="0093310E">
        <w:rPr>
          <w:rFonts w:asciiTheme="minorBidi" w:hAnsiTheme="minorBidi"/>
          <w:sz w:val="20"/>
          <w:szCs w:val="20"/>
        </w:rPr>
        <w:t xml:space="preserve">le </w:t>
      </w:r>
      <w:r w:rsidR="00B35D9F" w:rsidRPr="0093310E">
        <w:rPr>
          <w:rFonts w:asciiTheme="minorBidi" w:hAnsiTheme="minorBidi"/>
          <w:i/>
          <w:iCs/>
          <w:sz w:val="20"/>
          <w:szCs w:val="20"/>
          <w:u w:val="single"/>
        </w:rPr>
        <w:t>H</w:t>
      </w:r>
      <w:r w:rsidRPr="0093310E">
        <w:rPr>
          <w:rFonts w:asciiTheme="minorBidi" w:hAnsiTheme="minorBidi"/>
          <w:i/>
          <w:iCs/>
          <w:sz w:val="20"/>
          <w:szCs w:val="20"/>
        </w:rPr>
        <w:t>ametz</w:t>
      </w:r>
      <w:r w:rsidRPr="0093310E">
        <w:rPr>
          <w:rFonts w:asciiTheme="minorBidi" w:hAnsiTheme="minorBidi"/>
          <w:sz w:val="20"/>
          <w:szCs w:val="20"/>
        </w:rPr>
        <w:t xml:space="preserve"> et</w:t>
      </w:r>
      <w:r w:rsidR="001E064D" w:rsidRPr="0093310E">
        <w:rPr>
          <w:rFonts w:asciiTheme="minorBidi" w:hAnsiTheme="minorBidi"/>
          <w:sz w:val="20"/>
          <w:szCs w:val="20"/>
        </w:rPr>
        <w:t>,</w:t>
      </w:r>
      <w:r w:rsidRPr="0093310E">
        <w:rPr>
          <w:rFonts w:asciiTheme="minorBidi" w:hAnsiTheme="minorBidi"/>
          <w:sz w:val="20"/>
          <w:szCs w:val="20"/>
        </w:rPr>
        <w:t xml:space="preserve"> comme la recherche du </w:t>
      </w:r>
      <w:r w:rsidR="00B35D9F" w:rsidRPr="0093310E">
        <w:rPr>
          <w:rFonts w:asciiTheme="minorBidi" w:hAnsiTheme="minorBidi"/>
          <w:i/>
          <w:iCs/>
          <w:sz w:val="20"/>
          <w:szCs w:val="20"/>
          <w:u w:val="single"/>
        </w:rPr>
        <w:t>H</w:t>
      </w:r>
      <w:r w:rsidRPr="0093310E">
        <w:rPr>
          <w:rFonts w:asciiTheme="minorBidi" w:hAnsiTheme="minorBidi"/>
          <w:i/>
          <w:iCs/>
          <w:sz w:val="20"/>
          <w:szCs w:val="20"/>
        </w:rPr>
        <w:t>ametz</w:t>
      </w:r>
      <w:r w:rsidRPr="0093310E">
        <w:rPr>
          <w:rFonts w:asciiTheme="minorBidi" w:hAnsiTheme="minorBidi"/>
          <w:sz w:val="20"/>
          <w:szCs w:val="20"/>
        </w:rPr>
        <w:t xml:space="preserve"> est une injonction </w:t>
      </w:r>
      <w:r w:rsidR="00B16A03" w:rsidRPr="0093310E">
        <w:rPr>
          <w:rFonts w:asciiTheme="minorBidi" w:hAnsiTheme="minorBidi"/>
          <w:sz w:val="20"/>
          <w:szCs w:val="20"/>
        </w:rPr>
        <w:t>instituée</w:t>
      </w:r>
      <w:r w:rsidRPr="0093310E">
        <w:rPr>
          <w:rFonts w:asciiTheme="minorBidi" w:hAnsiTheme="minorBidi"/>
          <w:sz w:val="20"/>
          <w:szCs w:val="20"/>
        </w:rPr>
        <w:t xml:space="preserve"> par les Sages, </w:t>
      </w:r>
      <w:r w:rsidR="00C33C7B" w:rsidRPr="0093310E">
        <w:rPr>
          <w:rFonts w:asciiTheme="minorBidi" w:hAnsiTheme="minorBidi"/>
          <w:sz w:val="20"/>
          <w:szCs w:val="20"/>
        </w:rPr>
        <w:t xml:space="preserve">(Rabbi Meir se range à leur avis). La thèse de Rachi </w:t>
      </w:r>
      <w:r w:rsidR="00C33C7B" w:rsidRPr="0093310E">
        <w:rPr>
          <w:rFonts w:asciiTheme="minorBidi" w:hAnsiTheme="minorBidi"/>
          <w:sz w:val="20"/>
          <w:szCs w:val="20"/>
        </w:rPr>
        <w:lastRenderedPageBreak/>
        <w:t>est problématique</w:t>
      </w:r>
      <w:ins w:id="177" w:author="Laure Halber" w:date="2021-10-26T13:48:00Z">
        <w:r w:rsidR="000F45F7">
          <w:rPr>
            <w:rFonts w:asciiTheme="minorBidi" w:hAnsiTheme="minorBidi"/>
            <w:sz w:val="20"/>
            <w:szCs w:val="20"/>
          </w:rPr>
          <w:t>,</w:t>
        </w:r>
      </w:ins>
      <w:r w:rsidRPr="0093310E">
        <w:rPr>
          <w:rFonts w:asciiTheme="minorBidi" w:hAnsiTheme="minorBidi"/>
          <w:sz w:val="20"/>
          <w:szCs w:val="20"/>
        </w:rPr>
        <w:t xml:space="preserve"> </w:t>
      </w:r>
      <w:r w:rsidR="0075618D" w:rsidRPr="0093310E">
        <w:rPr>
          <w:rFonts w:asciiTheme="minorBidi" w:hAnsiTheme="minorBidi"/>
          <w:sz w:val="20"/>
          <w:szCs w:val="20"/>
        </w:rPr>
        <w:t>c</w:t>
      </w:r>
      <w:r w:rsidRPr="0093310E">
        <w:rPr>
          <w:rFonts w:asciiTheme="minorBidi" w:hAnsiTheme="minorBidi"/>
          <w:sz w:val="20"/>
          <w:szCs w:val="20"/>
        </w:rPr>
        <w:t xml:space="preserve">ar la </w:t>
      </w:r>
      <w:r w:rsidR="00B35D9F" w:rsidRPr="0093310E">
        <w:rPr>
          <w:rFonts w:asciiTheme="minorBidi" w:hAnsiTheme="minorBidi"/>
          <w:i/>
          <w:iCs/>
          <w:sz w:val="20"/>
          <w:szCs w:val="20"/>
        </w:rPr>
        <w:t>S</w:t>
      </w:r>
      <w:r w:rsidRPr="0093310E">
        <w:rPr>
          <w:rFonts w:asciiTheme="minorBidi" w:hAnsiTheme="minorBidi"/>
          <w:i/>
          <w:iCs/>
          <w:sz w:val="20"/>
          <w:szCs w:val="20"/>
        </w:rPr>
        <w:t>oug</w:t>
      </w:r>
      <w:r w:rsidR="00F24197" w:rsidRPr="0093310E">
        <w:rPr>
          <w:rFonts w:asciiTheme="minorBidi" w:hAnsiTheme="minorBidi"/>
          <w:i/>
          <w:iCs/>
          <w:sz w:val="20"/>
          <w:szCs w:val="20"/>
        </w:rPr>
        <w:t>u</w:t>
      </w:r>
      <w:r w:rsidRPr="0093310E">
        <w:rPr>
          <w:rFonts w:asciiTheme="minorBidi" w:hAnsiTheme="minorBidi"/>
          <w:i/>
          <w:iCs/>
          <w:sz w:val="20"/>
          <w:szCs w:val="20"/>
        </w:rPr>
        <w:t>ia</w:t>
      </w:r>
      <w:r w:rsidR="0075618D" w:rsidRPr="0093310E">
        <w:rPr>
          <w:rFonts w:asciiTheme="minorBidi" w:hAnsiTheme="minorBidi"/>
          <w:sz w:val="20"/>
          <w:szCs w:val="20"/>
        </w:rPr>
        <w:t xml:space="preserve"> </w:t>
      </w:r>
      <w:r w:rsidR="00DD1B20" w:rsidRPr="0093310E">
        <w:rPr>
          <w:rFonts w:asciiTheme="minorBidi" w:hAnsiTheme="minorBidi"/>
          <w:sz w:val="20"/>
          <w:szCs w:val="20"/>
        </w:rPr>
        <w:t xml:space="preserve">talmudique </w:t>
      </w:r>
      <w:r w:rsidR="0075618D" w:rsidRPr="0093310E">
        <w:rPr>
          <w:rFonts w:asciiTheme="minorBidi" w:hAnsiTheme="minorBidi"/>
          <w:sz w:val="20"/>
          <w:szCs w:val="20"/>
        </w:rPr>
        <w:t>précise</w:t>
      </w:r>
      <w:r w:rsidRPr="0093310E">
        <w:rPr>
          <w:rFonts w:asciiTheme="minorBidi" w:hAnsiTheme="minorBidi"/>
          <w:sz w:val="20"/>
          <w:szCs w:val="20"/>
        </w:rPr>
        <w:t xml:space="preserve"> explicitement qu</w:t>
      </w:r>
      <w:r w:rsidR="00162E4E" w:rsidRPr="0093310E">
        <w:rPr>
          <w:rFonts w:asciiTheme="minorBidi" w:hAnsiTheme="minorBidi"/>
          <w:sz w:val="20"/>
          <w:szCs w:val="20"/>
        </w:rPr>
        <w:t>’il y a eu</w:t>
      </w:r>
      <w:r w:rsidRPr="0093310E">
        <w:rPr>
          <w:rFonts w:asciiTheme="minorBidi" w:hAnsiTheme="minorBidi"/>
          <w:sz w:val="20"/>
          <w:szCs w:val="20"/>
        </w:rPr>
        <w:t xml:space="preserve"> controverse </w:t>
      </w:r>
      <w:r w:rsidR="00EB16CE" w:rsidRPr="0093310E">
        <w:rPr>
          <w:rFonts w:asciiTheme="minorBidi" w:hAnsiTheme="minorBidi"/>
          <w:sz w:val="20"/>
          <w:szCs w:val="20"/>
        </w:rPr>
        <w:t xml:space="preserve">entre </w:t>
      </w:r>
      <w:r w:rsidR="00D96574" w:rsidRPr="0093310E">
        <w:rPr>
          <w:rFonts w:asciiTheme="minorBidi" w:hAnsiTheme="minorBidi"/>
          <w:sz w:val="20"/>
          <w:szCs w:val="20"/>
        </w:rPr>
        <w:t>R</w:t>
      </w:r>
      <w:r w:rsidR="00EB16CE" w:rsidRPr="0093310E">
        <w:rPr>
          <w:rFonts w:asciiTheme="minorBidi" w:hAnsiTheme="minorBidi"/>
          <w:sz w:val="20"/>
          <w:szCs w:val="20"/>
        </w:rPr>
        <w:t>abbi Meir et les Sages</w:t>
      </w:r>
      <w:r w:rsidR="00CF0C05" w:rsidRPr="0093310E">
        <w:rPr>
          <w:rFonts w:asciiTheme="minorBidi" w:hAnsiTheme="minorBidi"/>
          <w:sz w:val="20"/>
          <w:szCs w:val="20"/>
        </w:rPr>
        <w:t xml:space="preserve"> </w:t>
      </w:r>
      <w:r w:rsidR="00EB16CE" w:rsidRPr="0093310E">
        <w:rPr>
          <w:rFonts w:asciiTheme="minorBidi" w:hAnsiTheme="minorBidi"/>
          <w:sz w:val="20"/>
          <w:szCs w:val="20"/>
        </w:rPr>
        <w:t>»</w:t>
      </w:r>
      <w:r w:rsidR="00865E38" w:rsidRPr="0093310E">
        <w:rPr>
          <w:rFonts w:asciiTheme="minorBidi" w:hAnsiTheme="minorBidi"/>
          <w:sz w:val="20"/>
          <w:szCs w:val="20"/>
        </w:rPr>
        <w:t>.</w:t>
      </w:r>
      <w:r w:rsidR="00983EEB" w:rsidRPr="0093310E">
        <w:rPr>
          <w:rStyle w:val="FootnoteReference"/>
          <w:rFonts w:asciiTheme="minorBidi" w:hAnsiTheme="minorBidi"/>
          <w:sz w:val="20"/>
          <w:szCs w:val="20"/>
        </w:rPr>
        <w:footnoteReference w:id="37"/>
      </w:r>
    </w:p>
    <w:p w14:paraId="67DF50F4" w14:textId="77777777" w:rsidR="00EB16CE" w:rsidRPr="0093310E" w:rsidRDefault="00EB16CE" w:rsidP="00A97BD5">
      <w:pPr>
        <w:spacing w:line="360" w:lineRule="auto"/>
        <w:jc w:val="both"/>
        <w:rPr>
          <w:rFonts w:asciiTheme="minorBidi" w:hAnsiTheme="minorBidi"/>
          <w:sz w:val="24"/>
          <w:szCs w:val="24"/>
        </w:rPr>
      </w:pPr>
    </w:p>
    <w:p w14:paraId="78FDABE3" w14:textId="48B5D501" w:rsidR="00A76675" w:rsidRPr="0093310E" w:rsidRDefault="00EB16CE" w:rsidP="00E2633A">
      <w:pPr>
        <w:spacing w:line="360" w:lineRule="auto"/>
        <w:ind w:firstLine="708"/>
        <w:jc w:val="both"/>
        <w:rPr>
          <w:rFonts w:asciiTheme="minorBidi" w:hAnsiTheme="minorBidi"/>
          <w:sz w:val="24"/>
          <w:szCs w:val="24"/>
        </w:rPr>
      </w:pPr>
      <w:r w:rsidRPr="0093310E">
        <w:rPr>
          <w:rFonts w:asciiTheme="minorBidi" w:hAnsiTheme="minorBidi"/>
          <w:sz w:val="24"/>
          <w:szCs w:val="24"/>
        </w:rPr>
        <w:t>Dans</w:t>
      </w:r>
      <w:r w:rsidR="0075618D" w:rsidRPr="0093310E">
        <w:rPr>
          <w:rFonts w:asciiTheme="minorBidi" w:hAnsiTheme="minorBidi"/>
          <w:sz w:val="24"/>
          <w:szCs w:val="24"/>
        </w:rPr>
        <w:t xml:space="preserve"> </w:t>
      </w:r>
      <w:r w:rsidR="00682591" w:rsidRPr="0093310E">
        <w:rPr>
          <w:rFonts w:asciiTheme="minorBidi" w:hAnsiTheme="minorBidi"/>
          <w:sz w:val="24"/>
          <w:szCs w:val="24"/>
        </w:rPr>
        <w:t>l’intention de créer</w:t>
      </w:r>
      <w:r w:rsidR="0075618D" w:rsidRPr="0093310E">
        <w:rPr>
          <w:rFonts w:asciiTheme="minorBidi" w:hAnsiTheme="minorBidi"/>
          <w:sz w:val="24"/>
          <w:szCs w:val="24"/>
        </w:rPr>
        <w:t xml:space="preserve"> un lien </w:t>
      </w:r>
      <w:r w:rsidR="00682591" w:rsidRPr="0093310E">
        <w:rPr>
          <w:rFonts w:asciiTheme="minorBidi" w:hAnsiTheme="minorBidi"/>
          <w:sz w:val="24"/>
          <w:szCs w:val="24"/>
        </w:rPr>
        <w:t xml:space="preserve">entre les </w:t>
      </w:r>
      <w:r w:rsidR="00207A35" w:rsidRPr="0093310E">
        <w:rPr>
          <w:rFonts w:asciiTheme="minorBidi" w:hAnsiTheme="minorBidi"/>
          <w:sz w:val="24"/>
          <w:szCs w:val="24"/>
        </w:rPr>
        <w:t>objections</w:t>
      </w:r>
      <w:r w:rsidR="00CA472B" w:rsidRPr="0093310E">
        <w:rPr>
          <w:rFonts w:asciiTheme="minorBidi" w:hAnsiTheme="minorBidi"/>
          <w:sz w:val="24"/>
          <w:szCs w:val="24"/>
        </w:rPr>
        <w:t xml:space="preserve"> développées</w:t>
      </w:r>
      <w:r w:rsidR="00F24197" w:rsidRPr="0093310E">
        <w:rPr>
          <w:rFonts w:asciiTheme="minorBidi" w:hAnsiTheme="minorBidi"/>
          <w:sz w:val="24"/>
          <w:szCs w:val="24"/>
        </w:rPr>
        <w:t xml:space="preserve"> par le </w:t>
      </w:r>
      <w:r w:rsidR="00F24197" w:rsidRPr="0093310E">
        <w:rPr>
          <w:rFonts w:asciiTheme="minorBidi" w:hAnsiTheme="minorBidi"/>
          <w:i/>
          <w:iCs/>
          <w:sz w:val="24"/>
          <w:szCs w:val="24"/>
        </w:rPr>
        <w:t>T</w:t>
      </w:r>
      <w:r w:rsidR="00682591" w:rsidRPr="0093310E">
        <w:rPr>
          <w:rFonts w:asciiTheme="minorBidi" w:hAnsiTheme="minorBidi"/>
          <w:i/>
          <w:iCs/>
          <w:sz w:val="24"/>
          <w:szCs w:val="24"/>
        </w:rPr>
        <w:t>ossa</w:t>
      </w:r>
      <w:r w:rsidR="00054F31" w:rsidRPr="0093310E">
        <w:rPr>
          <w:rFonts w:asciiTheme="minorBidi" w:hAnsiTheme="minorBidi"/>
          <w:i/>
          <w:iCs/>
          <w:sz w:val="24"/>
          <w:szCs w:val="24"/>
        </w:rPr>
        <w:t>ph</w:t>
      </w:r>
      <w:r w:rsidR="00682591" w:rsidRPr="0093310E">
        <w:rPr>
          <w:rFonts w:asciiTheme="minorBidi" w:hAnsiTheme="minorBidi"/>
          <w:i/>
          <w:iCs/>
          <w:sz w:val="24"/>
          <w:szCs w:val="24"/>
        </w:rPr>
        <w:t xml:space="preserve">ot </w:t>
      </w:r>
      <w:r w:rsidR="005C49C2" w:rsidRPr="0093310E">
        <w:rPr>
          <w:rFonts w:asciiTheme="minorBidi" w:hAnsiTheme="minorBidi"/>
          <w:i/>
          <w:iCs/>
          <w:sz w:val="24"/>
          <w:szCs w:val="24"/>
        </w:rPr>
        <w:t>S</w:t>
      </w:r>
      <w:r w:rsidR="00682591" w:rsidRPr="0093310E">
        <w:rPr>
          <w:rFonts w:asciiTheme="minorBidi" w:hAnsiTheme="minorBidi"/>
          <w:i/>
          <w:iCs/>
          <w:sz w:val="24"/>
          <w:szCs w:val="24"/>
        </w:rPr>
        <w:t>hant</w:t>
      </w:r>
      <w:r w:rsidR="001A3A9D" w:rsidRPr="0093310E">
        <w:rPr>
          <w:rFonts w:asciiTheme="minorBidi" w:hAnsiTheme="minorBidi"/>
          <w:i/>
          <w:iCs/>
          <w:sz w:val="24"/>
          <w:szCs w:val="24"/>
        </w:rPr>
        <w:t>z</w:t>
      </w:r>
      <w:r w:rsidR="00682591" w:rsidRPr="0093310E">
        <w:rPr>
          <w:rFonts w:asciiTheme="minorBidi" w:hAnsiTheme="minorBidi"/>
          <w:sz w:val="24"/>
          <w:szCs w:val="24"/>
        </w:rPr>
        <w:t xml:space="preserve">, </w:t>
      </w:r>
      <w:r w:rsidR="00DC2C0D" w:rsidRPr="0093310E">
        <w:rPr>
          <w:rFonts w:asciiTheme="minorBidi" w:hAnsiTheme="minorBidi"/>
          <w:sz w:val="24"/>
          <w:szCs w:val="24"/>
        </w:rPr>
        <w:t xml:space="preserve">R. </w:t>
      </w:r>
      <w:r w:rsidR="00682591" w:rsidRPr="0093310E">
        <w:rPr>
          <w:rFonts w:asciiTheme="minorBidi" w:hAnsiTheme="minorBidi"/>
          <w:sz w:val="24"/>
          <w:szCs w:val="24"/>
        </w:rPr>
        <w:t xml:space="preserve">Perez </w:t>
      </w:r>
      <w:r w:rsidR="0075618D" w:rsidRPr="0093310E">
        <w:rPr>
          <w:rFonts w:asciiTheme="minorBidi" w:hAnsiTheme="minorBidi"/>
          <w:sz w:val="24"/>
          <w:szCs w:val="24"/>
        </w:rPr>
        <w:t>structure</w:t>
      </w:r>
      <w:r w:rsidR="00CA472B" w:rsidRPr="0093310E">
        <w:rPr>
          <w:rFonts w:asciiTheme="minorBidi" w:hAnsiTheme="minorBidi"/>
          <w:sz w:val="24"/>
          <w:szCs w:val="24"/>
        </w:rPr>
        <w:t xml:space="preserve"> son propos en inversant</w:t>
      </w:r>
      <w:r w:rsidRPr="0093310E">
        <w:rPr>
          <w:rFonts w:asciiTheme="minorBidi" w:hAnsiTheme="minorBidi"/>
          <w:sz w:val="24"/>
          <w:szCs w:val="24"/>
        </w:rPr>
        <w:t xml:space="preserve"> l’ordre des </w:t>
      </w:r>
      <w:r w:rsidR="00C33C7B" w:rsidRPr="0093310E">
        <w:rPr>
          <w:rFonts w:asciiTheme="minorBidi" w:hAnsiTheme="minorBidi"/>
          <w:sz w:val="24"/>
          <w:szCs w:val="24"/>
        </w:rPr>
        <w:t>commentaires</w:t>
      </w:r>
      <w:r w:rsidRPr="0093310E">
        <w:rPr>
          <w:rFonts w:asciiTheme="minorBidi" w:hAnsiTheme="minorBidi"/>
          <w:sz w:val="24"/>
          <w:szCs w:val="24"/>
        </w:rPr>
        <w:t xml:space="preserve">. </w:t>
      </w:r>
      <w:r w:rsidR="00162E4E" w:rsidRPr="0093310E">
        <w:rPr>
          <w:rFonts w:asciiTheme="minorBidi" w:hAnsiTheme="minorBidi"/>
          <w:sz w:val="24"/>
          <w:szCs w:val="24"/>
        </w:rPr>
        <w:t>I</w:t>
      </w:r>
      <w:r w:rsidRPr="0093310E">
        <w:rPr>
          <w:rFonts w:asciiTheme="minorBidi" w:hAnsiTheme="minorBidi"/>
          <w:sz w:val="24"/>
          <w:szCs w:val="24"/>
        </w:rPr>
        <w:t xml:space="preserve">l présente tout d’abord la controverse entre Rachi et le </w:t>
      </w:r>
      <w:r w:rsidRPr="0093310E">
        <w:rPr>
          <w:rFonts w:asciiTheme="minorBidi" w:hAnsiTheme="minorBidi"/>
          <w:i/>
          <w:iCs/>
          <w:sz w:val="24"/>
          <w:szCs w:val="24"/>
        </w:rPr>
        <w:t>Tossa</w:t>
      </w:r>
      <w:r w:rsidR="00054F31" w:rsidRPr="0093310E">
        <w:rPr>
          <w:rFonts w:asciiTheme="minorBidi" w:hAnsiTheme="minorBidi"/>
          <w:i/>
          <w:iCs/>
          <w:sz w:val="24"/>
          <w:szCs w:val="24"/>
        </w:rPr>
        <w:t>ph</w:t>
      </w:r>
      <w:r w:rsidRPr="0093310E">
        <w:rPr>
          <w:rFonts w:asciiTheme="minorBidi" w:hAnsiTheme="minorBidi"/>
          <w:i/>
          <w:iCs/>
          <w:sz w:val="24"/>
          <w:szCs w:val="24"/>
        </w:rPr>
        <w:t>ot Shant</w:t>
      </w:r>
      <w:r w:rsidR="001A3A9D" w:rsidRPr="0093310E">
        <w:rPr>
          <w:rFonts w:asciiTheme="minorBidi" w:hAnsiTheme="minorBidi"/>
          <w:i/>
          <w:iCs/>
          <w:sz w:val="24"/>
          <w:szCs w:val="24"/>
        </w:rPr>
        <w:t>z</w:t>
      </w:r>
      <w:r w:rsidRPr="0093310E">
        <w:rPr>
          <w:rFonts w:asciiTheme="minorBidi" w:hAnsiTheme="minorBidi"/>
          <w:sz w:val="24"/>
          <w:szCs w:val="24"/>
        </w:rPr>
        <w:t xml:space="preserve">, tout en </w:t>
      </w:r>
      <w:r w:rsidR="0075618D" w:rsidRPr="0093310E">
        <w:rPr>
          <w:rFonts w:asciiTheme="minorBidi" w:hAnsiTheme="minorBidi"/>
          <w:sz w:val="24"/>
          <w:szCs w:val="24"/>
        </w:rPr>
        <w:t>rel</w:t>
      </w:r>
      <w:r w:rsidRPr="0093310E">
        <w:rPr>
          <w:rFonts w:asciiTheme="minorBidi" w:hAnsiTheme="minorBidi"/>
          <w:sz w:val="24"/>
          <w:szCs w:val="24"/>
        </w:rPr>
        <w:t xml:space="preserve">evant les avantages et les </w:t>
      </w:r>
      <w:r w:rsidR="0075618D" w:rsidRPr="0093310E">
        <w:rPr>
          <w:rFonts w:asciiTheme="minorBidi" w:hAnsiTheme="minorBidi"/>
          <w:sz w:val="24"/>
          <w:szCs w:val="24"/>
        </w:rPr>
        <w:t>inconvénients</w:t>
      </w:r>
      <w:r w:rsidRPr="0093310E">
        <w:rPr>
          <w:rFonts w:asciiTheme="minorBidi" w:hAnsiTheme="minorBidi"/>
          <w:sz w:val="24"/>
          <w:szCs w:val="24"/>
        </w:rPr>
        <w:t xml:space="preserve"> </w:t>
      </w:r>
      <w:r w:rsidR="0075618D" w:rsidRPr="0093310E">
        <w:rPr>
          <w:rFonts w:asciiTheme="minorBidi" w:hAnsiTheme="minorBidi"/>
          <w:sz w:val="24"/>
          <w:szCs w:val="24"/>
        </w:rPr>
        <w:t>inhérents</w:t>
      </w:r>
      <w:r w:rsidRPr="0093310E">
        <w:rPr>
          <w:rFonts w:asciiTheme="minorBidi" w:hAnsiTheme="minorBidi"/>
          <w:sz w:val="24"/>
          <w:szCs w:val="24"/>
        </w:rPr>
        <w:t xml:space="preserve"> aux deux analyse</w:t>
      </w:r>
      <w:r w:rsidR="00C33C7B" w:rsidRPr="0093310E">
        <w:rPr>
          <w:rFonts w:asciiTheme="minorBidi" w:hAnsiTheme="minorBidi"/>
          <w:sz w:val="24"/>
          <w:szCs w:val="24"/>
        </w:rPr>
        <w:t>s</w:t>
      </w:r>
      <w:r w:rsidRPr="0093310E">
        <w:rPr>
          <w:rFonts w:asciiTheme="minorBidi" w:hAnsiTheme="minorBidi"/>
          <w:sz w:val="24"/>
          <w:szCs w:val="24"/>
        </w:rPr>
        <w:t>.</w:t>
      </w:r>
      <w:r w:rsidR="00162E4E" w:rsidRPr="0093310E">
        <w:rPr>
          <w:rFonts w:asciiTheme="minorBidi" w:hAnsiTheme="minorBidi"/>
          <w:sz w:val="24"/>
          <w:szCs w:val="24"/>
        </w:rPr>
        <w:t xml:space="preserve"> Enfin</w:t>
      </w:r>
      <w:r w:rsidRPr="0093310E">
        <w:rPr>
          <w:rFonts w:asciiTheme="minorBidi" w:hAnsiTheme="minorBidi"/>
          <w:sz w:val="24"/>
          <w:szCs w:val="24"/>
        </w:rPr>
        <w:t xml:space="preserve"> </w:t>
      </w:r>
      <w:r w:rsidR="00162E4E" w:rsidRPr="0093310E">
        <w:rPr>
          <w:rFonts w:asciiTheme="minorBidi" w:hAnsiTheme="minorBidi"/>
          <w:sz w:val="24"/>
          <w:szCs w:val="24"/>
        </w:rPr>
        <w:t>l</w:t>
      </w:r>
      <w:r w:rsidR="0075618D" w:rsidRPr="0093310E">
        <w:rPr>
          <w:rFonts w:asciiTheme="minorBidi" w:hAnsiTheme="minorBidi"/>
          <w:sz w:val="24"/>
          <w:szCs w:val="24"/>
        </w:rPr>
        <w:t xml:space="preserve">a </w:t>
      </w:r>
      <w:r w:rsidR="00C24620" w:rsidRPr="0093310E">
        <w:rPr>
          <w:rFonts w:asciiTheme="minorBidi" w:hAnsiTheme="minorBidi"/>
          <w:sz w:val="24"/>
          <w:szCs w:val="24"/>
        </w:rPr>
        <w:t>discussion</w:t>
      </w:r>
      <w:r w:rsidR="0075618D" w:rsidRPr="0093310E">
        <w:rPr>
          <w:rFonts w:asciiTheme="minorBidi" w:hAnsiTheme="minorBidi"/>
          <w:sz w:val="24"/>
          <w:szCs w:val="24"/>
        </w:rPr>
        <w:t xml:space="preserve"> se termine sur la </w:t>
      </w:r>
      <w:r w:rsidR="003C2B96" w:rsidRPr="0093310E">
        <w:rPr>
          <w:rFonts w:asciiTheme="minorBidi" w:hAnsiTheme="minorBidi"/>
          <w:sz w:val="24"/>
          <w:szCs w:val="24"/>
        </w:rPr>
        <w:t xml:space="preserve">proposition de </w:t>
      </w:r>
      <w:r w:rsidR="003C2B96" w:rsidRPr="0093310E">
        <w:rPr>
          <w:rFonts w:asciiTheme="minorBidi" w:hAnsiTheme="minorBidi"/>
          <w:i/>
          <w:iCs/>
          <w:sz w:val="24"/>
          <w:szCs w:val="24"/>
        </w:rPr>
        <w:t>Tossaphot Shantz</w:t>
      </w:r>
      <w:r w:rsidR="003C2B96" w:rsidRPr="0093310E">
        <w:rPr>
          <w:rFonts w:asciiTheme="minorBidi" w:hAnsiTheme="minorBidi"/>
          <w:sz w:val="24"/>
          <w:szCs w:val="24"/>
        </w:rPr>
        <w:t xml:space="preserve"> selon laquelle </w:t>
      </w:r>
      <w:r w:rsidR="00F24197" w:rsidRPr="0093310E">
        <w:rPr>
          <w:rFonts w:asciiTheme="minorBidi" w:hAnsiTheme="minorBidi"/>
          <w:sz w:val="24"/>
          <w:szCs w:val="24"/>
        </w:rPr>
        <w:t>R</w:t>
      </w:r>
      <w:r w:rsidR="0075618D" w:rsidRPr="0093310E">
        <w:rPr>
          <w:rFonts w:asciiTheme="minorBidi" w:hAnsiTheme="minorBidi"/>
          <w:sz w:val="24"/>
          <w:szCs w:val="24"/>
        </w:rPr>
        <w:t xml:space="preserve">abbi Meir </w:t>
      </w:r>
      <w:r w:rsidR="003C2B96" w:rsidRPr="0093310E">
        <w:rPr>
          <w:rFonts w:asciiTheme="minorBidi" w:hAnsiTheme="minorBidi"/>
          <w:sz w:val="24"/>
          <w:szCs w:val="24"/>
        </w:rPr>
        <w:t>décide</w:t>
      </w:r>
      <w:r w:rsidR="0075618D" w:rsidRPr="0093310E">
        <w:rPr>
          <w:rFonts w:asciiTheme="minorBidi" w:hAnsiTheme="minorBidi"/>
          <w:sz w:val="24"/>
          <w:szCs w:val="24"/>
        </w:rPr>
        <w:t xml:space="preserve"> que l’on doit mener une seconde recherche si l’on n’a rien trouvé la première fois. Cette règle </w:t>
      </w:r>
      <w:r w:rsidR="00E2633A" w:rsidRPr="0093310E">
        <w:rPr>
          <w:rFonts w:asciiTheme="minorBidi" w:hAnsiTheme="minorBidi"/>
          <w:sz w:val="24"/>
          <w:szCs w:val="24"/>
        </w:rPr>
        <w:t>édictée par Rabbi Meir</w:t>
      </w:r>
      <w:r w:rsidR="0075618D" w:rsidRPr="0093310E">
        <w:rPr>
          <w:rFonts w:asciiTheme="minorBidi" w:hAnsiTheme="minorBidi"/>
          <w:sz w:val="24"/>
          <w:szCs w:val="24"/>
        </w:rPr>
        <w:t xml:space="preserve"> entra</w:t>
      </w:r>
      <w:ins w:id="178" w:author="Laure Halber" w:date="2021-10-26T13:48:00Z">
        <w:r w:rsidR="000F45F7">
          <w:rPr>
            <w:rFonts w:asciiTheme="minorBidi" w:hAnsiTheme="minorBidi"/>
            <w:sz w:val="24"/>
            <w:szCs w:val="24"/>
          </w:rPr>
          <w:t>î</w:t>
        </w:r>
      </w:ins>
      <w:del w:id="179" w:author="Laure Halber" w:date="2021-10-26T13:48:00Z">
        <w:r w:rsidR="0075618D" w:rsidRPr="0093310E" w:rsidDel="000F45F7">
          <w:rPr>
            <w:rFonts w:asciiTheme="minorBidi" w:hAnsiTheme="minorBidi"/>
            <w:sz w:val="24"/>
            <w:szCs w:val="24"/>
          </w:rPr>
          <w:delText>i</w:delText>
        </w:r>
      </w:del>
      <w:r w:rsidR="0075618D" w:rsidRPr="0093310E">
        <w:rPr>
          <w:rFonts w:asciiTheme="minorBidi" w:hAnsiTheme="minorBidi"/>
          <w:sz w:val="24"/>
          <w:szCs w:val="24"/>
        </w:rPr>
        <w:t>ne</w:t>
      </w:r>
      <w:r w:rsidR="005C4BFC" w:rsidRPr="0093310E">
        <w:rPr>
          <w:rFonts w:asciiTheme="minorBidi" w:hAnsiTheme="minorBidi"/>
          <w:sz w:val="24"/>
          <w:szCs w:val="24"/>
        </w:rPr>
        <w:t xml:space="preserve"> </w:t>
      </w:r>
      <w:r w:rsidR="001A3A9D" w:rsidRPr="0093310E">
        <w:rPr>
          <w:rFonts w:asciiTheme="minorBidi" w:hAnsiTheme="minorBidi"/>
          <w:sz w:val="24"/>
          <w:szCs w:val="24"/>
        </w:rPr>
        <w:t xml:space="preserve">R. </w:t>
      </w:r>
      <w:r w:rsidR="0075618D" w:rsidRPr="0093310E">
        <w:rPr>
          <w:rFonts w:asciiTheme="minorBidi" w:hAnsiTheme="minorBidi"/>
          <w:sz w:val="24"/>
          <w:szCs w:val="24"/>
        </w:rPr>
        <w:t xml:space="preserve">Perez </w:t>
      </w:r>
      <w:r w:rsidR="005C4BFC" w:rsidRPr="0093310E">
        <w:rPr>
          <w:rFonts w:asciiTheme="minorBidi" w:hAnsiTheme="minorBidi"/>
          <w:sz w:val="24"/>
          <w:szCs w:val="24"/>
        </w:rPr>
        <w:t>à</w:t>
      </w:r>
      <w:r w:rsidR="0075618D" w:rsidRPr="0093310E">
        <w:rPr>
          <w:rFonts w:asciiTheme="minorBidi" w:hAnsiTheme="minorBidi"/>
          <w:sz w:val="24"/>
          <w:szCs w:val="24"/>
        </w:rPr>
        <w:t xml:space="preserve"> </w:t>
      </w:r>
      <w:r w:rsidR="00C24620" w:rsidRPr="0093310E">
        <w:rPr>
          <w:rFonts w:asciiTheme="minorBidi" w:hAnsiTheme="minorBidi"/>
          <w:sz w:val="24"/>
          <w:szCs w:val="24"/>
        </w:rPr>
        <w:t xml:space="preserve">s’interroger sur la première des deux questions du </w:t>
      </w:r>
      <w:r w:rsidR="00C24620" w:rsidRPr="0093310E">
        <w:rPr>
          <w:rFonts w:asciiTheme="minorBidi" w:hAnsiTheme="minorBidi"/>
          <w:i/>
          <w:iCs/>
          <w:sz w:val="24"/>
          <w:szCs w:val="24"/>
        </w:rPr>
        <w:t>Tossa</w:t>
      </w:r>
      <w:r w:rsidR="00054F31" w:rsidRPr="0093310E">
        <w:rPr>
          <w:rFonts w:asciiTheme="minorBidi" w:hAnsiTheme="minorBidi"/>
          <w:i/>
          <w:iCs/>
          <w:sz w:val="24"/>
          <w:szCs w:val="24"/>
        </w:rPr>
        <w:t>ph</w:t>
      </w:r>
      <w:r w:rsidR="00C24620" w:rsidRPr="0093310E">
        <w:rPr>
          <w:rFonts w:asciiTheme="minorBidi" w:hAnsiTheme="minorBidi"/>
          <w:i/>
          <w:iCs/>
          <w:sz w:val="24"/>
          <w:szCs w:val="24"/>
        </w:rPr>
        <w:t>ot Shant</w:t>
      </w:r>
      <w:r w:rsidR="001A3A9D" w:rsidRPr="0093310E">
        <w:rPr>
          <w:rFonts w:asciiTheme="minorBidi" w:hAnsiTheme="minorBidi"/>
          <w:i/>
          <w:iCs/>
          <w:sz w:val="24"/>
          <w:szCs w:val="24"/>
        </w:rPr>
        <w:t>z</w:t>
      </w:r>
      <w:r w:rsidR="00CC7734" w:rsidRPr="0093310E">
        <w:rPr>
          <w:rFonts w:asciiTheme="minorBidi" w:hAnsiTheme="minorBidi"/>
          <w:sz w:val="24"/>
          <w:szCs w:val="24"/>
        </w:rPr>
        <w:t> : Que va</w:t>
      </w:r>
      <w:r w:rsidR="002512CC" w:rsidRPr="0093310E">
        <w:rPr>
          <w:rFonts w:asciiTheme="minorBidi" w:hAnsiTheme="minorBidi"/>
          <w:sz w:val="24"/>
          <w:szCs w:val="24"/>
        </w:rPr>
        <w:t>-</w:t>
      </w:r>
      <w:r w:rsidR="00C24620" w:rsidRPr="0093310E">
        <w:rPr>
          <w:rFonts w:asciiTheme="minorBidi" w:hAnsiTheme="minorBidi"/>
          <w:sz w:val="24"/>
          <w:szCs w:val="24"/>
        </w:rPr>
        <w:t xml:space="preserve">t-on trouver lors d’une seconde inspection des </w:t>
      </w:r>
      <w:r w:rsidR="003C2884" w:rsidRPr="0093310E">
        <w:rPr>
          <w:rFonts w:asciiTheme="minorBidi" w:hAnsiTheme="minorBidi"/>
          <w:sz w:val="24"/>
          <w:szCs w:val="24"/>
        </w:rPr>
        <w:t>lieux,</w:t>
      </w:r>
      <w:r w:rsidR="00C24620" w:rsidRPr="0093310E">
        <w:rPr>
          <w:rFonts w:asciiTheme="minorBidi" w:hAnsiTheme="minorBidi"/>
          <w:sz w:val="24"/>
          <w:szCs w:val="24"/>
        </w:rPr>
        <w:t xml:space="preserve"> qu’on n’ait découvert lors de la première recherche</w:t>
      </w:r>
      <w:r w:rsidR="005C4BFC" w:rsidRPr="0093310E">
        <w:rPr>
          <w:rFonts w:asciiTheme="minorBidi" w:hAnsiTheme="minorBidi"/>
          <w:sz w:val="24"/>
          <w:szCs w:val="24"/>
        </w:rPr>
        <w:t> ?</w:t>
      </w:r>
      <w:r w:rsidR="00C24620" w:rsidRPr="0093310E">
        <w:rPr>
          <w:rFonts w:asciiTheme="minorBidi" w:hAnsiTheme="minorBidi"/>
          <w:sz w:val="24"/>
          <w:szCs w:val="24"/>
        </w:rPr>
        <w:t xml:space="preserve"> </w:t>
      </w:r>
      <w:r w:rsidR="00420DCC" w:rsidRPr="0093310E">
        <w:rPr>
          <w:rFonts w:asciiTheme="minorBidi" w:hAnsiTheme="minorBidi"/>
          <w:sz w:val="24"/>
          <w:szCs w:val="24"/>
        </w:rPr>
        <w:t>Rabbeinou</w:t>
      </w:r>
      <w:r w:rsidR="00C24620" w:rsidRPr="0093310E">
        <w:rPr>
          <w:rFonts w:asciiTheme="minorBidi" w:hAnsiTheme="minorBidi"/>
          <w:sz w:val="24"/>
          <w:szCs w:val="24"/>
        </w:rPr>
        <w:t xml:space="preserve"> Perez résout cette question</w:t>
      </w:r>
      <w:r w:rsidR="005C4BFC" w:rsidRPr="0093310E">
        <w:rPr>
          <w:rFonts w:asciiTheme="minorBidi" w:hAnsiTheme="minorBidi"/>
          <w:sz w:val="24"/>
          <w:szCs w:val="24"/>
        </w:rPr>
        <w:t>,</w:t>
      </w:r>
      <w:r w:rsidR="00C24620" w:rsidRPr="0093310E">
        <w:rPr>
          <w:rFonts w:asciiTheme="minorBidi" w:hAnsiTheme="minorBidi"/>
          <w:sz w:val="24"/>
          <w:szCs w:val="24"/>
        </w:rPr>
        <w:t xml:space="preserve"> qui paraissait insoluble a priori, en statuant que la seconde inspection doit se faire avec plus de minutie que la </w:t>
      </w:r>
      <w:r w:rsidR="003C2884" w:rsidRPr="0093310E">
        <w:rPr>
          <w:rFonts w:asciiTheme="minorBidi" w:hAnsiTheme="minorBidi"/>
          <w:sz w:val="24"/>
          <w:szCs w:val="24"/>
        </w:rPr>
        <w:t>première</w:t>
      </w:r>
      <w:r w:rsidR="005C4BFC" w:rsidRPr="0093310E">
        <w:rPr>
          <w:rFonts w:asciiTheme="minorBidi" w:hAnsiTheme="minorBidi"/>
          <w:sz w:val="24"/>
          <w:szCs w:val="24"/>
        </w:rPr>
        <w:t>,</w:t>
      </w:r>
      <w:r w:rsidR="00C24620" w:rsidRPr="0093310E">
        <w:rPr>
          <w:rFonts w:asciiTheme="minorBidi" w:hAnsiTheme="minorBidi"/>
          <w:sz w:val="24"/>
          <w:szCs w:val="24"/>
        </w:rPr>
        <w:t xml:space="preserve"> </w:t>
      </w:r>
      <w:r w:rsidR="00CA472B" w:rsidRPr="0093310E">
        <w:rPr>
          <w:rFonts w:asciiTheme="minorBidi" w:hAnsiTheme="minorBidi"/>
          <w:sz w:val="24"/>
          <w:szCs w:val="24"/>
        </w:rPr>
        <w:t xml:space="preserve">dans </w:t>
      </w:r>
      <w:r w:rsidR="00162E4E" w:rsidRPr="0093310E">
        <w:rPr>
          <w:rFonts w:asciiTheme="minorBidi" w:hAnsiTheme="minorBidi"/>
          <w:sz w:val="24"/>
          <w:szCs w:val="24"/>
        </w:rPr>
        <w:t xml:space="preserve">le cas </w:t>
      </w:r>
      <w:r w:rsidR="00C24620" w:rsidRPr="0093310E">
        <w:rPr>
          <w:rFonts w:asciiTheme="minorBidi" w:hAnsiTheme="minorBidi"/>
          <w:sz w:val="24"/>
          <w:szCs w:val="24"/>
        </w:rPr>
        <w:t xml:space="preserve">de </w:t>
      </w:r>
      <w:r w:rsidR="003C2884" w:rsidRPr="0093310E">
        <w:rPr>
          <w:rFonts w:asciiTheme="minorBidi" w:hAnsiTheme="minorBidi"/>
          <w:sz w:val="24"/>
          <w:szCs w:val="24"/>
        </w:rPr>
        <w:t>l’impureté</w:t>
      </w:r>
      <w:r w:rsidR="005C4BFC" w:rsidRPr="0093310E">
        <w:rPr>
          <w:rFonts w:asciiTheme="minorBidi" w:hAnsiTheme="minorBidi"/>
          <w:sz w:val="24"/>
          <w:szCs w:val="24"/>
        </w:rPr>
        <w:t>.</w:t>
      </w:r>
      <w:r w:rsidR="000E313D" w:rsidRPr="0093310E">
        <w:rPr>
          <w:rFonts w:asciiTheme="minorBidi" w:hAnsiTheme="minorBidi"/>
          <w:sz w:val="24"/>
          <w:szCs w:val="24"/>
        </w:rPr>
        <w:t xml:space="preserve"> </w:t>
      </w:r>
      <w:r w:rsidR="00C24620" w:rsidRPr="0093310E">
        <w:rPr>
          <w:rFonts w:asciiTheme="minorBidi" w:hAnsiTheme="minorBidi"/>
          <w:sz w:val="24"/>
          <w:szCs w:val="24"/>
        </w:rPr>
        <w:t>Rachi</w:t>
      </w:r>
      <w:r w:rsidR="005C4BFC" w:rsidRPr="0093310E">
        <w:rPr>
          <w:rFonts w:asciiTheme="minorBidi" w:hAnsiTheme="minorBidi"/>
          <w:sz w:val="24"/>
          <w:szCs w:val="24"/>
        </w:rPr>
        <w:t>, quant à lui,</w:t>
      </w:r>
      <w:r w:rsidR="00C24620" w:rsidRPr="0093310E">
        <w:rPr>
          <w:rFonts w:asciiTheme="minorBidi" w:hAnsiTheme="minorBidi"/>
          <w:sz w:val="24"/>
          <w:szCs w:val="24"/>
        </w:rPr>
        <w:t xml:space="preserve"> applique ce principe concernant la recherche d’</w:t>
      </w:r>
      <w:r w:rsidR="005C4BFC" w:rsidRPr="0093310E">
        <w:rPr>
          <w:rFonts w:asciiTheme="minorBidi" w:hAnsiTheme="minorBidi"/>
          <w:sz w:val="24"/>
          <w:szCs w:val="24"/>
        </w:rPr>
        <w:t xml:space="preserve">impureté </w:t>
      </w:r>
      <w:r w:rsidR="00C24620" w:rsidRPr="0093310E">
        <w:rPr>
          <w:rFonts w:asciiTheme="minorBidi" w:hAnsiTheme="minorBidi"/>
          <w:sz w:val="24"/>
          <w:szCs w:val="24"/>
        </w:rPr>
        <w:t xml:space="preserve">au cas de la recherche du </w:t>
      </w:r>
      <w:r w:rsidR="00B35D9F" w:rsidRPr="0093310E">
        <w:rPr>
          <w:rFonts w:asciiTheme="minorBidi" w:hAnsiTheme="minorBidi"/>
          <w:i/>
          <w:iCs/>
          <w:sz w:val="24"/>
          <w:szCs w:val="24"/>
          <w:u w:val="single"/>
        </w:rPr>
        <w:t>H</w:t>
      </w:r>
      <w:r w:rsidR="00C24620" w:rsidRPr="0093310E">
        <w:rPr>
          <w:rFonts w:asciiTheme="minorBidi" w:hAnsiTheme="minorBidi"/>
          <w:i/>
          <w:iCs/>
          <w:sz w:val="24"/>
          <w:szCs w:val="24"/>
        </w:rPr>
        <w:t>ametz</w:t>
      </w:r>
      <w:r w:rsidR="008A4B02" w:rsidRPr="0093310E">
        <w:rPr>
          <w:rFonts w:asciiTheme="minorBidi" w:hAnsiTheme="minorBidi"/>
          <w:i/>
          <w:iCs/>
          <w:sz w:val="24"/>
          <w:szCs w:val="24"/>
        </w:rPr>
        <w:t> </w:t>
      </w:r>
      <w:r w:rsidR="008A4B02" w:rsidRPr="0093310E">
        <w:rPr>
          <w:rFonts w:asciiTheme="minorBidi" w:hAnsiTheme="minorBidi"/>
          <w:sz w:val="24"/>
          <w:szCs w:val="24"/>
        </w:rPr>
        <w:t>:</w:t>
      </w:r>
      <w:r w:rsidR="00BF5D8F" w:rsidRPr="0093310E">
        <w:rPr>
          <w:rFonts w:asciiTheme="minorBidi" w:hAnsiTheme="minorBidi"/>
          <w:sz w:val="24"/>
          <w:szCs w:val="24"/>
        </w:rPr>
        <w:t xml:space="preserve"> </w:t>
      </w:r>
    </w:p>
    <w:p w14:paraId="2E171A82" w14:textId="77777777" w:rsidR="000E313D" w:rsidRPr="0093310E" w:rsidRDefault="000E313D" w:rsidP="00A76675">
      <w:pPr>
        <w:spacing w:line="360" w:lineRule="auto"/>
        <w:ind w:left="708"/>
        <w:rPr>
          <w:rFonts w:asciiTheme="minorBidi" w:hAnsiTheme="minorBidi"/>
          <w:sz w:val="20"/>
          <w:szCs w:val="20"/>
        </w:rPr>
      </w:pPr>
    </w:p>
    <w:p w14:paraId="1BE64F17" w14:textId="570A0609" w:rsidR="00922088" w:rsidRPr="0093310E" w:rsidRDefault="00C24620" w:rsidP="0016020D">
      <w:pPr>
        <w:spacing w:line="360" w:lineRule="auto"/>
        <w:ind w:left="708"/>
        <w:rPr>
          <w:rFonts w:asciiTheme="minorBidi" w:hAnsiTheme="minorBidi"/>
          <w:sz w:val="20"/>
          <w:szCs w:val="20"/>
        </w:rPr>
      </w:pPr>
      <w:r w:rsidRPr="0093310E">
        <w:rPr>
          <w:rFonts w:asciiTheme="minorBidi" w:hAnsiTheme="minorBidi"/>
          <w:sz w:val="20"/>
          <w:szCs w:val="20"/>
        </w:rPr>
        <w:t>« </w:t>
      </w:r>
      <w:r w:rsidR="003C2884" w:rsidRPr="0093310E">
        <w:rPr>
          <w:rFonts w:asciiTheme="minorBidi" w:hAnsiTheme="minorBidi"/>
          <w:sz w:val="20"/>
          <w:szCs w:val="20"/>
        </w:rPr>
        <w:t>Chacun s’accorde sur le choix de la voie la plus aisée du fait qu’il s’</w:t>
      </w:r>
      <w:r w:rsidR="005C4BFC" w:rsidRPr="0093310E">
        <w:rPr>
          <w:rFonts w:asciiTheme="minorBidi" w:hAnsiTheme="minorBidi"/>
          <w:sz w:val="20"/>
          <w:szCs w:val="20"/>
        </w:rPr>
        <w:t>agit là</w:t>
      </w:r>
      <w:r w:rsidR="003C2884" w:rsidRPr="0093310E">
        <w:rPr>
          <w:rFonts w:asciiTheme="minorBidi" w:hAnsiTheme="minorBidi"/>
          <w:sz w:val="20"/>
          <w:szCs w:val="20"/>
        </w:rPr>
        <w:t xml:space="preserve"> d’une décision rabbinique et non d’une loi de la </w:t>
      </w:r>
      <w:r w:rsidR="00E7083C" w:rsidRPr="0093310E">
        <w:rPr>
          <w:rFonts w:asciiTheme="minorBidi" w:hAnsiTheme="minorBidi"/>
          <w:sz w:val="20"/>
          <w:szCs w:val="20"/>
        </w:rPr>
        <w:t>Thora</w:t>
      </w:r>
      <w:r w:rsidR="003C2884" w:rsidRPr="0093310E">
        <w:rPr>
          <w:rFonts w:asciiTheme="minorBidi" w:hAnsiTheme="minorBidi"/>
          <w:sz w:val="20"/>
          <w:szCs w:val="20"/>
        </w:rPr>
        <w:t>.</w:t>
      </w:r>
      <w:r w:rsidR="0024178A" w:rsidRPr="0093310E">
        <w:rPr>
          <w:rFonts w:asciiTheme="minorBidi" w:hAnsiTheme="minorBidi"/>
          <w:sz w:val="20"/>
          <w:szCs w:val="20"/>
        </w:rPr>
        <w:t> </w:t>
      </w:r>
      <w:r w:rsidR="00922088" w:rsidRPr="0093310E">
        <w:rPr>
          <w:rFonts w:asciiTheme="minorBidi" w:hAnsiTheme="minorBidi"/>
          <w:sz w:val="20"/>
          <w:szCs w:val="20"/>
        </w:rPr>
        <w:t> </w:t>
      </w:r>
      <w:r w:rsidR="003C2884" w:rsidRPr="0093310E">
        <w:rPr>
          <w:rFonts w:asciiTheme="minorBidi" w:hAnsiTheme="minorBidi"/>
          <w:sz w:val="20"/>
          <w:szCs w:val="20"/>
        </w:rPr>
        <w:t> </w:t>
      </w:r>
    </w:p>
    <w:p w14:paraId="18EAA208" w14:textId="5A6669B9" w:rsidR="00C24620" w:rsidRPr="0093310E" w:rsidRDefault="00922088" w:rsidP="008D1AAD">
      <w:pPr>
        <w:spacing w:line="360" w:lineRule="auto"/>
        <w:ind w:left="708"/>
        <w:rPr>
          <w:rFonts w:asciiTheme="minorBidi" w:hAnsiTheme="minorBidi"/>
          <w:sz w:val="20"/>
          <w:szCs w:val="20"/>
        </w:rPr>
      </w:pPr>
      <w:r w:rsidRPr="0093310E">
        <w:rPr>
          <w:rFonts w:asciiTheme="minorBidi" w:hAnsiTheme="minorBidi"/>
          <w:sz w:val="20"/>
          <w:szCs w:val="20"/>
        </w:rPr>
        <w:t>-</w:t>
      </w:r>
      <w:r w:rsidR="0024178A" w:rsidRPr="0093310E">
        <w:rPr>
          <w:rFonts w:asciiTheme="minorBidi" w:hAnsiTheme="minorBidi"/>
          <w:sz w:val="20"/>
          <w:szCs w:val="20"/>
        </w:rPr>
        <w:t> </w:t>
      </w:r>
      <w:r w:rsidR="003C2884" w:rsidRPr="0093310E">
        <w:rPr>
          <w:rFonts w:asciiTheme="minorBidi" w:hAnsiTheme="minorBidi"/>
          <w:b/>
          <w:bCs/>
          <w:sz w:val="20"/>
          <w:szCs w:val="20"/>
        </w:rPr>
        <w:t>Mais tout cela n’est pas évident</w:t>
      </w:r>
      <w:ins w:id="180" w:author="Laure Halber" w:date="2021-10-26T13:48:00Z">
        <w:r w:rsidR="000F45F7">
          <w:rPr>
            <w:rFonts w:asciiTheme="minorBidi" w:hAnsiTheme="minorBidi"/>
            <w:b/>
            <w:bCs/>
            <w:sz w:val="20"/>
            <w:szCs w:val="20"/>
          </w:rPr>
          <w:t>,</w:t>
        </w:r>
      </w:ins>
      <w:r w:rsidR="00FF0F23" w:rsidRPr="0093310E">
        <w:rPr>
          <w:rFonts w:asciiTheme="minorBidi" w:hAnsiTheme="minorBidi"/>
          <w:b/>
          <w:bCs/>
          <w:sz w:val="20"/>
          <w:szCs w:val="20"/>
        </w:rPr>
        <w:t xml:space="preserve"> </w:t>
      </w:r>
      <w:r w:rsidR="00CA472B" w:rsidRPr="0093310E">
        <w:rPr>
          <w:rFonts w:asciiTheme="minorBidi" w:hAnsiTheme="minorBidi"/>
          <w:sz w:val="20"/>
          <w:szCs w:val="20"/>
        </w:rPr>
        <w:t>c</w:t>
      </w:r>
      <w:r w:rsidR="003C2884" w:rsidRPr="0093310E">
        <w:rPr>
          <w:rFonts w:asciiTheme="minorBidi" w:hAnsiTheme="minorBidi"/>
          <w:sz w:val="20"/>
          <w:szCs w:val="20"/>
        </w:rPr>
        <w:t xml:space="preserve">ar on peut </w:t>
      </w:r>
      <w:r w:rsidR="005C4BFC" w:rsidRPr="0093310E">
        <w:rPr>
          <w:rFonts w:asciiTheme="minorBidi" w:hAnsiTheme="minorBidi"/>
          <w:sz w:val="20"/>
          <w:szCs w:val="20"/>
        </w:rPr>
        <w:t>déduire de la citation :</w:t>
      </w:r>
      <w:r w:rsidR="003C2884" w:rsidRPr="0093310E">
        <w:rPr>
          <w:rFonts w:asciiTheme="minorBidi" w:hAnsiTheme="minorBidi"/>
          <w:sz w:val="20"/>
          <w:szCs w:val="20"/>
        </w:rPr>
        <w:t xml:space="preserve"> « Il y a une controverse e</w:t>
      </w:r>
      <w:r w:rsidR="00CA472B" w:rsidRPr="0093310E">
        <w:rPr>
          <w:rFonts w:asciiTheme="minorBidi" w:hAnsiTheme="minorBidi"/>
          <w:sz w:val="20"/>
          <w:szCs w:val="20"/>
        </w:rPr>
        <w:t xml:space="preserve">ntre Rabbi Meir et les </w:t>
      </w:r>
      <w:r w:rsidR="008A4B02" w:rsidRPr="0093310E">
        <w:rPr>
          <w:rFonts w:asciiTheme="minorBidi" w:hAnsiTheme="minorBidi"/>
          <w:sz w:val="20"/>
          <w:szCs w:val="20"/>
        </w:rPr>
        <w:t>Sages</w:t>
      </w:r>
      <w:r w:rsidR="00B35D9F" w:rsidRPr="0093310E">
        <w:rPr>
          <w:rFonts w:asciiTheme="minorBidi" w:hAnsiTheme="minorBidi"/>
          <w:sz w:val="20"/>
          <w:szCs w:val="20"/>
        </w:rPr>
        <w:t xml:space="preserve"> </w:t>
      </w:r>
      <w:r w:rsidR="00CA472B" w:rsidRPr="0093310E">
        <w:rPr>
          <w:rFonts w:asciiTheme="minorBidi" w:hAnsiTheme="minorBidi"/>
          <w:sz w:val="20"/>
          <w:szCs w:val="20"/>
        </w:rPr>
        <w:t>»</w:t>
      </w:r>
      <w:r w:rsidR="00865E38" w:rsidRPr="0093310E">
        <w:rPr>
          <w:rFonts w:asciiTheme="minorBidi" w:hAnsiTheme="minorBidi"/>
          <w:sz w:val="20"/>
          <w:szCs w:val="20"/>
        </w:rPr>
        <w:t>,</w:t>
      </w:r>
      <w:r w:rsidR="00CA472B" w:rsidRPr="0093310E">
        <w:rPr>
          <w:rFonts w:asciiTheme="minorBidi" w:hAnsiTheme="minorBidi"/>
          <w:sz w:val="20"/>
          <w:szCs w:val="20"/>
        </w:rPr>
        <w:t xml:space="preserve"> </w:t>
      </w:r>
      <w:r w:rsidR="00E2633A" w:rsidRPr="0093310E">
        <w:rPr>
          <w:rFonts w:asciiTheme="minorBidi" w:hAnsiTheme="minorBidi"/>
          <w:sz w:val="20"/>
          <w:szCs w:val="20"/>
        </w:rPr>
        <w:t xml:space="preserve">que le désaccord </w:t>
      </w:r>
      <w:r w:rsidR="008D1AAD" w:rsidRPr="0093310E">
        <w:rPr>
          <w:rFonts w:asciiTheme="minorBidi" w:hAnsiTheme="minorBidi"/>
          <w:sz w:val="20"/>
          <w:szCs w:val="20"/>
        </w:rPr>
        <w:t>concerne même le</w:t>
      </w:r>
      <w:r w:rsidR="00B65450" w:rsidRPr="0093310E">
        <w:rPr>
          <w:rFonts w:asciiTheme="minorBidi" w:hAnsiTheme="minorBidi"/>
          <w:sz w:val="20"/>
          <w:szCs w:val="20"/>
        </w:rPr>
        <w:t xml:space="preserve"> statut du </w:t>
      </w:r>
      <w:r w:rsidR="00B35D9F" w:rsidRPr="0093310E">
        <w:rPr>
          <w:rFonts w:asciiTheme="minorBidi" w:hAnsiTheme="minorBidi"/>
          <w:i/>
          <w:iCs/>
          <w:sz w:val="20"/>
          <w:szCs w:val="20"/>
          <w:u w:val="single"/>
        </w:rPr>
        <w:t>H</w:t>
      </w:r>
      <w:r w:rsidR="003C2884" w:rsidRPr="0093310E">
        <w:rPr>
          <w:rFonts w:asciiTheme="minorBidi" w:hAnsiTheme="minorBidi"/>
          <w:i/>
          <w:iCs/>
          <w:sz w:val="20"/>
          <w:szCs w:val="20"/>
        </w:rPr>
        <w:t>ametz.</w:t>
      </w:r>
    </w:p>
    <w:p w14:paraId="4E8AD1B2" w14:textId="666FC3FC" w:rsidR="003C2884" w:rsidRPr="0093310E" w:rsidRDefault="00922088" w:rsidP="00A76675">
      <w:pPr>
        <w:spacing w:line="360" w:lineRule="auto"/>
        <w:ind w:left="708"/>
        <w:rPr>
          <w:rFonts w:asciiTheme="minorBidi" w:hAnsiTheme="minorBidi"/>
          <w:sz w:val="20"/>
          <w:szCs w:val="20"/>
        </w:rPr>
      </w:pPr>
      <w:r w:rsidRPr="0093310E">
        <w:rPr>
          <w:rFonts w:asciiTheme="minorBidi" w:hAnsiTheme="minorBidi"/>
          <w:b/>
          <w:bCs/>
          <w:sz w:val="20"/>
          <w:szCs w:val="20"/>
        </w:rPr>
        <w:t>-</w:t>
      </w:r>
      <w:r w:rsidR="0024178A" w:rsidRPr="0093310E">
        <w:rPr>
          <w:rFonts w:asciiTheme="minorBidi" w:hAnsiTheme="minorBidi"/>
          <w:b/>
          <w:bCs/>
          <w:sz w:val="20"/>
          <w:szCs w:val="20"/>
        </w:rPr>
        <w:t> </w:t>
      </w:r>
      <w:r w:rsidR="003C2884" w:rsidRPr="0093310E">
        <w:rPr>
          <w:rFonts w:asciiTheme="minorBidi" w:hAnsiTheme="minorBidi"/>
          <w:b/>
          <w:bCs/>
          <w:sz w:val="20"/>
          <w:szCs w:val="20"/>
        </w:rPr>
        <w:t>On peut donc en déduire</w:t>
      </w:r>
      <w:r w:rsidR="0024178A" w:rsidRPr="0093310E">
        <w:rPr>
          <w:rFonts w:asciiTheme="minorBidi" w:hAnsiTheme="minorBidi"/>
          <w:b/>
          <w:bCs/>
          <w:sz w:val="20"/>
          <w:szCs w:val="20"/>
        </w:rPr>
        <w:t> </w:t>
      </w:r>
      <w:r w:rsidR="003C2884" w:rsidRPr="0093310E">
        <w:rPr>
          <w:rFonts w:asciiTheme="minorBidi" w:hAnsiTheme="minorBidi"/>
          <w:sz w:val="20"/>
          <w:szCs w:val="20"/>
        </w:rPr>
        <w:t xml:space="preserve">que cette controverse </w:t>
      </w:r>
      <w:r w:rsidR="005C4BFC" w:rsidRPr="0093310E">
        <w:rPr>
          <w:rFonts w:asciiTheme="minorBidi" w:hAnsiTheme="minorBidi"/>
          <w:sz w:val="20"/>
          <w:szCs w:val="20"/>
        </w:rPr>
        <w:t xml:space="preserve">mène </w:t>
      </w:r>
      <w:r w:rsidR="00AC6199" w:rsidRPr="0093310E">
        <w:rPr>
          <w:rFonts w:asciiTheme="minorBidi" w:hAnsiTheme="minorBidi"/>
          <w:sz w:val="20"/>
          <w:szCs w:val="20"/>
        </w:rPr>
        <w:t>R</w:t>
      </w:r>
      <w:r w:rsidR="003C2884" w:rsidRPr="0093310E">
        <w:rPr>
          <w:rFonts w:asciiTheme="minorBidi" w:hAnsiTheme="minorBidi"/>
          <w:sz w:val="20"/>
          <w:szCs w:val="20"/>
        </w:rPr>
        <w:t xml:space="preserve">abbi </w:t>
      </w:r>
      <w:r w:rsidR="005708E6" w:rsidRPr="0093310E">
        <w:rPr>
          <w:rFonts w:asciiTheme="minorBidi" w:hAnsiTheme="minorBidi"/>
          <w:sz w:val="20"/>
          <w:szCs w:val="20"/>
        </w:rPr>
        <w:t>M</w:t>
      </w:r>
      <w:r w:rsidR="003C2884" w:rsidRPr="0093310E">
        <w:rPr>
          <w:rFonts w:asciiTheme="minorBidi" w:hAnsiTheme="minorBidi"/>
          <w:sz w:val="20"/>
          <w:szCs w:val="20"/>
        </w:rPr>
        <w:t xml:space="preserve">eir </w:t>
      </w:r>
      <w:r w:rsidR="005C4BFC" w:rsidRPr="0093310E">
        <w:rPr>
          <w:rFonts w:asciiTheme="minorBidi" w:hAnsiTheme="minorBidi"/>
          <w:sz w:val="20"/>
          <w:szCs w:val="20"/>
        </w:rPr>
        <w:t>à</w:t>
      </w:r>
      <w:r w:rsidR="003C2884" w:rsidRPr="0093310E">
        <w:rPr>
          <w:rFonts w:asciiTheme="minorBidi" w:hAnsiTheme="minorBidi"/>
          <w:sz w:val="20"/>
          <w:szCs w:val="20"/>
        </w:rPr>
        <w:t xml:space="preserve"> la </w:t>
      </w:r>
      <w:r w:rsidR="005708E6" w:rsidRPr="0093310E">
        <w:rPr>
          <w:rFonts w:asciiTheme="minorBidi" w:hAnsiTheme="minorBidi"/>
          <w:sz w:val="20"/>
          <w:szCs w:val="20"/>
        </w:rPr>
        <w:t>décision</w:t>
      </w:r>
      <w:r w:rsidR="003C2884" w:rsidRPr="0093310E">
        <w:rPr>
          <w:rFonts w:asciiTheme="minorBidi" w:hAnsiTheme="minorBidi"/>
          <w:sz w:val="20"/>
          <w:szCs w:val="20"/>
        </w:rPr>
        <w:t xml:space="preserve"> sur la </w:t>
      </w:r>
      <w:r w:rsidR="005708E6" w:rsidRPr="0093310E">
        <w:rPr>
          <w:rFonts w:asciiTheme="minorBidi" w:hAnsiTheme="minorBidi"/>
          <w:sz w:val="20"/>
          <w:szCs w:val="20"/>
        </w:rPr>
        <w:t>nécessité</w:t>
      </w:r>
      <w:r w:rsidR="003C2884" w:rsidRPr="0093310E">
        <w:rPr>
          <w:rFonts w:asciiTheme="minorBidi" w:hAnsiTheme="minorBidi"/>
          <w:sz w:val="20"/>
          <w:szCs w:val="20"/>
        </w:rPr>
        <w:t xml:space="preserve"> d’une </w:t>
      </w:r>
      <w:r w:rsidR="005708E6" w:rsidRPr="0093310E">
        <w:rPr>
          <w:rFonts w:asciiTheme="minorBidi" w:hAnsiTheme="minorBidi"/>
          <w:sz w:val="20"/>
          <w:szCs w:val="20"/>
        </w:rPr>
        <w:t>seconde</w:t>
      </w:r>
      <w:r w:rsidR="003C2884" w:rsidRPr="0093310E">
        <w:rPr>
          <w:rFonts w:asciiTheme="minorBidi" w:hAnsiTheme="minorBidi"/>
          <w:sz w:val="20"/>
          <w:szCs w:val="20"/>
        </w:rPr>
        <w:t xml:space="preserve"> inspection des lieux incriminés. </w:t>
      </w:r>
    </w:p>
    <w:p w14:paraId="168C208B" w14:textId="0F43DEEB" w:rsidR="000E313D" w:rsidRPr="0093310E" w:rsidRDefault="000E313D" w:rsidP="00FF0F23">
      <w:pPr>
        <w:spacing w:line="360" w:lineRule="auto"/>
        <w:ind w:left="708"/>
        <w:rPr>
          <w:rFonts w:asciiTheme="minorBidi" w:hAnsiTheme="minorBidi"/>
          <w:sz w:val="20"/>
          <w:szCs w:val="20"/>
        </w:rPr>
      </w:pPr>
      <w:r w:rsidRPr="0093310E">
        <w:rPr>
          <w:rFonts w:asciiTheme="minorBidi" w:hAnsiTheme="minorBidi"/>
          <w:b/>
          <w:bCs/>
          <w:sz w:val="20"/>
          <w:szCs w:val="20"/>
        </w:rPr>
        <w:t>-</w:t>
      </w:r>
      <w:r w:rsidR="003C2884" w:rsidRPr="0093310E">
        <w:rPr>
          <w:rFonts w:asciiTheme="minorBidi" w:hAnsiTheme="minorBidi"/>
          <w:b/>
          <w:bCs/>
          <w:sz w:val="20"/>
          <w:szCs w:val="20"/>
        </w:rPr>
        <w:t>Et si tu demandes : « </w:t>
      </w:r>
      <w:r w:rsidR="005708E6" w:rsidRPr="0093310E">
        <w:rPr>
          <w:rFonts w:asciiTheme="minorBidi" w:hAnsiTheme="minorBidi"/>
          <w:sz w:val="20"/>
          <w:szCs w:val="20"/>
        </w:rPr>
        <w:t xml:space="preserve">Pourquoi </w:t>
      </w:r>
      <w:r w:rsidR="00AC6199" w:rsidRPr="0093310E">
        <w:rPr>
          <w:rFonts w:asciiTheme="minorBidi" w:hAnsiTheme="minorBidi"/>
          <w:sz w:val="20"/>
          <w:szCs w:val="20"/>
        </w:rPr>
        <w:t>R</w:t>
      </w:r>
      <w:r w:rsidR="005708E6" w:rsidRPr="0093310E">
        <w:rPr>
          <w:rFonts w:asciiTheme="minorBidi" w:hAnsiTheme="minorBidi"/>
          <w:sz w:val="20"/>
          <w:szCs w:val="20"/>
        </w:rPr>
        <w:t>abbi Meir exige-t-il une nouvelle recherche ?</w:t>
      </w:r>
      <w:r w:rsidR="00A76675" w:rsidRPr="0093310E">
        <w:rPr>
          <w:rFonts w:asciiTheme="minorBidi" w:hAnsiTheme="minorBidi"/>
          <w:sz w:val="20"/>
          <w:szCs w:val="20"/>
        </w:rPr>
        <w:t> »</w:t>
      </w:r>
      <w:r w:rsidR="005708E6" w:rsidRPr="0093310E">
        <w:rPr>
          <w:rFonts w:asciiTheme="minorBidi" w:hAnsiTheme="minorBidi"/>
          <w:sz w:val="20"/>
          <w:szCs w:val="20"/>
        </w:rPr>
        <w:t xml:space="preserve"> Rabbi Meir prescrit qu’on doit continuer </w:t>
      </w:r>
      <w:r w:rsidR="005C4BFC" w:rsidRPr="0093310E">
        <w:rPr>
          <w:rFonts w:asciiTheme="minorBidi" w:hAnsiTheme="minorBidi"/>
          <w:sz w:val="20"/>
          <w:szCs w:val="20"/>
        </w:rPr>
        <w:t xml:space="preserve">à chercher l’objet d’impureté, </w:t>
      </w:r>
      <w:r w:rsidR="005708E6" w:rsidRPr="0093310E">
        <w:rPr>
          <w:rFonts w:asciiTheme="minorBidi" w:hAnsiTheme="minorBidi"/>
          <w:sz w:val="20"/>
          <w:szCs w:val="20"/>
        </w:rPr>
        <w:t xml:space="preserve">parce que </w:t>
      </w:r>
      <w:r w:rsidR="008A4B02" w:rsidRPr="0093310E">
        <w:rPr>
          <w:rFonts w:asciiTheme="minorBidi" w:hAnsiTheme="minorBidi"/>
          <w:sz w:val="20"/>
          <w:szCs w:val="20"/>
        </w:rPr>
        <w:t>l’</w:t>
      </w:r>
      <w:r w:rsidR="005708E6" w:rsidRPr="0093310E">
        <w:rPr>
          <w:rFonts w:asciiTheme="minorBidi" w:hAnsiTheme="minorBidi"/>
          <w:sz w:val="20"/>
          <w:szCs w:val="20"/>
        </w:rPr>
        <w:t>interdiction</w:t>
      </w:r>
      <w:r w:rsidR="008A4B02" w:rsidRPr="0093310E">
        <w:rPr>
          <w:rFonts w:asciiTheme="minorBidi" w:hAnsiTheme="minorBidi"/>
          <w:sz w:val="20"/>
          <w:szCs w:val="20"/>
        </w:rPr>
        <w:t xml:space="preserve"> de ce dernier </w:t>
      </w:r>
      <w:r w:rsidR="00C60233" w:rsidRPr="0093310E">
        <w:rPr>
          <w:rFonts w:asciiTheme="minorBidi" w:hAnsiTheme="minorBidi"/>
          <w:sz w:val="20"/>
          <w:szCs w:val="20"/>
        </w:rPr>
        <w:t xml:space="preserve">est prescrite </w:t>
      </w:r>
      <w:r w:rsidR="005708E6" w:rsidRPr="0093310E">
        <w:rPr>
          <w:rFonts w:asciiTheme="minorBidi" w:hAnsiTheme="minorBidi"/>
          <w:sz w:val="20"/>
          <w:szCs w:val="20"/>
        </w:rPr>
        <w:t xml:space="preserve">dans la </w:t>
      </w:r>
      <w:r w:rsidR="00E7083C" w:rsidRPr="0093310E">
        <w:rPr>
          <w:rFonts w:asciiTheme="minorBidi" w:hAnsiTheme="minorBidi"/>
          <w:sz w:val="20"/>
          <w:szCs w:val="20"/>
        </w:rPr>
        <w:t>Thora</w:t>
      </w:r>
      <w:r w:rsidR="00FF0F23" w:rsidRPr="0093310E">
        <w:rPr>
          <w:rFonts w:asciiTheme="minorBidi" w:hAnsiTheme="minorBidi"/>
          <w:sz w:val="20"/>
          <w:szCs w:val="20"/>
        </w:rPr>
        <w:t>, a</w:t>
      </w:r>
      <w:r w:rsidR="005708E6" w:rsidRPr="0093310E">
        <w:rPr>
          <w:rFonts w:asciiTheme="minorBidi" w:hAnsiTheme="minorBidi"/>
          <w:sz w:val="20"/>
          <w:szCs w:val="20"/>
        </w:rPr>
        <w:t>lors que</w:t>
      </w:r>
      <w:r w:rsidR="008A4B02" w:rsidRPr="0093310E">
        <w:rPr>
          <w:rFonts w:asciiTheme="minorBidi" w:hAnsiTheme="minorBidi"/>
          <w:sz w:val="20"/>
          <w:szCs w:val="20"/>
        </w:rPr>
        <w:t>,</w:t>
      </w:r>
      <w:r w:rsidR="005708E6" w:rsidRPr="0093310E">
        <w:rPr>
          <w:rFonts w:asciiTheme="minorBidi" w:hAnsiTheme="minorBidi"/>
          <w:sz w:val="20"/>
          <w:szCs w:val="20"/>
        </w:rPr>
        <w:t xml:space="preserve"> dans</w:t>
      </w:r>
      <w:r w:rsidR="002E21ED" w:rsidRPr="0093310E">
        <w:rPr>
          <w:rFonts w:asciiTheme="minorBidi" w:hAnsiTheme="minorBidi"/>
          <w:sz w:val="20"/>
          <w:szCs w:val="20"/>
        </w:rPr>
        <w:t xml:space="preserve"> le</w:t>
      </w:r>
      <w:r w:rsidR="005708E6" w:rsidRPr="0093310E">
        <w:rPr>
          <w:rFonts w:asciiTheme="minorBidi" w:hAnsiTheme="minorBidi"/>
          <w:sz w:val="20"/>
          <w:szCs w:val="20"/>
        </w:rPr>
        <w:t xml:space="preserve"> cas du </w:t>
      </w:r>
      <w:r w:rsidR="00B35D9F" w:rsidRPr="0093310E">
        <w:rPr>
          <w:rFonts w:asciiTheme="minorBidi" w:hAnsiTheme="minorBidi"/>
          <w:i/>
          <w:iCs/>
          <w:sz w:val="20"/>
          <w:szCs w:val="20"/>
          <w:u w:val="single"/>
        </w:rPr>
        <w:t>H</w:t>
      </w:r>
      <w:r w:rsidR="005708E6" w:rsidRPr="0093310E">
        <w:rPr>
          <w:rFonts w:asciiTheme="minorBidi" w:hAnsiTheme="minorBidi"/>
          <w:i/>
          <w:iCs/>
          <w:sz w:val="20"/>
          <w:szCs w:val="20"/>
        </w:rPr>
        <w:t>ametz</w:t>
      </w:r>
      <w:r w:rsidR="005708E6" w:rsidRPr="0093310E">
        <w:rPr>
          <w:rFonts w:asciiTheme="minorBidi" w:hAnsiTheme="minorBidi"/>
          <w:sz w:val="20"/>
          <w:szCs w:val="20"/>
        </w:rPr>
        <w:t xml:space="preserve">, qui est une interdiction rabbinique, </w:t>
      </w:r>
      <w:r w:rsidR="00C60233" w:rsidRPr="0093310E">
        <w:rPr>
          <w:rFonts w:asciiTheme="minorBidi" w:hAnsiTheme="minorBidi"/>
          <w:sz w:val="20"/>
          <w:szCs w:val="20"/>
        </w:rPr>
        <w:t xml:space="preserve">on peut dire qu’il n’est pas </w:t>
      </w:r>
      <w:r w:rsidR="00C6413A" w:rsidRPr="0093310E">
        <w:rPr>
          <w:rFonts w:asciiTheme="minorBidi" w:hAnsiTheme="minorBidi"/>
          <w:sz w:val="20"/>
          <w:szCs w:val="20"/>
        </w:rPr>
        <w:t>nécessaire</w:t>
      </w:r>
      <w:r w:rsidR="00C60233" w:rsidRPr="0093310E">
        <w:rPr>
          <w:rFonts w:asciiTheme="minorBidi" w:hAnsiTheme="minorBidi"/>
          <w:sz w:val="20"/>
          <w:szCs w:val="20"/>
        </w:rPr>
        <w:t xml:space="preserve"> de </w:t>
      </w:r>
      <w:r w:rsidR="00C6413A" w:rsidRPr="0093310E">
        <w:rPr>
          <w:rFonts w:asciiTheme="minorBidi" w:hAnsiTheme="minorBidi"/>
          <w:sz w:val="20"/>
          <w:szCs w:val="20"/>
        </w:rPr>
        <w:t>faire une</w:t>
      </w:r>
      <w:r w:rsidR="00C60233" w:rsidRPr="0093310E">
        <w:rPr>
          <w:rFonts w:asciiTheme="minorBidi" w:hAnsiTheme="minorBidi"/>
          <w:sz w:val="20"/>
          <w:szCs w:val="20"/>
        </w:rPr>
        <w:t xml:space="preserve"> seconde recherche</w:t>
      </w:r>
      <w:r w:rsidR="002E21ED" w:rsidRPr="0093310E">
        <w:rPr>
          <w:rFonts w:asciiTheme="minorBidi" w:hAnsiTheme="minorBidi"/>
          <w:sz w:val="20"/>
          <w:szCs w:val="20"/>
        </w:rPr>
        <w:t>.</w:t>
      </w:r>
      <w:r w:rsidRPr="0093310E">
        <w:rPr>
          <w:rFonts w:asciiTheme="minorBidi" w:hAnsiTheme="minorBidi"/>
          <w:sz w:val="20"/>
          <w:szCs w:val="20"/>
        </w:rPr>
        <w:t> </w:t>
      </w:r>
    </w:p>
    <w:p w14:paraId="0C451B93" w14:textId="0A346CB6" w:rsidR="002E21ED" w:rsidRPr="0093310E" w:rsidRDefault="002E21ED" w:rsidP="00A76675">
      <w:pPr>
        <w:spacing w:line="360" w:lineRule="auto"/>
        <w:ind w:left="708"/>
        <w:rPr>
          <w:rFonts w:asciiTheme="minorBidi" w:hAnsiTheme="minorBidi"/>
          <w:sz w:val="20"/>
          <w:szCs w:val="20"/>
        </w:rPr>
      </w:pPr>
      <w:r w:rsidRPr="0093310E">
        <w:rPr>
          <w:rFonts w:asciiTheme="minorBidi" w:hAnsiTheme="minorBidi"/>
          <w:sz w:val="20"/>
          <w:szCs w:val="20"/>
        </w:rPr>
        <w:t xml:space="preserve"> </w:t>
      </w:r>
      <w:r w:rsidR="00C6413A" w:rsidRPr="0093310E">
        <w:rPr>
          <w:rFonts w:asciiTheme="minorBidi" w:hAnsiTheme="minorBidi"/>
          <w:sz w:val="20"/>
          <w:szCs w:val="20"/>
        </w:rPr>
        <w:t xml:space="preserve">Mais </w:t>
      </w:r>
      <w:r w:rsidR="00C60233" w:rsidRPr="0093310E">
        <w:rPr>
          <w:rFonts w:asciiTheme="minorBidi" w:hAnsiTheme="minorBidi"/>
          <w:sz w:val="20"/>
          <w:szCs w:val="20"/>
        </w:rPr>
        <w:t xml:space="preserve">Rachi </w:t>
      </w:r>
      <w:r w:rsidR="00C6413A" w:rsidRPr="0093310E">
        <w:rPr>
          <w:rFonts w:asciiTheme="minorBidi" w:hAnsiTheme="minorBidi"/>
          <w:sz w:val="20"/>
          <w:szCs w:val="20"/>
        </w:rPr>
        <w:t>précise</w:t>
      </w:r>
      <w:r w:rsidR="001528E2" w:rsidRPr="0093310E">
        <w:rPr>
          <w:rFonts w:asciiTheme="minorBidi" w:hAnsiTheme="minorBidi"/>
          <w:sz w:val="20"/>
          <w:szCs w:val="20"/>
        </w:rPr>
        <w:t xml:space="preserve"> </w:t>
      </w:r>
      <w:r w:rsidR="00C60233" w:rsidRPr="0093310E">
        <w:rPr>
          <w:rFonts w:asciiTheme="minorBidi" w:hAnsiTheme="minorBidi"/>
          <w:sz w:val="20"/>
          <w:szCs w:val="20"/>
        </w:rPr>
        <w:t xml:space="preserve">: </w:t>
      </w:r>
    </w:p>
    <w:p w14:paraId="02B5F6DE" w14:textId="19584B42" w:rsidR="00C24620" w:rsidRPr="0093310E" w:rsidRDefault="00922088" w:rsidP="008D1AAD">
      <w:pPr>
        <w:spacing w:line="360" w:lineRule="auto"/>
        <w:ind w:left="708"/>
        <w:rPr>
          <w:rFonts w:asciiTheme="minorBidi" w:hAnsiTheme="minorBidi"/>
          <w:sz w:val="20"/>
          <w:szCs w:val="20"/>
        </w:rPr>
      </w:pPr>
      <w:r w:rsidRPr="0093310E">
        <w:rPr>
          <w:rFonts w:asciiTheme="minorBidi" w:hAnsiTheme="minorBidi"/>
          <w:sz w:val="20"/>
          <w:szCs w:val="20"/>
        </w:rPr>
        <w:t>-</w:t>
      </w:r>
      <w:r w:rsidR="000040CF" w:rsidRPr="0093310E">
        <w:rPr>
          <w:rFonts w:asciiTheme="minorBidi" w:hAnsiTheme="minorBidi"/>
          <w:b/>
          <w:bCs/>
          <w:sz w:val="20"/>
          <w:szCs w:val="20"/>
        </w:rPr>
        <w:t> </w:t>
      </w:r>
      <w:r w:rsidR="002E21ED" w:rsidRPr="0093310E">
        <w:rPr>
          <w:rFonts w:asciiTheme="minorBidi" w:hAnsiTheme="minorBidi"/>
          <w:b/>
          <w:bCs/>
          <w:sz w:val="20"/>
          <w:szCs w:val="20"/>
        </w:rPr>
        <w:t>O</w:t>
      </w:r>
      <w:r w:rsidR="00C60233" w:rsidRPr="0093310E">
        <w:rPr>
          <w:rFonts w:asciiTheme="minorBidi" w:hAnsiTheme="minorBidi"/>
          <w:b/>
          <w:bCs/>
          <w:sz w:val="20"/>
          <w:szCs w:val="20"/>
        </w:rPr>
        <w:t>n doit dire</w:t>
      </w:r>
      <w:r w:rsidR="0024178A" w:rsidRPr="0093310E">
        <w:rPr>
          <w:rFonts w:asciiTheme="minorBidi" w:hAnsiTheme="minorBidi"/>
          <w:b/>
          <w:bCs/>
          <w:sz w:val="20"/>
          <w:szCs w:val="20"/>
        </w:rPr>
        <w:t> </w:t>
      </w:r>
      <w:r w:rsidR="00C60233" w:rsidRPr="0093310E">
        <w:rPr>
          <w:rFonts w:asciiTheme="minorBidi" w:hAnsiTheme="minorBidi"/>
          <w:sz w:val="20"/>
          <w:szCs w:val="20"/>
        </w:rPr>
        <w:t>que</w:t>
      </w:r>
      <w:r w:rsidR="008D1AAD" w:rsidRPr="0093310E">
        <w:rPr>
          <w:rFonts w:asciiTheme="minorBidi" w:hAnsiTheme="minorBidi"/>
          <w:sz w:val="20"/>
          <w:szCs w:val="20"/>
        </w:rPr>
        <w:t>,</w:t>
      </w:r>
      <w:r w:rsidR="00C60233" w:rsidRPr="0093310E">
        <w:rPr>
          <w:rFonts w:asciiTheme="minorBidi" w:hAnsiTheme="minorBidi"/>
          <w:sz w:val="20"/>
          <w:szCs w:val="20"/>
        </w:rPr>
        <w:t xml:space="preserve"> dans </w:t>
      </w:r>
      <w:r w:rsidR="002E21ED" w:rsidRPr="0093310E">
        <w:rPr>
          <w:rFonts w:asciiTheme="minorBidi" w:hAnsiTheme="minorBidi"/>
          <w:sz w:val="20"/>
          <w:szCs w:val="20"/>
        </w:rPr>
        <w:t>l</w:t>
      </w:r>
      <w:r w:rsidR="00C60233" w:rsidRPr="0093310E">
        <w:rPr>
          <w:rFonts w:asciiTheme="minorBidi" w:hAnsiTheme="minorBidi"/>
          <w:sz w:val="20"/>
          <w:szCs w:val="20"/>
        </w:rPr>
        <w:t>e cas</w:t>
      </w:r>
      <w:r w:rsidR="000040CF" w:rsidRPr="0093310E">
        <w:rPr>
          <w:rFonts w:asciiTheme="minorBidi" w:hAnsiTheme="minorBidi"/>
          <w:sz w:val="20"/>
          <w:szCs w:val="20"/>
        </w:rPr>
        <w:t xml:space="preserve"> </w:t>
      </w:r>
      <w:r w:rsidR="008D1AAD" w:rsidRPr="0093310E">
        <w:rPr>
          <w:rFonts w:asciiTheme="minorBidi" w:hAnsiTheme="minorBidi"/>
          <w:sz w:val="20"/>
          <w:szCs w:val="20"/>
        </w:rPr>
        <w:t>traité, le</w:t>
      </w:r>
      <w:r w:rsidR="00C60233" w:rsidRPr="0093310E">
        <w:rPr>
          <w:rFonts w:asciiTheme="minorBidi" w:hAnsiTheme="minorBidi"/>
          <w:sz w:val="20"/>
          <w:szCs w:val="20"/>
        </w:rPr>
        <w:t xml:space="preserve"> </w:t>
      </w:r>
      <w:r w:rsidR="008D1AAD" w:rsidRPr="0093310E">
        <w:rPr>
          <w:rFonts w:asciiTheme="minorBidi" w:hAnsiTheme="minorBidi"/>
          <w:i/>
          <w:iCs/>
          <w:sz w:val="20"/>
          <w:szCs w:val="20"/>
          <w:u w:val="single"/>
        </w:rPr>
        <w:t>H</w:t>
      </w:r>
      <w:r w:rsidR="00C60233" w:rsidRPr="0093310E">
        <w:rPr>
          <w:rFonts w:asciiTheme="minorBidi" w:hAnsiTheme="minorBidi"/>
          <w:i/>
          <w:iCs/>
          <w:sz w:val="20"/>
          <w:szCs w:val="20"/>
        </w:rPr>
        <w:t>ametz</w:t>
      </w:r>
      <w:r w:rsidR="000040CF" w:rsidRPr="0093310E">
        <w:rPr>
          <w:rFonts w:asciiTheme="minorBidi" w:hAnsiTheme="minorBidi"/>
          <w:sz w:val="20"/>
          <w:szCs w:val="20"/>
        </w:rPr>
        <w:t xml:space="preserve"> n’a pas été verbalement annulé</w:t>
      </w:r>
      <w:r w:rsidR="008D1AAD" w:rsidRPr="0093310E">
        <w:rPr>
          <w:rFonts w:asciiTheme="minorBidi" w:hAnsiTheme="minorBidi"/>
          <w:sz w:val="20"/>
          <w:szCs w:val="20"/>
        </w:rPr>
        <w:t>.</w:t>
      </w:r>
      <w:r w:rsidR="000040CF" w:rsidRPr="0093310E">
        <w:rPr>
          <w:rFonts w:asciiTheme="minorBidi" w:hAnsiTheme="minorBidi"/>
          <w:sz w:val="20"/>
          <w:szCs w:val="20"/>
        </w:rPr>
        <w:t xml:space="preserve"> </w:t>
      </w:r>
      <w:r w:rsidR="008D1AAD" w:rsidRPr="0093310E">
        <w:rPr>
          <w:rFonts w:asciiTheme="minorBidi" w:hAnsiTheme="minorBidi"/>
          <w:sz w:val="20"/>
          <w:szCs w:val="20"/>
        </w:rPr>
        <w:t>I</w:t>
      </w:r>
      <w:r w:rsidR="002E21ED" w:rsidRPr="0093310E">
        <w:rPr>
          <w:rFonts w:asciiTheme="minorBidi" w:hAnsiTheme="minorBidi"/>
          <w:sz w:val="20"/>
          <w:szCs w:val="20"/>
        </w:rPr>
        <w:t>l s’agit</w:t>
      </w:r>
      <w:r w:rsidR="008A4B02" w:rsidRPr="0093310E">
        <w:rPr>
          <w:rFonts w:asciiTheme="minorBidi" w:hAnsiTheme="minorBidi"/>
          <w:sz w:val="20"/>
          <w:szCs w:val="20"/>
        </w:rPr>
        <w:t xml:space="preserve"> </w:t>
      </w:r>
      <w:r w:rsidR="002E21ED" w:rsidRPr="0093310E">
        <w:rPr>
          <w:rFonts w:asciiTheme="minorBidi" w:hAnsiTheme="minorBidi"/>
          <w:sz w:val="20"/>
          <w:szCs w:val="20"/>
        </w:rPr>
        <w:t xml:space="preserve">par </w:t>
      </w:r>
      <w:r w:rsidR="00C6413A" w:rsidRPr="0093310E">
        <w:rPr>
          <w:rFonts w:asciiTheme="minorBidi" w:hAnsiTheme="minorBidi"/>
          <w:sz w:val="20"/>
          <w:szCs w:val="20"/>
        </w:rPr>
        <w:t xml:space="preserve">conséquent, </w:t>
      </w:r>
      <w:r w:rsidR="002E21ED" w:rsidRPr="0093310E">
        <w:rPr>
          <w:rFonts w:asciiTheme="minorBidi" w:hAnsiTheme="minorBidi"/>
          <w:sz w:val="20"/>
          <w:szCs w:val="20"/>
        </w:rPr>
        <w:t>d’</w:t>
      </w:r>
      <w:r w:rsidR="00C6413A" w:rsidRPr="0093310E">
        <w:rPr>
          <w:rFonts w:asciiTheme="minorBidi" w:hAnsiTheme="minorBidi"/>
          <w:sz w:val="20"/>
          <w:szCs w:val="20"/>
        </w:rPr>
        <w:t xml:space="preserve">un interdit biblique, comme c’est le cas pour l’impureté. Voilà pourquoi </w:t>
      </w:r>
      <w:r w:rsidR="00AC6199" w:rsidRPr="0093310E">
        <w:rPr>
          <w:rFonts w:asciiTheme="minorBidi" w:hAnsiTheme="minorBidi"/>
          <w:sz w:val="20"/>
          <w:szCs w:val="20"/>
        </w:rPr>
        <w:t>R</w:t>
      </w:r>
      <w:r w:rsidR="00C6413A" w:rsidRPr="0093310E">
        <w:rPr>
          <w:rFonts w:asciiTheme="minorBidi" w:hAnsiTheme="minorBidi"/>
          <w:sz w:val="20"/>
          <w:szCs w:val="20"/>
        </w:rPr>
        <w:t xml:space="preserve">abbi Meir </w:t>
      </w:r>
      <w:r w:rsidR="002512CC" w:rsidRPr="0093310E">
        <w:rPr>
          <w:rFonts w:asciiTheme="minorBidi" w:hAnsiTheme="minorBidi"/>
          <w:sz w:val="20"/>
          <w:szCs w:val="20"/>
        </w:rPr>
        <w:t xml:space="preserve">requiert </w:t>
      </w:r>
      <w:r w:rsidR="00C6413A" w:rsidRPr="0093310E">
        <w:rPr>
          <w:rFonts w:asciiTheme="minorBidi" w:hAnsiTheme="minorBidi"/>
          <w:sz w:val="20"/>
          <w:szCs w:val="20"/>
        </w:rPr>
        <w:t>une seconde inspection des lieux.</w:t>
      </w:r>
    </w:p>
    <w:p w14:paraId="76A8E8A6" w14:textId="4FC0E180" w:rsidR="00BD3497" w:rsidRPr="0093310E" w:rsidRDefault="00922088" w:rsidP="000E313D">
      <w:pPr>
        <w:spacing w:line="360" w:lineRule="auto"/>
        <w:ind w:left="708"/>
        <w:rPr>
          <w:rFonts w:asciiTheme="minorBidi" w:hAnsiTheme="minorBidi"/>
          <w:sz w:val="20"/>
          <w:szCs w:val="20"/>
        </w:rPr>
      </w:pPr>
      <w:r w:rsidRPr="0093310E">
        <w:rPr>
          <w:rFonts w:asciiTheme="minorBidi" w:hAnsiTheme="minorBidi"/>
          <w:b/>
          <w:bCs/>
          <w:sz w:val="20"/>
          <w:szCs w:val="20"/>
        </w:rPr>
        <w:lastRenderedPageBreak/>
        <w:t>-</w:t>
      </w:r>
      <w:r w:rsidR="008A4B02" w:rsidRPr="0093310E">
        <w:rPr>
          <w:rFonts w:asciiTheme="minorBidi" w:hAnsiTheme="minorBidi"/>
          <w:b/>
          <w:bCs/>
          <w:sz w:val="20"/>
          <w:szCs w:val="20"/>
        </w:rPr>
        <w:t>Et si tu dis</w:t>
      </w:r>
      <w:r w:rsidR="00A76675" w:rsidRPr="0093310E">
        <w:rPr>
          <w:rFonts w:asciiTheme="minorBidi" w:hAnsiTheme="minorBidi"/>
          <w:b/>
          <w:bCs/>
          <w:sz w:val="20"/>
          <w:szCs w:val="20"/>
        </w:rPr>
        <w:t> : </w:t>
      </w:r>
      <w:r w:rsidR="006F1595" w:rsidRPr="0093310E">
        <w:rPr>
          <w:rFonts w:asciiTheme="minorBidi" w:hAnsiTheme="minorBidi"/>
          <w:b/>
          <w:bCs/>
          <w:sz w:val="20"/>
          <w:szCs w:val="20"/>
        </w:rPr>
        <w:t>« </w:t>
      </w:r>
      <w:r w:rsidR="00C6413A" w:rsidRPr="0093310E">
        <w:rPr>
          <w:rFonts w:asciiTheme="minorBidi" w:hAnsiTheme="minorBidi"/>
          <w:sz w:val="20"/>
          <w:szCs w:val="20"/>
        </w:rPr>
        <w:t xml:space="preserve">s’il a cherché et n’a pas trouvé, que peut-il faire de plus ? </w:t>
      </w:r>
      <w:r w:rsidR="000C4173" w:rsidRPr="0093310E">
        <w:rPr>
          <w:rFonts w:asciiTheme="minorBidi" w:hAnsiTheme="minorBidi"/>
          <w:sz w:val="20"/>
          <w:szCs w:val="20"/>
        </w:rPr>
        <w:t>Est-ce</w:t>
      </w:r>
      <w:r w:rsidR="00C6413A" w:rsidRPr="0093310E">
        <w:rPr>
          <w:rFonts w:asciiTheme="minorBidi" w:hAnsiTheme="minorBidi"/>
          <w:sz w:val="20"/>
          <w:szCs w:val="20"/>
        </w:rPr>
        <w:t xml:space="preserve"> qu’on lui demande de quitter son foyer ?</w:t>
      </w:r>
      <w:r w:rsidR="006F1595" w:rsidRPr="0093310E">
        <w:rPr>
          <w:rFonts w:asciiTheme="minorBidi" w:hAnsiTheme="minorBidi"/>
          <w:sz w:val="20"/>
          <w:szCs w:val="20"/>
        </w:rPr>
        <w:t> »</w:t>
      </w:r>
      <w:r w:rsidR="000C4173" w:rsidRPr="0093310E">
        <w:rPr>
          <w:rFonts w:asciiTheme="minorBidi" w:hAnsiTheme="minorBidi"/>
          <w:sz w:val="20"/>
          <w:szCs w:val="20"/>
        </w:rPr>
        <w:t xml:space="preserve"> </w:t>
      </w:r>
    </w:p>
    <w:p w14:paraId="0F6D30B0" w14:textId="610D00A0" w:rsidR="005708E6" w:rsidRPr="0093310E" w:rsidRDefault="00922088" w:rsidP="006F1595">
      <w:pPr>
        <w:spacing w:line="360" w:lineRule="auto"/>
        <w:ind w:left="708"/>
        <w:rPr>
          <w:rFonts w:asciiTheme="minorBidi" w:hAnsiTheme="minorBidi"/>
          <w:b/>
          <w:bCs/>
          <w:sz w:val="20"/>
          <w:szCs w:val="20"/>
        </w:rPr>
      </w:pPr>
      <w:r w:rsidRPr="0093310E">
        <w:rPr>
          <w:rFonts w:asciiTheme="minorBidi" w:hAnsiTheme="minorBidi"/>
          <w:b/>
          <w:bCs/>
          <w:sz w:val="20"/>
          <w:szCs w:val="20"/>
        </w:rPr>
        <w:t>-</w:t>
      </w:r>
      <w:r w:rsidR="00BD3497" w:rsidRPr="0093310E">
        <w:rPr>
          <w:rFonts w:asciiTheme="minorBidi" w:hAnsiTheme="minorBidi"/>
          <w:b/>
          <w:bCs/>
          <w:sz w:val="20"/>
          <w:szCs w:val="20"/>
        </w:rPr>
        <w:t>On doit dire</w:t>
      </w:r>
      <w:r w:rsidR="00BD3497" w:rsidRPr="0093310E">
        <w:rPr>
          <w:rFonts w:asciiTheme="minorBidi" w:hAnsiTheme="minorBidi"/>
          <w:sz w:val="20"/>
          <w:szCs w:val="20"/>
        </w:rPr>
        <w:t xml:space="preserve"> qu’</w:t>
      </w:r>
      <w:r w:rsidR="002E21ED" w:rsidRPr="0093310E">
        <w:rPr>
          <w:rFonts w:asciiTheme="minorBidi" w:hAnsiTheme="minorBidi"/>
          <w:sz w:val="20"/>
          <w:szCs w:val="20"/>
        </w:rPr>
        <w:t xml:space="preserve">on </w:t>
      </w:r>
      <w:r w:rsidR="00BD3497" w:rsidRPr="0093310E">
        <w:rPr>
          <w:rFonts w:asciiTheme="minorBidi" w:hAnsiTheme="minorBidi"/>
          <w:sz w:val="20"/>
          <w:szCs w:val="20"/>
        </w:rPr>
        <w:t>ne lui demande pas de quitter sa maison</w:t>
      </w:r>
      <w:ins w:id="181" w:author="Laure Halber" w:date="2021-10-26T13:45:00Z">
        <w:r w:rsidR="000F45F7">
          <w:rPr>
            <w:rFonts w:asciiTheme="minorBidi" w:hAnsiTheme="minorBidi"/>
            <w:sz w:val="20"/>
            <w:szCs w:val="20"/>
          </w:rPr>
          <w:t>,</w:t>
        </w:r>
      </w:ins>
      <w:r w:rsidR="00BD3497" w:rsidRPr="0093310E">
        <w:rPr>
          <w:rFonts w:asciiTheme="minorBidi" w:hAnsiTheme="minorBidi"/>
          <w:sz w:val="20"/>
          <w:szCs w:val="20"/>
        </w:rPr>
        <w:t xml:space="preserve"> mais</w:t>
      </w:r>
      <w:r w:rsidR="00BD3497" w:rsidRPr="0093310E">
        <w:rPr>
          <w:rFonts w:asciiTheme="minorBidi" w:hAnsiTheme="minorBidi"/>
          <w:b/>
          <w:bCs/>
          <w:sz w:val="20"/>
          <w:szCs w:val="20"/>
        </w:rPr>
        <w:t xml:space="preserve"> </w:t>
      </w:r>
      <w:r w:rsidR="00BD3497" w:rsidRPr="0093310E">
        <w:rPr>
          <w:rFonts w:asciiTheme="minorBidi" w:hAnsiTheme="minorBidi"/>
          <w:sz w:val="20"/>
          <w:szCs w:val="20"/>
        </w:rPr>
        <w:t>qu’o</w:t>
      </w:r>
      <w:r w:rsidR="000C4173" w:rsidRPr="0093310E">
        <w:rPr>
          <w:rFonts w:asciiTheme="minorBidi" w:hAnsiTheme="minorBidi"/>
          <w:sz w:val="20"/>
          <w:szCs w:val="20"/>
        </w:rPr>
        <w:t>n lui demande plutôt de chercher dans les lieux les plus élevés de même que dans les lieux les plus bas de sa maison</w:t>
      </w:r>
      <w:r w:rsidR="008A4B02" w:rsidRPr="0093310E">
        <w:rPr>
          <w:rFonts w:asciiTheme="minorBidi" w:hAnsiTheme="minorBidi"/>
          <w:sz w:val="20"/>
          <w:szCs w:val="20"/>
        </w:rPr>
        <w:t xml:space="preserve">, </w:t>
      </w:r>
      <w:r w:rsidR="000C4173" w:rsidRPr="0093310E">
        <w:rPr>
          <w:rFonts w:asciiTheme="minorBidi" w:hAnsiTheme="minorBidi"/>
          <w:sz w:val="20"/>
          <w:szCs w:val="20"/>
        </w:rPr>
        <w:t>ce qui n’était pas exigé de lui au pied de la lettre par la décision rabbinique.</w:t>
      </w:r>
      <w:r w:rsidR="000040CF" w:rsidRPr="0093310E">
        <w:rPr>
          <w:rFonts w:asciiTheme="minorBidi" w:hAnsiTheme="minorBidi"/>
          <w:sz w:val="20"/>
          <w:szCs w:val="20"/>
        </w:rPr>
        <w:t> »</w:t>
      </w:r>
      <w:r w:rsidR="008C2CDE" w:rsidRPr="0093310E">
        <w:rPr>
          <w:rStyle w:val="FootnoteReference"/>
          <w:rFonts w:asciiTheme="minorBidi" w:hAnsiTheme="minorBidi"/>
          <w:sz w:val="20"/>
          <w:szCs w:val="20"/>
        </w:rPr>
        <w:footnoteReference w:id="38"/>
      </w:r>
      <w:r w:rsidR="00862F26" w:rsidRPr="0093310E">
        <w:rPr>
          <w:rFonts w:asciiTheme="minorBidi" w:hAnsiTheme="minorBidi"/>
          <w:sz w:val="20"/>
          <w:szCs w:val="20"/>
        </w:rPr>
        <w:t xml:space="preserve"> </w:t>
      </w:r>
    </w:p>
    <w:p w14:paraId="4F6B7DD1" w14:textId="77777777" w:rsidR="00A76675" w:rsidRPr="0093310E" w:rsidRDefault="00A76675" w:rsidP="00A76675">
      <w:pPr>
        <w:spacing w:line="360" w:lineRule="auto"/>
        <w:ind w:firstLine="708"/>
        <w:jc w:val="both"/>
        <w:rPr>
          <w:rFonts w:asciiTheme="minorBidi" w:hAnsiTheme="minorBidi"/>
          <w:sz w:val="24"/>
          <w:szCs w:val="24"/>
        </w:rPr>
      </w:pPr>
    </w:p>
    <w:p w14:paraId="40B878B4" w14:textId="1D9D51B1" w:rsidR="005708E6" w:rsidRPr="0093310E" w:rsidRDefault="003F2614" w:rsidP="00174C56">
      <w:pPr>
        <w:spacing w:line="360" w:lineRule="auto"/>
        <w:ind w:firstLine="708"/>
        <w:jc w:val="both"/>
        <w:rPr>
          <w:rFonts w:asciiTheme="minorBidi" w:hAnsiTheme="minorBidi"/>
          <w:sz w:val="24"/>
          <w:szCs w:val="24"/>
        </w:rPr>
      </w:pPr>
      <w:r w:rsidRPr="0093310E">
        <w:rPr>
          <w:rFonts w:asciiTheme="minorBidi" w:hAnsiTheme="minorBidi"/>
          <w:sz w:val="24"/>
          <w:szCs w:val="24"/>
        </w:rPr>
        <w:t xml:space="preserve">Comme c’est le cas dans le passage </w:t>
      </w:r>
      <w:r w:rsidR="002E21ED" w:rsidRPr="0093310E">
        <w:rPr>
          <w:rFonts w:asciiTheme="minorBidi" w:hAnsiTheme="minorBidi"/>
          <w:sz w:val="24"/>
          <w:szCs w:val="24"/>
        </w:rPr>
        <w:t>cité</w:t>
      </w:r>
      <w:r w:rsidRPr="0093310E">
        <w:rPr>
          <w:rFonts w:asciiTheme="minorBidi" w:hAnsiTheme="minorBidi"/>
          <w:sz w:val="24"/>
          <w:szCs w:val="24"/>
        </w:rPr>
        <w:t xml:space="preserve"> plus haut, o</w:t>
      </w:r>
      <w:r w:rsidR="00862F26" w:rsidRPr="0093310E">
        <w:rPr>
          <w:rFonts w:asciiTheme="minorBidi" w:hAnsiTheme="minorBidi"/>
          <w:sz w:val="24"/>
          <w:szCs w:val="24"/>
        </w:rPr>
        <w:t>n peut trouver d’autres exemples</w:t>
      </w:r>
      <w:r w:rsidR="005C4BFC" w:rsidRPr="0093310E">
        <w:rPr>
          <w:rFonts w:asciiTheme="minorBidi" w:hAnsiTheme="minorBidi"/>
          <w:sz w:val="24"/>
          <w:szCs w:val="24"/>
        </w:rPr>
        <w:t xml:space="preserve"> où </w:t>
      </w:r>
      <w:r w:rsidR="00420DCC" w:rsidRPr="0093310E">
        <w:rPr>
          <w:rFonts w:asciiTheme="minorBidi" w:hAnsiTheme="minorBidi"/>
          <w:sz w:val="24"/>
          <w:szCs w:val="24"/>
        </w:rPr>
        <w:t>Rabbeinou</w:t>
      </w:r>
      <w:r w:rsidR="00862F26" w:rsidRPr="0093310E">
        <w:rPr>
          <w:rFonts w:asciiTheme="minorBidi" w:hAnsiTheme="minorBidi"/>
          <w:sz w:val="24"/>
          <w:szCs w:val="24"/>
        </w:rPr>
        <w:t xml:space="preserve"> Perez revisite le texte du </w:t>
      </w:r>
      <w:r w:rsidR="005C4BFC" w:rsidRPr="0093310E">
        <w:rPr>
          <w:rFonts w:asciiTheme="minorBidi" w:hAnsiTheme="minorBidi"/>
          <w:i/>
          <w:iCs/>
          <w:sz w:val="24"/>
          <w:szCs w:val="24"/>
        </w:rPr>
        <w:t>T</w:t>
      </w:r>
      <w:r w:rsidR="00862F26" w:rsidRPr="0093310E">
        <w:rPr>
          <w:rFonts w:asciiTheme="minorBidi" w:hAnsiTheme="minorBidi"/>
          <w:i/>
          <w:iCs/>
          <w:sz w:val="24"/>
          <w:szCs w:val="24"/>
        </w:rPr>
        <w:t>oss</w:t>
      </w:r>
      <w:r w:rsidR="000040CF" w:rsidRPr="0093310E">
        <w:rPr>
          <w:rFonts w:asciiTheme="minorBidi" w:hAnsiTheme="minorBidi"/>
          <w:i/>
          <w:iCs/>
          <w:sz w:val="24"/>
          <w:szCs w:val="24"/>
        </w:rPr>
        <w:t>a</w:t>
      </w:r>
      <w:r w:rsidR="003B144F" w:rsidRPr="0093310E">
        <w:rPr>
          <w:rFonts w:asciiTheme="minorBidi" w:hAnsiTheme="minorBidi"/>
          <w:i/>
          <w:iCs/>
          <w:sz w:val="24"/>
          <w:szCs w:val="24"/>
        </w:rPr>
        <w:t>ph</w:t>
      </w:r>
      <w:r w:rsidR="00862F26" w:rsidRPr="0093310E">
        <w:rPr>
          <w:rFonts w:asciiTheme="minorBidi" w:hAnsiTheme="minorBidi"/>
          <w:i/>
          <w:iCs/>
          <w:sz w:val="24"/>
          <w:szCs w:val="24"/>
        </w:rPr>
        <w:t>ot Shant</w:t>
      </w:r>
      <w:r w:rsidR="00487928" w:rsidRPr="0093310E">
        <w:rPr>
          <w:rFonts w:asciiTheme="minorBidi" w:hAnsiTheme="minorBidi"/>
          <w:i/>
          <w:iCs/>
          <w:sz w:val="24"/>
          <w:szCs w:val="24"/>
        </w:rPr>
        <w:t>z</w:t>
      </w:r>
      <w:r w:rsidR="00862F26" w:rsidRPr="0093310E">
        <w:rPr>
          <w:rFonts w:asciiTheme="minorBidi" w:hAnsiTheme="minorBidi"/>
          <w:sz w:val="24"/>
          <w:szCs w:val="24"/>
        </w:rPr>
        <w:t xml:space="preserve">, en </w:t>
      </w:r>
      <w:r w:rsidR="00806C8A" w:rsidRPr="0093310E">
        <w:rPr>
          <w:rFonts w:asciiTheme="minorBidi" w:hAnsiTheme="minorBidi"/>
          <w:sz w:val="24"/>
          <w:szCs w:val="24"/>
        </w:rPr>
        <w:t>le reformulant en une</w:t>
      </w:r>
      <w:r w:rsidR="00862F26" w:rsidRPr="0093310E">
        <w:rPr>
          <w:rFonts w:asciiTheme="minorBidi" w:hAnsiTheme="minorBidi"/>
          <w:sz w:val="24"/>
          <w:szCs w:val="24"/>
        </w:rPr>
        <w:t xml:space="preserve"> succession de questions et de réponses</w:t>
      </w:r>
      <w:r w:rsidR="00BD3497" w:rsidRPr="0093310E">
        <w:rPr>
          <w:rFonts w:asciiTheme="minorBidi" w:hAnsiTheme="minorBidi"/>
          <w:sz w:val="24"/>
          <w:szCs w:val="24"/>
        </w:rPr>
        <w:t>.</w:t>
      </w:r>
      <w:r w:rsidR="008C2CDE" w:rsidRPr="0093310E">
        <w:rPr>
          <w:rStyle w:val="FootnoteReference"/>
          <w:rFonts w:asciiTheme="minorBidi" w:hAnsiTheme="minorBidi"/>
          <w:sz w:val="24"/>
          <w:szCs w:val="24"/>
        </w:rPr>
        <w:footnoteReference w:id="39"/>
      </w:r>
      <w:r w:rsidR="00862F26" w:rsidRPr="0093310E">
        <w:rPr>
          <w:rFonts w:asciiTheme="minorBidi" w:hAnsiTheme="minorBidi"/>
          <w:sz w:val="24"/>
          <w:szCs w:val="24"/>
        </w:rPr>
        <w:t xml:space="preserve"> </w:t>
      </w:r>
    </w:p>
    <w:p w14:paraId="3B2EFFFE" w14:textId="77777777" w:rsidR="0024178A" w:rsidRPr="0093310E" w:rsidRDefault="0024178A" w:rsidP="00A97BD5">
      <w:pPr>
        <w:spacing w:line="360" w:lineRule="auto"/>
        <w:jc w:val="both"/>
        <w:rPr>
          <w:rFonts w:asciiTheme="minorBidi" w:hAnsiTheme="minorBidi"/>
          <w:b/>
          <w:bCs/>
          <w:sz w:val="24"/>
          <w:szCs w:val="24"/>
        </w:rPr>
      </w:pPr>
    </w:p>
    <w:p w14:paraId="4175BCFD" w14:textId="792D3A61" w:rsidR="00862F26" w:rsidRPr="0093310E" w:rsidRDefault="00862F26" w:rsidP="00A97BD5">
      <w:pPr>
        <w:spacing w:line="360" w:lineRule="auto"/>
        <w:jc w:val="both"/>
        <w:rPr>
          <w:rFonts w:asciiTheme="minorBidi" w:hAnsiTheme="minorBidi"/>
          <w:b/>
          <w:bCs/>
          <w:sz w:val="28"/>
          <w:szCs w:val="28"/>
        </w:rPr>
      </w:pPr>
      <w:r w:rsidRPr="0093310E">
        <w:rPr>
          <w:rFonts w:asciiTheme="minorBidi" w:hAnsiTheme="minorBidi"/>
          <w:b/>
          <w:bCs/>
          <w:sz w:val="28"/>
          <w:szCs w:val="28"/>
        </w:rPr>
        <w:t xml:space="preserve">Les </w:t>
      </w:r>
      <w:r w:rsidR="00F76F51" w:rsidRPr="0093310E">
        <w:rPr>
          <w:rFonts w:asciiTheme="minorBidi" w:hAnsiTheme="minorBidi"/>
          <w:b/>
          <w:bCs/>
          <w:sz w:val="28"/>
          <w:szCs w:val="28"/>
        </w:rPr>
        <w:t xml:space="preserve">règles </w:t>
      </w:r>
      <w:r w:rsidRPr="0093310E">
        <w:rPr>
          <w:rFonts w:asciiTheme="minorBidi" w:hAnsiTheme="minorBidi"/>
          <w:b/>
          <w:bCs/>
          <w:sz w:val="28"/>
          <w:szCs w:val="28"/>
        </w:rPr>
        <w:t>de la disputation</w:t>
      </w:r>
    </w:p>
    <w:p w14:paraId="6AE8ECA1" w14:textId="77777777" w:rsidR="005708E6" w:rsidRPr="0093310E" w:rsidRDefault="005708E6" w:rsidP="00A97BD5">
      <w:pPr>
        <w:spacing w:line="360" w:lineRule="auto"/>
        <w:jc w:val="both"/>
        <w:rPr>
          <w:rFonts w:asciiTheme="minorBidi" w:hAnsiTheme="minorBidi"/>
          <w:sz w:val="24"/>
          <w:szCs w:val="24"/>
        </w:rPr>
      </w:pPr>
    </w:p>
    <w:p w14:paraId="10790C35" w14:textId="1B4EC166" w:rsidR="00C6413A" w:rsidRPr="0093310E" w:rsidRDefault="00F76F51" w:rsidP="00174C56">
      <w:pPr>
        <w:spacing w:line="360" w:lineRule="auto"/>
        <w:ind w:firstLine="708"/>
        <w:jc w:val="both"/>
        <w:rPr>
          <w:rFonts w:asciiTheme="minorBidi" w:hAnsiTheme="minorBidi"/>
          <w:sz w:val="24"/>
          <w:szCs w:val="24"/>
        </w:rPr>
      </w:pPr>
      <w:r w:rsidRPr="0093310E">
        <w:rPr>
          <w:rFonts w:asciiTheme="minorBidi" w:hAnsiTheme="minorBidi"/>
          <w:sz w:val="24"/>
          <w:szCs w:val="24"/>
        </w:rPr>
        <w:t>Les ma</w:t>
      </w:r>
      <w:r w:rsidR="00657A49" w:rsidRPr="0093310E">
        <w:rPr>
          <w:rFonts w:asciiTheme="minorBidi" w:hAnsiTheme="minorBidi"/>
          <w:sz w:val="24"/>
          <w:szCs w:val="24"/>
        </w:rPr>
        <w:t>î</w:t>
      </w:r>
      <w:r w:rsidRPr="0093310E">
        <w:rPr>
          <w:rFonts w:asciiTheme="minorBidi" w:hAnsiTheme="minorBidi"/>
          <w:sz w:val="24"/>
          <w:szCs w:val="24"/>
        </w:rPr>
        <w:t xml:space="preserve">tres de la </w:t>
      </w:r>
      <w:r w:rsidR="004A1368" w:rsidRPr="0093310E">
        <w:rPr>
          <w:rFonts w:asciiTheme="minorBidi" w:hAnsiTheme="minorBidi"/>
          <w:sz w:val="24"/>
          <w:szCs w:val="24"/>
        </w:rPr>
        <w:t>scolastique</w:t>
      </w:r>
      <w:r w:rsidRPr="0093310E">
        <w:rPr>
          <w:rFonts w:asciiTheme="minorBidi" w:hAnsiTheme="minorBidi"/>
          <w:sz w:val="24"/>
          <w:szCs w:val="24"/>
        </w:rPr>
        <w:t xml:space="preserve"> avaient à leur disposition un</w:t>
      </w:r>
      <w:r w:rsidR="001E064D" w:rsidRPr="0093310E">
        <w:rPr>
          <w:rFonts w:asciiTheme="minorBidi" w:hAnsiTheme="minorBidi"/>
          <w:sz w:val="24"/>
          <w:szCs w:val="24"/>
        </w:rPr>
        <w:t xml:space="preserve"> protocole de règles </w:t>
      </w:r>
      <w:r w:rsidRPr="0093310E">
        <w:rPr>
          <w:rFonts w:asciiTheme="minorBidi" w:hAnsiTheme="minorBidi"/>
          <w:sz w:val="24"/>
          <w:szCs w:val="24"/>
        </w:rPr>
        <w:t xml:space="preserve">pour </w:t>
      </w:r>
      <w:r w:rsidR="003F2614" w:rsidRPr="0093310E">
        <w:rPr>
          <w:rFonts w:asciiTheme="minorBidi" w:hAnsiTheme="minorBidi"/>
          <w:sz w:val="24"/>
          <w:szCs w:val="24"/>
        </w:rPr>
        <w:t xml:space="preserve">structurer </w:t>
      </w:r>
      <w:r w:rsidRPr="0093310E">
        <w:rPr>
          <w:rFonts w:asciiTheme="minorBidi" w:hAnsiTheme="minorBidi"/>
          <w:sz w:val="24"/>
          <w:szCs w:val="24"/>
        </w:rPr>
        <w:t>leurs disputations.</w:t>
      </w:r>
      <w:r w:rsidR="008A4B02" w:rsidRPr="0093310E">
        <w:rPr>
          <w:rFonts w:asciiTheme="minorBidi" w:hAnsiTheme="minorBidi"/>
          <w:sz w:val="24"/>
          <w:szCs w:val="24"/>
        </w:rPr>
        <w:t xml:space="preserve"> </w:t>
      </w:r>
      <w:r w:rsidRPr="0093310E">
        <w:rPr>
          <w:rFonts w:asciiTheme="minorBidi" w:hAnsiTheme="minorBidi"/>
          <w:sz w:val="24"/>
          <w:szCs w:val="24"/>
        </w:rPr>
        <w:t xml:space="preserve">Nous prendrons un des exemples les plus courants à l’époque : </w:t>
      </w:r>
      <w:ins w:id="183" w:author="Laure Halber" w:date="2021-10-28T10:12:00Z">
        <w:r w:rsidR="001E0E8F">
          <w:rPr>
            <w:rFonts w:asciiTheme="minorBidi" w:hAnsiTheme="minorBidi"/>
            <w:sz w:val="24"/>
            <w:szCs w:val="24"/>
          </w:rPr>
          <w:t>l</w:t>
        </w:r>
      </w:ins>
      <w:del w:id="184" w:author="Laure Halber" w:date="2021-10-28T10:12:00Z">
        <w:r w:rsidRPr="0093310E" w:rsidDel="001E0E8F">
          <w:rPr>
            <w:rFonts w:asciiTheme="minorBidi" w:hAnsiTheme="minorBidi"/>
            <w:sz w:val="24"/>
            <w:szCs w:val="24"/>
          </w:rPr>
          <w:delText>L</w:delText>
        </w:r>
      </w:del>
      <w:r w:rsidRPr="0093310E">
        <w:rPr>
          <w:rFonts w:asciiTheme="minorBidi" w:hAnsiTheme="minorBidi"/>
          <w:sz w:val="24"/>
          <w:szCs w:val="24"/>
        </w:rPr>
        <w:t xml:space="preserve">a discussion commence par la </w:t>
      </w:r>
      <w:r w:rsidRPr="0093310E">
        <w:rPr>
          <w:rFonts w:asciiTheme="minorBidi" w:hAnsiTheme="minorBidi"/>
          <w:b/>
          <w:bCs/>
          <w:i/>
          <w:iCs/>
          <w:sz w:val="24"/>
          <w:szCs w:val="24"/>
        </w:rPr>
        <w:t>Q</w:t>
      </w:r>
      <w:r w:rsidR="001E064D" w:rsidRPr="0093310E">
        <w:rPr>
          <w:rFonts w:asciiTheme="minorBidi" w:hAnsiTheme="minorBidi"/>
          <w:b/>
          <w:bCs/>
          <w:i/>
          <w:iCs/>
          <w:sz w:val="24"/>
          <w:szCs w:val="24"/>
        </w:rPr>
        <w:t>u</w:t>
      </w:r>
      <w:r w:rsidR="00806C8A" w:rsidRPr="0093310E">
        <w:rPr>
          <w:rFonts w:asciiTheme="minorBidi" w:hAnsiTheme="minorBidi"/>
          <w:b/>
          <w:bCs/>
          <w:i/>
          <w:iCs/>
          <w:sz w:val="24"/>
          <w:szCs w:val="24"/>
        </w:rPr>
        <w:t>a</w:t>
      </w:r>
      <w:r w:rsidR="001E064D" w:rsidRPr="0093310E">
        <w:rPr>
          <w:rFonts w:asciiTheme="minorBidi" w:hAnsiTheme="minorBidi"/>
          <w:b/>
          <w:bCs/>
          <w:i/>
          <w:iCs/>
          <w:sz w:val="24"/>
          <w:szCs w:val="24"/>
        </w:rPr>
        <w:t>estio</w:t>
      </w:r>
      <w:r w:rsidRPr="0093310E">
        <w:rPr>
          <w:rFonts w:asciiTheme="minorBidi" w:hAnsiTheme="minorBidi"/>
          <w:b/>
          <w:bCs/>
          <w:sz w:val="24"/>
          <w:szCs w:val="24"/>
        </w:rPr>
        <w:t xml:space="preserve"> </w:t>
      </w:r>
      <w:r w:rsidR="007B6353" w:rsidRPr="0093310E">
        <w:rPr>
          <w:rFonts w:asciiTheme="minorBidi" w:hAnsiTheme="minorBidi"/>
          <w:b/>
          <w:bCs/>
          <w:sz w:val="24"/>
          <w:szCs w:val="24"/>
        </w:rPr>
        <w:t>(</w:t>
      </w:r>
      <w:r w:rsidR="002E21ED" w:rsidRPr="0093310E">
        <w:rPr>
          <w:rFonts w:asciiTheme="minorBidi" w:hAnsiTheme="minorBidi"/>
          <w:sz w:val="24"/>
          <w:szCs w:val="24"/>
        </w:rPr>
        <w:t>l</w:t>
      </w:r>
      <w:r w:rsidRPr="0093310E">
        <w:rPr>
          <w:rFonts w:asciiTheme="minorBidi" w:hAnsiTheme="minorBidi"/>
          <w:sz w:val="24"/>
          <w:szCs w:val="24"/>
        </w:rPr>
        <w:t>a question</w:t>
      </w:r>
      <w:r w:rsidR="007B6353" w:rsidRPr="0093310E">
        <w:rPr>
          <w:rFonts w:asciiTheme="minorBidi" w:hAnsiTheme="minorBidi"/>
          <w:sz w:val="24"/>
          <w:szCs w:val="24"/>
        </w:rPr>
        <w:t>)</w:t>
      </w:r>
      <w:r w:rsidRPr="0093310E">
        <w:rPr>
          <w:rFonts w:asciiTheme="minorBidi" w:hAnsiTheme="minorBidi"/>
          <w:b/>
          <w:bCs/>
          <w:sz w:val="24"/>
          <w:szCs w:val="24"/>
        </w:rPr>
        <w:t xml:space="preserve"> </w:t>
      </w:r>
      <w:r w:rsidRPr="0093310E">
        <w:rPr>
          <w:rFonts w:asciiTheme="minorBidi" w:hAnsiTheme="minorBidi"/>
          <w:sz w:val="24"/>
          <w:szCs w:val="24"/>
        </w:rPr>
        <w:t xml:space="preserve">qui s’ouvre elle-même sur le mot latin </w:t>
      </w:r>
      <w:r w:rsidRPr="0093310E">
        <w:rPr>
          <w:rFonts w:asciiTheme="minorBidi" w:hAnsiTheme="minorBidi"/>
          <w:b/>
          <w:bCs/>
          <w:i/>
          <w:iCs/>
          <w:sz w:val="24"/>
          <w:szCs w:val="24"/>
        </w:rPr>
        <w:t>U</w:t>
      </w:r>
      <w:r w:rsidR="00712AD0" w:rsidRPr="0093310E">
        <w:rPr>
          <w:rFonts w:asciiTheme="minorBidi" w:hAnsiTheme="minorBidi"/>
          <w:b/>
          <w:bCs/>
          <w:i/>
          <w:iCs/>
          <w:sz w:val="24"/>
          <w:szCs w:val="24"/>
        </w:rPr>
        <w:t>trum</w:t>
      </w:r>
      <w:r w:rsidR="0088563D" w:rsidRPr="0093310E">
        <w:rPr>
          <w:rFonts w:asciiTheme="minorBidi" w:hAnsiTheme="minorBidi"/>
          <w:b/>
          <w:bCs/>
          <w:sz w:val="24"/>
          <w:szCs w:val="24"/>
        </w:rPr>
        <w:t xml:space="preserve"> </w:t>
      </w:r>
      <w:r w:rsidR="007B6353" w:rsidRPr="0093310E">
        <w:rPr>
          <w:rFonts w:asciiTheme="minorBidi" w:hAnsiTheme="minorBidi"/>
          <w:b/>
          <w:bCs/>
          <w:sz w:val="24"/>
          <w:szCs w:val="24"/>
        </w:rPr>
        <w:t>(</w:t>
      </w:r>
      <w:r w:rsidR="00806C8A" w:rsidRPr="0093310E">
        <w:rPr>
          <w:rFonts w:asciiTheme="minorBidi" w:hAnsiTheme="minorBidi"/>
          <w:sz w:val="24"/>
          <w:szCs w:val="24"/>
        </w:rPr>
        <w:t>s</w:t>
      </w:r>
      <w:r w:rsidRPr="0093310E">
        <w:rPr>
          <w:rFonts w:asciiTheme="minorBidi" w:hAnsiTheme="minorBidi"/>
          <w:sz w:val="24"/>
          <w:szCs w:val="24"/>
        </w:rPr>
        <w:t>i</w:t>
      </w:r>
      <w:r w:rsidR="007B6353" w:rsidRPr="0093310E">
        <w:rPr>
          <w:rFonts w:asciiTheme="minorBidi" w:hAnsiTheme="minorBidi"/>
          <w:sz w:val="24"/>
          <w:szCs w:val="24"/>
        </w:rPr>
        <w:t>)</w:t>
      </w:r>
      <w:r w:rsidR="0088563D" w:rsidRPr="0093310E">
        <w:rPr>
          <w:rFonts w:asciiTheme="minorBidi" w:hAnsiTheme="minorBidi"/>
          <w:b/>
          <w:bCs/>
          <w:i/>
          <w:iCs/>
          <w:sz w:val="24"/>
          <w:szCs w:val="24"/>
        </w:rPr>
        <w:t>…</w:t>
      </w:r>
      <w:r w:rsidR="0088563D" w:rsidRPr="0093310E">
        <w:rPr>
          <w:rFonts w:asciiTheme="minorBidi" w:hAnsiTheme="minorBidi"/>
          <w:b/>
          <w:bCs/>
          <w:sz w:val="24"/>
          <w:szCs w:val="24"/>
        </w:rPr>
        <w:t> ?</w:t>
      </w:r>
      <w:r w:rsidRPr="0093310E">
        <w:rPr>
          <w:rFonts w:asciiTheme="minorBidi" w:hAnsiTheme="minorBidi"/>
          <w:b/>
          <w:bCs/>
          <w:sz w:val="24"/>
          <w:szCs w:val="24"/>
        </w:rPr>
        <w:t xml:space="preserve"> </w:t>
      </w:r>
      <w:r w:rsidR="0088563D" w:rsidRPr="0093310E">
        <w:rPr>
          <w:rFonts w:asciiTheme="minorBidi" w:hAnsiTheme="minorBidi"/>
          <w:sz w:val="24"/>
          <w:szCs w:val="24"/>
        </w:rPr>
        <w:t xml:space="preserve">La réponse </w:t>
      </w:r>
      <w:r w:rsidR="003F2614" w:rsidRPr="0093310E">
        <w:rPr>
          <w:rFonts w:asciiTheme="minorBidi" w:hAnsiTheme="minorBidi"/>
          <w:sz w:val="24"/>
          <w:szCs w:val="24"/>
        </w:rPr>
        <w:t>à</w:t>
      </w:r>
      <w:r w:rsidR="0088563D" w:rsidRPr="0093310E">
        <w:rPr>
          <w:rFonts w:asciiTheme="minorBidi" w:hAnsiTheme="minorBidi"/>
          <w:sz w:val="24"/>
          <w:szCs w:val="24"/>
        </w:rPr>
        <w:t xml:space="preserve"> cette question est négative </w:t>
      </w:r>
      <w:r w:rsidR="007B6353" w:rsidRPr="0093310E">
        <w:rPr>
          <w:rFonts w:asciiTheme="minorBidi" w:hAnsiTheme="minorBidi"/>
          <w:sz w:val="24"/>
          <w:szCs w:val="24"/>
        </w:rPr>
        <w:t>suivant</w:t>
      </w:r>
      <w:r w:rsidR="0088563D" w:rsidRPr="0093310E">
        <w:rPr>
          <w:rFonts w:asciiTheme="minorBidi" w:hAnsiTheme="minorBidi"/>
          <w:sz w:val="24"/>
          <w:szCs w:val="24"/>
        </w:rPr>
        <w:t xml:space="preserve"> les règ</w:t>
      </w:r>
      <w:r w:rsidR="002E21ED" w:rsidRPr="0093310E">
        <w:rPr>
          <w:rFonts w:asciiTheme="minorBidi" w:hAnsiTheme="minorBidi"/>
          <w:sz w:val="24"/>
          <w:szCs w:val="24"/>
        </w:rPr>
        <w:t xml:space="preserve">les logiques ou </w:t>
      </w:r>
      <w:r w:rsidR="007B6353" w:rsidRPr="0093310E">
        <w:rPr>
          <w:rFonts w:asciiTheme="minorBidi" w:hAnsiTheme="minorBidi"/>
          <w:sz w:val="24"/>
          <w:szCs w:val="24"/>
        </w:rPr>
        <w:t xml:space="preserve">selon </w:t>
      </w:r>
      <w:r w:rsidR="002E21ED" w:rsidRPr="0093310E">
        <w:rPr>
          <w:rFonts w:asciiTheme="minorBidi" w:hAnsiTheme="minorBidi"/>
          <w:sz w:val="24"/>
          <w:szCs w:val="24"/>
        </w:rPr>
        <w:t xml:space="preserve">un élément </w:t>
      </w:r>
      <w:r w:rsidR="0088563D" w:rsidRPr="0093310E">
        <w:rPr>
          <w:rFonts w:asciiTheme="minorBidi" w:hAnsiTheme="minorBidi"/>
          <w:sz w:val="24"/>
          <w:szCs w:val="24"/>
        </w:rPr>
        <w:t xml:space="preserve">de nature irréfutable. La réponse négative s’énonce </w:t>
      </w:r>
      <w:r w:rsidR="002E21ED" w:rsidRPr="0093310E">
        <w:rPr>
          <w:rFonts w:asciiTheme="minorBidi" w:hAnsiTheme="minorBidi"/>
          <w:sz w:val="24"/>
          <w:szCs w:val="24"/>
        </w:rPr>
        <w:t xml:space="preserve">alors </w:t>
      </w:r>
      <w:r w:rsidR="0088563D" w:rsidRPr="0093310E">
        <w:rPr>
          <w:rFonts w:asciiTheme="minorBidi" w:hAnsiTheme="minorBidi"/>
          <w:sz w:val="24"/>
          <w:szCs w:val="24"/>
        </w:rPr>
        <w:t xml:space="preserve">dans les termes suivants : </w:t>
      </w:r>
      <w:r w:rsidR="0088563D" w:rsidRPr="0093310E">
        <w:rPr>
          <w:rFonts w:asciiTheme="minorBidi" w:hAnsiTheme="minorBidi"/>
          <w:b/>
          <w:bCs/>
          <w:i/>
          <w:iCs/>
          <w:sz w:val="24"/>
          <w:szCs w:val="24"/>
        </w:rPr>
        <w:t xml:space="preserve">Videtur </w:t>
      </w:r>
      <w:r w:rsidR="00CF0C05" w:rsidRPr="0093310E">
        <w:rPr>
          <w:rFonts w:asciiTheme="minorBidi" w:hAnsiTheme="minorBidi"/>
          <w:b/>
          <w:bCs/>
          <w:i/>
          <w:iCs/>
          <w:sz w:val="24"/>
          <w:szCs w:val="24"/>
        </w:rPr>
        <w:t>Q</w:t>
      </w:r>
      <w:r w:rsidR="0088563D" w:rsidRPr="0093310E">
        <w:rPr>
          <w:rFonts w:asciiTheme="minorBidi" w:hAnsiTheme="minorBidi"/>
          <w:b/>
          <w:bCs/>
          <w:i/>
          <w:iCs/>
          <w:sz w:val="24"/>
          <w:szCs w:val="24"/>
        </w:rPr>
        <w:t xml:space="preserve">uod </w:t>
      </w:r>
      <w:r w:rsidR="00CF0C05" w:rsidRPr="0093310E">
        <w:rPr>
          <w:rFonts w:asciiTheme="minorBidi" w:hAnsiTheme="minorBidi"/>
          <w:b/>
          <w:bCs/>
          <w:i/>
          <w:iCs/>
          <w:sz w:val="24"/>
          <w:szCs w:val="24"/>
        </w:rPr>
        <w:t>N</w:t>
      </w:r>
      <w:r w:rsidR="0088563D" w:rsidRPr="0093310E">
        <w:rPr>
          <w:rFonts w:asciiTheme="minorBidi" w:hAnsiTheme="minorBidi"/>
          <w:b/>
          <w:bCs/>
          <w:i/>
          <w:iCs/>
          <w:sz w:val="24"/>
          <w:szCs w:val="24"/>
        </w:rPr>
        <w:t>on</w:t>
      </w:r>
      <w:r w:rsidR="0088563D" w:rsidRPr="0093310E">
        <w:rPr>
          <w:rFonts w:asciiTheme="minorBidi" w:hAnsiTheme="minorBidi"/>
          <w:b/>
          <w:bCs/>
          <w:sz w:val="24"/>
          <w:szCs w:val="24"/>
        </w:rPr>
        <w:t xml:space="preserve"> (</w:t>
      </w:r>
      <w:r w:rsidR="0088563D" w:rsidRPr="0093310E">
        <w:rPr>
          <w:rFonts w:asciiTheme="minorBidi" w:hAnsiTheme="minorBidi"/>
          <w:sz w:val="24"/>
          <w:szCs w:val="24"/>
        </w:rPr>
        <w:t>il semble que la réponse est non</w:t>
      </w:r>
      <w:r w:rsidR="007B6353" w:rsidRPr="0093310E">
        <w:rPr>
          <w:rFonts w:asciiTheme="minorBidi" w:hAnsiTheme="minorBidi"/>
          <w:sz w:val="24"/>
          <w:szCs w:val="24"/>
        </w:rPr>
        <w:t>.</w:t>
      </w:r>
      <w:r w:rsidR="004D6769" w:rsidRPr="0093310E">
        <w:rPr>
          <w:rFonts w:asciiTheme="minorBidi" w:hAnsiTheme="minorBidi"/>
          <w:b/>
          <w:bCs/>
          <w:sz w:val="24"/>
          <w:szCs w:val="24"/>
        </w:rPr>
        <w:t xml:space="preserve">) </w:t>
      </w:r>
      <w:r w:rsidR="0088563D" w:rsidRPr="0093310E">
        <w:rPr>
          <w:rFonts w:asciiTheme="minorBidi" w:hAnsiTheme="minorBidi"/>
          <w:sz w:val="24"/>
          <w:szCs w:val="24"/>
        </w:rPr>
        <w:t>Cette réponse est immédiatement suivie d’une réponse positive qui contrebalance la réponse négative qui a précédé.</w:t>
      </w:r>
      <w:r w:rsidR="00E94427" w:rsidRPr="0093310E">
        <w:rPr>
          <w:rFonts w:asciiTheme="minorBidi" w:hAnsiTheme="minorBidi"/>
          <w:sz w:val="24"/>
          <w:szCs w:val="24"/>
        </w:rPr>
        <w:t xml:space="preserve"> </w:t>
      </w:r>
      <w:r w:rsidR="008A4B02" w:rsidRPr="0093310E">
        <w:rPr>
          <w:rFonts w:asciiTheme="minorBidi" w:hAnsiTheme="minorBidi"/>
          <w:sz w:val="24"/>
          <w:szCs w:val="24"/>
        </w:rPr>
        <w:t>De manière</w:t>
      </w:r>
      <w:r w:rsidR="00E94427" w:rsidRPr="0093310E">
        <w:rPr>
          <w:rFonts w:asciiTheme="minorBidi" w:hAnsiTheme="minorBidi"/>
          <w:sz w:val="24"/>
          <w:szCs w:val="24"/>
        </w:rPr>
        <w:t xml:space="preserve"> naturell</w:t>
      </w:r>
      <w:r w:rsidR="008A4B02" w:rsidRPr="0093310E">
        <w:rPr>
          <w:rFonts w:asciiTheme="minorBidi" w:hAnsiTheme="minorBidi"/>
          <w:sz w:val="24"/>
          <w:szCs w:val="24"/>
        </w:rPr>
        <w:t>e</w:t>
      </w:r>
      <w:r w:rsidR="00E94427" w:rsidRPr="0093310E">
        <w:rPr>
          <w:rFonts w:asciiTheme="minorBidi" w:hAnsiTheme="minorBidi"/>
          <w:sz w:val="24"/>
          <w:szCs w:val="24"/>
        </w:rPr>
        <w:t xml:space="preserve"> </w:t>
      </w:r>
      <w:r w:rsidR="008A4B02" w:rsidRPr="0093310E">
        <w:rPr>
          <w:rFonts w:asciiTheme="minorBidi" w:hAnsiTheme="minorBidi"/>
          <w:sz w:val="24"/>
          <w:szCs w:val="24"/>
        </w:rPr>
        <w:t>cette</w:t>
      </w:r>
      <w:r w:rsidR="00E94427" w:rsidRPr="0093310E">
        <w:rPr>
          <w:rFonts w:asciiTheme="minorBidi" w:hAnsiTheme="minorBidi"/>
          <w:sz w:val="24"/>
          <w:szCs w:val="24"/>
        </w:rPr>
        <w:t xml:space="preserve"> </w:t>
      </w:r>
      <w:r w:rsidR="003F2614" w:rsidRPr="0093310E">
        <w:rPr>
          <w:rFonts w:asciiTheme="minorBidi" w:hAnsiTheme="minorBidi"/>
          <w:sz w:val="24"/>
          <w:szCs w:val="24"/>
        </w:rPr>
        <w:t>réponse</w:t>
      </w:r>
      <w:r w:rsidR="00E94427" w:rsidRPr="0093310E">
        <w:rPr>
          <w:rFonts w:asciiTheme="minorBidi" w:hAnsiTheme="minorBidi"/>
          <w:sz w:val="24"/>
          <w:szCs w:val="24"/>
        </w:rPr>
        <w:t xml:space="preserve"> </w:t>
      </w:r>
      <w:r w:rsidR="003F2614" w:rsidRPr="0093310E">
        <w:rPr>
          <w:rFonts w:asciiTheme="minorBidi" w:hAnsiTheme="minorBidi"/>
          <w:sz w:val="24"/>
          <w:szCs w:val="24"/>
        </w:rPr>
        <w:t>positive</w:t>
      </w:r>
      <w:r w:rsidR="008A4B02" w:rsidRPr="0093310E">
        <w:rPr>
          <w:rFonts w:asciiTheme="minorBidi" w:hAnsiTheme="minorBidi"/>
          <w:sz w:val="24"/>
          <w:szCs w:val="24"/>
        </w:rPr>
        <w:t xml:space="preserve"> </w:t>
      </w:r>
      <w:r w:rsidR="005766B9" w:rsidRPr="0093310E">
        <w:rPr>
          <w:rFonts w:asciiTheme="minorBidi" w:hAnsiTheme="minorBidi"/>
          <w:sz w:val="24"/>
          <w:szCs w:val="24"/>
        </w:rPr>
        <w:t>mène</w:t>
      </w:r>
      <w:r w:rsidR="008A4B02" w:rsidRPr="0093310E">
        <w:rPr>
          <w:rFonts w:asciiTheme="minorBidi" w:hAnsiTheme="minorBidi"/>
          <w:sz w:val="24"/>
          <w:szCs w:val="24"/>
        </w:rPr>
        <w:t xml:space="preserve"> </w:t>
      </w:r>
      <w:r w:rsidR="005766B9" w:rsidRPr="0093310E">
        <w:rPr>
          <w:rFonts w:asciiTheme="minorBidi" w:hAnsiTheme="minorBidi"/>
          <w:sz w:val="24"/>
          <w:szCs w:val="24"/>
        </w:rPr>
        <w:t xml:space="preserve">à </w:t>
      </w:r>
      <w:r w:rsidR="008A4B02" w:rsidRPr="0093310E">
        <w:rPr>
          <w:rFonts w:asciiTheme="minorBidi" w:hAnsiTheme="minorBidi"/>
          <w:sz w:val="24"/>
          <w:szCs w:val="24"/>
        </w:rPr>
        <w:t>une</w:t>
      </w:r>
      <w:r w:rsidR="00E94427" w:rsidRPr="0093310E">
        <w:rPr>
          <w:rFonts w:asciiTheme="minorBidi" w:hAnsiTheme="minorBidi"/>
          <w:sz w:val="24"/>
          <w:szCs w:val="24"/>
        </w:rPr>
        <w:t xml:space="preserve"> </w:t>
      </w:r>
      <w:r w:rsidR="005766B9" w:rsidRPr="0093310E">
        <w:rPr>
          <w:rFonts w:asciiTheme="minorBidi" w:hAnsiTheme="minorBidi"/>
          <w:sz w:val="24"/>
          <w:szCs w:val="24"/>
        </w:rPr>
        <w:t xml:space="preserve">autre </w:t>
      </w:r>
      <w:r w:rsidR="00E94427" w:rsidRPr="0093310E">
        <w:rPr>
          <w:rFonts w:asciiTheme="minorBidi" w:hAnsiTheme="minorBidi"/>
          <w:sz w:val="24"/>
          <w:szCs w:val="24"/>
        </w:rPr>
        <w:t>question</w:t>
      </w:r>
      <w:r w:rsidR="005766B9" w:rsidRPr="0093310E">
        <w:rPr>
          <w:rFonts w:asciiTheme="minorBidi" w:hAnsiTheme="minorBidi"/>
          <w:sz w:val="24"/>
          <w:szCs w:val="24"/>
        </w:rPr>
        <w:t xml:space="preserve">. </w:t>
      </w:r>
      <w:ins w:id="185" w:author="Laure Halber" w:date="2021-10-26T13:45:00Z">
        <w:r w:rsidR="000F45F7">
          <w:rPr>
            <w:rFonts w:asciiTheme="minorBidi" w:hAnsiTheme="minorBidi"/>
            <w:sz w:val="24"/>
            <w:szCs w:val="24"/>
          </w:rPr>
          <w:t>À</w:t>
        </w:r>
      </w:ins>
      <w:del w:id="186" w:author="Laure Halber" w:date="2021-10-26T13:45:00Z">
        <w:r w:rsidR="00E94427" w:rsidRPr="0093310E" w:rsidDel="000F45F7">
          <w:rPr>
            <w:rFonts w:asciiTheme="minorBidi" w:hAnsiTheme="minorBidi"/>
            <w:sz w:val="24"/>
            <w:szCs w:val="24"/>
          </w:rPr>
          <w:delText>A</w:delText>
        </w:r>
      </w:del>
      <w:r w:rsidR="00712AD0" w:rsidRPr="0093310E">
        <w:rPr>
          <w:rFonts w:asciiTheme="minorBidi" w:hAnsiTheme="minorBidi"/>
          <w:sz w:val="24"/>
          <w:szCs w:val="24"/>
        </w:rPr>
        <w:t xml:space="preserve"> </w:t>
      </w:r>
      <w:r w:rsidR="00E94427" w:rsidRPr="0093310E">
        <w:rPr>
          <w:rFonts w:asciiTheme="minorBidi" w:hAnsiTheme="minorBidi"/>
          <w:sz w:val="24"/>
          <w:szCs w:val="24"/>
        </w:rPr>
        <w:t xml:space="preserve">ce stade du </w:t>
      </w:r>
      <w:r w:rsidR="00712AD0" w:rsidRPr="0093310E">
        <w:rPr>
          <w:rFonts w:asciiTheme="minorBidi" w:hAnsiTheme="minorBidi"/>
          <w:sz w:val="24"/>
          <w:szCs w:val="24"/>
        </w:rPr>
        <w:t>débat</w:t>
      </w:r>
      <w:r w:rsidR="003F2614" w:rsidRPr="0093310E">
        <w:rPr>
          <w:rFonts w:asciiTheme="minorBidi" w:hAnsiTheme="minorBidi"/>
          <w:sz w:val="24"/>
          <w:szCs w:val="24"/>
        </w:rPr>
        <w:t xml:space="preserve"> </w:t>
      </w:r>
      <w:r w:rsidR="004A1368" w:rsidRPr="0093310E">
        <w:rPr>
          <w:rFonts w:asciiTheme="minorBidi" w:hAnsiTheme="minorBidi"/>
          <w:sz w:val="24"/>
          <w:szCs w:val="24"/>
        </w:rPr>
        <w:t>scolastique</w:t>
      </w:r>
      <w:r w:rsidR="003F2614" w:rsidRPr="0093310E">
        <w:rPr>
          <w:rFonts w:asciiTheme="minorBidi" w:hAnsiTheme="minorBidi"/>
          <w:sz w:val="24"/>
          <w:szCs w:val="24"/>
        </w:rPr>
        <w:t>, </w:t>
      </w:r>
      <w:r w:rsidR="00E94427" w:rsidRPr="0093310E">
        <w:rPr>
          <w:rFonts w:asciiTheme="minorBidi" w:hAnsiTheme="minorBidi"/>
          <w:sz w:val="24"/>
          <w:szCs w:val="24"/>
        </w:rPr>
        <w:t>la discussion s</w:t>
      </w:r>
      <w:r w:rsidR="007B6353" w:rsidRPr="0093310E">
        <w:rPr>
          <w:rFonts w:asciiTheme="minorBidi" w:hAnsiTheme="minorBidi"/>
          <w:sz w:val="24"/>
          <w:szCs w:val="24"/>
        </w:rPr>
        <w:t>e poursuit avec</w:t>
      </w:r>
      <w:r w:rsidR="00E94427" w:rsidRPr="0093310E">
        <w:rPr>
          <w:rFonts w:asciiTheme="minorBidi" w:hAnsiTheme="minorBidi"/>
          <w:sz w:val="24"/>
          <w:szCs w:val="24"/>
        </w:rPr>
        <w:t xml:space="preserve"> l’expressio</w:t>
      </w:r>
      <w:r w:rsidR="000316C9" w:rsidRPr="0093310E">
        <w:rPr>
          <w:rFonts w:asciiTheme="minorBidi" w:hAnsiTheme="minorBidi"/>
          <w:sz w:val="24"/>
          <w:szCs w:val="24"/>
        </w:rPr>
        <w:t xml:space="preserve">n </w:t>
      </w:r>
      <w:r w:rsidR="00E94427" w:rsidRPr="0093310E">
        <w:rPr>
          <w:rFonts w:asciiTheme="minorBidi" w:hAnsiTheme="minorBidi"/>
          <w:b/>
          <w:bCs/>
          <w:i/>
          <w:iCs/>
          <w:sz w:val="24"/>
          <w:szCs w:val="24"/>
        </w:rPr>
        <w:t>Sed Contra</w:t>
      </w:r>
      <w:r w:rsidR="00E94427" w:rsidRPr="0093310E">
        <w:rPr>
          <w:rFonts w:asciiTheme="minorBidi" w:hAnsiTheme="minorBidi"/>
          <w:b/>
          <w:bCs/>
          <w:sz w:val="24"/>
          <w:szCs w:val="24"/>
        </w:rPr>
        <w:t xml:space="preserve"> </w:t>
      </w:r>
      <w:r w:rsidR="007B6353" w:rsidRPr="0093310E">
        <w:rPr>
          <w:rFonts w:asciiTheme="minorBidi" w:hAnsiTheme="minorBidi"/>
          <w:sz w:val="24"/>
          <w:szCs w:val="24"/>
        </w:rPr>
        <w:t>(</w:t>
      </w:r>
      <w:r w:rsidR="00E94427" w:rsidRPr="0093310E">
        <w:rPr>
          <w:rFonts w:asciiTheme="minorBidi" w:hAnsiTheme="minorBidi"/>
          <w:sz w:val="24"/>
          <w:szCs w:val="24"/>
        </w:rPr>
        <w:t>d’autre part</w:t>
      </w:r>
      <w:r w:rsidR="007B6353" w:rsidRPr="0093310E">
        <w:rPr>
          <w:rFonts w:asciiTheme="minorBidi" w:hAnsiTheme="minorBidi"/>
          <w:sz w:val="24"/>
          <w:szCs w:val="24"/>
        </w:rPr>
        <w:t>.)</w:t>
      </w:r>
      <w:r w:rsidR="00E94427" w:rsidRPr="0093310E">
        <w:rPr>
          <w:rFonts w:asciiTheme="minorBidi" w:hAnsiTheme="minorBidi"/>
          <w:b/>
          <w:bCs/>
          <w:sz w:val="24"/>
          <w:szCs w:val="24"/>
        </w:rPr>
        <w:t xml:space="preserve"> </w:t>
      </w:r>
      <w:r w:rsidR="00712AD0" w:rsidRPr="0093310E">
        <w:rPr>
          <w:rFonts w:asciiTheme="minorBidi" w:hAnsiTheme="minorBidi"/>
          <w:sz w:val="24"/>
          <w:szCs w:val="24"/>
        </w:rPr>
        <w:t>La</w:t>
      </w:r>
      <w:r w:rsidR="00E94427" w:rsidRPr="0093310E">
        <w:rPr>
          <w:rFonts w:asciiTheme="minorBidi" w:hAnsiTheme="minorBidi"/>
          <w:sz w:val="24"/>
          <w:szCs w:val="24"/>
        </w:rPr>
        <w:t xml:space="preserve"> contradiction entre les deux assertions </w:t>
      </w:r>
      <w:r w:rsidR="00712AD0" w:rsidRPr="0093310E">
        <w:rPr>
          <w:rFonts w:asciiTheme="minorBidi" w:hAnsiTheme="minorBidi"/>
          <w:sz w:val="24"/>
          <w:szCs w:val="24"/>
        </w:rPr>
        <w:t>précédentes</w:t>
      </w:r>
      <w:r w:rsidR="00E94427" w:rsidRPr="0093310E">
        <w:rPr>
          <w:rFonts w:asciiTheme="minorBidi" w:hAnsiTheme="minorBidi"/>
          <w:sz w:val="24"/>
          <w:szCs w:val="24"/>
        </w:rPr>
        <w:t xml:space="preserve"> se </w:t>
      </w:r>
      <w:r w:rsidR="003F2614" w:rsidRPr="0093310E">
        <w:rPr>
          <w:rFonts w:asciiTheme="minorBidi" w:hAnsiTheme="minorBidi"/>
          <w:sz w:val="24"/>
          <w:szCs w:val="24"/>
        </w:rPr>
        <w:t>résout</w:t>
      </w:r>
      <w:r w:rsidR="00E94427" w:rsidRPr="0093310E">
        <w:rPr>
          <w:rFonts w:asciiTheme="minorBidi" w:hAnsiTheme="minorBidi"/>
          <w:sz w:val="24"/>
          <w:szCs w:val="24"/>
        </w:rPr>
        <w:t xml:space="preserve"> par la </w:t>
      </w:r>
      <w:r w:rsidR="00E94427" w:rsidRPr="0093310E">
        <w:rPr>
          <w:rFonts w:asciiTheme="minorBidi" w:hAnsiTheme="minorBidi"/>
          <w:b/>
          <w:bCs/>
          <w:i/>
          <w:iCs/>
          <w:sz w:val="24"/>
          <w:szCs w:val="24"/>
        </w:rPr>
        <w:t>D</w:t>
      </w:r>
      <w:r w:rsidR="006A4FC5" w:rsidRPr="0093310E">
        <w:rPr>
          <w:rFonts w:asciiTheme="minorBidi" w:hAnsiTheme="minorBidi"/>
          <w:b/>
          <w:bCs/>
          <w:i/>
          <w:iCs/>
          <w:sz w:val="24"/>
          <w:szCs w:val="24"/>
        </w:rPr>
        <w:t>e</w:t>
      </w:r>
      <w:r w:rsidR="00E94427" w:rsidRPr="0093310E">
        <w:rPr>
          <w:rFonts w:asciiTheme="minorBidi" w:hAnsiTheme="minorBidi"/>
          <w:b/>
          <w:bCs/>
          <w:i/>
          <w:iCs/>
          <w:sz w:val="24"/>
          <w:szCs w:val="24"/>
        </w:rPr>
        <w:t>terminatio</w:t>
      </w:r>
      <w:r w:rsidR="00217495" w:rsidRPr="0093310E">
        <w:rPr>
          <w:rFonts w:asciiTheme="minorBidi" w:hAnsiTheme="minorBidi"/>
          <w:sz w:val="24"/>
          <w:szCs w:val="24"/>
        </w:rPr>
        <w:t>,</w:t>
      </w:r>
      <w:r w:rsidR="00E94427" w:rsidRPr="0093310E">
        <w:rPr>
          <w:rFonts w:asciiTheme="minorBidi" w:hAnsiTheme="minorBidi"/>
          <w:b/>
          <w:bCs/>
          <w:sz w:val="24"/>
          <w:szCs w:val="24"/>
        </w:rPr>
        <w:t xml:space="preserve"> </w:t>
      </w:r>
      <w:r w:rsidR="00E94427" w:rsidRPr="0093310E">
        <w:rPr>
          <w:rFonts w:asciiTheme="minorBidi" w:hAnsiTheme="minorBidi"/>
          <w:sz w:val="24"/>
          <w:szCs w:val="24"/>
        </w:rPr>
        <w:t>prononcée par le ma</w:t>
      </w:r>
      <w:r w:rsidR="00657A49" w:rsidRPr="0093310E">
        <w:rPr>
          <w:rFonts w:asciiTheme="minorBidi" w:hAnsiTheme="minorBidi"/>
          <w:sz w:val="24"/>
          <w:szCs w:val="24"/>
        </w:rPr>
        <w:t>î</w:t>
      </w:r>
      <w:r w:rsidR="00E94427" w:rsidRPr="0093310E">
        <w:rPr>
          <w:rFonts w:asciiTheme="minorBidi" w:hAnsiTheme="minorBidi"/>
          <w:sz w:val="24"/>
          <w:szCs w:val="24"/>
        </w:rPr>
        <w:t>tre, qui</w:t>
      </w:r>
      <w:r w:rsidR="005766B9" w:rsidRPr="0093310E">
        <w:rPr>
          <w:rFonts w:asciiTheme="minorBidi" w:hAnsiTheme="minorBidi"/>
          <w:sz w:val="24"/>
          <w:szCs w:val="24"/>
        </w:rPr>
        <w:t>,</w:t>
      </w:r>
      <w:r w:rsidR="000040CF" w:rsidRPr="0093310E">
        <w:rPr>
          <w:rFonts w:asciiTheme="minorBidi" w:hAnsiTheme="minorBidi"/>
          <w:sz w:val="24"/>
          <w:szCs w:val="24"/>
        </w:rPr>
        <w:t xml:space="preserve"> </w:t>
      </w:r>
      <w:r w:rsidR="005766B9" w:rsidRPr="0093310E">
        <w:rPr>
          <w:rFonts w:asciiTheme="minorBidi" w:hAnsiTheme="minorBidi"/>
          <w:sz w:val="24"/>
          <w:szCs w:val="24"/>
        </w:rPr>
        <w:t xml:space="preserve">elle-même, </w:t>
      </w:r>
      <w:r w:rsidR="003F2614" w:rsidRPr="0093310E">
        <w:rPr>
          <w:rFonts w:asciiTheme="minorBidi" w:hAnsiTheme="minorBidi"/>
          <w:sz w:val="24"/>
          <w:szCs w:val="24"/>
        </w:rPr>
        <w:t xml:space="preserve">commence </w:t>
      </w:r>
      <w:r w:rsidR="000316C9" w:rsidRPr="0093310E">
        <w:rPr>
          <w:rFonts w:asciiTheme="minorBidi" w:hAnsiTheme="minorBidi"/>
          <w:sz w:val="24"/>
          <w:szCs w:val="24"/>
        </w:rPr>
        <w:t>par la formule</w:t>
      </w:r>
      <w:r w:rsidR="00BF5D8F" w:rsidRPr="0093310E">
        <w:rPr>
          <w:rFonts w:asciiTheme="minorBidi" w:hAnsiTheme="minorBidi"/>
          <w:sz w:val="24"/>
          <w:szCs w:val="24"/>
        </w:rPr>
        <w:t xml:space="preserve"> </w:t>
      </w:r>
      <w:r w:rsidR="00E94427" w:rsidRPr="0093310E">
        <w:rPr>
          <w:rFonts w:asciiTheme="minorBidi" w:hAnsiTheme="minorBidi"/>
          <w:b/>
          <w:bCs/>
          <w:i/>
          <w:iCs/>
          <w:sz w:val="24"/>
          <w:szCs w:val="24"/>
        </w:rPr>
        <w:t>Responde</w:t>
      </w:r>
      <w:r w:rsidR="005766B9" w:rsidRPr="0093310E">
        <w:rPr>
          <w:rFonts w:asciiTheme="minorBidi" w:hAnsiTheme="minorBidi"/>
          <w:b/>
          <w:bCs/>
          <w:i/>
          <w:iCs/>
          <w:sz w:val="24"/>
          <w:szCs w:val="24"/>
        </w:rPr>
        <w:t xml:space="preserve">o : </w:t>
      </w:r>
      <w:r w:rsidR="00B35D9F" w:rsidRPr="0093310E">
        <w:rPr>
          <w:rFonts w:asciiTheme="minorBidi" w:hAnsiTheme="minorBidi"/>
          <w:b/>
          <w:bCs/>
          <w:i/>
          <w:iCs/>
          <w:sz w:val="24"/>
          <w:szCs w:val="24"/>
        </w:rPr>
        <w:t>D</w:t>
      </w:r>
      <w:r w:rsidR="00712AD0" w:rsidRPr="0093310E">
        <w:rPr>
          <w:rFonts w:asciiTheme="minorBidi" w:hAnsiTheme="minorBidi"/>
          <w:b/>
          <w:bCs/>
          <w:i/>
          <w:iCs/>
          <w:sz w:val="24"/>
          <w:szCs w:val="24"/>
        </w:rPr>
        <w:t xml:space="preserve">icendum </w:t>
      </w:r>
      <w:r w:rsidR="00B35D9F" w:rsidRPr="0093310E">
        <w:rPr>
          <w:rFonts w:asciiTheme="minorBidi" w:hAnsiTheme="minorBidi"/>
          <w:b/>
          <w:bCs/>
          <w:i/>
          <w:iCs/>
          <w:sz w:val="24"/>
          <w:szCs w:val="24"/>
        </w:rPr>
        <w:t>Q</w:t>
      </w:r>
      <w:r w:rsidR="00712AD0" w:rsidRPr="0093310E">
        <w:rPr>
          <w:rFonts w:asciiTheme="minorBidi" w:hAnsiTheme="minorBidi"/>
          <w:b/>
          <w:bCs/>
          <w:i/>
          <w:iCs/>
          <w:sz w:val="24"/>
          <w:szCs w:val="24"/>
        </w:rPr>
        <w:t>uod</w:t>
      </w:r>
      <w:r w:rsidR="006307B0" w:rsidRPr="0093310E">
        <w:rPr>
          <w:rFonts w:asciiTheme="minorBidi" w:hAnsiTheme="minorBidi"/>
          <w:b/>
          <w:bCs/>
          <w:i/>
          <w:iCs/>
          <w:sz w:val="24"/>
          <w:szCs w:val="24"/>
        </w:rPr>
        <w:t xml:space="preserve"> </w:t>
      </w:r>
      <w:r w:rsidR="009647DB" w:rsidRPr="0093310E">
        <w:rPr>
          <w:rFonts w:asciiTheme="minorBidi" w:hAnsiTheme="minorBidi"/>
          <w:sz w:val="24"/>
          <w:szCs w:val="24"/>
        </w:rPr>
        <w:t>(</w:t>
      </w:r>
      <w:r w:rsidR="006307B0" w:rsidRPr="0093310E">
        <w:rPr>
          <w:rFonts w:asciiTheme="minorBidi" w:hAnsiTheme="minorBidi"/>
          <w:sz w:val="24"/>
          <w:szCs w:val="24"/>
        </w:rPr>
        <w:t>j</w:t>
      </w:r>
      <w:r w:rsidR="00712AD0" w:rsidRPr="0093310E">
        <w:rPr>
          <w:rFonts w:asciiTheme="minorBidi" w:hAnsiTheme="minorBidi"/>
          <w:sz w:val="24"/>
          <w:szCs w:val="24"/>
        </w:rPr>
        <w:t>e réponds : on doit dire que</w:t>
      </w:r>
      <w:r w:rsidR="000316C9" w:rsidRPr="0093310E">
        <w:rPr>
          <w:rFonts w:asciiTheme="minorBidi" w:hAnsiTheme="minorBidi"/>
          <w:sz w:val="24"/>
          <w:szCs w:val="24"/>
        </w:rPr>
        <w:t>…</w:t>
      </w:r>
      <w:r w:rsidR="009647DB" w:rsidRPr="0093310E">
        <w:rPr>
          <w:rFonts w:asciiTheme="minorBidi" w:hAnsiTheme="minorBidi"/>
          <w:sz w:val="24"/>
          <w:szCs w:val="24"/>
        </w:rPr>
        <w:t>)</w:t>
      </w:r>
      <w:r w:rsidR="008C2CDE" w:rsidRPr="0093310E">
        <w:rPr>
          <w:rStyle w:val="FootnoteReference"/>
          <w:rFonts w:asciiTheme="minorBidi" w:hAnsiTheme="minorBidi"/>
          <w:b/>
          <w:bCs/>
          <w:i/>
          <w:iCs/>
          <w:sz w:val="24"/>
          <w:szCs w:val="24"/>
        </w:rPr>
        <w:footnoteReference w:id="40"/>
      </w:r>
      <w:r w:rsidR="00A76675" w:rsidRPr="0093310E">
        <w:rPr>
          <w:rFonts w:asciiTheme="minorBidi" w:hAnsiTheme="minorBidi"/>
          <w:sz w:val="24"/>
          <w:szCs w:val="24"/>
        </w:rPr>
        <w:t xml:space="preserve"> </w:t>
      </w:r>
      <w:r w:rsidR="006307B0" w:rsidRPr="0093310E">
        <w:rPr>
          <w:rFonts w:asciiTheme="minorBidi" w:hAnsiTheme="minorBidi"/>
          <w:sz w:val="24"/>
          <w:szCs w:val="24"/>
        </w:rPr>
        <w:t xml:space="preserve">On </w:t>
      </w:r>
      <w:r w:rsidR="00BD116C" w:rsidRPr="0093310E">
        <w:rPr>
          <w:rFonts w:asciiTheme="minorBidi" w:hAnsiTheme="minorBidi"/>
          <w:sz w:val="24"/>
          <w:szCs w:val="24"/>
        </w:rPr>
        <w:t>remarquera</w:t>
      </w:r>
      <w:r w:rsidR="00712AD0" w:rsidRPr="0093310E">
        <w:rPr>
          <w:rFonts w:asciiTheme="minorBidi" w:hAnsiTheme="minorBidi"/>
          <w:sz w:val="24"/>
          <w:szCs w:val="24"/>
        </w:rPr>
        <w:t xml:space="preserve"> les similitudes </w:t>
      </w:r>
      <w:r w:rsidR="009647DB" w:rsidRPr="0093310E">
        <w:rPr>
          <w:rFonts w:asciiTheme="minorBidi" w:hAnsiTheme="minorBidi"/>
          <w:sz w:val="24"/>
          <w:szCs w:val="24"/>
        </w:rPr>
        <w:t xml:space="preserve">structurelles </w:t>
      </w:r>
      <w:r w:rsidR="00712AD0" w:rsidRPr="0093310E">
        <w:rPr>
          <w:rFonts w:asciiTheme="minorBidi" w:hAnsiTheme="minorBidi"/>
          <w:sz w:val="24"/>
          <w:szCs w:val="24"/>
        </w:rPr>
        <w:t>entre le</w:t>
      </w:r>
      <w:r w:rsidR="00712AD0" w:rsidRPr="0093310E">
        <w:rPr>
          <w:rFonts w:asciiTheme="minorBidi" w:hAnsiTheme="minorBidi"/>
          <w:i/>
          <w:iCs/>
          <w:sz w:val="24"/>
          <w:szCs w:val="24"/>
        </w:rPr>
        <w:t xml:space="preserve"> Tossa</w:t>
      </w:r>
      <w:r w:rsidR="003B144F" w:rsidRPr="0093310E">
        <w:rPr>
          <w:rFonts w:asciiTheme="minorBidi" w:hAnsiTheme="minorBidi"/>
          <w:i/>
          <w:iCs/>
          <w:sz w:val="24"/>
          <w:szCs w:val="24"/>
        </w:rPr>
        <w:t>ph</w:t>
      </w:r>
      <w:r w:rsidR="00712AD0" w:rsidRPr="0093310E">
        <w:rPr>
          <w:rFonts w:asciiTheme="minorBidi" w:hAnsiTheme="minorBidi"/>
          <w:i/>
          <w:iCs/>
          <w:sz w:val="24"/>
          <w:szCs w:val="24"/>
        </w:rPr>
        <w:t>ot</w:t>
      </w:r>
      <w:r w:rsidR="00712AD0" w:rsidRPr="0093310E">
        <w:rPr>
          <w:rFonts w:asciiTheme="minorBidi" w:hAnsiTheme="minorBidi"/>
          <w:sz w:val="24"/>
          <w:szCs w:val="24"/>
        </w:rPr>
        <w:t xml:space="preserve"> </w:t>
      </w:r>
      <w:r w:rsidR="000040CF" w:rsidRPr="0093310E">
        <w:rPr>
          <w:rFonts w:asciiTheme="minorBidi" w:hAnsiTheme="minorBidi"/>
          <w:i/>
          <w:iCs/>
          <w:sz w:val="24"/>
          <w:szCs w:val="24"/>
        </w:rPr>
        <w:t>Pere</w:t>
      </w:r>
      <w:r w:rsidR="00712AD0" w:rsidRPr="0093310E">
        <w:rPr>
          <w:rFonts w:asciiTheme="minorBidi" w:hAnsiTheme="minorBidi"/>
          <w:i/>
          <w:iCs/>
          <w:sz w:val="24"/>
          <w:szCs w:val="24"/>
        </w:rPr>
        <w:t>z</w:t>
      </w:r>
      <w:r w:rsidR="00712AD0" w:rsidRPr="0093310E">
        <w:rPr>
          <w:rFonts w:asciiTheme="minorBidi" w:hAnsiTheme="minorBidi"/>
          <w:sz w:val="24"/>
          <w:szCs w:val="24"/>
        </w:rPr>
        <w:t xml:space="preserve"> et la disputation </w:t>
      </w:r>
      <w:r w:rsidR="004A1368" w:rsidRPr="0093310E">
        <w:rPr>
          <w:rFonts w:asciiTheme="minorBidi" w:hAnsiTheme="minorBidi"/>
          <w:sz w:val="24"/>
          <w:szCs w:val="24"/>
        </w:rPr>
        <w:t>scolastique</w:t>
      </w:r>
      <w:r w:rsidR="00712AD0" w:rsidRPr="0093310E">
        <w:rPr>
          <w:rFonts w:asciiTheme="minorBidi" w:hAnsiTheme="minorBidi"/>
          <w:sz w:val="24"/>
          <w:szCs w:val="24"/>
        </w:rPr>
        <w:t>.</w:t>
      </w:r>
    </w:p>
    <w:p w14:paraId="531F96C5" w14:textId="77777777" w:rsidR="00712AD0" w:rsidRPr="0093310E" w:rsidRDefault="00712AD0" w:rsidP="00A97BD5">
      <w:pPr>
        <w:spacing w:line="360" w:lineRule="auto"/>
        <w:jc w:val="both"/>
        <w:rPr>
          <w:rFonts w:asciiTheme="minorBidi" w:hAnsiTheme="minorBidi"/>
          <w:sz w:val="24"/>
          <w:szCs w:val="24"/>
        </w:rPr>
      </w:pPr>
    </w:p>
    <w:p w14:paraId="0ED5FEEF" w14:textId="662BDD37" w:rsidR="00C6413A" w:rsidRPr="0093310E" w:rsidRDefault="008C2CDE" w:rsidP="00B747A2">
      <w:pPr>
        <w:spacing w:line="360" w:lineRule="auto"/>
        <w:ind w:firstLine="708"/>
        <w:jc w:val="both"/>
        <w:rPr>
          <w:rFonts w:asciiTheme="minorBidi" w:hAnsiTheme="minorBidi"/>
          <w:sz w:val="24"/>
          <w:szCs w:val="24"/>
        </w:rPr>
      </w:pPr>
      <w:r w:rsidRPr="0093310E">
        <w:rPr>
          <w:rFonts w:asciiTheme="minorBidi" w:hAnsiTheme="minorBidi"/>
          <w:sz w:val="24"/>
          <w:szCs w:val="24"/>
        </w:rPr>
        <w:t>La</w:t>
      </w:r>
      <w:r w:rsidR="00712AD0" w:rsidRPr="0093310E">
        <w:rPr>
          <w:rFonts w:asciiTheme="minorBidi" w:hAnsiTheme="minorBidi"/>
          <w:sz w:val="24"/>
          <w:szCs w:val="24"/>
        </w:rPr>
        <w:t xml:space="preserve"> </w:t>
      </w:r>
      <w:r w:rsidRPr="0093310E">
        <w:rPr>
          <w:rFonts w:asciiTheme="minorBidi" w:hAnsiTheme="minorBidi"/>
          <w:sz w:val="24"/>
          <w:szCs w:val="24"/>
        </w:rPr>
        <w:t xml:space="preserve">finalité </w:t>
      </w:r>
      <w:r w:rsidR="00B8654C" w:rsidRPr="0093310E">
        <w:rPr>
          <w:rFonts w:asciiTheme="minorBidi" w:hAnsiTheme="minorBidi"/>
          <w:sz w:val="24"/>
          <w:szCs w:val="24"/>
        </w:rPr>
        <w:t xml:space="preserve">de la question dans le débat </w:t>
      </w:r>
      <w:r w:rsidR="000316C9" w:rsidRPr="0093310E">
        <w:rPr>
          <w:rFonts w:asciiTheme="minorBidi" w:hAnsiTheme="minorBidi"/>
          <w:sz w:val="24"/>
          <w:szCs w:val="24"/>
        </w:rPr>
        <w:t xml:space="preserve">philosophique </w:t>
      </w:r>
      <w:r w:rsidR="00712AD0" w:rsidRPr="0093310E">
        <w:rPr>
          <w:rFonts w:asciiTheme="minorBidi" w:hAnsiTheme="minorBidi"/>
          <w:sz w:val="24"/>
          <w:szCs w:val="24"/>
        </w:rPr>
        <w:t>a évolué</w:t>
      </w:r>
      <w:r w:rsidR="005766B9" w:rsidRPr="0093310E">
        <w:rPr>
          <w:rFonts w:asciiTheme="minorBidi" w:hAnsiTheme="minorBidi"/>
          <w:sz w:val="24"/>
          <w:szCs w:val="24"/>
        </w:rPr>
        <w:t>,</w:t>
      </w:r>
      <w:r w:rsidR="00712AD0" w:rsidRPr="0093310E">
        <w:rPr>
          <w:rFonts w:asciiTheme="minorBidi" w:hAnsiTheme="minorBidi"/>
          <w:sz w:val="24"/>
          <w:szCs w:val="24"/>
        </w:rPr>
        <w:t xml:space="preserve"> </w:t>
      </w:r>
      <w:r w:rsidR="00E01940" w:rsidRPr="0093310E">
        <w:rPr>
          <w:rFonts w:asciiTheme="minorBidi" w:hAnsiTheme="minorBidi"/>
          <w:sz w:val="24"/>
          <w:szCs w:val="24"/>
        </w:rPr>
        <w:t xml:space="preserve">vers la fin du </w:t>
      </w:r>
      <w:r w:rsidR="000040CF" w:rsidRPr="0093310E">
        <w:rPr>
          <w:rFonts w:asciiTheme="minorBidi" w:hAnsiTheme="minorBidi"/>
          <w:sz w:val="24"/>
          <w:szCs w:val="24"/>
        </w:rPr>
        <w:t>XII</w:t>
      </w:r>
      <w:del w:id="187" w:author="Laure Halber" w:date="2021-10-26T13:45:00Z">
        <w:r w:rsidR="000040CF" w:rsidRPr="0093310E" w:rsidDel="000F45F7">
          <w:rPr>
            <w:rFonts w:asciiTheme="minorBidi" w:hAnsiTheme="minorBidi"/>
            <w:sz w:val="24"/>
            <w:szCs w:val="24"/>
          </w:rPr>
          <w:delText>èm</w:delText>
        </w:r>
      </w:del>
      <w:r w:rsidR="000040CF" w:rsidRPr="0093310E">
        <w:rPr>
          <w:rFonts w:asciiTheme="minorBidi" w:hAnsiTheme="minorBidi"/>
          <w:sz w:val="24"/>
          <w:szCs w:val="24"/>
        </w:rPr>
        <w:t xml:space="preserve">e </w:t>
      </w:r>
      <w:r w:rsidR="00E81BA1" w:rsidRPr="0093310E">
        <w:rPr>
          <w:rFonts w:asciiTheme="minorBidi" w:hAnsiTheme="minorBidi"/>
          <w:sz w:val="24"/>
          <w:szCs w:val="24"/>
        </w:rPr>
        <w:t>siècle</w:t>
      </w:r>
      <w:r w:rsidR="000316C9" w:rsidRPr="0093310E">
        <w:rPr>
          <w:rFonts w:asciiTheme="minorBidi" w:hAnsiTheme="minorBidi"/>
          <w:sz w:val="24"/>
          <w:szCs w:val="24"/>
        </w:rPr>
        <w:t xml:space="preserve">. Au commencement, la question était le fait d’une réaction intuitive </w:t>
      </w:r>
      <w:r w:rsidR="00CB0B00" w:rsidRPr="0093310E">
        <w:rPr>
          <w:rFonts w:asciiTheme="minorBidi" w:hAnsiTheme="minorBidi"/>
          <w:sz w:val="24"/>
          <w:szCs w:val="24"/>
        </w:rPr>
        <w:t>à</w:t>
      </w:r>
      <w:r w:rsidR="00463FA9" w:rsidRPr="0093310E">
        <w:rPr>
          <w:rFonts w:asciiTheme="minorBidi" w:hAnsiTheme="minorBidi"/>
          <w:sz w:val="24"/>
          <w:szCs w:val="24"/>
        </w:rPr>
        <w:t xml:space="preserve"> l‘étude </w:t>
      </w:r>
      <w:r w:rsidR="000316C9" w:rsidRPr="0093310E">
        <w:rPr>
          <w:rFonts w:asciiTheme="minorBidi" w:hAnsiTheme="minorBidi"/>
          <w:sz w:val="24"/>
          <w:szCs w:val="24"/>
        </w:rPr>
        <w:t xml:space="preserve">d’un texte. </w:t>
      </w:r>
      <w:ins w:id="188" w:author="Laure Halber" w:date="2021-10-26T13:45:00Z">
        <w:r w:rsidR="000F45F7">
          <w:rPr>
            <w:rFonts w:asciiTheme="minorBidi" w:hAnsiTheme="minorBidi"/>
            <w:sz w:val="24"/>
            <w:szCs w:val="24"/>
          </w:rPr>
          <w:t>À</w:t>
        </w:r>
      </w:ins>
      <w:del w:id="189" w:author="Laure Halber" w:date="2021-10-26T13:45:00Z">
        <w:r w:rsidR="000316C9" w:rsidRPr="0093310E" w:rsidDel="000F45F7">
          <w:rPr>
            <w:rFonts w:asciiTheme="minorBidi" w:hAnsiTheme="minorBidi"/>
            <w:sz w:val="24"/>
            <w:szCs w:val="24"/>
          </w:rPr>
          <w:delText>A</w:delText>
        </w:r>
      </w:del>
      <w:r w:rsidR="002A61EE" w:rsidRPr="0093310E">
        <w:rPr>
          <w:rFonts w:asciiTheme="minorBidi" w:hAnsiTheme="minorBidi"/>
          <w:sz w:val="24"/>
          <w:szCs w:val="24"/>
        </w:rPr>
        <w:t xml:space="preserve"> </w:t>
      </w:r>
      <w:r w:rsidR="000316C9" w:rsidRPr="0093310E">
        <w:rPr>
          <w:rFonts w:asciiTheme="minorBidi" w:hAnsiTheme="minorBidi"/>
          <w:sz w:val="24"/>
          <w:szCs w:val="24"/>
        </w:rPr>
        <w:t>la fin du</w:t>
      </w:r>
      <w:r w:rsidR="002A61EE" w:rsidRPr="0093310E">
        <w:rPr>
          <w:rFonts w:asciiTheme="minorBidi" w:hAnsiTheme="minorBidi"/>
          <w:sz w:val="24"/>
          <w:szCs w:val="24"/>
        </w:rPr>
        <w:t xml:space="preserve"> siècle</w:t>
      </w:r>
      <w:r w:rsidR="000040CF" w:rsidRPr="0093310E">
        <w:rPr>
          <w:rFonts w:asciiTheme="minorBidi" w:hAnsiTheme="minorBidi"/>
          <w:sz w:val="24"/>
          <w:szCs w:val="24"/>
        </w:rPr>
        <w:t xml:space="preserve"> en revanche, </w:t>
      </w:r>
      <w:r w:rsidR="002A61EE" w:rsidRPr="0093310E">
        <w:rPr>
          <w:rFonts w:asciiTheme="minorBidi" w:hAnsiTheme="minorBidi"/>
          <w:sz w:val="24"/>
          <w:szCs w:val="24"/>
        </w:rPr>
        <w:t xml:space="preserve">la question, comme nous l’avons vu plus haut, devint une réponse ouverte à tous les </w:t>
      </w:r>
      <w:r w:rsidR="00CB0B00" w:rsidRPr="0093310E">
        <w:rPr>
          <w:rFonts w:asciiTheme="minorBidi" w:hAnsiTheme="minorBidi"/>
          <w:sz w:val="24"/>
          <w:szCs w:val="24"/>
        </w:rPr>
        <w:t>t</w:t>
      </w:r>
      <w:r w:rsidR="002A61EE" w:rsidRPr="0093310E">
        <w:rPr>
          <w:rFonts w:asciiTheme="minorBidi" w:hAnsiTheme="minorBidi"/>
          <w:sz w:val="24"/>
          <w:szCs w:val="24"/>
        </w:rPr>
        <w:t xml:space="preserve">ypes de </w:t>
      </w:r>
      <w:r w:rsidR="005766B9" w:rsidRPr="0093310E">
        <w:rPr>
          <w:rFonts w:asciiTheme="minorBidi" w:hAnsiTheme="minorBidi"/>
          <w:sz w:val="24"/>
          <w:szCs w:val="24"/>
        </w:rPr>
        <w:t>questions</w:t>
      </w:r>
      <w:r w:rsidR="00B747A2" w:rsidRPr="0093310E">
        <w:rPr>
          <w:rFonts w:asciiTheme="minorBidi" w:hAnsiTheme="minorBidi"/>
          <w:sz w:val="24"/>
          <w:szCs w:val="24"/>
        </w:rPr>
        <w:t>.</w:t>
      </w:r>
      <w:r w:rsidR="00821BE6" w:rsidRPr="0093310E">
        <w:rPr>
          <w:rFonts w:asciiTheme="minorBidi" w:hAnsiTheme="minorBidi"/>
          <w:sz w:val="24"/>
          <w:szCs w:val="24"/>
        </w:rPr>
        <w:t xml:space="preserve"> </w:t>
      </w:r>
    </w:p>
    <w:p w14:paraId="728F0792" w14:textId="695A469D" w:rsidR="005B2360" w:rsidRPr="0093310E" w:rsidRDefault="005B2360" w:rsidP="000B3F9C">
      <w:pPr>
        <w:spacing w:line="360" w:lineRule="auto"/>
        <w:ind w:firstLine="708"/>
        <w:jc w:val="both"/>
        <w:rPr>
          <w:rFonts w:asciiTheme="minorBidi" w:hAnsiTheme="minorBidi"/>
          <w:sz w:val="24"/>
          <w:szCs w:val="24"/>
        </w:rPr>
      </w:pPr>
      <w:r w:rsidRPr="0093310E">
        <w:rPr>
          <w:rFonts w:asciiTheme="minorBidi" w:hAnsiTheme="minorBidi"/>
          <w:sz w:val="24"/>
          <w:szCs w:val="24"/>
        </w:rPr>
        <w:t xml:space="preserve">Il faut noter que </w:t>
      </w:r>
      <w:r w:rsidR="00F270F9" w:rsidRPr="0093310E">
        <w:rPr>
          <w:rFonts w:asciiTheme="minorBidi" w:hAnsiTheme="minorBidi"/>
          <w:sz w:val="24"/>
          <w:szCs w:val="24"/>
        </w:rPr>
        <w:t>même</w:t>
      </w:r>
      <w:r w:rsidRPr="0093310E">
        <w:rPr>
          <w:rFonts w:asciiTheme="minorBidi" w:hAnsiTheme="minorBidi"/>
          <w:sz w:val="24"/>
          <w:szCs w:val="24"/>
        </w:rPr>
        <w:t xml:space="preserve"> </w:t>
      </w:r>
      <w:r w:rsidR="00F270F9" w:rsidRPr="0093310E">
        <w:rPr>
          <w:rFonts w:asciiTheme="minorBidi" w:hAnsiTheme="minorBidi"/>
          <w:sz w:val="24"/>
          <w:szCs w:val="24"/>
        </w:rPr>
        <w:t>après</w:t>
      </w:r>
      <w:r w:rsidRPr="0093310E">
        <w:rPr>
          <w:rFonts w:asciiTheme="minorBidi" w:hAnsiTheme="minorBidi"/>
          <w:sz w:val="24"/>
          <w:szCs w:val="24"/>
        </w:rPr>
        <w:t xml:space="preserve"> la cristallisation d’un cadre de discussion </w:t>
      </w:r>
      <w:r w:rsidR="00F270F9" w:rsidRPr="0093310E">
        <w:rPr>
          <w:rFonts w:asciiTheme="minorBidi" w:hAnsiTheme="minorBidi"/>
          <w:sz w:val="24"/>
          <w:szCs w:val="24"/>
        </w:rPr>
        <w:t>composé</w:t>
      </w:r>
      <w:r w:rsidRPr="0093310E">
        <w:rPr>
          <w:rFonts w:asciiTheme="minorBidi" w:hAnsiTheme="minorBidi"/>
          <w:sz w:val="24"/>
          <w:szCs w:val="24"/>
        </w:rPr>
        <w:t xml:space="preserve"> de questions </w:t>
      </w:r>
      <w:r w:rsidR="00F270F9" w:rsidRPr="0093310E">
        <w:rPr>
          <w:rFonts w:asciiTheme="minorBidi" w:hAnsiTheme="minorBidi"/>
          <w:sz w:val="24"/>
          <w:szCs w:val="24"/>
        </w:rPr>
        <w:t>fixées</w:t>
      </w:r>
      <w:r w:rsidRPr="0093310E">
        <w:rPr>
          <w:rFonts w:asciiTheme="minorBidi" w:hAnsiTheme="minorBidi"/>
          <w:sz w:val="24"/>
          <w:szCs w:val="24"/>
        </w:rPr>
        <w:t xml:space="preserve"> d’avance, il restait une place pour des questions provenant de l’intuition personnelle des protagonistes. Ces questions </w:t>
      </w:r>
      <w:r w:rsidR="006A4FC5" w:rsidRPr="0093310E">
        <w:rPr>
          <w:rFonts w:asciiTheme="minorBidi" w:hAnsiTheme="minorBidi"/>
          <w:sz w:val="24"/>
          <w:szCs w:val="24"/>
        </w:rPr>
        <w:t>faisaient suite aux</w:t>
      </w:r>
      <w:r w:rsidR="00E46DE6" w:rsidRPr="0093310E">
        <w:rPr>
          <w:rFonts w:asciiTheme="minorBidi" w:hAnsiTheme="minorBidi"/>
          <w:sz w:val="24"/>
          <w:szCs w:val="24"/>
        </w:rPr>
        <w:t xml:space="preserve"> </w:t>
      </w:r>
      <w:r w:rsidR="006A4FC5" w:rsidRPr="0093310E">
        <w:rPr>
          <w:rFonts w:asciiTheme="minorBidi" w:hAnsiTheme="minorBidi"/>
          <w:sz w:val="24"/>
          <w:szCs w:val="24"/>
        </w:rPr>
        <w:t>interrogations</w:t>
      </w:r>
      <w:r w:rsidRPr="0093310E">
        <w:rPr>
          <w:rFonts w:asciiTheme="minorBidi" w:hAnsiTheme="minorBidi"/>
          <w:sz w:val="24"/>
          <w:szCs w:val="24"/>
        </w:rPr>
        <w:t xml:space="preserve"> </w:t>
      </w:r>
      <w:r w:rsidR="00F270F9" w:rsidRPr="0093310E">
        <w:rPr>
          <w:rFonts w:asciiTheme="minorBidi" w:hAnsiTheme="minorBidi"/>
          <w:sz w:val="24"/>
          <w:szCs w:val="24"/>
        </w:rPr>
        <w:t>fixées</w:t>
      </w:r>
      <w:r w:rsidRPr="0093310E">
        <w:rPr>
          <w:rFonts w:asciiTheme="minorBidi" w:hAnsiTheme="minorBidi"/>
          <w:sz w:val="24"/>
          <w:szCs w:val="24"/>
        </w:rPr>
        <w:t xml:space="preserve"> d’avance comme partie </w:t>
      </w:r>
      <w:r w:rsidR="00F270F9" w:rsidRPr="0093310E">
        <w:rPr>
          <w:rFonts w:asciiTheme="minorBidi" w:hAnsiTheme="minorBidi"/>
          <w:sz w:val="24"/>
          <w:szCs w:val="24"/>
        </w:rPr>
        <w:t>intégrante</w:t>
      </w:r>
      <w:r w:rsidRPr="0093310E">
        <w:rPr>
          <w:rFonts w:asciiTheme="minorBidi" w:hAnsiTheme="minorBidi"/>
          <w:sz w:val="24"/>
          <w:szCs w:val="24"/>
        </w:rPr>
        <w:t xml:space="preserve"> de la discussion et s’ordonnaient selon des </w:t>
      </w:r>
      <w:r w:rsidR="00F270F9" w:rsidRPr="0093310E">
        <w:rPr>
          <w:rFonts w:asciiTheme="minorBidi" w:hAnsiTheme="minorBidi"/>
          <w:sz w:val="24"/>
          <w:szCs w:val="24"/>
        </w:rPr>
        <w:t>critères établis.</w:t>
      </w:r>
    </w:p>
    <w:p w14:paraId="1EEAF6A5" w14:textId="77777777" w:rsidR="00732063" w:rsidRPr="0093310E" w:rsidRDefault="00732063" w:rsidP="00827CE0">
      <w:pPr>
        <w:spacing w:line="360" w:lineRule="auto"/>
        <w:ind w:firstLine="708"/>
        <w:jc w:val="both"/>
        <w:rPr>
          <w:rFonts w:asciiTheme="minorBidi" w:hAnsiTheme="minorBidi"/>
          <w:sz w:val="24"/>
          <w:szCs w:val="24"/>
        </w:rPr>
      </w:pPr>
    </w:p>
    <w:p w14:paraId="6535B083" w14:textId="21516664" w:rsidR="00507704" w:rsidRPr="0093310E" w:rsidRDefault="001A6378" w:rsidP="00827CE0">
      <w:pPr>
        <w:spacing w:line="360" w:lineRule="auto"/>
        <w:ind w:firstLine="708"/>
        <w:jc w:val="both"/>
        <w:rPr>
          <w:rFonts w:asciiTheme="minorBidi" w:hAnsiTheme="minorBidi"/>
          <w:sz w:val="24"/>
          <w:szCs w:val="24"/>
        </w:rPr>
      </w:pPr>
      <w:r w:rsidRPr="0093310E">
        <w:rPr>
          <w:rFonts w:asciiTheme="minorBidi" w:hAnsiTheme="minorBidi"/>
          <w:sz w:val="24"/>
          <w:szCs w:val="24"/>
        </w:rPr>
        <w:t xml:space="preserve">Comme l’exemple suivant le </w:t>
      </w:r>
      <w:r w:rsidR="0024178A" w:rsidRPr="0093310E">
        <w:rPr>
          <w:rFonts w:asciiTheme="minorBidi" w:hAnsiTheme="minorBidi"/>
          <w:sz w:val="24"/>
          <w:szCs w:val="24"/>
        </w:rPr>
        <w:t>démontre,</w:t>
      </w:r>
      <w:r w:rsidRPr="0093310E">
        <w:rPr>
          <w:rFonts w:asciiTheme="minorBidi" w:hAnsiTheme="minorBidi"/>
          <w:sz w:val="24"/>
          <w:szCs w:val="24"/>
        </w:rPr>
        <w:t xml:space="preserve"> </w:t>
      </w:r>
      <w:r w:rsidR="00420DCC" w:rsidRPr="0093310E">
        <w:rPr>
          <w:rFonts w:asciiTheme="minorBidi" w:hAnsiTheme="minorBidi"/>
          <w:sz w:val="24"/>
          <w:szCs w:val="24"/>
        </w:rPr>
        <w:t>Rabbeinou</w:t>
      </w:r>
      <w:r w:rsidRPr="0093310E">
        <w:rPr>
          <w:rFonts w:asciiTheme="minorBidi" w:hAnsiTheme="minorBidi"/>
          <w:sz w:val="24"/>
          <w:szCs w:val="24"/>
        </w:rPr>
        <w:t xml:space="preserve"> </w:t>
      </w:r>
      <w:r w:rsidR="008E129C" w:rsidRPr="0093310E">
        <w:rPr>
          <w:rFonts w:asciiTheme="minorBidi" w:hAnsiTheme="minorBidi"/>
          <w:sz w:val="24"/>
          <w:szCs w:val="24"/>
        </w:rPr>
        <w:t>P</w:t>
      </w:r>
      <w:r w:rsidR="004F3176" w:rsidRPr="0093310E">
        <w:rPr>
          <w:rFonts w:asciiTheme="minorBidi" w:hAnsiTheme="minorBidi"/>
          <w:sz w:val="24"/>
          <w:szCs w:val="24"/>
        </w:rPr>
        <w:t>er</w:t>
      </w:r>
      <w:r w:rsidR="008E129C" w:rsidRPr="0093310E">
        <w:rPr>
          <w:rFonts w:asciiTheme="minorBidi" w:hAnsiTheme="minorBidi"/>
          <w:sz w:val="24"/>
          <w:szCs w:val="24"/>
        </w:rPr>
        <w:t>e</w:t>
      </w:r>
      <w:r w:rsidR="004F3176" w:rsidRPr="0093310E">
        <w:rPr>
          <w:rFonts w:asciiTheme="minorBidi" w:hAnsiTheme="minorBidi"/>
          <w:sz w:val="24"/>
          <w:szCs w:val="24"/>
        </w:rPr>
        <w:t>z</w:t>
      </w:r>
      <w:r w:rsidR="008E129C" w:rsidRPr="0093310E">
        <w:rPr>
          <w:rFonts w:asciiTheme="minorBidi" w:hAnsiTheme="minorBidi"/>
          <w:sz w:val="24"/>
          <w:szCs w:val="24"/>
        </w:rPr>
        <w:t xml:space="preserve">, </w:t>
      </w:r>
      <w:r w:rsidRPr="0093310E">
        <w:rPr>
          <w:rFonts w:asciiTheme="minorBidi" w:hAnsiTheme="minorBidi"/>
          <w:sz w:val="24"/>
          <w:szCs w:val="24"/>
        </w:rPr>
        <w:t>ouvr</w:t>
      </w:r>
      <w:r w:rsidR="008E129C" w:rsidRPr="0093310E">
        <w:rPr>
          <w:rFonts w:asciiTheme="minorBidi" w:hAnsiTheme="minorBidi"/>
          <w:sz w:val="24"/>
          <w:szCs w:val="24"/>
        </w:rPr>
        <w:t>ai</w:t>
      </w:r>
      <w:r w:rsidRPr="0093310E">
        <w:rPr>
          <w:rFonts w:asciiTheme="minorBidi" w:hAnsiTheme="minorBidi"/>
          <w:sz w:val="24"/>
          <w:szCs w:val="24"/>
        </w:rPr>
        <w:t>t son débat sur une difficulté mineure</w:t>
      </w:r>
      <w:r w:rsidR="009B485B" w:rsidRPr="0093310E">
        <w:rPr>
          <w:rFonts w:asciiTheme="minorBidi" w:hAnsiTheme="minorBidi"/>
          <w:sz w:val="24"/>
          <w:szCs w:val="24"/>
        </w:rPr>
        <w:t>, à la manière des ma</w:t>
      </w:r>
      <w:r w:rsidR="00827CE0" w:rsidRPr="0093310E">
        <w:rPr>
          <w:rFonts w:asciiTheme="minorBidi" w:hAnsiTheme="minorBidi"/>
          <w:sz w:val="24"/>
          <w:szCs w:val="24"/>
        </w:rPr>
        <w:t>î</w:t>
      </w:r>
      <w:r w:rsidR="009B485B" w:rsidRPr="0093310E">
        <w:rPr>
          <w:rFonts w:asciiTheme="minorBidi" w:hAnsiTheme="minorBidi"/>
          <w:sz w:val="24"/>
          <w:szCs w:val="24"/>
        </w:rPr>
        <w:t xml:space="preserve">tres </w:t>
      </w:r>
      <w:r w:rsidR="004A1368" w:rsidRPr="0093310E">
        <w:rPr>
          <w:rFonts w:asciiTheme="minorBidi" w:hAnsiTheme="minorBidi"/>
          <w:sz w:val="24"/>
          <w:szCs w:val="24"/>
        </w:rPr>
        <w:t>scolastique</w:t>
      </w:r>
      <w:r w:rsidR="009B485B" w:rsidRPr="0093310E">
        <w:rPr>
          <w:rFonts w:asciiTheme="minorBidi" w:hAnsiTheme="minorBidi"/>
          <w:sz w:val="24"/>
          <w:szCs w:val="24"/>
        </w:rPr>
        <w:t>s</w:t>
      </w:r>
      <w:r w:rsidR="002066F3" w:rsidRPr="0093310E">
        <w:rPr>
          <w:rFonts w:asciiTheme="minorBidi" w:hAnsiTheme="minorBidi"/>
          <w:sz w:val="24"/>
          <w:szCs w:val="24"/>
        </w:rPr>
        <w:t xml:space="preserve">. </w:t>
      </w:r>
      <w:r w:rsidRPr="0093310E">
        <w:rPr>
          <w:rFonts w:asciiTheme="minorBidi" w:hAnsiTheme="minorBidi"/>
          <w:sz w:val="24"/>
          <w:szCs w:val="24"/>
        </w:rPr>
        <w:t xml:space="preserve">Le caractère artificiel de cette interrogation </w:t>
      </w:r>
      <w:r w:rsidR="009B485B" w:rsidRPr="0093310E">
        <w:rPr>
          <w:rFonts w:asciiTheme="minorBidi" w:hAnsiTheme="minorBidi"/>
          <w:sz w:val="24"/>
          <w:szCs w:val="24"/>
        </w:rPr>
        <w:t>para</w:t>
      </w:r>
      <w:r w:rsidR="00827CE0" w:rsidRPr="0093310E">
        <w:rPr>
          <w:rFonts w:asciiTheme="minorBidi" w:hAnsiTheme="minorBidi"/>
          <w:sz w:val="24"/>
          <w:szCs w:val="24"/>
        </w:rPr>
        <w:t>î</w:t>
      </w:r>
      <w:r w:rsidR="009B485B" w:rsidRPr="0093310E">
        <w:rPr>
          <w:rFonts w:asciiTheme="minorBidi" w:hAnsiTheme="minorBidi"/>
          <w:sz w:val="24"/>
          <w:szCs w:val="24"/>
        </w:rPr>
        <w:t xml:space="preserve">t d’autant plus évident qu’on n’en trouve pas trace dans les compilations anciennes de </w:t>
      </w:r>
      <w:r w:rsidR="009B485B" w:rsidRPr="0093310E">
        <w:rPr>
          <w:rFonts w:asciiTheme="minorBidi" w:hAnsiTheme="minorBidi"/>
          <w:i/>
          <w:iCs/>
          <w:sz w:val="24"/>
          <w:szCs w:val="24"/>
        </w:rPr>
        <w:t>Tossa</w:t>
      </w:r>
      <w:r w:rsidR="00BF5D8F" w:rsidRPr="0093310E">
        <w:rPr>
          <w:rFonts w:asciiTheme="minorBidi" w:hAnsiTheme="minorBidi"/>
          <w:i/>
          <w:iCs/>
          <w:sz w:val="24"/>
          <w:szCs w:val="24"/>
        </w:rPr>
        <w:t>ph</w:t>
      </w:r>
      <w:r w:rsidR="009B485B" w:rsidRPr="0093310E">
        <w:rPr>
          <w:rFonts w:asciiTheme="minorBidi" w:hAnsiTheme="minorBidi"/>
          <w:i/>
          <w:iCs/>
          <w:sz w:val="24"/>
          <w:szCs w:val="24"/>
        </w:rPr>
        <w:t>ot</w:t>
      </w:r>
      <w:r w:rsidR="00AA1773" w:rsidRPr="0093310E">
        <w:rPr>
          <w:rFonts w:asciiTheme="minorBidi" w:hAnsiTheme="minorBidi"/>
          <w:sz w:val="24"/>
          <w:szCs w:val="24"/>
        </w:rPr>
        <w:t>,</w:t>
      </w:r>
      <w:r w:rsidR="009B485B" w:rsidRPr="0093310E">
        <w:rPr>
          <w:rFonts w:asciiTheme="minorBidi" w:hAnsiTheme="minorBidi"/>
          <w:sz w:val="24"/>
          <w:szCs w:val="24"/>
        </w:rPr>
        <w:t xml:space="preserve"> dont </w:t>
      </w:r>
      <w:r w:rsidR="00420DCC" w:rsidRPr="0093310E">
        <w:rPr>
          <w:rFonts w:asciiTheme="minorBidi" w:hAnsiTheme="minorBidi"/>
          <w:sz w:val="24"/>
          <w:szCs w:val="24"/>
        </w:rPr>
        <w:t>Rabbeinou</w:t>
      </w:r>
      <w:r w:rsidR="009B485B" w:rsidRPr="0093310E">
        <w:rPr>
          <w:rFonts w:asciiTheme="minorBidi" w:hAnsiTheme="minorBidi"/>
          <w:sz w:val="24"/>
          <w:szCs w:val="24"/>
        </w:rPr>
        <w:t xml:space="preserve"> Perez a recopié </w:t>
      </w:r>
      <w:r w:rsidR="00CB0B00" w:rsidRPr="0093310E">
        <w:rPr>
          <w:rFonts w:asciiTheme="minorBidi" w:hAnsiTheme="minorBidi"/>
          <w:sz w:val="24"/>
          <w:szCs w:val="24"/>
        </w:rPr>
        <w:t xml:space="preserve">des passages afin de </w:t>
      </w:r>
      <w:r w:rsidR="009B485B" w:rsidRPr="0093310E">
        <w:rPr>
          <w:rFonts w:asciiTheme="minorBidi" w:hAnsiTheme="minorBidi"/>
          <w:sz w:val="24"/>
          <w:szCs w:val="24"/>
        </w:rPr>
        <w:t xml:space="preserve">poser la trame de son propre débat : </w:t>
      </w:r>
      <w:ins w:id="190" w:author="Laure Halber" w:date="2021-10-26T13:48:00Z">
        <w:r w:rsidR="000F45F7">
          <w:rPr>
            <w:rFonts w:asciiTheme="minorBidi" w:hAnsiTheme="minorBidi"/>
            <w:sz w:val="24"/>
            <w:szCs w:val="24"/>
          </w:rPr>
          <w:t>a</w:t>
        </w:r>
      </w:ins>
      <w:del w:id="191" w:author="Laure Halber" w:date="2021-10-26T13:48:00Z">
        <w:r w:rsidR="00BF5D8F" w:rsidRPr="0093310E" w:rsidDel="000F45F7">
          <w:rPr>
            <w:rFonts w:asciiTheme="minorBidi" w:hAnsiTheme="minorBidi"/>
            <w:sz w:val="24"/>
            <w:szCs w:val="24"/>
          </w:rPr>
          <w:delText>A</w:delText>
        </w:r>
      </w:del>
      <w:r w:rsidR="00BF5D8F" w:rsidRPr="0093310E">
        <w:rPr>
          <w:rFonts w:asciiTheme="minorBidi" w:hAnsiTheme="minorBidi"/>
          <w:sz w:val="24"/>
          <w:szCs w:val="24"/>
        </w:rPr>
        <w:t>insi, l</w:t>
      </w:r>
      <w:r w:rsidR="009B485B" w:rsidRPr="0093310E">
        <w:rPr>
          <w:rFonts w:asciiTheme="minorBidi" w:hAnsiTheme="minorBidi"/>
          <w:sz w:val="24"/>
          <w:szCs w:val="24"/>
        </w:rPr>
        <w:t xml:space="preserve">a première </w:t>
      </w:r>
      <w:r w:rsidR="009B485B" w:rsidRPr="0093310E">
        <w:rPr>
          <w:rFonts w:asciiTheme="minorBidi" w:hAnsiTheme="minorBidi"/>
          <w:i/>
          <w:iCs/>
          <w:sz w:val="24"/>
          <w:szCs w:val="24"/>
        </w:rPr>
        <w:t>Michna</w:t>
      </w:r>
      <w:r w:rsidR="009B485B" w:rsidRPr="0093310E">
        <w:rPr>
          <w:rFonts w:asciiTheme="minorBidi" w:hAnsiTheme="minorBidi"/>
          <w:sz w:val="24"/>
          <w:szCs w:val="24"/>
        </w:rPr>
        <w:t xml:space="preserve"> du traité de</w:t>
      </w:r>
      <w:r w:rsidR="009B485B" w:rsidRPr="0093310E">
        <w:rPr>
          <w:rFonts w:asciiTheme="minorBidi" w:hAnsiTheme="minorBidi"/>
          <w:i/>
          <w:iCs/>
          <w:sz w:val="24"/>
          <w:szCs w:val="24"/>
        </w:rPr>
        <w:t xml:space="preserve"> </w:t>
      </w:r>
      <w:bookmarkStart w:id="192" w:name="OLE_LINK1"/>
      <w:bookmarkStart w:id="193" w:name="OLE_LINK2"/>
      <w:r w:rsidR="009B485B" w:rsidRPr="0093310E">
        <w:rPr>
          <w:rFonts w:asciiTheme="minorBidi" w:hAnsiTheme="minorBidi"/>
          <w:i/>
          <w:iCs/>
          <w:sz w:val="24"/>
          <w:szCs w:val="24"/>
        </w:rPr>
        <w:t>Pessa</w:t>
      </w:r>
      <w:r w:rsidR="009B485B" w:rsidRPr="0093310E">
        <w:rPr>
          <w:rFonts w:asciiTheme="minorBidi" w:hAnsiTheme="minorBidi"/>
          <w:i/>
          <w:iCs/>
          <w:sz w:val="24"/>
          <w:szCs w:val="24"/>
          <w:u w:val="single"/>
        </w:rPr>
        <w:t>h</w:t>
      </w:r>
      <w:r w:rsidR="009B485B" w:rsidRPr="0093310E">
        <w:rPr>
          <w:rFonts w:asciiTheme="minorBidi" w:hAnsiTheme="minorBidi"/>
          <w:i/>
          <w:iCs/>
          <w:sz w:val="24"/>
          <w:szCs w:val="24"/>
        </w:rPr>
        <w:t>im</w:t>
      </w:r>
      <w:r w:rsidR="009B485B" w:rsidRPr="0093310E">
        <w:rPr>
          <w:rFonts w:asciiTheme="minorBidi" w:hAnsiTheme="minorBidi"/>
          <w:sz w:val="24"/>
          <w:szCs w:val="24"/>
        </w:rPr>
        <w:t xml:space="preserve"> </w:t>
      </w:r>
      <w:bookmarkEnd w:id="192"/>
      <w:bookmarkEnd w:id="193"/>
      <w:r w:rsidR="009B485B" w:rsidRPr="0093310E">
        <w:rPr>
          <w:rFonts w:asciiTheme="minorBidi" w:hAnsiTheme="minorBidi"/>
          <w:sz w:val="24"/>
          <w:szCs w:val="24"/>
        </w:rPr>
        <w:t>permet de ne pas inspecter les lieux dans lesquels on</w:t>
      </w:r>
      <w:r w:rsidR="00507704" w:rsidRPr="0093310E">
        <w:rPr>
          <w:rFonts w:asciiTheme="minorBidi" w:hAnsiTheme="minorBidi"/>
          <w:sz w:val="24"/>
          <w:szCs w:val="24"/>
        </w:rPr>
        <w:t xml:space="preserve"> n’a pas l’habitude de garder du</w:t>
      </w:r>
      <w:r w:rsidR="00507704" w:rsidRPr="0093310E">
        <w:rPr>
          <w:rFonts w:asciiTheme="minorBidi" w:hAnsiTheme="minorBidi"/>
          <w:i/>
          <w:iCs/>
          <w:sz w:val="24"/>
          <w:szCs w:val="24"/>
        </w:rPr>
        <w:t xml:space="preserve"> </w:t>
      </w:r>
      <w:r w:rsidR="00CF0C05" w:rsidRPr="0093310E">
        <w:rPr>
          <w:rFonts w:asciiTheme="minorBidi" w:hAnsiTheme="minorBidi"/>
          <w:i/>
          <w:iCs/>
          <w:sz w:val="24"/>
          <w:szCs w:val="24"/>
          <w:u w:val="single"/>
        </w:rPr>
        <w:t>H</w:t>
      </w:r>
      <w:r w:rsidR="00507704" w:rsidRPr="0093310E">
        <w:rPr>
          <w:rFonts w:asciiTheme="minorBidi" w:hAnsiTheme="minorBidi"/>
          <w:i/>
          <w:iCs/>
          <w:sz w:val="24"/>
          <w:szCs w:val="24"/>
        </w:rPr>
        <w:t>ametz</w:t>
      </w:r>
      <w:r w:rsidR="005766B9" w:rsidRPr="0093310E">
        <w:rPr>
          <w:rFonts w:asciiTheme="minorBidi" w:hAnsiTheme="minorBidi"/>
          <w:sz w:val="24"/>
          <w:szCs w:val="24"/>
        </w:rPr>
        <w:t> :</w:t>
      </w:r>
      <w:r w:rsidR="009B485B" w:rsidRPr="0093310E">
        <w:rPr>
          <w:rFonts w:asciiTheme="minorBidi" w:hAnsiTheme="minorBidi"/>
          <w:sz w:val="24"/>
          <w:szCs w:val="24"/>
        </w:rPr>
        <w:t xml:space="preserve"> </w:t>
      </w:r>
      <w:r w:rsidR="00507704" w:rsidRPr="0093310E">
        <w:rPr>
          <w:rFonts w:asciiTheme="minorBidi" w:hAnsiTheme="minorBidi"/>
          <w:sz w:val="24"/>
          <w:szCs w:val="24"/>
        </w:rPr>
        <w:t xml:space="preserve">« Il n’est pas nécessaire de faire une recherche dans </w:t>
      </w:r>
      <w:r w:rsidR="000B3F9C" w:rsidRPr="0093310E">
        <w:rPr>
          <w:rFonts w:asciiTheme="minorBidi" w:hAnsiTheme="minorBidi"/>
          <w:sz w:val="24"/>
          <w:szCs w:val="24"/>
        </w:rPr>
        <w:t xml:space="preserve">tous </w:t>
      </w:r>
      <w:r w:rsidR="00507704" w:rsidRPr="0093310E">
        <w:rPr>
          <w:rFonts w:asciiTheme="minorBidi" w:hAnsiTheme="minorBidi"/>
          <w:sz w:val="24"/>
          <w:szCs w:val="24"/>
        </w:rPr>
        <w:t xml:space="preserve">les lieux </w:t>
      </w:r>
      <w:r w:rsidR="009970C8" w:rsidRPr="0093310E">
        <w:rPr>
          <w:rFonts w:asciiTheme="minorBidi" w:hAnsiTheme="minorBidi"/>
          <w:sz w:val="24"/>
          <w:szCs w:val="24"/>
        </w:rPr>
        <w:t>où</w:t>
      </w:r>
      <w:r w:rsidR="00507704" w:rsidRPr="0093310E">
        <w:rPr>
          <w:rFonts w:asciiTheme="minorBidi" w:hAnsiTheme="minorBidi"/>
          <w:sz w:val="24"/>
          <w:szCs w:val="24"/>
        </w:rPr>
        <w:t xml:space="preserve"> </w:t>
      </w:r>
      <w:r w:rsidR="00B65450" w:rsidRPr="0093310E">
        <w:rPr>
          <w:rFonts w:asciiTheme="minorBidi" w:hAnsiTheme="minorBidi"/>
          <w:i/>
          <w:iCs/>
          <w:sz w:val="24"/>
          <w:szCs w:val="24"/>
        </w:rPr>
        <w:t xml:space="preserve">le </w:t>
      </w:r>
      <w:r w:rsidR="00CF0C05" w:rsidRPr="0093310E">
        <w:rPr>
          <w:rFonts w:asciiTheme="minorBidi" w:hAnsiTheme="minorBidi"/>
          <w:i/>
          <w:iCs/>
          <w:sz w:val="24"/>
          <w:szCs w:val="24"/>
          <w:u w:val="single"/>
        </w:rPr>
        <w:t>H</w:t>
      </w:r>
      <w:r w:rsidR="00507704" w:rsidRPr="0093310E">
        <w:rPr>
          <w:rFonts w:asciiTheme="minorBidi" w:hAnsiTheme="minorBidi"/>
          <w:i/>
          <w:iCs/>
          <w:sz w:val="24"/>
          <w:szCs w:val="24"/>
        </w:rPr>
        <w:t>ametz</w:t>
      </w:r>
      <w:r w:rsidR="00507704" w:rsidRPr="0093310E">
        <w:rPr>
          <w:rFonts w:asciiTheme="minorBidi" w:hAnsiTheme="minorBidi"/>
          <w:sz w:val="24"/>
          <w:szCs w:val="24"/>
        </w:rPr>
        <w:t xml:space="preserve"> ne se trouve pas habituellement »</w:t>
      </w:r>
      <w:r w:rsidR="001B2553" w:rsidRPr="0093310E">
        <w:rPr>
          <w:rFonts w:asciiTheme="minorBidi" w:hAnsiTheme="minorBidi"/>
          <w:sz w:val="24"/>
          <w:szCs w:val="24"/>
        </w:rPr>
        <w:t>.</w:t>
      </w:r>
    </w:p>
    <w:p w14:paraId="250B7E74" w14:textId="77777777" w:rsidR="00507704" w:rsidRPr="0093310E" w:rsidRDefault="00507704" w:rsidP="00A97BD5">
      <w:pPr>
        <w:spacing w:line="360" w:lineRule="auto"/>
        <w:ind w:left="708"/>
        <w:jc w:val="both"/>
        <w:rPr>
          <w:rFonts w:asciiTheme="minorBidi" w:hAnsiTheme="minorBidi"/>
          <w:sz w:val="24"/>
          <w:szCs w:val="24"/>
        </w:rPr>
      </w:pPr>
    </w:p>
    <w:p w14:paraId="44FEF637" w14:textId="3410B4D5" w:rsidR="00507704" w:rsidRPr="0093310E" w:rsidRDefault="000F45F7" w:rsidP="00B32859">
      <w:pPr>
        <w:spacing w:line="360" w:lineRule="auto"/>
        <w:ind w:firstLine="708"/>
        <w:jc w:val="both"/>
        <w:rPr>
          <w:rFonts w:asciiTheme="minorBidi" w:hAnsiTheme="minorBidi"/>
          <w:sz w:val="24"/>
          <w:szCs w:val="24"/>
        </w:rPr>
      </w:pPr>
      <w:ins w:id="194" w:author="Laure Halber" w:date="2021-10-26T13:45:00Z">
        <w:r>
          <w:rPr>
            <w:rFonts w:asciiTheme="minorBidi" w:hAnsiTheme="minorBidi"/>
            <w:sz w:val="24"/>
            <w:szCs w:val="24"/>
          </w:rPr>
          <w:t>À</w:t>
        </w:r>
      </w:ins>
      <w:del w:id="195" w:author="Laure Halber" w:date="2021-10-26T13:45:00Z">
        <w:r w:rsidR="00334EE2" w:rsidRPr="0093310E" w:rsidDel="000F45F7">
          <w:rPr>
            <w:rFonts w:asciiTheme="minorBidi" w:hAnsiTheme="minorBidi"/>
            <w:sz w:val="24"/>
            <w:szCs w:val="24"/>
          </w:rPr>
          <w:delText>A</w:delText>
        </w:r>
      </w:del>
      <w:r w:rsidR="00334EE2" w:rsidRPr="0093310E">
        <w:rPr>
          <w:rFonts w:asciiTheme="minorBidi" w:hAnsiTheme="minorBidi"/>
          <w:sz w:val="24"/>
          <w:szCs w:val="24"/>
        </w:rPr>
        <w:t xml:space="preserve"> la suite de la question concernant les lieux, posée par la </w:t>
      </w:r>
      <w:r w:rsidR="00334EE2" w:rsidRPr="0093310E">
        <w:rPr>
          <w:rFonts w:asciiTheme="minorBidi" w:hAnsiTheme="minorBidi"/>
          <w:i/>
          <w:iCs/>
          <w:sz w:val="24"/>
          <w:szCs w:val="24"/>
        </w:rPr>
        <w:t>Michna</w:t>
      </w:r>
      <w:r w:rsidR="00334EE2" w:rsidRPr="0093310E">
        <w:rPr>
          <w:rFonts w:asciiTheme="minorBidi" w:hAnsiTheme="minorBidi"/>
          <w:sz w:val="24"/>
          <w:szCs w:val="24"/>
        </w:rPr>
        <w:t xml:space="preserve">, </w:t>
      </w:r>
      <w:r w:rsidR="00A2138C" w:rsidRPr="0093310E">
        <w:rPr>
          <w:rFonts w:asciiTheme="minorBidi" w:hAnsiTheme="minorBidi"/>
          <w:sz w:val="24"/>
          <w:szCs w:val="24"/>
        </w:rPr>
        <w:t>le T</w:t>
      </w:r>
      <w:r w:rsidR="00334EE2" w:rsidRPr="0093310E">
        <w:rPr>
          <w:rFonts w:asciiTheme="minorBidi" w:hAnsiTheme="minorBidi"/>
          <w:sz w:val="24"/>
          <w:szCs w:val="24"/>
        </w:rPr>
        <w:t xml:space="preserve">almud </w:t>
      </w:r>
      <w:r w:rsidR="00B32859" w:rsidRPr="0093310E">
        <w:rPr>
          <w:rFonts w:asciiTheme="minorBidi" w:hAnsiTheme="minorBidi"/>
          <w:sz w:val="24"/>
          <w:szCs w:val="24"/>
        </w:rPr>
        <w:t>donne</w:t>
      </w:r>
      <w:r w:rsidR="00E46DE6" w:rsidRPr="0093310E">
        <w:rPr>
          <w:rFonts w:asciiTheme="minorBidi" w:hAnsiTheme="minorBidi"/>
          <w:sz w:val="24"/>
          <w:szCs w:val="24"/>
        </w:rPr>
        <w:t xml:space="preserve"> </w:t>
      </w:r>
      <w:r w:rsidR="000B3F9C" w:rsidRPr="0093310E">
        <w:rPr>
          <w:rFonts w:asciiTheme="minorBidi" w:hAnsiTheme="minorBidi"/>
          <w:sz w:val="24"/>
          <w:szCs w:val="24"/>
        </w:rPr>
        <w:t xml:space="preserve">une liste </w:t>
      </w:r>
      <w:r w:rsidR="00B32859" w:rsidRPr="0093310E">
        <w:rPr>
          <w:rFonts w:asciiTheme="minorBidi" w:hAnsiTheme="minorBidi"/>
          <w:sz w:val="24"/>
          <w:szCs w:val="24"/>
        </w:rPr>
        <w:t xml:space="preserve">de </w:t>
      </w:r>
      <w:r w:rsidR="00E46DE6" w:rsidRPr="0093310E">
        <w:rPr>
          <w:rFonts w:asciiTheme="minorBidi" w:hAnsiTheme="minorBidi"/>
          <w:sz w:val="24"/>
          <w:szCs w:val="24"/>
        </w:rPr>
        <w:t>ces</w:t>
      </w:r>
      <w:r w:rsidR="000B3F9C" w:rsidRPr="0093310E">
        <w:rPr>
          <w:rFonts w:asciiTheme="minorBidi" w:hAnsiTheme="minorBidi"/>
          <w:sz w:val="24"/>
          <w:szCs w:val="24"/>
        </w:rPr>
        <w:t xml:space="preserve"> lieux</w:t>
      </w:r>
      <w:ins w:id="196" w:author="Laure Halber" w:date="2021-10-26T15:35:00Z">
        <w:r w:rsidR="00F44D67">
          <w:rPr>
            <w:rFonts w:asciiTheme="minorBidi" w:hAnsiTheme="minorBidi"/>
            <w:sz w:val="24"/>
            <w:szCs w:val="24"/>
          </w:rPr>
          <w:t xml:space="preserve"> </w:t>
        </w:r>
      </w:ins>
      <w:r w:rsidR="00334EE2" w:rsidRPr="0093310E">
        <w:rPr>
          <w:rFonts w:asciiTheme="minorBidi" w:hAnsiTheme="minorBidi"/>
          <w:sz w:val="24"/>
          <w:szCs w:val="24"/>
        </w:rPr>
        <w:t xml:space="preserve">: </w:t>
      </w:r>
    </w:p>
    <w:p w14:paraId="48DD8760" w14:textId="77777777" w:rsidR="00B51173" w:rsidRPr="0093310E" w:rsidRDefault="00B51173" w:rsidP="00A97BD5">
      <w:pPr>
        <w:spacing w:line="360" w:lineRule="auto"/>
        <w:ind w:left="708"/>
        <w:jc w:val="both"/>
        <w:rPr>
          <w:rFonts w:asciiTheme="minorBidi" w:hAnsiTheme="minorBidi"/>
          <w:sz w:val="20"/>
          <w:szCs w:val="20"/>
        </w:rPr>
      </w:pPr>
    </w:p>
    <w:p w14:paraId="57027099" w14:textId="40ED2291" w:rsidR="00334EE2" w:rsidRPr="0093310E" w:rsidRDefault="00334EE2" w:rsidP="00A97BD5">
      <w:pPr>
        <w:spacing w:line="360" w:lineRule="auto"/>
        <w:ind w:left="708"/>
        <w:jc w:val="both"/>
        <w:rPr>
          <w:rFonts w:asciiTheme="minorBidi" w:hAnsiTheme="minorBidi"/>
          <w:sz w:val="20"/>
          <w:szCs w:val="20"/>
        </w:rPr>
      </w:pPr>
      <w:r w:rsidRPr="0093310E">
        <w:rPr>
          <w:rFonts w:asciiTheme="minorBidi" w:hAnsiTheme="minorBidi"/>
          <w:sz w:val="20"/>
          <w:szCs w:val="20"/>
        </w:rPr>
        <w:t xml:space="preserve">« Qu’est-ce que l’expression « tous les lieux » nous apprend de plus ? »  Cela nous </w:t>
      </w:r>
      <w:r w:rsidR="00DA0B89" w:rsidRPr="0093310E">
        <w:rPr>
          <w:rFonts w:asciiTheme="minorBidi" w:hAnsiTheme="minorBidi"/>
          <w:sz w:val="20"/>
          <w:szCs w:val="20"/>
        </w:rPr>
        <w:t xml:space="preserve">ajoute le </w:t>
      </w:r>
      <w:r w:rsidR="000F4603" w:rsidRPr="0093310E">
        <w:rPr>
          <w:rFonts w:asciiTheme="minorBidi" w:hAnsiTheme="minorBidi"/>
          <w:sz w:val="20"/>
          <w:szCs w:val="20"/>
        </w:rPr>
        <w:t>détail</w:t>
      </w:r>
      <w:r w:rsidR="00DA0B89" w:rsidRPr="0093310E">
        <w:rPr>
          <w:rFonts w:asciiTheme="minorBidi" w:hAnsiTheme="minorBidi"/>
          <w:sz w:val="20"/>
          <w:szCs w:val="20"/>
        </w:rPr>
        <w:t xml:space="preserve"> des lieux </w:t>
      </w:r>
      <w:r w:rsidR="000F4603" w:rsidRPr="0093310E">
        <w:rPr>
          <w:rFonts w:asciiTheme="minorBidi" w:hAnsiTheme="minorBidi"/>
          <w:sz w:val="20"/>
          <w:szCs w:val="20"/>
        </w:rPr>
        <w:t>cités</w:t>
      </w:r>
      <w:r w:rsidR="00DA0B89" w:rsidRPr="0093310E">
        <w:rPr>
          <w:rFonts w:asciiTheme="minorBidi" w:hAnsiTheme="minorBidi"/>
          <w:sz w:val="20"/>
          <w:szCs w:val="20"/>
        </w:rPr>
        <w:t xml:space="preserve"> par</w:t>
      </w:r>
      <w:r w:rsidRPr="0093310E">
        <w:rPr>
          <w:rFonts w:asciiTheme="minorBidi" w:hAnsiTheme="minorBidi"/>
          <w:sz w:val="20"/>
          <w:szCs w:val="20"/>
        </w:rPr>
        <w:t xml:space="preserve"> les rabbins : le toit de la véranda, le toit de la tour et l’étable des vaches »</w:t>
      </w:r>
      <w:r w:rsidR="001B2553" w:rsidRPr="0093310E">
        <w:rPr>
          <w:rFonts w:asciiTheme="minorBidi" w:hAnsiTheme="minorBidi"/>
          <w:sz w:val="20"/>
          <w:szCs w:val="20"/>
        </w:rPr>
        <w:t>.</w:t>
      </w:r>
      <w:r w:rsidR="00C177F3" w:rsidRPr="0093310E">
        <w:rPr>
          <w:rStyle w:val="FootnoteReference"/>
          <w:rFonts w:asciiTheme="minorBidi" w:hAnsiTheme="minorBidi"/>
          <w:sz w:val="20"/>
          <w:szCs w:val="20"/>
        </w:rPr>
        <w:footnoteReference w:id="41"/>
      </w:r>
    </w:p>
    <w:p w14:paraId="1705FD87" w14:textId="77777777" w:rsidR="00A76675" w:rsidRPr="0093310E" w:rsidRDefault="00A76675" w:rsidP="008C54B3">
      <w:pPr>
        <w:spacing w:line="360" w:lineRule="auto"/>
        <w:jc w:val="both"/>
        <w:rPr>
          <w:rFonts w:asciiTheme="minorBidi" w:hAnsiTheme="minorBidi"/>
          <w:sz w:val="24"/>
          <w:szCs w:val="24"/>
        </w:rPr>
      </w:pPr>
    </w:p>
    <w:p w14:paraId="4A545651" w14:textId="4ADDD89C" w:rsidR="00334EE2" w:rsidRPr="0093310E" w:rsidRDefault="00645B62" w:rsidP="00645B62">
      <w:pPr>
        <w:spacing w:line="360" w:lineRule="auto"/>
        <w:ind w:firstLine="708"/>
        <w:jc w:val="both"/>
        <w:rPr>
          <w:rFonts w:asciiTheme="minorBidi" w:hAnsiTheme="minorBidi"/>
          <w:sz w:val="24"/>
          <w:szCs w:val="24"/>
        </w:rPr>
      </w:pPr>
      <w:r w:rsidRPr="0093310E">
        <w:rPr>
          <w:rFonts w:asciiTheme="minorBidi" w:hAnsiTheme="minorBidi"/>
          <w:sz w:val="24"/>
          <w:szCs w:val="24"/>
        </w:rPr>
        <w:lastRenderedPageBreak/>
        <w:t xml:space="preserve">Le </w:t>
      </w:r>
      <w:r w:rsidRPr="0093310E">
        <w:rPr>
          <w:rFonts w:asciiTheme="minorBidi" w:hAnsiTheme="minorBidi"/>
          <w:i/>
          <w:iCs/>
          <w:sz w:val="24"/>
          <w:szCs w:val="24"/>
        </w:rPr>
        <w:t>Tossaphot Shantz</w:t>
      </w:r>
      <w:r w:rsidRPr="0093310E">
        <w:rPr>
          <w:rFonts w:asciiTheme="minorBidi" w:hAnsiTheme="minorBidi"/>
          <w:sz w:val="24"/>
          <w:szCs w:val="24"/>
        </w:rPr>
        <w:t xml:space="preserve"> ajoute que </w:t>
      </w:r>
      <w:r w:rsidR="00CA1CEA" w:rsidRPr="0093310E">
        <w:rPr>
          <w:rFonts w:asciiTheme="minorBidi" w:hAnsiTheme="minorBidi"/>
          <w:sz w:val="24"/>
          <w:szCs w:val="24"/>
        </w:rPr>
        <w:t>Rabbi Isaac de D</w:t>
      </w:r>
      <w:r w:rsidR="00827CE0" w:rsidRPr="0093310E">
        <w:rPr>
          <w:rFonts w:asciiTheme="minorBidi" w:hAnsiTheme="minorBidi"/>
          <w:sz w:val="24"/>
          <w:szCs w:val="24"/>
        </w:rPr>
        <w:t>a</w:t>
      </w:r>
      <w:r w:rsidR="00CA1CEA" w:rsidRPr="0093310E">
        <w:rPr>
          <w:rFonts w:asciiTheme="minorBidi" w:hAnsiTheme="minorBidi"/>
          <w:sz w:val="24"/>
          <w:szCs w:val="24"/>
        </w:rPr>
        <w:t xml:space="preserve">mpierre </w:t>
      </w:r>
      <w:r w:rsidRPr="0093310E">
        <w:rPr>
          <w:rFonts w:asciiTheme="minorBidi" w:hAnsiTheme="minorBidi"/>
          <w:sz w:val="24"/>
          <w:szCs w:val="24"/>
        </w:rPr>
        <w:t>(</w:t>
      </w:r>
      <w:r w:rsidR="00CA1CEA" w:rsidRPr="0093310E">
        <w:rPr>
          <w:rFonts w:asciiTheme="minorBidi" w:hAnsiTheme="minorBidi"/>
          <w:sz w:val="24"/>
          <w:szCs w:val="24"/>
        </w:rPr>
        <w:t xml:space="preserve">appelé </w:t>
      </w:r>
      <w:r w:rsidR="00A2138C" w:rsidRPr="0093310E">
        <w:rPr>
          <w:rFonts w:asciiTheme="minorBidi" w:hAnsiTheme="minorBidi"/>
          <w:i/>
          <w:iCs/>
          <w:sz w:val="24"/>
          <w:szCs w:val="24"/>
        </w:rPr>
        <w:t>Le R</w:t>
      </w:r>
      <w:r w:rsidR="00B8654C" w:rsidRPr="0093310E">
        <w:rPr>
          <w:rFonts w:asciiTheme="minorBidi" w:hAnsiTheme="minorBidi"/>
          <w:i/>
          <w:iCs/>
          <w:sz w:val="24"/>
          <w:szCs w:val="24"/>
        </w:rPr>
        <w:t>i</w:t>
      </w:r>
      <w:r w:rsidRPr="0093310E">
        <w:rPr>
          <w:rFonts w:asciiTheme="minorBidi" w:hAnsiTheme="minorBidi"/>
          <w:sz w:val="24"/>
          <w:szCs w:val="24"/>
        </w:rPr>
        <w:t>)</w:t>
      </w:r>
      <w:r w:rsidR="00A2138C" w:rsidRPr="0093310E">
        <w:rPr>
          <w:rFonts w:asciiTheme="minorBidi" w:hAnsiTheme="minorBidi"/>
          <w:sz w:val="24"/>
          <w:szCs w:val="24"/>
        </w:rPr>
        <w:t>,</w:t>
      </w:r>
      <w:r w:rsidR="00B8654C" w:rsidRPr="0093310E">
        <w:rPr>
          <w:rFonts w:asciiTheme="minorBidi" w:hAnsiTheme="minorBidi"/>
          <w:sz w:val="24"/>
          <w:szCs w:val="24"/>
        </w:rPr>
        <w:t xml:space="preserve"> </w:t>
      </w:r>
      <w:r w:rsidR="00A2138C" w:rsidRPr="0093310E">
        <w:rPr>
          <w:rFonts w:asciiTheme="minorBidi" w:hAnsiTheme="minorBidi"/>
          <w:sz w:val="24"/>
          <w:szCs w:val="24"/>
        </w:rPr>
        <w:t>à propos</w:t>
      </w:r>
      <w:r w:rsidR="00DA0B89" w:rsidRPr="0093310E">
        <w:rPr>
          <w:rFonts w:asciiTheme="minorBidi" w:hAnsiTheme="minorBidi"/>
          <w:sz w:val="24"/>
          <w:szCs w:val="24"/>
        </w:rPr>
        <w:t xml:space="preserve"> de cette citation talmudique, précise </w:t>
      </w:r>
      <w:r w:rsidR="00A2138C" w:rsidRPr="0093310E">
        <w:rPr>
          <w:rFonts w:asciiTheme="minorBidi" w:hAnsiTheme="minorBidi"/>
          <w:sz w:val="24"/>
          <w:szCs w:val="24"/>
        </w:rPr>
        <w:t xml:space="preserve">que le toit dont il s’agit là est un toit interne à la maison. Quant au toit extérieur, il ne nécessite pas d’inspection, non parce qu’il n’est pas susceptible de receler du </w:t>
      </w:r>
      <w:r w:rsidR="00B35D9F" w:rsidRPr="0093310E">
        <w:rPr>
          <w:rFonts w:asciiTheme="minorBidi" w:hAnsiTheme="minorBidi"/>
          <w:i/>
          <w:iCs/>
          <w:sz w:val="24"/>
          <w:szCs w:val="24"/>
          <w:u w:val="single"/>
        </w:rPr>
        <w:t>H</w:t>
      </w:r>
      <w:r w:rsidR="00A2138C" w:rsidRPr="0093310E">
        <w:rPr>
          <w:rFonts w:asciiTheme="minorBidi" w:hAnsiTheme="minorBidi"/>
          <w:i/>
          <w:iCs/>
          <w:sz w:val="24"/>
          <w:szCs w:val="24"/>
        </w:rPr>
        <w:t>ametz</w:t>
      </w:r>
      <w:ins w:id="197" w:author="Laure Halber" w:date="2021-10-26T13:45:00Z">
        <w:r w:rsidR="000F45F7">
          <w:rPr>
            <w:rFonts w:asciiTheme="minorBidi" w:hAnsiTheme="minorBidi"/>
            <w:i/>
            <w:iCs/>
            <w:sz w:val="24"/>
            <w:szCs w:val="24"/>
          </w:rPr>
          <w:t>,</w:t>
        </w:r>
      </w:ins>
      <w:r w:rsidR="00AD1420" w:rsidRPr="0093310E">
        <w:rPr>
          <w:rFonts w:asciiTheme="minorBidi" w:hAnsiTheme="minorBidi"/>
          <w:sz w:val="24"/>
          <w:szCs w:val="24"/>
        </w:rPr>
        <w:t xml:space="preserve"> mais par</w:t>
      </w:r>
      <w:r w:rsidR="00A2138C" w:rsidRPr="0093310E">
        <w:rPr>
          <w:rFonts w:asciiTheme="minorBidi" w:hAnsiTheme="minorBidi"/>
          <w:sz w:val="24"/>
          <w:szCs w:val="24"/>
        </w:rPr>
        <w:t>ce que les oiseaux</w:t>
      </w:r>
      <w:r w:rsidR="00381056" w:rsidRPr="0093310E">
        <w:rPr>
          <w:rFonts w:asciiTheme="minorBidi" w:hAnsiTheme="minorBidi"/>
          <w:sz w:val="24"/>
          <w:szCs w:val="24"/>
        </w:rPr>
        <w:t>,</w:t>
      </w:r>
      <w:r w:rsidR="00A2138C" w:rsidRPr="0093310E">
        <w:rPr>
          <w:rFonts w:asciiTheme="minorBidi" w:hAnsiTheme="minorBidi"/>
          <w:sz w:val="24"/>
          <w:szCs w:val="24"/>
        </w:rPr>
        <w:t xml:space="preserve"> qui mangent le </w:t>
      </w:r>
      <w:r w:rsidR="00B35D9F" w:rsidRPr="0093310E">
        <w:rPr>
          <w:rFonts w:asciiTheme="minorBidi" w:hAnsiTheme="minorBidi"/>
          <w:i/>
          <w:iCs/>
          <w:sz w:val="24"/>
          <w:szCs w:val="24"/>
          <w:u w:val="single"/>
        </w:rPr>
        <w:t>H</w:t>
      </w:r>
      <w:r w:rsidR="00381056" w:rsidRPr="0093310E">
        <w:rPr>
          <w:rFonts w:asciiTheme="minorBidi" w:hAnsiTheme="minorBidi"/>
          <w:i/>
          <w:iCs/>
          <w:sz w:val="24"/>
          <w:szCs w:val="24"/>
        </w:rPr>
        <w:t xml:space="preserve">ametz </w:t>
      </w:r>
      <w:r w:rsidR="001108A1" w:rsidRPr="0093310E">
        <w:rPr>
          <w:rFonts w:asciiTheme="minorBidi" w:hAnsiTheme="minorBidi"/>
          <w:sz w:val="24"/>
          <w:szCs w:val="24"/>
        </w:rPr>
        <w:t xml:space="preserve">et </w:t>
      </w:r>
      <w:r w:rsidR="00A2138C" w:rsidRPr="0093310E">
        <w:rPr>
          <w:rFonts w:asciiTheme="minorBidi" w:hAnsiTheme="minorBidi"/>
          <w:sz w:val="24"/>
          <w:szCs w:val="24"/>
        </w:rPr>
        <w:t xml:space="preserve">ont accès </w:t>
      </w:r>
      <w:r w:rsidR="001108A1" w:rsidRPr="0093310E">
        <w:rPr>
          <w:rFonts w:asciiTheme="minorBidi" w:hAnsiTheme="minorBidi"/>
          <w:sz w:val="24"/>
          <w:szCs w:val="24"/>
        </w:rPr>
        <w:t>au toit</w:t>
      </w:r>
      <w:r w:rsidR="00AA1773" w:rsidRPr="0093310E">
        <w:rPr>
          <w:rFonts w:asciiTheme="minorBidi" w:hAnsiTheme="minorBidi"/>
          <w:sz w:val="24"/>
          <w:szCs w:val="24"/>
        </w:rPr>
        <w:t>,</w:t>
      </w:r>
      <w:r w:rsidR="001108A1" w:rsidRPr="0093310E">
        <w:rPr>
          <w:rFonts w:asciiTheme="minorBidi" w:hAnsiTheme="minorBidi"/>
          <w:sz w:val="24"/>
          <w:szCs w:val="24"/>
        </w:rPr>
        <w:t xml:space="preserve"> </w:t>
      </w:r>
      <w:r w:rsidR="00A2138C" w:rsidRPr="0093310E">
        <w:rPr>
          <w:rFonts w:asciiTheme="minorBidi" w:hAnsiTheme="minorBidi"/>
          <w:sz w:val="24"/>
          <w:szCs w:val="24"/>
        </w:rPr>
        <w:t>l’on</w:t>
      </w:r>
      <w:r w:rsidR="001108A1" w:rsidRPr="0093310E">
        <w:rPr>
          <w:rFonts w:asciiTheme="minorBidi" w:hAnsiTheme="minorBidi"/>
          <w:sz w:val="24"/>
          <w:szCs w:val="24"/>
        </w:rPr>
        <w:t>t</w:t>
      </w:r>
      <w:r w:rsidR="00A2138C" w:rsidRPr="0093310E">
        <w:rPr>
          <w:rFonts w:asciiTheme="minorBidi" w:hAnsiTheme="minorBidi"/>
          <w:sz w:val="24"/>
          <w:szCs w:val="24"/>
        </w:rPr>
        <w:t xml:space="preserve"> certainement déjà </w:t>
      </w:r>
      <w:r w:rsidR="00381056" w:rsidRPr="0093310E">
        <w:rPr>
          <w:rFonts w:asciiTheme="minorBidi" w:hAnsiTheme="minorBidi"/>
          <w:sz w:val="24"/>
          <w:szCs w:val="24"/>
        </w:rPr>
        <w:t xml:space="preserve">consommé. </w:t>
      </w:r>
    </w:p>
    <w:p w14:paraId="5C2E850D" w14:textId="77777777" w:rsidR="00A76675" w:rsidRPr="0093310E" w:rsidRDefault="00A76675" w:rsidP="00A97BD5">
      <w:pPr>
        <w:spacing w:line="360" w:lineRule="auto"/>
        <w:ind w:left="708"/>
        <w:jc w:val="both"/>
        <w:rPr>
          <w:rFonts w:asciiTheme="minorBidi" w:hAnsiTheme="minorBidi"/>
          <w:sz w:val="20"/>
          <w:szCs w:val="20"/>
        </w:rPr>
      </w:pPr>
    </w:p>
    <w:p w14:paraId="32BAED7C" w14:textId="0CFF19ED" w:rsidR="00381056" w:rsidRPr="0093310E" w:rsidRDefault="00381056" w:rsidP="00BC0E59">
      <w:pPr>
        <w:spacing w:line="360" w:lineRule="auto"/>
        <w:ind w:left="708"/>
        <w:jc w:val="both"/>
        <w:rPr>
          <w:rFonts w:asciiTheme="minorBidi" w:hAnsiTheme="minorBidi"/>
          <w:sz w:val="20"/>
          <w:szCs w:val="20"/>
        </w:rPr>
      </w:pPr>
      <w:r w:rsidRPr="0093310E">
        <w:rPr>
          <w:rFonts w:asciiTheme="minorBidi" w:hAnsiTheme="minorBidi"/>
          <w:sz w:val="20"/>
          <w:szCs w:val="20"/>
        </w:rPr>
        <w:t xml:space="preserve">Le toit de cette véranda signifie la véranda qui est couverte, car si la véranda n’était pas couverte elle ne nécessiterait aucune inspection puisque les </w:t>
      </w:r>
      <w:r w:rsidR="00C633B8" w:rsidRPr="0093310E">
        <w:rPr>
          <w:rFonts w:asciiTheme="minorBidi" w:hAnsiTheme="minorBidi"/>
          <w:sz w:val="20"/>
          <w:szCs w:val="20"/>
        </w:rPr>
        <w:t>corbeaux</w:t>
      </w:r>
      <w:r w:rsidRPr="0093310E">
        <w:rPr>
          <w:rFonts w:asciiTheme="minorBidi" w:hAnsiTheme="minorBidi"/>
          <w:sz w:val="20"/>
          <w:szCs w:val="20"/>
        </w:rPr>
        <w:t xml:space="preserve"> la visitent fréquemment, mais le toit est à l’intérieur de la maison… d’après les termes du R</w:t>
      </w:r>
      <w:r w:rsidR="00B8654C" w:rsidRPr="0093310E">
        <w:rPr>
          <w:rFonts w:asciiTheme="minorBidi" w:hAnsiTheme="minorBidi"/>
          <w:sz w:val="20"/>
          <w:szCs w:val="20"/>
        </w:rPr>
        <w:t>i</w:t>
      </w:r>
      <w:r w:rsidR="001B2553" w:rsidRPr="0093310E">
        <w:rPr>
          <w:rFonts w:asciiTheme="minorBidi" w:hAnsiTheme="minorBidi"/>
          <w:sz w:val="20"/>
          <w:szCs w:val="20"/>
        </w:rPr>
        <w:t>.</w:t>
      </w:r>
      <w:r w:rsidR="00C177F3" w:rsidRPr="0093310E">
        <w:rPr>
          <w:rStyle w:val="FootnoteReference"/>
          <w:rFonts w:asciiTheme="minorBidi" w:hAnsiTheme="minorBidi"/>
          <w:sz w:val="20"/>
          <w:szCs w:val="20"/>
        </w:rPr>
        <w:footnoteReference w:id="42"/>
      </w:r>
    </w:p>
    <w:p w14:paraId="7FB327AC" w14:textId="77777777" w:rsidR="00A76675" w:rsidRPr="0093310E" w:rsidRDefault="00A76675" w:rsidP="0016020D">
      <w:pPr>
        <w:spacing w:line="360" w:lineRule="auto"/>
        <w:ind w:left="708"/>
        <w:jc w:val="both"/>
        <w:rPr>
          <w:rFonts w:asciiTheme="minorBidi" w:hAnsiTheme="minorBidi"/>
          <w:i/>
          <w:iCs/>
          <w:sz w:val="24"/>
          <w:szCs w:val="24"/>
        </w:rPr>
      </w:pPr>
    </w:p>
    <w:p w14:paraId="44A56D03" w14:textId="755521D9" w:rsidR="001108A1" w:rsidRPr="0093310E" w:rsidRDefault="00381056" w:rsidP="00A02303">
      <w:pPr>
        <w:spacing w:line="360" w:lineRule="auto"/>
        <w:ind w:firstLine="708"/>
        <w:jc w:val="both"/>
        <w:rPr>
          <w:rFonts w:asciiTheme="minorBidi" w:hAnsiTheme="minorBidi"/>
          <w:sz w:val="24"/>
          <w:szCs w:val="24"/>
        </w:rPr>
      </w:pPr>
      <w:r w:rsidRPr="0093310E">
        <w:rPr>
          <w:rFonts w:asciiTheme="minorBidi" w:hAnsiTheme="minorBidi"/>
          <w:i/>
          <w:iCs/>
          <w:sz w:val="24"/>
          <w:szCs w:val="24"/>
        </w:rPr>
        <w:t>Tossa</w:t>
      </w:r>
      <w:r w:rsidR="00F75255" w:rsidRPr="0093310E">
        <w:rPr>
          <w:rFonts w:asciiTheme="minorBidi" w:hAnsiTheme="minorBidi"/>
          <w:i/>
          <w:iCs/>
          <w:sz w:val="24"/>
          <w:szCs w:val="24"/>
        </w:rPr>
        <w:t>ph</w:t>
      </w:r>
      <w:r w:rsidRPr="0093310E">
        <w:rPr>
          <w:rFonts w:asciiTheme="minorBidi" w:hAnsiTheme="minorBidi"/>
          <w:i/>
          <w:iCs/>
          <w:sz w:val="24"/>
          <w:szCs w:val="24"/>
        </w:rPr>
        <w:t>ot Perez</w:t>
      </w:r>
      <w:r w:rsidR="00FA571A" w:rsidRPr="0093310E">
        <w:rPr>
          <w:rFonts w:asciiTheme="minorBidi" w:hAnsiTheme="minorBidi"/>
          <w:sz w:val="24"/>
          <w:szCs w:val="24"/>
        </w:rPr>
        <w:t xml:space="preserve"> reprend ces mêmes mots </w:t>
      </w:r>
      <w:r w:rsidRPr="0093310E">
        <w:rPr>
          <w:rFonts w:asciiTheme="minorBidi" w:hAnsiTheme="minorBidi"/>
          <w:sz w:val="24"/>
          <w:szCs w:val="24"/>
        </w:rPr>
        <w:t>sous la forme discursive des questions-réponses</w:t>
      </w:r>
      <w:r w:rsidR="00C177F3" w:rsidRPr="0093310E">
        <w:rPr>
          <w:rFonts w:asciiTheme="minorBidi" w:hAnsiTheme="minorBidi"/>
          <w:sz w:val="24"/>
          <w:szCs w:val="24"/>
        </w:rPr>
        <w:t> :</w:t>
      </w:r>
    </w:p>
    <w:p w14:paraId="57024F3C" w14:textId="77777777" w:rsidR="00C02775" w:rsidRPr="0093310E" w:rsidRDefault="00C02775" w:rsidP="00A97BD5">
      <w:pPr>
        <w:spacing w:line="360" w:lineRule="auto"/>
        <w:ind w:left="708"/>
        <w:jc w:val="both"/>
        <w:rPr>
          <w:rFonts w:asciiTheme="minorBidi" w:hAnsiTheme="minorBidi"/>
          <w:sz w:val="24"/>
          <w:szCs w:val="24"/>
        </w:rPr>
      </w:pPr>
    </w:p>
    <w:p w14:paraId="11626089" w14:textId="25F2D665" w:rsidR="00381056" w:rsidRPr="0093310E" w:rsidRDefault="00C633B8" w:rsidP="00C633B8">
      <w:pPr>
        <w:spacing w:line="360" w:lineRule="auto"/>
        <w:ind w:left="708"/>
        <w:jc w:val="both"/>
        <w:rPr>
          <w:rFonts w:asciiTheme="minorBidi" w:hAnsiTheme="minorBidi"/>
          <w:sz w:val="20"/>
          <w:szCs w:val="20"/>
        </w:rPr>
      </w:pPr>
      <w:r w:rsidRPr="0093310E">
        <w:rPr>
          <w:rFonts w:asciiTheme="minorBidi" w:hAnsiTheme="minorBidi"/>
          <w:sz w:val="20"/>
          <w:szCs w:val="20"/>
        </w:rPr>
        <w:t>Le toit de la véranda :</w:t>
      </w:r>
      <w:r w:rsidR="001108A1" w:rsidRPr="0093310E">
        <w:rPr>
          <w:rFonts w:asciiTheme="minorBidi" w:hAnsiTheme="minorBidi"/>
          <w:sz w:val="20"/>
          <w:szCs w:val="20"/>
        </w:rPr>
        <w:t xml:space="preserve"> </w:t>
      </w:r>
      <w:r w:rsidR="001108A1" w:rsidRPr="0093310E">
        <w:rPr>
          <w:rFonts w:asciiTheme="minorBidi" w:hAnsiTheme="minorBidi"/>
          <w:b/>
          <w:bCs/>
          <w:sz w:val="20"/>
          <w:szCs w:val="20"/>
        </w:rPr>
        <w:t>si tu dis : « </w:t>
      </w:r>
      <w:r w:rsidR="001108A1" w:rsidRPr="0093310E">
        <w:rPr>
          <w:rFonts w:asciiTheme="minorBidi" w:hAnsiTheme="minorBidi"/>
          <w:sz w:val="20"/>
          <w:szCs w:val="20"/>
        </w:rPr>
        <w:t>Je pourrais en déduire que cela n’exige pas une inspection</w:t>
      </w:r>
      <w:ins w:id="198" w:author="Laure Halber" w:date="2021-10-26T13:48:00Z">
        <w:r w:rsidR="000F45F7">
          <w:rPr>
            <w:rFonts w:asciiTheme="minorBidi" w:hAnsiTheme="minorBidi"/>
            <w:sz w:val="20"/>
            <w:szCs w:val="20"/>
          </w:rPr>
          <w:t>,</w:t>
        </w:r>
      </w:ins>
      <w:r w:rsidR="001108A1" w:rsidRPr="0093310E">
        <w:rPr>
          <w:rFonts w:asciiTheme="minorBidi" w:hAnsiTheme="minorBidi"/>
          <w:sz w:val="20"/>
          <w:szCs w:val="20"/>
        </w:rPr>
        <w:t xml:space="preserve"> car les </w:t>
      </w:r>
      <w:r w:rsidRPr="0093310E">
        <w:rPr>
          <w:rFonts w:asciiTheme="minorBidi" w:hAnsiTheme="minorBidi"/>
          <w:sz w:val="20"/>
          <w:szCs w:val="20"/>
        </w:rPr>
        <w:t>corbeaux</w:t>
      </w:r>
      <w:r w:rsidR="001108A1" w:rsidRPr="0093310E">
        <w:rPr>
          <w:rFonts w:asciiTheme="minorBidi" w:hAnsiTheme="minorBidi"/>
          <w:sz w:val="20"/>
          <w:szCs w:val="20"/>
        </w:rPr>
        <w:t xml:space="preserve"> fréquentent le toit.</w:t>
      </w:r>
      <w:r w:rsidRPr="0093310E">
        <w:rPr>
          <w:rFonts w:asciiTheme="minorBidi" w:hAnsiTheme="minorBidi"/>
          <w:sz w:val="20"/>
          <w:szCs w:val="20"/>
        </w:rPr>
        <w:t> »</w:t>
      </w:r>
    </w:p>
    <w:p w14:paraId="0405BF51" w14:textId="3BCBB462" w:rsidR="001108A1" w:rsidRPr="0093310E" w:rsidRDefault="00C633B8" w:rsidP="00C633B8">
      <w:pPr>
        <w:spacing w:line="360" w:lineRule="auto"/>
        <w:ind w:left="708"/>
        <w:jc w:val="both"/>
        <w:rPr>
          <w:rFonts w:asciiTheme="minorBidi" w:hAnsiTheme="minorBidi"/>
          <w:sz w:val="20"/>
          <w:szCs w:val="20"/>
        </w:rPr>
      </w:pPr>
      <w:r w:rsidRPr="0093310E">
        <w:rPr>
          <w:rFonts w:asciiTheme="minorBidi" w:hAnsiTheme="minorBidi"/>
          <w:sz w:val="20"/>
          <w:szCs w:val="20"/>
        </w:rPr>
        <w:t>Car</w:t>
      </w:r>
      <w:r w:rsidR="001108A1" w:rsidRPr="0093310E">
        <w:rPr>
          <w:rFonts w:asciiTheme="minorBidi" w:hAnsiTheme="minorBidi"/>
          <w:sz w:val="20"/>
          <w:szCs w:val="20"/>
        </w:rPr>
        <w:t xml:space="preserve"> on p</w:t>
      </w:r>
      <w:r w:rsidRPr="0093310E">
        <w:rPr>
          <w:rFonts w:asciiTheme="minorBidi" w:hAnsiTheme="minorBidi"/>
          <w:sz w:val="20"/>
          <w:szCs w:val="20"/>
        </w:rPr>
        <w:t>ourrait</w:t>
      </w:r>
      <w:r w:rsidR="001108A1" w:rsidRPr="0093310E">
        <w:rPr>
          <w:rFonts w:asciiTheme="minorBidi" w:hAnsiTheme="minorBidi"/>
          <w:sz w:val="20"/>
          <w:szCs w:val="20"/>
        </w:rPr>
        <w:t xml:space="preserve"> penser que ces mots s’appliquent </w:t>
      </w:r>
      <w:r w:rsidR="00AD1420" w:rsidRPr="0093310E">
        <w:rPr>
          <w:rFonts w:asciiTheme="minorBidi" w:hAnsiTheme="minorBidi"/>
          <w:sz w:val="20"/>
          <w:szCs w:val="20"/>
        </w:rPr>
        <w:t>à</w:t>
      </w:r>
      <w:r w:rsidR="00FA571A" w:rsidRPr="0093310E">
        <w:rPr>
          <w:rFonts w:asciiTheme="minorBidi" w:hAnsiTheme="minorBidi"/>
          <w:sz w:val="20"/>
          <w:szCs w:val="20"/>
        </w:rPr>
        <w:t xml:space="preserve"> un toit couvert, </w:t>
      </w:r>
      <w:r w:rsidR="00E81EFA" w:rsidRPr="0093310E">
        <w:rPr>
          <w:rFonts w:asciiTheme="minorBidi" w:hAnsiTheme="minorBidi"/>
          <w:sz w:val="20"/>
          <w:szCs w:val="20"/>
        </w:rPr>
        <w:t>qui n’est pas à l’intérieur</w:t>
      </w:r>
      <w:ins w:id="199" w:author="Laure Halber" w:date="2021-10-26T13:45:00Z">
        <w:r w:rsidR="000F45F7">
          <w:rPr>
            <w:rFonts w:asciiTheme="minorBidi" w:hAnsiTheme="minorBidi"/>
            <w:sz w:val="20"/>
            <w:szCs w:val="20"/>
          </w:rPr>
          <w:t>,</w:t>
        </w:r>
      </w:ins>
      <w:r w:rsidR="00E81EFA" w:rsidRPr="0093310E">
        <w:rPr>
          <w:rFonts w:asciiTheme="minorBidi" w:hAnsiTheme="minorBidi"/>
          <w:sz w:val="20"/>
          <w:szCs w:val="20"/>
        </w:rPr>
        <w:t xml:space="preserve"> mais à l’extérieur de la maison.</w:t>
      </w:r>
    </w:p>
    <w:p w14:paraId="29E09C4A" w14:textId="679154AC" w:rsidR="0016020D" w:rsidRPr="0093310E" w:rsidRDefault="00E81EFA" w:rsidP="00B747A2">
      <w:pPr>
        <w:spacing w:line="360" w:lineRule="auto"/>
        <w:ind w:left="708"/>
        <w:jc w:val="both"/>
        <w:rPr>
          <w:rFonts w:asciiTheme="minorBidi" w:hAnsiTheme="minorBidi"/>
          <w:sz w:val="20"/>
          <w:szCs w:val="20"/>
        </w:rPr>
      </w:pPr>
      <w:r w:rsidRPr="0093310E">
        <w:rPr>
          <w:rFonts w:asciiTheme="minorBidi" w:hAnsiTheme="minorBidi"/>
          <w:b/>
          <w:bCs/>
          <w:sz w:val="20"/>
          <w:szCs w:val="20"/>
        </w:rPr>
        <w:t xml:space="preserve">Et l’on doit dire </w:t>
      </w:r>
      <w:r w:rsidRPr="0093310E">
        <w:rPr>
          <w:rFonts w:asciiTheme="minorBidi" w:hAnsiTheme="minorBidi"/>
          <w:sz w:val="20"/>
          <w:szCs w:val="20"/>
        </w:rPr>
        <w:t xml:space="preserve">qu’il </w:t>
      </w:r>
      <w:r w:rsidR="00C633B8" w:rsidRPr="0093310E">
        <w:rPr>
          <w:rFonts w:asciiTheme="minorBidi" w:hAnsiTheme="minorBidi"/>
          <w:sz w:val="20"/>
          <w:szCs w:val="20"/>
        </w:rPr>
        <w:t xml:space="preserve">s’agit là d’un </w:t>
      </w:r>
      <w:r w:rsidRPr="0093310E">
        <w:rPr>
          <w:rFonts w:asciiTheme="minorBidi" w:hAnsiTheme="minorBidi"/>
          <w:sz w:val="20"/>
          <w:szCs w:val="20"/>
        </w:rPr>
        <w:t xml:space="preserve">endroit </w:t>
      </w:r>
      <w:r w:rsidR="00C633B8" w:rsidRPr="0093310E">
        <w:rPr>
          <w:rFonts w:asciiTheme="minorBidi" w:hAnsiTheme="minorBidi"/>
          <w:sz w:val="20"/>
          <w:szCs w:val="20"/>
        </w:rPr>
        <w:t xml:space="preserve">à l’intérieur </w:t>
      </w:r>
      <w:r w:rsidRPr="0093310E">
        <w:rPr>
          <w:rFonts w:asciiTheme="minorBidi" w:hAnsiTheme="minorBidi"/>
          <w:sz w:val="20"/>
          <w:szCs w:val="20"/>
        </w:rPr>
        <w:t>de la maison et que, malgré cela, une inspec</w:t>
      </w:r>
      <w:r w:rsidR="00AD1420" w:rsidRPr="0093310E">
        <w:rPr>
          <w:rFonts w:asciiTheme="minorBidi" w:hAnsiTheme="minorBidi"/>
          <w:sz w:val="20"/>
          <w:szCs w:val="20"/>
        </w:rPr>
        <w:t>tion n’est pas jugée nécessaire</w:t>
      </w:r>
      <w:r w:rsidR="001B2553" w:rsidRPr="0093310E">
        <w:rPr>
          <w:rFonts w:asciiTheme="minorBidi" w:hAnsiTheme="minorBidi"/>
          <w:sz w:val="20"/>
          <w:szCs w:val="20"/>
        </w:rPr>
        <w:t>.</w:t>
      </w:r>
      <w:r w:rsidR="00C177F3" w:rsidRPr="0093310E">
        <w:rPr>
          <w:rStyle w:val="FootnoteReference"/>
          <w:rFonts w:asciiTheme="minorBidi" w:hAnsiTheme="minorBidi"/>
          <w:sz w:val="20"/>
          <w:szCs w:val="20"/>
        </w:rPr>
        <w:footnoteReference w:id="43"/>
      </w:r>
    </w:p>
    <w:p w14:paraId="167B78B4" w14:textId="77777777" w:rsidR="0016020D" w:rsidRPr="0093310E" w:rsidRDefault="0016020D" w:rsidP="0016020D">
      <w:pPr>
        <w:spacing w:line="360" w:lineRule="auto"/>
        <w:jc w:val="both"/>
        <w:rPr>
          <w:rFonts w:asciiTheme="minorBidi" w:hAnsiTheme="minorBidi"/>
          <w:sz w:val="20"/>
          <w:szCs w:val="20"/>
        </w:rPr>
      </w:pPr>
    </w:p>
    <w:p w14:paraId="437D57A2" w14:textId="1B2F8F7C" w:rsidR="00B47388" w:rsidRPr="0093310E" w:rsidRDefault="000F4603" w:rsidP="00A02303">
      <w:pPr>
        <w:spacing w:line="360" w:lineRule="auto"/>
        <w:ind w:firstLine="708"/>
        <w:jc w:val="both"/>
        <w:rPr>
          <w:rFonts w:asciiTheme="minorBidi" w:hAnsiTheme="minorBidi"/>
          <w:sz w:val="24"/>
          <w:szCs w:val="24"/>
        </w:rPr>
      </w:pPr>
      <w:r w:rsidRPr="0093310E">
        <w:rPr>
          <w:rFonts w:asciiTheme="minorBidi" w:hAnsiTheme="minorBidi"/>
          <w:sz w:val="24"/>
          <w:szCs w:val="24"/>
        </w:rPr>
        <w:t>O</w:t>
      </w:r>
      <w:r w:rsidR="00FA571A" w:rsidRPr="0093310E">
        <w:rPr>
          <w:rFonts w:asciiTheme="minorBidi" w:hAnsiTheme="minorBidi"/>
          <w:sz w:val="24"/>
          <w:szCs w:val="24"/>
        </w:rPr>
        <w:t>n peut trouver</w:t>
      </w:r>
      <w:r w:rsidR="00730808" w:rsidRPr="0093310E">
        <w:rPr>
          <w:rFonts w:asciiTheme="minorBidi" w:hAnsiTheme="minorBidi"/>
          <w:sz w:val="24"/>
          <w:szCs w:val="24"/>
        </w:rPr>
        <w:t xml:space="preserve"> d’autres cas qui relèvent du même </w:t>
      </w:r>
      <w:r w:rsidR="00FA571A" w:rsidRPr="0093310E">
        <w:rPr>
          <w:rFonts w:asciiTheme="minorBidi" w:hAnsiTheme="minorBidi"/>
          <w:sz w:val="24"/>
          <w:szCs w:val="24"/>
        </w:rPr>
        <w:t>modèle</w:t>
      </w:r>
      <w:r w:rsidR="00730808" w:rsidRPr="0093310E">
        <w:rPr>
          <w:rFonts w:asciiTheme="minorBidi" w:hAnsiTheme="minorBidi"/>
          <w:sz w:val="24"/>
          <w:szCs w:val="24"/>
        </w:rPr>
        <w:t xml:space="preserve"> dans les commentaires de </w:t>
      </w:r>
      <w:r w:rsidR="00420DCC" w:rsidRPr="0093310E">
        <w:rPr>
          <w:rFonts w:asciiTheme="minorBidi" w:hAnsiTheme="minorBidi"/>
          <w:sz w:val="24"/>
          <w:szCs w:val="24"/>
        </w:rPr>
        <w:t>Rabbeinou</w:t>
      </w:r>
      <w:r w:rsidR="00730808" w:rsidRPr="0093310E">
        <w:rPr>
          <w:rFonts w:asciiTheme="minorBidi" w:hAnsiTheme="minorBidi"/>
          <w:sz w:val="24"/>
          <w:szCs w:val="24"/>
        </w:rPr>
        <w:t xml:space="preserve"> Perez</w:t>
      </w:r>
      <w:r w:rsidR="001B2553" w:rsidRPr="0093310E">
        <w:rPr>
          <w:rFonts w:asciiTheme="minorBidi" w:hAnsiTheme="minorBidi"/>
          <w:sz w:val="24"/>
          <w:szCs w:val="24"/>
        </w:rPr>
        <w:t>.</w:t>
      </w:r>
      <w:r w:rsidR="00730808" w:rsidRPr="0093310E">
        <w:rPr>
          <w:rStyle w:val="FootnoteReference"/>
          <w:rFonts w:asciiTheme="minorBidi" w:hAnsiTheme="minorBidi"/>
          <w:sz w:val="24"/>
          <w:szCs w:val="24"/>
        </w:rPr>
        <w:footnoteReference w:id="44"/>
      </w:r>
      <w:r w:rsidR="0016020D" w:rsidRPr="0093310E">
        <w:rPr>
          <w:rFonts w:asciiTheme="minorBidi" w:hAnsiTheme="minorBidi"/>
          <w:sz w:val="24"/>
          <w:szCs w:val="24"/>
        </w:rPr>
        <w:t xml:space="preserve"> </w:t>
      </w:r>
      <w:r w:rsidR="00AD1420" w:rsidRPr="0093310E">
        <w:rPr>
          <w:rFonts w:asciiTheme="minorBidi" w:hAnsiTheme="minorBidi"/>
          <w:sz w:val="24"/>
          <w:szCs w:val="24"/>
        </w:rPr>
        <w:t>Haïm</w:t>
      </w:r>
      <w:r w:rsidR="00C00F42" w:rsidRPr="0093310E">
        <w:rPr>
          <w:rFonts w:asciiTheme="minorBidi" w:hAnsiTheme="minorBidi"/>
          <w:b/>
          <w:bCs/>
          <w:color w:val="222222"/>
          <w:sz w:val="24"/>
          <w:szCs w:val="24"/>
          <w:shd w:val="clear" w:color="auto" w:fill="FFFFFF"/>
        </w:rPr>
        <w:t xml:space="preserve"> </w:t>
      </w:r>
      <w:r w:rsidR="00C00F42" w:rsidRPr="0093310E">
        <w:rPr>
          <w:rFonts w:asciiTheme="minorBidi" w:hAnsiTheme="minorBidi"/>
          <w:color w:val="222222"/>
          <w:sz w:val="24"/>
          <w:szCs w:val="24"/>
          <w:shd w:val="clear" w:color="auto" w:fill="FFFFFF"/>
        </w:rPr>
        <w:t>Soloveitchik</w:t>
      </w:r>
      <w:r w:rsidR="00C00F42" w:rsidRPr="0093310E">
        <w:rPr>
          <w:rFonts w:asciiTheme="minorBidi" w:hAnsiTheme="minorBidi"/>
          <w:sz w:val="24"/>
          <w:szCs w:val="24"/>
        </w:rPr>
        <w:t xml:space="preserve"> </w:t>
      </w:r>
      <w:r w:rsidR="00E81EFA" w:rsidRPr="0093310E">
        <w:rPr>
          <w:rFonts w:asciiTheme="minorBidi" w:hAnsiTheme="minorBidi"/>
          <w:sz w:val="24"/>
          <w:szCs w:val="24"/>
        </w:rPr>
        <w:t xml:space="preserve">a </w:t>
      </w:r>
      <w:r w:rsidR="0016020D" w:rsidRPr="0093310E">
        <w:rPr>
          <w:rFonts w:asciiTheme="minorBidi" w:hAnsiTheme="minorBidi"/>
          <w:sz w:val="24"/>
          <w:szCs w:val="24"/>
        </w:rPr>
        <w:t xml:space="preserve">noté </w:t>
      </w:r>
      <w:r w:rsidR="00E81EFA" w:rsidRPr="0093310E">
        <w:rPr>
          <w:rFonts w:asciiTheme="minorBidi" w:hAnsiTheme="minorBidi"/>
          <w:sz w:val="24"/>
          <w:szCs w:val="24"/>
        </w:rPr>
        <w:t xml:space="preserve">les </w:t>
      </w:r>
      <w:r w:rsidR="003F6753" w:rsidRPr="0093310E">
        <w:rPr>
          <w:rFonts w:asciiTheme="minorBidi" w:hAnsiTheme="minorBidi"/>
          <w:sz w:val="24"/>
          <w:szCs w:val="24"/>
        </w:rPr>
        <w:t>écarts</w:t>
      </w:r>
      <w:r w:rsidR="00FA571A" w:rsidRPr="0093310E">
        <w:rPr>
          <w:rFonts w:asciiTheme="minorBidi" w:hAnsiTheme="minorBidi"/>
          <w:sz w:val="24"/>
          <w:szCs w:val="24"/>
        </w:rPr>
        <w:t xml:space="preserve"> entre </w:t>
      </w:r>
      <w:r w:rsidR="00E81EFA" w:rsidRPr="0093310E">
        <w:rPr>
          <w:rFonts w:asciiTheme="minorBidi" w:hAnsiTheme="minorBidi"/>
          <w:sz w:val="24"/>
          <w:szCs w:val="24"/>
        </w:rPr>
        <w:t xml:space="preserve">les premiers commentateurs du </w:t>
      </w:r>
      <w:r w:rsidR="00B47388" w:rsidRPr="0093310E">
        <w:rPr>
          <w:rFonts w:asciiTheme="minorBidi" w:hAnsiTheme="minorBidi"/>
          <w:sz w:val="24"/>
          <w:szCs w:val="24"/>
        </w:rPr>
        <w:t xml:space="preserve">Talmud, </w:t>
      </w:r>
      <w:r w:rsidR="00E81EFA" w:rsidRPr="0093310E">
        <w:rPr>
          <w:rFonts w:asciiTheme="minorBidi" w:hAnsiTheme="minorBidi"/>
          <w:sz w:val="24"/>
          <w:szCs w:val="24"/>
        </w:rPr>
        <w:t>qui ne posai</w:t>
      </w:r>
      <w:r w:rsidR="003F6753" w:rsidRPr="0093310E">
        <w:rPr>
          <w:rFonts w:asciiTheme="minorBidi" w:hAnsiTheme="minorBidi"/>
          <w:sz w:val="24"/>
          <w:szCs w:val="24"/>
        </w:rPr>
        <w:t xml:space="preserve">ent </w:t>
      </w:r>
      <w:r w:rsidR="00E81EFA" w:rsidRPr="0093310E">
        <w:rPr>
          <w:rFonts w:asciiTheme="minorBidi" w:hAnsiTheme="minorBidi"/>
          <w:sz w:val="24"/>
          <w:szCs w:val="24"/>
        </w:rPr>
        <w:t xml:space="preserve">que de rares questions sur le texte, et les </w:t>
      </w:r>
      <w:r w:rsidR="00AD1420" w:rsidRPr="0093310E">
        <w:rPr>
          <w:rFonts w:asciiTheme="minorBidi" w:hAnsiTheme="minorBidi"/>
          <w:sz w:val="24"/>
          <w:szCs w:val="24"/>
        </w:rPr>
        <w:t>tossaphistes</w:t>
      </w:r>
      <w:r w:rsidR="00E81EFA" w:rsidRPr="0093310E">
        <w:rPr>
          <w:rFonts w:asciiTheme="minorBidi" w:hAnsiTheme="minorBidi"/>
          <w:sz w:val="24"/>
          <w:szCs w:val="24"/>
        </w:rPr>
        <w:t xml:space="preserve"> qui, au con</w:t>
      </w:r>
      <w:r w:rsidR="00B8654C" w:rsidRPr="0093310E">
        <w:rPr>
          <w:rFonts w:asciiTheme="minorBidi" w:hAnsiTheme="minorBidi"/>
          <w:sz w:val="24"/>
          <w:szCs w:val="24"/>
        </w:rPr>
        <w:t xml:space="preserve">traire, examinaient toutes les </w:t>
      </w:r>
      <w:r w:rsidR="00E81EFA" w:rsidRPr="0093310E">
        <w:rPr>
          <w:rFonts w:asciiTheme="minorBidi" w:hAnsiTheme="minorBidi"/>
          <w:sz w:val="24"/>
          <w:szCs w:val="24"/>
        </w:rPr>
        <w:t xml:space="preserve">sources de commentaires se rattachant </w:t>
      </w:r>
      <w:r w:rsidR="003F6753" w:rsidRPr="0093310E">
        <w:rPr>
          <w:rFonts w:asciiTheme="minorBidi" w:hAnsiTheme="minorBidi"/>
          <w:sz w:val="24"/>
          <w:szCs w:val="24"/>
        </w:rPr>
        <w:t>à</w:t>
      </w:r>
      <w:r w:rsidR="00E81EFA" w:rsidRPr="0093310E">
        <w:rPr>
          <w:rFonts w:asciiTheme="minorBidi" w:hAnsiTheme="minorBidi"/>
          <w:sz w:val="24"/>
          <w:szCs w:val="24"/>
        </w:rPr>
        <w:t xml:space="preserve"> la question dans le but de relever les </w:t>
      </w:r>
      <w:r w:rsidR="003F6753" w:rsidRPr="0093310E">
        <w:rPr>
          <w:rFonts w:asciiTheme="minorBidi" w:hAnsiTheme="minorBidi"/>
          <w:sz w:val="24"/>
          <w:szCs w:val="24"/>
        </w:rPr>
        <w:t>éventuelles</w:t>
      </w:r>
      <w:r w:rsidR="00E81EFA" w:rsidRPr="0093310E">
        <w:rPr>
          <w:rFonts w:asciiTheme="minorBidi" w:hAnsiTheme="minorBidi"/>
          <w:sz w:val="24"/>
          <w:szCs w:val="24"/>
        </w:rPr>
        <w:t xml:space="preserve"> </w:t>
      </w:r>
      <w:r w:rsidR="003F6753" w:rsidRPr="0093310E">
        <w:rPr>
          <w:rFonts w:asciiTheme="minorBidi" w:hAnsiTheme="minorBidi"/>
          <w:sz w:val="24"/>
          <w:szCs w:val="24"/>
        </w:rPr>
        <w:t>incohérences</w:t>
      </w:r>
      <w:r w:rsidR="004E0A70" w:rsidRPr="0093310E">
        <w:rPr>
          <w:rFonts w:asciiTheme="minorBidi" w:hAnsiTheme="minorBidi"/>
          <w:sz w:val="24"/>
          <w:szCs w:val="24"/>
        </w:rPr>
        <w:t>.</w:t>
      </w:r>
      <w:r w:rsidR="00E6389F" w:rsidRPr="0093310E">
        <w:rPr>
          <w:rStyle w:val="FootnoteReference"/>
          <w:rFonts w:asciiTheme="minorBidi" w:hAnsiTheme="minorBidi"/>
          <w:sz w:val="24"/>
          <w:szCs w:val="24"/>
        </w:rPr>
        <w:footnoteReference w:id="45"/>
      </w:r>
    </w:p>
    <w:p w14:paraId="6BD15DDF" w14:textId="77777777" w:rsidR="00B47388" w:rsidRPr="0093310E" w:rsidRDefault="00B47388" w:rsidP="00A97BD5">
      <w:pPr>
        <w:spacing w:line="360" w:lineRule="auto"/>
        <w:jc w:val="both"/>
        <w:rPr>
          <w:rFonts w:asciiTheme="minorBidi" w:hAnsiTheme="minorBidi"/>
          <w:sz w:val="24"/>
          <w:szCs w:val="24"/>
        </w:rPr>
      </w:pPr>
    </w:p>
    <w:p w14:paraId="31C12305" w14:textId="150C7239" w:rsidR="00936A29" w:rsidRPr="0093310E" w:rsidRDefault="003F6753" w:rsidP="00CA1CEA">
      <w:pPr>
        <w:spacing w:line="360" w:lineRule="auto"/>
        <w:jc w:val="both"/>
        <w:rPr>
          <w:rFonts w:asciiTheme="minorBidi" w:hAnsiTheme="minorBidi"/>
          <w:sz w:val="28"/>
          <w:szCs w:val="28"/>
        </w:rPr>
      </w:pPr>
      <w:r w:rsidRPr="0093310E">
        <w:rPr>
          <w:rFonts w:asciiTheme="minorBidi" w:hAnsiTheme="minorBidi"/>
          <w:b/>
          <w:bCs/>
          <w:sz w:val="28"/>
          <w:szCs w:val="28"/>
        </w:rPr>
        <w:lastRenderedPageBreak/>
        <w:t>La pensée</w:t>
      </w:r>
      <w:r w:rsidR="00CA1CEA" w:rsidRPr="0093310E">
        <w:rPr>
          <w:rFonts w:asciiTheme="minorBidi" w:hAnsiTheme="minorBidi"/>
          <w:b/>
          <w:bCs/>
          <w:sz w:val="28"/>
          <w:szCs w:val="28"/>
        </w:rPr>
        <w:t xml:space="preserve"> personnelle et </w:t>
      </w:r>
      <w:r w:rsidR="00C02775" w:rsidRPr="0093310E">
        <w:rPr>
          <w:rFonts w:asciiTheme="minorBidi" w:hAnsiTheme="minorBidi"/>
          <w:b/>
          <w:bCs/>
          <w:sz w:val="28"/>
          <w:szCs w:val="28"/>
        </w:rPr>
        <w:t>indépendante</w:t>
      </w:r>
    </w:p>
    <w:p w14:paraId="639E21C9" w14:textId="77777777" w:rsidR="00130B0B" w:rsidRPr="0093310E" w:rsidRDefault="00130B0B" w:rsidP="00ED781A">
      <w:pPr>
        <w:spacing w:line="360" w:lineRule="auto"/>
        <w:jc w:val="both"/>
        <w:rPr>
          <w:rFonts w:asciiTheme="minorBidi" w:hAnsiTheme="minorBidi"/>
          <w:sz w:val="24"/>
          <w:szCs w:val="24"/>
        </w:rPr>
      </w:pPr>
    </w:p>
    <w:p w14:paraId="440CEE47" w14:textId="43B8CB94" w:rsidR="001839D8" w:rsidRPr="0093310E" w:rsidRDefault="003F6753" w:rsidP="00B747A2">
      <w:pPr>
        <w:spacing w:line="360" w:lineRule="auto"/>
        <w:ind w:firstLine="708"/>
        <w:jc w:val="both"/>
        <w:rPr>
          <w:rFonts w:asciiTheme="minorBidi" w:hAnsiTheme="minorBidi"/>
          <w:sz w:val="24"/>
          <w:szCs w:val="24"/>
          <w:rtl/>
        </w:rPr>
      </w:pPr>
      <w:r w:rsidRPr="0093310E">
        <w:rPr>
          <w:rFonts w:asciiTheme="minorBidi" w:hAnsiTheme="minorBidi"/>
          <w:sz w:val="24"/>
          <w:szCs w:val="24"/>
        </w:rPr>
        <w:t xml:space="preserve">Il y a d’autres correspondances entre l’écriture de </w:t>
      </w:r>
      <w:r w:rsidR="00420DCC" w:rsidRPr="0093310E">
        <w:rPr>
          <w:rFonts w:asciiTheme="minorBidi" w:hAnsiTheme="minorBidi"/>
          <w:sz w:val="24"/>
          <w:szCs w:val="24"/>
        </w:rPr>
        <w:t>Rabbeinou</w:t>
      </w:r>
      <w:r w:rsidR="00C00F42" w:rsidRPr="0093310E">
        <w:rPr>
          <w:rFonts w:asciiTheme="minorBidi" w:hAnsiTheme="minorBidi"/>
          <w:sz w:val="24"/>
          <w:szCs w:val="24"/>
        </w:rPr>
        <w:t xml:space="preserve"> </w:t>
      </w:r>
      <w:r w:rsidRPr="0093310E">
        <w:rPr>
          <w:rFonts w:asciiTheme="minorBidi" w:hAnsiTheme="minorBidi"/>
          <w:sz w:val="24"/>
          <w:szCs w:val="24"/>
        </w:rPr>
        <w:t xml:space="preserve">Perez et la disputation </w:t>
      </w:r>
      <w:r w:rsidR="004A1368" w:rsidRPr="0093310E">
        <w:rPr>
          <w:rFonts w:asciiTheme="minorBidi" w:hAnsiTheme="minorBidi"/>
          <w:sz w:val="24"/>
          <w:szCs w:val="24"/>
        </w:rPr>
        <w:t>scolastique</w:t>
      </w:r>
      <w:r w:rsidRPr="0093310E">
        <w:rPr>
          <w:rFonts w:asciiTheme="minorBidi" w:hAnsiTheme="minorBidi"/>
          <w:sz w:val="24"/>
          <w:szCs w:val="24"/>
        </w:rPr>
        <w:t>.</w:t>
      </w:r>
      <w:r w:rsidR="00C81712" w:rsidRPr="0093310E">
        <w:rPr>
          <w:rFonts w:asciiTheme="minorBidi" w:hAnsiTheme="minorBidi"/>
          <w:sz w:val="24"/>
          <w:szCs w:val="24"/>
        </w:rPr>
        <w:t xml:space="preserve"> Au premier stade de la discussion </w:t>
      </w:r>
      <w:r w:rsidR="008313EB" w:rsidRPr="0093310E">
        <w:rPr>
          <w:rFonts w:asciiTheme="minorBidi" w:hAnsiTheme="minorBidi"/>
          <w:sz w:val="24"/>
          <w:szCs w:val="24"/>
        </w:rPr>
        <w:t>scolas</w:t>
      </w:r>
      <w:r w:rsidR="00363595" w:rsidRPr="0093310E">
        <w:rPr>
          <w:rFonts w:asciiTheme="minorBidi" w:hAnsiTheme="minorBidi"/>
          <w:sz w:val="24"/>
          <w:szCs w:val="24"/>
        </w:rPr>
        <w:t>tiqu</w:t>
      </w:r>
      <w:r w:rsidR="00310C28" w:rsidRPr="0093310E">
        <w:rPr>
          <w:rFonts w:asciiTheme="minorBidi" w:hAnsiTheme="minorBidi"/>
          <w:sz w:val="24"/>
          <w:szCs w:val="24"/>
        </w:rPr>
        <w:t>e</w:t>
      </w:r>
      <w:r w:rsidR="00C81712" w:rsidRPr="0093310E">
        <w:rPr>
          <w:rFonts w:asciiTheme="minorBidi" w:hAnsiTheme="minorBidi"/>
          <w:sz w:val="24"/>
          <w:szCs w:val="24"/>
        </w:rPr>
        <w:t xml:space="preserve">, </w:t>
      </w:r>
      <w:r w:rsidR="00FA571A" w:rsidRPr="0093310E">
        <w:rPr>
          <w:rFonts w:asciiTheme="minorBidi" w:hAnsiTheme="minorBidi"/>
          <w:sz w:val="24"/>
          <w:szCs w:val="24"/>
        </w:rPr>
        <w:t>l’expression d’</w:t>
      </w:r>
      <w:r w:rsidR="00BB0CB4" w:rsidRPr="0093310E">
        <w:rPr>
          <w:rFonts w:asciiTheme="minorBidi" w:hAnsiTheme="minorBidi"/>
          <w:sz w:val="24"/>
          <w:szCs w:val="24"/>
        </w:rPr>
        <w:t xml:space="preserve">une </w:t>
      </w:r>
      <w:r w:rsidR="00005BF5" w:rsidRPr="0093310E">
        <w:rPr>
          <w:rFonts w:asciiTheme="minorBidi" w:hAnsiTheme="minorBidi"/>
          <w:sz w:val="24"/>
          <w:szCs w:val="24"/>
        </w:rPr>
        <w:t>opinion</w:t>
      </w:r>
      <w:r w:rsidR="00BB0CB4" w:rsidRPr="0093310E">
        <w:rPr>
          <w:rFonts w:asciiTheme="minorBidi" w:hAnsiTheme="minorBidi"/>
          <w:sz w:val="24"/>
          <w:szCs w:val="24"/>
        </w:rPr>
        <w:t xml:space="preserve"> humaine va mener</w:t>
      </w:r>
      <w:r w:rsidR="00FA571A" w:rsidRPr="0093310E">
        <w:rPr>
          <w:rFonts w:asciiTheme="minorBidi" w:hAnsiTheme="minorBidi"/>
          <w:sz w:val="24"/>
          <w:szCs w:val="24"/>
        </w:rPr>
        <w:t>,</w:t>
      </w:r>
      <w:r w:rsidR="00BB0CB4" w:rsidRPr="0093310E">
        <w:rPr>
          <w:rFonts w:asciiTheme="minorBidi" w:hAnsiTheme="minorBidi"/>
          <w:sz w:val="24"/>
          <w:szCs w:val="24"/>
        </w:rPr>
        <w:t xml:space="preserve"> </w:t>
      </w:r>
      <w:r w:rsidR="00005BF5" w:rsidRPr="0093310E">
        <w:rPr>
          <w:rFonts w:asciiTheme="minorBidi" w:hAnsiTheme="minorBidi"/>
          <w:sz w:val="24"/>
          <w:szCs w:val="24"/>
        </w:rPr>
        <w:t>dans un second stade</w:t>
      </w:r>
      <w:r w:rsidR="00FA571A" w:rsidRPr="0093310E">
        <w:rPr>
          <w:rFonts w:asciiTheme="minorBidi" w:hAnsiTheme="minorBidi"/>
          <w:sz w:val="24"/>
          <w:szCs w:val="24"/>
        </w:rPr>
        <w:t>,</w:t>
      </w:r>
      <w:r w:rsidR="00005BF5" w:rsidRPr="0093310E">
        <w:rPr>
          <w:rFonts w:asciiTheme="minorBidi" w:hAnsiTheme="minorBidi"/>
          <w:sz w:val="24"/>
          <w:szCs w:val="24"/>
        </w:rPr>
        <w:t xml:space="preserve"> </w:t>
      </w:r>
      <w:r w:rsidR="00BB0CB4" w:rsidRPr="0093310E">
        <w:rPr>
          <w:rFonts w:asciiTheme="minorBidi" w:hAnsiTheme="minorBidi"/>
          <w:sz w:val="24"/>
          <w:szCs w:val="24"/>
        </w:rPr>
        <w:t>à une</w:t>
      </w:r>
      <w:r w:rsidR="00363595" w:rsidRPr="0093310E">
        <w:rPr>
          <w:rFonts w:asciiTheme="minorBidi" w:hAnsiTheme="minorBidi"/>
          <w:sz w:val="24"/>
          <w:szCs w:val="24"/>
        </w:rPr>
        <w:t xml:space="preserve"> </w:t>
      </w:r>
      <w:r w:rsidR="00310C28" w:rsidRPr="0093310E">
        <w:rPr>
          <w:rFonts w:asciiTheme="minorBidi" w:hAnsiTheme="minorBidi"/>
          <w:sz w:val="24"/>
          <w:szCs w:val="24"/>
        </w:rPr>
        <w:t>interprétation</w:t>
      </w:r>
      <w:r w:rsidR="00363595" w:rsidRPr="0093310E">
        <w:rPr>
          <w:rFonts w:asciiTheme="minorBidi" w:hAnsiTheme="minorBidi"/>
          <w:sz w:val="24"/>
          <w:szCs w:val="24"/>
        </w:rPr>
        <w:t xml:space="preserve"> élaborée à l’aide d’un texte de référence</w:t>
      </w:r>
      <w:r w:rsidR="004F4D9F" w:rsidRPr="0093310E">
        <w:rPr>
          <w:rFonts w:asciiTheme="minorBidi" w:hAnsiTheme="minorBidi"/>
          <w:sz w:val="24"/>
          <w:szCs w:val="24"/>
        </w:rPr>
        <w:t>.</w:t>
      </w:r>
      <w:r w:rsidR="00E6389F" w:rsidRPr="0093310E">
        <w:rPr>
          <w:rStyle w:val="FootnoteReference"/>
          <w:rFonts w:asciiTheme="minorBidi" w:hAnsiTheme="minorBidi"/>
          <w:sz w:val="24"/>
          <w:szCs w:val="24"/>
        </w:rPr>
        <w:footnoteReference w:id="46"/>
      </w:r>
      <w:r w:rsidR="00BB0CB4" w:rsidRPr="0093310E">
        <w:rPr>
          <w:rFonts w:asciiTheme="minorBidi" w:hAnsiTheme="minorBidi"/>
          <w:sz w:val="24"/>
          <w:szCs w:val="24"/>
        </w:rPr>
        <w:t xml:space="preserve"> D’une fa</w:t>
      </w:r>
      <w:r w:rsidR="00827CE0" w:rsidRPr="0093310E">
        <w:rPr>
          <w:rFonts w:asciiTheme="minorBidi" w:hAnsiTheme="minorBidi"/>
          <w:sz w:val="24"/>
          <w:szCs w:val="24"/>
        </w:rPr>
        <w:t>ç</w:t>
      </w:r>
      <w:r w:rsidR="00BB0CB4" w:rsidRPr="0093310E">
        <w:rPr>
          <w:rFonts w:asciiTheme="minorBidi" w:hAnsiTheme="minorBidi"/>
          <w:sz w:val="24"/>
          <w:szCs w:val="24"/>
        </w:rPr>
        <w:t xml:space="preserve">on similaire, </w:t>
      </w:r>
      <w:r w:rsidR="00C00F42" w:rsidRPr="0093310E">
        <w:rPr>
          <w:rFonts w:asciiTheme="minorBidi" w:hAnsiTheme="minorBidi"/>
          <w:sz w:val="24"/>
          <w:szCs w:val="24"/>
        </w:rPr>
        <w:t>R.</w:t>
      </w:r>
      <w:r w:rsidR="00AD1420" w:rsidRPr="0093310E">
        <w:rPr>
          <w:rFonts w:asciiTheme="minorBidi" w:hAnsiTheme="minorBidi"/>
          <w:sz w:val="24"/>
          <w:szCs w:val="24"/>
        </w:rPr>
        <w:t xml:space="preserve"> </w:t>
      </w:r>
      <w:r w:rsidR="00BB0CB4" w:rsidRPr="0093310E">
        <w:rPr>
          <w:rFonts w:asciiTheme="minorBidi" w:hAnsiTheme="minorBidi"/>
          <w:sz w:val="24"/>
          <w:szCs w:val="24"/>
        </w:rPr>
        <w:t>Per</w:t>
      </w:r>
      <w:r w:rsidR="00005BF5" w:rsidRPr="0093310E">
        <w:rPr>
          <w:rFonts w:asciiTheme="minorBidi" w:hAnsiTheme="minorBidi"/>
          <w:sz w:val="24"/>
          <w:szCs w:val="24"/>
        </w:rPr>
        <w:t>e</w:t>
      </w:r>
      <w:r w:rsidR="00BB0CB4" w:rsidRPr="0093310E">
        <w:rPr>
          <w:rFonts w:asciiTheme="minorBidi" w:hAnsiTheme="minorBidi"/>
          <w:sz w:val="24"/>
          <w:szCs w:val="24"/>
        </w:rPr>
        <w:t>z dé</w:t>
      </w:r>
      <w:r w:rsidR="00AD1420" w:rsidRPr="0093310E">
        <w:rPr>
          <w:rFonts w:asciiTheme="minorBidi" w:hAnsiTheme="minorBidi"/>
          <w:sz w:val="24"/>
          <w:szCs w:val="24"/>
        </w:rPr>
        <w:t xml:space="preserve">clare que l’un des buts avoués </w:t>
      </w:r>
      <w:r w:rsidR="002E6EB4" w:rsidRPr="0093310E">
        <w:rPr>
          <w:rFonts w:asciiTheme="minorBidi" w:hAnsiTheme="minorBidi"/>
          <w:sz w:val="24"/>
          <w:szCs w:val="24"/>
        </w:rPr>
        <w:t>du</w:t>
      </w:r>
      <w:r w:rsidR="002E6EB4" w:rsidRPr="0093310E">
        <w:rPr>
          <w:rFonts w:asciiTheme="minorBidi" w:hAnsiTheme="minorBidi"/>
          <w:color w:val="FF0000"/>
          <w:sz w:val="24"/>
          <w:szCs w:val="24"/>
        </w:rPr>
        <w:t xml:space="preserve"> </w:t>
      </w:r>
      <w:r w:rsidR="00BB0CB4" w:rsidRPr="0093310E">
        <w:rPr>
          <w:rFonts w:asciiTheme="minorBidi" w:hAnsiTheme="minorBidi"/>
          <w:sz w:val="24"/>
          <w:szCs w:val="24"/>
        </w:rPr>
        <w:t xml:space="preserve">texte de </w:t>
      </w:r>
      <w:r w:rsidR="00005BF5" w:rsidRPr="0093310E">
        <w:rPr>
          <w:rFonts w:asciiTheme="minorBidi" w:hAnsiTheme="minorBidi"/>
          <w:sz w:val="24"/>
          <w:szCs w:val="24"/>
        </w:rPr>
        <w:t>référence</w:t>
      </w:r>
      <w:r w:rsidR="00BB0CB4" w:rsidRPr="0093310E">
        <w:rPr>
          <w:rFonts w:asciiTheme="minorBidi" w:hAnsiTheme="minorBidi"/>
          <w:sz w:val="24"/>
          <w:szCs w:val="24"/>
        </w:rPr>
        <w:t xml:space="preserve"> est de s’opposer à une </w:t>
      </w:r>
      <w:r w:rsidR="00005BF5" w:rsidRPr="0093310E">
        <w:rPr>
          <w:rFonts w:asciiTheme="minorBidi" w:hAnsiTheme="minorBidi"/>
          <w:sz w:val="24"/>
          <w:szCs w:val="24"/>
        </w:rPr>
        <w:t>hypothèse</w:t>
      </w:r>
      <w:r w:rsidR="00BB0CB4" w:rsidRPr="0093310E">
        <w:rPr>
          <w:rFonts w:asciiTheme="minorBidi" w:hAnsiTheme="minorBidi"/>
          <w:sz w:val="24"/>
          <w:szCs w:val="24"/>
        </w:rPr>
        <w:t xml:space="preserve"> </w:t>
      </w:r>
      <w:r w:rsidR="00005BF5" w:rsidRPr="0093310E">
        <w:rPr>
          <w:rFonts w:asciiTheme="minorBidi" w:hAnsiTheme="minorBidi"/>
          <w:sz w:val="24"/>
          <w:szCs w:val="24"/>
        </w:rPr>
        <w:t>indépendante</w:t>
      </w:r>
      <w:r w:rsidR="00BB0CB4" w:rsidRPr="0093310E">
        <w:rPr>
          <w:rFonts w:asciiTheme="minorBidi" w:hAnsiTheme="minorBidi"/>
          <w:sz w:val="24"/>
          <w:szCs w:val="24"/>
        </w:rPr>
        <w:t xml:space="preserve">. </w:t>
      </w:r>
      <w:r w:rsidR="00AD1420" w:rsidRPr="0093310E">
        <w:rPr>
          <w:rFonts w:asciiTheme="minorBidi" w:hAnsiTheme="minorBidi"/>
          <w:sz w:val="24"/>
          <w:szCs w:val="24"/>
        </w:rPr>
        <w:t>R</w:t>
      </w:r>
      <w:r w:rsidR="00C00F42" w:rsidRPr="0093310E">
        <w:rPr>
          <w:rFonts w:asciiTheme="minorBidi" w:hAnsiTheme="minorBidi"/>
          <w:sz w:val="24"/>
          <w:szCs w:val="24"/>
        </w:rPr>
        <w:t xml:space="preserve">. </w:t>
      </w:r>
      <w:r w:rsidR="00BB0CB4" w:rsidRPr="0093310E">
        <w:rPr>
          <w:rFonts w:asciiTheme="minorBidi" w:hAnsiTheme="minorBidi"/>
          <w:sz w:val="24"/>
          <w:szCs w:val="24"/>
        </w:rPr>
        <w:t xml:space="preserve">Perez demande </w:t>
      </w:r>
      <w:r w:rsidR="00005BF5" w:rsidRPr="0093310E">
        <w:rPr>
          <w:rFonts w:asciiTheme="minorBidi" w:hAnsiTheme="minorBidi"/>
          <w:sz w:val="24"/>
          <w:szCs w:val="24"/>
        </w:rPr>
        <w:t>à</w:t>
      </w:r>
      <w:r w:rsidR="00AD1420" w:rsidRPr="0093310E">
        <w:rPr>
          <w:rFonts w:asciiTheme="minorBidi" w:hAnsiTheme="minorBidi"/>
          <w:sz w:val="24"/>
          <w:szCs w:val="24"/>
        </w:rPr>
        <w:t xml:space="preserve"> </w:t>
      </w:r>
      <w:r w:rsidR="00BB0CB4" w:rsidRPr="0093310E">
        <w:rPr>
          <w:rFonts w:asciiTheme="minorBidi" w:hAnsiTheme="minorBidi"/>
          <w:sz w:val="24"/>
          <w:szCs w:val="24"/>
        </w:rPr>
        <w:t>l’</w:t>
      </w:r>
      <w:r w:rsidR="00005BF5" w:rsidRPr="0093310E">
        <w:rPr>
          <w:rFonts w:asciiTheme="minorBidi" w:hAnsiTheme="minorBidi"/>
          <w:sz w:val="24"/>
          <w:szCs w:val="24"/>
        </w:rPr>
        <w:t>étudiant</w:t>
      </w:r>
      <w:r w:rsidR="00BB0CB4" w:rsidRPr="0093310E">
        <w:rPr>
          <w:rFonts w:asciiTheme="minorBidi" w:hAnsiTheme="minorBidi"/>
          <w:sz w:val="24"/>
          <w:szCs w:val="24"/>
        </w:rPr>
        <w:t xml:space="preserve"> </w:t>
      </w:r>
      <w:r w:rsidR="00005BF5" w:rsidRPr="0093310E">
        <w:rPr>
          <w:rFonts w:asciiTheme="minorBidi" w:hAnsiTheme="minorBidi"/>
          <w:sz w:val="24"/>
          <w:szCs w:val="24"/>
        </w:rPr>
        <w:t>de</w:t>
      </w:r>
      <w:r w:rsidR="00AD1420" w:rsidRPr="0093310E">
        <w:rPr>
          <w:rFonts w:asciiTheme="minorBidi" w:hAnsiTheme="minorBidi"/>
          <w:sz w:val="24"/>
          <w:szCs w:val="24"/>
        </w:rPr>
        <w:t xml:space="preserve"> faire l’effort</w:t>
      </w:r>
      <w:r w:rsidR="00005BF5" w:rsidRPr="0093310E">
        <w:rPr>
          <w:rFonts w:asciiTheme="minorBidi" w:hAnsiTheme="minorBidi"/>
          <w:sz w:val="24"/>
          <w:szCs w:val="24"/>
        </w:rPr>
        <w:t xml:space="preserve"> </w:t>
      </w:r>
      <w:r w:rsidR="00AD1420" w:rsidRPr="0093310E">
        <w:rPr>
          <w:rFonts w:asciiTheme="minorBidi" w:hAnsiTheme="minorBidi"/>
          <w:sz w:val="24"/>
          <w:szCs w:val="24"/>
        </w:rPr>
        <w:t xml:space="preserve">de </w:t>
      </w:r>
      <w:r w:rsidR="00005BF5" w:rsidRPr="0093310E">
        <w:rPr>
          <w:rFonts w:asciiTheme="minorBidi" w:hAnsiTheme="minorBidi"/>
          <w:sz w:val="24"/>
          <w:szCs w:val="24"/>
        </w:rPr>
        <w:t xml:space="preserve">comprendre </w:t>
      </w:r>
      <w:r w:rsidR="00DA03F0" w:rsidRPr="0093310E">
        <w:rPr>
          <w:rFonts w:asciiTheme="minorBidi" w:hAnsiTheme="minorBidi"/>
          <w:sz w:val="24"/>
          <w:szCs w:val="24"/>
        </w:rPr>
        <w:t>les décisions</w:t>
      </w:r>
      <w:r w:rsidR="00005BF5" w:rsidRPr="0093310E">
        <w:rPr>
          <w:rFonts w:asciiTheme="minorBidi" w:hAnsiTheme="minorBidi"/>
          <w:sz w:val="24"/>
          <w:szCs w:val="24"/>
        </w:rPr>
        <w:t xml:space="preserve"> qui découle</w:t>
      </w:r>
      <w:r w:rsidR="00DA03F0" w:rsidRPr="0093310E">
        <w:rPr>
          <w:rFonts w:asciiTheme="minorBidi" w:hAnsiTheme="minorBidi"/>
          <w:sz w:val="24"/>
          <w:szCs w:val="24"/>
        </w:rPr>
        <w:t>nt</w:t>
      </w:r>
      <w:r w:rsidR="00005BF5" w:rsidRPr="0093310E">
        <w:rPr>
          <w:rFonts w:asciiTheme="minorBidi" w:hAnsiTheme="minorBidi"/>
          <w:sz w:val="24"/>
          <w:szCs w:val="24"/>
        </w:rPr>
        <w:t xml:space="preserve"> du texte</w:t>
      </w:r>
      <w:r w:rsidR="00936A29" w:rsidRPr="0093310E">
        <w:rPr>
          <w:rFonts w:asciiTheme="minorBidi" w:hAnsiTheme="minorBidi"/>
          <w:sz w:val="24"/>
          <w:szCs w:val="24"/>
        </w:rPr>
        <w:t xml:space="preserve"> talmudique</w:t>
      </w:r>
      <w:r w:rsidR="00005BF5" w:rsidRPr="0093310E">
        <w:rPr>
          <w:rFonts w:asciiTheme="minorBidi" w:hAnsiTheme="minorBidi"/>
          <w:sz w:val="24"/>
          <w:szCs w:val="24"/>
        </w:rPr>
        <w:t xml:space="preserve"> qu’il est en train d’étudier. Si les assertions du texte correspondent </w:t>
      </w:r>
      <w:r w:rsidR="00D70BEE" w:rsidRPr="0093310E">
        <w:rPr>
          <w:rFonts w:asciiTheme="minorBidi" w:hAnsiTheme="minorBidi"/>
          <w:sz w:val="24"/>
          <w:szCs w:val="24"/>
        </w:rPr>
        <w:t>au raisonnement</w:t>
      </w:r>
      <w:r w:rsidR="00005BF5" w:rsidRPr="0093310E">
        <w:rPr>
          <w:rFonts w:asciiTheme="minorBidi" w:hAnsiTheme="minorBidi"/>
          <w:sz w:val="24"/>
          <w:szCs w:val="24"/>
        </w:rPr>
        <w:t xml:space="preserve"> </w:t>
      </w:r>
      <w:r w:rsidR="00FA571A" w:rsidRPr="0093310E">
        <w:rPr>
          <w:rFonts w:asciiTheme="minorBidi" w:hAnsiTheme="minorBidi"/>
          <w:sz w:val="24"/>
          <w:szCs w:val="24"/>
        </w:rPr>
        <w:t>du lecteur</w:t>
      </w:r>
      <w:r w:rsidR="00ED781A" w:rsidRPr="0093310E">
        <w:rPr>
          <w:rFonts w:asciiTheme="minorBidi" w:hAnsiTheme="minorBidi"/>
          <w:sz w:val="24"/>
          <w:szCs w:val="24"/>
        </w:rPr>
        <w:t>,</w:t>
      </w:r>
      <w:r w:rsidR="00FA571A" w:rsidRPr="0093310E">
        <w:rPr>
          <w:rFonts w:asciiTheme="minorBidi" w:hAnsiTheme="minorBidi"/>
          <w:sz w:val="24"/>
          <w:szCs w:val="24"/>
        </w:rPr>
        <w:t xml:space="preserve"> </w:t>
      </w:r>
      <w:r w:rsidR="00005BF5" w:rsidRPr="0093310E">
        <w:rPr>
          <w:rFonts w:asciiTheme="minorBidi" w:hAnsiTheme="minorBidi"/>
          <w:sz w:val="24"/>
          <w:szCs w:val="24"/>
        </w:rPr>
        <w:t>on doit chercher à comprendre pourquoi elle</w:t>
      </w:r>
      <w:r w:rsidR="00D70BEE" w:rsidRPr="0093310E">
        <w:rPr>
          <w:rFonts w:asciiTheme="minorBidi" w:hAnsiTheme="minorBidi"/>
          <w:sz w:val="24"/>
          <w:szCs w:val="24"/>
        </w:rPr>
        <w:t>s ont</w:t>
      </w:r>
      <w:r w:rsidR="00005BF5" w:rsidRPr="0093310E">
        <w:rPr>
          <w:rFonts w:asciiTheme="minorBidi" w:hAnsiTheme="minorBidi"/>
          <w:sz w:val="24"/>
          <w:szCs w:val="24"/>
        </w:rPr>
        <w:t xml:space="preserve"> été </w:t>
      </w:r>
      <w:r w:rsidR="00AE3BC8" w:rsidRPr="0093310E">
        <w:rPr>
          <w:rFonts w:asciiTheme="minorBidi" w:hAnsiTheme="minorBidi"/>
          <w:sz w:val="24"/>
          <w:szCs w:val="24"/>
        </w:rPr>
        <w:t>ajoutée</w:t>
      </w:r>
      <w:r w:rsidR="00D70BEE" w:rsidRPr="0093310E">
        <w:rPr>
          <w:rFonts w:asciiTheme="minorBidi" w:hAnsiTheme="minorBidi"/>
          <w:sz w:val="24"/>
          <w:szCs w:val="24"/>
        </w:rPr>
        <w:t>s</w:t>
      </w:r>
      <w:r w:rsidR="00AE3BC8" w:rsidRPr="0093310E">
        <w:rPr>
          <w:rFonts w:asciiTheme="minorBidi" w:hAnsiTheme="minorBidi"/>
          <w:sz w:val="24"/>
          <w:szCs w:val="24"/>
        </w:rPr>
        <w:t xml:space="preserve"> </w:t>
      </w:r>
      <w:r w:rsidR="00D70BEE" w:rsidRPr="0093310E">
        <w:rPr>
          <w:rFonts w:asciiTheme="minorBidi" w:hAnsiTheme="minorBidi"/>
          <w:sz w:val="24"/>
          <w:szCs w:val="24"/>
        </w:rPr>
        <w:t>au</w:t>
      </w:r>
      <w:r w:rsidR="00005BF5" w:rsidRPr="0093310E">
        <w:rPr>
          <w:rFonts w:asciiTheme="minorBidi" w:hAnsiTheme="minorBidi"/>
          <w:sz w:val="24"/>
          <w:szCs w:val="24"/>
        </w:rPr>
        <w:t xml:space="preserve"> texte.</w:t>
      </w:r>
      <w:r w:rsidR="00AE3BC8" w:rsidRPr="0093310E">
        <w:rPr>
          <w:rFonts w:asciiTheme="minorBidi" w:hAnsiTheme="minorBidi"/>
          <w:sz w:val="24"/>
          <w:szCs w:val="24"/>
        </w:rPr>
        <w:t xml:space="preserve"> En revanche si </w:t>
      </w:r>
      <w:r w:rsidR="00D70BEE" w:rsidRPr="0093310E">
        <w:rPr>
          <w:rFonts w:asciiTheme="minorBidi" w:hAnsiTheme="minorBidi"/>
          <w:sz w:val="24"/>
          <w:szCs w:val="24"/>
        </w:rPr>
        <w:t>le raisonnement du lecteur</w:t>
      </w:r>
      <w:r w:rsidR="00AE3BC8" w:rsidRPr="0093310E">
        <w:rPr>
          <w:rFonts w:asciiTheme="minorBidi" w:hAnsiTheme="minorBidi"/>
          <w:sz w:val="24"/>
          <w:szCs w:val="24"/>
        </w:rPr>
        <w:t xml:space="preserve"> ne correspond pas </w:t>
      </w:r>
      <w:r w:rsidR="00D70BEE" w:rsidRPr="0093310E">
        <w:rPr>
          <w:rFonts w:asciiTheme="minorBidi" w:hAnsiTheme="minorBidi"/>
          <w:sz w:val="24"/>
          <w:szCs w:val="24"/>
        </w:rPr>
        <w:t>à la réalité du</w:t>
      </w:r>
      <w:r w:rsidR="00AE3BC8" w:rsidRPr="0093310E">
        <w:rPr>
          <w:rFonts w:asciiTheme="minorBidi" w:hAnsiTheme="minorBidi"/>
          <w:sz w:val="24"/>
          <w:szCs w:val="24"/>
        </w:rPr>
        <w:t xml:space="preserve"> texte, </w:t>
      </w:r>
      <w:r w:rsidR="00D70BEE" w:rsidRPr="0093310E">
        <w:rPr>
          <w:rFonts w:asciiTheme="minorBidi" w:hAnsiTheme="minorBidi"/>
          <w:sz w:val="24"/>
          <w:szCs w:val="24"/>
        </w:rPr>
        <w:t>il faut</w:t>
      </w:r>
      <w:r w:rsidR="00AE3BC8" w:rsidRPr="0093310E">
        <w:rPr>
          <w:rFonts w:asciiTheme="minorBidi" w:hAnsiTheme="minorBidi"/>
          <w:sz w:val="24"/>
          <w:szCs w:val="24"/>
        </w:rPr>
        <w:t xml:space="preserve"> en déduire que </w:t>
      </w:r>
      <w:r w:rsidR="00BC0E59" w:rsidRPr="0093310E">
        <w:rPr>
          <w:rFonts w:asciiTheme="minorBidi" w:hAnsiTheme="minorBidi"/>
          <w:sz w:val="24"/>
          <w:szCs w:val="24"/>
        </w:rPr>
        <w:t>la finalité</w:t>
      </w:r>
      <w:r w:rsidR="00AE3BC8" w:rsidRPr="0093310E">
        <w:rPr>
          <w:rFonts w:asciiTheme="minorBidi" w:hAnsiTheme="minorBidi"/>
          <w:sz w:val="24"/>
          <w:szCs w:val="24"/>
        </w:rPr>
        <w:t xml:space="preserve"> du texte est </w:t>
      </w:r>
      <w:r w:rsidR="00BC0E59" w:rsidRPr="0093310E">
        <w:rPr>
          <w:rFonts w:asciiTheme="minorBidi" w:hAnsiTheme="minorBidi"/>
          <w:sz w:val="24"/>
          <w:szCs w:val="24"/>
        </w:rPr>
        <w:t>de rejeter</w:t>
      </w:r>
      <w:r w:rsidR="00AE3BC8" w:rsidRPr="0093310E">
        <w:rPr>
          <w:rFonts w:asciiTheme="minorBidi" w:hAnsiTheme="minorBidi"/>
          <w:sz w:val="24"/>
          <w:szCs w:val="24"/>
        </w:rPr>
        <w:t xml:space="preserve"> </w:t>
      </w:r>
      <w:r w:rsidR="00F458FF" w:rsidRPr="0093310E">
        <w:rPr>
          <w:rFonts w:asciiTheme="minorBidi" w:hAnsiTheme="minorBidi"/>
          <w:sz w:val="24"/>
          <w:szCs w:val="24"/>
        </w:rPr>
        <w:t>ce raisonnement</w:t>
      </w:r>
      <w:r w:rsidR="001839D8" w:rsidRPr="0093310E">
        <w:rPr>
          <w:rFonts w:asciiTheme="minorBidi" w:hAnsiTheme="minorBidi"/>
          <w:sz w:val="24"/>
          <w:szCs w:val="24"/>
        </w:rPr>
        <w:t xml:space="preserve"> </w:t>
      </w:r>
      <w:r w:rsidR="00AE3BC8" w:rsidRPr="0093310E">
        <w:rPr>
          <w:rFonts w:asciiTheme="minorBidi" w:hAnsiTheme="minorBidi"/>
          <w:sz w:val="24"/>
          <w:szCs w:val="24"/>
        </w:rPr>
        <w:t xml:space="preserve">et l’on doit </w:t>
      </w:r>
      <w:r w:rsidR="00D70BEE" w:rsidRPr="0093310E">
        <w:rPr>
          <w:rFonts w:asciiTheme="minorBidi" w:hAnsiTheme="minorBidi"/>
          <w:sz w:val="24"/>
          <w:szCs w:val="24"/>
        </w:rPr>
        <w:t xml:space="preserve">réfléchir </w:t>
      </w:r>
      <w:r w:rsidR="008464E8" w:rsidRPr="0093310E">
        <w:rPr>
          <w:rFonts w:asciiTheme="minorBidi" w:hAnsiTheme="minorBidi"/>
          <w:sz w:val="24"/>
          <w:szCs w:val="24"/>
        </w:rPr>
        <w:t>à</w:t>
      </w:r>
      <w:r w:rsidR="0074704B" w:rsidRPr="0093310E">
        <w:rPr>
          <w:rFonts w:asciiTheme="minorBidi" w:hAnsiTheme="minorBidi"/>
          <w:sz w:val="24"/>
          <w:szCs w:val="24"/>
        </w:rPr>
        <w:t xml:space="preserve"> la </w:t>
      </w:r>
      <w:r w:rsidR="008464E8" w:rsidRPr="0093310E">
        <w:rPr>
          <w:rFonts w:asciiTheme="minorBidi" w:hAnsiTheme="minorBidi"/>
          <w:sz w:val="24"/>
          <w:szCs w:val="24"/>
        </w:rPr>
        <w:t>problématique</w:t>
      </w:r>
      <w:r w:rsidR="0074704B" w:rsidRPr="0093310E">
        <w:rPr>
          <w:rFonts w:asciiTheme="minorBidi" w:hAnsiTheme="minorBidi"/>
          <w:sz w:val="24"/>
          <w:szCs w:val="24"/>
        </w:rPr>
        <w:t xml:space="preserve"> </w:t>
      </w:r>
      <w:r w:rsidR="008464E8" w:rsidRPr="0093310E">
        <w:rPr>
          <w:rFonts w:asciiTheme="minorBidi" w:hAnsiTheme="minorBidi"/>
          <w:sz w:val="24"/>
          <w:szCs w:val="24"/>
        </w:rPr>
        <w:t>inhérente</w:t>
      </w:r>
      <w:r w:rsidR="0074704B" w:rsidRPr="0093310E">
        <w:rPr>
          <w:rFonts w:asciiTheme="minorBidi" w:hAnsiTheme="minorBidi"/>
          <w:sz w:val="24"/>
          <w:szCs w:val="24"/>
        </w:rPr>
        <w:t xml:space="preserve"> </w:t>
      </w:r>
      <w:r w:rsidR="008464E8" w:rsidRPr="0093310E">
        <w:rPr>
          <w:rFonts w:asciiTheme="minorBidi" w:hAnsiTheme="minorBidi"/>
          <w:sz w:val="24"/>
          <w:szCs w:val="24"/>
        </w:rPr>
        <w:t>à </w:t>
      </w:r>
      <w:del w:id="200" w:author="Laure Halber" w:date="2021-10-28T10:14:00Z">
        <w:r w:rsidR="008464E8" w:rsidRPr="0093310E" w:rsidDel="00251B74">
          <w:rPr>
            <w:rFonts w:asciiTheme="minorBidi" w:hAnsiTheme="minorBidi"/>
            <w:sz w:val="24"/>
            <w:szCs w:val="24"/>
          </w:rPr>
          <w:delText xml:space="preserve"> </w:delText>
        </w:r>
      </w:del>
      <w:r w:rsidR="00D70BEE" w:rsidRPr="0093310E">
        <w:rPr>
          <w:rFonts w:asciiTheme="minorBidi" w:hAnsiTheme="minorBidi"/>
          <w:sz w:val="24"/>
          <w:szCs w:val="24"/>
        </w:rPr>
        <w:t>la réflexion personnelle</w:t>
      </w:r>
      <w:r w:rsidR="00B747A2" w:rsidRPr="0093310E">
        <w:rPr>
          <w:rFonts w:asciiTheme="minorBidi" w:hAnsiTheme="minorBidi"/>
          <w:sz w:val="24"/>
          <w:szCs w:val="24"/>
        </w:rPr>
        <w:t>.</w:t>
      </w:r>
    </w:p>
    <w:p w14:paraId="6720912D" w14:textId="09F9CFE0" w:rsidR="006E4D0E" w:rsidRPr="0093310E" w:rsidRDefault="00AE3BC8" w:rsidP="00D16F61">
      <w:pPr>
        <w:pStyle w:val="FootnoteText"/>
        <w:spacing w:line="360" w:lineRule="auto"/>
        <w:jc w:val="both"/>
        <w:rPr>
          <w:rFonts w:asciiTheme="minorBidi" w:hAnsiTheme="minorBidi"/>
          <w:sz w:val="24"/>
          <w:szCs w:val="24"/>
        </w:rPr>
      </w:pPr>
      <w:r w:rsidRPr="0093310E">
        <w:rPr>
          <w:rFonts w:asciiTheme="minorBidi" w:hAnsiTheme="minorBidi"/>
          <w:sz w:val="24"/>
          <w:szCs w:val="24"/>
        </w:rPr>
        <w:t>Nous nous proposons d’exp</w:t>
      </w:r>
      <w:r w:rsidR="00EA7F77" w:rsidRPr="0093310E">
        <w:rPr>
          <w:rFonts w:asciiTheme="minorBidi" w:hAnsiTheme="minorBidi"/>
          <w:sz w:val="24"/>
          <w:szCs w:val="24"/>
        </w:rPr>
        <w:t xml:space="preserve">liciter ce type de </w:t>
      </w:r>
      <w:r w:rsidR="008E129C" w:rsidRPr="0093310E">
        <w:rPr>
          <w:rFonts w:asciiTheme="minorBidi" w:hAnsiTheme="minorBidi"/>
          <w:sz w:val="24"/>
          <w:szCs w:val="24"/>
        </w:rPr>
        <w:t>raisonnement à</w:t>
      </w:r>
      <w:r w:rsidR="00FA571A" w:rsidRPr="0093310E">
        <w:rPr>
          <w:rFonts w:asciiTheme="minorBidi" w:hAnsiTheme="minorBidi"/>
          <w:sz w:val="24"/>
          <w:szCs w:val="24"/>
        </w:rPr>
        <w:t xml:space="preserve"> partir </w:t>
      </w:r>
      <w:r w:rsidR="008E129C" w:rsidRPr="0093310E">
        <w:rPr>
          <w:rFonts w:asciiTheme="minorBidi" w:hAnsiTheme="minorBidi"/>
          <w:sz w:val="24"/>
          <w:szCs w:val="24"/>
        </w:rPr>
        <w:t>du passage</w:t>
      </w:r>
      <w:r w:rsidR="001839D8" w:rsidRPr="0093310E">
        <w:rPr>
          <w:rFonts w:asciiTheme="minorBidi" w:hAnsiTheme="minorBidi"/>
          <w:sz w:val="24"/>
          <w:szCs w:val="24"/>
        </w:rPr>
        <w:t xml:space="preserve"> biblique</w:t>
      </w:r>
      <w:r w:rsidR="00FC4DD8" w:rsidRPr="0093310E">
        <w:rPr>
          <w:rFonts w:asciiTheme="minorBidi" w:hAnsiTheme="minorBidi"/>
          <w:sz w:val="24"/>
          <w:szCs w:val="24"/>
        </w:rPr>
        <w:t xml:space="preserve"> sur le </w:t>
      </w:r>
      <w:r w:rsidR="002F452B" w:rsidRPr="0093310E">
        <w:rPr>
          <w:rFonts w:asciiTheme="minorBidi" w:hAnsiTheme="minorBidi"/>
          <w:sz w:val="24"/>
          <w:szCs w:val="24"/>
        </w:rPr>
        <w:t>Lévirat</w:t>
      </w:r>
      <w:r w:rsidR="0093120D" w:rsidRPr="0093310E">
        <w:rPr>
          <w:rFonts w:asciiTheme="minorBidi" w:hAnsiTheme="minorBidi"/>
          <w:sz w:val="24"/>
          <w:szCs w:val="24"/>
        </w:rPr>
        <w:t xml:space="preserve"> </w:t>
      </w:r>
      <w:r w:rsidR="002F452B" w:rsidRPr="0093310E">
        <w:rPr>
          <w:rFonts w:asciiTheme="minorBidi" w:hAnsiTheme="minorBidi"/>
          <w:sz w:val="24"/>
          <w:szCs w:val="24"/>
        </w:rPr>
        <w:t>: l</w:t>
      </w:r>
      <w:r w:rsidR="00B8654C" w:rsidRPr="0093310E">
        <w:rPr>
          <w:rFonts w:asciiTheme="minorBidi" w:hAnsiTheme="minorBidi"/>
          <w:sz w:val="24"/>
          <w:szCs w:val="24"/>
        </w:rPr>
        <w:t xml:space="preserve">e verset </w:t>
      </w:r>
      <w:r w:rsidR="00EA7F77" w:rsidRPr="0093310E">
        <w:rPr>
          <w:rFonts w:asciiTheme="minorBidi" w:hAnsiTheme="minorBidi"/>
          <w:sz w:val="24"/>
          <w:szCs w:val="24"/>
        </w:rPr>
        <w:t>Deutéronome 25:5 requiert du frère d’un défunt qu’il épouse la veuve de ce dernier</w:t>
      </w:r>
      <w:r w:rsidR="00D16F61" w:rsidRPr="0093310E">
        <w:rPr>
          <w:rFonts w:asciiTheme="minorBidi" w:hAnsiTheme="minorBidi"/>
          <w:sz w:val="24"/>
          <w:szCs w:val="24"/>
        </w:rPr>
        <w:t xml:space="preserve"> s’il n’a pas de </w:t>
      </w:r>
      <w:r w:rsidR="0093120D" w:rsidRPr="0093310E">
        <w:rPr>
          <w:rFonts w:asciiTheme="minorBidi" w:hAnsiTheme="minorBidi"/>
          <w:sz w:val="24"/>
          <w:szCs w:val="24"/>
        </w:rPr>
        <w:t>postérité</w:t>
      </w:r>
      <w:r w:rsidR="001F4908" w:rsidRPr="0093310E">
        <w:rPr>
          <w:rFonts w:asciiTheme="minorBidi" w:hAnsiTheme="minorBidi"/>
          <w:sz w:val="24"/>
          <w:szCs w:val="24"/>
        </w:rPr>
        <w:t>, dans la mesure où ces frères demeurent ensemble</w:t>
      </w:r>
      <w:r w:rsidR="006E4D0E" w:rsidRPr="0093310E">
        <w:rPr>
          <w:rFonts w:asciiTheme="minorBidi" w:hAnsiTheme="minorBidi"/>
          <w:sz w:val="24"/>
          <w:szCs w:val="24"/>
        </w:rPr>
        <w:t> :</w:t>
      </w:r>
    </w:p>
    <w:p w14:paraId="026565A3" w14:textId="77777777" w:rsidR="006E4D0E" w:rsidRPr="0093310E" w:rsidRDefault="006E4D0E" w:rsidP="00D16F61">
      <w:pPr>
        <w:pStyle w:val="FootnoteText"/>
        <w:spacing w:line="360" w:lineRule="auto"/>
        <w:jc w:val="both"/>
        <w:rPr>
          <w:rFonts w:asciiTheme="minorBidi" w:hAnsiTheme="minorBidi"/>
          <w:sz w:val="24"/>
          <w:szCs w:val="24"/>
          <w:rtl/>
        </w:rPr>
      </w:pPr>
    </w:p>
    <w:p w14:paraId="0FC52D0E" w14:textId="26A88CB1" w:rsidR="006E4D0E" w:rsidRPr="0093310E" w:rsidRDefault="006E4D0E" w:rsidP="006E4D0E">
      <w:pPr>
        <w:pStyle w:val="FootnoteText"/>
        <w:spacing w:line="360" w:lineRule="auto"/>
        <w:ind w:left="708"/>
        <w:jc w:val="both"/>
        <w:rPr>
          <w:rFonts w:asciiTheme="minorBidi" w:hAnsiTheme="minorBidi"/>
        </w:rPr>
      </w:pPr>
      <w:r w:rsidRPr="0093310E">
        <w:rPr>
          <w:rFonts w:asciiTheme="minorBidi" w:hAnsiTheme="minorBidi"/>
        </w:rPr>
        <w:t xml:space="preserve">Si des </w:t>
      </w:r>
      <w:r w:rsidRPr="0093310E">
        <w:rPr>
          <w:rFonts w:asciiTheme="minorBidi" w:hAnsiTheme="minorBidi"/>
          <w:b/>
          <w:bCs/>
        </w:rPr>
        <w:t>frères demeurent</w:t>
      </w:r>
      <w:r w:rsidRPr="0093310E">
        <w:rPr>
          <w:rFonts w:asciiTheme="minorBidi" w:hAnsiTheme="minorBidi"/>
        </w:rPr>
        <w:t xml:space="preserve"> </w:t>
      </w:r>
      <w:r w:rsidRPr="0093310E">
        <w:rPr>
          <w:rFonts w:asciiTheme="minorBidi" w:hAnsiTheme="minorBidi"/>
          <w:b/>
          <w:bCs/>
        </w:rPr>
        <w:t>ensemble</w:t>
      </w:r>
      <w:r w:rsidRPr="0093310E">
        <w:rPr>
          <w:rFonts w:asciiTheme="minorBidi" w:hAnsiTheme="minorBidi"/>
        </w:rPr>
        <w:t xml:space="preserve"> et que l’un d’eux vien</w:t>
      </w:r>
      <w:ins w:id="201" w:author="Laure Halber" w:date="2021-10-26T15:54:00Z">
        <w:r w:rsidR="00926D30">
          <w:rPr>
            <w:rFonts w:asciiTheme="minorBidi" w:hAnsiTheme="minorBidi"/>
          </w:rPr>
          <w:t>t</w:t>
        </w:r>
      </w:ins>
      <w:del w:id="202" w:author="Laure Halber" w:date="2021-10-26T15:54:00Z">
        <w:r w:rsidRPr="0093310E" w:rsidDel="00926D30">
          <w:rPr>
            <w:rFonts w:asciiTheme="minorBidi" w:hAnsiTheme="minorBidi"/>
          </w:rPr>
          <w:delText>ne</w:delText>
        </w:r>
      </w:del>
      <w:r w:rsidRPr="0093310E">
        <w:rPr>
          <w:rFonts w:asciiTheme="minorBidi" w:hAnsiTheme="minorBidi"/>
        </w:rPr>
        <w:t xml:space="preserve"> à mourir sans postérité, la veuve ne pourra se marier au</w:t>
      </w:r>
      <w:ins w:id="203" w:author="Laure Halber" w:date="2021-10-26T13:49:00Z">
        <w:r w:rsidR="000F45F7">
          <w:rPr>
            <w:rFonts w:asciiTheme="minorBidi" w:hAnsiTheme="minorBidi"/>
          </w:rPr>
          <w:t>-</w:t>
        </w:r>
      </w:ins>
      <w:del w:id="204" w:author="Laure Halber" w:date="2021-10-26T13:49:00Z">
        <w:r w:rsidRPr="0093310E" w:rsidDel="000F45F7">
          <w:rPr>
            <w:rFonts w:asciiTheme="minorBidi" w:hAnsiTheme="minorBidi"/>
          </w:rPr>
          <w:delText xml:space="preserve"> </w:delText>
        </w:r>
      </w:del>
      <w:r w:rsidRPr="0093310E">
        <w:rPr>
          <w:rFonts w:asciiTheme="minorBidi" w:hAnsiTheme="minorBidi"/>
        </w:rPr>
        <w:t>dehors à un étranger : c’est son beau-frère qui doit s’unir à elle. Il la prendra donc pour femme exerçant le lévirat à son égard.</w:t>
      </w:r>
    </w:p>
    <w:p w14:paraId="06F8C57B" w14:textId="77777777" w:rsidR="006E4D0E" w:rsidRPr="0093310E" w:rsidRDefault="006E4D0E" w:rsidP="00D16F61">
      <w:pPr>
        <w:pStyle w:val="FootnoteText"/>
        <w:spacing w:line="360" w:lineRule="auto"/>
        <w:jc w:val="both"/>
        <w:rPr>
          <w:rFonts w:asciiTheme="minorBidi" w:hAnsiTheme="minorBidi"/>
          <w:sz w:val="24"/>
          <w:szCs w:val="24"/>
        </w:rPr>
      </w:pPr>
    </w:p>
    <w:p w14:paraId="0B8B1FA1" w14:textId="420DED2C" w:rsidR="00130B0B" w:rsidRPr="0093310E" w:rsidRDefault="00EA7F77" w:rsidP="005103A4">
      <w:pPr>
        <w:pStyle w:val="FootnoteText"/>
        <w:spacing w:line="360" w:lineRule="auto"/>
        <w:jc w:val="both"/>
        <w:rPr>
          <w:rFonts w:asciiTheme="minorBidi" w:hAnsiTheme="minorBidi"/>
        </w:rPr>
      </w:pPr>
      <w:r w:rsidRPr="0093310E">
        <w:rPr>
          <w:rFonts w:asciiTheme="minorBidi" w:hAnsiTheme="minorBidi"/>
          <w:sz w:val="24"/>
          <w:szCs w:val="24"/>
        </w:rPr>
        <w:t>Le Talmud explique que le</w:t>
      </w:r>
      <w:r w:rsidR="001F4908" w:rsidRPr="0093310E">
        <w:rPr>
          <w:rFonts w:asciiTheme="minorBidi" w:hAnsiTheme="minorBidi"/>
          <w:sz w:val="24"/>
          <w:szCs w:val="24"/>
        </w:rPr>
        <w:t>s</w:t>
      </w:r>
      <w:r w:rsidRPr="0093310E">
        <w:rPr>
          <w:rFonts w:asciiTheme="minorBidi" w:hAnsiTheme="minorBidi"/>
          <w:sz w:val="24"/>
          <w:szCs w:val="24"/>
        </w:rPr>
        <w:t xml:space="preserve"> terme</w:t>
      </w:r>
      <w:r w:rsidR="001F4908" w:rsidRPr="0093310E">
        <w:rPr>
          <w:rFonts w:asciiTheme="minorBidi" w:hAnsiTheme="minorBidi"/>
          <w:sz w:val="24"/>
          <w:szCs w:val="24"/>
        </w:rPr>
        <w:t>s</w:t>
      </w:r>
      <w:r w:rsidRPr="0093310E">
        <w:rPr>
          <w:rFonts w:asciiTheme="minorBidi" w:hAnsiTheme="minorBidi"/>
          <w:sz w:val="24"/>
          <w:szCs w:val="24"/>
        </w:rPr>
        <w:t xml:space="preserve"> « frère</w:t>
      </w:r>
      <w:r w:rsidR="00936A29" w:rsidRPr="0093310E">
        <w:rPr>
          <w:rFonts w:asciiTheme="minorBidi" w:hAnsiTheme="minorBidi"/>
          <w:sz w:val="24"/>
          <w:szCs w:val="24"/>
        </w:rPr>
        <w:t> »</w:t>
      </w:r>
      <w:r w:rsidRPr="0093310E">
        <w:rPr>
          <w:rFonts w:asciiTheme="minorBidi" w:hAnsiTheme="minorBidi"/>
          <w:sz w:val="24"/>
          <w:szCs w:val="24"/>
        </w:rPr>
        <w:t xml:space="preserve"> </w:t>
      </w:r>
      <w:r w:rsidR="001F4908" w:rsidRPr="0093310E">
        <w:rPr>
          <w:rFonts w:asciiTheme="minorBidi" w:hAnsiTheme="minorBidi"/>
          <w:sz w:val="24"/>
          <w:szCs w:val="24"/>
        </w:rPr>
        <w:t xml:space="preserve">et « ensemble » constituent une </w:t>
      </w:r>
      <w:r w:rsidR="005103A4" w:rsidRPr="0093310E">
        <w:rPr>
          <w:rFonts w:asciiTheme="minorBidi" w:hAnsiTheme="minorBidi"/>
          <w:sz w:val="24"/>
          <w:szCs w:val="24"/>
        </w:rPr>
        <w:t>répétition qui semble superflue. D’une part</w:t>
      </w:r>
      <w:r w:rsidRPr="0093310E">
        <w:rPr>
          <w:rFonts w:asciiTheme="minorBidi" w:hAnsiTheme="minorBidi"/>
          <w:sz w:val="24"/>
          <w:szCs w:val="24"/>
        </w:rPr>
        <w:t xml:space="preserve"> le terme </w:t>
      </w:r>
      <w:r w:rsidR="005103A4" w:rsidRPr="0093310E">
        <w:rPr>
          <w:rFonts w:asciiTheme="minorBidi" w:hAnsiTheme="minorBidi"/>
          <w:sz w:val="24"/>
          <w:szCs w:val="24"/>
        </w:rPr>
        <w:t>« </w:t>
      </w:r>
      <w:r w:rsidRPr="0093310E">
        <w:rPr>
          <w:rFonts w:asciiTheme="minorBidi" w:hAnsiTheme="minorBidi"/>
          <w:sz w:val="24"/>
          <w:szCs w:val="24"/>
        </w:rPr>
        <w:t>frère</w:t>
      </w:r>
      <w:r w:rsidR="005103A4" w:rsidRPr="0093310E">
        <w:rPr>
          <w:rFonts w:asciiTheme="minorBidi" w:hAnsiTheme="minorBidi"/>
          <w:sz w:val="24"/>
          <w:szCs w:val="24"/>
        </w:rPr>
        <w:t> »</w:t>
      </w:r>
      <w:r w:rsidRPr="0093310E">
        <w:rPr>
          <w:rFonts w:asciiTheme="minorBidi" w:hAnsiTheme="minorBidi"/>
          <w:sz w:val="24"/>
          <w:szCs w:val="24"/>
        </w:rPr>
        <w:t xml:space="preserve"> peut indiquer p</w:t>
      </w:r>
      <w:r w:rsidR="000F4603" w:rsidRPr="0093310E">
        <w:rPr>
          <w:rFonts w:asciiTheme="minorBidi" w:hAnsiTheme="minorBidi"/>
          <w:sz w:val="24"/>
          <w:szCs w:val="24"/>
        </w:rPr>
        <w:t xml:space="preserve">lusieurs sortes de liens entre </w:t>
      </w:r>
      <w:r w:rsidRPr="0093310E">
        <w:rPr>
          <w:rFonts w:asciiTheme="minorBidi" w:hAnsiTheme="minorBidi"/>
          <w:sz w:val="24"/>
          <w:szCs w:val="24"/>
        </w:rPr>
        <w:t>deux individus</w:t>
      </w:r>
      <w:r w:rsidR="00D16F61" w:rsidRPr="0093310E">
        <w:rPr>
          <w:rFonts w:asciiTheme="minorBidi" w:hAnsiTheme="minorBidi"/>
          <w:sz w:val="24"/>
          <w:szCs w:val="24"/>
        </w:rPr>
        <w:t>.</w:t>
      </w:r>
      <w:r w:rsidRPr="0093310E">
        <w:rPr>
          <w:rFonts w:asciiTheme="minorBidi" w:hAnsiTheme="minorBidi"/>
          <w:sz w:val="24"/>
          <w:szCs w:val="24"/>
        </w:rPr>
        <w:t xml:space="preserve"> C’est ainsi que </w:t>
      </w:r>
      <w:r w:rsidR="001839D8" w:rsidRPr="0093310E">
        <w:rPr>
          <w:rFonts w:asciiTheme="minorBidi" w:hAnsiTheme="minorBidi"/>
          <w:sz w:val="24"/>
          <w:szCs w:val="24"/>
        </w:rPr>
        <w:t xml:space="preserve">la </w:t>
      </w:r>
      <w:r w:rsidR="004C41CF" w:rsidRPr="0093310E">
        <w:rPr>
          <w:rFonts w:asciiTheme="minorBidi" w:hAnsiTheme="minorBidi"/>
          <w:sz w:val="24"/>
          <w:szCs w:val="24"/>
        </w:rPr>
        <w:t>relation familiale</w:t>
      </w:r>
      <w:r w:rsidR="001839D8" w:rsidRPr="0093310E">
        <w:rPr>
          <w:rFonts w:asciiTheme="minorBidi" w:hAnsiTheme="minorBidi"/>
          <w:sz w:val="24"/>
          <w:szCs w:val="24"/>
        </w:rPr>
        <w:t xml:space="preserve"> d’Abraham </w:t>
      </w:r>
      <w:r w:rsidR="004C41CF" w:rsidRPr="0093310E">
        <w:rPr>
          <w:rFonts w:asciiTheme="minorBidi" w:hAnsiTheme="minorBidi"/>
          <w:sz w:val="24"/>
          <w:szCs w:val="24"/>
        </w:rPr>
        <w:t>avec Loth, son neveu</w:t>
      </w:r>
      <w:r w:rsidR="001839D8" w:rsidRPr="0093310E">
        <w:rPr>
          <w:rFonts w:asciiTheme="minorBidi" w:hAnsiTheme="minorBidi"/>
          <w:sz w:val="24"/>
          <w:szCs w:val="24"/>
        </w:rPr>
        <w:t>,</w:t>
      </w:r>
      <w:r w:rsidR="00F40A4B" w:rsidRPr="0093310E">
        <w:rPr>
          <w:rFonts w:asciiTheme="minorBidi" w:hAnsiTheme="minorBidi"/>
          <w:sz w:val="24"/>
          <w:szCs w:val="24"/>
        </w:rPr>
        <w:t xml:space="preserve"> est </w:t>
      </w:r>
      <w:r w:rsidR="00FC4DD8" w:rsidRPr="0093310E">
        <w:rPr>
          <w:rFonts w:asciiTheme="minorBidi" w:hAnsiTheme="minorBidi"/>
          <w:sz w:val="24"/>
          <w:szCs w:val="24"/>
        </w:rPr>
        <w:t>définie</w:t>
      </w:r>
      <w:r w:rsidR="00F40A4B" w:rsidRPr="0093310E">
        <w:rPr>
          <w:rFonts w:asciiTheme="minorBidi" w:hAnsiTheme="minorBidi"/>
          <w:sz w:val="24"/>
          <w:szCs w:val="24"/>
        </w:rPr>
        <w:t xml:space="preserve"> comme un lien de fraternité</w:t>
      </w:r>
      <w:r w:rsidR="001F4908" w:rsidRPr="0093310E">
        <w:rPr>
          <w:rFonts w:asciiTheme="minorBidi" w:hAnsiTheme="minorBidi"/>
          <w:sz w:val="24"/>
          <w:szCs w:val="24"/>
        </w:rPr>
        <w:t xml:space="preserve"> au sens large</w:t>
      </w:r>
      <w:r w:rsidR="00F40A4B" w:rsidRPr="0093310E">
        <w:rPr>
          <w:rFonts w:asciiTheme="minorBidi" w:hAnsiTheme="minorBidi"/>
          <w:sz w:val="24"/>
          <w:szCs w:val="24"/>
        </w:rPr>
        <w:t>.</w:t>
      </w:r>
      <w:r w:rsidR="004C41CF" w:rsidRPr="0093310E">
        <w:rPr>
          <w:rFonts w:asciiTheme="minorBidi" w:hAnsiTheme="minorBidi"/>
          <w:sz w:val="24"/>
          <w:szCs w:val="24"/>
        </w:rPr>
        <w:t xml:space="preserve"> « Nous sommes frères » (Genèse 13 :8). </w:t>
      </w:r>
      <w:r w:rsidR="005103A4" w:rsidRPr="0093310E">
        <w:rPr>
          <w:rFonts w:asciiTheme="minorBidi" w:hAnsiTheme="minorBidi"/>
          <w:sz w:val="24"/>
          <w:szCs w:val="24"/>
        </w:rPr>
        <w:t xml:space="preserve">D’autre part </w:t>
      </w:r>
      <w:r w:rsidR="004C41CF" w:rsidRPr="0093310E">
        <w:rPr>
          <w:rFonts w:asciiTheme="minorBidi" w:hAnsiTheme="minorBidi"/>
          <w:sz w:val="24"/>
          <w:szCs w:val="24"/>
        </w:rPr>
        <w:t>le mot « ensemble » est employé dans le verset de Deutéronome, afin de préciser qu</w:t>
      </w:r>
      <w:r w:rsidR="00F40A4B" w:rsidRPr="0093310E">
        <w:rPr>
          <w:rFonts w:asciiTheme="minorBidi" w:hAnsiTheme="minorBidi"/>
          <w:sz w:val="24"/>
          <w:szCs w:val="24"/>
        </w:rPr>
        <w:t xml:space="preserve">e les deux frères </w:t>
      </w:r>
      <w:r w:rsidR="004C41CF" w:rsidRPr="0093310E">
        <w:rPr>
          <w:rFonts w:asciiTheme="minorBidi" w:hAnsiTheme="minorBidi"/>
          <w:sz w:val="24"/>
          <w:szCs w:val="24"/>
        </w:rPr>
        <w:t>ont le même père</w:t>
      </w:r>
      <w:r w:rsidR="001F4908" w:rsidRPr="0093310E">
        <w:rPr>
          <w:rFonts w:asciiTheme="minorBidi" w:hAnsiTheme="minorBidi"/>
          <w:sz w:val="24"/>
          <w:szCs w:val="24"/>
        </w:rPr>
        <w:t xml:space="preserve"> et ont donc un lien de fraternité au sens strict</w:t>
      </w:r>
      <w:r w:rsidR="004C41CF" w:rsidRPr="0093310E">
        <w:rPr>
          <w:rFonts w:asciiTheme="minorBidi" w:hAnsiTheme="minorBidi"/>
          <w:sz w:val="24"/>
          <w:szCs w:val="24"/>
        </w:rPr>
        <w:t xml:space="preserve">. </w:t>
      </w:r>
      <w:r w:rsidR="005103A4" w:rsidRPr="0093310E">
        <w:rPr>
          <w:rFonts w:asciiTheme="minorBidi" w:hAnsiTheme="minorBidi"/>
          <w:sz w:val="24"/>
          <w:szCs w:val="24"/>
        </w:rPr>
        <w:t>Par contre</w:t>
      </w:r>
      <w:r w:rsidR="004C41CF" w:rsidRPr="0093310E">
        <w:rPr>
          <w:rFonts w:asciiTheme="minorBidi" w:hAnsiTheme="minorBidi"/>
          <w:sz w:val="24"/>
          <w:szCs w:val="24"/>
        </w:rPr>
        <w:t xml:space="preserve">, le mot </w:t>
      </w:r>
      <w:r w:rsidR="006E4D0E" w:rsidRPr="0093310E">
        <w:rPr>
          <w:rFonts w:asciiTheme="minorBidi" w:hAnsiTheme="minorBidi"/>
          <w:sz w:val="24"/>
          <w:szCs w:val="24"/>
        </w:rPr>
        <w:t>« </w:t>
      </w:r>
      <w:r w:rsidR="004C41CF" w:rsidRPr="0093310E">
        <w:rPr>
          <w:rFonts w:asciiTheme="minorBidi" w:hAnsiTheme="minorBidi"/>
          <w:sz w:val="24"/>
          <w:szCs w:val="24"/>
        </w:rPr>
        <w:t>ensemble</w:t>
      </w:r>
      <w:r w:rsidR="006E4D0E" w:rsidRPr="0093310E">
        <w:rPr>
          <w:rFonts w:asciiTheme="minorBidi" w:hAnsiTheme="minorBidi"/>
          <w:sz w:val="24"/>
          <w:szCs w:val="24"/>
        </w:rPr>
        <w:t> »</w:t>
      </w:r>
      <w:r w:rsidR="004C41CF" w:rsidRPr="0093310E">
        <w:rPr>
          <w:rFonts w:asciiTheme="minorBidi" w:hAnsiTheme="minorBidi"/>
          <w:sz w:val="24"/>
          <w:szCs w:val="24"/>
        </w:rPr>
        <w:t xml:space="preserve"> employé seul aurait suggéré que la loi se </w:t>
      </w:r>
      <w:r w:rsidR="00D43942" w:rsidRPr="0093310E">
        <w:rPr>
          <w:rFonts w:asciiTheme="minorBidi" w:hAnsiTheme="minorBidi"/>
          <w:sz w:val="24"/>
          <w:szCs w:val="24"/>
        </w:rPr>
        <w:t>réfère</w:t>
      </w:r>
      <w:r w:rsidR="004C41CF" w:rsidRPr="0093310E">
        <w:rPr>
          <w:rFonts w:asciiTheme="minorBidi" w:hAnsiTheme="minorBidi"/>
          <w:sz w:val="24"/>
          <w:szCs w:val="24"/>
        </w:rPr>
        <w:t xml:space="preserve"> </w:t>
      </w:r>
      <w:r w:rsidR="00F40A4B" w:rsidRPr="0093310E">
        <w:rPr>
          <w:rFonts w:asciiTheme="minorBidi" w:hAnsiTheme="minorBidi"/>
          <w:sz w:val="24"/>
          <w:szCs w:val="24"/>
        </w:rPr>
        <w:t xml:space="preserve">exclusivement </w:t>
      </w:r>
      <w:r w:rsidR="00FC4DD8" w:rsidRPr="0093310E">
        <w:rPr>
          <w:rFonts w:asciiTheme="minorBidi" w:hAnsiTheme="minorBidi"/>
          <w:sz w:val="24"/>
          <w:szCs w:val="24"/>
        </w:rPr>
        <w:t>à</w:t>
      </w:r>
      <w:r w:rsidR="00F40A4B" w:rsidRPr="0093310E">
        <w:rPr>
          <w:rFonts w:asciiTheme="minorBidi" w:hAnsiTheme="minorBidi"/>
          <w:sz w:val="24"/>
          <w:szCs w:val="24"/>
        </w:rPr>
        <w:t xml:space="preserve"> deux </w:t>
      </w:r>
      <w:r w:rsidR="00FC4DD8" w:rsidRPr="0093310E">
        <w:rPr>
          <w:rFonts w:asciiTheme="minorBidi" w:hAnsiTheme="minorBidi"/>
          <w:sz w:val="24"/>
          <w:szCs w:val="24"/>
        </w:rPr>
        <w:t>« </w:t>
      </w:r>
      <w:r w:rsidR="00F40A4B" w:rsidRPr="0093310E">
        <w:rPr>
          <w:rFonts w:asciiTheme="minorBidi" w:hAnsiTheme="minorBidi"/>
          <w:sz w:val="24"/>
          <w:szCs w:val="24"/>
        </w:rPr>
        <w:t>vrais</w:t>
      </w:r>
      <w:r w:rsidR="00FC4DD8" w:rsidRPr="0093310E">
        <w:rPr>
          <w:rFonts w:asciiTheme="minorBidi" w:hAnsiTheme="minorBidi"/>
          <w:sz w:val="24"/>
          <w:szCs w:val="24"/>
        </w:rPr>
        <w:t xml:space="preserve"> » frères, c’est-à-dire deux </w:t>
      </w:r>
      <w:r w:rsidR="00FC4DD8" w:rsidRPr="0093310E">
        <w:rPr>
          <w:rFonts w:asciiTheme="minorBidi" w:hAnsiTheme="minorBidi"/>
          <w:sz w:val="24"/>
          <w:szCs w:val="24"/>
        </w:rPr>
        <w:lastRenderedPageBreak/>
        <w:t>frères qui ont la même mère et le même père. L’ajout</w:t>
      </w:r>
      <w:r w:rsidR="00D16F61" w:rsidRPr="0093310E">
        <w:rPr>
          <w:rFonts w:asciiTheme="minorBidi" w:hAnsiTheme="minorBidi"/>
          <w:i/>
          <w:iCs/>
        </w:rPr>
        <w:t xml:space="preserve"> </w:t>
      </w:r>
      <w:r w:rsidR="00FC4DD8" w:rsidRPr="0093310E">
        <w:rPr>
          <w:rFonts w:asciiTheme="minorBidi" w:hAnsiTheme="minorBidi"/>
          <w:sz w:val="24"/>
          <w:szCs w:val="24"/>
        </w:rPr>
        <w:t xml:space="preserve">du mot « frères » était nécessaire afin de préciser que le fait d’avoir le même père était suffisant pour </w:t>
      </w:r>
      <w:r w:rsidR="00984F06" w:rsidRPr="0093310E">
        <w:rPr>
          <w:rFonts w:asciiTheme="minorBidi" w:hAnsiTheme="minorBidi"/>
          <w:sz w:val="24"/>
          <w:szCs w:val="24"/>
        </w:rPr>
        <w:t>rendre obligatoire le lévirat (mariage avec la veuve de son frère)</w:t>
      </w:r>
      <w:r w:rsidR="003237FC" w:rsidRPr="0093310E">
        <w:rPr>
          <w:rFonts w:asciiTheme="minorBidi" w:hAnsiTheme="minorBidi"/>
          <w:sz w:val="24"/>
          <w:szCs w:val="24"/>
        </w:rPr>
        <w:t>.</w:t>
      </w:r>
    </w:p>
    <w:p w14:paraId="57B20001" w14:textId="77777777" w:rsidR="00130B0B" w:rsidRPr="0093310E" w:rsidRDefault="00130B0B" w:rsidP="00130B0B">
      <w:pPr>
        <w:spacing w:line="360" w:lineRule="auto"/>
        <w:jc w:val="both"/>
        <w:rPr>
          <w:rFonts w:asciiTheme="minorBidi" w:hAnsiTheme="minorBidi"/>
          <w:sz w:val="20"/>
          <w:szCs w:val="20"/>
        </w:rPr>
      </w:pPr>
    </w:p>
    <w:p w14:paraId="7018E412" w14:textId="02111FA6" w:rsidR="00984F06" w:rsidRPr="0093310E" w:rsidRDefault="00E445D3" w:rsidP="002A69EC">
      <w:pPr>
        <w:spacing w:line="360" w:lineRule="auto"/>
        <w:ind w:left="708"/>
        <w:jc w:val="both"/>
        <w:rPr>
          <w:rFonts w:asciiTheme="minorBidi" w:hAnsiTheme="minorBidi"/>
          <w:sz w:val="20"/>
          <w:szCs w:val="20"/>
        </w:rPr>
      </w:pPr>
      <w:r w:rsidRPr="0093310E">
        <w:rPr>
          <w:rFonts w:asciiTheme="minorBidi" w:hAnsiTheme="minorBidi"/>
          <w:sz w:val="20"/>
          <w:szCs w:val="20"/>
        </w:rPr>
        <w:t>«</w:t>
      </w:r>
      <w:r w:rsidR="004A1368" w:rsidRPr="0093310E">
        <w:rPr>
          <w:rFonts w:asciiTheme="minorBidi" w:hAnsiTheme="minorBidi"/>
          <w:sz w:val="20"/>
          <w:szCs w:val="20"/>
        </w:rPr>
        <w:t xml:space="preserve"> </w:t>
      </w:r>
      <w:r w:rsidRPr="0093310E">
        <w:rPr>
          <w:rFonts w:asciiTheme="minorBidi" w:hAnsiTheme="minorBidi"/>
          <w:sz w:val="20"/>
          <w:szCs w:val="20"/>
        </w:rPr>
        <w:t>Et il était</w:t>
      </w:r>
      <w:r w:rsidR="00984F06" w:rsidRPr="0093310E">
        <w:rPr>
          <w:rFonts w:asciiTheme="minorBidi" w:hAnsiTheme="minorBidi"/>
          <w:sz w:val="20"/>
          <w:szCs w:val="20"/>
        </w:rPr>
        <w:t xml:space="preserve"> </w:t>
      </w:r>
      <w:r w:rsidR="00D539F1" w:rsidRPr="0093310E">
        <w:rPr>
          <w:rFonts w:asciiTheme="minorBidi" w:hAnsiTheme="minorBidi"/>
          <w:sz w:val="20"/>
          <w:szCs w:val="20"/>
        </w:rPr>
        <w:t>nécessaire</w:t>
      </w:r>
      <w:r w:rsidR="00984F06" w:rsidRPr="0093310E">
        <w:rPr>
          <w:rFonts w:asciiTheme="minorBidi" w:hAnsiTheme="minorBidi"/>
          <w:sz w:val="20"/>
          <w:szCs w:val="20"/>
        </w:rPr>
        <w:t xml:space="preserve"> pour la </w:t>
      </w:r>
      <w:r w:rsidR="00EF483B" w:rsidRPr="0093310E">
        <w:rPr>
          <w:rFonts w:asciiTheme="minorBidi" w:hAnsiTheme="minorBidi"/>
          <w:sz w:val="20"/>
          <w:szCs w:val="20"/>
        </w:rPr>
        <w:t>T</w:t>
      </w:r>
      <w:r w:rsidR="00984F06" w:rsidRPr="0093310E">
        <w:rPr>
          <w:rFonts w:asciiTheme="minorBidi" w:hAnsiTheme="minorBidi"/>
          <w:sz w:val="20"/>
          <w:szCs w:val="20"/>
        </w:rPr>
        <w:t>hora d’</w:t>
      </w:r>
      <w:r w:rsidR="00D539F1" w:rsidRPr="0093310E">
        <w:rPr>
          <w:rFonts w:asciiTheme="minorBidi" w:hAnsiTheme="minorBidi"/>
          <w:sz w:val="20"/>
          <w:szCs w:val="20"/>
        </w:rPr>
        <w:t>écrire</w:t>
      </w:r>
      <w:r w:rsidR="002A69EC" w:rsidRPr="0093310E">
        <w:rPr>
          <w:rFonts w:asciiTheme="minorBidi" w:hAnsiTheme="minorBidi"/>
          <w:sz w:val="20"/>
          <w:szCs w:val="20"/>
        </w:rPr>
        <w:t> « </w:t>
      </w:r>
      <w:r w:rsidR="00D539F1" w:rsidRPr="0093310E">
        <w:rPr>
          <w:rFonts w:asciiTheme="minorBidi" w:hAnsiTheme="minorBidi"/>
          <w:sz w:val="20"/>
          <w:szCs w:val="20"/>
        </w:rPr>
        <w:t>frères</w:t>
      </w:r>
      <w:r w:rsidR="002A69EC" w:rsidRPr="0093310E">
        <w:rPr>
          <w:rFonts w:asciiTheme="minorBidi" w:hAnsiTheme="minorBidi"/>
          <w:sz w:val="20"/>
          <w:szCs w:val="20"/>
        </w:rPr>
        <w:t> »</w:t>
      </w:r>
      <w:r w:rsidR="00984F06" w:rsidRPr="0093310E">
        <w:rPr>
          <w:rFonts w:asciiTheme="minorBidi" w:hAnsiTheme="minorBidi"/>
          <w:sz w:val="20"/>
          <w:szCs w:val="20"/>
        </w:rPr>
        <w:t xml:space="preserve"> et</w:t>
      </w:r>
      <w:r w:rsidRPr="0093310E">
        <w:rPr>
          <w:rFonts w:asciiTheme="minorBidi" w:hAnsiTheme="minorBidi"/>
          <w:sz w:val="20"/>
          <w:szCs w:val="20"/>
        </w:rPr>
        <w:t>,</w:t>
      </w:r>
      <w:r w:rsidR="00984F06" w:rsidRPr="0093310E">
        <w:rPr>
          <w:rFonts w:asciiTheme="minorBidi" w:hAnsiTheme="minorBidi"/>
          <w:sz w:val="20"/>
          <w:szCs w:val="20"/>
        </w:rPr>
        <w:t xml:space="preserve"> </w:t>
      </w:r>
      <w:r w:rsidRPr="0093310E">
        <w:rPr>
          <w:rFonts w:asciiTheme="minorBidi" w:hAnsiTheme="minorBidi"/>
          <w:sz w:val="20"/>
          <w:szCs w:val="20"/>
        </w:rPr>
        <w:t xml:space="preserve">de même, </w:t>
      </w:r>
      <w:r w:rsidR="00CB5128" w:rsidRPr="0093310E">
        <w:rPr>
          <w:rFonts w:asciiTheme="minorBidi" w:hAnsiTheme="minorBidi"/>
          <w:sz w:val="20"/>
          <w:szCs w:val="20"/>
        </w:rPr>
        <w:t xml:space="preserve">il était nécessaire </w:t>
      </w:r>
      <w:r w:rsidR="00984F06" w:rsidRPr="0093310E">
        <w:rPr>
          <w:rFonts w:asciiTheme="minorBidi" w:hAnsiTheme="minorBidi"/>
          <w:sz w:val="20"/>
          <w:szCs w:val="20"/>
        </w:rPr>
        <w:t>d’</w:t>
      </w:r>
      <w:r w:rsidR="00CB5128" w:rsidRPr="0093310E">
        <w:rPr>
          <w:rFonts w:asciiTheme="minorBidi" w:hAnsiTheme="minorBidi"/>
          <w:sz w:val="20"/>
          <w:szCs w:val="20"/>
        </w:rPr>
        <w:t>écrire</w:t>
      </w:r>
      <w:r w:rsidR="00984F06" w:rsidRPr="0093310E">
        <w:rPr>
          <w:rFonts w:asciiTheme="minorBidi" w:hAnsiTheme="minorBidi"/>
          <w:sz w:val="20"/>
          <w:szCs w:val="20"/>
        </w:rPr>
        <w:t xml:space="preserve"> </w:t>
      </w:r>
      <w:r w:rsidR="002A69EC" w:rsidRPr="0093310E">
        <w:rPr>
          <w:rFonts w:asciiTheme="minorBidi" w:hAnsiTheme="minorBidi"/>
          <w:sz w:val="20"/>
          <w:szCs w:val="20"/>
        </w:rPr>
        <w:t>« </w:t>
      </w:r>
      <w:r w:rsidR="00CB5128" w:rsidRPr="0093310E">
        <w:rPr>
          <w:rFonts w:asciiTheme="minorBidi" w:hAnsiTheme="minorBidi"/>
          <w:sz w:val="20"/>
          <w:szCs w:val="20"/>
        </w:rPr>
        <w:t>e</w:t>
      </w:r>
      <w:r w:rsidRPr="0093310E">
        <w:rPr>
          <w:rFonts w:asciiTheme="minorBidi" w:hAnsiTheme="minorBidi"/>
          <w:sz w:val="20"/>
          <w:szCs w:val="20"/>
        </w:rPr>
        <w:t>nsemble</w:t>
      </w:r>
      <w:r w:rsidR="002A69EC" w:rsidRPr="0093310E">
        <w:rPr>
          <w:rFonts w:asciiTheme="minorBidi" w:hAnsiTheme="minorBidi"/>
          <w:sz w:val="20"/>
          <w:szCs w:val="20"/>
        </w:rPr>
        <w:t> »</w:t>
      </w:r>
      <w:r w:rsidRPr="0093310E">
        <w:rPr>
          <w:rFonts w:asciiTheme="minorBidi" w:hAnsiTheme="minorBidi"/>
          <w:sz w:val="20"/>
          <w:szCs w:val="20"/>
        </w:rPr>
        <w:t xml:space="preserve">. Car si </w:t>
      </w:r>
      <w:r w:rsidR="00EB34CB" w:rsidRPr="0093310E">
        <w:rPr>
          <w:rFonts w:asciiTheme="minorBidi" w:hAnsiTheme="minorBidi"/>
          <w:sz w:val="20"/>
          <w:szCs w:val="20"/>
        </w:rPr>
        <w:t>la Thora</w:t>
      </w:r>
      <w:r w:rsidRPr="0093310E">
        <w:rPr>
          <w:rFonts w:asciiTheme="minorBidi" w:hAnsiTheme="minorBidi"/>
          <w:sz w:val="20"/>
          <w:szCs w:val="20"/>
        </w:rPr>
        <w:t xml:space="preserve"> avait </w:t>
      </w:r>
      <w:r w:rsidR="00EB34CB" w:rsidRPr="0093310E">
        <w:rPr>
          <w:rFonts w:asciiTheme="minorBidi" w:hAnsiTheme="minorBidi"/>
          <w:sz w:val="20"/>
          <w:szCs w:val="20"/>
        </w:rPr>
        <w:t>mentionné</w:t>
      </w:r>
      <w:r w:rsidRPr="0093310E">
        <w:rPr>
          <w:rFonts w:asciiTheme="minorBidi" w:hAnsiTheme="minorBidi"/>
          <w:sz w:val="20"/>
          <w:szCs w:val="20"/>
        </w:rPr>
        <w:t xml:space="preserve"> le mot « </w:t>
      </w:r>
      <w:r w:rsidR="00CB5128" w:rsidRPr="0093310E">
        <w:rPr>
          <w:rFonts w:asciiTheme="minorBidi" w:hAnsiTheme="minorBidi"/>
          <w:sz w:val="20"/>
          <w:szCs w:val="20"/>
        </w:rPr>
        <w:t>frères</w:t>
      </w:r>
      <w:r w:rsidRPr="0093310E">
        <w:rPr>
          <w:rFonts w:asciiTheme="minorBidi" w:hAnsiTheme="minorBidi"/>
          <w:sz w:val="20"/>
          <w:szCs w:val="20"/>
        </w:rPr>
        <w:t> » uniquement,</w:t>
      </w:r>
      <w:r w:rsidR="00CB5128" w:rsidRPr="0093310E">
        <w:rPr>
          <w:rFonts w:asciiTheme="minorBidi" w:hAnsiTheme="minorBidi"/>
          <w:sz w:val="20"/>
          <w:szCs w:val="20"/>
        </w:rPr>
        <w:t xml:space="preserve"> cela aurait suggéré que la </w:t>
      </w:r>
      <w:r w:rsidR="00D539F1" w:rsidRPr="0093310E">
        <w:rPr>
          <w:rFonts w:asciiTheme="minorBidi" w:hAnsiTheme="minorBidi"/>
          <w:sz w:val="20"/>
          <w:szCs w:val="20"/>
        </w:rPr>
        <w:t>fraternité</w:t>
      </w:r>
      <w:r w:rsidR="00CB5128" w:rsidRPr="0093310E">
        <w:rPr>
          <w:rFonts w:asciiTheme="minorBidi" w:hAnsiTheme="minorBidi"/>
          <w:sz w:val="20"/>
          <w:szCs w:val="20"/>
        </w:rPr>
        <w:t xml:space="preserve"> </w:t>
      </w:r>
      <w:r w:rsidRPr="0093310E">
        <w:rPr>
          <w:rFonts w:asciiTheme="minorBidi" w:hAnsiTheme="minorBidi"/>
          <w:sz w:val="20"/>
          <w:szCs w:val="20"/>
        </w:rPr>
        <w:t xml:space="preserve">dont il était question </w:t>
      </w:r>
      <w:r w:rsidR="00CB5128" w:rsidRPr="0093310E">
        <w:rPr>
          <w:rFonts w:asciiTheme="minorBidi" w:hAnsiTheme="minorBidi"/>
          <w:sz w:val="20"/>
          <w:szCs w:val="20"/>
        </w:rPr>
        <w:t xml:space="preserve">était </w:t>
      </w:r>
      <w:r w:rsidR="00D539F1" w:rsidRPr="0093310E">
        <w:rPr>
          <w:rFonts w:asciiTheme="minorBidi" w:hAnsiTheme="minorBidi"/>
          <w:sz w:val="20"/>
          <w:szCs w:val="20"/>
        </w:rPr>
        <w:t>définie</w:t>
      </w:r>
      <w:r w:rsidR="00CB5128" w:rsidRPr="0093310E">
        <w:rPr>
          <w:rFonts w:asciiTheme="minorBidi" w:hAnsiTheme="minorBidi"/>
          <w:sz w:val="20"/>
          <w:szCs w:val="20"/>
        </w:rPr>
        <w:t xml:space="preserve"> par le lien de fraternité de </w:t>
      </w:r>
      <w:r w:rsidR="00D539F1" w:rsidRPr="0093310E">
        <w:rPr>
          <w:rFonts w:asciiTheme="minorBidi" w:hAnsiTheme="minorBidi"/>
          <w:sz w:val="20"/>
          <w:szCs w:val="20"/>
        </w:rPr>
        <w:t>Loth</w:t>
      </w:r>
      <w:r w:rsidRPr="0093310E">
        <w:rPr>
          <w:rFonts w:asciiTheme="minorBidi" w:hAnsiTheme="minorBidi"/>
          <w:sz w:val="20"/>
          <w:szCs w:val="20"/>
        </w:rPr>
        <w:t xml:space="preserve"> avec Abraham. </w:t>
      </w:r>
      <w:r w:rsidR="00CB5128" w:rsidRPr="0093310E">
        <w:rPr>
          <w:rFonts w:asciiTheme="minorBidi" w:hAnsiTheme="minorBidi"/>
          <w:sz w:val="20"/>
          <w:szCs w:val="20"/>
        </w:rPr>
        <w:t>C</w:t>
      </w:r>
      <w:r w:rsidR="00D539F1" w:rsidRPr="0093310E">
        <w:rPr>
          <w:rFonts w:asciiTheme="minorBidi" w:hAnsiTheme="minorBidi"/>
          <w:sz w:val="20"/>
          <w:szCs w:val="20"/>
        </w:rPr>
        <w:t>’</w:t>
      </w:r>
      <w:r w:rsidR="00CB5128" w:rsidRPr="0093310E">
        <w:rPr>
          <w:rFonts w:asciiTheme="minorBidi" w:hAnsiTheme="minorBidi"/>
          <w:sz w:val="20"/>
          <w:szCs w:val="20"/>
        </w:rPr>
        <w:t xml:space="preserve">est pourquoi </w:t>
      </w:r>
      <w:r w:rsidR="001839D8" w:rsidRPr="0093310E">
        <w:rPr>
          <w:rFonts w:asciiTheme="minorBidi" w:hAnsiTheme="minorBidi"/>
          <w:sz w:val="20"/>
          <w:szCs w:val="20"/>
        </w:rPr>
        <w:t>L</w:t>
      </w:r>
      <w:r w:rsidR="00CB5128" w:rsidRPr="0093310E">
        <w:rPr>
          <w:rFonts w:asciiTheme="minorBidi" w:hAnsiTheme="minorBidi"/>
          <w:sz w:val="20"/>
          <w:szCs w:val="20"/>
        </w:rPr>
        <w:t>e</w:t>
      </w:r>
      <w:r w:rsidRPr="0093310E">
        <w:rPr>
          <w:rFonts w:asciiTheme="minorBidi" w:hAnsiTheme="minorBidi"/>
          <w:sz w:val="20"/>
          <w:szCs w:val="20"/>
        </w:rPr>
        <w:t xml:space="preserve"> </w:t>
      </w:r>
      <w:r w:rsidR="001839D8" w:rsidRPr="0093310E">
        <w:rPr>
          <w:rFonts w:asciiTheme="minorBidi" w:hAnsiTheme="minorBidi"/>
          <w:sz w:val="20"/>
          <w:szCs w:val="20"/>
        </w:rPr>
        <w:t>T</w:t>
      </w:r>
      <w:r w:rsidR="00CB5128" w:rsidRPr="0093310E">
        <w:rPr>
          <w:rFonts w:asciiTheme="minorBidi" w:hAnsiTheme="minorBidi"/>
          <w:sz w:val="20"/>
          <w:szCs w:val="20"/>
        </w:rPr>
        <w:t xml:space="preserve">rès </w:t>
      </w:r>
      <w:r w:rsidR="001839D8" w:rsidRPr="0093310E">
        <w:rPr>
          <w:rFonts w:asciiTheme="minorBidi" w:hAnsiTheme="minorBidi"/>
          <w:sz w:val="20"/>
          <w:szCs w:val="20"/>
        </w:rPr>
        <w:t>H</w:t>
      </w:r>
      <w:r w:rsidR="00CB5128" w:rsidRPr="0093310E">
        <w:rPr>
          <w:rFonts w:asciiTheme="minorBidi" w:hAnsiTheme="minorBidi"/>
          <w:sz w:val="20"/>
          <w:szCs w:val="20"/>
        </w:rPr>
        <w:t xml:space="preserve">aut a écrit </w:t>
      </w:r>
      <w:r w:rsidR="001839D8" w:rsidRPr="0093310E">
        <w:rPr>
          <w:rFonts w:asciiTheme="minorBidi" w:hAnsiTheme="minorBidi"/>
          <w:sz w:val="20"/>
          <w:szCs w:val="20"/>
        </w:rPr>
        <w:t>le mot « </w:t>
      </w:r>
      <w:r w:rsidR="00CB5128" w:rsidRPr="0093310E">
        <w:rPr>
          <w:rFonts w:asciiTheme="minorBidi" w:hAnsiTheme="minorBidi"/>
          <w:sz w:val="20"/>
          <w:szCs w:val="20"/>
        </w:rPr>
        <w:t>ensemble</w:t>
      </w:r>
      <w:r w:rsidR="001839D8" w:rsidRPr="0093310E">
        <w:rPr>
          <w:rFonts w:asciiTheme="minorBidi" w:hAnsiTheme="minorBidi"/>
          <w:sz w:val="20"/>
          <w:szCs w:val="20"/>
        </w:rPr>
        <w:t> »</w:t>
      </w:r>
      <w:r w:rsidR="00CB5128" w:rsidRPr="0093310E">
        <w:rPr>
          <w:rFonts w:asciiTheme="minorBidi" w:hAnsiTheme="minorBidi"/>
          <w:sz w:val="20"/>
          <w:szCs w:val="20"/>
        </w:rPr>
        <w:t>, ce qui implique que ce sont des fr</w:t>
      </w:r>
      <w:r w:rsidRPr="0093310E">
        <w:rPr>
          <w:rFonts w:asciiTheme="minorBidi" w:hAnsiTheme="minorBidi"/>
          <w:sz w:val="20"/>
          <w:szCs w:val="20"/>
        </w:rPr>
        <w:t xml:space="preserve">ères qui ont le même héritage. </w:t>
      </w:r>
      <w:r w:rsidR="00CB5128" w:rsidRPr="0093310E">
        <w:rPr>
          <w:rFonts w:asciiTheme="minorBidi" w:hAnsiTheme="minorBidi"/>
          <w:sz w:val="20"/>
          <w:szCs w:val="20"/>
        </w:rPr>
        <w:t xml:space="preserve">Et </w:t>
      </w:r>
      <w:r w:rsidR="000F4603" w:rsidRPr="0093310E">
        <w:rPr>
          <w:rFonts w:asciiTheme="minorBidi" w:hAnsiTheme="minorBidi"/>
          <w:sz w:val="20"/>
          <w:szCs w:val="20"/>
        </w:rPr>
        <w:t xml:space="preserve">si, </w:t>
      </w:r>
      <w:r w:rsidR="00CB5128" w:rsidRPr="0093310E">
        <w:rPr>
          <w:rFonts w:asciiTheme="minorBidi" w:hAnsiTheme="minorBidi"/>
          <w:sz w:val="20"/>
          <w:szCs w:val="20"/>
        </w:rPr>
        <w:t xml:space="preserve">d’autre part, </w:t>
      </w:r>
      <w:r w:rsidR="001839D8" w:rsidRPr="0093310E">
        <w:rPr>
          <w:rFonts w:asciiTheme="minorBidi" w:hAnsiTheme="minorBidi"/>
          <w:sz w:val="20"/>
          <w:szCs w:val="20"/>
        </w:rPr>
        <w:t>L</w:t>
      </w:r>
      <w:r w:rsidR="00CB5128" w:rsidRPr="0093310E">
        <w:rPr>
          <w:rFonts w:asciiTheme="minorBidi" w:hAnsiTheme="minorBidi"/>
          <w:sz w:val="20"/>
          <w:szCs w:val="20"/>
        </w:rPr>
        <w:t xml:space="preserve">e </w:t>
      </w:r>
      <w:r w:rsidR="001839D8" w:rsidRPr="0093310E">
        <w:rPr>
          <w:rFonts w:asciiTheme="minorBidi" w:hAnsiTheme="minorBidi"/>
          <w:sz w:val="20"/>
          <w:szCs w:val="20"/>
        </w:rPr>
        <w:t>T</w:t>
      </w:r>
      <w:r w:rsidR="00D539F1" w:rsidRPr="0093310E">
        <w:rPr>
          <w:rFonts w:asciiTheme="minorBidi" w:hAnsiTheme="minorBidi"/>
          <w:sz w:val="20"/>
          <w:szCs w:val="20"/>
        </w:rPr>
        <w:t>rès</w:t>
      </w:r>
      <w:r w:rsidR="00CB5128" w:rsidRPr="0093310E">
        <w:rPr>
          <w:rFonts w:asciiTheme="minorBidi" w:hAnsiTheme="minorBidi"/>
          <w:sz w:val="20"/>
          <w:szCs w:val="20"/>
        </w:rPr>
        <w:t xml:space="preserve"> Haut avait seulement </w:t>
      </w:r>
      <w:r w:rsidR="00D539F1" w:rsidRPr="0093310E">
        <w:rPr>
          <w:rFonts w:asciiTheme="minorBidi" w:hAnsiTheme="minorBidi"/>
          <w:sz w:val="20"/>
          <w:szCs w:val="20"/>
        </w:rPr>
        <w:t>écrit</w:t>
      </w:r>
      <w:r w:rsidR="00CB5128" w:rsidRPr="0093310E">
        <w:rPr>
          <w:rFonts w:asciiTheme="minorBidi" w:hAnsiTheme="minorBidi"/>
          <w:sz w:val="20"/>
          <w:szCs w:val="20"/>
        </w:rPr>
        <w:t xml:space="preserve"> </w:t>
      </w:r>
      <w:r w:rsidR="001839D8" w:rsidRPr="0093310E">
        <w:rPr>
          <w:rFonts w:asciiTheme="minorBidi" w:hAnsiTheme="minorBidi"/>
          <w:sz w:val="20"/>
          <w:szCs w:val="20"/>
        </w:rPr>
        <w:t>le mot</w:t>
      </w:r>
      <w:r w:rsidR="004A1368" w:rsidRPr="0093310E">
        <w:rPr>
          <w:rFonts w:asciiTheme="minorBidi" w:hAnsiTheme="minorBidi"/>
          <w:sz w:val="20"/>
          <w:szCs w:val="20"/>
        </w:rPr>
        <w:t xml:space="preserve"> </w:t>
      </w:r>
      <w:r w:rsidR="001839D8" w:rsidRPr="0093310E">
        <w:rPr>
          <w:rFonts w:asciiTheme="minorBidi" w:hAnsiTheme="minorBidi"/>
          <w:sz w:val="20"/>
          <w:szCs w:val="20"/>
        </w:rPr>
        <w:t>« </w:t>
      </w:r>
      <w:r w:rsidR="00D539F1" w:rsidRPr="0093310E">
        <w:rPr>
          <w:rFonts w:asciiTheme="minorBidi" w:hAnsiTheme="minorBidi"/>
          <w:sz w:val="20"/>
          <w:szCs w:val="20"/>
        </w:rPr>
        <w:t>ensemble</w:t>
      </w:r>
      <w:r w:rsidR="002A69EC" w:rsidRPr="0093310E">
        <w:rPr>
          <w:rFonts w:asciiTheme="minorBidi" w:hAnsiTheme="minorBidi"/>
          <w:sz w:val="20"/>
          <w:szCs w:val="20"/>
        </w:rPr>
        <w:t> »</w:t>
      </w:r>
      <w:r w:rsidR="00D539F1" w:rsidRPr="0093310E">
        <w:rPr>
          <w:rFonts w:asciiTheme="minorBidi" w:hAnsiTheme="minorBidi"/>
          <w:sz w:val="20"/>
          <w:szCs w:val="20"/>
        </w:rPr>
        <w:t>,</w:t>
      </w:r>
      <w:r w:rsidR="000A367E" w:rsidRPr="0093310E">
        <w:rPr>
          <w:rFonts w:asciiTheme="minorBidi" w:hAnsiTheme="minorBidi"/>
          <w:sz w:val="20"/>
          <w:szCs w:val="20"/>
        </w:rPr>
        <w:t xml:space="preserve"> </w:t>
      </w:r>
      <w:r w:rsidR="00CB5128" w:rsidRPr="0093310E">
        <w:rPr>
          <w:rFonts w:asciiTheme="minorBidi" w:hAnsiTheme="minorBidi"/>
          <w:sz w:val="20"/>
          <w:szCs w:val="20"/>
        </w:rPr>
        <w:t xml:space="preserve">on aurait pu dire qu’il </w:t>
      </w:r>
      <w:r w:rsidR="00D539F1" w:rsidRPr="0093310E">
        <w:rPr>
          <w:rFonts w:asciiTheme="minorBidi" w:hAnsiTheme="minorBidi"/>
          <w:sz w:val="20"/>
          <w:szCs w:val="20"/>
        </w:rPr>
        <w:t>s’agit de deux frères qui ont le même père et la même mère. C’est pourquoi les deux mots étaient requis dans ce verset</w:t>
      </w:r>
      <w:r w:rsidR="001839D8" w:rsidRPr="0093310E">
        <w:rPr>
          <w:rFonts w:asciiTheme="minorBidi" w:hAnsiTheme="minorBidi"/>
          <w:sz w:val="20"/>
          <w:szCs w:val="20"/>
        </w:rPr>
        <w:t>.</w:t>
      </w:r>
      <w:r w:rsidR="00845872" w:rsidRPr="0093310E">
        <w:rPr>
          <w:rFonts w:asciiTheme="minorBidi" w:hAnsiTheme="minorBidi"/>
          <w:sz w:val="24"/>
          <w:szCs w:val="24"/>
        </w:rPr>
        <w:t> »</w:t>
      </w:r>
      <w:r w:rsidR="001D5FE2" w:rsidRPr="0093310E">
        <w:rPr>
          <w:rStyle w:val="FootnoteReference"/>
          <w:rFonts w:asciiTheme="minorBidi" w:hAnsiTheme="minorBidi"/>
          <w:sz w:val="24"/>
          <w:szCs w:val="24"/>
        </w:rPr>
        <w:footnoteReference w:id="47"/>
      </w:r>
      <w:r w:rsidR="00845872" w:rsidRPr="0093310E">
        <w:rPr>
          <w:rFonts w:asciiTheme="minorBidi" w:hAnsiTheme="minorBidi"/>
          <w:sz w:val="24"/>
          <w:szCs w:val="24"/>
        </w:rPr>
        <w:t xml:space="preserve"> </w:t>
      </w:r>
    </w:p>
    <w:p w14:paraId="0CB377CA" w14:textId="77777777" w:rsidR="00845872" w:rsidRPr="0093310E" w:rsidRDefault="00845872" w:rsidP="00A97BD5">
      <w:pPr>
        <w:spacing w:line="360" w:lineRule="auto"/>
        <w:jc w:val="both"/>
        <w:rPr>
          <w:rFonts w:asciiTheme="minorBidi" w:hAnsiTheme="minorBidi"/>
          <w:sz w:val="24"/>
          <w:szCs w:val="24"/>
        </w:rPr>
      </w:pPr>
    </w:p>
    <w:p w14:paraId="4C6A5A4B" w14:textId="47CDEAF1" w:rsidR="004C41CF" w:rsidRPr="0093310E" w:rsidRDefault="00845872" w:rsidP="00B0040F">
      <w:pPr>
        <w:spacing w:line="360" w:lineRule="auto"/>
        <w:ind w:firstLine="708"/>
        <w:jc w:val="both"/>
        <w:rPr>
          <w:rFonts w:asciiTheme="minorBidi" w:hAnsiTheme="minorBidi"/>
          <w:sz w:val="24"/>
          <w:szCs w:val="24"/>
        </w:rPr>
      </w:pPr>
      <w:r w:rsidRPr="0093310E">
        <w:rPr>
          <w:rFonts w:asciiTheme="minorBidi" w:hAnsiTheme="minorBidi"/>
          <w:sz w:val="24"/>
          <w:szCs w:val="24"/>
        </w:rPr>
        <w:t>L</w:t>
      </w:r>
      <w:r w:rsidR="000F4603" w:rsidRPr="0093310E">
        <w:rPr>
          <w:rFonts w:asciiTheme="minorBidi" w:hAnsiTheme="minorBidi"/>
          <w:sz w:val="24"/>
          <w:szCs w:val="24"/>
        </w:rPr>
        <w:t>e</w:t>
      </w:r>
      <w:r w:rsidRPr="0093310E">
        <w:rPr>
          <w:rFonts w:asciiTheme="minorBidi" w:hAnsiTheme="minorBidi"/>
          <w:sz w:val="24"/>
          <w:szCs w:val="24"/>
        </w:rPr>
        <w:t xml:space="preserve"> </w:t>
      </w:r>
      <w:r w:rsidRPr="0093310E">
        <w:rPr>
          <w:rFonts w:asciiTheme="minorBidi" w:hAnsiTheme="minorBidi"/>
          <w:i/>
          <w:iCs/>
          <w:sz w:val="24"/>
          <w:szCs w:val="24"/>
        </w:rPr>
        <w:t>Tossa</w:t>
      </w:r>
      <w:r w:rsidR="003B144F" w:rsidRPr="0093310E">
        <w:rPr>
          <w:rFonts w:asciiTheme="minorBidi" w:hAnsiTheme="minorBidi"/>
          <w:i/>
          <w:iCs/>
          <w:sz w:val="24"/>
          <w:szCs w:val="24"/>
        </w:rPr>
        <w:t>ph</w:t>
      </w:r>
      <w:r w:rsidRPr="0093310E">
        <w:rPr>
          <w:rFonts w:asciiTheme="minorBidi" w:hAnsiTheme="minorBidi"/>
          <w:i/>
          <w:iCs/>
          <w:sz w:val="24"/>
          <w:szCs w:val="24"/>
        </w:rPr>
        <w:t xml:space="preserve">ot </w:t>
      </w:r>
      <w:r w:rsidR="004D002B" w:rsidRPr="0093310E">
        <w:rPr>
          <w:rFonts w:asciiTheme="minorBidi" w:hAnsiTheme="minorBidi"/>
          <w:i/>
          <w:iCs/>
          <w:sz w:val="24"/>
          <w:szCs w:val="24"/>
        </w:rPr>
        <w:t>Yechanim</w:t>
      </w:r>
      <w:r w:rsidRPr="0093310E">
        <w:rPr>
          <w:rFonts w:asciiTheme="minorBidi" w:hAnsiTheme="minorBidi"/>
          <w:sz w:val="24"/>
          <w:szCs w:val="24"/>
        </w:rPr>
        <w:t xml:space="preserve"> sur le traité talmudique </w:t>
      </w:r>
      <w:r w:rsidRPr="0093310E">
        <w:rPr>
          <w:rFonts w:asciiTheme="minorBidi" w:hAnsiTheme="minorBidi"/>
          <w:i/>
          <w:iCs/>
          <w:sz w:val="24"/>
          <w:szCs w:val="24"/>
        </w:rPr>
        <w:t xml:space="preserve">Yebamot </w:t>
      </w:r>
      <w:r w:rsidRPr="0093310E">
        <w:rPr>
          <w:rFonts w:asciiTheme="minorBidi" w:hAnsiTheme="minorBidi"/>
          <w:sz w:val="24"/>
          <w:szCs w:val="24"/>
        </w:rPr>
        <w:t>déclare que</w:t>
      </w:r>
      <w:r w:rsidR="000F4603" w:rsidRPr="0093310E">
        <w:rPr>
          <w:rFonts w:asciiTheme="minorBidi" w:hAnsiTheme="minorBidi"/>
          <w:sz w:val="24"/>
          <w:szCs w:val="24"/>
        </w:rPr>
        <w:t>,</w:t>
      </w:r>
      <w:r w:rsidRPr="0093310E">
        <w:rPr>
          <w:rFonts w:asciiTheme="minorBidi" w:hAnsiTheme="minorBidi"/>
          <w:sz w:val="24"/>
          <w:szCs w:val="24"/>
        </w:rPr>
        <w:t xml:space="preserve"> si l</w:t>
      </w:r>
      <w:r w:rsidR="008E48CA" w:rsidRPr="0093310E">
        <w:rPr>
          <w:rFonts w:asciiTheme="minorBidi" w:hAnsiTheme="minorBidi"/>
          <w:sz w:val="24"/>
          <w:szCs w:val="24"/>
        </w:rPr>
        <w:t xml:space="preserve">’unique raison </w:t>
      </w:r>
      <w:r w:rsidRPr="0093310E">
        <w:rPr>
          <w:rFonts w:asciiTheme="minorBidi" w:hAnsiTheme="minorBidi"/>
          <w:sz w:val="24"/>
          <w:szCs w:val="24"/>
        </w:rPr>
        <w:t>de l’emploi du mot « ensemble</w:t>
      </w:r>
      <w:r w:rsidR="00936A29" w:rsidRPr="0093310E">
        <w:rPr>
          <w:rFonts w:asciiTheme="minorBidi" w:hAnsiTheme="minorBidi"/>
          <w:sz w:val="24"/>
          <w:szCs w:val="24"/>
        </w:rPr>
        <w:t> »</w:t>
      </w:r>
      <w:r w:rsidRPr="0093310E">
        <w:rPr>
          <w:rFonts w:asciiTheme="minorBidi" w:hAnsiTheme="minorBidi"/>
          <w:sz w:val="24"/>
          <w:szCs w:val="24"/>
        </w:rPr>
        <w:t xml:space="preserve"> était d’éviter une erreur de jugement concernant </w:t>
      </w:r>
      <w:r w:rsidR="000F4603" w:rsidRPr="0093310E">
        <w:rPr>
          <w:rFonts w:asciiTheme="minorBidi" w:hAnsiTheme="minorBidi"/>
          <w:sz w:val="24"/>
          <w:szCs w:val="24"/>
        </w:rPr>
        <w:t xml:space="preserve">la </w:t>
      </w:r>
      <w:r w:rsidRPr="0093310E">
        <w:rPr>
          <w:rFonts w:asciiTheme="minorBidi" w:hAnsiTheme="minorBidi"/>
          <w:sz w:val="24"/>
          <w:szCs w:val="24"/>
        </w:rPr>
        <w:t>signification du mot frères</w:t>
      </w:r>
      <w:r w:rsidR="000F4603" w:rsidRPr="0093310E">
        <w:rPr>
          <w:rFonts w:asciiTheme="minorBidi" w:hAnsiTheme="minorBidi"/>
          <w:sz w:val="24"/>
          <w:szCs w:val="24"/>
        </w:rPr>
        <w:t>,</w:t>
      </w:r>
      <w:r w:rsidRPr="0093310E">
        <w:rPr>
          <w:rFonts w:asciiTheme="minorBidi" w:hAnsiTheme="minorBidi"/>
          <w:sz w:val="24"/>
          <w:szCs w:val="24"/>
        </w:rPr>
        <w:t xml:space="preserve"> </w:t>
      </w:r>
      <w:r w:rsidR="000F4603" w:rsidRPr="0093310E">
        <w:rPr>
          <w:rFonts w:asciiTheme="minorBidi" w:hAnsiTheme="minorBidi"/>
          <w:sz w:val="24"/>
          <w:szCs w:val="24"/>
        </w:rPr>
        <w:t>o</w:t>
      </w:r>
      <w:r w:rsidRPr="0093310E">
        <w:rPr>
          <w:rFonts w:asciiTheme="minorBidi" w:hAnsiTheme="minorBidi"/>
          <w:sz w:val="24"/>
          <w:szCs w:val="24"/>
        </w:rPr>
        <w:t xml:space="preserve">n aurait pu </w:t>
      </w:r>
      <w:r w:rsidR="005C6F97" w:rsidRPr="0093310E">
        <w:rPr>
          <w:rFonts w:asciiTheme="minorBidi" w:hAnsiTheme="minorBidi"/>
          <w:sz w:val="24"/>
          <w:szCs w:val="24"/>
        </w:rPr>
        <w:t xml:space="preserve">supprimer </w:t>
      </w:r>
      <w:r w:rsidRPr="0093310E">
        <w:rPr>
          <w:rFonts w:asciiTheme="minorBidi" w:hAnsiTheme="minorBidi"/>
          <w:sz w:val="24"/>
          <w:szCs w:val="24"/>
        </w:rPr>
        <w:t>le verset to</w:t>
      </w:r>
      <w:r w:rsidR="00936A29" w:rsidRPr="0093310E">
        <w:rPr>
          <w:rFonts w:asciiTheme="minorBidi" w:hAnsiTheme="minorBidi"/>
          <w:sz w:val="24"/>
          <w:szCs w:val="24"/>
        </w:rPr>
        <w:t>ut</w:t>
      </w:r>
      <w:r w:rsidRPr="0093310E">
        <w:rPr>
          <w:rFonts w:asciiTheme="minorBidi" w:hAnsiTheme="minorBidi"/>
          <w:sz w:val="24"/>
          <w:szCs w:val="24"/>
        </w:rPr>
        <w:t xml:space="preserve"> entier et </w:t>
      </w:r>
      <w:r w:rsidR="005C6F97" w:rsidRPr="0093310E">
        <w:rPr>
          <w:rFonts w:asciiTheme="minorBidi" w:hAnsiTheme="minorBidi"/>
          <w:sz w:val="24"/>
          <w:szCs w:val="24"/>
        </w:rPr>
        <w:t>éviter</w:t>
      </w:r>
      <w:r w:rsidRPr="0093310E">
        <w:rPr>
          <w:rFonts w:asciiTheme="minorBidi" w:hAnsiTheme="minorBidi"/>
          <w:sz w:val="24"/>
          <w:szCs w:val="24"/>
        </w:rPr>
        <w:t xml:space="preserve"> </w:t>
      </w:r>
      <w:r w:rsidR="00C06497" w:rsidRPr="0093310E">
        <w:rPr>
          <w:rFonts w:asciiTheme="minorBidi" w:hAnsiTheme="minorBidi"/>
          <w:sz w:val="24"/>
          <w:szCs w:val="24"/>
        </w:rPr>
        <w:t xml:space="preserve">ainsi </w:t>
      </w:r>
      <w:r w:rsidRPr="0093310E">
        <w:rPr>
          <w:rFonts w:asciiTheme="minorBidi" w:hAnsiTheme="minorBidi"/>
          <w:sz w:val="24"/>
          <w:szCs w:val="24"/>
        </w:rPr>
        <w:t xml:space="preserve">la </w:t>
      </w:r>
      <w:r w:rsidR="000F4603" w:rsidRPr="0093310E">
        <w:rPr>
          <w:rFonts w:asciiTheme="minorBidi" w:hAnsiTheme="minorBidi"/>
          <w:sz w:val="24"/>
          <w:szCs w:val="24"/>
        </w:rPr>
        <w:t>nécessité</w:t>
      </w:r>
      <w:r w:rsidR="00E67432" w:rsidRPr="0093310E">
        <w:rPr>
          <w:rFonts w:asciiTheme="minorBidi" w:hAnsiTheme="minorBidi"/>
          <w:sz w:val="24"/>
          <w:szCs w:val="24"/>
        </w:rPr>
        <w:t xml:space="preserve"> de </w:t>
      </w:r>
      <w:r w:rsidR="00B0040F" w:rsidRPr="0093310E">
        <w:rPr>
          <w:rFonts w:asciiTheme="minorBidi" w:hAnsiTheme="minorBidi"/>
          <w:sz w:val="24"/>
          <w:szCs w:val="24"/>
        </w:rPr>
        <w:t>corriger</w:t>
      </w:r>
      <w:r w:rsidR="00E67432" w:rsidRPr="0093310E">
        <w:rPr>
          <w:rFonts w:asciiTheme="minorBidi" w:hAnsiTheme="minorBidi"/>
          <w:sz w:val="24"/>
          <w:szCs w:val="24"/>
        </w:rPr>
        <w:t xml:space="preserve"> une erreur éventuelle</w:t>
      </w:r>
      <w:r w:rsidR="00C06497" w:rsidRPr="0093310E">
        <w:rPr>
          <w:rFonts w:asciiTheme="minorBidi" w:hAnsiTheme="minorBidi"/>
          <w:sz w:val="24"/>
          <w:szCs w:val="24"/>
        </w:rPr>
        <w:t>.</w:t>
      </w:r>
      <w:r w:rsidR="001D5FE2" w:rsidRPr="0093310E">
        <w:rPr>
          <w:rStyle w:val="FootnoteReference"/>
          <w:rFonts w:asciiTheme="minorBidi" w:hAnsiTheme="minorBidi"/>
          <w:sz w:val="24"/>
          <w:szCs w:val="24"/>
        </w:rPr>
        <w:footnoteReference w:id="48"/>
      </w:r>
      <w:r w:rsidR="00E67432" w:rsidRPr="0093310E">
        <w:rPr>
          <w:rFonts w:asciiTheme="minorBidi" w:hAnsiTheme="minorBidi"/>
          <w:sz w:val="24"/>
          <w:szCs w:val="24"/>
        </w:rPr>
        <w:t xml:space="preserve"> La réponse donnée par le </w:t>
      </w:r>
      <w:r w:rsidR="00E67432" w:rsidRPr="0093310E">
        <w:rPr>
          <w:rFonts w:asciiTheme="minorBidi" w:hAnsiTheme="minorBidi"/>
          <w:i/>
          <w:iCs/>
          <w:sz w:val="24"/>
          <w:szCs w:val="24"/>
        </w:rPr>
        <w:t>Tossa</w:t>
      </w:r>
      <w:r w:rsidR="003237FC" w:rsidRPr="0093310E">
        <w:rPr>
          <w:rFonts w:asciiTheme="minorBidi" w:hAnsiTheme="minorBidi"/>
          <w:i/>
          <w:iCs/>
          <w:sz w:val="24"/>
          <w:szCs w:val="24"/>
        </w:rPr>
        <w:t>ph</w:t>
      </w:r>
      <w:r w:rsidR="00E67432" w:rsidRPr="0093310E">
        <w:rPr>
          <w:rFonts w:asciiTheme="minorBidi" w:hAnsiTheme="minorBidi"/>
          <w:i/>
          <w:iCs/>
          <w:sz w:val="24"/>
          <w:szCs w:val="24"/>
        </w:rPr>
        <w:t>ot</w:t>
      </w:r>
      <w:r w:rsidR="00B0040F" w:rsidRPr="0093310E">
        <w:rPr>
          <w:rFonts w:asciiTheme="minorBidi" w:hAnsiTheme="minorBidi"/>
          <w:i/>
          <w:iCs/>
          <w:sz w:val="24"/>
          <w:szCs w:val="24"/>
        </w:rPr>
        <w:t xml:space="preserve"> </w:t>
      </w:r>
      <w:r w:rsidR="004D002B" w:rsidRPr="0093310E">
        <w:rPr>
          <w:rFonts w:asciiTheme="minorBidi" w:hAnsiTheme="minorBidi"/>
          <w:i/>
          <w:iCs/>
          <w:sz w:val="24"/>
          <w:szCs w:val="24"/>
        </w:rPr>
        <w:t>Yechanim</w:t>
      </w:r>
      <w:r w:rsidR="00E67432" w:rsidRPr="0093310E">
        <w:rPr>
          <w:rFonts w:asciiTheme="minorBidi" w:hAnsiTheme="minorBidi"/>
          <w:i/>
          <w:iCs/>
          <w:sz w:val="24"/>
          <w:szCs w:val="24"/>
        </w:rPr>
        <w:t xml:space="preserve"> </w:t>
      </w:r>
      <w:r w:rsidR="00E67432" w:rsidRPr="0093310E">
        <w:rPr>
          <w:rFonts w:asciiTheme="minorBidi" w:hAnsiTheme="minorBidi"/>
          <w:sz w:val="24"/>
          <w:szCs w:val="24"/>
        </w:rPr>
        <w:t xml:space="preserve">est la suivante : </w:t>
      </w:r>
      <w:r w:rsidR="00B0040F" w:rsidRPr="0093310E">
        <w:rPr>
          <w:rFonts w:asciiTheme="minorBidi" w:hAnsiTheme="minorBidi"/>
          <w:sz w:val="24"/>
          <w:szCs w:val="24"/>
        </w:rPr>
        <w:t>ce texte nous force à</w:t>
      </w:r>
      <w:r w:rsidR="003206F0" w:rsidRPr="0093310E">
        <w:rPr>
          <w:rFonts w:asciiTheme="minorBidi" w:hAnsiTheme="minorBidi"/>
          <w:sz w:val="24"/>
          <w:szCs w:val="24"/>
        </w:rPr>
        <w:t xml:space="preserve"> penser que la loi sur le lévirat concerne uniquement le cas où les frères ont le même père et la même mère. Il fallait donc un verset qui s’oppose à</w:t>
      </w:r>
      <w:r w:rsidR="00294516" w:rsidRPr="0093310E">
        <w:rPr>
          <w:rFonts w:asciiTheme="minorBidi" w:hAnsiTheme="minorBidi"/>
          <w:sz w:val="24"/>
          <w:szCs w:val="24"/>
        </w:rPr>
        <w:t xml:space="preserve"> cette conclusion logique. U</w:t>
      </w:r>
      <w:r w:rsidR="003206F0" w:rsidRPr="0093310E">
        <w:rPr>
          <w:rFonts w:asciiTheme="minorBidi" w:hAnsiTheme="minorBidi"/>
          <w:sz w:val="24"/>
          <w:szCs w:val="24"/>
        </w:rPr>
        <w:t xml:space="preserve">ne fois le verset reconnu comme nécessaire </w:t>
      </w:r>
      <w:r w:rsidR="00B0040F" w:rsidRPr="0093310E">
        <w:rPr>
          <w:rFonts w:asciiTheme="minorBidi" w:hAnsiTheme="minorBidi"/>
          <w:sz w:val="24"/>
          <w:szCs w:val="24"/>
        </w:rPr>
        <w:t>pour</w:t>
      </w:r>
      <w:r w:rsidR="003206F0" w:rsidRPr="0093310E">
        <w:rPr>
          <w:rFonts w:asciiTheme="minorBidi" w:hAnsiTheme="minorBidi"/>
          <w:sz w:val="24"/>
          <w:szCs w:val="24"/>
        </w:rPr>
        <w:t xml:space="preserve"> </w:t>
      </w:r>
      <w:r w:rsidR="00B0040F" w:rsidRPr="0093310E">
        <w:rPr>
          <w:rFonts w:asciiTheme="minorBidi" w:hAnsiTheme="minorBidi"/>
          <w:sz w:val="24"/>
          <w:szCs w:val="24"/>
        </w:rPr>
        <w:t>une</w:t>
      </w:r>
      <w:r w:rsidR="003206F0" w:rsidRPr="0093310E">
        <w:rPr>
          <w:rFonts w:asciiTheme="minorBidi" w:hAnsiTheme="minorBidi"/>
          <w:sz w:val="24"/>
          <w:szCs w:val="24"/>
        </w:rPr>
        <w:t xml:space="preserve"> </w:t>
      </w:r>
      <w:r w:rsidR="000F4603" w:rsidRPr="0093310E">
        <w:rPr>
          <w:rFonts w:asciiTheme="minorBidi" w:hAnsiTheme="minorBidi"/>
          <w:sz w:val="24"/>
          <w:szCs w:val="24"/>
        </w:rPr>
        <w:t xml:space="preserve">bonne compréhension, </w:t>
      </w:r>
      <w:r w:rsidR="003206F0" w:rsidRPr="0093310E">
        <w:rPr>
          <w:rFonts w:asciiTheme="minorBidi" w:hAnsiTheme="minorBidi"/>
          <w:sz w:val="24"/>
          <w:szCs w:val="24"/>
        </w:rPr>
        <w:t xml:space="preserve">les </w:t>
      </w:r>
      <w:r w:rsidR="005C6F97" w:rsidRPr="0093310E">
        <w:rPr>
          <w:rFonts w:asciiTheme="minorBidi" w:hAnsiTheme="minorBidi"/>
          <w:sz w:val="24"/>
          <w:szCs w:val="24"/>
        </w:rPr>
        <w:t>deux</w:t>
      </w:r>
      <w:r w:rsidR="003206F0" w:rsidRPr="0093310E">
        <w:rPr>
          <w:rFonts w:asciiTheme="minorBidi" w:hAnsiTheme="minorBidi"/>
          <w:sz w:val="24"/>
          <w:szCs w:val="24"/>
        </w:rPr>
        <w:t xml:space="preserve"> </w:t>
      </w:r>
      <w:r w:rsidR="00B0040F" w:rsidRPr="0093310E">
        <w:rPr>
          <w:rFonts w:asciiTheme="minorBidi" w:hAnsiTheme="minorBidi"/>
          <w:sz w:val="24"/>
          <w:szCs w:val="24"/>
        </w:rPr>
        <w:t>termes</w:t>
      </w:r>
      <w:r w:rsidR="003206F0" w:rsidRPr="0093310E">
        <w:rPr>
          <w:rFonts w:asciiTheme="minorBidi" w:hAnsiTheme="minorBidi"/>
          <w:sz w:val="24"/>
          <w:szCs w:val="24"/>
        </w:rPr>
        <w:t xml:space="preserve"> devenaient e</w:t>
      </w:r>
      <w:r w:rsidR="00B0040F" w:rsidRPr="0093310E">
        <w:rPr>
          <w:rFonts w:asciiTheme="minorBidi" w:hAnsiTheme="minorBidi"/>
          <w:sz w:val="24"/>
          <w:szCs w:val="24"/>
        </w:rPr>
        <w:t>ux</w:t>
      </w:r>
      <w:r w:rsidR="003206F0" w:rsidRPr="0093310E">
        <w:rPr>
          <w:rFonts w:asciiTheme="minorBidi" w:hAnsiTheme="minorBidi"/>
          <w:sz w:val="24"/>
          <w:szCs w:val="24"/>
        </w:rPr>
        <w:t xml:space="preserve"> aussi nécessaires</w:t>
      </w:r>
      <w:r w:rsidR="00D73BAA" w:rsidRPr="0093310E">
        <w:rPr>
          <w:rFonts w:asciiTheme="minorBidi" w:hAnsiTheme="minorBidi"/>
          <w:sz w:val="24"/>
          <w:szCs w:val="24"/>
        </w:rPr>
        <w:t>.</w:t>
      </w:r>
    </w:p>
    <w:p w14:paraId="0BDBA0B4" w14:textId="77777777" w:rsidR="00130B0B" w:rsidRPr="0093310E" w:rsidRDefault="00130B0B" w:rsidP="00130B0B">
      <w:pPr>
        <w:spacing w:line="360" w:lineRule="auto"/>
        <w:ind w:left="708"/>
        <w:jc w:val="both"/>
        <w:rPr>
          <w:rFonts w:asciiTheme="minorBidi" w:hAnsiTheme="minorBidi"/>
          <w:sz w:val="20"/>
          <w:szCs w:val="20"/>
        </w:rPr>
      </w:pPr>
    </w:p>
    <w:p w14:paraId="6F606DC8" w14:textId="6F5A0ADF" w:rsidR="00E55FE7" w:rsidRPr="0093310E" w:rsidRDefault="003206F0" w:rsidP="00BE38B7">
      <w:pPr>
        <w:spacing w:line="360" w:lineRule="auto"/>
        <w:ind w:left="708"/>
        <w:jc w:val="both"/>
        <w:rPr>
          <w:rFonts w:asciiTheme="minorBidi" w:hAnsiTheme="minorBidi"/>
          <w:sz w:val="20"/>
          <w:szCs w:val="20"/>
        </w:rPr>
      </w:pPr>
      <w:r w:rsidRPr="0093310E">
        <w:rPr>
          <w:rFonts w:asciiTheme="minorBidi" w:hAnsiTheme="minorBidi"/>
          <w:sz w:val="20"/>
          <w:szCs w:val="20"/>
        </w:rPr>
        <w:t>« </w:t>
      </w:r>
      <w:r w:rsidR="00D73BAA" w:rsidRPr="0093310E">
        <w:rPr>
          <w:rFonts w:asciiTheme="minorBidi" w:hAnsiTheme="minorBidi"/>
          <w:sz w:val="20"/>
          <w:szCs w:val="20"/>
        </w:rPr>
        <w:t xml:space="preserve">Et l’on doit examiner le fait qu’il </w:t>
      </w:r>
      <w:r w:rsidR="003A175D" w:rsidRPr="0093310E">
        <w:rPr>
          <w:rFonts w:asciiTheme="minorBidi" w:hAnsiTheme="minorBidi"/>
          <w:sz w:val="20"/>
          <w:szCs w:val="20"/>
        </w:rPr>
        <w:t>est</w:t>
      </w:r>
      <w:r w:rsidR="00D73BAA" w:rsidRPr="0093310E">
        <w:rPr>
          <w:rFonts w:asciiTheme="minorBidi" w:hAnsiTheme="minorBidi"/>
          <w:sz w:val="20"/>
          <w:szCs w:val="20"/>
        </w:rPr>
        <w:t xml:space="preserve"> nécessaire de dire deux frères </w:t>
      </w:r>
      <w:r w:rsidR="00BE38B7" w:rsidRPr="0093310E">
        <w:rPr>
          <w:rFonts w:asciiTheme="minorBidi" w:hAnsiTheme="minorBidi"/>
          <w:sz w:val="20"/>
          <w:szCs w:val="20"/>
        </w:rPr>
        <w:t>(</w:t>
      </w:r>
      <w:r w:rsidR="00D73BAA" w:rsidRPr="0093310E">
        <w:rPr>
          <w:rFonts w:asciiTheme="minorBidi" w:hAnsiTheme="minorBidi"/>
          <w:sz w:val="20"/>
          <w:szCs w:val="20"/>
        </w:rPr>
        <w:t>dans le sens où on l’entend concernant le cas de</w:t>
      </w:r>
      <w:r w:rsidR="00BE38B7" w:rsidRPr="0093310E">
        <w:rPr>
          <w:rFonts w:asciiTheme="minorBidi" w:hAnsiTheme="minorBidi"/>
          <w:sz w:val="20"/>
          <w:szCs w:val="20"/>
        </w:rPr>
        <w:t>)</w:t>
      </w:r>
      <w:r w:rsidR="00D73BAA" w:rsidRPr="0093310E">
        <w:rPr>
          <w:rFonts w:asciiTheme="minorBidi" w:hAnsiTheme="minorBidi"/>
          <w:sz w:val="20"/>
          <w:szCs w:val="20"/>
        </w:rPr>
        <w:t xml:space="preserve"> Loth, et </w:t>
      </w:r>
      <w:r w:rsidR="000F4603" w:rsidRPr="0093310E">
        <w:rPr>
          <w:rFonts w:asciiTheme="minorBidi" w:hAnsiTheme="minorBidi"/>
          <w:sz w:val="20"/>
          <w:szCs w:val="20"/>
        </w:rPr>
        <w:t xml:space="preserve">d’ajouter </w:t>
      </w:r>
      <w:r w:rsidR="00C06497" w:rsidRPr="0093310E">
        <w:rPr>
          <w:rFonts w:asciiTheme="minorBidi" w:hAnsiTheme="minorBidi"/>
          <w:sz w:val="20"/>
          <w:szCs w:val="20"/>
        </w:rPr>
        <w:t>le mot «</w:t>
      </w:r>
      <w:r w:rsidR="00D73BAA" w:rsidRPr="0093310E">
        <w:rPr>
          <w:rFonts w:asciiTheme="minorBidi" w:hAnsiTheme="minorBidi"/>
          <w:sz w:val="20"/>
          <w:szCs w:val="20"/>
        </w:rPr>
        <w:t> </w:t>
      </w:r>
      <w:r w:rsidR="00D73BAA" w:rsidRPr="0093310E">
        <w:rPr>
          <w:rFonts w:asciiTheme="minorBidi" w:hAnsiTheme="minorBidi"/>
          <w:i/>
          <w:iCs/>
          <w:sz w:val="20"/>
          <w:szCs w:val="20"/>
        </w:rPr>
        <w:t>ensemble.</w:t>
      </w:r>
      <w:r w:rsidR="00D73BAA" w:rsidRPr="0093310E">
        <w:rPr>
          <w:rFonts w:asciiTheme="minorBidi" w:hAnsiTheme="minorBidi"/>
          <w:sz w:val="20"/>
          <w:szCs w:val="20"/>
        </w:rPr>
        <w:t xml:space="preserve"> » </w:t>
      </w:r>
      <w:r w:rsidR="00D73BAA" w:rsidRPr="0093310E">
        <w:rPr>
          <w:rFonts w:asciiTheme="minorBidi" w:hAnsiTheme="minorBidi"/>
          <w:b/>
          <w:bCs/>
          <w:sz w:val="20"/>
          <w:szCs w:val="20"/>
        </w:rPr>
        <w:t>Pourquoi</w:t>
      </w:r>
      <w:r w:rsidR="00D73BAA" w:rsidRPr="0093310E">
        <w:rPr>
          <w:rFonts w:asciiTheme="minorBidi" w:hAnsiTheme="minorBidi"/>
          <w:sz w:val="20"/>
          <w:szCs w:val="20"/>
        </w:rPr>
        <w:t xml:space="preserve"> la bible </w:t>
      </w:r>
      <w:r w:rsidR="000F4603" w:rsidRPr="0093310E">
        <w:rPr>
          <w:rFonts w:asciiTheme="minorBidi" w:hAnsiTheme="minorBidi"/>
          <w:sz w:val="20"/>
          <w:szCs w:val="20"/>
        </w:rPr>
        <w:t xml:space="preserve">a-t-elle </w:t>
      </w:r>
      <w:r w:rsidR="00D73BAA" w:rsidRPr="0093310E">
        <w:rPr>
          <w:rFonts w:asciiTheme="minorBidi" w:hAnsiTheme="minorBidi"/>
          <w:sz w:val="20"/>
          <w:szCs w:val="20"/>
        </w:rPr>
        <w:t xml:space="preserve">mis ces </w:t>
      </w:r>
      <w:r w:rsidR="000A367E" w:rsidRPr="0093310E">
        <w:rPr>
          <w:rFonts w:asciiTheme="minorBidi" w:hAnsiTheme="minorBidi"/>
          <w:sz w:val="20"/>
          <w:szCs w:val="20"/>
        </w:rPr>
        <w:t>deux mots dans le verset </w:t>
      </w:r>
      <w:r w:rsidR="00562956" w:rsidRPr="0093310E">
        <w:rPr>
          <w:rFonts w:asciiTheme="minorBidi" w:hAnsiTheme="minorBidi"/>
          <w:sz w:val="20"/>
          <w:szCs w:val="20"/>
        </w:rPr>
        <w:t>bien que</w:t>
      </w:r>
      <w:r w:rsidR="00D73BAA" w:rsidRPr="0093310E">
        <w:rPr>
          <w:rFonts w:asciiTheme="minorBidi" w:hAnsiTheme="minorBidi"/>
          <w:sz w:val="20"/>
          <w:szCs w:val="20"/>
        </w:rPr>
        <w:t xml:space="preserve"> la présence de l’un entra</w:t>
      </w:r>
      <w:ins w:id="205" w:author="Laure Halber" w:date="2021-10-26T13:48:00Z">
        <w:r w:rsidR="000F45F7">
          <w:rPr>
            <w:rFonts w:asciiTheme="minorBidi" w:hAnsiTheme="minorBidi"/>
            <w:sz w:val="20"/>
            <w:szCs w:val="20"/>
          </w:rPr>
          <w:t>î</w:t>
        </w:r>
      </w:ins>
      <w:del w:id="206" w:author="Laure Halber" w:date="2021-10-26T13:48:00Z">
        <w:r w:rsidR="00D73BAA" w:rsidRPr="0093310E" w:rsidDel="000F45F7">
          <w:rPr>
            <w:rFonts w:asciiTheme="minorBidi" w:hAnsiTheme="minorBidi"/>
            <w:sz w:val="20"/>
            <w:szCs w:val="20"/>
          </w:rPr>
          <w:delText>i</w:delText>
        </w:r>
      </w:del>
      <w:r w:rsidR="00D73BAA" w:rsidRPr="0093310E">
        <w:rPr>
          <w:rFonts w:asciiTheme="minorBidi" w:hAnsiTheme="minorBidi"/>
          <w:sz w:val="20"/>
          <w:szCs w:val="20"/>
        </w:rPr>
        <w:t>ne nécessairement celle de l’autre</w:t>
      </w:r>
      <w:r w:rsidR="00562956" w:rsidRPr="0093310E">
        <w:rPr>
          <w:rFonts w:asciiTheme="minorBidi" w:hAnsiTheme="minorBidi"/>
          <w:sz w:val="20"/>
          <w:szCs w:val="20"/>
        </w:rPr>
        <w:t>, alors qu’elle aurait pu omettre les deux</w:t>
      </w:r>
      <w:r w:rsidR="00D73BAA" w:rsidRPr="0093310E">
        <w:rPr>
          <w:rFonts w:asciiTheme="minorBidi" w:hAnsiTheme="minorBidi"/>
          <w:sz w:val="20"/>
          <w:szCs w:val="20"/>
        </w:rPr>
        <w:t> </w:t>
      </w:r>
      <w:r w:rsidR="00562956" w:rsidRPr="0093310E">
        <w:rPr>
          <w:rFonts w:asciiTheme="minorBidi" w:hAnsiTheme="minorBidi"/>
          <w:sz w:val="20"/>
          <w:szCs w:val="20"/>
        </w:rPr>
        <w:t xml:space="preserve">termes </w:t>
      </w:r>
      <w:r w:rsidR="00D73BAA" w:rsidRPr="0093310E">
        <w:rPr>
          <w:rFonts w:asciiTheme="minorBidi" w:hAnsiTheme="minorBidi"/>
          <w:sz w:val="20"/>
          <w:szCs w:val="20"/>
        </w:rPr>
        <w:t xml:space="preserve">? </w:t>
      </w:r>
      <w:r w:rsidR="00D73BAA" w:rsidRPr="0093310E">
        <w:rPr>
          <w:rFonts w:asciiTheme="minorBidi" w:hAnsiTheme="minorBidi"/>
          <w:b/>
          <w:bCs/>
          <w:sz w:val="20"/>
          <w:szCs w:val="20"/>
        </w:rPr>
        <w:t>Et</w:t>
      </w:r>
      <w:r w:rsidR="00D73BAA" w:rsidRPr="0093310E">
        <w:rPr>
          <w:rFonts w:asciiTheme="minorBidi" w:hAnsiTheme="minorBidi"/>
          <w:sz w:val="20"/>
          <w:szCs w:val="20"/>
        </w:rPr>
        <w:t xml:space="preserve"> </w:t>
      </w:r>
      <w:r w:rsidR="00D73BAA" w:rsidRPr="0093310E">
        <w:rPr>
          <w:rFonts w:asciiTheme="minorBidi" w:hAnsiTheme="minorBidi"/>
          <w:b/>
          <w:bCs/>
          <w:sz w:val="20"/>
          <w:szCs w:val="20"/>
        </w:rPr>
        <w:t>l’on peut dire qu</w:t>
      </w:r>
      <w:r w:rsidR="000A367E" w:rsidRPr="0093310E">
        <w:rPr>
          <w:rFonts w:asciiTheme="minorBidi" w:hAnsiTheme="minorBidi"/>
          <w:sz w:val="20"/>
          <w:szCs w:val="20"/>
        </w:rPr>
        <w:t>’</w:t>
      </w:r>
      <w:r w:rsidR="00D73BAA" w:rsidRPr="0093310E">
        <w:rPr>
          <w:rFonts w:asciiTheme="minorBidi" w:hAnsiTheme="minorBidi"/>
          <w:sz w:val="20"/>
          <w:szCs w:val="20"/>
        </w:rPr>
        <w:t xml:space="preserve">on aurait pu penser que </w:t>
      </w:r>
      <w:r w:rsidR="00E55FE7" w:rsidRPr="0093310E">
        <w:rPr>
          <w:rFonts w:asciiTheme="minorBidi" w:hAnsiTheme="minorBidi"/>
          <w:sz w:val="20"/>
          <w:szCs w:val="20"/>
        </w:rPr>
        <w:t xml:space="preserve">la loi </w:t>
      </w:r>
      <w:r w:rsidR="00562956" w:rsidRPr="0093310E">
        <w:rPr>
          <w:rFonts w:asciiTheme="minorBidi" w:hAnsiTheme="minorBidi"/>
          <w:sz w:val="20"/>
          <w:szCs w:val="20"/>
        </w:rPr>
        <w:t>ne concerne que</w:t>
      </w:r>
      <w:r w:rsidR="00E55FE7" w:rsidRPr="0093310E">
        <w:rPr>
          <w:rFonts w:asciiTheme="minorBidi" w:hAnsiTheme="minorBidi"/>
          <w:sz w:val="20"/>
          <w:szCs w:val="20"/>
        </w:rPr>
        <w:t xml:space="preserve"> les frères </w:t>
      </w:r>
      <w:r w:rsidR="000F4603" w:rsidRPr="0093310E">
        <w:rPr>
          <w:rFonts w:asciiTheme="minorBidi" w:hAnsiTheme="minorBidi"/>
          <w:sz w:val="20"/>
          <w:szCs w:val="20"/>
        </w:rPr>
        <w:t>ayant</w:t>
      </w:r>
      <w:r w:rsidR="000A367E" w:rsidRPr="0093310E">
        <w:rPr>
          <w:rFonts w:asciiTheme="minorBidi" w:hAnsiTheme="minorBidi"/>
          <w:sz w:val="20"/>
          <w:szCs w:val="20"/>
        </w:rPr>
        <w:t xml:space="preserve"> le même père et la même mère</w:t>
      </w:r>
      <w:r w:rsidR="00E55FE7" w:rsidRPr="0093310E">
        <w:rPr>
          <w:rFonts w:asciiTheme="minorBidi" w:hAnsiTheme="minorBidi"/>
          <w:sz w:val="20"/>
          <w:szCs w:val="20"/>
        </w:rPr>
        <w:t xml:space="preserve">, du fait de la </w:t>
      </w:r>
      <w:r w:rsidR="00562956" w:rsidRPr="0093310E">
        <w:rPr>
          <w:rFonts w:asciiTheme="minorBidi" w:hAnsiTheme="minorBidi"/>
          <w:sz w:val="20"/>
          <w:szCs w:val="20"/>
        </w:rPr>
        <w:t>sévérité</w:t>
      </w:r>
      <w:r w:rsidR="00E55FE7" w:rsidRPr="0093310E">
        <w:rPr>
          <w:rFonts w:asciiTheme="minorBidi" w:hAnsiTheme="minorBidi"/>
          <w:sz w:val="20"/>
          <w:szCs w:val="20"/>
        </w:rPr>
        <w:t xml:space="preserve"> de l’interdiction de se marier avec la femme de son frère</w:t>
      </w:r>
      <w:r w:rsidR="006C28A3" w:rsidRPr="0093310E">
        <w:rPr>
          <w:rFonts w:asciiTheme="minorBidi" w:hAnsiTheme="minorBidi"/>
          <w:sz w:val="20"/>
          <w:szCs w:val="20"/>
        </w:rPr>
        <w:t xml:space="preserve"> </w:t>
      </w:r>
      <w:r w:rsidR="000A367E" w:rsidRPr="0093310E">
        <w:rPr>
          <w:rFonts w:asciiTheme="minorBidi" w:hAnsiTheme="minorBidi"/>
          <w:sz w:val="20"/>
          <w:szCs w:val="20"/>
        </w:rPr>
        <w:t>-</w:t>
      </w:r>
      <w:r w:rsidR="006C28A3" w:rsidRPr="0093310E">
        <w:rPr>
          <w:rFonts w:asciiTheme="minorBidi" w:hAnsiTheme="minorBidi"/>
          <w:sz w:val="20"/>
          <w:szCs w:val="20"/>
        </w:rPr>
        <w:t xml:space="preserve"> </w:t>
      </w:r>
      <w:r w:rsidR="00E55FE7" w:rsidRPr="0093310E">
        <w:rPr>
          <w:rFonts w:asciiTheme="minorBidi" w:hAnsiTheme="minorBidi"/>
          <w:sz w:val="20"/>
          <w:szCs w:val="20"/>
        </w:rPr>
        <w:t>alors que cela est permis dans ce cas du lévirat</w:t>
      </w:r>
      <w:r w:rsidR="00F36F57" w:rsidRPr="0093310E">
        <w:rPr>
          <w:rFonts w:asciiTheme="minorBidi" w:hAnsiTheme="minorBidi"/>
          <w:sz w:val="20"/>
          <w:szCs w:val="20"/>
        </w:rPr>
        <w:t xml:space="preserve">. Et </w:t>
      </w:r>
      <w:r w:rsidR="00E55FE7" w:rsidRPr="0093310E">
        <w:rPr>
          <w:rFonts w:asciiTheme="minorBidi" w:hAnsiTheme="minorBidi"/>
          <w:sz w:val="20"/>
          <w:szCs w:val="20"/>
        </w:rPr>
        <w:t xml:space="preserve">c’est </w:t>
      </w:r>
      <w:r w:rsidR="008E48CA" w:rsidRPr="0093310E">
        <w:rPr>
          <w:rFonts w:asciiTheme="minorBidi" w:hAnsiTheme="minorBidi"/>
          <w:sz w:val="20"/>
          <w:szCs w:val="20"/>
        </w:rPr>
        <w:t>la raison pour laquelle</w:t>
      </w:r>
      <w:r w:rsidR="000F4603" w:rsidRPr="0093310E">
        <w:rPr>
          <w:rFonts w:asciiTheme="minorBidi" w:hAnsiTheme="minorBidi"/>
          <w:sz w:val="20"/>
          <w:szCs w:val="20"/>
        </w:rPr>
        <w:t xml:space="preserve"> l’emploi du</w:t>
      </w:r>
      <w:r w:rsidR="00E55FE7" w:rsidRPr="0093310E">
        <w:rPr>
          <w:rFonts w:asciiTheme="minorBidi" w:hAnsiTheme="minorBidi"/>
          <w:sz w:val="20"/>
          <w:szCs w:val="20"/>
        </w:rPr>
        <w:t xml:space="preserve"> mot « frères » est nécessaire</w:t>
      </w:r>
      <w:r w:rsidR="000F4603" w:rsidRPr="0093310E">
        <w:rPr>
          <w:rFonts w:asciiTheme="minorBidi" w:hAnsiTheme="minorBidi"/>
          <w:sz w:val="20"/>
          <w:szCs w:val="20"/>
        </w:rPr>
        <w:t xml:space="preserve">, </w:t>
      </w:r>
      <w:r w:rsidR="00E55FE7" w:rsidRPr="0093310E">
        <w:rPr>
          <w:rFonts w:asciiTheme="minorBidi" w:hAnsiTheme="minorBidi"/>
          <w:sz w:val="20"/>
          <w:szCs w:val="20"/>
        </w:rPr>
        <w:t xml:space="preserve">afin de </w:t>
      </w:r>
      <w:r w:rsidR="000F4603" w:rsidRPr="0093310E">
        <w:rPr>
          <w:rFonts w:asciiTheme="minorBidi" w:hAnsiTheme="minorBidi"/>
          <w:sz w:val="20"/>
          <w:szCs w:val="20"/>
        </w:rPr>
        <w:t>préciser</w:t>
      </w:r>
      <w:r w:rsidR="00E55FE7" w:rsidRPr="0093310E">
        <w:rPr>
          <w:rFonts w:asciiTheme="minorBidi" w:hAnsiTheme="minorBidi"/>
          <w:sz w:val="20"/>
          <w:szCs w:val="20"/>
        </w:rPr>
        <w:t xml:space="preserve"> qu’il </w:t>
      </w:r>
      <w:r w:rsidR="000F4603" w:rsidRPr="0093310E">
        <w:rPr>
          <w:rFonts w:asciiTheme="minorBidi" w:hAnsiTheme="minorBidi"/>
          <w:sz w:val="20"/>
          <w:szCs w:val="20"/>
        </w:rPr>
        <w:t xml:space="preserve">ne </w:t>
      </w:r>
      <w:r w:rsidR="00E55FE7" w:rsidRPr="0093310E">
        <w:rPr>
          <w:rFonts w:asciiTheme="minorBidi" w:hAnsiTheme="minorBidi"/>
          <w:sz w:val="20"/>
          <w:szCs w:val="20"/>
        </w:rPr>
        <w:t xml:space="preserve">s’agit </w:t>
      </w:r>
      <w:r w:rsidR="000F4603" w:rsidRPr="0093310E">
        <w:rPr>
          <w:rFonts w:asciiTheme="minorBidi" w:hAnsiTheme="minorBidi"/>
          <w:sz w:val="20"/>
          <w:szCs w:val="20"/>
        </w:rPr>
        <w:t xml:space="preserve">pas seulement </w:t>
      </w:r>
      <w:r w:rsidR="00BE38B7" w:rsidRPr="0093310E">
        <w:rPr>
          <w:rFonts w:asciiTheme="minorBidi" w:hAnsiTheme="minorBidi"/>
          <w:sz w:val="20"/>
          <w:szCs w:val="20"/>
        </w:rPr>
        <w:t>(</w:t>
      </w:r>
      <w:r w:rsidR="00F36F57" w:rsidRPr="0093310E">
        <w:rPr>
          <w:rFonts w:asciiTheme="minorBidi" w:hAnsiTheme="minorBidi"/>
          <w:sz w:val="20"/>
          <w:szCs w:val="20"/>
        </w:rPr>
        <w:t>dans cette loi</w:t>
      </w:r>
      <w:r w:rsidR="00BE38B7" w:rsidRPr="0093310E">
        <w:rPr>
          <w:rFonts w:asciiTheme="minorBidi" w:hAnsiTheme="minorBidi"/>
          <w:sz w:val="20"/>
          <w:szCs w:val="20"/>
        </w:rPr>
        <w:t>)</w:t>
      </w:r>
      <w:r w:rsidR="00E55FE7" w:rsidRPr="0093310E">
        <w:rPr>
          <w:rFonts w:asciiTheme="minorBidi" w:hAnsiTheme="minorBidi"/>
          <w:sz w:val="20"/>
          <w:szCs w:val="20"/>
        </w:rPr>
        <w:t xml:space="preserve"> de vrais frères, de père et de mère, </w:t>
      </w:r>
      <w:r w:rsidR="000F4603" w:rsidRPr="0093310E">
        <w:rPr>
          <w:rFonts w:asciiTheme="minorBidi" w:hAnsiTheme="minorBidi"/>
          <w:sz w:val="20"/>
          <w:szCs w:val="20"/>
        </w:rPr>
        <w:t>puisqu’</w:t>
      </w:r>
      <w:r w:rsidR="00E55FE7" w:rsidRPr="0093310E">
        <w:rPr>
          <w:rFonts w:asciiTheme="minorBidi" w:hAnsiTheme="minorBidi"/>
          <w:sz w:val="20"/>
          <w:szCs w:val="20"/>
        </w:rPr>
        <w:t xml:space="preserve">on peut </w:t>
      </w:r>
      <w:r w:rsidR="0013239F" w:rsidRPr="0093310E">
        <w:rPr>
          <w:rFonts w:asciiTheme="minorBidi" w:hAnsiTheme="minorBidi"/>
          <w:sz w:val="20"/>
          <w:szCs w:val="20"/>
        </w:rPr>
        <w:t>se fonder sur</w:t>
      </w:r>
      <w:r w:rsidR="000F4603" w:rsidRPr="0093310E">
        <w:rPr>
          <w:rFonts w:asciiTheme="minorBidi" w:hAnsiTheme="minorBidi"/>
          <w:sz w:val="20"/>
          <w:szCs w:val="20"/>
        </w:rPr>
        <w:t xml:space="preserve"> le c</w:t>
      </w:r>
      <w:r w:rsidR="00E55FE7" w:rsidRPr="0093310E">
        <w:rPr>
          <w:rFonts w:asciiTheme="minorBidi" w:hAnsiTheme="minorBidi"/>
          <w:sz w:val="20"/>
          <w:szCs w:val="20"/>
        </w:rPr>
        <w:t xml:space="preserve">as </w:t>
      </w:r>
      <w:r w:rsidR="000F4603" w:rsidRPr="0093310E">
        <w:rPr>
          <w:rFonts w:asciiTheme="minorBidi" w:hAnsiTheme="minorBidi"/>
          <w:sz w:val="20"/>
          <w:szCs w:val="20"/>
        </w:rPr>
        <w:t xml:space="preserve">de frères </w:t>
      </w:r>
      <w:r w:rsidR="00F36F57" w:rsidRPr="0093310E">
        <w:rPr>
          <w:rFonts w:asciiTheme="minorBidi" w:hAnsiTheme="minorBidi"/>
          <w:sz w:val="20"/>
          <w:szCs w:val="20"/>
        </w:rPr>
        <w:t xml:space="preserve">quand </w:t>
      </w:r>
      <w:r w:rsidR="000F4603" w:rsidRPr="0093310E">
        <w:rPr>
          <w:rFonts w:asciiTheme="minorBidi" w:hAnsiTheme="minorBidi"/>
          <w:sz w:val="20"/>
          <w:szCs w:val="20"/>
        </w:rPr>
        <w:t xml:space="preserve">le mot est employé à propos </w:t>
      </w:r>
      <w:r w:rsidR="00E55FE7" w:rsidRPr="0093310E">
        <w:rPr>
          <w:rFonts w:asciiTheme="minorBidi" w:hAnsiTheme="minorBidi"/>
          <w:sz w:val="20"/>
          <w:szCs w:val="20"/>
        </w:rPr>
        <w:t xml:space="preserve">d’un </w:t>
      </w:r>
      <w:r w:rsidR="0075773A" w:rsidRPr="0093310E">
        <w:rPr>
          <w:rFonts w:asciiTheme="minorBidi" w:hAnsiTheme="minorBidi"/>
          <w:sz w:val="20"/>
          <w:szCs w:val="20"/>
        </w:rPr>
        <w:t>frère</w:t>
      </w:r>
      <w:r w:rsidR="00E55FE7" w:rsidRPr="0093310E">
        <w:rPr>
          <w:rFonts w:asciiTheme="minorBidi" w:hAnsiTheme="minorBidi"/>
          <w:sz w:val="20"/>
          <w:szCs w:val="20"/>
        </w:rPr>
        <w:t xml:space="preserve"> comme</w:t>
      </w:r>
      <w:r w:rsidR="0075773A" w:rsidRPr="0093310E">
        <w:rPr>
          <w:rFonts w:asciiTheme="minorBidi" w:hAnsiTheme="minorBidi"/>
          <w:sz w:val="20"/>
          <w:szCs w:val="20"/>
        </w:rPr>
        <w:t xml:space="preserve"> </w:t>
      </w:r>
      <w:r w:rsidR="0075773A" w:rsidRPr="0093310E">
        <w:rPr>
          <w:rFonts w:asciiTheme="minorBidi" w:hAnsiTheme="minorBidi"/>
          <w:sz w:val="20"/>
          <w:szCs w:val="20"/>
        </w:rPr>
        <w:lastRenderedPageBreak/>
        <w:t>Loth</w:t>
      </w:r>
      <w:r w:rsidR="00E55FE7" w:rsidRPr="0093310E">
        <w:rPr>
          <w:rFonts w:asciiTheme="minorBidi" w:hAnsiTheme="minorBidi"/>
          <w:sz w:val="20"/>
          <w:szCs w:val="20"/>
        </w:rPr>
        <w:t xml:space="preserve">. </w:t>
      </w:r>
      <w:r w:rsidR="00F36F57" w:rsidRPr="0093310E">
        <w:rPr>
          <w:rFonts w:asciiTheme="minorBidi" w:hAnsiTheme="minorBidi"/>
          <w:sz w:val="20"/>
          <w:szCs w:val="20"/>
        </w:rPr>
        <w:t xml:space="preserve">Par </w:t>
      </w:r>
      <w:r w:rsidR="008E48CA" w:rsidRPr="0093310E">
        <w:rPr>
          <w:rFonts w:asciiTheme="minorBidi" w:hAnsiTheme="minorBidi"/>
          <w:sz w:val="20"/>
          <w:szCs w:val="20"/>
        </w:rPr>
        <w:t>conséquent</w:t>
      </w:r>
      <w:r w:rsidR="00F36F57" w:rsidRPr="0093310E">
        <w:rPr>
          <w:rFonts w:asciiTheme="minorBidi" w:hAnsiTheme="minorBidi"/>
          <w:sz w:val="20"/>
          <w:szCs w:val="20"/>
        </w:rPr>
        <w:t xml:space="preserve">, </w:t>
      </w:r>
      <w:r w:rsidR="00E55FE7" w:rsidRPr="0093310E">
        <w:rPr>
          <w:rFonts w:asciiTheme="minorBidi" w:hAnsiTheme="minorBidi"/>
          <w:sz w:val="20"/>
          <w:szCs w:val="20"/>
        </w:rPr>
        <w:t xml:space="preserve">si le mot </w:t>
      </w:r>
      <w:r w:rsidR="0075773A" w:rsidRPr="0093310E">
        <w:rPr>
          <w:rFonts w:asciiTheme="minorBidi" w:hAnsiTheme="minorBidi"/>
          <w:sz w:val="20"/>
          <w:szCs w:val="20"/>
        </w:rPr>
        <w:t>« </w:t>
      </w:r>
      <w:r w:rsidR="005C6F97" w:rsidRPr="0093310E">
        <w:rPr>
          <w:rFonts w:asciiTheme="minorBidi" w:hAnsiTheme="minorBidi"/>
          <w:sz w:val="20"/>
          <w:szCs w:val="20"/>
        </w:rPr>
        <w:t>frères</w:t>
      </w:r>
      <w:r w:rsidR="000F4603" w:rsidRPr="0093310E">
        <w:rPr>
          <w:rFonts w:asciiTheme="minorBidi" w:hAnsiTheme="minorBidi"/>
          <w:sz w:val="20"/>
          <w:szCs w:val="20"/>
        </w:rPr>
        <w:t> »</w:t>
      </w:r>
      <w:r w:rsidR="0075773A" w:rsidRPr="0093310E">
        <w:rPr>
          <w:rFonts w:asciiTheme="minorBidi" w:hAnsiTheme="minorBidi"/>
          <w:sz w:val="20"/>
          <w:szCs w:val="20"/>
        </w:rPr>
        <w:t xml:space="preserve"> appara</w:t>
      </w:r>
      <w:ins w:id="207" w:author="Laure Halber" w:date="2021-10-26T13:49:00Z">
        <w:r w:rsidR="000F45F7">
          <w:rPr>
            <w:rFonts w:asciiTheme="minorBidi" w:hAnsiTheme="minorBidi"/>
            <w:sz w:val="20"/>
            <w:szCs w:val="20"/>
          </w:rPr>
          <w:t>î</w:t>
        </w:r>
      </w:ins>
      <w:del w:id="208" w:author="Laure Halber" w:date="2021-10-26T13:49:00Z">
        <w:r w:rsidR="0075773A" w:rsidRPr="0093310E" w:rsidDel="000F45F7">
          <w:rPr>
            <w:rFonts w:asciiTheme="minorBidi" w:hAnsiTheme="minorBidi"/>
            <w:sz w:val="20"/>
            <w:szCs w:val="20"/>
          </w:rPr>
          <w:delText>i</w:delText>
        </w:r>
      </w:del>
      <w:r w:rsidR="0075773A" w:rsidRPr="0093310E">
        <w:rPr>
          <w:rFonts w:asciiTheme="minorBidi" w:hAnsiTheme="minorBidi"/>
          <w:sz w:val="20"/>
          <w:szCs w:val="20"/>
        </w:rPr>
        <w:t xml:space="preserve">t dans le texte, le mot </w:t>
      </w:r>
      <w:r w:rsidR="000F4603" w:rsidRPr="0093310E">
        <w:rPr>
          <w:rFonts w:asciiTheme="minorBidi" w:hAnsiTheme="minorBidi"/>
          <w:sz w:val="20"/>
          <w:szCs w:val="20"/>
        </w:rPr>
        <w:t>« </w:t>
      </w:r>
      <w:r w:rsidR="0075773A" w:rsidRPr="0093310E">
        <w:rPr>
          <w:rFonts w:asciiTheme="minorBidi" w:hAnsiTheme="minorBidi"/>
          <w:sz w:val="20"/>
          <w:szCs w:val="20"/>
        </w:rPr>
        <w:t>ensemble</w:t>
      </w:r>
      <w:r w:rsidR="000F4603" w:rsidRPr="0093310E">
        <w:rPr>
          <w:rFonts w:asciiTheme="minorBidi" w:hAnsiTheme="minorBidi"/>
          <w:sz w:val="20"/>
          <w:szCs w:val="20"/>
        </w:rPr>
        <w:t> »</w:t>
      </w:r>
      <w:r w:rsidR="0075773A" w:rsidRPr="0093310E">
        <w:rPr>
          <w:rFonts w:asciiTheme="minorBidi" w:hAnsiTheme="minorBidi"/>
          <w:sz w:val="20"/>
          <w:szCs w:val="20"/>
        </w:rPr>
        <w:t xml:space="preserve"> doit lui </w:t>
      </w:r>
      <w:r w:rsidR="005C6F97" w:rsidRPr="0093310E">
        <w:rPr>
          <w:rFonts w:asciiTheme="minorBidi" w:hAnsiTheme="minorBidi"/>
          <w:sz w:val="20"/>
          <w:szCs w:val="20"/>
        </w:rPr>
        <w:t>être adjoint</w:t>
      </w:r>
      <w:r w:rsidR="000F4603" w:rsidRPr="0093310E">
        <w:rPr>
          <w:rFonts w:asciiTheme="minorBidi" w:hAnsiTheme="minorBidi"/>
          <w:sz w:val="20"/>
          <w:szCs w:val="20"/>
        </w:rPr>
        <w:t>,</w:t>
      </w:r>
      <w:r w:rsidR="005C6F97" w:rsidRPr="0093310E">
        <w:rPr>
          <w:rFonts w:asciiTheme="minorBidi" w:hAnsiTheme="minorBidi"/>
          <w:sz w:val="20"/>
          <w:szCs w:val="20"/>
        </w:rPr>
        <w:t xml:space="preserve"> comme l’explique</w:t>
      </w:r>
      <w:r w:rsidR="0075773A" w:rsidRPr="0093310E">
        <w:rPr>
          <w:rFonts w:asciiTheme="minorBidi" w:hAnsiTheme="minorBidi"/>
          <w:sz w:val="20"/>
          <w:szCs w:val="20"/>
        </w:rPr>
        <w:t xml:space="preserve"> le </w:t>
      </w:r>
      <w:ins w:id="209" w:author="Laure Halber" w:date="2021-10-26T13:47:00Z">
        <w:r w:rsidR="000F45F7">
          <w:rPr>
            <w:rFonts w:asciiTheme="minorBidi" w:hAnsiTheme="minorBidi"/>
            <w:sz w:val="20"/>
            <w:szCs w:val="20"/>
          </w:rPr>
          <w:t>T</w:t>
        </w:r>
      </w:ins>
      <w:del w:id="210" w:author="Laure Halber" w:date="2021-10-26T13:47:00Z">
        <w:r w:rsidR="0075773A" w:rsidRPr="0093310E" w:rsidDel="000F45F7">
          <w:rPr>
            <w:rFonts w:asciiTheme="minorBidi" w:hAnsiTheme="minorBidi"/>
            <w:sz w:val="20"/>
            <w:szCs w:val="20"/>
          </w:rPr>
          <w:delText>t</w:delText>
        </w:r>
      </w:del>
      <w:r w:rsidR="0075773A" w:rsidRPr="0093310E">
        <w:rPr>
          <w:rFonts w:asciiTheme="minorBidi" w:hAnsiTheme="minorBidi"/>
          <w:sz w:val="20"/>
          <w:szCs w:val="20"/>
        </w:rPr>
        <w:t>almud</w:t>
      </w:r>
      <w:r w:rsidR="000F4603" w:rsidRPr="0093310E">
        <w:rPr>
          <w:rFonts w:asciiTheme="minorBidi" w:hAnsiTheme="minorBidi"/>
          <w:b/>
          <w:bCs/>
          <w:sz w:val="20"/>
          <w:szCs w:val="20"/>
        </w:rPr>
        <w:t xml:space="preserve"> </w:t>
      </w:r>
      <w:r w:rsidR="004E0A70" w:rsidRPr="0093310E">
        <w:rPr>
          <w:rFonts w:asciiTheme="minorBidi" w:hAnsiTheme="minorBidi"/>
          <w:sz w:val="20"/>
          <w:szCs w:val="20"/>
        </w:rPr>
        <w:t xml:space="preserve">et </w:t>
      </w:r>
      <w:r w:rsidR="000F4603" w:rsidRPr="0093310E">
        <w:rPr>
          <w:rFonts w:asciiTheme="minorBidi" w:hAnsiTheme="minorBidi"/>
          <w:sz w:val="20"/>
          <w:szCs w:val="20"/>
        </w:rPr>
        <w:t>non</w:t>
      </w:r>
      <w:r w:rsidR="000F4603" w:rsidRPr="0093310E">
        <w:rPr>
          <w:rFonts w:asciiTheme="minorBidi" w:hAnsiTheme="minorBidi"/>
          <w:b/>
          <w:bCs/>
          <w:sz w:val="20"/>
          <w:szCs w:val="20"/>
        </w:rPr>
        <w:t xml:space="preserve"> </w:t>
      </w:r>
      <w:r w:rsidR="000F4603" w:rsidRPr="0093310E">
        <w:rPr>
          <w:rFonts w:asciiTheme="minorBidi" w:hAnsiTheme="minorBidi"/>
          <w:sz w:val="20"/>
          <w:szCs w:val="20"/>
        </w:rPr>
        <w:t>moi</w:t>
      </w:r>
      <w:r w:rsidR="0075773A" w:rsidRPr="0093310E">
        <w:rPr>
          <w:rFonts w:asciiTheme="minorBidi" w:hAnsiTheme="minorBidi"/>
          <w:sz w:val="20"/>
          <w:szCs w:val="20"/>
        </w:rPr>
        <w:t> »</w:t>
      </w:r>
      <w:r w:rsidR="005C6F97" w:rsidRPr="0093310E">
        <w:rPr>
          <w:rStyle w:val="FootnoteReference"/>
          <w:rFonts w:asciiTheme="minorBidi" w:hAnsiTheme="minorBidi"/>
          <w:sz w:val="20"/>
          <w:szCs w:val="20"/>
        </w:rPr>
        <w:footnoteReference w:id="49"/>
      </w:r>
    </w:p>
    <w:p w14:paraId="59988DD2" w14:textId="77777777" w:rsidR="00B51173" w:rsidRPr="0093310E" w:rsidRDefault="00B51173" w:rsidP="007D793C">
      <w:pPr>
        <w:spacing w:line="360" w:lineRule="auto"/>
        <w:jc w:val="both"/>
        <w:rPr>
          <w:rFonts w:asciiTheme="minorBidi" w:hAnsiTheme="minorBidi"/>
          <w:sz w:val="24"/>
          <w:szCs w:val="24"/>
        </w:rPr>
      </w:pPr>
    </w:p>
    <w:p w14:paraId="4C3454A8" w14:textId="7DAAB13C" w:rsidR="004C41CF" w:rsidRPr="0093310E" w:rsidRDefault="0075773A" w:rsidP="00945DB4">
      <w:pPr>
        <w:spacing w:line="360" w:lineRule="auto"/>
        <w:ind w:firstLine="708"/>
        <w:jc w:val="both"/>
        <w:rPr>
          <w:rFonts w:asciiTheme="minorBidi" w:hAnsiTheme="minorBidi"/>
          <w:color w:val="FF0000"/>
          <w:sz w:val="24"/>
          <w:szCs w:val="24"/>
        </w:rPr>
      </w:pPr>
      <w:r w:rsidRPr="0093310E">
        <w:rPr>
          <w:rFonts w:asciiTheme="minorBidi" w:hAnsiTheme="minorBidi"/>
          <w:sz w:val="24"/>
          <w:szCs w:val="24"/>
        </w:rPr>
        <w:t xml:space="preserve">Il existe beaucoup d’autres exemples </w:t>
      </w:r>
      <w:r w:rsidR="005C6F97" w:rsidRPr="0093310E">
        <w:rPr>
          <w:rFonts w:asciiTheme="minorBidi" w:hAnsiTheme="minorBidi"/>
          <w:sz w:val="24"/>
          <w:szCs w:val="24"/>
        </w:rPr>
        <w:t>où</w:t>
      </w:r>
      <w:r w:rsidRPr="0093310E">
        <w:rPr>
          <w:rFonts w:asciiTheme="minorBidi" w:hAnsiTheme="minorBidi"/>
          <w:sz w:val="24"/>
          <w:szCs w:val="24"/>
        </w:rPr>
        <w:t xml:space="preserve"> le </w:t>
      </w:r>
      <w:r w:rsidRPr="0093310E">
        <w:rPr>
          <w:rFonts w:asciiTheme="minorBidi" w:hAnsiTheme="minorBidi"/>
          <w:i/>
          <w:iCs/>
          <w:sz w:val="24"/>
          <w:szCs w:val="24"/>
        </w:rPr>
        <w:t>Tossa</w:t>
      </w:r>
      <w:r w:rsidR="003237FC" w:rsidRPr="0093310E">
        <w:rPr>
          <w:rFonts w:asciiTheme="minorBidi" w:hAnsiTheme="minorBidi"/>
          <w:i/>
          <w:iCs/>
          <w:sz w:val="24"/>
          <w:szCs w:val="24"/>
        </w:rPr>
        <w:t>ph</w:t>
      </w:r>
      <w:r w:rsidRPr="0093310E">
        <w:rPr>
          <w:rFonts w:asciiTheme="minorBidi" w:hAnsiTheme="minorBidi"/>
          <w:i/>
          <w:iCs/>
          <w:sz w:val="24"/>
          <w:szCs w:val="24"/>
        </w:rPr>
        <w:t xml:space="preserve">ot Perez </w:t>
      </w:r>
      <w:r w:rsidRPr="0093310E">
        <w:rPr>
          <w:rFonts w:asciiTheme="minorBidi" w:hAnsiTheme="minorBidi"/>
          <w:sz w:val="24"/>
          <w:szCs w:val="24"/>
        </w:rPr>
        <w:t xml:space="preserve">déclare que </w:t>
      </w:r>
      <w:r w:rsidR="000F4603" w:rsidRPr="0093310E">
        <w:rPr>
          <w:rFonts w:asciiTheme="minorBidi" w:hAnsiTheme="minorBidi"/>
          <w:sz w:val="24"/>
          <w:szCs w:val="24"/>
        </w:rPr>
        <w:t xml:space="preserve">le but du texte est d’éliminer </w:t>
      </w:r>
      <w:r w:rsidRPr="0093310E">
        <w:rPr>
          <w:rFonts w:asciiTheme="minorBidi" w:hAnsiTheme="minorBidi"/>
          <w:sz w:val="24"/>
          <w:szCs w:val="24"/>
        </w:rPr>
        <w:t>les contresens qui peuvent s’imposer à l’esprit d’un lecteur indépendant.</w:t>
      </w:r>
      <w:r w:rsidR="005C6F97" w:rsidRPr="0093310E">
        <w:rPr>
          <w:rStyle w:val="FootnoteReference"/>
          <w:rFonts w:asciiTheme="minorBidi" w:hAnsiTheme="minorBidi"/>
          <w:sz w:val="24"/>
          <w:szCs w:val="24"/>
        </w:rPr>
        <w:footnoteReference w:id="50"/>
      </w:r>
      <w:r w:rsidR="00A668A9" w:rsidRPr="0093310E">
        <w:rPr>
          <w:rFonts w:asciiTheme="minorBidi" w:hAnsiTheme="minorBidi"/>
          <w:sz w:val="24"/>
          <w:szCs w:val="24"/>
        </w:rPr>
        <w:t xml:space="preserve">  </w:t>
      </w:r>
    </w:p>
    <w:p w14:paraId="601FC6CA" w14:textId="77777777" w:rsidR="00706DE9" w:rsidRPr="0093310E" w:rsidRDefault="00706DE9" w:rsidP="00A97BD5">
      <w:pPr>
        <w:spacing w:line="360" w:lineRule="auto"/>
        <w:jc w:val="both"/>
        <w:rPr>
          <w:rFonts w:asciiTheme="minorBidi" w:hAnsiTheme="minorBidi"/>
          <w:b/>
          <w:bCs/>
          <w:sz w:val="24"/>
          <w:szCs w:val="24"/>
        </w:rPr>
      </w:pPr>
    </w:p>
    <w:p w14:paraId="0EA08674" w14:textId="29A890C0" w:rsidR="004C41CF" w:rsidRPr="0093310E" w:rsidRDefault="00706DE9" w:rsidP="00F458FF">
      <w:pPr>
        <w:spacing w:line="360" w:lineRule="auto"/>
        <w:jc w:val="both"/>
        <w:rPr>
          <w:rFonts w:asciiTheme="minorBidi" w:hAnsiTheme="minorBidi"/>
          <w:b/>
          <w:bCs/>
          <w:sz w:val="28"/>
          <w:szCs w:val="28"/>
        </w:rPr>
      </w:pPr>
      <w:r w:rsidRPr="0093310E">
        <w:rPr>
          <w:rFonts w:asciiTheme="minorBidi" w:hAnsiTheme="minorBidi"/>
          <w:b/>
          <w:bCs/>
          <w:sz w:val="28"/>
          <w:szCs w:val="28"/>
        </w:rPr>
        <w:t xml:space="preserve">Les </w:t>
      </w:r>
      <w:r w:rsidR="00F55794" w:rsidRPr="0093310E">
        <w:rPr>
          <w:rFonts w:asciiTheme="minorBidi" w:hAnsiTheme="minorBidi"/>
          <w:b/>
          <w:bCs/>
          <w:color w:val="000000" w:themeColor="text1"/>
          <w:sz w:val="28"/>
          <w:szCs w:val="28"/>
        </w:rPr>
        <w:t>objections</w:t>
      </w:r>
    </w:p>
    <w:p w14:paraId="0278A17F" w14:textId="77777777" w:rsidR="00706DE9" w:rsidRPr="0093310E" w:rsidRDefault="00706DE9" w:rsidP="00A97BD5">
      <w:pPr>
        <w:spacing w:line="360" w:lineRule="auto"/>
        <w:jc w:val="both"/>
        <w:rPr>
          <w:rFonts w:asciiTheme="minorBidi" w:hAnsiTheme="minorBidi"/>
          <w:sz w:val="24"/>
          <w:szCs w:val="24"/>
        </w:rPr>
      </w:pPr>
    </w:p>
    <w:p w14:paraId="42469D44" w14:textId="3A8A46B6" w:rsidR="00A46A7E" w:rsidRPr="0093310E" w:rsidRDefault="00706DE9" w:rsidP="00843BB3">
      <w:pPr>
        <w:spacing w:line="360" w:lineRule="auto"/>
        <w:ind w:firstLine="708"/>
        <w:jc w:val="both"/>
        <w:rPr>
          <w:rFonts w:asciiTheme="minorBidi" w:hAnsiTheme="minorBidi"/>
          <w:sz w:val="24"/>
          <w:szCs w:val="24"/>
        </w:rPr>
      </w:pPr>
      <w:r w:rsidRPr="0093310E">
        <w:rPr>
          <w:rFonts w:asciiTheme="minorBidi" w:hAnsiTheme="minorBidi"/>
          <w:sz w:val="24"/>
          <w:szCs w:val="24"/>
        </w:rPr>
        <w:t xml:space="preserve">Pour passer d’un argument à l’autre dans le débat </w:t>
      </w:r>
      <w:r w:rsidR="004A1368" w:rsidRPr="0093310E">
        <w:rPr>
          <w:rFonts w:asciiTheme="minorBidi" w:hAnsiTheme="minorBidi"/>
          <w:sz w:val="24"/>
          <w:szCs w:val="24"/>
        </w:rPr>
        <w:t>scolastique</w:t>
      </w:r>
      <w:r w:rsidRPr="0093310E">
        <w:rPr>
          <w:rFonts w:asciiTheme="minorBidi" w:hAnsiTheme="minorBidi"/>
          <w:sz w:val="24"/>
          <w:szCs w:val="24"/>
        </w:rPr>
        <w:t xml:space="preserve">, on suppose </w:t>
      </w:r>
      <w:r w:rsidR="00AD3F4B" w:rsidRPr="0093310E">
        <w:rPr>
          <w:rFonts w:asciiTheme="minorBidi" w:hAnsiTheme="minorBidi"/>
          <w:sz w:val="24"/>
          <w:szCs w:val="24"/>
        </w:rPr>
        <w:t>q</w:t>
      </w:r>
      <w:r w:rsidRPr="0093310E">
        <w:rPr>
          <w:rFonts w:asciiTheme="minorBidi" w:hAnsiTheme="minorBidi"/>
          <w:sz w:val="24"/>
          <w:szCs w:val="24"/>
        </w:rPr>
        <w:t xml:space="preserve">u’à chaque </w:t>
      </w:r>
      <w:r w:rsidR="00AD3F4B" w:rsidRPr="0093310E">
        <w:rPr>
          <w:rFonts w:asciiTheme="minorBidi" w:hAnsiTheme="minorBidi"/>
          <w:sz w:val="24"/>
          <w:szCs w:val="24"/>
        </w:rPr>
        <w:t xml:space="preserve">argument </w:t>
      </w:r>
      <w:r w:rsidRPr="0093310E">
        <w:rPr>
          <w:rFonts w:asciiTheme="minorBidi" w:hAnsiTheme="minorBidi"/>
          <w:sz w:val="24"/>
          <w:szCs w:val="24"/>
        </w:rPr>
        <w:t xml:space="preserve">peut s’opposer </w:t>
      </w:r>
      <w:r w:rsidR="00CF659E" w:rsidRPr="0093310E">
        <w:rPr>
          <w:rFonts w:asciiTheme="minorBidi" w:hAnsiTheme="minorBidi"/>
          <w:sz w:val="24"/>
          <w:szCs w:val="24"/>
        </w:rPr>
        <w:t>l’argument inverse qui,</w:t>
      </w:r>
      <w:r w:rsidR="00F36F57" w:rsidRPr="0093310E">
        <w:rPr>
          <w:rFonts w:asciiTheme="minorBidi" w:hAnsiTheme="minorBidi"/>
          <w:sz w:val="24"/>
          <w:szCs w:val="24"/>
        </w:rPr>
        <w:t xml:space="preserve"> </w:t>
      </w:r>
      <w:r w:rsidR="000F4603" w:rsidRPr="0093310E">
        <w:rPr>
          <w:rFonts w:asciiTheme="minorBidi" w:hAnsiTheme="minorBidi"/>
          <w:sz w:val="24"/>
          <w:szCs w:val="24"/>
        </w:rPr>
        <w:t xml:space="preserve">à </w:t>
      </w:r>
      <w:r w:rsidR="00AD3F4B" w:rsidRPr="0093310E">
        <w:rPr>
          <w:rFonts w:asciiTheme="minorBidi" w:hAnsiTheme="minorBidi"/>
          <w:sz w:val="24"/>
          <w:szCs w:val="24"/>
        </w:rPr>
        <w:t xml:space="preserve">son tour, produit une proposition qui s’oppose à la précédente, chaque affirmation appelant une objection, elle-même aussitôt remise en question. Comme nous allons le voir, </w:t>
      </w:r>
      <w:r w:rsidR="00420DCC" w:rsidRPr="0093310E">
        <w:rPr>
          <w:rFonts w:asciiTheme="minorBidi" w:hAnsiTheme="minorBidi"/>
          <w:sz w:val="24"/>
          <w:szCs w:val="24"/>
        </w:rPr>
        <w:t>Rabbeinou</w:t>
      </w:r>
      <w:r w:rsidR="006C28A3" w:rsidRPr="0093310E">
        <w:rPr>
          <w:rFonts w:asciiTheme="minorBidi" w:hAnsiTheme="minorBidi"/>
          <w:sz w:val="24"/>
          <w:szCs w:val="24"/>
        </w:rPr>
        <w:t xml:space="preserve"> </w:t>
      </w:r>
      <w:r w:rsidR="00AD3F4B" w:rsidRPr="0093310E">
        <w:rPr>
          <w:rFonts w:asciiTheme="minorBidi" w:hAnsiTheme="minorBidi"/>
          <w:sz w:val="24"/>
          <w:szCs w:val="24"/>
        </w:rPr>
        <w:t>Pe</w:t>
      </w:r>
      <w:r w:rsidR="00A22E70" w:rsidRPr="0093310E">
        <w:rPr>
          <w:rFonts w:asciiTheme="minorBidi" w:hAnsiTheme="minorBidi"/>
          <w:sz w:val="24"/>
          <w:szCs w:val="24"/>
        </w:rPr>
        <w:t>re</w:t>
      </w:r>
      <w:r w:rsidR="00CF659E" w:rsidRPr="0093310E">
        <w:rPr>
          <w:rFonts w:asciiTheme="minorBidi" w:hAnsiTheme="minorBidi"/>
          <w:sz w:val="24"/>
          <w:szCs w:val="24"/>
        </w:rPr>
        <w:t xml:space="preserve">z, </w:t>
      </w:r>
      <w:r w:rsidR="00A22E70" w:rsidRPr="0093310E">
        <w:rPr>
          <w:rFonts w:asciiTheme="minorBidi" w:hAnsiTheme="minorBidi"/>
          <w:sz w:val="24"/>
          <w:szCs w:val="24"/>
        </w:rPr>
        <w:t>lui aussi, suppose d’emblée que chacun des pr</w:t>
      </w:r>
      <w:r w:rsidR="004715D6" w:rsidRPr="0093310E">
        <w:rPr>
          <w:rFonts w:asciiTheme="minorBidi" w:hAnsiTheme="minorBidi"/>
          <w:sz w:val="24"/>
          <w:szCs w:val="24"/>
        </w:rPr>
        <w:t>otagonistes du débat talmudique</w:t>
      </w:r>
      <w:r w:rsidR="00A22E70" w:rsidRPr="0093310E">
        <w:rPr>
          <w:rFonts w:asciiTheme="minorBidi" w:hAnsiTheme="minorBidi"/>
          <w:sz w:val="24"/>
          <w:szCs w:val="24"/>
        </w:rPr>
        <w:t xml:space="preserve"> conna</w:t>
      </w:r>
      <w:r w:rsidR="00843BB3" w:rsidRPr="0093310E">
        <w:rPr>
          <w:rFonts w:asciiTheme="minorBidi" w:hAnsiTheme="minorBidi"/>
          <w:color w:val="000000" w:themeColor="text1"/>
          <w:sz w:val="24"/>
          <w:szCs w:val="24"/>
        </w:rPr>
        <w:t>î</w:t>
      </w:r>
      <w:r w:rsidR="00A22E70" w:rsidRPr="0093310E">
        <w:rPr>
          <w:rFonts w:asciiTheme="minorBidi" w:hAnsiTheme="minorBidi"/>
          <w:sz w:val="24"/>
          <w:szCs w:val="24"/>
        </w:rPr>
        <w:t>t tous les arguments de la partie adverse</w:t>
      </w:r>
      <w:r w:rsidR="00AD3F4B" w:rsidRPr="0093310E">
        <w:rPr>
          <w:rFonts w:asciiTheme="minorBidi" w:hAnsiTheme="minorBidi"/>
          <w:sz w:val="24"/>
          <w:szCs w:val="24"/>
        </w:rPr>
        <w:t xml:space="preserve"> </w:t>
      </w:r>
      <w:r w:rsidR="00A22E70" w:rsidRPr="0093310E">
        <w:rPr>
          <w:rFonts w:asciiTheme="minorBidi" w:hAnsiTheme="minorBidi"/>
          <w:sz w:val="24"/>
          <w:szCs w:val="24"/>
        </w:rPr>
        <w:t>et</w:t>
      </w:r>
      <w:r w:rsidR="006C28A3" w:rsidRPr="0093310E">
        <w:rPr>
          <w:rFonts w:asciiTheme="minorBidi" w:hAnsiTheme="minorBidi"/>
          <w:sz w:val="24"/>
          <w:szCs w:val="24"/>
        </w:rPr>
        <w:t>,</w:t>
      </w:r>
      <w:r w:rsidR="00A22E70" w:rsidRPr="0093310E">
        <w:rPr>
          <w:rFonts w:asciiTheme="minorBidi" w:hAnsiTheme="minorBidi"/>
          <w:sz w:val="24"/>
          <w:szCs w:val="24"/>
        </w:rPr>
        <w:t xml:space="preserve"> malgré tout, s’en tient à sa propre interprétation. Ainsi après qu’une solution a</w:t>
      </w:r>
      <w:r w:rsidR="00A22E70" w:rsidRPr="0093310E">
        <w:rPr>
          <w:rFonts w:asciiTheme="minorBidi" w:hAnsiTheme="minorBidi"/>
          <w:color w:val="000000" w:themeColor="text1"/>
          <w:sz w:val="24"/>
          <w:szCs w:val="24"/>
        </w:rPr>
        <w:t>it</w:t>
      </w:r>
      <w:r w:rsidR="00A22E70" w:rsidRPr="0093310E">
        <w:rPr>
          <w:rFonts w:asciiTheme="minorBidi" w:hAnsiTheme="minorBidi"/>
          <w:sz w:val="24"/>
          <w:szCs w:val="24"/>
        </w:rPr>
        <w:t xml:space="preserve"> été trouvée au cours de la discussion, </w:t>
      </w:r>
      <w:r w:rsidR="00DC1011" w:rsidRPr="0093310E">
        <w:rPr>
          <w:rFonts w:asciiTheme="minorBidi" w:hAnsiTheme="minorBidi"/>
          <w:sz w:val="24"/>
          <w:szCs w:val="24"/>
        </w:rPr>
        <w:t xml:space="preserve">il faut </w:t>
      </w:r>
      <w:r w:rsidR="00A46A7E" w:rsidRPr="0093310E">
        <w:rPr>
          <w:rFonts w:asciiTheme="minorBidi" w:hAnsiTheme="minorBidi"/>
          <w:sz w:val="24"/>
          <w:szCs w:val="24"/>
        </w:rPr>
        <w:t>réexaminer</w:t>
      </w:r>
      <w:r w:rsidR="00DC1011" w:rsidRPr="0093310E">
        <w:rPr>
          <w:rFonts w:asciiTheme="minorBidi" w:hAnsiTheme="minorBidi"/>
          <w:sz w:val="24"/>
          <w:szCs w:val="24"/>
        </w:rPr>
        <w:t xml:space="preserve"> ce que pensait le contestataire quand il a </w:t>
      </w:r>
      <w:r w:rsidR="00A46A7E" w:rsidRPr="0093310E">
        <w:rPr>
          <w:rFonts w:asciiTheme="minorBidi" w:hAnsiTheme="minorBidi"/>
          <w:sz w:val="24"/>
          <w:szCs w:val="24"/>
        </w:rPr>
        <w:t>posé</w:t>
      </w:r>
      <w:r w:rsidR="00DC1011" w:rsidRPr="0093310E">
        <w:rPr>
          <w:rFonts w:asciiTheme="minorBidi" w:hAnsiTheme="minorBidi"/>
          <w:sz w:val="24"/>
          <w:szCs w:val="24"/>
        </w:rPr>
        <w:t xml:space="preserve"> sa question, puisqu</w:t>
      </w:r>
      <w:r w:rsidR="00A46A7E" w:rsidRPr="0093310E">
        <w:rPr>
          <w:rFonts w:asciiTheme="minorBidi" w:hAnsiTheme="minorBidi"/>
          <w:sz w:val="24"/>
          <w:szCs w:val="24"/>
        </w:rPr>
        <w:t>’</w:t>
      </w:r>
      <w:r w:rsidR="00DC1011" w:rsidRPr="0093310E">
        <w:rPr>
          <w:rFonts w:asciiTheme="minorBidi" w:hAnsiTheme="minorBidi"/>
          <w:sz w:val="24"/>
          <w:szCs w:val="24"/>
        </w:rPr>
        <w:t>on suppose</w:t>
      </w:r>
      <w:r w:rsidR="00A46A7E" w:rsidRPr="0093310E">
        <w:rPr>
          <w:rFonts w:asciiTheme="minorBidi" w:hAnsiTheme="minorBidi"/>
          <w:sz w:val="24"/>
          <w:szCs w:val="24"/>
        </w:rPr>
        <w:t xml:space="preserve"> qu’il pouvait anticiper la réponse claire et évidente qui lui a été donnée.</w:t>
      </w:r>
      <w:r w:rsidR="00151123" w:rsidRPr="0093310E">
        <w:rPr>
          <w:rStyle w:val="FootnoteReference"/>
          <w:rFonts w:asciiTheme="minorBidi" w:hAnsiTheme="minorBidi"/>
          <w:sz w:val="24"/>
          <w:szCs w:val="24"/>
          <w:rtl/>
        </w:rPr>
        <w:footnoteReference w:id="51"/>
      </w:r>
      <w:r w:rsidR="00A72C6A" w:rsidRPr="0093310E">
        <w:rPr>
          <w:rFonts w:asciiTheme="minorBidi" w:hAnsiTheme="minorBidi"/>
          <w:sz w:val="24"/>
          <w:szCs w:val="24"/>
          <w:u w:val="single"/>
        </w:rPr>
        <w:t xml:space="preserve"> </w:t>
      </w:r>
      <w:r w:rsidR="00A72C6A" w:rsidRPr="0093310E">
        <w:rPr>
          <w:rFonts w:asciiTheme="minorBidi" w:hAnsiTheme="minorBidi"/>
          <w:sz w:val="24"/>
          <w:szCs w:val="24"/>
        </w:rPr>
        <w:t xml:space="preserve"> </w:t>
      </w:r>
    </w:p>
    <w:p w14:paraId="0927B231" w14:textId="3383E2D7" w:rsidR="001434AB" w:rsidRPr="0093310E" w:rsidRDefault="0049354A" w:rsidP="00B51173">
      <w:pPr>
        <w:spacing w:line="360" w:lineRule="auto"/>
        <w:jc w:val="both"/>
        <w:rPr>
          <w:rFonts w:asciiTheme="minorBidi" w:hAnsiTheme="minorBidi"/>
          <w:sz w:val="24"/>
          <w:szCs w:val="24"/>
        </w:rPr>
      </w:pPr>
      <w:r w:rsidRPr="0093310E">
        <w:rPr>
          <w:rFonts w:asciiTheme="minorBidi" w:hAnsiTheme="minorBidi"/>
          <w:sz w:val="24"/>
          <w:szCs w:val="24"/>
        </w:rPr>
        <w:t>L’exemple suivant illustre ce que suppose, chez celui qu</w:t>
      </w:r>
      <w:r w:rsidR="000F4603" w:rsidRPr="0093310E">
        <w:rPr>
          <w:rFonts w:asciiTheme="minorBidi" w:hAnsiTheme="minorBidi"/>
          <w:sz w:val="24"/>
          <w:szCs w:val="24"/>
        </w:rPr>
        <w:t>i</w:t>
      </w:r>
      <w:r w:rsidRPr="0093310E">
        <w:rPr>
          <w:rFonts w:asciiTheme="minorBidi" w:hAnsiTheme="minorBidi"/>
          <w:sz w:val="24"/>
          <w:szCs w:val="24"/>
        </w:rPr>
        <w:t xml:space="preserve"> pose la question</w:t>
      </w:r>
      <w:r w:rsidR="00196D10" w:rsidRPr="0093310E">
        <w:rPr>
          <w:rFonts w:asciiTheme="minorBidi" w:hAnsiTheme="minorBidi"/>
          <w:sz w:val="24"/>
          <w:szCs w:val="24"/>
        </w:rPr>
        <w:t xml:space="preserve">, la connaissance préalable de la réponse que </w:t>
      </w:r>
      <w:r w:rsidR="00420DCC" w:rsidRPr="0093310E">
        <w:rPr>
          <w:rFonts w:asciiTheme="minorBidi" w:hAnsiTheme="minorBidi"/>
          <w:sz w:val="24"/>
          <w:szCs w:val="24"/>
        </w:rPr>
        <w:t>Rabbeinou</w:t>
      </w:r>
      <w:r w:rsidR="00196D10" w:rsidRPr="0093310E">
        <w:rPr>
          <w:rFonts w:asciiTheme="minorBidi" w:hAnsiTheme="minorBidi"/>
          <w:sz w:val="24"/>
          <w:szCs w:val="24"/>
        </w:rPr>
        <w:t xml:space="preserve"> Perez va lui donner</w:t>
      </w:r>
      <w:r w:rsidR="000F4603" w:rsidRPr="0093310E">
        <w:rPr>
          <w:rFonts w:asciiTheme="minorBidi" w:hAnsiTheme="minorBidi"/>
          <w:sz w:val="24"/>
          <w:szCs w:val="24"/>
        </w:rPr>
        <w:t> :</w:t>
      </w:r>
    </w:p>
    <w:p w14:paraId="2293D13D" w14:textId="3A4CBB26" w:rsidR="00F55794" w:rsidRPr="0093310E" w:rsidRDefault="00196D10" w:rsidP="00BA6A29">
      <w:pPr>
        <w:spacing w:line="360" w:lineRule="auto"/>
        <w:jc w:val="both"/>
        <w:rPr>
          <w:rFonts w:asciiTheme="minorBidi" w:hAnsiTheme="minorBidi"/>
          <w:sz w:val="24"/>
          <w:szCs w:val="24"/>
        </w:rPr>
      </w:pPr>
      <w:r w:rsidRPr="0093310E">
        <w:rPr>
          <w:rFonts w:asciiTheme="minorBidi" w:hAnsiTheme="minorBidi"/>
          <w:sz w:val="24"/>
          <w:szCs w:val="24"/>
        </w:rPr>
        <w:t xml:space="preserve">Rabbi Yohanan </w:t>
      </w:r>
      <w:r w:rsidR="003E455E" w:rsidRPr="0093310E">
        <w:rPr>
          <w:rFonts w:asciiTheme="minorBidi" w:hAnsiTheme="minorBidi"/>
          <w:sz w:val="24"/>
          <w:szCs w:val="24"/>
        </w:rPr>
        <w:t>déclare que</w:t>
      </w:r>
      <w:r w:rsidR="004715D6" w:rsidRPr="0093310E">
        <w:rPr>
          <w:rFonts w:asciiTheme="minorBidi" w:hAnsiTheme="minorBidi"/>
          <w:sz w:val="24"/>
          <w:szCs w:val="24"/>
        </w:rPr>
        <w:t>, d’</w:t>
      </w:r>
      <w:r w:rsidR="003E455E" w:rsidRPr="0093310E">
        <w:rPr>
          <w:rFonts w:asciiTheme="minorBidi" w:hAnsiTheme="minorBidi"/>
          <w:sz w:val="24"/>
          <w:szCs w:val="24"/>
        </w:rPr>
        <w:t>après</w:t>
      </w:r>
      <w:r w:rsidR="004715D6" w:rsidRPr="0093310E">
        <w:rPr>
          <w:rFonts w:asciiTheme="minorBidi" w:hAnsiTheme="minorBidi"/>
          <w:sz w:val="24"/>
          <w:szCs w:val="24"/>
        </w:rPr>
        <w:t xml:space="preserve"> </w:t>
      </w:r>
      <w:r w:rsidR="008E48CA" w:rsidRPr="0093310E">
        <w:rPr>
          <w:rFonts w:asciiTheme="minorBidi" w:hAnsiTheme="minorBidi"/>
          <w:sz w:val="24"/>
          <w:szCs w:val="24"/>
        </w:rPr>
        <w:t>r</w:t>
      </w:r>
      <w:r w:rsidR="003E455E" w:rsidRPr="0093310E">
        <w:rPr>
          <w:rFonts w:asciiTheme="minorBidi" w:hAnsiTheme="minorBidi"/>
          <w:sz w:val="24"/>
          <w:szCs w:val="24"/>
        </w:rPr>
        <w:t xml:space="preserve">abbi </w:t>
      </w:r>
      <w:r w:rsidR="00831AF1" w:rsidRPr="0093310E">
        <w:rPr>
          <w:rFonts w:asciiTheme="minorBidi" w:hAnsiTheme="minorBidi"/>
          <w:sz w:val="24"/>
          <w:szCs w:val="24"/>
        </w:rPr>
        <w:t>Juda</w:t>
      </w:r>
      <w:r w:rsidR="003E455E" w:rsidRPr="0093310E">
        <w:rPr>
          <w:rFonts w:asciiTheme="minorBidi" w:hAnsiTheme="minorBidi"/>
          <w:sz w:val="24"/>
          <w:szCs w:val="24"/>
        </w:rPr>
        <w:t>, les</w:t>
      </w:r>
      <w:r w:rsidR="000F4603" w:rsidRPr="0093310E">
        <w:rPr>
          <w:rFonts w:asciiTheme="minorBidi" w:hAnsiTheme="minorBidi"/>
          <w:sz w:val="24"/>
          <w:szCs w:val="24"/>
        </w:rPr>
        <w:t xml:space="preserve"> rabbins de Judée permettaient </w:t>
      </w:r>
      <w:r w:rsidR="003E455E" w:rsidRPr="0093310E">
        <w:rPr>
          <w:rFonts w:asciiTheme="minorBidi" w:hAnsiTheme="minorBidi"/>
          <w:sz w:val="24"/>
          <w:szCs w:val="24"/>
        </w:rPr>
        <w:t xml:space="preserve">au peuple de travailler le 14 Nissan, veille de </w:t>
      </w:r>
      <w:r w:rsidR="00E05353" w:rsidRPr="0093310E">
        <w:rPr>
          <w:rFonts w:asciiTheme="minorBidi" w:hAnsiTheme="minorBidi"/>
          <w:sz w:val="24"/>
          <w:szCs w:val="24"/>
        </w:rPr>
        <w:t>Pâque</w:t>
      </w:r>
      <w:r w:rsidR="003E455E" w:rsidRPr="0093310E">
        <w:rPr>
          <w:rFonts w:asciiTheme="minorBidi" w:hAnsiTheme="minorBidi"/>
          <w:sz w:val="24"/>
          <w:szCs w:val="24"/>
        </w:rPr>
        <w:t xml:space="preserve"> alors que les rabbins de Galilée l’interdisaient. Cette discussion </w:t>
      </w:r>
      <w:r w:rsidR="000F4603" w:rsidRPr="0093310E">
        <w:rPr>
          <w:rFonts w:asciiTheme="minorBidi" w:hAnsiTheme="minorBidi"/>
          <w:sz w:val="24"/>
          <w:szCs w:val="24"/>
        </w:rPr>
        <w:t xml:space="preserve">sur la date de la fête </w:t>
      </w:r>
      <w:r w:rsidR="00F55794" w:rsidRPr="0093310E">
        <w:rPr>
          <w:rFonts w:asciiTheme="minorBidi" w:hAnsiTheme="minorBidi"/>
          <w:sz w:val="24"/>
          <w:szCs w:val="24"/>
        </w:rPr>
        <w:t xml:space="preserve">est remise en question </w:t>
      </w:r>
      <w:del w:id="211" w:author="Laure Halber" w:date="2021-10-28T10:14:00Z">
        <w:r w:rsidR="003E455E" w:rsidRPr="0093310E" w:rsidDel="00187691">
          <w:rPr>
            <w:rFonts w:asciiTheme="minorBidi" w:hAnsiTheme="minorBidi"/>
            <w:sz w:val="24"/>
            <w:szCs w:val="24"/>
          </w:rPr>
          <w:delText xml:space="preserve"> </w:delText>
        </w:r>
      </w:del>
      <w:r w:rsidR="00F55794" w:rsidRPr="0093310E">
        <w:rPr>
          <w:rFonts w:asciiTheme="minorBidi" w:hAnsiTheme="minorBidi"/>
          <w:sz w:val="24"/>
          <w:szCs w:val="24"/>
        </w:rPr>
        <w:t>pa</w:t>
      </w:r>
      <w:r w:rsidR="003E455E" w:rsidRPr="0093310E">
        <w:rPr>
          <w:rFonts w:asciiTheme="minorBidi" w:hAnsiTheme="minorBidi"/>
          <w:sz w:val="24"/>
          <w:szCs w:val="24"/>
        </w:rPr>
        <w:t xml:space="preserve">r une </w:t>
      </w:r>
      <w:r w:rsidR="00994E3D" w:rsidRPr="0093310E">
        <w:rPr>
          <w:rFonts w:asciiTheme="minorBidi" w:hAnsiTheme="minorBidi"/>
          <w:i/>
          <w:iCs/>
          <w:sz w:val="24"/>
          <w:szCs w:val="24"/>
        </w:rPr>
        <w:t>B</w:t>
      </w:r>
      <w:r w:rsidR="00EA3885" w:rsidRPr="0093310E">
        <w:rPr>
          <w:rFonts w:asciiTheme="minorBidi" w:hAnsiTheme="minorBidi"/>
          <w:i/>
          <w:iCs/>
          <w:sz w:val="24"/>
          <w:szCs w:val="24"/>
        </w:rPr>
        <w:t>araita</w:t>
      </w:r>
      <w:r w:rsidR="00EA3885" w:rsidRPr="0093310E">
        <w:rPr>
          <w:rFonts w:asciiTheme="minorBidi" w:hAnsiTheme="minorBidi"/>
          <w:sz w:val="24"/>
          <w:szCs w:val="24"/>
        </w:rPr>
        <w:t xml:space="preserve"> </w:t>
      </w:r>
      <w:r w:rsidR="00F55794" w:rsidRPr="0093310E">
        <w:rPr>
          <w:rFonts w:asciiTheme="minorBidi" w:hAnsiTheme="minorBidi"/>
          <w:sz w:val="24"/>
          <w:szCs w:val="24"/>
        </w:rPr>
        <w:t>(</w:t>
      </w:r>
      <w:r w:rsidR="00787D6A" w:rsidRPr="0093310E">
        <w:rPr>
          <w:rFonts w:asciiTheme="minorBidi" w:hAnsiTheme="minorBidi"/>
          <w:i/>
          <w:iCs/>
          <w:sz w:val="24"/>
          <w:szCs w:val="24"/>
        </w:rPr>
        <w:t>M</w:t>
      </w:r>
      <w:r w:rsidR="00F55794" w:rsidRPr="0093310E">
        <w:rPr>
          <w:rFonts w:asciiTheme="minorBidi" w:hAnsiTheme="minorBidi"/>
          <w:i/>
          <w:iCs/>
          <w:sz w:val="24"/>
          <w:szCs w:val="24"/>
        </w:rPr>
        <w:t>ichna</w:t>
      </w:r>
      <w:r w:rsidR="00F55794" w:rsidRPr="0093310E">
        <w:rPr>
          <w:rFonts w:asciiTheme="minorBidi" w:hAnsiTheme="minorBidi"/>
          <w:sz w:val="24"/>
          <w:szCs w:val="24"/>
        </w:rPr>
        <w:t xml:space="preserve"> </w:t>
      </w:r>
      <w:r w:rsidR="00BA6A29" w:rsidRPr="0093310E">
        <w:rPr>
          <w:rFonts w:asciiTheme="minorBidi" w:hAnsiTheme="minorBidi"/>
          <w:sz w:val="24"/>
          <w:szCs w:val="24"/>
        </w:rPr>
        <w:t xml:space="preserve">séparée du corpus principal des </w:t>
      </w:r>
      <w:r w:rsidR="00BA6A29" w:rsidRPr="0093310E">
        <w:rPr>
          <w:rFonts w:asciiTheme="minorBidi" w:hAnsiTheme="minorBidi"/>
          <w:i/>
          <w:iCs/>
          <w:sz w:val="24"/>
          <w:szCs w:val="24"/>
        </w:rPr>
        <w:t>Michnayot</w:t>
      </w:r>
      <w:r w:rsidR="00F55794" w:rsidRPr="0093310E">
        <w:rPr>
          <w:rFonts w:asciiTheme="minorBidi" w:hAnsiTheme="minorBidi"/>
          <w:sz w:val="24"/>
          <w:szCs w:val="24"/>
        </w:rPr>
        <w:t xml:space="preserve">) </w:t>
      </w:r>
      <w:r w:rsidR="000F4603" w:rsidRPr="0093310E">
        <w:rPr>
          <w:rFonts w:asciiTheme="minorBidi" w:hAnsiTheme="minorBidi"/>
          <w:sz w:val="24"/>
          <w:szCs w:val="24"/>
        </w:rPr>
        <w:t>où</w:t>
      </w:r>
      <w:r w:rsidR="003E455E" w:rsidRPr="0093310E">
        <w:rPr>
          <w:rFonts w:asciiTheme="minorBidi" w:hAnsiTheme="minorBidi"/>
          <w:sz w:val="24"/>
          <w:szCs w:val="24"/>
        </w:rPr>
        <w:t xml:space="preserve"> </w:t>
      </w:r>
      <w:r w:rsidR="002A69EC" w:rsidRPr="0093310E">
        <w:rPr>
          <w:rFonts w:asciiTheme="minorBidi" w:hAnsiTheme="minorBidi"/>
          <w:sz w:val="24"/>
          <w:szCs w:val="24"/>
        </w:rPr>
        <w:t>R</w:t>
      </w:r>
      <w:r w:rsidR="003E455E" w:rsidRPr="0093310E">
        <w:rPr>
          <w:rFonts w:asciiTheme="minorBidi" w:hAnsiTheme="minorBidi"/>
          <w:sz w:val="24"/>
          <w:szCs w:val="24"/>
        </w:rPr>
        <w:t xml:space="preserve">abbi </w:t>
      </w:r>
      <w:r w:rsidR="008E48CA" w:rsidRPr="0093310E">
        <w:rPr>
          <w:rFonts w:asciiTheme="minorBidi" w:hAnsiTheme="minorBidi"/>
          <w:sz w:val="24"/>
          <w:szCs w:val="24"/>
        </w:rPr>
        <w:t>Ju</w:t>
      </w:r>
      <w:r w:rsidR="003E455E" w:rsidRPr="0093310E">
        <w:rPr>
          <w:rFonts w:asciiTheme="minorBidi" w:hAnsiTheme="minorBidi"/>
          <w:sz w:val="24"/>
          <w:szCs w:val="24"/>
        </w:rPr>
        <w:t xml:space="preserve">da statue que la date finale pour accomplir des travaux agricoles avant la fête est </w:t>
      </w:r>
      <w:r w:rsidR="000F4603" w:rsidRPr="0093310E">
        <w:rPr>
          <w:rFonts w:asciiTheme="minorBidi" w:hAnsiTheme="minorBidi"/>
          <w:sz w:val="24"/>
          <w:szCs w:val="24"/>
        </w:rPr>
        <w:t xml:space="preserve">le </w:t>
      </w:r>
      <w:r w:rsidR="008C1F0F" w:rsidRPr="0093310E">
        <w:rPr>
          <w:rFonts w:asciiTheme="minorBidi" w:hAnsiTheme="minorBidi"/>
          <w:sz w:val="24"/>
          <w:szCs w:val="24"/>
        </w:rPr>
        <w:t>13</w:t>
      </w:r>
      <w:r w:rsidR="00FB6D14" w:rsidRPr="0093310E">
        <w:rPr>
          <w:rFonts w:asciiTheme="minorBidi" w:hAnsiTheme="minorBidi"/>
          <w:sz w:val="24"/>
          <w:szCs w:val="24"/>
        </w:rPr>
        <w:t xml:space="preserve"> </w:t>
      </w:r>
      <w:r w:rsidR="00CF659E" w:rsidRPr="0093310E">
        <w:rPr>
          <w:rFonts w:asciiTheme="minorBidi" w:hAnsiTheme="minorBidi"/>
          <w:sz w:val="24"/>
          <w:szCs w:val="24"/>
        </w:rPr>
        <w:t>N</w:t>
      </w:r>
      <w:r w:rsidR="00FB6D14" w:rsidRPr="0093310E">
        <w:rPr>
          <w:rFonts w:asciiTheme="minorBidi" w:hAnsiTheme="minorBidi"/>
          <w:sz w:val="24"/>
          <w:szCs w:val="24"/>
        </w:rPr>
        <w:t>issan. D’</w:t>
      </w:r>
      <w:r w:rsidR="000F4603" w:rsidRPr="0093310E">
        <w:rPr>
          <w:rFonts w:asciiTheme="minorBidi" w:hAnsiTheme="minorBidi"/>
          <w:sz w:val="24"/>
          <w:szCs w:val="24"/>
        </w:rPr>
        <w:t>après</w:t>
      </w:r>
      <w:r w:rsidR="00FB6D14" w:rsidRPr="0093310E">
        <w:rPr>
          <w:rFonts w:asciiTheme="minorBidi" w:hAnsiTheme="minorBidi"/>
          <w:sz w:val="24"/>
          <w:szCs w:val="24"/>
        </w:rPr>
        <w:t xml:space="preserve"> ce texte, il est donc interdit de travailler le</w:t>
      </w:r>
      <w:r w:rsidR="008C1F0F" w:rsidRPr="0093310E">
        <w:rPr>
          <w:rFonts w:asciiTheme="minorBidi" w:hAnsiTheme="minorBidi"/>
          <w:sz w:val="24"/>
          <w:szCs w:val="24"/>
        </w:rPr>
        <w:t xml:space="preserve"> 14</w:t>
      </w:r>
      <w:r w:rsidR="00E05353" w:rsidRPr="0093310E">
        <w:rPr>
          <w:rFonts w:asciiTheme="minorBidi" w:hAnsiTheme="minorBidi"/>
          <w:sz w:val="24"/>
          <w:szCs w:val="24"/>
        </w:rPr>
        <w:t>. La</w:t>
      </w:r>
      <w:r w:rsidR="00E05353" w:rsidRPr="0093310E">
        <w:rPr>
          <w:rFonts w:asciiTheme="minorBidi" w:hAnsiTheme="minorBidi"/>
          <w:i/>
          <w:iCs/>
          <w:sz w:val="24"/>
          <w:szCs w:val="24"/>
        </w:rPr>
        <w:t xml:space="preserve"> </w:t>
      </w:r>
      <w:r w:rsidR="00994E3D" w:rsidRPr="0093310E">
        <w:rPr>
          <w:rFonts w:asciiTheme="minorBidi" w:hAnsiTheme="minorBidi"/>
          <w:i/>
          <w:iCs/>
          <w:sz w:val="24"/>
          <w:szCs w:val="24"/>
        </w:rPr>
        <w:t>S</w:t>
      </w:r>
      <w:r w:rsidR="00E05353" w:rsidRPr="0093310E">
        <w:rPr>
          <w:rFonts w:asciiTheme="minorBidi" w:hAnsiTheme="minorBidi"/>
          <w:i/>
          <w:iCs/>
          <w:sz w:val="24"/>
          <w:szCs w:val="24"/>
        </w:rPr>
        <w:t>ouguia</w:t>
      </w:r>
      <w:r w:rsidR="00E3305F" w:rsidRPr="0093310E">
        <w:rPr>
          <w:rFonts w:asciiTheme="minorBidi" w:hAnsiTheme="minorBidi"/>
          <w:sz w:val="24"/>
          <w:szCs w:val="24"/>
        </w:rPr>
        <w:t xml:space="preserve"> talmudique </w:t>
      </w:r>
      <w:r w:rsidR="00F55794" w:rsidRPr="0093310E">
        <w:rPr>
          <w:rFonts w:asciiTheme="minorBidi" w:hAnsiTheme="minorBidi"/>
          <w:sz w:val="24"/>
          <w:szCs w:val="24"/>
        </w:rPr>
        <w:t xml:space="preserve">répond que la </w:t>
      </w:r>
      <w:r w:rsidR="00F55794" w:rsidRPr="0093310E">
        <w:rPr>
          <w:rFonts w:asciiTheme="minorBidi" w:hAnsiTheme="minorBidi"/>
          <w:i/>
          <w:iCs/>
          <w:sz w:val="24"/>
          <w:szCs w:val="24"/>
        </w:rPr>
        <w:t>Baraita</w:t>
      </w:r>
      <w:r w:rsidR="00F55794" w:rsidRPr="0093310E">
        <w:rPr>
          <w:rFonts w:asciiTheme="minorBidi" w:hAnsiTheme="minorBidi"/>
          <w:sz w:val="24"/>
          <w:szCs w:val="24"/>
        </w:rPr>
        <w:t xml:space="preserve"> concerne </w:t>
      </w:r>
      <w:r w:rsidR="000F4603" w:rsidRPr="0093310E">
        <w:rPr>
          <w:rFonts w:asciiTheme="minorBidi" w:hAnsiTheme="minorBidi"/>
          <w:sz w:val="24"/>
          <w:szCs w:val="24"/>
        </w:rPr>
        <w:t xml:space="preserve">la </w:t>
      </w:r>
      <w:r w:rsidR="000F4603" w:rsidRPr="0093310E">
        <w:rPr>
          <w:rFonts w:asciiTheme="minorBidi" w:hAnsiTheme="minorBidi"/>
          <w:sz w:val="24"/>
          <w:szCs w:val="24"/>
        </w:rPr>
        <w:lastRenderedPageBreak/>
        <w:t>Galilée</w:t>
      </w:r>
      <w:r w:rsidR="00787D6A" w:rsidRPr="0093310E">
        <w:rPr>
          <w:rFonts w:asciiTheme="minorBidi" w:hAnsiTheme="minorBidi"/>
          <w:sz w:val="24"/>
          <w:szCs w:val="24"/>
        </w:rPr>
        <w:t xml:space="preserve"> où le travail est interdit le </w:t>
      </w:r>
      <w:r w:rsidR="008C1F0F" w:rsidRPr="0093310E">
        <w:rPr>
          <w:rFonts w:asciiTheme="minorBidi" w:hAnsiTheme="minorBidi"/>
          <w:sz w:val="24"/>
          <w:szCs w:val="24"/>
        </w:rPr>
        <w:t>14</w:t>
      </w:r>
      <w:r w:rsidR="00E05353" w:rsidRPr="0093310E">
        <w:rPr>
          <w:rFonts w:asciiTheme="minorBidi" w:hAnsiTheme="minorBidi"/>
          <w:sz w:val="24"/>
          <w:szCs w:val="24"/>
        </w:rPr>
        <w:t xml:space="preserve">. </w:t>
      </w:r>
      <w:r w:rsidR="00402602" w:rsidRPr="0093310E">
        <w:rPr>
          <w:rFonts w:asciiTheme="minorBidi" w:hAnsiTheme="minorBidi"/>
          <w:sz w:val="24"/>
          <w:szCs w:val="24"/>
        </w:rPr>
        <w:t>U</w:t>
      </w:r>
      <w:r w:rsidR="005951BA" w:rsidRPr="0093310E">
        <w:rPr>
          <w:rFonts w:asciiTheme="minorBidi" w:hAnsiTheme="minorBidi"/>
          <w:sz w:val="24"/>
          <w:szCs w:val="24"/>
        </w:rPr>
        <w:t>n</w:t>
      </w:r>
      <w:r w:rsidR="00402602" w:rsidRPr="0093310E">
        <w:rPr>
          <w:rFonts w:asciiTheme="minorBidi" w:hAnsiTheme="minorBidi"/>
          <w:sz w:val="24"/>
          <w:szCs w:val="24"/>
        </w:rPr>
        <w:t>e</w:t>
      </w:r>
      <w:r w:rsidR="005951BA" w:rsidRPr="0093310E">
        <w:rPr>
          <w:rFonts w:asciiTheme="minorBidi" w:hAnsiTheme="minorBidi"/>
          <w:sz w:val="24"/>
          <w:szCs w:val="24"/>
        </w:rPr>
        <w:t xml:space="preserve"> </w:t>
      </w:r>
      <w:r w:rsidR="00787D6A" w:rsidRPr="0093310E">
        <w:rPr>
          <w:rFonts w:asciiTheme="minorBidi" w:hAnsiTheme="minorBidi"/>
          <w:sz w:val="24"/>
          <w:szCs w:val="24"/>
        </w:rPr>
        <w:t xml:space="preserve">nouvelle </w:t>
      </w:r>
      <w:r w:rsidR="00402602" w:rsidRPr="0093310E">
        <w:rPr>
          <w:rFonts w:asciiTheme="minorBidi" w:hAnsiTheme="minorBidi"/>
          <w:sz w:val="24"/>
          <w:szCs w:val="24"/>
        </w:rPr>
        <w:t>objection appara</w:t>
      </w:r>
      <w:ins w:id="212" w:author="Laure Halber" w:date="2021-10-26T13:49:00Z">
        <w:r w:rsidR="000F45F7">
          <w:rPr>
            <w:rFonts w:asciiTheme="minorBidi" w:hAnsiTheme="minorBidi"/>
            <w:sz w:val="24"/>
            <w:szCs w:val="24"/>
          </w:rPr>
          <w:t>î</w:t>
        </w:r>
      </w:ins>
      <w:del w:id="213" w:author="Laure Halber" w:date="2021-10-26T13:49:00Z">
        <w:r w:rsidR="00402602" w:rsidRPr="0093310E" w:rsidDel="000F45F7">
          <w:rPr>
            <w:rFonts w:asciiTheme="minorBidi" w:hAnsiTheme="minorBidi"/>
            <w:sz w:val="24"/>
            <w:szCs w:val="24"/>
          </w:rPr>
          <w:delText>i</w:delText>
        </w:r>
      </w:del>
      <w:r w:rsidR="00402602" w:rsidRPr="0093310E">
        <w:rPr>
          <w:rFonts w:asciiTheme="minorBidi" w:hAnsiTheme="minorBidi"/>
          <w:sz w:val="24"/>
          <w:szCs w:val="24"/>
        </w:rPr>
        <w:t>t alors dans la</w:t>
      </w:r>
      <w:r w:rsidR="00402602" w:rsidRPr="0093310E">
        <w:rPr>
          <w:rFonts w:asciiTheme="minorBidi" w:hAnsiTheme="minorBidi"/>
          <w:i/>
          <w:iCs/>
          <w:sz w:val="24"/>
          <w:szCs w:val="24"/>
        </w:rPr>
        <w:t xml:space="preserve"> </w:t>
      </w:r>
      <w:r w:rsidR="00994E3D" w:rsidRPr="0093310E">
        <w:rPr>
          <w:rFonts w:asciiTheme="minorBidi" w:hAnsiTheme="minorBidi"/>
          <w:i/>
          <w:iCs/>
          <w:sz w:val="24"/>
          <w:szCs w:val="24"/>
        </w:rPr>
        <w:t>S</w:t>
      </w:r>
      <w:r w:rsidR="00402602" w:rsidRPr="0093310E">
        <w:rPr>
          <w:rFonts w:asciiTheme="minorBidi" w:hAnsiTheme="minorBidi"/>
          <w:i/>
          <w:iCs/>
          <w:sz w:val="24"/>
          <w:szCs w:val="24"/>
        </w:rPr>
        <w:t>ouguia</w:t>
      </w:r>
      <w:r w:rsidR="000F4603" w:rsidRPr="0093310E">
        <w:rPr>
          <w:rFonts w:asciiTheme="minorBidi" w:hAnsiTheme="minorBidi"/>
          <w:sz w:val="24"/>
          <w:szCs w:val="24"/>
        </w:rPr>
        <w:t>,</w:t>
      </w:r>
      <w:r w:rsidR="00402602" w:rsidRPr="0093310E">
        <w:rPr>
          <w:rFonts w:asciiTheme="minorBidi" w:hAnsiTheme="minorBidi"/>
          <w:sz w:val="24"/>
          <w:szCs w:val="24"/>
        </w:rPr>
        <w:t> </w:t>
      </w:r>
      <w:del w:id="214" w:author="Laure Halber" w:date="2021-10-26T15:36:00Z">
        <w:r w:rsidR="00402602" w:rsidRPr="0093310E" w:rsidDel="000B0C22">
          <w:rPr>
            <w:rFonts w:asciiTheme="minorBidi" w:hAnsiTheme="minorBidi"/>
            <w:sz w:val="24"/>
            <w:szCs w:val="24"/>
          </w:rPr>
          <w:delText xml:space="preserve"> </w:delText>
        </w:r>
      </w:del>
      <w:r w:rsidR="00402602" w:rsidRPr="0093310E">
        <w:rPr>
          <w:rFonts w:asciiTheme="minorBidi" w:hAnsiTheme="minorBidi"/>
          <w:sz w:val="24"/>
          <w:szCs w:val="24"/>
        </w:rPr>
        <w:t xml:space="preserve">qui précise que l’on peut planter durant la nuit qui précède le </w:t>
      </w:r>
      <w:r w:rsidR="008C1F0F" w:rsidRPr="0093310E">
        <w:rPr>
          <w:rFonts w:asciiTheme="minorBidi" w:hAnsiTheme="minorBidi"/>
          <w:sz w:val="24"/>
          <w:szCs w:val="24"/>
        </w:rPr>
        <w:t>14</w:t>
      </w:r>
      <w:r w:rsidR="00402602" w:rsidRPr="0093310E">
        <w:rPr>
          <w:rFonts w:asciiTheme="minorBidi" w:hAnsiTheme="minorBidi"/>
          <w:sz w:val="24"/>
          <w:szCs w:val="24"/>
        </w:rPr>
        <w:t xml:space="preserve"> : </w:t>
      </w:r>
    </w:p>
    <w:p w14:paraId="48ED214F" w14:textId="77777777" w:rsidR="00F55794" w:rsidRPr="0093310E" w:rsidRDefault="00F55794" w:rsidP="00F55794">
      <w:pPr>
        <w:spacing w:line="360" w:lineRule="auto"/>
        <w:jc w:val="both"/>
        <w:rPr>
          <w:rFonts w:asciiTheme="minorBidi" w:hAnsiTheme="minorBidi"/>
          <w:sz w:val="24"/>
          <w:szCs w:val="24"/>
        </w:rPr>
      </w:pPr>
    </w:p>
    <w:p w14:paraId="53DB5AB3" w14:textId="5BA9CDBC" w:rsidR="00196D10" w:rsidRPr="0093310E" w:rsidRDefault="00787D6A" w:rsidP="00703E87">
      <w:pPr>
        <w:spacing w:line="360" w:lineRule="auto"/>
        <w:ind w:left="708"/>
        <w:jc w:val="both"/>
        <w:rPr>
          <w:rFonts w:asciiTheme="minorBidi" w:hAnsiTheme="minorBidi"/>
          <w:sz w:val="24"/>
          <w:szCs w:val="24"/>
        </w:rPr>
      </w:pPr>
      <w:r w:rsidRPr="0093310E">
        <w:rPr>
          <w:rFonts w:asciiTheme="minorBidi" w:hAnsiTheme="minorBidi"/>
          <w:sz w:val="20"/>
          <w:szCs w:val="20"/>
        </w:rPr>
        <w:t>R</w:t>
      </w:r>
      <w:r w:rsidR="00B51173" w:rsidRPr="0093310E">
        <w:rPr>
          <w:rFonts w:asciiTheme="minorBidi" w:hAnsiTheme="minorBidi"/>
          <w:sz w:val="20"/>
          <w:szCs w:val="20"/>
        </w:rPr>
        <w:t>abbi Yo</w:t>
      </w:r>
      <w:r w:rsidR="00402602" w:rsidRPr="0093310E">
        <w:rPr>
          <w:rFonts w:asciiTheme="minorBidi" w:hAnsiTheme="minorBidi"/>
          <w:sz w:val="20"/>
          <w:szCs w:val="20"/>
          <w:u w:val="single"/>
        </w:rPr>
        <w:t>h</w:t>
      </w:r>
      <w:r w:rsidR="00402602" w:rsidRPr="0093310E">
        <w:rPr>
          <w:rFonts w:asciiTheme="minorBidi" w:hAnsiTheme="minorBidi"/>
          <w:sz w:val="20"/>
          <w:szCs w:val="20"/>
        </w:rPr>
        <w:t>anan dit</w:t>
      </w:r>
      <w:r w:rsidR="000F4603" w:rsidRPr="0093310E">
        <w:rPr>
          <w:rFonts w:asciiTheme="minorBidi" w:hAnsiTheme="minorBidi"/>
          <w:sz w:val="20"/>
          <w:szCs w:val="20"/>
        </w:rPr>
        <w:t> :</w:t>
      </w:r>
      <w:r w:rsidR="00402602" w:rsidRPr="0093310E">
        <w:rPr>
          <w:rFonts w:asciiTheme="minorBidi" w:hAnsiTheme="minorBidi"/>
          <w:sz w:val="20"/>
          <w:szCs w:val="20"/>
        </w:rPr>
        <w:t xml:space="preserve"> </w:t>
      </w:r>
      <w:r w:rsidR="00B51173" w:rsidRPr="0093310E">
        <w:rPr>
          <w:rFonts w:asciiTheme="minorBidi" w:hAnsiTheme="minorBidi"/>
          <w:sz w:val="20"/>
          <w:szCs w:val="20"/>
        </w:rPr>
        <w:t>R</w:t>
      </w:r>
      <w:r w:rsidR="00402602" w:rsidRPr="0093310E">
        <w:rPr>
          <w:rFonts w:asciiTheme="minorBidi" w:hAnsiTheme="minorBidi"/>
          <w:sz w:val="20"/>
          <w:szCs w:val="20"/>
        </w:rPr>
        <w:t>abbi</w:t>
      </w:r>
      <w:r w:rsidR="00E3305F" w:rsidRPr="0093310E">
        <w:rPr>
          <w:rFonts w:asciiTheme="minorBidi" w:hAnsiTheme="minorBidi"/>
          <w:sz w:val="20"/>
          <w:szCs w:val="20"/>
        </w:rPr>
        <w:t xml:space="preserve"> Juda</w:t>
      </w:r>
      <w:r w:rsidR="00402602" w:rsidRPr="0093310E">
        <w:rPr>
          <w:rFonts w:asciiTheme="minorBidi" w:hAnsiTheme="minorBidi"/>
          <w:sz w:val="20"/>
          <w:szCs w:val="20"/>
        </w:rPr>
        <w:t xml:space="preserve"> pense</w:t>
      </w:r>
      <w:r w:rsidR="009D7187" w:rsidRPr="0093310E">
        <w:rPr>
          <w:rFonts w:asciiTheme="minorBidi" w:hAnsiTheme="minorBidi"/>
          <w:sz w:val="20"/>
          <w:szCs w:val="20"/>
        </w:rPr>
        <w:t>-t</w:t>
      </w:r>
      <w:r w:rsidR="00402602" w:rsidRPr="0093310E">
        <w:rPr>
          <w:rFonts w:asciiTheme="minorBidi" w:hAnsiTheme="minorBidi"/>
          <w:sz w:val="20"/>
          <w:szCs w:val="20"/>
        </w:rPr>
        <w:t xml:space="preserve">-il que le travail est permis le </w:t>
      </w:r>
      <w:r w:rsidR="008C1F0F" w:rsidRPr="0093310E">
        <w:rPr>
          <w:rFonts w:asciiTheme="minorBidi" w:hAnsiTheme="minorBidi"/>
          <w:sz w:val="20"/>
          <w:szCs w:val="20"/>
        </w:rPr>
        <w:t>14</w:t>
      </w:r>
      <w:r w:rsidR="000F4603" w:rsidRPr="0093310E">
        <w:rPr>
          <w:rFonts w:asciiTheme="minorBidi" w:hAnsiTheme="minorBidi"/>
          <w:sz w:val="20"/>
          <w:szCs w:val="20"/>
        </w:rPr>
        <w:t xml:space="preserve"> ? </w:t>
      </w:r>
      <w:r w:rsidRPr="0093310E">
        <w:rPr>
          <w:rFonts w:asciiTheme="minorBidi" w:hAnsiTheme="minorBidi"/>
          <w:sz w:val="20"/>
          <w:szCs w:val="20"/>
        </w:rPr>
        <w:t>Pourtant</w:t>
      </w:r>
      <w:r w:rsidR="000F4603" w:rsidRPr="0093310E">
        <w:rPr>
          <w:rFonts w:asciiTheme="minorBidi" w:hAnsiTheme="minorBidi"/>
          <w:sz w:val="20"/>
          <w:szCs w:val="20"/>
        </w:rPr>
        <w:t xml:space="preserve"> on a </w:t>
      </w:r>
      <w:r w:rsidRPr="0093310E">
        <w:rPr>
          <w:rFonts w:asciiTheme="minorBidi" w:hAnsiTheme="minorBidi"/>
          <w:sz w:val="20"/>
          <w:szCs w:val="20"/>
        </w:rPr>
        <w:t xml:space="preserve">appris que </w:t>
      </w:r>
      <w:r w:rsidR="000F4603" w:rsidRPr="0093310E">
        <w:rPr>
          <w:rFonts w:asciiTheme="minorBidi" w:hAnsiTheme="minorBidi"/>
          <w:sz w:val="20"/>
          <w:szCs w:val="20"/>
        </w:rPr>
        <w:t>R</w:t>
      </w:r>
      <w:r w:rsidR="000D3D96" w:rsidRPr="0093310E">
        <w:rPr>
          <w:rFonts w:asciiTheme="minorBidi" w:hAnsiTheme="minorBidi"/>
          <w:sz w:val="20"/>
          <w:szCs w:val="20"/>
        </w:rPr>
        <w:t xml:space="preserve">abbi </w:t>
      </w:r>
      <w:r w:rsidR="00831AF1" w:rsidRPr="0093310E">
        <w:rPr>
          <w:rFonts w:asciiTheme="minorBidi" w:hAnsiTheme="minorBidi"/>
          <w:sz w:val="20"/>
          <w:szCs w:val="20"/>
        </w:rPr>
        <w:t xml:space="preserve">Juda </w:t>
      </w:r>
      <w:r w:rsidR="00E3305F" w:rsidRPr="0093310E">
        <w:rPr>
          <w:rFonts w:asciiTheme="minorBidi" w:hAnsiTheme="minorBidi"/>
          <w:sz w:val="20"/>
          <w:szCs w:val="20"/>
        </w:rPr>
        <w:t>déclare :</w:t>
      </w:r>
      <w:r w:rsidR="000D3D96" w:rsidRPr="0093310E">
        <w:rPr>
          <w:rFonts w:asciiTheme="minorBidi" w:hAnsiTheme="minorBidi"/>
          <w:sz w:val="20"/>
          <w:szCs w:val="20"/>
        </w:rPr>
        <w:t xml:space="preserve"> </w:t>
      </w:r>
      <w:r w:rsidRPr="0093310E">
        <w:rPr>
          <w:rFonts w:asciiTheme="minorBidi" w:hAnsiTheme="minorBidi"/>
          <w:sz w:val="20"/>
          <w:szCs w:val="20"/>
        </w:rPr>
        <w:t>« </w:t>
      </w:r>
      <w:r w:rsidR="000D3D96" w:rsidRPr="0093310E">
        <w:rPr>
          <w:rFonts w:asciiTheme="minorBidi" w:hAnsiTheme="minorBidi"/>
          <w:sz w:val="20"/>
          <w:szCs w:val="20"/>
        </w:rPr>
        <w:t xml:space="preserve">celui qui </w:t>
      </w:r>
      <w:r w:rsidR="005951BA" w:rsidRPr="0093310E">
        <w:rPr>
          <w:rFonts w:asciiTheme="minorBidi" w:hAnsiTheme="minorBidi"/>
          <w:sz w:val="20"/>
          <w:szCs w:val="20"/>
        </w:rPr>
        <w:t>désherbe</w:t>
      </w:r>
      <w:r w:rsidR="000D3D96" w:rsidRPr="0093310E">
        <w:rPr>
          <w:rFonts w:asciiTheme="minorBidi" w:hAnsiTheme="minorBidi"/>
          <w:sz w:val="20"/>
          <w:szCs w:val="20"/>
        </w:rPr>
        <w:t xml:space="preserve"> le </w:t>
      </w:r>
      <w:r w:rsidR="008C1F0F" w:rsidRPr="0093310E">
        <w:rPr>
          <w:rFonts w:asciiTheme="minorBidi" w:hAnsiTheme="minorBidi"/>
          <w:sz w:val="20"/>
          <w:szCs w:val="20"/>
        </w:rPr>
        <w:t>13</w:t>
      </w:r>
      <w:r w:rsidRPr="0093310E">
        <w:rPr>
          <w:rFonts w:asciiTheme="minorBidi" w:hAnsiTheme="minorBidi"/>
          <w:sz w:val="20"/>
          <w:szCs w:val="20"/>
        </w:rPr>
        <w:t>… »</w:t>
      </w:r>
      <w:r w:rsidR="009D7187" w:rsidRPr="0093310E">
        <w:rPr>
          <w:rFonts w:asciiTheme="minorBidi" w:hAnsiTheme="minorBidi"/>
          <w:sz w:val="20"/>
          <w:szCs w:val="20"/>
        </w:rPr>
        <w:t xml:space="preserve"> </w:t>
      </w:r>
      <w:r w:rsidR="000D3D96" w:rsidRPr="0093310E">
        <w:rPr>
          <w:rFonts w:asciiTheme="minorBidi" w:hAnsiTheme="minorBidi"/>
          <w:sz w:val="20"/>
          <w:szCs w:val="20"/>
        </w:rPr>
        <w:t xml:space="preserve">c’est-à-dire le </w:t>
      </w:r>
      <w:r w:rsidR="008C1F0F" w:rsidRPr="0093310E">
        <w:rPr>
          <w:rFonts w:asciiTheme="minorBidi" w:hAnsiTheme="minorBidi"/>
          <w:sz w:val="20"/>
          <w:szCs w:val="20"/>
        </w:rPr>
        <w:t>13</w:t>
      </w:r>
      <w:r w:rsidR="000D3D96" w:rsidRPr="0093310E">
        <w:rPr>
          <w:rFonts w:asciiTheme="minorBidi" w:hAnsiTheme="minorBidi"/>
          <w:sz w:val="20"/>
          <w:szCs w:val="20"/>
        </w:rPr>
        <w:t xml:space="preserve"> et non pas le </w:t>
      </w:r>
      <w:r w:rsidR="008C1F0F" w:rsidRPr="0093310E">
        <w:rPr>
          <w:rFonts w:asciiTheme="minorBidi" w:hAnsiTheme="minorBidi"/>
          <w:sz w:val="20"/>
          <w:szCs w:val="20"/>
        </w:rPr>
        <w:t>14</w:t>
      </w:r>
      <w:r w:rsidR="000D3D96" w:rsidRPr="0093310E">
        <w:rPr>
          <w:rFonts w:asciiTheme="minorBidi" w:hAnsiTheme="minorBidi"/>
          <w:sz w:val="20"/>
          <w:szCs w:val="20"/>
        </w:rPr>
        <w:t xml:space="preserve">… </w:t>
      </w:r>
      <w:r w:rsidR="005951BA" w:rsidRPr="0093310E">
        <w:rPr>
          <w:rFonts w:asciiTheme="minorBidi" w:hAnsiTheme="minorBidi"/>
          <w:sz w:val="20"/>
          <w:szCs w:val="20"/>
        </w:rPr>
        <w:t>R</w:t>
      </w:r>
      <w:r w:rsidR="000D3D96" w:rsidRPr="0093310E">
        <w:rPr>
          <w:rFonts w:asciiTheme="minorBidi" w:hAnsiTheme="minorBidi"/>
          <w:sz w:val="20"/>
          <w:szCs w:val="20"/>
        </w:rPr>
        <w:t>a</w:t>
      </w:r>
      <w:r w:rsidR="00703E87" w:rsidRPr="0093310E">
        <w:rPr>
          <w:rFonts w:asciiTheme="minorBidi" w:hAnsiTheme="minorBidi"/>
          <w:sz w:val="20"/>
          <w:szCs w:val="20"/>
        </w:rPr>
        <w:t>v</w:t>
      </w:r>
      <w:r w:rsidR="000D3D96" w:rsidRPr="0093310E">
        <w:rPr>
          <w:rFonts w:asciiTheme="minorBidi" w:hAnsiTheme="minorBidi"/>
          <w:sz w:val="20"/>
          <w:szCs w:val="20"/>
        </w:rPr>
        <w:t>a</w:t>
      </w:r>
      <w:r w:rsidR="00703E87" w:rsidRPr="0093310E">
        <w:rPr>
          <w:rFonts w:asciiTheme="minorBidi" w:hAnsiTheme="minorBidi"/>
          <w:sz w:val="20"/>
          <w:szCs w:val="20"/>
        </w:rPr>
        <w:t xml:space="preserve"> dit :</w:t>
      </w:r>
      <w:r w:rsidR="000D3D96" w:rsidRPr="0093310E">
        <w:rPr>
          <w:rFonts w:asciiTheme="minorBidi" w:hAnsiTheme="minorBidi"/>
          <w:sz w:val="20"/>
          <w:szCs w:val="20"/>
        </w:rPr>
        <w:t xml:space="preserve"> </w:t>
      </w:r>
      <w:r w:rsidR="00703E87" w:rsidRPr="0093310E">
        <w:rPr>
          <w:rFonts w:asciiTheme="minorBidi" w:hAnsiTheme="minorBidi"/>
          <w:sz w:val="20"/>
          <w:szCs w:val="20"/>
        </w:rPr>
        <w:t>« o</w:t>
      </w:r>
      <w:r w:rsidR="000D3D96" w:rsidRPr="0093310E">
        <w:rPr>
          <w:rFonts w:asciiTheme="minorBidi" w:hAnsiTheme="minorBidi"/>
          <w:sz w:val="20"/>
          <w:szCs w:val="20"/>
        </w:rPr>
        <w:t xml:space="preserve">n </w:t>
      </w:r>
      <w:r w:rsidR="00703E87" w:rsidRPr="0093310E">
        <w:rPr>
          <w:rFonts w:asciiTheme="minorBidi" w:hAnsiTheme="minorBidi"/>
          <w:sz w:val="20"/>
          <w:szCs w:val="20"/>
        </w:rPr>
        <w:t xml:space="preserve">a </w:t>
      </w:r>
      <w:r w:rsidR="000D3D96" w:rsidRPr="0093310E">
        <w:rPr>
          <w:rFonts w:asciiTheme="minorBidi" w:hAnsiTheme="minorBidi"/>
          <w:sz w:val="20"/>
          <w:szCs w:val="20"/>
        </w:rPr>
        <w:t>appr</w:t>
      </w:r>
      <w:r w:rsidR="00703E87" w:rsidRPr="0093310E">
        <w:rPr>
          <w:rFonts w:asciiTheme="minorBidi" w:hAnsiTheme="minorBidi"/>
          <w:sz w:val="20"/>
          <w:szCs w:val="20"/>
        </w:rPr>
        <w:t>is que ce cas concerne la</w:t>
      </w:r>
      <w:r w:rsidR="000D3D96" w:rsidRPr="0093310E">
        <w:rPr>
          <w:rFonts w:asciiTheme="minorBidi" w:hAnsiTheme="minorBidi"/>
          <w:sz w:val="20"/>
          <w:szCs w:val="20"/>
        </w:rPr>
        <w:t xml:space="preserve"> Galilée.</w:t>
      </w:r>
      <w:r w:rsidR="00703E87" w:rsidRPr="0093310E">
        <w:rPr>
          <w:rFonts w:asciiTheme="minorBidi" w:hAnsiTheme="minorBidi"/>
          <w:sz w:val="20"/>
          <w:szCs w:val="20"/>
        </w:rPr>
        <w:t> » Mais qu’en est-il de la nuit ?</w:t>
      </w:r>
      <w:r w:rsidR="005C6F97" w:rsidRPr="0093310E">
        <w:rPr>
          <w:rStyle w:val="FootnoteReference"/>
          <w:rFonts w:asciiTheme="minorBidi" w:hAnsiTheme="minorBidi"/>
          <w:sz w:val="20"/>
          <w:szCs w:val="20"/>
        </w:rPr>
        <w:footnoteReference w:id="52"/>
      </w:r>
      <w:r w:rsidR="000D3D96" w:rsidRPr="0093310E">
        <w:rPr>
          <w:rFonts w:asciiTheme="minorBidi" w:hAnsiTheme="minorBidi"/>
          <w:sz w:val="20"/>
          <w:szCs w:val="20"/>
        </w:rPr>
        <w:t xml:space="preserve"> </w:t>
      </w:r>
    </w:p>
    <w:p w14:paraId="3F800667" w14:textId="77777777" w:rsidR="000D3D96" w:rsidRPr="0093310E" w:rsidRDefault="000D3D96" w:rsidP="00C02775">
      <w:pPr>
        <w:spacing w:line="360" w:lineRule="auto"/>
        <w:ind w:left="708"/>
        <w:jc w:val="both"/>
        <w:rPr>
          <w:rFonts w:asciiTheme="minorBidi" w:hAnsiTheme="minorBidi"/>
          <w:sz w:val="20"/>
          <w:szCs w:val="20"/>
        </w:rPr>
      </w:pPr>
    </w:p>
    <w:p w14:paraId="17AE4D58" w14:textId="306A0B49" w:rsidR="00486720" w:rsidRPr="0093310E" w:rsidRDefault="00420DCC" w:rsidP="00486720">
      <w:pPr>
        <w:spacing w:line="360" w:lineRule="auto"/>
        <w:ind w:firstLine="708"/>
        <w:jc w:val="both"/>
        <w:rPr>
          <w:rFonts w:asciiTheme="minorBidi" w:hAnsiTheme="minorBidi"/>
          <w:sz w:val="24"/>
          <w:szCs w:val="24"/>
        </w:rPr>
      </w:pPr>
      <w:r w:rsidRPr="0093310E">
        <w:rPr>
          <w:rFonts w:asciiTheme="minorBidi" w:hAnsiTheme="minorBidi"/>
          <w:sz w:val="24"/>
          <w:szCs w:val="24"/>
        </w:rPr>
        <w:t>Rabbeinou</w:t>
      </w:r>
      <w:r w:rsidR="000D3D96" w:rsidRPr="0093310E">
        <w:rPr>
          <w:rFonts w:asciiTheme="minorBidi" w:hAnsiTheme="minorBidi"/>
          <w:sz w:val="24"/>
          <w:szCs w:val="24"/>
        </w:rPr>
        <w:t xml:space="preserve"> Perez demande : pourquoi celui qui </w:t>
      </w:r>
      <w:r w:rsidR="00E3305F" w:rsidRPr="0093310E">
        <w:rPr>
          <w:rFonts w:asciiTheme="minorBidi" w:hAnsiTheme="minorBidi"/>
          <w:sz w:val="24"/>
          <w:szCs w:val="24"/>
        </w:rPr>
        <w:t>présente</w:t>
      </w:r>
      <w:r w:rsidR="000D3D96" w:rsidRPr="0093310E">
        <w:rPr>
          <w:rFonts w:asciiTheme="minorBidi" w:hAnsiTheme="minorBidi"/>
          <w:sz w:val="24"/>
          <w:szCs w:val="24"/>
        </w:rPr>
        <w:t xml:space="preserve"> la controverse dans la </w:t>
      </w:r>
      <w:r w:rsidR="00994E3D" w:rsidRPr="0093310E">
        <w:rPr>
          <w:rFonts w:asciiTheme="minorBidi" w:hAnsiTheme="minorBidi"/>
          <w:i/>
          <w:iCs/>
          <w:sz w:val="24"/>
          <w:szCs w:val="24"/>
        </w:rPr>
        <w:t>S</w:t>
      </w:r>
      <w:r w:rsidR="000D3D96" w:rsidRPr="0093310E">
        <w:rPr>
          <w:rFonts w:asciiTheme="minorBidi" w:hAnsiTheme="minorBidi"/>
          <w:i/>
          <w:iCs/>
          <w:sz w:val="24"/>
          <w:szCs w:val="24"/>
        </w:rPr>
        <w:t>ouguia</w:t>
      </w:r>
      <w:r w:rsidR="000D3D96" w:rsidRPr="0093310E">
        <w:rPr>
          <w:rFonts w:asciiTheme="minorBidi" w:hAnsiTheme="minorBidi"/>
          <w:sz w:val="24"/>
          <w:szCs w:val="24"/>
        </w:rPr>
        <w:t xml:space="preserve"> le fait</w:t>
      </w:r>
      <w:r w:rsidR="008514E3" w:rsidRPr="0093310E">
        <w:rPr>
          <w:rFonts w:asciiTheme="minorBidi" w:hAnsiTheme="minorBidi"/>
          <w:sz w:val="24"/>
          <w:szCs w:val="24"/>
        </w:rPr>
        <w:t>,</w:t>
      </w:r>
      <w:r w:rsidR="000D3D96" w:rsidRPr="0093310E">
        <w:rPr>
          <w:rFonts w:asciiTheme="minorBidi" w:hAnsiTheme="minorBidi"/>
          <w:sz w:val="24"/>
          <w:szCs w:val="24"/>
        </w:rPr>
        <w:t xml:space="preserve"> bien qu’il ait connaissance de la solution proposée </w:t>
      </w:r>
      <w:r w:rsidR="00486720" w:rsidRPr="0093310E">
        <w:rPr>
          <w:rFonts w:asciiTheme="minorBidi" w:hAnsiTheme="minorBidi"/>
          <w:sz w:val="24"/>
          <w:szCs w:val="24"/>
        </w:rPr>
        <w:t>concernant la</w:t>
      </w:r>
      <w:r w:rsidR="005951BA" w:rsidRPr="0093310E">
        <w:rPr>
          <w:rFonts w:asciiTheme="minorBidi" w:hAnsiTheme="minorBidi"/>
          <w:sz w:val="24"/>
          <w:szCs w:val="24"/>
        </w:rPr>
        <w:t xml:space="preserve"> Galilée</w:t>
      </w:r>
      <w:r w:rsidR="000D3D96" w:rsidRPr="0093310E">
        <w:rPr>
          <w:rFonts w:asciiTheme="minorBidi" w:hAnsiTheme="minorBidi"/>
          <w:sz w:val="24"/>
          <w:szCs w:val="24"/>
        </w:rPr>
        <w:t> ?</w:t>
      </w:r>
      <w:r w:rsidR="005951BA" w:rsidRPr="0093310E">
        <w:rPr>
          <w:rFonts w:asciiTheme="minorBidi" w:hAnsiTheme="minorBidi"/>
          <w:sz w:val="24"/>
          <w:szCs w:val="24"/>
        </w:rPr>
        <w:t xml:space="preserve"> Il répond en précisant que celui qui pose la question le fait en toute conscience afin d’aboutir </w:t>
      </w:r>
      <w:r w:rsidR="00BD15E4" w:rsidRPr="0093310E">
        <w:rPr>
          <w:rFonts w:asciiTheme="minorBidi" w:hAnsiTheme="minorBidi"/>
          <w:sz w:val="24"/>
          <w:szCs w:val="24"/>
        </w:rPr>
        <w:t>à</w:t>
      </w:r>
      <w:r w:rsidR="005951BA" w:rsidRPr="0093310E">
        <w:rPr>
          <w:rFonts w:asciiTheme="minorBidi" w:hAnsiTheme="minorBidi"/>
          <w:sz w:val="24"/>
          <w:szCs w:val="24"/>
        </w:rPr>
        <w:t xml:space="preserve"> cette réponse qu’il avait prévue</w:t>
      </w:r>
      <w:r w:rsidR="001434AB" w:rsidRPr="0093310E">
        <w:rPr>
          <w:rFonts w:asciiTheme="minorBidi" w:hAnsiTheme="minorBidi"/>
          <w:sz w:val="24"/>
          <w:szCs w:val="24"/>
        </w:rPr>
        <w:t xml:space="preserve"> et de </w:t>
      </w:r>
      <w:r w:rsidR="005951BA" w:rsidRPr="0093310E">
        <w:rPr>
          <w:rFonts w:asciiTheme="minorBidi" w:hAnsiTheme="minorBidi"/>
          <w:sz w:val="24"/>
          <w:szCs w:val="24"/>
        </w:rPr>
        <w:t xml:space="preserve">pouvoir </w:t>
      </w:r>
      <w:r w:rsidR="00486720" w:rsidRPr="0093310E">
        <w:rPr>
          <w:rFonts w:asciiTheme="minorBidi" w:hAnsiTheme="minorBidi"/>
          <w:sz w:val="24"/>
          <w:szCs w:val="24"/>
        </w:rPr>
        <w:t>poser</w:t>
      </w:r>
      <w:r w:rsidR="005951BA" w:rsidRPr="0093310E">
        <w:rPr>
          <w:rFonts w:asciiTheme="minorBidi" w:hAnsiTheme="minorBidi"/>
          <w:sz w:val="24"/>
          <w:szCs w:val="24"/>
        </w:rPr>
        <w:t xml:space="preserve"> la question de fond concernant le statut juridique de la nuit qui précède le </w:t>
      </w:r>
      <w:r w:rsidR="008C1F0F" w:rsidRPr="0093310E">
        <w:rPr>
          <w:rFonts w:asciiTheme="minorBidi" w:hAnsiTheme="minorBidi"/>
          <w:sz w:val="24"/>
          <w:szCs w:val="24"/>
        </w:rPr>
        <w:t xml:space="preserve">14 </w:t>
      </w:r>
      <w:r w:rsidR="005951BA" w:rsidRPr="0093310E">
        <w:rPr>
          <w:rFonts w:asciiTheme="minorBidi" w:hAnsiTheme="minorBidi"/>
          <w:sz w:val="24"/>
          <w:szCs w:val="24"/>
        </w:rPr>
        <w:t xml:space="preserve">en Galilée : </w:t>
      </w:r>
    </w:p>
    <w:p w14:paraId="72A7728B" w14:textId="77777777" w:rsidR="00486720" w:rsidRPr="0093310E" w:rsidRDefault="00486720" w:rsidP="00486720">
      <w:pPr>
        <w:spacing w:line="360" w:lineRule="auto"/>
        <w:ind w:firstLine="708"/>
        <w:jc w:val="both"/>
        <w:rPr>
          <w:rFonts w:asciiTheme="minorBidi" w:hAnsiTheme="minorBidi"/>
          <w:sz w:val="24"/>
          <w:szCs w:val="24"/>
        </w:rPr>
      </w:pPr>
    </w:p>
    <w:p w14:paraId="74764D63" w14:textId="77777777" w:rsidR="00486720" w:rsidRPr="0093310E" w:rsidRDefault="005951BA" w:rsidP="00486720">
      <w:pPr>
        <w:spacing w:line="360" w:lineRule="auto"/>
        <w:ind w:left="708"/>
        <w:jc w:val="both"/>
        <w:rPr>
          <w:rFonts w:asciiTheme="minorBidi" w:hAnsiTheme="minorBidi"/>
          <w:sz w:val="20"/>
          <w:szCs w:val="20"/>
        </w:rPr>
      </w:pPr>
      <w:r w:rsidRPr="0093310E">
        <w:rPr>
          <w:rFonts w:asciiTheme="minorBidi" w:hAnsiTheme="minorBidi"/>
          <w:b/>
          <w:bCs/>
          <w:sz w:val="20"/>
          <w:szCs w:val="20"/>
        </w:rPr>
        <w:t>E</w:t>
      </w:r>
      <w:r w:rsidR="00BD15E4" w:rsidRPr="0093310E">
        <w:rPr>
          <w:rFonts w:asciiTheme="minorBidi" w:hAnsiTheme="minorBidi"/>
          <w:b/>
          <w:bCs/>
          <w:sz w:val="20"/>
          <w:szCs w:val="20"/>
        </w:rPr>
        <w:t>t</w:t>
      </w:r>
      <w:r w:rsidRPr="0093310E">
        <w:rPr>
          <w:rFonts w:asciiTheme="minorBidi" w:hAnsiTheme="minorBidi"/>
          <w:b/>
          <w:bCs/>
          <w:sz w:val="20"/>
          <w:szCs w:val="20"/>
        </w:rPr>
        <w:t xml:space="preserve"> si</w:t>
      </w:r>
      <w:r w:rsidRPr="0093310E">
        <w:rPr>
          <w:rFonts w:asciiTheme="minorBidi" w:hAnsiTheme="minorBidi"/>
          <w:sz w:val="20"/>
          <w:szCs w:val="20"/>
        </w:rPr>
        <w:t xml:space="preserve"> </w:t>
      </w:r>
      <w:r w:rsidRPr="0093310E">
        <w:rPr>
          <w:rFonts w:asciiTheme="minorBidi" w:hAnsiTheme="minorBidi"/>
          <w:b/>
          <w:bCs/>
          <w:sz w:val="20"/>
          <w:szCs w:val="20"/>
        </w:rPr>
        <w:t>tu dis</w:t>
      </w:r>
      <w:r w:rsidR="007D793C" w:rsidRPr="0093310E">
        <w:rPr>
          <w:rFonts w:asciiTheme="minorBidi" w:hAnsiTheme="minorBidi"/>
          <w:b/>
          <w:bCs/>
          <w:sz w:val="20"/>
          <w:szCs w:val="20"/>
        </w:rPr>
        <w:t> :</w:t>
      </w:r>
      <w:r w:rsidR="007D793C" w:rsidRPr="0093310E">
        <w:rPr>
          <w:rFonts w:asciiTheme="minorBidi" w:hAnsiTheme="minorBidi"/>
          <w:sz w:val="20"/>
          <w:szCs w:val="20"/>
        </w:rPr>
        <w:t> </w:t>
      </w:r>
      <w:r w:rsidRPr="0093310E">
        <w:rPr>
          <w:rFonts w:asciiTheme="minorBidi" w:hAnsiTheme="minorBidi"/>
          <w:sz w:val="20"/>
          <w:szCs w:val="20"/>
        </w:rPr>
        <w:t xml:space="preserve">que pense celui qui </w:t>
      </w:r>
      <w:r w:rsidR="00EF2583" w:rsidRPr="0093310E">
        <w:rPr>
          <w:rFonts w:asciiTheme="minorBidi" w:hAnsiTheme="minorBidi"/>
          <w:sz w:val="20"/>
          <w:szCs w:val="20"/>
        </w:rPr>
        <w:t xml:space="preserve">questionne ? Il </w:t>
      </w:r>
      <w:r w:rsidR="00BD15E4" w:rsidRPr="0093310E">
        <w:rPr>
          <w:rFonts w:asciiTheme="minorBidi" w:hAnsiTheme="minorBidi"/>
          <w:sz w:val="20"/>
          <w:szCs w:val="20"/>
        </w:rPr>
        <w:t xml:space="preserve">devait savoir </w:t>
      </w:r>
      <w:r w:rsidR="000F4603" w:rsidRPr="0093310E">
        <w:rPr>
          <w:rFonts w:asciiTheme="minorBidi" w:hAnsiTheme="minorBidi"/>
          <w:sz w:val="20"/>
          <w:szCs w:val="20"/>
        </w:rPr>
        <w:t xml:space="preserve">qu’ils lui répondraient </w:t>
      </w:r>
      <w:r w:rsidR="00BD15E4" w:rsidRPr="0093310E">
        <w:rPr>
          <w:rFonts w:asciiTheme="minorBidi" w:hAnsiTheme="minorBidi"/>
          <w:sz w:val="20"/>
          <w:szCs w:val="20"/>
        </w:rPr>
        <w:t xml:space="preserve">que la </w:t>
      </w:r>
      <w:r w:rsidR="00486720" w:rsidRPr="0093310E">
        <w:rPr>
          <w:rFonts w:asciiTheme="minorBidi" w:hAnsiTheme="minorBidi"/>
          <w:i/>
          <w:iCs/>
          <w:sz w:val="20"/>
          <w:szCs w:val="20"/>
        </w:rPr>
        <w:t>B</w:t>
      </w:r>
      <w:r w:rsidR="00EA3885" w:rsidRPr="0093310E">
        <w:rPr>
          <w:rFonts w:asciiTheme="minorBidi" w:hAnsiTheme="minorBidi"/>
          <w:i/>
          <w:iCs/>
          <w:sz w:val="20"/>
          <w:szCs w:val="20"/>
        </w:rPr>
        <w:t>araita</w:t>
      </w:r>
      <w:r w:rsidR="00EA3885" w:rsidRPr="0093310E">
        <w:rPr>
          <w:rFonts w:asciiTheme="minorBidi" w:hAnsiTheme="minorBidi"/>
          <w:sz w:val="20"/>
          <w:szCs w:val="20"/>
        </w:rPr>
        <w:t xml:space="preserve"> </w:t>
      </w:r>
      <w:r w:rsidR="00BD15E4" w:rsidRPr="0093310E">
        <w:rPr>
          <w:rFonts w:asciiTheme="minorBidi" w:hAnsiTheme="minorBidi"/>
          <w:sz w:val="20"/>
          <w:szCs w:val="20"/>
        </w:rPr>
        <w:t xml:space="preserve">se réfère à la Galilée, </w:t>
      </w:r>
    </w:p>
    <w:p w14:paraId="03B18130" w14:textId="10D3FA08" w:rsidR="00486720" w:rsidRPr="0093310E" w:rsidRDefault="008C1F0F" w:rsidP="006D48FE">
      <w:pPr>
        <w:spacing w:line="360" w:lineRule="auto"/>
        <w:ind w:left="708"/>
        <w:jc w:val="both"/>
        <w:rPr>
          <w:rFonts w:asciiTheme="minorBidi" w:hAnsiTheme="minorBidi"/>
          <w:b/>
          <w:bCs/>
          <w:sz w:val="20"/>
          <w:szCs w:val="20"/>
        </w:rPr>
      </w:pPr>
      <w:r w:rsidRPr="0093310E">
        <w:rPr>
          <w:rFonts w:asciiTheme="minorBidi" w:hAnsiTheme="minorBidi"/>
          <w:b/>
          <w:bCs/>
          <w:sz w:val="20"/>
          <w:szCs w:val="20"/>
        </w:rPr>
        <w:t>O</w:t>
      </w:r>
      <w:r w:rsidR="00BD15E4" w:rsidRPr="0093310E">
        <w:rPr>
          <w:rFonts w:asciiTheme="minorBidi" w:hAnsiTheme="minorBidi"/>
          <w:b/>
          <w:bCs/>
          <w:sz w:val="20"/>
          <w:szCs w:val="20"/>
        </w:rPr>
        <w:t>n doit dire qu’</w:t>
      </w:r>
      <w:r w:rsidR="00BD15E4" w:rsidRPr="0093310E">
        <w:rPr>
          <w:rFonts w:asciiTheme="minorBidi" w:hAnsiTheme="minorBidi"/>
          <w:sz w:val="20"/>
          <w:szCs w:val="20"/>
        </w:rPr>
        <w:t xml:space="preserve">effectivement </w:t>
      </w:r>
      <w:r w:rsidR="00486720" w:rsidRPr="0093310E">
        <w:rPr>
          <w:rFonts w:asciiTheme="minorBidi" w:hAnsiTheme="minorBidi"/>
          <w:sz w:val="20"/>
          <w:szCs w:val="20"/>
        </w:rPr>
        <w:t>(</w:t>
      </w:r>
      <w:r w:rsidR="00BD15E4" w:rsidRPr="0093310E">
        <w:rPr>
          <w:rFonts w:asciiTheme="minorBidi" w:hAnsiTheme="minorBidi"/>
          <w:sz w:val="20"/>
          <w:szCs w:val="20"/>
        </w:rPr>
        <w:t>il en était conscient</w:t>
      </w:r>
      <w:r w:rsidR="00486720" w:rsidRPr="0093310E">
        <w:rPr>
          <w:rFonts w:asciiTheme="minorBidi" w:hAnsiTheme="minorBidi"/>
          <w:sz w:val="20"/>
          <w:szCs w:val="20"/>
        </w:rPr>
        <w:t>)</w:t>
      </w:r>
      <w:r w:rsidR="00BD15E4" w:rsidRPr="0093310E">
        <w:rPr>
          <w:rFonts w:asciiTheme="minorBidi" w:hAnsiTheme="minorBidi"/>
          <w:sz w:val="20"/>
          <w:szCs w:val="20"/>
        </w:rPr>
        <w:t xml:space="preserve"> et ne désirait pas poser cette question</w:t>
      </w:r>
      <w:ins w:id="215" w:author="Laure Halber" w:date="2021-10-26T13:45:00Z">
        <w:r w:rsidR="000F45F7">
          <w:rPr>
            <w:rFonts w:asciiTheme="minorBidi" w:hAnsiTheme="minorBidi"/>
            <w:sz w:val="20"/>
            <w:szCs w:val="20"/>
          </w:rPr>
          <w:t>,</w:t>
        </w:r>
      </w:ins>
      <w:r w:rsidR="00BD15E4" w:rsidRPr="0093310E">
        <w:rPr>
          <w:rFonts w:asciiTheme="minorBidi" w:hAnsiTheme="minorBidi"/>
          <w:sz w:val="20"/>
          <w:szCs w:val="20"/>
        </w:rPr>
        <w:t xml:space="preserve"> mais plutôt aboutir à pos</w:t>
      </w:r>
      <w:r w:rsidR="006D48FE" w:rsidRPr="0093310E">
        <w:rPr>
          <w:rFonts w:asciiTheme="minorBidi" w:hAnsiTheme="minorBidi"/>
          <w:sz w:val="20"/>
          <w:szCs w:val="20"/>
        </w:rPr>
        <w:t>er</w:t>
      </w:r>
      <w:r w:rsidR="00BD15E4" w:rsidRPr="0093310E">
        <w:rPr>
          <w:rFonts w:asciiTheme="minorBidi" w:hAnsiTheme="minorBidi"/>
          <w:sz w:val="20"/>
          <w:szCs w:val="20"/>
        </w:rPr>
        <w:t xml:space="preserve"> </w:t>
      </w:r>
      <w:r w:rsidR="006D48FE" w:rsidRPr="0093310E">
        <w:rPr>
          <w:rFonts w:asciiTheme="minorBidi" w:hAnsiTheme="minorBidi"/>
          <w:sz w:val="20"/>
          <w:szCs w:val="20"/>
        </w:rPr>
        <w:t>(</w:t>
      </w:r>
      <w:r w:rsidR="00BD15E4" w:rsidRPr="0093310E">
        <w:rPr>
          <w:rFonts w:asciiTheme="minorBidi" w:hAnsiTheme="minorBidi"/>
          <w:sz w:val="20"/>
          <w:szCs w:val="20"/>
        </w:rPr>
        <w:t xml:space="preserve">la question </w:t>
      </w:r>
      <w:r w:rsidR="006D48FE" w:rsidRPr="0093310E">
        <w:rPr>
          <w:rFonts w:asciiTheme="minorBidi" w:hAnsiTheme="minorBidi"/>
          <w:sz w:val="20"/>
          <w:szCs w:val="20"/>
        </w:rPr>
        <w:t>concernant)</w:t>
      </w:r>
      <w:r w:rsidR="00BD15E4" w:rsidRPr="0093310E">
        <w:rPr>
          <w:rFonts w:asciiTheme="minorBidi" w:hAnsiTheme="minorBidi"/>
          <w:sz w:val="20"/>
          <w:szCs w:val="20"/>
        </w:rPr>
        <w:t xml:space="preserve"> la nuit</w:t>
      </w:r>
      <w:r w:rsidR="00486720" w:rsidRPr="0093310E">
        <w:rPr>
          <w:rFonts w:asciiTheme="minorBidi" w:hAnsiTheme="minorBidi"/>
          <w:sz w:val="20"/>
          <w:szCs w:val="20"/>
        </w:rPr>
        <w:t>.</w:t>
      </w:r>
      <w:r w:rsidR="005C6F97" w:rsidRPr="0093310E">
        <w:rPr>
          <w:rStyle w:val="FootnoteReference"/>
          <w:rFonts w:asciiTheme="minorBidi" w:hAnsiTheme="minorBidi"/>
          <w:sz w:val="20"/>
          <w:szCs w:val="20"/>
        </w:rPr>
        <w:footnoteReference w:id="53"/>
      </w:r>
    </w:p>
    <w:p w14:paraId="3D922B34" w14:textId="77777777" w:rsidR="00486720" w:rsidRPr="0093310E" w:rsidRDefault="00486720" w:rsidP="00486720">
      <w:pPr>
        <w:spacing w:line="360" w:lineRule="auto"/>
        <w:ind w:left="708"/>
        <w:jc w:val="both"/>
        <w:rPr>
          <w:rFonts w:asciiTheme="minorBidi" w:hAnsiTheme="minorBidi"/>
          <w:b/>
          <w:bCs/>
          <w:sz w:val="20"/>
          <w:szCs w:val="20"/>
        </w:rPr>
      </w:pPr>
    </w:p>
    <w:p w14:paraId="3B8F40BC" w14:textId="3365E7DD" w:rsidR="000D3D96" w:rsidRPr="0093310E" w:rsidRDefault="00BD15E4" w:rsidP="008132D8">
      <w:pPr>
        <w:spacing w:line="360" w:lineRule="auto"/>
        <w:ind w:firstLine="708"/>
        <w:jc w:val="both"/>
        <w:rPr>
          <w:rFonts w:asciiTheme="minorBidi" w:hAnsiTheme="minorBidi"/>
          <w:b/>
          <w:bCs/>
          <w:sz w:val="24"/>
          <w:szCs w:val="24"/>
        </w:rPr>
      </w:pPr>
      <w:r w:rsidRPr="0093310E">
        <w:rPr>
          <w:rFonts w:asciiTheme="minorBidi" w:hAnsiTheme="minorBidi"/>
          <w:sz w:val="24"/>
          <w:szCs w:val="24"/>
        </w:rPr>
        <w:t>On peut trouver d’</w:t>
      </w:r>
      <w:r w:rsidR="00D13C94" w:rsidRPr="0093310E">
        <w:rPr>
          <w:rFonts w:asciiTheme="minorBidi" w:hAnsiTheme="minorBidi"/>
          <w:sz w:val="24"/>
          <w:szCs w:val="24"/>
        </w:rPr>
        <w:t>a</w:t>
      </w:r>
      <w:r w:rsidRPr="0093310E">
        <w:rPr>
          <w:rFonts w:asciiTheme="minorBidi" w:hAnsiTheme="minorBidi"/>
          <w:sz w:val="24"/>
          <w:szCs w:val="24"/>
        </w:rPr>
        <w:t xml:space="preserve">utres </w:t>
      </w:r>
      <w:r w:rsidR="008132D8" w:rsidRPr="0093310E">
        <w:rPr>
          <w:rFonts w:asciiTheme="minorBidi" w:hAnsiTheme="minorBidi"/>
          <w:i/>
          <w:iCs/>
          <w:sz w:val="24"/>
          <w:szCs w:val="24"/>
        </w:rPr>
        <w:t>S</w:t>
      </w:r>
      <w:r w:rsidRPr="0093310E">
        <w:rPr>
          <w:rFonts w:asciiTheme="minorBidi" w:hAnsiTheme="minorBidi"/>
          <w:i/>
          <w:iCs/>
          <w:sz w:val="24"/>
          <w:szCs w:val="24"/>
        </w:rPr>
        <w:t xml:space="preserve">ouguiot </w:t>
      </w:r>
      <w:r w:rsidR="000F4603" w:rsidRPr="0093310E">
        <w:rPr>
          <w:rFonts w:asciiTheme="minorBidi" w:hAnsiTheme="minorBidi"/>
          <w:sz w:val="24"/>
          <w:szCs w:val="24"/>
        </w:rPr>
        <w:t>où</w:t>
      </w:r>
      <w:r w:rsidRPr="0093310E">
        <w:rPr>
          <w:rFonts w:asciiTheme="minorBidi" w:hAnsiTheme="minorBidi"/>
          <w:sz w:val="24"/>
          <w:szCs w:val="24"/>
        </w:rPr>
        <w:t xml:space="preserve"> </w:t>
      </w:r>
      <w:r w:rsidR="00420DCC" w:rsidRPr="0093310E">
        <w:rPr>
          <w:rFonts w:asciiTheme="minorBidi" w:hAnsiTheme="minorBidi"/>
          <w:sz w:val="24"/>
          <w:szCs w:val="24"/>
        </w:rPr>
        <w:t>Rabbeinou</w:t>
      </w:r>
      <w:r w:rsidR="00DA6157" w:rsidRPr="0093310E">
        <w:rPr>
          <w:rFonts w:asciiTheme="minorBidi" w:hAnsiTheme="minorBidi"/>
          <w:sz w:val="24"/>
          <w:szCs w:val="24"/>
        </w:rPr>
        <w:t xml:space="preserve"> </w:t>
      </w:r>
      <w:r w:rsidR="00D13C94" w:rsidRPr="0093310E">
        <w:rPr>
          <w:rFonts w:asciiTheme="minorBidi" w:hAnsiTheme="minorBidi"/>
          <w:sz w:val="24"/>
          <w:szCs w:val="24"/>
        </w:rPr>
        <w:t>P</w:t>
      </w:r>
      <w:r w:rsidRPr="0093310E">
        <w:rPr>
          <w:rFonts w:asciiTheme="minorBidi" w:hAnsiTheme="minorBidi"/>
          <w:sz w:val="24"/>
          <w:szCs w:val="24"/>
        </w:rPr>
        <w:t>erez pose ce genre de question</w:t>
      </w:r>
      <w:r w:rsidR="0071727E" w:rsidRPr="0093310E">
        <w:rPr>
          <w:rFonts w:asciiTheme="minorBidi" w:hAnsiTheme="minorBidi"/>
          <w:sz w:val="24"/>
          <w:szCs w:val="24"/>
        </w:rPr>
        <w:t>.</w:t>
      </w:r>
      <w:r w:rsidR="00547008" w:rsidRPr="0093310E">
        <w:rPr>
          <w:rStyle w:val="FootnoteReference"/>
          <w:rFonts w:asciiTheme="minorBidi" w:hAnsiTheme="minorBidi"/>
          <w:sz w:val="24"/>
          <w:szCs w:val="24"/>
        </w:rPr>
        <w:footnoteReference w:id="54"/>
      </w:r>
      <w:r w:rsidRPr="0093310E">
        <w:rPr>
          <w:rFonts w:asciiTheme="minorBidi" w:hAnsiTheme="minorBidi"/>
          <w:sz w:val="24"/>
          <w:szCs w:val="24"/>
        </w:rPr>
        <w:t xml:space="preserve"> </w:t>
      </w:r>
    </w:p>
    <w:p w14:paraId="78CEE4A1" w14:textId="77777777" w:rsidR="00D13C94" w:rsidRPr="0093310E" w:rsidRDefault="00D13C94" w:rsidP="00A97BD5">
      <w:pPr>
        <w:spacing w:line="360" w:lineRule="auto"/>
        <w:jc w:val="both"/>
        <w:rPr>
          <w:rFonts w:asciiTheme="minorBidi" w:hAnsiTheme="minorBidi"/>
          <w:b/>
          <w:bCs/>
          <w:sz w:val="24"/>
          <w:szCs w:val="24"/>
        </w:rPr>
      </w:pPr>
    </w:p>
    <w:p w14:paraId="3425DC7D" w14:textId="2DEB2F33" w:rsidR="00D13C94" w:rsidRPr="0093310E" w:rsidRDefault="00D13C94" w:rsidP="008C0C94">
      <w:pPr>
        <w:spacing w:line="360" w:lineRule="auto"/>
        <w:jc w:val="both"/>
        <w:rPr>
          <w:rFonts w:asciiTheme="minorBidi" w:hAnsiTheme="minorBidi"/>
          <w:b/>
          <w:bCs/>
          <w:sz w:val="28"/>
          <w:szCs w:val="28"/>
        </w:rPr>
      </w:pPr>
      <w:r w:rsidRPr="0093310E">
        <w:rPr>
          <w:rFonts w:asciiTheme="minorBidi" w:hAnsiTheme="minorBidi"/>
          <w:b/>
          <w:bCs/>
          <w:sz w:val="28"/>
          <w:szCs w:val="28"/>
        </w:rPr>
        <w:t>L’organisation de la discussion talmudique</w:t>
      </w:r>
    </w:p>
    <w:p w14:paraId="3BBF9220" w14:textId="77777777" w:rsidR="00D13C94" w:rsidRPr="0093310E" w:rsidRDefault="00D13C94" w:rsidP="00A97BD5">
      <w:pPr>
        <w:spacing w:line="360" w:lineRule="auto"/>
        <w:jc w:val="both"/>
        <w:rPr>
          <w:rFonts w:asciiTheme="minorBidi" w:hAnsiTheme="minorBidi"/>
          <w:sz w:val="24"/>
          <w:szCs w:val="24"/>
        </w:rPr>
      </w:pPr>
    </w:p>
    <w:p w14:paraId="3A696E20" w14:textId="1F17888D" w:rsidR="00B51173" w:rsidRPr="0093310E" w:rsidRDefault="00D13C94" w:rsidP="00174C56">
      <w:pPr>
        <w:spacing w:line="360" w:lineRule="auto"/>
        <w:ind w:firstLine="360"/>
        <w:jc w:val="both"/>
        <w:rPr>
          <w:rFonts w:asciiTheme="minorBidi" w:hAnsiTheme="minorBidi"/>
          <w:sz w:val="24"/>
          <w:szCs w:val="24"/>
        </w:rPr>
      </w:pPr>
      <w:r w:rsidRPr="0093310E">
        <w:rPr>
          <w:rFonts w:asciiTheme="minorBidi" w:hAnsiTheme="minorBidi"/>
          <w:sz w:val="24"/>
          <w:szCs w:val="24"/>
        </w:rPr>
        <w:t>Comme on l’a vu précédemment, les con</w:t>
      </w:r>
      <w:r w:rsidR="00346AEB" w:rsidRPr="0093310E">
        <w:rPr>
          <w:rFonts w:asciiTheme="minorBidi" w:hAnsiTheme="minorBidi"/>
          <w:sz w:val="24"/>
          <w:szCs w:val="24"/>
        </w:rPr>
        <w:t>ventions concernant la stature</w:t>
      </w:r>
      <w:r w:rsidRPr="0093310E">
        <w:rPr>
          <w:rFonts w:asciiTheme="minorBidi" w:hAnsiTheme="minorBidi"/>
          <w:sz w:val="24"/>
          <w:szCs w:val="24"/>
        </w:rPr>
        <w:t xml:space="preserve"> des Sages du Talmud laissent supposer que leurs affirmations étaient parfaites et </w:t>
      </w:r>
      <w:r w:rsidR="00033362" w:rsidRPr="0093310E">
        <w:rPr>
          <w:rFonts w:asciiTheme="minorBidi" w:hAnsiTheme="minorBidi"/>
          <w:sz w:val="24"/>
          <w:szCs w:val="24"/>
        </w:rPr>
        <w:t>qu’ils avaient</w:t>
      </w:r>
      <w:r w:rsidR="008514E3" w:rsidRPr="0093310E">
        <w:rPr>
          <w:rFonts w:asciiTheme="minorBidi" w:hAnsiTheme="minorBidi"/>
          <w:sz w:val="24"/>
          <w:szCs w:val="24"/>
        </w:rPr>
        <w:t xml:space="preserve"> toujours </w:t>
      </w:r>
      <w:r w:rsidRPr="0093310E">
        <w:rPr>
          <w:rFonts w:asciiTheme="minorBidi" w:hAnsiTheme="minorBidi"/>
          <w:sz w:val="24"/>
          <w:szCs w:val="24"/>
        </w:rPr>
        <w:t xml:space="preserve">conscience des tenants et </w:t>
      </w:r>
      <w:r w:rsidR="000F4603" w:rsidRPr="0093310E">
        <w:rPr>
          <w:rFonts w:asciiTheme="minorBidi" w:hAnsiTheme="minorBidi"/>
          <w:sz w:val="24"/>
          <w:szCs w:val="24"/>
        </w:rPr>
        <w:t xml:space="preserve">des </w:t>
      </w:r>
      <w:r w:rsidRPr="0093310E">
        <w:rPr>
          <w:rFonts w:asciiTheme="minorBidi" w:hAnsiTheme="minorBidi"/>
          <w:sz w:val="24"/>
          <w:szCs w:val="24"/>
        </w:rPr>
        <w:t xml:space="preserve">aboutissants des opinions </w:t>
      </w:r>
      <w:r w:rsidR="000F4603" w:rsidRPr="0093310E">
        <w:rPr>
          <w:rFonts w:asciiTheme="minorBidi" w:hAnsiTheme="minorBidi"/>
          <w:sz w:val="24"/>
          <w:szCs w:val="24"/>
        </w:rPr>
        <w:t>contradictoires</w:t>
      </w:r>
      <w:r w:rsidR="00033362" w:rsidRPr="0093310E">
        <w:rPr>
          <w:rFonts w:asciiTheme="minorBidi" w:hAnsiTheme="minorBidi"/>
          <w:sz w:val="24"/>
          <w:szCs w:val="24"/>
        </w:rPr>
        <w:t xml:space="preserve"> </w:t>
      </w:r>
      <w:r w:rsidR="00346AEB" w:rsidRPr="0093310E">
        <w:rPr>
          <w:rFonts w:asciiTheme="minorBidi" w:hAnsiTheme="minorBidi"/>
          <w:sz w:val="24"/>
          <w:szCs w:val="24"/>
        </w:rPr>
        <w:t xml:space="preserve">dans les </w:t>
      </w:r>
      <w:r w:rsidR="001A3F7E" w:rsidRPr="0093310E">
        <w:rPr>
          <w:rFonts w:asciiTheme="minorBidi" w:hAnsiTheme="minorBidi"/>
          <w:sz w:val="24"/>
          <w:szCs w:val="24"/>
        </w:rPr>
        <w:t>débat</w:t>
      </w:r>
      <w:r w:rsidR="00547008" w:rsidRPr="0093310E">
        <w:rPr>
          <w:rFonts w:asciiTheme="minorBidi" w:hAnsiTheme="minorBidi"/>
          <w:sz w:val="24"/>
          <w:szCs w:val="24"/>
        </w:rPr>
        <w:t>s</w:t>
      </w:r>
      <w:r w:rsidR="00033362" w:rsidRPr="0093310E">
        <w:rPr>
          <w:rFonts w:asciiTheme="minorBidi" w:hAnsiTheme="minorBidi"/>
          <w:sz w:val="24"/>
          <w:szCs w:val="24"/>
        </w:rPr>
        <w:t xml:space="preserve">. </w:t>
      </w:r>
      <w:r w:rsidR="00420DCC" w:rsidRPr="0093310E">
        <w:rPr>
          <w:rFonts w:asciiTheme="minorBidi" w:hAnsiTheme="minorBidi"/>
          <w:sz w:val="24"/>
          <w:szCs w:val="24"/>
        </w:rPr>
        <w:t>Rabbeinou</w:t>
      </w:r>
      <w:r w:rsidR="00033362" w:rsidRPr="0093310E">
        <w:rPr>
          <w:rFonts w:asciiTheme="minorBidi" w:hAnsiTheme="minorBidi"/>
          <w:sz w:val="24"/>
          <w:szCs w:val="24"/>
        </w:rPr>
        <w:t xml:space="preserve"> P</w:t>
      </w:r>
      <w:r w:rsidR="00346AEB" w:rsidRPr="0093310E">
        <w:rPr>
          <w:rFonts w:asciiTheme="minorBidi" w:hAnsiTheme="minorBidi"/>
          <w:sz w:val="24"/>
          <w:szCs w:val="24"/>
        </w:rPr>
        <w:t>erez va encore plus loin</w:t>
      </w:r>
      <w:r w:rsidR="00033362" w:rsidRPr="0093310E">
        <w:rPr>
          <w:rFonts w:asciiTheme="minorBidi" w:hAnsiTheme="minorBidi"/>
          <w:sz w:val="24"/>
          <w:szCs w:val="24"/>
        </w:rPr>
        <w:t xml:space="preserve"> en assurant que la rédaction du </w:t>
      </w:r>
      <w:ins w:id="216" w:author="Laure Halber" w:date="2021-10-26T13:47:00Z">
        <w:r w:rsidR="000F45F7">
          <w:rPr>
            <w:rFonts w:asciiTheme="minorBidi" w:hAnsiTheme="minorBidi"/>
            <w:sz w:val="24"/>
            <w:szCs w:val="24"/>
          </w:rPr>
          <w:t>T</w:t>
        </w:r>
      </w:ins>
      <w:del w:id="217" w:author="Laure Halber" w:date="2021-10-26T13:47:00Z">
        <w:r w:rsidR="00033362" w:rsidRPr="0093310E" w:rsidDel="000F45F7">
          <w:rPr>
            <w:rFonts w:asciiTheme="minorBidi" w:hAnsiTheme="minorBidi"/>
            <w:sz w:val="24"/>
            <w:szCs w:val="24"/>
          </w:rPr>
          <w:delText>t</w:delText>
        </w:r>
      </w:del>
      <w:r w:rsidR="00033362" w:rsidRPr="0093310E">
        <w:rPr>
          <w:rFonts w:asciiTheme="minorBidi" w:hAnsiTheme="minorBidi"/>
          <w:sz w:val="24"/>
          <w:szCs w:val="24"/>
        </w:rPr>
        <w:t xml:space="preserve">almud est si parfaite que chaque objection de la </w:t>
      </w:r>
      <w:r w:rsidR="00D819A5" w:rsidRPr="0093310E">
        <w:rPr>
          <w:rFonts w:asciiTheme="minorBidi" w:hAnsiTheme="minorBidi"/>
          <w:i/>
          <w:iCs/>
          <w:sz w:val="24"/>
          <w:szCs w:val="24"/>
        </w:rPr>
        <w:t>S</w:t>
      </w:r>
      <w:r w:rsidR="00033362" w:rsidRPr="0093310E">
        <w:rPr>
          <w:rFonts w:asciiTheme="minorBidi" w:hAnsiTheme="minorBidi"/>
          <w:i/>
          <w:iCs/>
          <w:sz w:val="24"/>
          <w:szCs w:val="24"/>
        </w:rPr>
        <w:t>ouguia</w:t>
      </w:r>
      <w:r w:rsidR="00346AEB" w:rsidRPr="0093310E">
        <w:rPr>
          <w:rFonts w:asciiTheme="minorBidi" w:hAnsiTheme="minorBidi"/>
          <w:i/>
          <w:iCs/>
          <w:sz w:val="24"/>
          <w:szCs w:val="24"/>
        </w:rPr>
        <w:t xml:space="preserve"> </w:t>
      </w:r>
      <w:r w:rsidR="00346AEB" w:rsidRPr="0093310E">
        <w:rPr>
          <w:rFonts w:asciiTheme="minorBidi" w:hAnsiTheme="minorBidi"/>
          <w:sz w:val="24"/>
          <w:szCs w:val="24"/>
        </w:rPr>
        <w:t>est</w:t>
      </w:r>
      <w:r w:rsidR="00033362" w:rsidRPr="0093310E">
        <w:rPr>
          <w:rFonts w:asciiTheme="minorBidi" w:hAnsiTheme="minorBidi"/>
          <w:sz w:val="24"/>
          <w:szCs w:val="24"/>
        </w:rPr>
        <w:t xml:space="preserve"> placée de manière idéale dans le texte. Si </w:t>
      </w:r>
      <w:r w:rsidR="008C1F0F" w:rsidRPr="0093310E">
        <w:rPr>
          <w:rFonts w:asciiTheme="minorBidi" w:hAnsiTheme="minorBidi"/>
          <w:sz w:val="24"/>
          <w:szCs w:val="24"/>
        </w:rPr>
        <w:t>l’on pense</w:t>
      </w:r>
      <w:r w:rsidR="00033362" w:rsidRPr="0093310E">
        <w:rPr>
          <w:rFonts w:asciiTheme="minorBidi" w:hAnsiTheme="minorBidi"/>
          <w:sz w:val="24"/>
          <w:szCs w:val="24"/>
        </w:rPr>
        <w:t xml:space="preserve"> qu’une recherche aurait pu appara</w:t>
      </w:r>
      <w:ins w:id="218" w:author="Laure Halber" w:date="2021-10-26T13:49:00Z">
        <w:r w:rsidR="000F45F7">
          <w:rPr>
            <w:rFonts w:asciiTheme="minorBidi" w:hAnsiTheme="minorBidi"/>
            <w:sz w:val="24"/>
            <w:szCs w:val="24"/>
          </w:rPr>
          <w:t>î</w:t>
        </w:r>
      </w:ins>
      <w:del w:id="219" w:author="Laure Halber" w:date="2021-10-26T13:49:00Z">
        <w:r w:rsidR="00033362" w:rsidRPr="0093310E" w:rsidDel="000F45F7">
          <w:rPr>
            <w:rFonts w:asciiTheme="minorBidi" w:hAnsiTheme="minorBidi"/>
            <w:sz w:val="24"/>
            <w:szCs w:val="24"/>
          </w:rPr>
          <w:delText>i</w:delText>
        </w:r>
      </w:del>
      <w:r w:rsidR="00033362" w:rsidRPr="0093310E">
        <w:rPr>
          <w:rFonts w:asciiTheme="minorBidi" w:hAnsiTheme="minorBidi"/>
          <w:sz w:val="24"/>
          <w:szCs w:val="24"/>
        </w:rPr>
        <w:t xml:space="preserve">tre plus tôt dans le texte talmudique, il faut </w:t>
      </w:r>
      <w:r w:rsidR="000F4603" w:rsidRPr="0093310E">
        <w:rPr>
          <w:rFonts w:asciiTheme="minorBidi" w:hAnsiTheme="minorBidi"/>
          <w:sz w:val="24"/>
          <w:szCs w:val="24"/>
        </w:rPr>
        <w:t xml:space="preserve">alors </w:t>
      </w:r>
      <w:r w:rsidR="00033362" w:rsidRPr="0093310E">
        <w:rPr>
          <w:rFonts w:asciiTheme="minorBidi" w:hAnsiTheme="minorBidi"/>
          <w:sz w:val="24"/>
          <w:szCs w:val="24"/>
        </w:rPr>
        <w:lastRenderedPageBreak/>
        <w:t>s’attacher à trouver les raisons de ce retard dans l’ordre du questionnement</w:t>
      </w:r>
      <w:r w:rsidR="001A3F7E" w:rsidRPr="0093310E">
        <w:rPr>
          <w:rFonts w:asciiTheme="minorBidi" w:hAnsiTheme="minorBidi"/>
          <w:sz w:val="24"/>
          <w:szCs w:val="24"/>
        </w:rPr>
        <w:t>.</w:t>
      </w:r>
      <w:r w:rsidR="00547008" w:rsidRPr="0093310E">
        <w:rPr>
          <w:rStyle w:val="FootnoteReference"/>
          <w:rFonts w:asciiTheme="minorBidi" w:hAnsiTheme="minorBidi"/>
          <w:sz w:val="24"/>
          <w:szCs w:val="24"/>
        </w:rPr>
        <w:footnoteReference w:id="55"/>
      </w:r>
      <w:r w:rsidR="00B51173" w:rsidRPr="0093310E">
        <w:rPr>
          <w:rFonts w:asciiTheme="minorBidi" w:hAnsiTheme="minorBidi"/>
          <w:sz w:val="24"/>
          <w:szCs w:val="24"/>
        </w:rPr>
        <w:t xml:space="preserve"> </w:t>
      </w:r>
      <w:r w:rsidR="00346AEB" w:rsidRPr="0093310E">
        <w:rPr>
          <w:rFonts w:asciiTheme="minorBidi" w:hAnsiTheme="minorBidi"/>
          <w:sz w:val="24"/>
          <w:szCs w:val="24"/>
        </w:rPr>
        <w:t xml:space="preserve">Cet </w:t>
      </w:r>
      <w:r w:rsidR="001A3F7E" w:rsidRPr="0093310E">
        <w:rPr>
          <w:rFonts w:asciiTheme="minorBidi" w:hAnsiTheme="minorBidi"/>
          <w:sz w:val="24"/>
          <w:szCs w:val="24"/>
        </w:rPr>
        <w:t xml:space="preserve">a </w:t>
      </w:r>
      <w:r w:rsidR="00346AEB" w:rsidRPr="0093310E">
        <w:rPr>
          <w:rFonts w:asciiTheme="minorBidi" w:hAnsiTheme="minorBidi"/>
          <w:sz w:val="24"/>
          <w:szCs w:val="24"/>
        </w:rPr>
        <w:t xml:space="preserve">priori se reflète dans le </w:t>
      </w:r>
      <w:r w:rsidR="00CD5B84" w:rsidRPr="0093310E">
        <w:rPr>
          <w:rFonts w:asciiTheme="minorBidi" w:hAnsiTheme="minorBidi"/>
          <w:sz w:val="24"/>
          <w:szCs w:val="24"/>
        </w:rPr>
        <w:t>texte</w:t>
      </w:r>
      <w:r w:rsidR="00346AEB" w:rsidRPr="0093310E">
        <w:rPr>
          <w:rFonts w:asciiTheme="minorBidi" w:hAnsiTheme="minorBidi"/>
          <w:sz w:val="24"/>
          <w:szCs w:val="24"/>
        </w:rPr>
        <w:t xml:space="preserve"> du traité </w:t>
      </w:r>
      <w:r w:rsidR="005113FD" w:rsidRPr="0093310E">
        <w:rPr>
          <w:rFonts w:asciiTheme="minorBidi" w:hAnsiTheme="minorBidi"/>
          <w:i/>
          <w:iCs/>
          <w:sz w:val="24"/>
          <w:szCs w:val="24"/>
        </w:rPr>
        <w:t>Pessa</w:t>
      </w:r>
      <w:r w:rsidR="005113FD" w:rsidRPr="0093310E">
        <w:rPr>
          <w:rFonts w:asciiTheme="minorBidi" w:hAnsiTheme="minorBidi"/>
          <w:i/>
          <w:iCs/>
          <w:sz w:val="24"/>
          <w:szCs w:val="24"/>
          <w:u w:val="single"/>
        </w:rPr>
        <w:t>h</w:t>
      </w:r>
      <w:r w:rsidR="005113FD" w:rsidRPr="0093310E">
        <w:rPr>
          <w:rFonts w:asciiTheme="minorBidi" w:hAnsiTheme="minorBidi"/>
          <w:i/>
          <w:iCs/>
          <w:sz w:val="24"/>
          <w:szCs w:val="24"/>
        </w:rPr>
        <w:t xml:space="preserve">im </w:t>
      </w:r>
      <w:r w:rsidR="005113FD" w:rsidRPr="0093310E">
        <w:rPr>
          <w:rFonts w:asciiTheme="minorBidi" w:hAnsiTheme="minorBidi"/>
          <w:sz w:val="24"/>
          <w:szCs w:val="24"/>
        </w:rPr>
        <w:t>:</w:t>
      </w:r>
      <w:r w:rsidR="00346AEB" w:rsidRPr="0093310E">
        <w:rPr>
          <w:rFonts w:asciiTheme="minorBidi" w:hAnsiTheme="minorBidi"/>
          <w:sz w:val="24"/>
          <w:szCs w:val="24"/>
        </w:rPr>
        <w:t xml:space="preserve"> </w:t>
      </w:r>
    </w:p>
    <w:p w14:paraId="47F2A2EF" w14:textId="77777777" w:rsidR="00B51173" w:rsidRPr="0093310E" w:rsidRDefault="00B51173" w:rsidP="00B51173">
      <w:pPr>
        <w:spacing w:line="360" w:lineRule="auto"/>
        <w:ind w:left="360"/>
        <w:jc w:val="both"/>
        <w:rPr>
          <w:rFonts w:asciiTheme="minorBidi" w:hAnsiTheme="minorBidi"/>
          <w:sz w:val="20"/>
          <w:szCs w:val="20"/>
        </w:rPr>
      </w:pPr>
    </w:p>
    <w:p w14:paraId="50CCDAE4" w14:textId="59D32E17" w:rsidR="00B51173" w:rsidRPr="0093310E" w:rsidRDefault="001434AB" w:rsidP="003D3FA4">
      <w:pPr>
        <w:spacing w:line="360" w:lineRule="auto"/>
        <w:ind w:left="360"/>
        <w:jc w:val="both"/>
        <w:rPr>
          <w:rFonts w:asciiTheme="minorBidi" w:hAnsiTheme="minorBidi"/>
          <w:sz w:val="20"/>
          <w:szCs w:val="20"/>
        </w:rPr>
      </w:pPr>
      <w:r w:rsidRPr="0093310E">
        <w:rPr>
          <w:rFonts w:asciiTheme="minorBidi" w:hAnsiTheme="minorBidi"/>
          <w:sz w:val="20"/>
          <w:szCs w:val="20"/>
        </w:rPr>
        <w:t>« </w:t>
      </w:r>
      <w:r w:rsidR="00F24DD4" w:rsidRPr="0093310E">
        <w:rPr>
          <w:rFonts w:asciiTheme="minorBidi" w:hAnsiTheme="minorBidi"/>
          <w:sz w:val="20"/>
          <w:szCs w:val="20"/>
        </w:rPr>
        <w:t>De toute</w:t>
      </w:r>
      <w:ins w:id="220" w:author="Laure Halber" w:date="2021-10-26T13:49:00Z">
        <w:r w:rsidR="000F45F7">
          <w:rPr>
            <w:rFonts w:asciiTheme="minorBidi" w:hAnsiTheme="minorBidi"/>
            <w:sz w:val="20"/>
            <w:szCs w:val="20"/>
          </w:rPr>
          <w:t xml:space="preserve"> façon</w:t>
        </w:r>
      </w:ins>
      <w:del w:id="221" w:author="Laure Halber" w:date="2021-10-26T13:49:00Z">
        <w:r w:rsidR="00F24DD4" w:rsidRPr="0093310E" w:rsidDel="000F45F7">
          <w:rPr>
            <w:rFonts w:asciiTheme="minorBidi" w:hAnsiTheme="minorBidi"/>
            <w:sz w:val="20"/>
            <w:szCs w:val="20"/>
          </w:rPr>
          <w:delText>s façons</w:delText>
        </w:r>
      </w:del>
      <w:r w:rsidR="00F24DD4" w:rsidRPr="0093310E">
        <w:rPr>
          <w:rFonts w:asciiTheme="minorBidi" w:hAnsiTheme="minorBidi"/>
          <w:sz w:val="20"/>
          <w:szCs w:val="20"/>
        </w:rPr>
        <w:t xml:space="preserve">, </w:t>
      </w:r>
      <w:r w:rsidR="008514E3" w:rsidRPr="0093310E">
        <w:rPr>
          <w:rFonts w:asciiTheme="minorBidi" w:hAnsiTheme="minorBidi"/>
          <w:sz w:val="20"/>
          <w:szCs w:val="20"/>
        </w:rPr>
        <w:t>il y a une difficulté</w:t>
      </w:r>
      <w:ins w:id="222" w:author="Laure Halber" w:date="2021-10-26T13:48:00Z">
        <w:r w:rsidR="000F45F7">
          <w:rPr>
            <w:rFonts w:asciiTheme="minorBidi" w:hAnsiTheme="minorBidi"/>
            <w:sz w:val="20"/>
            <w:szCs w:val="20"/>
          </w:rPr>
          <w:t>,</w:t>
        </w:r>
      </w:ins>
      <w:r w:rsidR="001A3F7E" w:rsidRPr="0093310E">
        <w:rPr>
          <w:rFonts w:asciiTheme="minorBidi" w:hAnsiTheme="minorBidi"/>
          <w:sz w:val="20"/>
          <w:szCs w:val="20"/>
        </w:rPr>
        <w:t xml:space="preserve"> car</w:t>
      </w:r>
      <w:r w:rsidR="008514E3" w:rsidRPr="0093310E">
        <w:rPr>
          <w:rFonts w:asciiTheme="minorBidi" w:hAnsiTheme="minorBidi"/>
          <w:sz w:val="20"/>
          <w:szCs w:val="20"/>
        </w:rPr>
        <w:t>,</w:t>
      </w:r>
      <w:r w:rsidR="001A3F7E" w:rsidRPr="0093310E">
        <w:rPr>
          <w:rFonts w:asciiTheme="minorBidi" w:hAnsiTheme="minorBidi"/>
          <w:sz w:val="20"/>
          <w:szCs w:val="20"/>
        </w:rPr>
        <w:t xml:space="preserve"> pourquoi a-t-il attendu jusque-là pour réfuter cette question ? </w:t>
      </w:r>
      <w:r w:rsidR="00461029" w:rsidRPr="0093310E">
        <w:rPr>
          <w:rFonts w:asciiTheme="minorBidi" w:hAnsiTheme="minorBidi"/>
          <w:sz w:val="20"/>
          <w:szCs w:val="20"/>
        </w:rPr>
        <w:t>Il</w:t>
      </w:r>
      <w:r w:rsidR="001A3F7E" w:rsidRPr="0093310E">
        <w:rPr>
          <w:rFonts w:asciiTheme="minorBidi" w:hAnsiTheme="minorBidi"/>
          <w:sz w:val="20"/>
          <w:szCs w:val="20"/>
        </w:rPr>
        <w:t xml:space="preserve"> aurait dû le faire plus tôt</w:t>
      </w:r>
      <w:r w:rsidR="00662573" w:rsidRPr="0093310E">
        <w:rPr>
          <w:rFonts w:asciiTheme="minorBidi" w:hAnsiTheme="minorBidi"/>
          <w:sz w:val="20"/>
          <w:szCs w:val="20"/>
        </w:rPr>
        <w:t>.</w:t>
      </w:r>
      <w:r w:rsidR="00EF2583" w:rsidRPr="0093310E">
        <w:rPr>
          <w:rFonts w:asciiTheme="minorBidi" w:hAnsiTheme="minorBidi"/>
          <w:sz w:val="20"/>
          <w:szCs w:val="20"/>
        </w:rPr>
        <w:t> »</w:t>
      </w:r>
      <w:del w:id="223" w:author="Laure Halber" w:date="2021-10-26T15:54:00Z">
        <w:r w:rsidR="00484256" w:rsidRPr="0093310E" w:rsidDel="00926D30">
          <w:rPr>
            <w:rFonts w:asciiTheme="minorBidi" w:hAnsiTheme="minorBidi"/>
            <w:sz w:val="20"/>
            <w:szCs w:val="20"/>
          </w:rPr>
          <w:delText>.</w:delText>
        </w:r>
      </w:del>
      <w:r w:rsidR="00547008" w:rsidRPr="0093310E">
        <w:rPr>
          <w:rStyle w:val="FootnoteReference"/>
          <w:rFonts w:asciiTheme="minorBidi" w:hAnsiTheme="minorBidi"/>
          <w:sz w:val="20"/>
          <w:szCs w:val="20"/>
        </w:rPr>
        <w:footnoteReference w:id="56"/>
      </w:r>
    </w:p>
    <w:p w14:paraId="5DCAD290" w14:textId="77777777" w:rsidR="008C0C94" w:rsidRPr="0093310E" w:rsidRDefault="008C0C94" w:rsidP="003D3FA4">
      <w:pPr>
        <w:spacing w:line="360" w:lineRule="auto"/>
        <w:ind w:left="360"/>
        <w:jc w:val="both"/>
        <w:rPr>
          <w:rFonts w:asciiTheme="minorBidi" w:hAnsiTheme="minorBidi"/>
          <w:sz w:val="24"/>
          <w:szCs w:val="24"/>
        </w:rPr>
      </w:pPr>
    </w:p>
    <w:p w14:paraId="7EDD827D" w14:textId="05DABFEA" w:rsidR="00196A04" w:rsidRPr="0093310E" w:rsidRDefault="00196A04" w:rsidP="00B747A2">
      <w:pPr>
        <w:spacing w:line="360" w:lineRule="auto"/>
        <w:ind w:firstLine="360"/>
        <w:jc w:val="both"/>
        <w:rPr>
          <w:rFonts w:asciiTheme="minorBidi" w:hAnsiTheme="minorBidi"/>
          <w:sz w:val="24"/>
          <w:szCs w:val="24"/>
          <w:highlight w:val="yellow"/>
        </w:rPr>
      </w:pPr>
      <w:r w:rsidRPr="0093310E">
        <w:rPr>
          <w:rFonts w:asciiTheme="minorBidi" w:hAnsiTheme="minorBidi"/>
          <w:sz w:val="24"/>
          <w:szCs w:val="24"/>
        </w:rPr>
        <w:t>Il se peut que la conviction</w:t>
      </w:r>
      <w:r w:rsidR="003B76FC" w:rsidRPr="0093310E">
        <w:rPr>
          <w:rFonts w:asciiTheme="minorBidi" w:hAnsiTheme="minorBidi"/>
          <w:sz w:val="24"/>
          <w:szCs w:val="24"/>
        </w:rPr>
        <w:t xml:space="preserve"> </w:t>
      </w:r>
      <w:r w:rsidRPr="0093310E">
        <w:rPr>
          <w:rFonts w:asciiTheme="minorBidi" w:hAnsiTheme="minorBidi"/>
          <w:sz w:val="24"/>
          <w:szCs w:val="24"/>
        </w:rPr>
        <w:t xml:space="preserve">du remarquable ordonnancement du </w:t>
      </w:r>
      <w:ins w:id="224" w:author="Laure Halber" w:date="2021-10-26T13:47:00Z">
        <w:r w:rsidR="000F45F7">
          <w:rPr>
            <w:rFonts w:asciiTheme="minorBidi" w:hAnsiTheme="minorBidi"/>
            <w:sz w:val="24"/>
            <w:szCs w:val="24"/>
          </w:rPr>
          <w:t>T</w:t>
        </w:r>
      </w:ins>
      <w:del w:id="225" w:author="Laure Halber" w:date="2021-10-26T13:47:00Z">
        <w:r w:rsidRPr="0093310E" w:rsidDel="000F45F7">
          <w:rPr>
            <w:rFonts w:asciiTheme="minorBidi" w:hAnsiTheme="minorBidi"/>
            <w:sz w:val="24"/>
            <w:szCs w:val="24"/>
          </w:rPr>
          <w:delText>t</w:delText>
        </w:r>
      </w:del>
      <w:r w:rsidRPr="0093310E">
        <w:rPr>
          <w:rFonts w:asciiTheme="minorBidi" w:hAnsiTheme="minorBidi"/>
          <w:sz w:val="24"/>
          <w:szCs w:val="24"/>
        </w:rPr>
        <w:t>almud</w:t>
      </w:r>
      <w:r w:rsidR="003B76FC" w:rsidRPr="0093310E">
        <w:rPr>
          <w:rFonts w:asciiTheme="minorBidi" w:hAnsiTheme="minorBidi"/>
          <w:sz w:val="24"/>
          <w:szCs w:val="24"/>
        </w:rPr>
        <w:t xml:space="preserve"> présente</w:t>
      </w:r>
      <w:r w:rsidR="008C1F0F" w:rsidRPr="0093310E">
        <w:rPr>
          <w:rFonts w:asciiTheme="minorBidi" w:hAnsiTheme="minorBidi"/>
          <w:sz w:val="24"/>
          <w:szCs w:val="24"/>
        </w:rPr>
        <w:t>,</w:t>
      </w:r>
      <w:r w:rsidR="003B76FC" w:rsidRPr="0093310E">
        <w:rPr>
          <w:rFonts w:asciiTheme="minorBidi" w:hAnsiTheme="minorBidi"/>
          <w:sz w:val="24"/>
          <w:szCs w:val="24"/>
        </w:rPr>
        <w:t xml:space="preserve"> entre autres</w:t>
      </w:r>
      <w:r w:rsidR="008C1F0F" w:rsidRPr="0093310E">
        <w:rPr>
          <w:rFonts w:asciiTheme="minorBidi" w:hAnsiTheme="minorBidi"/>
          <w:sz w:val="24"/>
          <w:szCs w:val="24"/>
        </w:rPr>
        <w:t>,</w:t>
      </w:r>
      <w:r w:rsidR="003B76FC" w:rsidRPr="0093310E">
        <w:rPr>
          <w:rFonts w:asciiTheme="minorBidi" w:hAnsiTheme="minorBidi"/>
          <w:sz w:val="24"/>
          <w:szCs w:val="24"/>
        </w:rPr>
        <w:t xml:space="preserve"> chez </w:t>
      </w:r>
      <w:r w:rsidR="00420DCC" w:rsidRPr="0093310E">
        <w:rPr>
          <w:rFonts w:asciiTheme="minorBidi" w:hAnsiTheme="minorBidi"/>
          <w:sz w:val="24"/>
          <w:szCs w:val="24"/>
        </w:rPr>
        <w:t>Rabbeinou</w:t>
      </w:r>
      <w:r w:rsidR="003B76FC" w:rsidRPr="0093310E">
        <w:rPr>
          <w:rFonts w:asciiTheme="minorBidi" w:hAnsiTheme="minorBidi"/>
          <w:sz w:val="24"/>
          <w:szCs w:val="24"/>
        </w:rPr>
        <w:t xml:space="preserve"> Perez, ait été influencée par </w:t>
      </w:r>
      <w:r w:rsidRPr="0093310E">
        <w:rPr>
          <w:rFonts w:asciiTheme="minorBidi" w:hAnsiTheme="minorBidi"/>
          <w:sz w:val="24"/>
          <w:szCs w:val="24"/>
        </w:rPr>
        <w:t>la constatation de la qualité des disputes scolastiques.</w:t>
      </w:r>
    </w:p>
    <w:p w14:paraId="0FA4A0E1" w14:textId="77777777" w:rsidR="00D17D9E" w:rsidRPr="0093310E" w:rsidRDefault="00D17D9E" w:rsidP="00925AB4">
      <w:pPr>
        <w:spacing w:line="360" w:lineRule="auto"/>
        <w:jc w:val="both"/>
        <w:rPr>
          <w:rFonts w:asciiTheme="minorBidi" w:hAnsiTheme="minorBidi"/>
          <w:b/>
          <w:bCs/>
          <w:sz w:val="28"/>
          <w:szCs w:val="28"/>
        </w:rPr>
      </w:pPr>
    </w:p>
    <w:p w14:paraId="4FC54F41" w14:textId="77777777" w:rsidR="00EA0501" w:rsidRPr="0093310E" w:rsidRDefault="00EA0501" w:rsidP="00925AB4">
      <w:pPr>
        <w:spacing w:line="360" w:lineRule="auto"/>
        <w:jc w:val="both"/>
        <w:rPr>
          <w:rFonts w:asciiTheme="minorBidi" w:hAnsiTheme="minorBidi"/>
          <w:b/>
          <w:bCs/>
          <w:sz w:val="28"/>
          <w:szCs w:val="28"/>
        </w:rPr>
      </w:pPr>
    </w:p>
    <w:p w14:paraId="720620D0" w14:textId="28A7FDEE" w:rsidR="00925AB4" w:rsidRPr="0093310E" w:rsidRDefault="00925AB4" w:rsidP="00925AB4">
      <w:pPr>
        <w:spacing w:line="360" w:lineRule="auto"/>
        <w:jc w:val="both"/>
        <w:rPr>
          <w:rFonts w:asciiTheme="minorBidi" w:hAnsiTheme="minorBidi"/>
          <w:b/>
          <w:bCs/>
          <w:sz w:val="28"/>
          <w:szCs w:val="28"/>
        </w:rPr>
      </w:pPr>
      <w:r w:rsidRPr="0093310E">
        <w:rPr>
          <w:rFonts w:asciiTheme="minorBidi" w:hAnsiTheme="minorBidi"/>
          <w:b/>
          <w:bCs/>
          <w:sz w:val="28"/>
          <w:szCs w:val="28"/>
        </w:rPr>
        <w:t>Conclusion</w:t>
      </w:r>
    </w:p>
    <w:p w14:paraId="73D094D8" w14:textId="77777777" w:rsidR="00925AB4" w:rsidRPr="0093310E" w:rsidRDefault="00925AB4" w:rsidP="00925AB4">
      <w:pPr>
        <w:spacing w:line="360" w:lineRule="auto"/>
        <w:jc w:val="both"/>
        <w:rPr>
          <w:rFonts w:asciiTheme="minorBidi" w:hAnsiTheme="minorBidi"/>
          <w:b/>
          <w:bCs/>
          <w:sz w:val="24"/>
          <w:szCs w:val="24"/>
        </w:rPr>
      </w:pPr>
    </w:p>
    <w:p w14:paraId="1D250D0C" w14:textId="33CC1B9A" w:rsidR="003D7B26" w:rsidRPr="0093310E" w:rsidRDefault="00461029" w:rsidP="00520B22">
      <w:pPr>
        <w:spacing w:line="360" w:lineRule="auto"/>
        <w:ind w:firstLine="708"/>
        <w:jc w:val="both"/>
        <w:rPr>
          <w:rFonts w:asciiTheme="minorBidi" w:hAnsiTheme="minorBidi"/>
          <w:sz w:val="24"/>
          <w:szCs w:val="24"/>
        </w:rPr>
      </w:pPr>
      <w:r w:rsidRPr="0093310E">
        <w:rPr>
          <w:rFonts w:asciiTheme="minorBidi" w:hAnsiTheme="minorBidi"/>
          <w:sz w:val="24"/>
          <w:szCs w:val="24"/>
        </w:rPr>
        <w:t xml:space="preserve">Cette étude a examiné </w:t>
      </w:r>
      <w:r w:rsidR="00DA6157" w:rsidRPr="0093310E">
        <w:rPr>
          <w:rFonts w:asciiTheme="minorBidi" w:hAnsiTheme="minorBidi"/>
          <w:sz w:val="24"/>
          <w:szCs w:val="24"/>
        </w:rPr>
        <w:t xml:space="preserve">les </w:t>
      </w:r>
      <w:r w:rsidRPr="0093310E">
        <w:rPr>
          <w:rFonts w:asciiTheme="minorBidi" w:hAnsiTheme="minorBidi"/>
          <w:sz w:val="24"/>
          <w:szCs w:val="24"/>
        </w:rPr>
        <w:t xml:space="preserve">corrélations entre les </w:t>
      </w:r>
      <w:r w:rsidRPr="0093310E">
        <w:rPr>
          <w:rFonts w:asciiTheme="minorBidi" w:hAnsiTheme="minorBidi"/>
          <w:i/>
          <w:iCs/>
          <w:sz w:val="24"/>
          <w:szCs w:val="24"/>
        </w:rPr>
        <w:t>Tossa</w:t>
      </w:r>
      <w:r w:rsidR="003B144F" w:rsidRPr="0093310E">
        <w:rPr>
          <w:rFonts w:asciiTheme="minorBidi" w:hAnsiTheme="minorBidi"/>
          <w:i/>
          <w:iCs/>
          <w:sz w:val="24"/>
          <w:szCs w:val="24"/>
        </w:rPr>
        <w:t>ph</w:t>
      </w:r>
      <w:r w:rsidRPr="0093310E">
        <w:rPr>
          <w:rFonts w:asciiTheme="minorBidi" w:hAnsiTheme="minorBidi"/>
          <w:i/>
          <w:iCs/>
          <w:sz w:val="24"/>
          <w:szCs w:val="24"/>
        </w:rPr>
        <w:t xml:space="preserve">ot </w:t>
      </w:r>
      <w:r w:rsidRPr="0093310E">
        <w:rPr>
          <w:rFonts w:asciiTheme="minorBidi" w:hAnsiTheme="minorBidi"/>
          <w:sz w:val="24"/>
          <w:szCs w:val="24"/>
        </w:rPr>
        <w:t xml:space="preserve">de </w:t>
      </w:r>
      <w:r w:rsidR="00420DCC" w:rsidRPr="0093310E">
        <w:rPr>
          <w:rFonts w:asciiTheme="minorBidi" w:hAnsiTheme="minorBidi"/>
          <w:sz w:val="24"/>
          <w:szCs w:val="24"/>
        </w:rPr>
        <w:t>Rabbeinou</w:t>
      </w:r>
      <w:r w:rsidR="00484256" w:rsidRPr="0093310E">
        <w:rPr>
          <w:rFonts w:asciiTheme="minorBidi" w:hAnsiTheme="minorBidi"/>
          <w:sz w:val="24"/>
          <w:szCs w:val="24"/>
        </w:rPr>
        <w:t xml:space="preserve"> </w:t>
      </w:r>
      <w:r w:rsidRPr="0093310E">
        <w:rPr>
          <w:rFonts w:asciiTheme="minorBidi" w:hAnsiTheme="minorBidi"/>
          <w:sz w:val="24"/>
          <w:szCs w:val="24"/>
        </w:rPr>
        <w:t xml:space="preserve">Perez, un élève des </w:t>
      </w:r>
      <w:r w:rsidR="003B144F" w:rsidRPr="0093310E">
        <w:rPr>
          <w:rFonts w:asciiTheme="minorBidi" w:hAnsiTheme="minorBidi"/>
          <w:i/>
          <w:iCs/>
          <w:sz w:val="24"/>
          <w:szCs w:val="24"/>
        </w:rPr>
        <w:t>Y</w:t>
      </w:r>
      <w:r w:rsidR="008A263C" w:rsidRPr="0093310E">
        <w:rPr>
          <w:rFonts w:asciiTheme="minorBidi" w:hAnsiTheme="minorBidi"/>
          <w:i/>
          <w:iCs/>
          <w:sz w:val="24"/>
          <w:szCs w:val="24"/>
        </w:rPr>
        <w:t>é</w:t>
      </w:r>
      <w:r w:rsidR="000D648D" w:rsidRPr="0093310E">
        <w:rPr>
          <w:rFonts w:asciiTheme="minorBidi" w:hAnsiTheme="minorBidi"/>
          <w:i/>
          <w:iCs/>
          <w:sz w:val="24"/>
          <w:szCs w:val="24"/>
        </w:rPr>
        <w:t>c</w:t>
      </w:r>
      <w:r w:rsidRPr="0093310E">
        <w:rPr>
          <w:rFonts w:asciiTheme="minorBidi" w:hAnsiTheme="minorBidi"/>
          <w:i/>
          <w:iCs/>
          <w:sz w:val="24"/>
          <w:szCs w:val="24"/>
        </w:rPr>
        <w:t xml:space="preserve">hivot </w:t>
      </w:r>
      <w:r w:rsidRPr="0093310E">
        <w:rPr>
          <w:rFonts w:asciiTheme="minorBidi" w:hAnsiTheme="minorBidi"/>
          <w:sz w:val="24"/>
          <w:szCs w:val="24"/>
        </w:rPr>
        <w:t xml:space="preserve">de Paris et </w:t>
      </w:r>
      <w:r w:rsidR="00422D4C" w:rsidRPr="0093310E">
        <w:rPr>
          <w:rFonts w:asciiTheme="minorBidi" w:hAnsiTheme="minorBidi"/>
          <w:sz w:val="24"/>
          <w:szCs w:val="24"/>
        </w:rPr>
        <w:t>d’</w:t>
      </w:r>
      <w:ins w:id="226" w:author="Laure Halber" w:date="2021-10-26T13:45:00Z">
        <w:r w:rsidR="000F45F7">
          <w:rPr>
            <w:rFonts w:asciiTheme="minorBidi" w:hAnsiTheme="minorBidi"/>
            <w:sz w:val="24"/>
            <w:szCs w:val="24"/>
          </w:rPr>
          <w:t>É</w:t>
        </w:r>
      </w:ins>
      <w:del w:id="227" w:author="Laure Halber" w:date="2021-10-26T13:45:00Z">
        <w:r w:rsidRPr="0093310E" w:rsidDel="000F45F7">
          <w:rPr>
            <w:rFonts w:asciiTheme="minorBidi" w:hAnsiTheme="minorBidi"/>
            <w:sz w:val="24"/>
            <w:szCs w:val="24"/>
          </w:rPr>
          <w:delText>E</w:delText>
        </w:r>
      </w:del>
      <w:r w:rsidRPr="0093310E">
        <w:rPr>
          <w:rFonts w:asciiTheme="minorBidi" w:hAnsiTheme="minorBidi"/>
          <w:sz w:val="24"/>
          <w:szCs w:val="24"/>
        </w:rPr>
        <w:t>vreux</w:t>
      </w:r>
      <w:r w:rsidR="000F4603" w:rsidRPr="0093310E">
        <w:rPr>
          <w:rFonts w:asciiTheme="minorBidi" w:hAnsiTheme="minorBidi"/>
          <w:sz w:val="24"/>
          <w:szCs w:val="24"/>
        </w:rPr>
        <w:t>,</w:t>
      </w:r>
      <w:r w:rsidRPr="0093310E">
        <w:rPr>
          <w:rFonts w:asciiTheme="minorBidi" w:hAnsiTheme="minorBidi"/>
          <w:sz w:val="24"/>
          <w:szCs w:val="24"/>
        </w:rPr>
        <w:t xml:space="preserve"> et les normes </w:t>
      </w:r>
      <w:r w:rsidR="004A1368" w:rsidRPr="0093310E">
        <w:rPr>
          <w:rFonts w:asciiTheme="minorBidi" w:hAnsiTheme="minorBidi"/>
          <w:sz w:val="24"/>
          <w:szCs w:val="24"/>
        </w:rPr>
        <w:t>scolastique</w:t>
      </w:r>
      <w:r w:rsidR="00F13C40" w:rsidRPr="0093310E">
        <w:rPr>
          <w:rFonts w:asciiTheme="minorBidi" w:hAnsiTheme="minorBidi"/>
          <w:sz w:val="24"/>
          <w:szCs w:val="24"/>
        </w:rPr>
        <w:t>s</w:t>
      </w:r>
      <w:r w:rsidRPr="0093310E">
        <w:rPr>
          <w:rFonts w:asciiTheme="minorBidi" w:hAnsiTheme="minorBidi"/>
          <w:sz w:val="24"/>
          <w:szCs w:val="24"/>
        </w:rPr>
        <w:t xml:space="preserve"> en cours</w:t>
      </w:r>
      <w:r w:rsidR="00F13C40" w:rsidRPr="0093310E">
        <w:rPr>
          <w:rFonts w:asciiTheme="minorBidi" w:hAnsiTheme="minorBidi"/>
          <w:sz w:val="24"/>
          <w:szCs w:val="24"/>
        </w:rPr>
        <w:t xml:space="preserve"> </w:t>
      </w:r>
      <w:r w:rsidRPr="0093310E">
        <w:rPr>
          <w:rFonts w:asciiTheme="minorBidi" w:hAnsiTheme="minorBidi"/>
          <w:sz w:val="24"/>
          <w:szCs w:val="24"/>
        </w:rPr>
        <w:t>dans l’Université de Paris</w:t>
      </w:r>
      <w:r w:rsidR="00F13C40" w:rsidRPr="0093310E">
        <w:rPr>
          <w:rFonts w:asciiTheme="minorBidi" w:hAnsiTheme="minorBidi"/>
          <w:sz w:val="24"/>
          <w:szCs w:val="24"/>
        </w:rPr>
        <w:t xml:space="preserve"> et l’académie en général au </w:t>
      </w:r>
      <w:r w:rsidR="00422D4C" w:rsidRPr="0093310E">
        <w:rPr>
          <w:rFonts w:asciiTheme="minorBidi" w:hAnsiTheme="minorBidi"/>
          <w:sz w:val="24"/>
          <w:szCs w:val="24"/>
        </w:rPr>
        <w:t>cours du XIII</w:t>
      </w:r>
      <w:del w:id="228" w:author="Laure Halber" w:date="2021-10-26T13:45:00Z">
        <w:r w:rsidR="00422D4C" w:rsidRPr="0093310E" w:rsidDel="000F45F7">
          <w:rPr>
            <w:rFonts w:asciiTheme="minorBidi" w:hAnsiTheme="minorBidi"/>
            <w:sz w:val="24"/>
            <w:szCs w:val="24"/>
          </w:rPr>
          <w:delText>èm</w:delText>
        </w:r>
      </w:del>
      <w:r w:rsidR="00422D4C" w:rsidRPr="0093310E">
        <w:rPr>
          <w:rFonts w:asciiTheme="minorBidi" w:hAnsiTheme="minorBidi"/>
          <w:sz w:val="24"/>
          <w:szCs w:val="24"/>
        </w:rPr>
        <w:t xml:space="preserve">e </w:t>
      </w:r>
      <w:r w:rsidR="00F13C40" w:rsidRPr="0093310E">
        <w:rPr>
          <w:rFonts w:asciiTheme="minorBidi" w:hAnsiTheme="minorBidi"/>
          <w:sz w:val="24"/>
          <w:szCs w:val="24"/>
        </w:rPr>
        <w:t xml:space="preserve">siècle. </w:t>
      </w:r>
      <w:r w:rsidR="001938B3" w:rsidRPr="0093310E">
        <w:rPr>
          <w:rFonts w:asciiTheme="minorBidi" w:hAnsiTheme="minorBidi"/>
          <w:sz w:val="24"/>
          <w:szCs w:val="24"/>
        </w:rPr>
        <w:t xml:space="preserve">Comme il était d’usage dans les universités de l’époque, </w:t>
      </w:r>
      <w:r w:rsidR="00420DCC" w:rsidRPr="0093310E">
        <w:rPr>
          <w:rFonts w:asciiTheme="minorBidi" w:hAnsiTheme="minorBidi"/>
          <w:sz w:val="24"/>
          <w:szCs w:val="24"/>
        </w:rPr>
        <w:t>Rabbeinou</w:t>
      </w:r>
      <w:r w:rsidR="00484256" w:rsidRPr="0093310E">
        <w:rPr>
          <w:rFonts w:asciiTheme="minorBidi" w:hAnsiTheme="minorBidi"/>
          <w:sz w:val="24"/>
          <w:szCs w:val="24"/>
        </w:rPr>
        <w:t xml:space="preserve"> </w:t>
      </w:r>
      <w:r w:rsidR="00F13C40" w:rsidRPr="0093310E">
        <w:rPr>
          <w:rFonts w:asciiTheme="minorBidi" w:hAnsiTheme="minorBidi"/>
          <w:sz w:val="24"/>
          <w:szCs w:val="24"/>
        </w:rPr>
        <w:t xml:space="preserve">Perez </w:t>
      </w:r>
      <w:r w:rsidR="00270490" w:rsidRPr="0093310E">
        <w:rPr>
          <w:rFonts w:asciiTheme="minorBidi" w:hAnsiTheme="minorBidi"/>
          <w:sz w:val="24"/>
          <w:szCs w:val="24"/>
        </w:rPr>
        <w:t>a</w:t>
      </w:r>
      <w:r w:rsidR="00F13C40" w:rsidRPr="0093310E">
        <w:rPr>
          <w:rFonts w:asciiTheme="minorBidi" w:hAnsiTheme="minorBidi"/>
          <w:sz w:val="24"/>
          <w:szCs w:val="24"/>
        </w:rPr>
        <w:t xml:space="preserve"> </w:t>
      </w:r>
      <w:r w:rsidR="00270490" w:rsidRPr="0093310E">
        <w:rPr>
          <w:rFonts w:asciiTheme="minorBidi" w:hAnsiTheme="minorBidi"/>
          <w:sz w:val="24"/>
          <w:szCs w:val="24"/>
        </w:rPr>
        <w:t>analysé les</w:t>
      </w:r>
      <w:r w:rsidR="00F13C40" w:rsidRPr="0093310E">
        <w:rPr>
          <w:rFonts w:asciiTheme="minorBidi" w:hAnsiTheme="minorBidi"/>
          <w:sz w:val="24"/>
          <w:szCs w:val="24"/>
        </w:rPr>
        <w:t xml:space="preserve"> significations précises de la terminologie talmudique</w:t>
      </w:r>
      <w:r w:rsidR="00270490" w:rsidRPr="0093310E">
        <w:rPr>
          <w:rFonts w:asciiTheme="minorBidi" w:hAnsiTheme="minorBidi"/>
          <w:sz w:val="24"/>
          <w:szCs w:val="24"/>
        </w:rPr>
        <w:t xml:space="preserve">, en mettant </w:t>
      </w:r>
      <w:r w:rsidR="00F13C40" w:rsidRPr="0093310E">
        <w:rPr>
          <w:rFonts w:asciiTheme="minorBidi" w:hAnsiTheme="minorBidi"/>
          <w:sz w:val="24"/>
          <w:szCs w:val="24"/>
        </w:rPr>
        <w:t xml:space="preserve">l’accent sur ce qui n’est pas explicitement </w:t>
      </w:r>
      <w:r w:rsidR="00A25FEB" w:rsidRPr="0093310E">
        <w:rPr>
          <w:rFonts w:asciiTheme="minorBidi" w:hAnsiTheme="minorBidi"/>
          <w:sz w:val="24"/>
          <w:szCs w:val="24"/>
        </w:rPr>
        <w:t xml:space="preserve">mentionné </w:t>
      </w:r>
      <w:r w:rsidR="00F13C40" w:rsidRPr="0093310E">
        <w:rPr>
          <w:rFonts w:asciiTheme="minorBidi" w:hAnsiTheme="minorBidi"/>
          <w:sz w:val="24"/>
          <w:szCs w:val="24"/>
        </w:rPr>
        <w:t xml:space="preserve">dans le texte, </w:t>
      </w:r>
      <w:r w:rsidR="006E32D2" w:rsidRPr="0093310E">
        <w:rPr>
          <w:rFonts w:asciiTheme="minorBidi" w:hAnsiTheme="minorBidi"/>
          <w:sz w:val="24"/>
          <w:szCs w:val="24"/>
        </w:rPr>
        <w:t>mais pouvait se comprendre par déduction logique du contexte</w:t>
      </w:r>
      <w:r w:rsidR="00D00E89" w:rsidRPr="0093310E">
        <w:rPr>
          <w:rFonts w:asciiTheme="minorBidi" w:hAnsiTheme="minorBidi"/>
          <w:sz w:val="24"/>
          <w:szCs w:val="24"/>
        </w:rPr>
        <w:t xml:space="preserve">. </w:t>
      </w:r>
      <w:ins w:id="229" w:author="Laure Halber" w:date="2021-10-26T13:45:00Z">
        <w:r w:rsidR="000F45F7">
          <w:rPr>
            <w:rFonts w:asciiTheme="minorBidi" w:hAnsiTheme="minorBidi"/>
            <w:sz w:val="24"/>
            <w:szCs w:val="24"/>
          </w:rPr>
          <w:t>À</w:t>
        </w:r>
      </w:ins>
      <w:del w:id="230" w:author="Laure Halber" w:date="2021-10-26T13:45:00Z">
        <w:r w:rsidR="00A25FEB" w:rsidRPr="0093310E" w:rsidDel="000F45F7">
          <w:rPr>
            <w:rFonts w:asciiTheme="minorBidi" w:hAnsiTheme="minorBidi"/>
            <w:sz w:val="24"/>
            <w:szCs w:val="24"/>
          </w:rPr>
          <w:delText>A</w:delText>
        </w:r>
      </w:del>
      <w:r w:rsidR="00A25FEB" w:rsidRPr="0093310E">
        <w:rPr>
          <w:rFonts w:asciiTheme="minorBidi" w:hAnsiTheme="minorBidi"/>
          <w:sz w:val="24"/>
          <w:szCs w:val="24"/>
        </w:rPr>
        <w:t xml:space="preserve"> la manière des étudiants de la méthode </w:t>
      </w:r>
      <w:r w:rsidR="004A1368" w:rsidRPr="0093310E">
        <w:rPr>
          <w:rFonts w:asciiTheme="minorBidi" w:hAnsiTheme="minorBidi"/>
          <w:sz w:val="24"/>
          <w:szCs w:val="24"/>
        </w:rPr>
        <w:t>scolastique</w:t>
      </w:r>
      <w:r w:rsidR="00A25FEB" w:rsidRPr="0093310E">
        <w:rPr>
          <w:rFonts w:asciiTheme="minorBidi" w:hAnsiTheme="minorBidi"/>
          <w:sz w:val="24"/>
          <w:szCs w:val="24"/>
        </w:rPr>
        <w:t xml:space="preserve">, </w:t>
      </w:r>
      <w:r w:rsidR="00420DCC" w:rsidRPr="0093310E">
        <w:rPr>
          <w:rFonts w:asciiTheme="minorBidi" w:hAnsiTheme="minorBidi"/>
          <w:sz w:val="24"/>
          <w:szCs w:val="24"/>
        </w:rPr>
        <w:t>Rabbeinou</w:t>
      </w:r>
      <w:r w:rsidR="00484256" w:rsidRPr="0093310E">
        <w:rPr>
          <w:rFonts w:asciiTheme="minorBidi" w:hAnsiTheme="minorBidi"/>
          <w:sz w:val="24"/>
          <w:szCs w:val="24"/>
        </w:rPr>
        <w:t xml:space="preserve"> </w:t>
      </w:r>
      <w:r w:rsidR="00A25FEB" w:rsidRPr="0093310E">
        <w:rPr>
          <w:rFonts w:asciiTheme="minorBidi" w:hAnsiTheme="minorBidi"/>
          <w:sz w:val="24"/>
          <w:szCs w:val="24"/>
        </w:rPr>
        <w:t xml:space="preserve">Perez </w:t>
      </w:r>
      <w:r w:rsidR="001C3C14" w:rsidRPr="0093310E">
        <w:rPr>
          <w:rFonts w:asciiTheme="minorBidi" w:hAnsiTheme="minorBidi"/>
          <w:sz w:val="24"/>
          <w:szCs w:val="24"/>
        </w:rPr>
        <w:t>é</w:t>
      </w:r>
      <w:r w:rsidR="006E32D2" w:rsidRPr="0093310E">
        <w:rPr>
          <w:rFonts w:asciiTheme="minorBidi" w:hAnsiTheme="minorBidi"/>
          <w:sz w:val="24"/>
          <w:szCs w:val="24"/>
        </w:rPr>
        <w:t>nonçai</w:t>
      </w:r>
      <w:r w:rsidR="001C3C14" w:rsidRPr="0093310E">
        <w:rPr>
          <w:rFonts w:asciiTheme="minorBidi" w:hAnsiTheme="minorBidi"/>
          <w:sz w:val="24"/>
          <w:szCs w:val="24"/>
        </w:rPr>
        <w:t>t des hypothèses</w:t>
      </w:r>
      <w:r w:rsidR="006E32D2" w:rsidRPr="0093310E">
        <w:rPr>
          <w:rFonts w:asciiTheme="minorBidi" w:hAnsiTheme="minorBidi"/>
          <w:sz w:val="24"/>
          <w:szCs w:val="24"/>
        </w:rPr>
        <w:t xml:space="preserve"> pour initier un débat autour des textes étudiés, puis </w:t>
      </w:r>
      <w:r w:rsidR="00A25FEB" w:rsidRPr="0093310E">
        <w:rPr>
          <w:rFonts w:asciiTheme="minorBidi" w:hAnsiTheme="minorBidi"/>
          <w:sz w:val="24"/>
          <w:szCs w:val="24"/>
        </w:rPr>
        <w:t xml:space="preserve">il </w:t>
      </w:r>
      <w:r w:rsidR="006E32D2" w:rsidRPr="0093310E">
        <w:rPr>
          <w:rFonts w:asciiTheme="minorBidi" w:hAnsiTheme="minorBidi"/>
          <w:sz w:val="24"/>
          <w:szCs w:val="24"/>
        </w:rPr>
        <w:t xml:space="preserve">les </w:t>
      </w:r>
      <w:r w:rsidR="00A25FEB" w:rsidRPr="0093310E">
        <w:rPr>
          <w:rFonts w:asciiTheme="minorBidi" w:hAnsiTheme="minorBidi"/>
          <w:sz w:val="24"/>
          <w:szCs w:val="24"/>
        </w:rPr>
        <w:t>réfut</w:t>
      </w:r>
      <w:r w:rsidR="006E32D2" w:rsidRPr="0093310E">
        <w:rPr>
          <w:rFonts w:asciiTheme="minorBidi" w:hAnsiTheme="minorBidi"/>
          <w:sz w:val="24"/>
          <w:szCs w:val="24"/>
        </w:rPr>
        <w:t>ait pour terminer la di</w:t>
      </w:r>
      <w:r w:rsidR="00A65CE7" w:rsidRPr="0093310E">
        <w:rPr>
          <w:rFonts w:asciiTheme="minorBidi" w:hAnsiTheme="minorBidi"/>
          <w:sz w:val="24"/>
          <w:szCs w:val="24"/>
        </w:rPr>
        <w:t>scussion sur la solution la plu</w:t>
      </w:r>
      <w:r w:rsidR="006E32D2" w:rsidRPr="0093310E">
        <w:rPr>
          <w:rFonts w:asciiTheme="minorBidi" w:hAnsiTheme="minorBidi"/>
          <w:sz w:val="24"/>
          <w:szCs w:val="24"/>
        </w:rPr>
        <w:t>s</w:t>
      </w:r>
      <w:r w:rsidR="00A65CE7" w:rsidRPr="0093310E">
        <w:rPr>
          <w:rFonts w:asciiTheme="minorBidi" w:hAnsiTheme="minorBidi"/>
          <w:sz w:val="24"/>
          <w:szCs w:val="24"/>
        </w:rPr>
        <w:t xml:space="preserve"> </w:t>
      </w:r>
      <w:r w:rsidR="006E32D2" w:rsidRPr="0093310E">
        <w:rPr>
          <w:rFonts w:asciiTheme="minorBidi" w:hAnsiTheme="minorBidi"/>
          <w:sz w:val="24"/>
          <w:szCs w:val="24"/>
        </w:rPr>
        <w:t>évidente aux questions qu’il avait avancées</w:t>
      </w:r>
      <w:r w:rsidR="00A25FEB" w:rsidRPr="0093310E">
        <w:rPr>
          <w:rFonts w:asciiTheme="minorBidi" w:hAnsiTheme="minorBidi"/>
          <w:sz w:val="24"/>
          <w:szCs w:val="24"/>
        </w:rPr>
        <w:t xml:space="preserve">. En outre, chaque </w:t>
      </w:r>
      <w:r w:rsidR="00A65CE7" w:rsidRPr="0093310E">
        <w:rPr>
          <w:rFonts w:asciiTheme="minorBidi" w:hAnsiTheme="minorBidi"/>
          <w:sz w:val="24"/>
          <w:szCs w:val="24"/>
        </w:rPr>
        <w:t xml:space="preserve">débat </w:t>
      </w:r>
      <w:del w:id="231" w:author="Laure Halber" w:date="2021-10-26T15:36:00Z">
        <w:r w:rsidR="00C02775" w:rsidRPr="0093310E" w:rsidDel="000B0C22">
          <w:rPr>
            <w:rFonts w:asciiTheme="minorBidi" w:hAnsiTheme="minorBidi"/>
            <w:sz w:val="24"/>
            <w:szCs w:val="24"/>
          </w:rPr>
          <w:delText xml:space="preserve"> </w:delText>
        </w:r>
      </w:del>
      <w:r w:rsidR="00C02775" w:rsidRPr="0093310E">
        <w:rPr>
          <w:rFonts w:asciiTheme="minorBidi" w:hAnsiTheme="minorBidi"/>
          <w:sz w:val="24"/>
          <w:szCs w:val="24"/>
        </w:rPr>
        <w:t>s’ouvr</w:t>
      </w:r>
      <w:r w:rsidR="00A65CE7" w:rsidRPr="0093310E">
        <w:rPr>
          <w:rFonts w:asciiTheme="minorBidi" w:hAnsiTheme="minorBidi"/>
          <w:sz w:val="24"/>
          <w:szCs w:val="24"/>
        </w:rPr>
        <w:t>ait</w:t>
      </w:r>
      <w:r w:rsidR="00C02775" w:rsidRPr="0093310E">
        <w:rPr>
          <w:rFonts w:asciiTheme="minorBidi" w:hAnsiTheme="minorBidi"/>
          <w:sz w:val="24"/>
          <w:szCs w:val="24"/>
        </w:rPr>
        <w:t xml:space="preserve"> sur une question</w:t>
      </w:r>
      <w:r w:rsidR="00A25FEB" w:rsidRPr="0093310E">
        <w:rPr>
          <w:rFonts w:asciiTheme="minorBidi" w:hAnsiTheme="minorBidi"/>
          <w:sz w:val="24"/>
          <w:szCs w:val="24"/>
        </w:rPr>
        <w:t xml:space="preserve"> </w:t>
      </w:r>
      <w:r w:rsidR="005D7866" w:rsidRPr="0093310E">
        <w:rPr>
          <w:rFonts w:asciiTheme="minorBidi" w:hAnsiTheme="minorBidi"/>
          <w:sz w:val="24"/>
          <w:szCs w:val="24"/>
        </w:rPr>
        <w:t>rhétorique</w:t>
      </w:r>
      <w:r w:rsidR="00A65CE7" w:rsidRPr="0093310E">
        <w:rPr>
          <w:rFonts w:asciiTheme="minorBidi" w:hAnsiTheme="minorBidi"/>
          <w:sz w:val="24"/>
          <w:szCs w:val="24"/>
        </w:rPr>
        <w:t xml:space="preserve"> qui, de ce fait, était superficielle, mais permettait d’avancer dans la trame de la discussion</w:t>
      </w:r>
      <w:r w:rsidR="005D7866" w:rsidRPr="0093310E">
        <w:rPr>
          <w:rFonts w:asciiTheme="minorBidi" w:hAnsiTheme="minorBidi"/>
          <w:sz w:val="24"/>
          <w:szCs w:val="24"/>
        </w:rPr>
        <w:t xml:space="preserve">. </w:t>
      </w:r>
      <w:r w:rsidR="006C465E" w:rsidRPr="0093310E">
        <w:rPr>
          <w:rFonts w:asciiTheme="minorBidi" w:hAnsiTheme="minorBidi"/>
          <w:sz w:val="24"/>
          <w:szCs w:val="24"/>
        </w:rPr>
        <w:t>Il pensait que</w:t>
      </w:r>
      <w:r w:rsidR="00DE51D6" w:rsidRPr="0093310E">
        <w:rPr>
          <w:rFonts w:asciiTheme="minorBidi" w:hAnsiTheme="minorBidi"/>
          <w:sz w:val="24"/>
          <w:szCs w:val="24"/>
        </w:rPr>
        <w:t>,</w:t>
      </w:r>
      <w:r w:rsidR="006C465E" w:rsidRPr="0093310E">
        <w:rPr>
          <w:rFonts w:asciiTheme="minorBidi" w:hAnsiTheme="minorBidi"/>
          <w:sz w:val="24"/>
          <w:szCs w:val="24"/>
        </w:rPr>
        <w:t xml:space="preserve"> derrière chaque </w:t>
      </w:r>
      <w:r w:rsidR="00A65CE7" w:rsidRPr="0093310E">
        <w:rPr>
          <w:rFonts w:asciiTheme="minorBidi" w:hAnsiTheme="minorBidi"/>
          <w:sz w:val="24"/>
          <w:szCs w:val="24"/>
        </w:rPr>
        <w:t>assertion</w:t>
      </w:r>
      <w:r w:rsidR="00192733" w:rsidRPr="0093310E">
        <w:rPr>
          <w:rFonts w:asciiTheme="minorBidi" w:hAnsiTheme="minorBidi"/>
          <w:sz w:val="24"/>
          <w:szCs w:val="24"/>
        </w:rPr>
        <w:t xml:space="preserve">, </w:t>
      </w:r>
      <w:r w:rsidR="00A65CE7" w:rsidRPr="0093310E">
        <w:rPr>
          <w:rFonts w:asciiTheme="minorBidi" w:hAnsiTheme="minorBidi"/>
          <w:sz w:val="24"/>
          <w:szCs w:val="24"/>
        </w:rPr>
        <w:t>dans un</w:t>
      </w:r>
      <w:r w:rsidR="006C465E" w:rsidRPr="0093310E">
        <w:rPr>
          <w:rFonts w:asciiTheme="minorBidi" w:hAnsiTheme="minorBidi"/>
          <w:sz w:val="24"/>
          <w:szCs w:val="24"/>
        </w:rPr>
        <w:t xml:space="preserve"> commentaire</w:t>
      </w:r>
      <w:r w:rsidR="00DE51D6" w:rsidRPr="0093310E">
        <w:rPr>
          <w:rFonts w:asciiTheme="minorBidi" w:hAnsiTheme="minorBidi"/>
          <w:sz w:val="24"/>
          <w:szCs w:val="24"/>
        </w:rPr>
        <w:t xml:space="preserve"> sérieux,</w:t>
      </w:r>
      <w:r w:rsidR="006C465E" w:rsidRPr="0093310E">
        <w:rPr>
          <w:rFonts w:asciiTheme="minorBidi" w:hAnsiTheme="minorBidi"/>
          <w:sz w:val="24"/>
          <w:szCs w:val="24"/>
        </w:rPr>
        <w:t xml:space="preserve"> existe une </w:t>
      </w:r>
      <w:r w:rsidR="00DE51D6" w:rsidRPr="0093310E">
        <w:rPr>
          <w:rFonts w:asciiTheme="minorBidi" w:hAnsiTheme="minorBidi"/>
          <w:sz w:val="24"/>
          <w:szCs w:val="24"/>
        </w:rPr>
        <w:t>solution alternative qui peut induire</w:t>
      </w:r>
      <w:r w:rsidR="006C465E" w:rsidRPr="0093310E">
        <w:rPr>
          <w:rFonts w:asciiTheme="minorBidi" w:hAnsiTheme="minorBidi"/>
          <w:sz w:val="24"/>
          <w:szCs w:val="24"/>
        </w:rPr>
        <w:t xml:space="preserve"> l’étudiant en </w:t>
      </w:r>
      <w:r w:rsidR="00DE51D6" w:rsidRPr="0093310E">
        <w:rPr>
          <w:rFonts w:asciiTheme="minorBidi" w:hAnsiTheme="minorBidi"/>
          <w:sz w:val="24"/>
          <w:szCs w:val="24"/>
        </w:rPr>
        <w:t>erreur lorsqu’il aborde l’étude d’un texte</w:t>
      </w:r>
      <w:r w:rsidR="006C465E" w:rsidRPr="0093310E">
        <w:rPr>
          <w:rFonts w:asciiTheme="minorBidi" w:hAnsiTheme="minorBidi"/>
          <w:sz w:val="24"/>
          <w:szCs w:val="24"/>
        </w:rPr>
        <w:t>.</w:t>
      </w:r>
      <w:r w:rsidR="003D7B26" w:rsidRPr="0093310E">
        <w:rPr>
          <w:rFonts w:asciiTheme="minorBidi" w:hAnsiTheme="minorBidi"/>
          <w:sz w:val="24"/>
          <w:szCs w:val="24"/>
        </w:rPr>
        <w:t xml:space="preserve"> Le rôle du commentateur </w:t>
      </w:r>
      <w:r w:rsidR="00520B22" w:rsidRPr="0093310E">
        <w:rPr>
          <w:rFonts w:asciiTheme="minorBidi" w:hAnsiTheme="minorBidi"/>
          <w:sz w:val="24"/>
          <w:szCs w:val="24"/>
        </w:rPr>
        <w:t>était</w:t>
      </w:r>
      <w:r w:rsidR="003D7B26" w:rsidRPr="0093310E">
        <w:rPr>
          <w:rFonts w:asciiTheme="minorBidi" w:hAnsiTheme="minorBidi"/>
          <w:sz w:val="24"/>
          <w:szCs w:val="24"/>
        </w:rPr>
        <w:t xml:space="preserve"> d’éviter de telles erreurs à l’étudiant</w:t>
      </w:r>
      <w:r w:rsidR="00DE51D6" w:rsidRPr="0093310E">
        <w:rPr>
          <w:rFonts w:asciiTheme="minorBidi" w:hAnsiTheme="minorBidi"/>
          <w:sz w:val="24"/>
          <w:szCs w:val="24"/>
        </w:rPr>
        <w:t xml:space="preserve"> par la précision des termes </w:t>
      </w:r>
      <w:r w:rsidR="00520B22" w:rsidRPr="0093310E">
        <w:rPr>
          <w:rFonts w:asciiTheme="minorBidi" w:hAnsiTheme="minorBidi"/>
          <w:sz w:val="24"/>
          <w:szCs w:val="24"/>
        </w:rPr>
        <w:t>employés</w:t>
      </w:r>
      <w:r w:rsidR="00DE51D6" w:rsidRPr="0093310E">
        <w:rPr>
          <w:rFonts w:asciiTheme="minorBidi" w:hAnsiTheme="minorBidi"/>
          <w:sz w:val="24"/>
          <w:szCs w:val="24"/>
        </w:rPr>
        <w:t xml:space="preserve">, </w:t>
      </w:r>
      <w:r w:rsidR="00EA0501" w:rsidRPr="0093310E">
        <w:rPr>
          <w:rFonts w:asciiTheme="minorBidi" w:hAnsiTheme="minorBidi"/>
          <w:sz w:val="24"/>
          <w:szCs w:val="24"/>
        </w:rPr>
        <w:t>l’</w:t>
      </w:r>
      <w:r w:rsidR="00DE51D6" w:rsidRPr="0093310E">
        <w:rPr>
          <w:rFonts w:asciiTheme="minorBidi" w:hAnsiTheme="minorBidi"/>
          <w:sz w:val="24"/>
          <w:szCs w:val="24"/>
        </w:rPr>
        <w:t>un</w:t>
      </w:r>
      <w:r w:rsidR="00EA0501" w:rsidRPr="0093310E">
        <w:rPr>
          <w:rFonts w:asciiTheme="minorBidi" w:hAnsiTheme="minorBidi"/>
          <w:sz w:val="24"/>
          <w:szCs w:val="24"/>
        </w:rPr>
        <w:t>e</w:t>
      </w:r>
      <w:r w:rsidR="00DE51D6" w:rsidRPr="0093310E">
        <w:rPr>
          <w:rFonts w:asciiTheme="minorBidi" w:hAnsiTheme="minorBidi"/>
          <w:sz w:val="24"/>
          <w:szCs w:val="24"/>
        </w:rPr>
        <w:t xml:space="preserve"> des </w:t>
      </w:r>
      <w:r w:rsidR="00EA0501" w:rsidRPr="0093310E">
        <w:rPr>
          <w:rFonts w:asciiTheme="minorBidi" w:hAnsiTheme="minorBidi"/>
          <w:sz w:val="24"/>
          <w:szCs w:val="24"/>
        </w:rPr>
        <w:t xml:space="preserve">motivations </w:t>
      </w:r>
      <w:r w:rsidR="00DE51D6" w:rsidRPr="0093310E">
        <w:rPr>
          <w:rFonts w:asciiTheme="minorBidi" w:hAnsiTheme="minorBidi"/>
          <w:sz w:val="24"/>
          <w:szCs w:val="24"/>
        </w:rPr>
        <w:t xml:space="preserve">des Tossaphot étant </w:t>
      </w:r>
      <w:r w:rsidR="008610E6" w:rsidRPr="0093310E">
        <w:rPr>
          <w:rFonts w:asciiTheme="minorBidi" w:hAnsiTheme="minorBidi"/>
          <w:sz w:val="24"/>
          <w:szCs w:val="24"/>
        </w:rPr>
        <w:t>d’</w:t>
      </w:r>
      <w:r w:rsidR="00DE51D6" w:rsidRPr="0093310E">
        <w:rPr>
          <w:rFonts w:asciiTheme="minorBidi" w:hAnsiTheme="minorBidi"/>
          <w:sz w:val="24"/>
          <w:szCs w:val="24"/>
        </w:rPr>
        <w:t xml:space="preserve">empêcher </w:t>
      </w:r>
      <w:r w:rsidR="003D7B26" w:rsidRPr="0093310E">
        <w:rPr>
          <w:rFonts w:asciiTheme="minorBidi" w:hAnsiTheme="minorBidi"/>
          <w:sz w:val="24"/>
          <w:szCs w:val="24"/>
        </w:rPr>
        <w:t>l’étudiant</w:t>
      </w:r>
      <w:r w:rsidR="00DE51D6" w:rsidRPr="0093310E">
        <w:rPr>
          <w:rFonts w:asciiTheme="minorBidi" w:hAnsiTheme="minorBidi"/>
          <w:sz w:val="24"/>
          <w:szCs w:val="24"/>
        </w:rPr>
        <w:t xml:space="preserve"> d’émettre des </w:t>
      </w:r>
      <w:r w:rsidR="00DE51D6" w:rsidRPr="0093310E">
        <w:rPr>
          <w:rFonts w:asciiTheme="minorBidi" w:hAnsiTheme="minorBidi"/>
          <w:sz w:val="24"/>
          <w:szCs w:val="24"/>
        </w:rPr>
        <w:lastRenderedPageBreak/>
        <w:t>opinions personnelles sur le texte étudié</w:t>
      </w:r>
      <w:r w:rsidR="003D7B26" w:rsidRPr="0093310E">
        <w:rPr>
          <w:rFonts w:asciiTheme="minorBidi" w:hAnsiTheme="minorBidi"/>
          <w:sz w:val="24"/>
          <w:szCs w:val="24"/>
        </w:rPr>
        <w:t xml:space="preserve">. </w:t>
      </w:r>
      <w:r w:rsidR="00B747A2" w:rsidRPr="0093310E">
        <w:rPr>
          <w:rFonts w:asciiTheme="minorBidi" w:hAnsiTheme="minorBidi"/>
          <w:sz w:val="24"/>
          <w:szCs w:val="24"/>
        </w:rPr>
        <w:t>Accusant une certaine ressemblance avec les disputations scolastique</w:t>
      </w:r>
      <w:r w:rsidR="006E32D2" w:rsidRPr="0093310E">
        <w:rPr>
          <w:rFonts w:asciiTheme="minorBidi" w:hAnsiTheme="minorBidi"/>
          <w:sz w:val="24"/>
          <w:szCs w:val="24"/>
        </w:rPr>
        <w:t>s</w:t>
      </w:r>
      <w:r w:rsidR="00B747A2" w:rsidRPr="0093310E">
        <w:rPr>
          <w:rFonts w:asciiTheme="minorBidi" w:hAnsiTheme="minorBidi"/>
          <w:sz w:val="24"/>
          <w:szCs w:val="24"/>
        </w:rPr>
        <w:t>, l</w:t>
      </w:r>
      <w:r w:rsidR="00F067F9" w:rsidRPr="0093310E">
        <w:rPr>
          <w:rFonts w:asciiTheme="minorBidi" w:hAnsiTheme="minorBidi"/>
          <w:sz w:val="24"/>
          <w:szCs w:val="24"/>
        </w:rPr>
        <w:t>e</w:t>
      </w:r>
      <w:r w:rsidR="003D7B26" w:rsidRPr="0093310E">
        <w:rPr>
          <w:rFonts w:asciiTheme="minorBidi" w:hAnsiTheme="minorBidi"/>
          <w:sz w:val="24"/>
          <w:szCs w:val="24"/>
        </w:rPr>
        <w:t xml:space="preserve"> débat talmudique</w:t>
      </w:r>
      <w:r w:rsidR="00F067F9" w:rsidRPr="0093310E">
        <w:rPr>
          <w:rFonts w:asciiTheme="minorBidi" w:hAnsiTheme="minorBidi"/>
          <w:sz w:val="24"/>
          <w:szCs w:val="24"/>
        </w:rPr>
        <w:t xml:space="preserve"> était ordonné avec soin</w:t>
      </w:r>
      <w:r w:rsidR="003D7B26" w:rsidRPr="0093310E">
        <w:rPr>
          <w:rFonts w:asciiTheme="minorBidi" w:hAnsiTheme="minorBidi"/>
          <w:sz w:val="24"/>
          <w:szCs w:val="24"/>
        </w:rPr>
        <w:t xml:space="preserve"> </w:t>
      </w:r>
      <w:r w:rsidR="00F067F9" w:rsidRPr="0093310E">
        <w:rPr>
          <w:rFonts w:asciiTheme="minorBidi" w:hAnsiTheme="minorBidi"/>
          <w:sz w:val="24"/>
          <w:szCs w:val="24"/>
        </w:rPr>
        <w:t xml:space="preserve">et </w:t>
      </w:r>
      <w:r w:rsidR="003D7B26" w:rsidRPr="0093310E">
        <w:rPr>
          <w:rFonts w:asciiTheme="minorBidi" w:hAnsiTheme="minorBidi"/>
          <w:sz w:val="24"/>
          <w:szCs w:val="24"/>
        </w:rPr>
        <w:t>chacun des participants à la discussion connai</w:t>
      </w:r>
      <w:r w:rsidR="004F5834" w:rsidRPr="0093310E">
        <w:rPr>
          <w:rFonts w:asciiTheme="minorBidi" w:hAnsiTheme="minorBidi"/>
          <w:sz w:val="24"/>
          <w:szCs w:val="24"/>
        </w:rPr>
        <w:t>ssai</w:t>
      </w:r>
      <w:r w:rsidR="003D7B26" w:rsidRPr="0093310E">
        <w:rPr>
          <w:rFonts w:asciiTheme="minorBidi" w:hAnsiTheme="minorBidi"/>
          <w:sz w:val="24"/>
          <w:szCs w:val="24"/>
        </w:rPr>
        <w:t>t d’avance les réponses</w:t>
      </w:r>
      <w:r w:rsidR="00F552EF" w:rsidRPr="0093310E">
        <w:rPr>
          <w:rFonts w:asciiTheme="minorBidi" w:hAnsiTheme="minorBidi"/>
          <w:sz w:val="24"/>
          <w:szCs w:val="24"/>
        </w:rPr>
        <w:t xml:space="preserve"> de la partie adverse</w:t>
      </w:r>
      <w:r w:rsidR="003D7B26" w:rsidRPr="0093310E">
        <w:rPr>
          <w:rFonts w:asciiTheme="minorBidi" w:hAnsiTheme="minorBidi"/>
          <w:sz w:val="24"/>
          <w:szCs w:val="24"/>
        </w:rPr>
        <w:t xml:space="preserve"> aux questions qu’il pos</w:t>
      </w:r>
      <w:r w:rsidR="004F5834" w:rsidRPr="0093310E">
        <w:rPr>
          <w:rFonts w:asciiTheme="minorBidi" w:hAnsiTheme="minorBidi"/>
          <w:sz w:val="24"/>
          <w:szCs w:val="24"/>
        </w:rPr>
        <w:t>ait</w:t>
      </w:r>
      <w:r w:rsidR="00F552EF" w:rsidRPr="0093310E">
        <w:rPr>
          <w:rFonts w:asciiTheme="minorBidi" w:hAnsiTheme="minorBidi"/>
          <w:sz w:val="24"/>
          <w:szCs w:val="24"/>
        </w:rPr>
        <w:t xml:space="preserve">. </w:t>
      </w:r>
      <w:r w:rsidR="006C0A7C" w:rsidRPr="0093310E">
        <w:rPr>
          <w:rFonts w:asciiTheme="minorBidi" w:hAnsiTheme="minorBidi"/>
          <w:sz w:val="24"/>
          <w:szCs w:val="24"/>
        </w:rPr>
        <w:t>Ces normes dialectiques étaient bien celles du monde académique au XIII</w:t>
      </w:r>
      <w:del w:id="232" w:author="Laure Halber" w:date="2021-10-26T13:45:00Z">
        <w:r w:rsidR="006C0A7C" w:rsidRPr="0093310E" w:rsidDel="000F45F7">
          <w:rPr>
            <w:rFonts w:asciiTheme="minorBidi" w:hAnsiTheme="minorBidi"/>
            <w:sz w:val="24"/>
            <w:szCs w:val="24"/>
          </w:rPr>
          <w:delText>èm</w:delText>
        </w:r>
      </w:del>
      <w:r w:rsidR="006C0A7C" w:rsidRPr="0093310E">
        <w:rPr>
          <w:rFonts w:asciiTheme="minorBidi" w:hAnsiTheme="minorBidi"/>
          <w:sz w:val="24"/>
          <w:szCs w:val="24"/>
        </w:rPr>
        <w:t>e siècle dans l’université de Paris comme dans la société de ce temps, et n</w:t>
      </w:r>
      <w:r w:rsidR="00B34B5A" w:rsidRPr="0093310E">
        <w:rPr>
          <w:rFonts w:asciiTheme="minorBidi" w:hAnsiTheme="minorBidi"/>
          <w:sz w:val="24"/>
          <w:szCs w:val="24"/>
        </w:rPr>
        <w:t xml:space="preserve">ous pensons </w:t>
      </w:r>
      <w:r w:rsidR="006C0A7C" w:rsidRPr="0093310E">
        <w:rPr>
          <w:rFonts w:asciiTheme="minorBidi" w:hAnsiTheme="minorBidi"/>
          <w:sz w:val="24"/>
          <w:szCs w:val="24"/>
        </w:rPr>
        <w:t xml:space="preserve">que </w:t>
      </w:r>
      <w:r w:rsidR="00B34B5A" w:rsidRPr="0093310E">
        <w:rPr>
          <w:rFonts w:asciiTheme="minorBidi" w:hAnsiTheme="minorBidi"/>
          <w:sz w:val="24"/>
          <w:szCs w:val="24"/>
        </w:rPr>
        <w:t xml:space="preserve">les débats talmudiques des </w:t>
      </w:r>
      <w:r w:rsidR="00B34B5A" w:rsidRPr="0093310E">
        <w:rPr>
          <w:rFonts w:asciiTheme="minorBidi" w:hAnsiTheme="minorBidi"/>
          <w:i/>
          <w:iCs/>
          <w:sz w:val="24"/>
          <w:szCs w:val="24"/>
        </w:rPr>
        <w:t>Tossaphot</w:t>
      </w:r>
      <w:r w:rsidR="00B34B5A" w:rsidRPr="0093310E">
        <w:rPr>
          <w:rFonts w:asciiTheme="minorBidi" w:hAnsiTheme="minorBidi"/>
          <w:sz w:val="24"/>
          <w:szCs w:val="24"/>
        </w:rPr>
        <w:t xml:space="preserve">, </w:t>
      </w:r>
      <w:ins w:id="233" w:author="Laure Halber" w:date="2021-10-26T14:52:00Z">
        <w:r w:rsidR="001F1272">
          <w:rPr>
            <w:rFonts w:asciiTheme="minorBidi" w:hAnsiTheme="minorBidi"/>
            <w:sz w:val="24"/>
            <w:szCs w:val="24"/>
          </w:rPr>
          <w:t xml:space="preserve">et </w:t>
        </w:r>
      </w:ins>
      <w:r w:rsidR="009C0985" w:rsidRPr="0093310E">
        <w:rPr>
          <w:rFonts w:asciiTheme="minorBidi" w:hAnsiTheme="minorBidi"/>
          <w:sz w:val="24"/>
          <w:szCs w:val="24"/>
        </w:rPr>
        <w:t>ceux de</w:t>
      </w:r>
      <w:r w:rsidR="00B34B5A" w:rsidRPr="0093310E">
        <w:rPr>
          <w:rFonts w:asciiTheme="minorBidi" w:hAnsiTheme="minorBidi"/>
          <w:sz w:val="24"/>
          <w:szCs w:val="24"/>
        </w:rPr>
        <w:t xml:space="preserve"> Rabbeinou Perez</w:t>
      </w:r>
      <w:r w:rsidR="009C0985" w:rsidRPr="0093310E">
        <w:rPr>
          <w:rFonts w:asciiTheme="minorBidi" w:hAnsiTheme="minorBidi"/>
          <w:sz w:val="24"/>
          <w:szCs w:val="24"/>
        </w:rPr>
        <w:t xml:space="preserve"> en particulier</w:t>
      </w:r>
      <w:r w:rsidR="00B34B5A" w:rsidRPr="0093310E">
        <w:rPr>
          <w:rFonts w:asciiTheme="minorBidi" w:hAnsiTheme="minorBidi"/>
          <w:sz w:val="24"/>
          <w:szCs w:val="24"/>
        </w:rPr>
        <w:t>, furent influencés par la méthode scolastique q</w:t>
      </w:r>
      <w:r w:rsidR="00E30BA0" w:rsidRPr="0093310E">
        <w:rPr>
          <w:rFonts w:asciiTheme="minorBidi" w:hAnsiTheme="minorBidi"/>
          <w:sz w:val="24"/>
          <w:szCs w:val="24"/>
        </w:rPr>
        <w:t xml:space="preserve">ui se développait parallèlement dans les universités européennes </w:t>
      </w:r>
      <w:r w:rsidR="007629EE" w:rsidRPr="0093310E">
        <w:rPr>
          <w:rFonts w:asciiTheme="minorBidi" w:hAnsiTheme="minorBidi"/>
          <w:sz w:val="24"/>
          <w:szCs w:val="24"/>
        </w:rPr>
        <w:t>à</w:t>
      </w:r>
      <w:r w:rsidR="00E30BA0" w:rsidRPr="0093310E">
        <w:rPr>
          <w:rFonts w:asciiTheme="minorBidi" w:hAnsiTheme="minorBidi"/>
          <w:sz w:val="24"/>
          <w:szCs w:val="24"/>
        </w:rPr>
        <w:t xml:space="preserve"> cette époque</w:t>
      </w:r>
      <w:r w:rsidR="00F16288" w:rsidRPr="0093310E">
        <w:rPr>
          <w:rFonts w:asciiTheme="minorBidi" w:hAnsiTheme="minorBidi"/>
          <w:sz w:val="24"/>
          <w:szCs w:val="24"/>
        </w:rPr>
        <w:t>.</w:t>
      </w:r>
      <w:r w:rsidR="00F01C53" w:rsidRPr="0093310E">
        <w:rPr>
          <w:rFonts w:asciiTheme="minorBidi" w:hAnsiTheme="minorBidi"/>
          <w:sz w:val="24"/>
          <w:szCs w:val="24"/>
        </w:rPr>
        <w:t xml:space="preserve"> </w:t>
      </w:r>
      <w:ins w:id="234" w:author="Laure Halber" w:date="2021-10-26T13:45:00Z">
        <w:r w:rsidR="00986ACB" w:rsidRPr="001A5ED0">
          <w:rPr>
            <w:rFonts w:asciiTheme="minorBidi" w:hAnsiTheme="minorBidi"/>
            <w:sz w:val="24"/>
            <w:szCs w:val="24"/>
          </w:rPr>
          <w:t xml:space="preserve">Il convient </w:t>
        </w:r>
        <w:r w:rsidR="00986ACB">
          <w:rPr>
            <w:rFonts w:asciiTheme="minorBidi" w:hAnsiTheme="minorBidi"/>
            <w:sz w:val="24"/>
            <w:szCs w:val="24"/>
          </w:rPr>
          <w:t xml:space="preserve">toutefois </w:t>
        </w:r>
        <w:r w:rsidR="00986ACB" w:rsidRPr="001A5ED0">
          <w:rPr>
            <w:rFonts w:asciiTheme="minorBidi" w:hAnsiTheme="minorBidi"/>
            <w:sz w:val="24"/>
            <w:szCs w:val="24"/>
          </w:rPr>
          <w:t xml:space="preserve">de souligner l’importance d’un examen attentif et méthodique des points de convergence entre les Tossaphistes et la pensée scolastique. Pour cela, une collaboration est nécessaire entre deux spécialistes dotés de compétences complémentaires : un expert talmudique et un expert </w:t>
        </w:r>
        <w:r w:rsidR="00986ACB" w:rsidRPr="006B16E1">
          <w:rPr>
            <w:rFonts w:asciiTheme="minorBidi" w:hAnsiTheme="minorBidi"/>
            <w:sz w:val="24"/>
            <w:szCs w:val="24"/>
          </w:rPr>
          <w:t xml:space="preserve">en </w:t>
        </w:r>
        <w:r w:rsidR="00986ACB" w:rsidRPr="006B16E1">
          <w:rPr>
            <w:rFonts w:asciiTheme="minorBidi" w:hAnsiTheme="minorBidi"/>
            <w:sz w:val="24"/>
            <w:szCs w:val="24"/>
            <w:rPrChange w:id="235" w:author="Laure Halber" w:date="2021-10-26T14:52:00Z">
              <w:rPr>
                <w:rFonts w:asciiTheme="minorBidi" w:hAnsiTheme="minorBidi"/>
                <w:sz w:val="24"/>
                <w:szCs w:val="24"/>
                <w:highlight w:val="yellow"/>
              </w:rPr>
            </w:rPrChange>
          </w:rPr>
          <w:t>logique latine médiévale.</w:t>
        </w:r>
        <w:r w:rsidR="00986ACB" w:rsidRPr="001A5ED0">
          <w:rPr>
            <w:rFonts w:asciiTheme="minorBidi" w:hAnsiTheme="minorBidi"/>
            <w:sz w:val="24"/>
            <w:szCs w:val="24"/>
          </w:rPr>
          <w:t xml:space="preserve"> Par conséquent, il faut considérer cette étude comme une simple ébauche, et se garder d</w:t>
        </w:r>
        <w:r w:rsidR="00986ACB">
          <w:rPr>
            <w:rFonts w:asciiTheme="minorBidi" w:hAnsiTheme="minorBidi"/>
            <w:sz w:val="24"/>
            <w:szCs w:val="24"/>
          </w:rPr>
          <w:t>’en</w:t>
        </w:r>
        <w:r w:rsidR="00986ACB" w:rsidRPr="001A5ED0">
          <w:rPr>
            <w:rFonts w:asciiTheme="minorBidi" w:hAnsiTheme="minorBidi"/>
            <w:sz w:val="24"/>
            <w:szCs w:val="24"/>
          </w:rPr>
          <w:t xml:space="preserve"> tirer des conclusions définitives.  </w:t>
        </w:r>
      </w:ins>
    </w:p>
    <w:sectPr w:rsidR="003D7B26" w:rsidRPr="0093310E">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Laure Halber" w:date="2021-10-28T11:56:00Z" w:initials="LH">
    <w:p w14:paraId="2F8F0F9D" w14:textId="4FBFCE81" w:rsidR="00D53C0F" w:rsidRPr="00D53C0F" w:rsidRDefault="00D53C0F">
      <w:pPr>
        <w:pStyle w:val="CommentText"/>
        <w:rPr>
          <w:rFonts w:hint="cs"/>
          <w:rtl/>
          <w:lang w:val="en-GB"/>
        </w:rPr>
      </w:pPr>
      <w:r>
        <w:rPr>
          <w:rStyle w:val="CommentReference"/>
        </w:rPr>
        <w:annotationRef/>
      </w:r>
      <w:r w:rsidR="00884999">
        <w:rPr>
          <w:noProof/>
        </w:rPr>
        <w:t xml:space="preserve">I translated </w:t>
      </w:r>
      <w:r w:rsidR="00884999">
        <w:rPr>
          <w:rFonts w:hint="cs"/>
          <w:noProof/>
          <w:rtl/>
        </w:rPr>
        <w:t>עדכניים</w:t>
      </w:r>
      <w:r w:rsidR="00884999">
        <w:rPr>
          <w:noProof/>
        </w:rPr>
        <w:t xml:space="preserve"> by </w:t>
      </w:r>
      <w:r w:rsidR="00884999">
        <w:rPr>
          <w:noProof/>
        </w:rPr>
        <w:t>"conte</w:t>
      </w:r>
      <w:r w:rsidR="00884999">
        <w:rPr>
          <w:noProof/>
        </w:rPr>
        <w:t xml:space="preserve">mporary". </w:t>
      </w:r>
      <w:r w:rsidR="00884999">
        <w:rPr>
          <w:noProof/>
        </w:rPr>
        <w:t>Is this what you mean?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8F0F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50E5B" w16cex:dateUtc="2021-10-28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8F0F9D" w16cid:durableId="25250E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0BDF0" w14:textId="77777777" w:rsidR="00884999" w:rsidRDefault="00884999" w:rsidP="00384387">
      <w:r>
        <w:separator/>
      </w:r>
    </w:p>
  </w:endnote>
  <w:endnote w:type="continuationSeparator" w:id="0">
    <w:p w14:paraId="1B5A7BDB" w14:textId="77777777" w:rsidR="00884999" w:rsidRDefault="00884999" w:rsidP="0038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02D4" w14:textId="77777777" w:rsidR="000F45F7" w:rsidRDefault="000F4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13AE" w14:textId="77777777" w:rsidR="000F45F7" w:rsidRDefault="000F45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F6C5" w14:textId="77777777" w:rsidR="000F45F7" w:rsidRDefault="000F4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A3395" w14:textId="77777777" w:rsidR="00884999" w:rsidRDefault="00884999" w:rsidP="00384387">
      <w:r>
        <w:separator/>
      </w:r>
    </w:p>
  </w:footnote>
  <w:footnote w:type="continuationSeparator" w:id="0">
    <w:p w14:paraId="68114E1E" w14:textId="77777777" w:rsidR="00884999" w:rsidRDefault="00884999" w:rsidP="00384387">
      <w:r>
        <w:continuationSeparator/>
      </w:r>
    </w:p>
  </w:footnote>
  <w:footnote w:id="1">
    <w:p w14:paraId="06BB4B5A" w14:textId="77777777" w:rsidR="002B15EE" w:rsidRPr="0093310E" w:rsidRDefault="002B15EE" w:rsidP="00162030">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A. J. </w:t>
      </w:r>
      <w:r w:rsidRPr="0093310E">
        <w:rPr>
          <w:rFonts w:asciiTheme="minorBidi" w:hAnsiTheme="minorBidi"/>
          <w:smallCaps/>
          <w:lang w:val="en-US"/>
        </w:rPr>
        <w:t>Novikoff</w:t>
      </w:r>
      <w:r w:rsidRPr="0093310E">
        <w:rPr>
          <w:rFonts w:asciiTheme="minorBidi" w:hAnsiTheme="minorBidi"/>
          <w:lang w:val="en-US"/>
        </w:rPr>
        <w:t xml:space="preserve">, </w:t>
      </w:r>
      <w:r w:rsidRPr="0093310E">
        <w:rPr>
          <w:rFonts w:asciiTheme="minorBidi" w:hAnsiTheme="minorBidi"/>
          <w:i/>
          <w:iCs/>
          <w:lang w:val="en-US"/>
        </w:rPr>
        <w:t>The Medieval Culture of Disputation: Pedagogy, Practice, and Performance,</w:t>
      </w:r>
      <w:r w:rsidRPr="0093310E">
        <w:rPr>
          <w:rFonts w:asciiTheme="minorBidi" w:hAnsiTheme="minorBidi"/>
          <w:lang w:val="en-US"/>
        </w:rPr>
        <w:t xml:space="preserve"> Philadelphia, University of Pennsylvania Press, 2013, p. 139-155, 165, 169-221; idem, “Toward a Cultural History of Scholastic Disputation", in </w:t>
      </w:r>
      <w:r w:rsidRPr="0093310E">
        <w:rPr>
          <w:rFonts w:asciiTheme="minorBidi" w:hAnsiTheme="minorBidi"/>
          <w:i/>
          <w:iCs/>
          <w:lang w:val="en-US"/>
        </w:rPr>
        <w:t>The American Historical Review,</w:t>
      </w:r>
      <w:r w:rsidRPr="0093310E">
        <w:rPr>
          <w:rFonts w:asciiTheme="minorBidi" w:hAnsiTheme="minorBidi"/>
          <w:lang w:val="en-US"/>
        </w:rPr>
        <w:t xml:space="preserve"> 117, 2012, p. 334, 340-343, 345-352, 355-357, 361-364. </w:t>
      </w:r>
      <w:r w:rsidRPr="0093310E">
        <w:rPr>
          <w:rFonts w:asciiTheme="minorBidi" w:hAnsiTheme="minorBidi"/>
          <w:smallCaps/>
          <w:lang w:val="en-US"/>
        </w:rPr>
        <w:t>O. Weijers</w:t>
      </w:r>
      <w:r w:rsidRPr="0093310E">
        <w:rPr>
          <w:rFonts w:asciiTheme="minorBidi" w:hAnsiTheme="minorBidi"/>
          <w:lang w:val="en-US"/>
        </w:rPr>
        <w:t xml:space="preserve">, </w:t>
      </w:r>
      <w:r w:rsidRPr="0093310E">
        <w:rPr>
          <w:rFonts w:asciiTheme="minorBidi" w:hAnsiTheme="minorBidi"/>
          <w:i/>
          <w:iCs/>
          <w:lang w:val="en-US"/>
        </w:rPr>
        <w:t>In Search of the Truth, an History of Disputation Techniques from Antiquity to Early Modern Times,</w:t>
      </w:r>
      <w:r w:rsidRPr="0093310E">
        <w:rPr>
          <w:rFonts w:asciiTheme="minorBidi" w:hAnsiTheme="minorBidi"/>
          <w:lang w:val="en-US"/>
        </w:rPr>
        <w:t xml:space="preserve"> Turnhout, Brepols Publishers, 2013, p. 126, 129, 134, 138-139, 175-176, 248-249. </w:t>
      </w:r>
      <w:r w:rsidRPr="0093310E">
        <w:rPr>
          <w:rFonts w:asciiTheme="minorBidi" w:hAnsiTheme="minorBidi"/>
          <w:smallCaps/>
        </w:rPr>
        <w:t>G. Dahan</w:t>
      </w:r>
      <w:r w:rsidRPr="0093310E">
        <w:rPr>
          <w:rFonts w:asciiTheme="minorBidi" w:hAnsiTheme="minorBidi"/>
        </w:rPr>
        <w:t xml:space="preserve">, </w:t>
      </w:r>
      <w:r w:rsidRPr="0093310E">
        <w:rPr>
          <w:rFonts w:asciiTheme="minorBidi" w:hAnsiTheme="minorBidi"/>
          <w:i/>
          <w:iCs/>
        </w:rPr>
        <w:t xml:space="preserve">La polémique chrétienne contre le judaïsme au moyen âge, </w:t>
      </w:r>
      <w:r w:rsidRPr="0093310E">
        <w:rPr>
          <w:rFonts w:asciiTheme="minorBidi" w:hAnsiTheme="minorBidi"/>
        </w:rPr>
        <w:t xml:space="preserve">Paris, Albin Michel, 1991, p. 10-17. </w:t>
      </w:r>
      <w:r w:rsidRPr="0093310E">
        <w:rPr>
          <w:rFonts w:asciiTheme="minorBidi" w:hAnsiTheme="minorBidi"/>
          <w:lang w:val="en-US"/>
        </w:rPr>
        <w:t xml:space="preserve">D. Bloch, </w:t>
      </w:r>
      <w:r w:rsidRPr="0093310E">
        <w:rPr>
          <w:rFonts w:asciiTheme="minorBidi" w:hAnsiTheme="minorBidi"/>
          <w:i/>
          <w:iCs/>
          <w:lang w:val="en-US"/>
        </w:rPr>
        <w:t>John of Salisbury on Aristotelian Science</w:t>
      </w:r>
      <w:r w:rsidRPr="0093310E">
        <w:rPr>
          <w:rFonts w:asciiTheme="minorBidi" w:hAnsiTheme="minorBidi"/>
          <w:lang w:val="en-US"/>
        </w:rPr>
        <w:t>, Turnhout, Brepols Publishers, 2012, p. 83-123.</w:t>
      </w:r>
    </w:p>
  </w:footnote>
  <w:footnote w:id="2">
    <w:p w14:paraId="42EE932D" w14:textId="46557641" w:rsidR="002B15EE" w:rsidRPr="0093310E" w:rsidRDefault="002B15EE" w:rsidP="00191A2D">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w:t>
      </w:r>
      <w:r w:rsidRPr="0093310E">
        <w:rPr>
          <w:rFonts w:asciiTheme="minorBidi" w:hAnsiTheme="minorBidi"/>
          <w:smallCaps/>
          <w:lang w:val="en-US"/>
        </w:rPr>
        <w:t>E. E. Urbach</w:t>
      </w:r>
      <w:r w:rsidRPr="0093310E">
        <w:rPr>
          <w:rFonts w:asciiTheme="minorBidi" w:hAnsiTheme="minorBidi"/>
          <w:lang w:val="en-US"/>
        </w:rPr>
        <w:t xml:space="preserve">, </w:t>
      </w:r>
      <w:r w:rsidRPr="0093310E">
        <w:rPr>
          <w:rFonts w:asciiTheme="minorBidi" w:hAnsiTheme="minorBidi"/>
          <w:i/>
          <w:iCs/>
          <w:lang w:val="en-US"/>
        </w:rPr>
        <w:t>The Tosafists, Their History, Writings and Methods,</w:t>
      </w:r>
      <w:r w:rsidRPr="0093310E">
        <w:rPr>
          <w:rFonts w:asciiTheme="minorBidi" w:hAnsiTheme="minorBidi"/>
          <w:lang w:val="en-US"/>
        </w:rPr>
        <w:t xml:space="preserve"> (en hébreu), Jérusalem: Bialik Institute, 1980, p. 320-321, 438, 448. I. </w:t>
      </w:r>
      <w:r w:rsidRPr="0093310E">
        <w:rPr>
          <w:rFonts w:asciiTheme="minorBidi" w:hAnsiTheme="minorBidi"/>
          <w:smallCaps/>
          <w:lang w:val="en-US"/>
        </w:rPr>
        <w:t>M. Ta-Shma</w:t>
      </w:r>
      <w:r w:rsidRPr="0093310E">
        <w:rPr>
          <w:rFonts w:asciiTheme="minorBidi" w:hAnsiTheme="minorBidi"/>
          <w:lang w:val="en-US"/>
        </w:rPr>
        <w:t xml:space="preserve">, </w:t>
      </w:r>
      <w:r w:rsidRPr="0093310E">
        <w:rPr>
          <w:rFonts w:asciiTheme="minorBidi" w:hAnsiTheme="minorBidi"/>
          <w:i/>
          <w:iCs/>
          <w:lang w:val="en-US"/>
        </w:rPr>
        <w:t>Talmudic Commentary in Europe. and North Africa</w:t>
      </w:r>
      <w:r w:rsidRPr="0093310E">
        <w:rPr>
          <w:rFonts w:asciiTheme="minorBidi" w:hAnsiTheme="minorBidi"/>
          <w:lang w:val="en-US"/>
        </w:rPr>
        <w:t xml:space="preserve">, t. II, (en hébreu), Jérusalem: The Hebrew University Magnes Press, 2004, p. 110. </w:t>
      </w:r>
    </w:p>
  </w:footnote>
  <w:footnote w:id="3">
    <w:p w14:paraId="7EB85D45" w14:textId="4E6E90DA" w:rsidR="002B15EE" w:rsidRPr="0093310E" w:rsidRDefault="002B15EE" w:rsidP="00831E6D">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Les rencontres polémiques ont entrainé le transfert des informations, cf. </w:t>
      </w:r>
      <w:r w:rsidRPr="0093310E">
        <w:rPr>
          <w:rFonts w:asciiTheme="minorBidi" w:hAnsiTheme="minorBidi"/>
          <w:smallCaps/>
          <w:color w:val="000000"/>
          <w:lang w:val="en-US"/>
        </w:rPr>
        <w:t xml:space="preserve">G. </w:t>
      </w:r>
      <w:r w:rsidRPr="0093310E">
        <w:rPr>
          <w:rFonts w:asciiTheme="minorBidi" w:hAnsiTheme="minorBidi"/>
          <w:smallCaps/>
          <w:lang w:val="en-US"/>
        </w:rPr>
        <w:t>Freudenthal</w:t>
      </w:r>
      <w:r w:rsidRPr="0093310E">
        <w:rPr>
          <w:rFonts w:asciiTheme="minorBidi" w:hAnsiTheme="minorBidi"/>
          <w:color w:val="000000"/>
          <w:lang w:val="en-US"/>
        </w:rPr>
        <w:t xml:space="preserve">, </w:t>
      </w:r>
      <w:r w:rsidRPr="0093310E">
        <w:rPr>
          <w:rFonts w:asciiTheme="minorBidi" w:hAnsiTheme="minorBidi"/>
          <w:lang w:val="en-US"/>
        </w:rPr>
        <w:t>« </w:t>
      </w:r>
      <w:r w:rsidRPr="0093310E">
        <w:rPr>
          <w:rFonts w:asciiTheme="minorBidi" w:hAnsiTheme="minorBidi"/>
          <w:color w:val="000000"/>
          <w:lang w:val="en-US"/>
        </w:rPr>
        <w:t>Religious Polemics and the Latin-into-Hebrew Transfer of Medical Knowledge, 12</w:t>
      </w:r>
      <w:r w:rsidRPr="0093310E">
        <w:rPr>
          <w:rFonts w:asciiTheme="minorBidi" w:hAnsiTheme="minorBidi"/>
          <w:color w:val="000000"/>
          <w:vertAlign w:val="superscript"/>
          <w:lang w:val="en-US"/>
        </w:rPr>
        <w:t>th</w:t>
      </w:r>
      <w:r w:rsidRPr="0093310E">
        <w:rPr>
          <w:rFonts w:asciiTheme="minorBidi" w:hAnsiTheme="minorBidi"/>
          <w:color w:val="000000"/>
          <w:lang w:val="en-US"/>
        </w:rPr>
        <w:t>-14</w:t>
      </w:r>
      <w:r w:rsidRPr="0093310E">
        <w:rPr>
          <w:rFonts w:asciiTheme="minorBidi" w:hAnsiTheme="minorBidi"/>
          <w:color w:val="000000"/>
          <w:vertAlign w:val="superscript"/>
          <w:lang w:val="en-US"/>
        </w:rPr>
        <w:t>th</w:t>
      </w:r>
      <w:r w:rsidRPr="0093310E">
        <w:rPr>
          <w:rFonts w:asciiTheme="minorBidi" w:hAnsiTheme="minorBidi"/>
          <w:color w:val="000000"/>
          <w:lang w:val="en-US"/>
        </w:rPr>
        <w:t xml:space="preserve"> Centuries, The Testimonies of “Doeg the Edomite” and Leon Joseph of Carcassonne </w:t>
      </w:r>
      <w:r w:rsidRPr="0093310E">
        <w:rPr>
          <w:rFonts w:asciiTheme="minorBidi" w:hAnsiTheme="minorBidi"/>
          <w:lang w:val="en-US"/>
        </w:rPr>
        <w:t>»,</w:t>
      </w:r>
      <w:r w:rsidRPr="0093310E">
        <w:rPr>
          <w:rFonts w:asciiTheme="minorBidi" w:hAnsiTheme="minorBidi"/>
          <w:color w:val="000000"/>
          <w:lang w:val="en-US"/>
        </w:rPr>
        <w:t xml:space="preserve"> (Unpublished article).</w:t>
      </w:r>
    </w:p>
  </w:footnote>
  <w:footnote w:id="4">
    <w:p w14:paraId="20DBFCD9" w14:textId="230A91AE" w:rsidR="002B15EE" w:rsidRPr="0093310E" w:rsidRDefault="002B15EE" w:rsidP="00191A2D">
      <w:pPr>
        <w:pStyle w:val="FootnoteText"/>
        <w:jc w:val="both"/>
        <w:rPr>
          <w:rFonts w:asciiTheme="minorBidi" w:eastAsia="Arial Unicode MS"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E</w:t>
      </w:r>
      <w:r w:rsidRPr="0093310E">
        <w:rPr>
          <w:rFonts w:asciiTheme="minorBidi" w:hAnsiTheme="minorBidi"/>
          <w:color w:val="000000"/>
          <w:lang w:val="en-US"/>
        </w:rPr>
        <w:t>.</w:t>
      </w:r>
      <w:r w:rsidRPr="0093310E">
        <w:rPr>
          <w:rFonts w:asciiTheme="minorBidi" w:hAnsiTheme="minorBidi"/>
          <w:lang w:val="en-US"/>
        </w:rPr>
        <w:t xml:space="preserve"> </w:t>
      </w:r>
      <w:r w:rsidRPr="0093310E">
        <w:rPr>
          <w:rFonts w:asciiTheme="minorBidi" w:hAnsiTheme="minorBidi"/>
          <w:smallCaps/>
          <w:lang w:val="en-US"/>
        </w:rPr>
        <w:t>Kanarfogel</w:t>
      </w:r>
      <w:r w:rsidRPr="0093310E">
        <w:rPr>
          <w:rFonts w:asciiTheme="minorBidi" w:hAnsiTheme="minorBidi"/>
          <w:lang w:val="en-US"/>
        </w:rPr>
        <w:t xml:space="preserve">, </w:t>
      </w:r>
      <w:r w:rsidRPr="0093310E">
        <w:rPr>
          <w:rFonts w:asciiTheme="minorBidi" w:hAnsiTheme="minorBidi"/>
          <w:i/>
          <w:iCs/>
          <w:lang w:val="en-US"/>
        </w:rPr>
        <w:t>The Intellectual History and Rabbinic Culture of Medieval Ashkenaz,</w:t>
      </w:r>
      <w:r w:rsidRPr="0093310E">
        <w:rPr>
          <w:rFonts w:asciiTheme="minorBidi" w:hAnsiTheme="minorBidi"/>
          <w:lang w:val="en-US"/>
        </w:rPr>
        <w:t xml:space="preserve"> Detroit: </w:t>
      </w:r>
      <w:r w:rsidRPr="0093310E">
        <w:rPr>
          <w:rFonts w:asciiTheme="minorBidi" w:eastAsia="Arial Unicode MS" w:hAnsiTheme="minorBidi"/>
          <w:lang w:val="en-US"/>
        </w:rPr>
        <w:t>Wayne State University Press,</w:t>
      </w:r>
      <w:r w:rsidRPr="0093310E">
        <w:rPr>
          <w:rFonts w:asciiTheme="minorBidi" w:hAnsiTheme="minorBidi"/>
          <w:lang w:val="en-US"/>
        </w:rPr>
        <w:t xml:space="preserve"> 2013, p. 105-106. E. E. </w:t>
      </w:r>
      <w:r w:rsidRPr="0093310E">
        <w:rPr>
          <w:rFonts w:asciiTheme="minorBidi" w:hAnsiTheme="minorBidi"/>
          <w:smallCaps/>
          <w:lang w:val="en-US"/>
        </w:rPr>
        <w:t>Urbach</w:t>
      </w:r>
      <w:r w:rsidRPr="0093310E">
        <w:rPr>
          <w:rFonts w:asciiTheme="minorBidi" w:hAnsiTheme="minorBidi"/>
          <w:lang w:val="en-US"/>
        </w:rPr>
        <w:t xml:space="preserve">, </w:t>
      </w:r>
      <w:r w:rsidRPr="0093310E">
        <w:rPr>
          <w:rFonts w:asciiTheme="minorBidi" w:hAnsiTheme="minorBidi"/>
          <w:i/>
          <w:iCs/>
          <w:lang w:val="en-US"/>
        </w:rPr>
        <w:t>The Tosafists</w:t>
      </w:r>
      <w:r w:rsidRPr="0093310E">
        <w:rPr>
          <w:rFonts w:asciiTheme="minorBidi" w:hAnsiTheme="minorBidi"/>
          <w:lang w:val="en-US"/>
        </w:rPr>
        <w:t xml:space="preserve">, op.cit., p. 322. </w:t>
      </w:r>
      <w:bookmarkStart w:id="51" w:name="OLE_LINK24"/>
      <w:bookmarkStart w:id="52" w:name="OLE_LINK25"/>
      <w:r w:rsidRPr="0093310E">
        <w:rPr>
          <w:rFonts w:asciiTheme="minorBidi" w:hAnsiTheme="minorBidi"/>
          <w:smallCaps/>
          <w:lang w:val="en-US"/>
        </w:rPr>
        <w:t>I. M.</w:t>
      </w:r>
      <w:bookmarkEnd w:id="51"/>
      <w:bookmarkEnd w:id="52"/>
      <w:r w:rsidRPr="0093310E">
        <w:rPr>
          <w:rFonts w:asciiTheme="minorBidi" w:hAnsiTheme="minorBidi"/>
          <w:smallCaps/>
          <w:lang w:val="en-US"/>
        </w:rPr>
        <w:t xml:space="preserve"> Ta-Shma</w:t>
      </w:r>
      <w:r w:rsidRPr="0093310E">
        <w:rPr>
          <w:rFonts w:asciiTheme="minorBidi" w:hAnsiTheme="minorBidi"/>
          <w:lang w:val="en-US"/>
        </w:rPr>
        <w:t xml:space="preserve">, </w:t>
      </w:r>
      <w:r w:rsidRPr="0093310E">
        <w:rPr>
          <w:rFonts w:asciiTheme="minorBidi" w:hAnsiTheme="minorBidi"/>
          <w:i/>
          <w:iCs/>
          <w:lang w:val="en-US"/>
        </w:rPr>
        <w:t>Talmudic Commentary in Europe and North Africa</w:t>
      </w:r>
      <w:r w:rsidRPr="0093310E">
        <w:rPr>
          <w:rFonts w:asciiTheme="minorBidi" w:hAnsiTheme="minorBidi"/>
          <w:lang w:val="en-US"/>
        </w:rPr>
        <w:t xml:space="preserve">. 1, (en hébreu), Jérusalem, The Hebrew University Magnes Press, 1999, p. 89-91. </w:t>
      </w:r>
      <w:r w:rsidRPr="0093310E">
        <w:rPr>
          <w:rFonts w:asciiTheme="minorBidi" w:hAnsiTheme="minorBidi"/>
          <w:smallCaps/>
          <w:lang w:val="en-US"/>
        </w:rPr>
        <w:t>D. Rappel</w:t>
      </w:r>
      <w:r w:rsidRPr="0093310E">
        <w:rPr>
          <w:rFonts w:asciiTheme="minorBidi" w:hAnsiTheme="minorBidi"/>
          <w:lang w:val="en-US"/>
        </w:rPr>
        <w:t xml:space="preserve">, </w:t>
      </w:r>
      <w:r w:rsidRPr="0093310E">
        <w:rPr>
          <w:rFonts w:asciiTheme="minorBidi" w:hAnsiTheme="minorBidi"/>
          <w:i/>
          <w:iCs/>
          <w:lang w:val="en-US"/>
        </w:rPr>
        <w:t>The debate over the pilpul</w:t>
      </w:r>
      <w:r w:rsidRPr="0093310E">
        <w:rPr>
          <w:rFonts w:asciiTheme="minorBidi" w:hAnsiTheme="minorBidi"/>
          <w:lang w:val="en-US"/>
        </w:rPr>
        <w:t xml:space="preserve">, (en hébreu) Jerusalem, Dvir, 1979, p. 19. O. </w:t>
      </w:r>
      <w:r w:rsidRPr="0093310E">
        <w:rPr>
          <w:rFonts w:asciiTheme="minorBidi" w:hAnsiTheme="minorBidi"/>
          <w:smallCaps/>
          <w:lang w:val="en-US"/>
        </w:rPr>
        <w:t>Weijers</w:t>
      </w:r>
      <w:r w:rsidRPr="0093310E">
        <w:rPr>
          <w:rFonts w:asciiTheme="minorBidi" w:hAnsiTheme="minorBidi"/>
          <w:lang w:val="en-US"/>
        </w:rPr>
        <w:t xml:space="preserve">, </w:t>
      </w:r>
      <w:r w:rsidRPr="0093310E">
        <w:rPr>
          <w:rFonts w:asciiTheme="minorBidi" w:eastAsia="Arial Unicode MS" w:hAnsiTheme="minorBidi"/>
          <w:i/>
          <w:iCs/>
          <w:lang w:val="en-US"/>
        </w:rPr>
        <w:t>In Search of the Truth, A History of Disputation Techniques from Antiquity to Early Modern Times</w:t>
      </w:r>
      <w:r w:rsidRPr="0093310E">
        <w:rPr>
          <w:rFonts w:asciiTheme="minorBidi" w:eastAsia="Arial Unicode MS" w:hAnsiTheme="minorBidi"/>
          <w:lang w:val="en-US"/>
        </w:rPr>
        <w:t xml:space="preserve">, op. cit., p. 248. </w:t>
      </w:r>
    </w:p>
    <w:p w14:paraId="4965FCAB" w14:textId="15CD10EC" w:rsidR="002B15EE" w:rsidRPr="0093310E" w:rsidRDefault="002B15EE" w:rsidP="008B5388">
      <w:pPr>
        <w:pStyle w:val="FootnoteText"/>
        <w:jc w:val="both"/>
        <w:rPr>
          <w:rFonts w:asciiTheme="minorBidi" w:eastAsia="Arial Unicode MS" w:hAnsiTheme="minorBidi"/>
        </w:rPr>
      </w:pPr>
      <w:r w:rsidRPr="0093310E">
        <w:rPr>
          <w:rFonts w:asciiTheme="minorBidi" w:eastAsia="Arial Unicode MS" w:hAnsiTheme="minorBidi"/>
          <w:lang w:val="en-US"/>
        </w:rPr>
        <w:t xml:space="preserve">Paris comme centre des échanges entre commentateurs juifs et chrétiens de la bible, cf. O. </w:t>
      </w:r>
      <w:r w:rsidRPr="0093310E">
        <w:rPr>
          <w:rFonts w:asciiTheme="minorBidi" w:eastAsia="Arial Unicode MS" w:hAnsiTheme="minorBidi"/>
          <w:smallCaps/>
          <w:lang w:val="en-US"/>
        </w:rPr>
        <w:t>Limor</w:t>
      </w:r>
      <w:r w:rsidRPr="0093310E">
        <w:rPr>
          <w:rFonts w:asciiTheme="minorBidi" w:eastAsia="Arial Unicode MS" w:hAnsiTheme="minorBidi"/>
          <w:lang w:val="en-US"/>
        </w:rPr>
        <w:t xml:space="preserve">, </w:t>
      </w:r>
      <w:r w:rsidRPr="0093310E">
        <w:rPr>
          <w:rFonts w:asciiTheme="minorBidi" w:hAnsiTheme="minorBidi"/>
          <w:i/>
          <w:iCs/>
          <w:lang w:val="en-US"/>
        </w:rPr>
        <w:t xml:space="preserve">Jews </w:t>
      </w:r>
      <w:r w:rsidRPr="0093310E">
        <w:rPr>
          <w:rFonts w:asciiTheme="minorBidi" w:eastAsia="Arial Unicode MS" w:hAnsiTheme="minorBidi"/>
          <w:i/>
          <w:iCs/>
          <w:lang w:val="en-US"/>
        </w:rPr>
        <w:t xml:space="preserve">and Christians in Western Europe, Encounter between cultures in the Middle Ages and the Renaissance, Unit 6, Hebraica Veritas, </w:t>
      </w:r>
      <w:r w:rsidRPr="0093310E">
        <w:rPr>
          <w:rFonts w:asciiTheme="minorBidi" w:eastAsia="Arial Unicode MS" w:hAnsiTheme="minorBidi"/>
          <w:lang w:val="en-US"/>
        </w:rPr>
        <w:t>(en hébreu),</w:t>
      </w:r>
      <w:r w:rsidRPr="0093310E">
        <w:rPr>
          <w:rFonts w:asciiTheme="minorBidi" w:eastAsia="Arial Unicode MS" w:hAnsiTheme="minorBidi"/>
          <w:i/>
          <w:iCs/>
          <w:lang w:val="en-US"/>
        </w:rPr>
        <w:t xml:space="preserve"> </w:t>
      </w:r>
      <w:r w:rsidRPr="0093310E">
        <w:rPr>
          <w:rFonts w:asciiTheme="minorBidi" w:eastAsia="Arial Unicode MS" w:hAnsiTheme="minorBidi"/>
          <w:lang w:val="en-US"/>
        </w:rPr>
        <w:t xml:space="preserve">Tel Aviv: </w:t>
      </w:r>
      <w:r w:rsidRPr="0093310E">
        <w:rPr>
          <w:rFonts w:asciiTheme="minorBidi" w:hAnsiTheme="minorBidi"/>
          <w:lang w:val="en-US"/>
        </w:rPr>
        <w:t>Open University of Israel,</w:t>
      </w:r>
      <w:r w:rsidRPr="0093310E">
        <w:rPr>
          <w:rFonts w:asciiTheme="minorBidi" w:eastAsia="Arial Unicode MS" w:hAnsiTheme="minorBidi"/>
          <w:lang w:val="en-US"/>
        </w:rPr>
        <w:t xml:space="preserve"> 1997, p..61-65. </w:t>
      </w:r>
      <w:r w:rsidRPr="0093310E">
        <w:rPr>
          <w:rFonts w:asciiTheme="minorBidi" w:eastAsia="Arial Unicode MS" w:hAnsiTheme="minorBidi"/>
        </w:rPr>
        <w:t>Du XII</w:t>
      </w:r>
      <w:del w:id="53" w:author="Laure Halber" w:date="2021-10-26T13:45:00Z">
        <w:r w:rsidRPr="0093310E" w:rsidDel="000F45F7">
          <w:rPr>
            <w:rFonts w:asciiTheme="minorBidi" w:eastAsia="Arial Unicode MS" w:hAnsiTheme="minorBidi"/>
          </w:rPr>
          <w:delText>èm</w:delText>
        </w:r>
      </w:del>
      <w:r w:rsidRPr="0093310E">
        <w:rPr>
          <w:rFonts w:asciiTheme="minorBidi" w:eastAsia="Arial Unicode MS" w:hAnsiTheme="minorBidi"/>
        </w:rPr>
        <w:t>e au XIV</w:t>
      </w:r>
      <w:del w:id="54" w:author="Laure Halber" w:date="2021-10-26T13:45:00Z">
        <w:r w:rsidRPr="0093310E" w:rsidDel="000F45F7">
          <w:rPr>
            <w:rFonts w:asciiTheme="minorBidi" w:eastAsia="Arial Unicode MS" w:hAnsiTheme="minorBidi"/>
          </w:rPr>
          <w:delText>èm</w:delText>
        </w:r>
      </w:del>
      <w:r w:rsidRPr="0093310E">
        <w:rPr>
          <w:rFonts w:asciiTheme="minorBidi" w:eastAsia="Arial Unicode MS" w:hAnsiTheme="minorBidi"/>
        </w:rPr>
        <w:t xml:space="preserve">e siècle, les médecins juifs connaissaient les ouvrages de médecine écrits en latin soit par les échanges avec leurs collègues chrétiens, soit grâce aux traductions des textes latins en hébreu. Durant cette période la scolastique constituait la base théorique </w:t>
      </w:r>
      <w:del w:id="55" w:author="Laure Halber" w:date="2021-10-28T10:19:00Z">
        <w:r w:rsidRPr="0093310E" w:rsidDel="00410E17">
          <w:rPr>
            <w:rFonts w:asciiTheme="minorBidi" w:eastAsia="Arial Unicode MS" w:hAnsiTheme="minorBidi"/>
          </w:rPr>
          <w:delText xml:space="preserve"> </w:delText>
        </w:r>
      </w:del>
      <w:r w:rsidRPr="0093310E">
        <w:rPr>
          <w:rFonts w:asciiTheme="minorBidi" w:eastAsia="Arial Unicode MS" w:hAnsiTheme="minorBidi"/>
        </w:rPr>
        <w:t xml:space="preserve">des études de médecine. </w:t>
      </w:r>
    </w:p>
  </w:footnote>
  <w:footnote w:id="5">
    <w:p w14:paraId="5713FD95" w14:textId="7AADDE8B" w:rsidR="002B15EE" w:rsidRPr="0093310E" w:rsidRDefault="002B15EE" w:rsidP="00CE5113">
      <w:pPr>
        <w:pStyle w:val="FootnoteText"/>
        <w:jc w:val="both"/>
        <w:rPr>
          <w:rFonts w:asciiTheme="minorBidi" w:hAnsiTheme="minorBidi"/>
        </w:rPr>
      </w:pPr>
      <w:r w:rsidRPr="0093310E">
        <w:rPr>
          <w:rStyle w:val="FootnoteReference"/>
          <w:rFonts w:asciiTheme="minorBidi" w:hAnsiTheme="minorBidi"/>
        </w:rPr>
        <w:footnoteRef/>
      </w:r>
      <w:r w:rsidRPr="0093310E">
        <w:rPr>
          <w:rFonts w:asciiTheme="minorBidi" w:hAnsiTheme="minorBidi"/>
        </w:rPr>
        <w:t xml:space="preserve"> Comme de coutume dans l’interprétation talmudique, le </w:t>
      </w:r>
      <w:r w:rsidRPr="0093310E">
        <w:rPr>
          <w:rFonts w:asciiTheme="minorBidi" w:hAnsiTheme="minorBidi"/>
          <w:i/>
          <w:iCs/>
        </w:rPr>
        <w:t xml:space="preserve">Tossaphot </w:t>
      </w:r>
      <w:r w:rsidRPr="0093310E">
        <w:rPr>
          <w:rFonts w:asciiTheme="minorBidi" w:hAnsiTheme="minorBidi"/>
        </w:rPr>
        <w:t>ne donne que très peu d’informations sur le contexte historique et social du texte. Il n’est donc pas surprenant qu’on n’y trouve aucune mention explicite de la méthode scolastique.</w:t>
      </w:r>
    </w:p>
  </w:footnote>
  <w:footnote w:id="6">
    <w:p w14:paraId="2D9E7CEA" w14:textId="6D6658DA" w:rsidR="002B15EE" w:rsidRPr="0093310E" w:rsidRDefault="002B15EE" w:rsidP="00831E6D">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G. </w:t>
      </w:r>
      <w:r w:rsidRPr="0093310E">
        <w:rPr>
          <w:rFonts w:asciiTheme="minorBidi" w:hAnsiTheme="minorBidi"/>
          <w:smallCaps/>
          <w:lang w:val="en-US"/>
        </w:rPr>
        <w:t>Nahon</w:t>
      </w:r>
      <w:r w:rsidRPr="0093310E">
        <w:rPr>
          <w:rFonts w:asciiTheme="minorBidi" w:hAnsiTheme="minorBidi"/>
          <w:lang w:val="en-US"/>
        </w:rPr>
        <w:t>, “Ẓarfat: Medieval Jewry in Northern France</w:t>
      </w:r>
      <w:r w:rsidRPr="0093310E">
        <w:rPr>
          <w:rFonts w:asciiTheme="minorBidi" w:hAnsiTheme="minorBidi"/>
          <w:sz w:val="24"/>
          <w:szCs w:val="24"/>
          <w:lang w:val="en-US"/>
        </w:rPr>
        <w:t>”</w:t>
      </w:r>
      <w:r w:rsidRPr="0093310E">
        <w:rPr>
          <w:rFonts w:asciiTheme="minorBidi" w:hAnsiTheme="minorBidi"/>
          <w:lang w:val="en-US"/>
        </w:rPr>
        <w:t xml:space="preserve"> in “</w:t>
      </w:r>
      <w:r w:rsidRPr="0093310E">
        <w:rPr>
          <w:rFonts w:asciiTheme="minorBidi" w:hAnsiTheme="minorBidi"/>
          <w:i/>
          <w:iCs/>
          <w:lang w:val="en-US"/>
        </w:rPr>
        <w:t xml:space="preserve">The Jews of Europe in the Middle Ages, Tenth to Fifteenth Centuries, in Proceedings of the International Symposium”, </w:t>
      </w:r>
      <w:r w:rsidRPr="0093310E">
        <w:rPr>
          <w:rFonts w:asciiTheme="minorBidi" w:hAnsiTheme="minorBidi"/>
          <w:lang w:val="en-US"/>
        </w:rPr>
        <w:t>Speyer</w:t>
      </w:r>
      <w:r w:rsidRPr="0093310E">
        <w:rPr>
          <w:rFonts w:asciiTheme="minorBidi" w:hAnsiTheme="minorBidi"/>
          <w:i/>
          <w:iCs/>
          <w:lang w:val="en-US"/>
        </w:rPr>
        <w:t>,</w:t>
      </w:r>
      <w:r w:rsidRPr="0093310E">
        <w:rPr>
          <w:rFonts w:asciiTheme="minorBidi" w:hAnsiTheme="minorBidi"/>
          <w:lang w:val="en-US"/>
        </w:rPr>
        <w:t xml:space="preserve">20–25 October 2002, </w:t>
      </w:r>
      <w:r w:rsidRPr="0093310E">
        <w:rPr>
          <w:rFonts w:asciiTheme="minorBidi" w:hAnsiTheme="minorBidi"/>
          <w:smallCaps/>
          <w:lang w:val="en-US"/>
        </w:rPr>
        <w:t>Ch</w:t>
      </w:r>
      <w:r w:rsidRPr="0093310E">
        <w:rPr>
          <w:rFonts w:asciiTheme="minorBidi" w:hAnsiTheme="minorBidi"/>
          <w:lang w:val="en-US"/>
        </w:rPr>
        <w:t xml:space="preserve">. </w:t>
      </w:r>
      <w:r w:rsidRPr="0093310E">
        <w:rPr>
          <w:rFonts w:asciiTheme="minorBidi" w:hAnsiTheme="minorBidi"/>
          <w:smallCaps/>
          <w:lang w:val="en-US"/>
        </w:rPr>
        <w:t>Cluse</w:t>
      </w:r>
      <w:r w:rsidRPr="0093310E">
        <w:rPr>
          <w:rFonts w:asciiTheme="minorBidi" w:hAnsiTheme="minorBidi"/>
          <w:lang w:val="en-US"/>
        </w:rPr>
        <w:t xml:space="preserve"> (éd), Turnhout: Brepols, 2004, p. 216. </w:t>
      </w:r>
    </w:p>
    <w:p w14:paraId="79743DF8" w14:textId="49B188FB" w:rsidR="002B15EE" w:rsidRPr="0093310E" w:rsidRDefault="002B15EE" w:rsidP="00831E6D">
      <w:pPr>
        <w:pStyle w:val="FootnoteText"/>
        <w:jc w:val="both"/>
        <w:rPr>
          <w:rFonts w:asciiTheme="minorBidi" w:hAnsiTheme="minorBidi"/>
          <w:lang w:val="en-US"/>
        </w:rPr>
      </w:pPr>
      <w:r w:rsidRPr="0093310E">
        <w:rPr>
          <w:rFonts w:asciiTheme="minorBidi" w:hAnsiTheme="minorBidi"/>
          <w:smallCaps/>
          <w:lang w:val="en-US"/>
        </w:rPr>
        <w:t>Urbach</w:t>
      </w:r>
      <w:r w:rsidRPr="0093310E">
        <w:rPr>
          <w:rFonts w:asciiTheme="minorBidi" w:hAnsiTheme="minorBidi"/>
          <w:lang w:val="en-US"/>
        </w:rPr>
        <w:t xml:space="preserve">, op.cit, </w:t>
      </w:r>
      <w:r w:rsidRPr="0093310E">
        <w:rPr>
          <w:rFonts w:asciiTheme="minorBidi" w:hAnsiTheme="minorBidi"/>
          <w:i/>
          <w:iCs/>
          <w:lang w:val="en-US"/>
        </w:rPr>
        <w:t>The Tosafists</w:t>
      </w:r>
      <w:r w:rsidRPr="0093310E">
        <w:rPr>
          <w:rFonts w:asciiTheme="minorBidi" w:hAnsiTheme="minorBidi"/>
          <w:lang w:val="en-US"/>
        </w:rPr>
        <w:t>, p. 575-581.</w:t>
      </w:r>
    </w:p>
  </w:footnote>
  <w:footnote w:id="7">
    <w:p w14:paraId="5BC84154" w14:textId="5270DA04" w:rsidR="000949CF" w:rsidRPr="000949CF" w:rsidRDefault="000949CF">
      <w:pPr>
        <w:pStyle w:val="FootnoteText"/>
        <w:rPr>
          <w:lang w:val="en-US"/>
        </w:rPr>
      </w:pPr>
      <w:r>
        <w:rPr>
          <w:rStyle w:val="FootnoteReference"/>
        </w:rPr>
        <w:footnoteRef/>
      </w:r>
      <w:r w:rsidRPr="000949CF">
        <w:t xml:space="preserve"> </w:t>
      </w:r>
      <w:r>
        <w:rPr>
          <w:rFonts w:ascii="Arial" w:hAnsi="Arial" w:cs="Arial"/>
          <w:color w:val="000000"/>
        </w:rPr>
        <w:t xml:space="preserve">Ismar Elbogen, "Les Dinim De R. Péreç", </w:t>
      </w:r>
      <w:r>
        <w:rPr>
          <w:rFonts w:ascii="Arial" w:hAnsi="Arial" w:cs="Arial"/>
          <w:i/>
          <w:iCs/>
          <w:color w:val="000000"/>
        </w:rPr>
        <w:t>REJ</w:t>
      </w:r>
      <w:r>
        <w:rPr>
          <w:rFonts w:ascii="Arial" w:hAnsi="Arial" w:cs="Arial"/>
          <w:color w:val="000000"/>
        </w:rPr>
        <w:t xml:space="preserve"> 45 (1902), p. 214. </w:t>
      </w:r>
      <w:r w:rsidRPr="000949CF">
        <w:rPr>
          <w:rFonts w:ascii="Arial" w:hAnsi="Arial" w:cs="Arial"/>
          <w:color w:val="000000"/>
          <w:lang w:val="en-US"/>
        </w:rPr>
        <w:t xml:space="preserve">Urbach, </w:t>
      </w:r>
      <w:r w:rsidRPr="000949CF">
        <w:rPr>
          <w:rFonts w:ascii="Arial" w:hAnsi="Arial" w:cs="Arial"/>
          <w:i/>
          <w:iCs/>
          <w:color w:val="000000"/>
          <w:lang w:val="en-US"/>
        </w:rPr>
        <w:t>The Tosaphists</w:t>
      </w:r>
      <w:r w:rsidRPr="000949CF">
        <w:rPr>
          <w:rFonts w:ascii="Arial" w:hAnsi="Arial" w:cs="Arial"/>
          <w:color w:val="000000"/>
          <w:lang w:val="en-US"/>
        </w:rPr>
        <w:t xml:space="preserve">, pp. 482-483, 576. Ta-Shma, </w:t>
      </w:r>
      <w:r w:rsidRPr="000949CF">
        <w:rPr>
          <w:rFonts w:ascii="Arial" w:hAnsi="Arial" w:cs="Arial"/>
          <w:i/>
          <w:iCs/>
          <w:color w:val="000000"/>
          <w:lang w:val="en-US"/>
        </w:rPr>
        <w:t>Talmudic Commentary in Europe and North Africa</w:t>
      </w:r>
      <w:r w:rsidRPr="000949CF">
        <w:rPr>
          <w:rFonts w:ascii="Arial" w:hAnsi="Arial" w:cs="Arial"/>
          <w:color w:val="000000"/>
          <w:lang w:val="en-US"/>
        </w:rPr>
        <w:t>, vol. 2, p. 112</w:t>
      </w:r>
    </w:p>
  </w:footnote>
  <w:footnote w:id="8">
    <w:p w14:paraId="13CD2203" w14:textId="24B4BACC" w:rsidR="00694D31" w:rsidRPr="00694D31" w:rsidRDefault="00694D31">
      <w:pPr>
        <w:pStyle w:val="FootnoteText"/>
        <w:rPr>
          <w:lang w:val="en-US"/>
        </w:rPr>
      </w:pPr>
      <w:r>
        <w:rPr>
          <w:rStyle w:val="FootnoteReference"/>
        </w:rPr>
        <w:footnoteRef/>
      </w:r>
      <w:r w:rsidRPr="00694D31">
        <w:rPr>
          <w:lang w:val="en-US"/>
        </w:rPr>
        <w:t xml:space="preserve"> </w:t>
      </w:r>
      <w:r w:rsidRPr="00BD230D">
        <w:rPr>
          <w:rFonts w:asciiTheme="minorBidi" w:hAnsiTheme="minorBidi"/>
          <w:color w:val="000000"/>
          <w:lang w:val="en-US"/>
        </w:rPr>
        <w:t xml:space="preserve">Shalem Yahalom, "The </w:t>
      </w:r>
      <w:r w:rsidRPr="00BD230D">
        <w:rPr>
          <w:rFonts w:asciiTheme="minorBidi" w:hAnsiTheme="minorBidi"/>
          <w:i/>
          <w:iCs/>
          <w:color w:val="000000"/>
          <w:lang w:val="en-US"/>
        </w:rPr>
        <w:t>pilpul</w:t>
      </w:r>
      <w:r w:rsidRPr="00BD230D">
        <w:rPr>
          <w:rFonts w:asciiTheme="minorBidi" w:hAnsiTheme="minorBidi"/>
          <w:color w:val="000000"/>
          <w:lang w:val="en-US"/>
        </w:rPr>
        <w:t xml:space="preserve"> Method of Talmudic Study: Earliest Evidence", </w:t>
      </w:r>
      <w:r w:rsidRPr="00BD230D">
        <w:rPr>
          <w:rFonts w:asciiTheme="minorBidi" w:hAnsiTheme="minorBidi"/>
          <w:i/>
          <w:iCs/>
          <w:color w:val="000000"/>
          <w:lang w:val="en-US"/>
        </w:rPr>
        <w:t xml:space="preserve">Tarbiz </w:t>
      </w:r>
      <w:r w:rsidRPr="00BD230D">
        <w:rPr>
          <w:rFonts w:asciiTheme="minorBidi" w:hAnsiTheme="minorBidi"/>
          <w:color w:val="000000"/>
          <w:lang w:val="en-US"/>
        </w:rPr>
        <w:t>84 (2016)</w:t>
      </w:r>
      <w:r w:rsidRPr="00BD230D">
        <w:rPr>
          <w:rFonts w:asciiTheme="minorBidi" w:hAnsiTheme="minorBidi"/>
          <w:i/>
          <w:iCs/>
          <w:color w:val="000000"/>
          <w:lang w:val="en-US"/>
        </w:rPr>
        <w:t xml:space="preserve">, </w:t>
      </w:r>
      <w:r w:rsidRPr="00BD230D">
        <w:rPr>
          <w:rFonts w:asciiTheme="minorBidi" w:hAnsiTheme="minorBidi"/>
          <w:color w:val="000000"/>
          <w:lang w:val="en-US"/>
        </w:rPr>
        <w:t>pp.</w:t>
      </w:r>
      <w:r w:rsidRPr="00BD230D">
        <w:rPr>
          <w:rFonts w:asciiTheme="minorBidi" w:hAnsiTheme="minorBidi"/>
          <w:i/>
          <w:iCs/>
          <w:color w:val="000000"/>
          <w:lang w:val="en-US"/>
        </w:rPr>
        <w:t xml:space="preserve"> </w:t>
      </w:r>
      <w:r w:rsidRPr="00BD230D">
        <w:rPr>
          <w:rFonts w:asciiTheme="minorBidi" w:hAnsiTheme="minorBidi"/>
          <w:color w:val="000000"/>
          <w:lang w:val="en-US"/>
        </w:rPr>
        <w:t>543-574 (Heb.).</w:t>
      </w:r>
    </w:p>
  </w:footnote>
  <w:footnote w:id="9">
    <w:p w14:paraId="38670410" w14:textId="770EE45B" w:rsidR="002B15EE" w:rsidRPr="0093310E" w:rsidRDefault="002B15EE" w:rsidP="00AB2CBD">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E. E. </w:t>
      </w:r>
      <w:r w:rsidRPr="0093310E">
        <w:rPr>
          <w:rFonts w:asciiTheme="minorBidi" w:hAnsiTheme="minorBidi"/>
          <w:smallCaps/>
          <w:color w:val="000000" w:themeColor="text1"/>
          <w:lang w:val="en-US"/>
        </w:rPr>
        <w:t>Urbach</w:t>
      </w:r>
      <w:r w:rsidRPr="0093310E">
        <w:rPr>
          <w:rFonts w:asciiTheme="minorBidi" w:hAnsiTheme="minorBidi"/>
          <w:lang w:val="en-US"/>
        </w:rPr>
        <w:t xml:space="preserve">, </w:t>
      </w:r>
      <w:r w:rsidRPr="0093310E">
        <w:rPr>
          <w:rFonts w:asciiTheme="minorBidi" w:hAnsiTheme="minorBidi"/>
          <w:i/>
          <w:iCs/>
          <w:lang w:val="en-US"/>
        </w:rPr>
        <w:t>The Tosafists</w:t>
      </w:r>
      <w:r w:rsidRPr="0093310E">
        <w:rPr>
          <w:rFonts w:asciiTheme="minorBidi" w:hAnsiTheme="minorBidi"/>
          <w:lang w:val="en-US"/>
        </w:rPr>
        <w:t>, p. 21-22, 85-87, 676-680, 716-720, 744-752.</w:t>
      </w:r>
      <w:r w:rsidRPr="0093310E">
        <w:rPr>
          <w:rFonts w:asciiTheme="minorBidi" w:hAnsiTheme="minorBidi"/>
          <w:smallCaps/>
          <w:lang w:val="en-US"/>
        </w:rPr>
        <w:t>soloweitchik,</w:t>
      </w:r>
      <w:r w:rsidRPr="0093310E">
        <w:rPr>
          <w:rFonts w:asciiTheme="minorBidi" w:hAnsiTheme="minorBidi"/>
          <w:lang w:val="en-US"/>
        </w:rPr>
        <w:t xml:space="preserve"> </w:t>
      </w:r>
      <w:r w:rsidRPr="0093310E">
        <w:rPr>
          <w:rFonts w:asciiTheme="minorBidi" w:hAnsiTheme="minorBidi"/>
          <w:i/>
          <w:iCs/>
          <w:lang w:val="en-US"/>
        </w:rPr>
        <w:t>Wine in Ashkenaz in the Middle Ages</w:t>
      </w:r>
      <w:r w:rsidRPr="0093310E">
        <w:rPr>
          <w:rFonts w:asciiTheme="minorBidi" w:hAnsiTheme="minorBidi"/>
          <w:lang w:val="en-US"/>
        </w:rPr>
        <w:t xml:space="preserve">, pp. 116-118. </w:t>
      </w:r>
      <w:r w:rsidR="00AB2CBD" w:rsidRPr="0093310E">
        <w:rPr>
          <w:rFonts w:asciiTheme="minorBidi" w:hAnsiTheme="minorBidi"/>
          <w:smallCaps/>
          <w:lang w:val="en-US"/>
        </w:rPr>
        <w:t xml:space="preserve">H. H. </w:t>
      </w:r>
      <w:r w:rsidR="00AB2CBD" w:rsidRPr="0093310E">
        <w:rPr>
          <w:rFonts w:asciiTheme="minorBidi" w:eastAsia="Arial Unicode MS" w:hAnsiTheme="minorBidi"/>
          <w:smallCaps/>
          <w:lang w:val="en-US"/>
        </w:rPr>
        <w:t>B</w:t>
      </w:r>
      <w:r w:rsidRPr="0093310E">
        <w:rPr>
          <w:rFonts w:asciiTheme="minorBidi" w:eastAsia="Arial Unicode MS" w:hAnsiTheme="minorBidi"/>
          <w:smallCaps/>
          <w:lang w:val="en-US"/>
        </w:rPr>
        <w:t xml:space="preserve">en </w:t>
      </w:r>
      <w:r w:rsidR="00AB2CBD" w:rsidRPr="0093310E">
        <w:rPr>
          <w:rFonts w:asciiTheme="minorBidi" w:eastAsia="Arial Unicode MS" w:hAnsiTheme="minorBidi"/>
          <w:smallCaps/>
          <w:lang w:val="en-US"/>
        </w:rPr>
        <w:t>S</w:t>
      </w:r>
      <w:r w:rsidRPr="0093310E">
        <w:rPr>
          <w:rFonts w:asciiTheme="minorBidi" w:eastAsia="Arial Unicode MS" w:hAnsiTheme="minorBidi"/>
          <w:smallCaps/>
          <w:lang w:val="en-US"/>
        </w:rPr>
        <w:t>asson</w:t>
      </w:r>
      <w:r w:rsidRPr="0093310E">
        <w:rPr>
          <w:rFonts w:asciiTheme="minorBidi" w:eastAsia="Arial Unicode MS" w:hAnsiTheme="minorBidi"/>
          <w:lang w:val="en-US"/>
        </w:rPr>
        <w:t xml:space="preserve">, </w:t>
      </w:r>
      <w:r w:rsidRPr="0093310E">
        <w:rPr>
          <w:rFonts w:asciiTheme="minorBidi" w:eastAsia="Arial Unicode MS" w:hAnsiTheme="minorBidi"/>
          <w:i/>
          <w:iCs/>
          <w:lang w:val="en-US"/>
        </w:rPr>
        <w:t>History of the Jewish people: The Middle Ages</w:t>
      </w:r>
      <w:r w:rsidRPr="0093310E">
        <w:rPr>
          <w:rFonts w:asciiTheme="minorBidi" w:eastAsia="Arial Unicode MS" w:hAnsiTheme="minorBidi"/>
          <w:lang w:val="en-US"/>
        </w:rPr>
        <w:t xml:space="preserve"> </w:t>
      </w:r>
      <w:r w:rsidRPr="0093310E">
        <w:rPr>
          <w:rStyle w:val="shorttext"/>
          <w:rFonts w:asciiTheme="minorBidi" w:hAnsiTheme="minorBidi"/>
          <w:lang w:val="en"/>
        </w:rPr>
        <w:t>(en h</w:t>
      </w:r>
      <w:r w:rsidRPr="0093310E">
        <w:rPr>
          <w:rFonts w:asciiTheme="minorBidi" w:hAnsiTheme="minorBidi"/>
          <w:lang w:val="en-US"/>
        </w:rPr>
        <w:t>é</w:t>
      </w:r>
      <w:r w:rsidRPr="0093310E">
        <w:rPr>
          <w:rStyle w:val="shorttext"/>
          <w:rFonts w:asciiTheme="minorBidi" w:hAnsiTheme="minorBidi"/>
          <w:lang w:val="en"/>
        </w:rPr>
        <w:t xml:space="preserve">breu), </w:t>
      </w:r>
      <w:r w:rsidRPr="0093310E">
        <w:rPr>
          <w:rFonts w:asciiTheme="minorBidi" w:eastAsia="Arial Unicode MS" w:hAnsiTheme="minorBidi"/>
          <w:lang w:val="en-US"/>
        </w:rPr>
        <w:t xml:space="preserve">Tel-Aviv: Dvir, 1972, p. 141. </w:t>
      </w:r>
      <w:r w:rsidR="00AB2CBD" w:rsidRPr="0093310E">
        <w:rPr>
          <w:rFonts w:asciiTheme="minorBidi" w:eastAsia="Arial Unicode MS" w:hAnsiTheme="minorBidi"/>
          <w:smallCaps/>
          <w:lang w:val="en-US"/>
        </w:rPr>
        <w:t>H. H. B</w:t>
      </w:r>
      <w:r w:rsidRPr="0093310E">
        <w:rPr>
          <w:rFonts w:asciiTheme="minorBidi" w:eastAsia="Arial Unicode MS" w:hAnsiTheme="minorBidi"/>
          <w:smallCaps/>
          <w:color w:val="000000" w:themeColor="text1"/>
          <w:lang w:val="en-US"/>
        </w:rPr>
        <w:t xml:space="preserve">en </w:t>
      </w:r>
      <w:r w:rsidR="00AB2CBD" w:rsidRPr="0093310E">
        <w:rPr>
          <w:rFonts w:asciiTheme="minorBidi" w:eastAsia="Arial Unicode MS" w:hAnsiTheme="minorBidi"/>
          <w:smallCaps/>
          <w:color w:val="000000" w:themeColor="text1"/>
          <w:lang w:val="en-US"/>
        </w:rPr>
        <w:t>S</w:t>
      </w:r>
      <w:r w:rsidRPr="0093310E">
        <w:rPr>
          <w:rFonts w:asciiTheme="minorBidi" w:eastAsia="Arial Unicode MS" w:hAnsiTheme="minorBidi"/>
          <w:smallCaps/>
          <w:color w:val="000000" w:themeColor="text1"/>
          <w:lang w:val="en-US"/>
        </w:rPr>
        <w:t>asson</w:t>
      </w:r>
      <w:r w:rsidR="00AB2CBD" w:rsidRPr="0093310E">
        <w:rPr>
          <w:rFonts w:asciiTheme="minorBidi" w:eastAsia="Arial Unicode MS" w:hAnsiTheme="minorBidi"/>
          <w:smallCaps/>
          <w:color w:val="000000" w:themeColor="text1"/>
          <w:lang w:val="en-US"/>
        </w:rPr>
        <w:t xml:space="preserve"> </w:t>
      </w:r>
      <w:r w:rsidRPr="0093310E">
        <w:rPr>
          <w:rStyle w:val="shorttext"/>
          <w:rFonts w:asciiTheme="minorBidi" w:hAnsiTheme="minorBidi"/>
          <w:lang w:val="en"/>
        </w:rPr>
        <w:t>"Leadership of</w:t>
      </w:r>
      <w:r w:rsidRPr="0093310E">
        <w:rPr>
          <w:rStyle w:val="shorttext"/>
          <w:rFonts w:asciiTheme="minorBidi" w:hAnsiTheme="minorBidi"/>
          <w:lang w:val="en-US"/>
        </w:rPr>
        <w:t xml:space="preserve"> </w:t>
      </w:r>
      <w:r w:rsidRPr="0093310E">
        <w:rPr>
          <w:rStyle w:val="shorttext"/>
          <w:rFonts w:asciiTheme="minorBidi" w:hAnsiTheme="minorBidi"/>
          <w:lang w:val="en"/>
        </w:rPr>
        <w:t>Torah", (en h</w:t>
      </w:r>
      <w:r w:rsidRPr="0093310E">
        <w:rPr>
          <w:rFonts w:asciiTheme="minorBidi" w:hAnsiTheme="minorBidi"/>
          <w:lang w:val="en-US"/>
        </w:rPr>
        <w:t>é</w:t>
      </w:r>
      <w:r w:rsidRPr="0093310E">
        <w:rPr>
          <w:rStyle w:val="shorttext"/>
          <w:rFonts w:asciiTheme="minorBidi" w:hAnsiTheme="minorBidi"/>
          <w:lang w:val="en"/>
        </w:rPr>
        <w:t xml:space="preserve">breu), </w:t>
      </w:r>
      <w:r w:rsidRPr="0093310E">
        <w:rPr>
          <w:rStyle w:val="shorttext"/>
          <w:rFonts w:asciiTheme="minorBidi" w:hAnsiTheme="minorBidi"/>
          <w:i/>
          <w:iCs/>
          <w:lang w:val="en"/>
        </w:rPr>
        <w:t>Behinot</w:t>
      </w:r>
      <w:r w:rsidRPr="0093310E">
        <w:rPr>
          <w:rStyle w:val="shorttext"/>
          <w:rFonts w:asciiTheme="minorBidi" w:hAnsiTheme="minorBidi"/>
          <w:lang w:val="en"/>
        </w:rPr>
        <w:t xml:space="preserve"> 9, 1956, pp. 42-46.  </w:t>
      </w:r>
      <w:r w:rsidRPr="0093310E">
        <w:rPr>
          <w:rStyle w:val="shorttext"/>
          <w:rFonts w:asciiTheme="minorBidi" w:hAnsiTheme="minorBidi"/>
          <w:smallCaps/>
          <w:lang w:val="en"/>
        </w:rPr>
        <w:t xml:space="preserve">A. </w:t>
      </w:r>
      <w:r w:rsidRPr="0093310E">
        <w:rPr>
          <w:rFonts w:asciiTheme="minorBidi" w:hAnsiTheme="minorBidi"/>
          <w:smallCaps/>
          <w:lang w:val="en-US"/>
        </w:rPr>
        <w:t>Grossman</w:t>
      </w:r>
      <w:r w:rsidRPr="0093310E">
        <w:rPr>
          <w:rFonts w:asciiTheme="minorBidi" w:hAnsiTheme="minorBidi"/>
          <w:lang w:val="en-US"/>
        </w:rPr>
        <w:t xml:space="preserve">, </w:t>
      </w:r>
      <w:r w:rsidRPr="0093310E">
        <w:rPr>
          <w:rFonts w:asciiTheme="minorBidi" w:hAnsiTheme="minorBidi"/>
          <w:i/>
          <w:iCs/>
          <w:lang w:val="en-US"/>
        </w:rPr>
        <w:t xml:space="preserve">The Early Sages of France, </w:t>
      </w:r>
      <w:r w:rsidRPr="0093310E">
        <w:rPr>
          <w:rStyle w:val="shorttext"/>
          <w:rFonts w:asciiTheme="minorBidi" w:hAnsiTheme="minorBidi"/>
          <w:lang w:val="en"/>
        </w:rPr>
        <w:t>(en h</w:t>
      </w:r>
      <w:r w:rsidRPr="0093310E">
        <w:rPr>
          <w:rFonts w:asciiTheme="minorBidi" w:hAnsiTheme="minorBidi"/>
          <w:lang w:val="en-US"/>
        </w:rPr>
        <w:t>é</w:t>
      </w:r>
      <w:r w:rsidRPr="0093310E">
        <w:rPr>
          <w:rStyle w:val="shorttext"/>
          <w:rFonts w:asciiTheme="minorBidi" w:hAnsiTheme="minorBidi"/>
          <w:lang w:val="en"/>
        </w:rPr>
        <w:t xml:space="preserve">breu), </w:t>
      </w:r>
      <w:r w:rsidRPr="0093310E">
        <w:rPr>
          <w:rFonts w:asciiTheme="minorBidi" w:hAnsiTheme="minorBidi"/>
          <w:lang w:val="en-US"/>
        </w:rPr>
        <w:t>Jerusalem, The Hebrew University Magnes Press, 2001, p.</w:t>
      </w:r>
      <w:r w:rsidRPr="0093310E">
        <w:rPr>
          <w:rStyle w:val="shorttext"/>
          <w:rFonts w:asciiTheme="minorBidi" w:hAnsiTheme="minorBidi"/>
          <w:lang w:val="en"/>
        </w:rPr>
        <w:t xml:space="preserve"> 441, 454-456 </w:t>
      </w:r>
      <w:r w:rsidRPr="0093310E">
        <w:rPr>
          <w:rFonts w:asciiTheme="minorBidi" w:hAnsiTheme="minorBidi"/>
          <w:lang w:val="en-US"/>
        </w:rPr>
        <w:t>Sur le développement de la scolastique en France au XII</w:t>
      </w:r>
      <w:del w:id="82" w:author="Laure Halber" w:date="2021-10-26T13:45:00Z">
        <w:r w:rsidRPr="0093310E" w:rsidDel="000F45F7">
          <w:rPr>
            <w:rFonts w:asciiTheme="minorBidi" w:hAnsiTheme="minorBidi"/>
            <w:lang w:val="en-US"/>
          </w:rPr>
          <w:delText>èm</w:delText>
        </w:r>
      </w:del>
      <w:r w:rsidRPr="0093310E">
        <w:rPr>
          <w:rFonts w:asciiTheme="minorBidi" w:hAnsiTheme="minorBidi"/>
          <w:lang w:val="en-US"/>
        </w:rPr>
        <w:t xml:space="preserve">e siècle, </w:t>
      </w:r>
      <w:r w:rsidRPr="0093310E">
        <w:rPr>
          <w:rStyle w:val="shorttext"/>
          <w:rFonts w:asciiTheme="minorBidi" w:hAnsiTheme="minorBidi"/>
          <w:lang w:val="en-US"/>
        </w:rPr>
        <w:t xml:space="preserve">cf.: </w:t>
      </w:r>
      <w:r w:rsidRPr="0093310E">
        <w:rPr>
          <w:rStyle w:val="shorttext"/>
          <w:rFonts w:asciiTheme="minorBidi" w:hAnsiTheme="minorBidi"/>
          <w:smallCaps/>
          <w:lang w:val="en-US"/>
        </w:rPr>
        <w:t xml:space="preserve">A. J. </w:t>
      </w:r>
      <w:r w:rsidRPr="0093310E">
        <w:rPr>
          <w:rFonts w:asciiTheme="minorBidi" w:hAnsiTheme="minorBidi"/>
          <w:smallCaps/>
          <w:lang w:val="en-US"/>
        </w:rPr>
        <w:t>Novikoff</w:t>
      </w:r>
      <w:r w:rsidRPr="0093310E">
        <w:rPr>
          <w:rFonts w:asciiTheme="minorBidi" w:hAnsiTheme="minorBidi"/>
          <w:lang w:val="en-US"/>
        </w:rPr>
        <w:t xml:space="preserve">, "Toward a Cultural History of Scholastic Disputation", op. cit., p. 344. </w:t>
      </w:r>
      <w:r w:rsidRPr="0093310E">
        <w:rPr>
          <w:rFonts w:asciiTheme="minorBidi" w:hAnsiTheme="minorBidi"/>
          <w:rtl/>
        </w:rPr>
        <w:t xml:space="preserve"> </w:t>
      </w:r>
    </w:p>
  </w:footnote>
  <w:footnote w:id="10">
    <w:p w14:paraId="6313AA6F" w14:textId="2D776B1D" w:rsidR="002B15EE" w:rsidRPr="0093310E" w:rsidRDefault="002B15EE" w:rsidP="00461809">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E. </w:t>
      </w:r>
      <w:r w:rsidRPr="0093310E">
        <w:rPr>
          <w:rFonts w:asciiTheme="minorBidi" w:hAnsiTheme="minorBidi"/>
          <w:smallCaps/>
          <w:lang w:val="en-US"/>
        </w:rPr>
        <w:t>Kanarfogel</w:t>
      </w:r>
      <w:r w:rsidRPr="0093310E">
        <w:rPr>
          <w:rFonts w:asciiTheme="minorBidi" w:hAnsiTheme="minorBidi"/>
          <w:lang w:val="en-US"/>
        </w:rPr>
        <w:t xml:space="preserve">, </w:t>
      </w:r>
      <w:r w:rsidRPr="0093310E">
        <w:rPr>
          <w:rFonts w:asciiTheme="minorBidi" w:hAnsiTheme="minorBidi"/>
          <w:i/>
          <w:iCs/>
          <w:lang w:val="en-US"/>
        </w:rPr>
        <w:t>The Intellectual History and Rabbinic Culture of Medieval Ashkenaz</w:t>
      </w:r>
      <w:r w:rsidRPr="0093310E">
        <w:rPr>
          <w:rFonts w:asciiTheme="minorBidi" w:hAnsiTheme="minorBidi"/>
          <w:lang w:val="en-US"/>
        </w:rPr>
        <w:t>, pp. 84-110.</w:t>
      </w:r>
    </w:p>
  </w:footnote>
  <w:footnote w:id="11">
    <w:p w14:paraId="7CB30571" w14:textId="1CFE8D65" w:rsidR="002B15EE" w:rsidRPr="00567A6B" w:rsidRDefault="002B15EE" w:rsidP="00567A6B">
      <w:pPr>
        <w:pStyle w:val="NoSpacing"/>
        <w:bidi w:val="0"/>
        <w:jc w:val="both"/>
        <w:rPr>
          <w:rFonts w:asciiTheme="minorBidi" w:hAnsiTheme="minorBidi" w:cstheme="minorBidi"/>
          <w:lang w:val="fr-FR"/>
        </w:rPr>
      </w:pPr>
      <w:r w:rsidRPr="0093310E">
        <w:rPr>
          <w:rStyle w:val="FootnoteReference"/>
          <w:rFonts w:asciiTheme="minorBidi" w:hAnsiTheme="minorBidi" w:cstheme="minorBidi"/>
        </w:rPr>
        <w:footnoteRef/>
      </w:r>
      <w:r w:rsidRPr="0093310E">
        <w:rPr>
          <w:rFonts w:asciiTheme="minorBidi" w:hAnsiTheme="minorBidi" w:cstheme="minorBidi"/>
        </w:rPr>
        <w:t xml:space="preserve"> Pour l’influence de la culture scolastique sur les Sages cf.</w:t>
      </w:r>
      <w:r w:rsidRPr="0093310E">
        <w:rPr>
          <w:rFonts w:asciiTheme="minorBidi" w:hAnsiTheme="minorBidi" w:cstheme="minorBidi"/>
          <w:smallCaps/>
        </w:rPr>
        <w:t xml:space="preserve"> </w:t>
      </w:r>
      <w:bookmarkStart w:id="95" w:name="OLE_LINK9"/>
      <w:bookmarkStart w:id="96" w:name="OLE_LINK10"/>
      <w:r w:rsidRPr="0093310E">
        <w:rPr>
          <w:rFonts w:asciiTheme="minorBidi" w:hAnsiTheme="minorBidi" w:cstheme="minorBidi"/>
          <w:smallCaps/>
        </w:rPr>
        <w:t>G. Freudenthal</w:t>
      </w:r>
      <w:r w:rsidRPr="0093310E">
        <w:rPr>
          <w:rFonts w:asciiTheme="minorBidi" w:hAnsiTheme="minorBidi" w:cstheme="minorBidi"/>
        </w:rPr>
        <w:t xml:space="preserve">, </w:t>
      </w:r>
      <w:bookmarkEnd w:id="95"/>
      <w:bookmarkEnd w:id="96"/>
      <w:r w:rsidRPr="0093310E">
        <w:rPr>
          <w:rFonts w:asciiTheme="minorBidi" w:hAnsiTheme="minorBidi" w:cstheme="minorBidi"/>
        </w:rPr>
        <w:t xml:space="preserve">"Arav and Edom as Cultural Resources for Medieval Judaism: Contrasting Attitudes toward Arabic and Latin Learning in the Midi and in Italy", </w:t>
      </w:r>
      <w:r w:rsidRPr="0093310E">
        <w:rPr>
          <w:rFonts w:asciiTheme="minorBidi" w:hAnsiTheme="minorBidi" w:cstheme="minorBidi"/>
          <w:i/>
          <w:iCs/>
        </w:rPr>
        <w:t>Late Medieval Jewish Identities: Iberia and Beyond</w:t>
      </w:r>
      <w:r w:rsidRPr="0093310E">
        <w:rPr>
          <w:rFonts w:asciiTheme="minorBidi" w:hAnsiTheme="minorBidi" w:cstheme="minorBidi"/>
        </w:rPr>
        <w:t xml:space="preserve">, eds. Carmen Caballero-Navas and Esperanza Alfonso, New York: </w:t>
      </w:r>
      <w:r w:rsidRPr="0093310E">
        <w:rPr>
          <w:rFonts w:asciiTheme="minorBidi" w:eastAsia="Arial Unicode MS" w:hAnsiTheme="minorBidi" w:cstheme="minorBidi"/>
        </w:rPr>
        <w:t>Palgrave Macmillan,</w:t>
      </w:r>
      <w:r w:rsidRPr="0093310E">
        <w:rPr>
          <w:rFonts w:asciiTheme="minorBidi" w:hAnsiTheme="minorBidi" w:cstheme="minorBidi"/>
        </w:rPr>
        <w:t xml:space="preserve"> 2010, p.123-156. </w:t>
      </w:r>
      <w:r w:rsidRPr="0093310E">
        <w:rPr>
          <w:rFonts w:asciiTheme="minorBidi" w:hAnsiTheme="minorBidi" w:cstheme="minorBidi"/>
          <w:lang w:val="fr-FR"/>
        </w:rPr>
        <w:t xml:space="preserve">Le </w:t>
      </w:r>
      <w:r w:rsidRPr="0093310E">
        <w:rPr>
          <w:rFonts w:asciiTheme="minorBidi" w:hAnsiTheme="minorBidi" w:cstheme="minorBidi"/>
          <w:i/>
          <w:iCs/>
          <w:lang w:val="fr-FR"/>
        </w:rPr>
        <w:t>pilpoul</w:t>
      </w:r>
      <w:r w:rsidRPr="0093310E">
        <w:rPr>
          <w:rFonts w:asciiTheme="minorBidi" w:hAnsiTheme="minorBidi" w:cstheme="minorBidi"/>
          <w:lang w:val="fr-FR"/>
        </w:rPr>
        <w:t xml:space="preserve"> dans les </w:t>
      </w:r>
      <w:r w:rsidRPr="0093310E">
        <w:rPr>
          <w:rFonts w:asciiTheme="minorBidi" w:hAnsiTheme="minorBidi" w:cstheme="minorBidi"/>
          <w:i/>
          <w:iCs/>
          <w:lang w:val="fr-FR"/>
        </w:rPr>
        <w:t>Yeshivot de</w:t>
      </w:r>
      <w:r w:rsidRPr="0093310E">
        <w:rPr>
          <w:rFonts w:asciiTheme="minorBidi" w:hAnsiTheme="minorBidi" w:cstheme="minorBidi"/>
          <w:lang w:val="fr-FR"/>
        </w:rPr>
        <w:t xml:space="preserve"> Provence, comme le débat scolastique, étaient structurés selon les règles de la discussion logique, cf. I. </w:t>
      </w:r>
      <w:r w:rsidRPr="0093310E">
        <w:rPr>
          <w:rFonts w:asciiTheme="minorBidi" w:hAnsiTheme="minorBidi" w:cstheme="minorBidi"/>
          <w:smallCaps/>
          <w:lang w:val="fr-FR"/>
        </w:rPr>
        <w:t>M.</w:t>
      </w:r>
      <w:r w:rsidRPr="0093310E">
        <w:rPr>
          <w:rFonts w:asciiTheme="minorBidi" w:hAnsiTheme="minorBidi" w:cstheme="minorBidi"/>
          <w:lang w:val="fr-FR"/>
        </w:rPr>
        <w:t xml:space="preserve"> </w:t>
      </w:r>
      <w:r w:rsidRPr="0093310E">
        <w:rPr>
          <w:rFonts w:asciiTheme="minorBidi" w:hAnsiTheme="minorBidi" w:cstheme="minorBidi"/>
          <w:smallCaps/>
          <w:lang w:val="fr-FR"/>
        </w:rPr>
        <w:t>Ta-Shma</w:t>
      </w:r>
      <w:r w:rsidRPr="0093310E">
        <w:rPr>
          <w:rFonts w:asciiTheme="minorBidi" w:hAnsiTheme="minorBidi" w:cstheme="minorBidi"/>
          <w:lang w:val="fr-FR"/>
        </w:rPr>
        <w:t xml:space="preserve">, </w:t>
      </w:r>
      <w:r w:rsidRPr="0093310E">
        <w:rPr>
          <w:rFonts w:asciiTheme="minorBidi" w:hAnsiTheme="minorBidi" w:cstheme="minorBidi"/>
          <w:i/>
          <w:iCs/>
          <w:lang w:val="fr-FR"/>
        </w:rPr>
        <w:t>Studies in Medieval Rabbinic Literature</w:t>
      </w:r>
      <w:r w:rsidRPr="0093310E">
        <w:rPr>
          <w:rFonts w:asciiTheme="minorBidi" w:hAnsiTheme="minorBidi" w:cstheme="minorBidi"/>
          <w:lang w:val="fr-FR"/>
        </w:rPr>
        <w:t xml:space="preserve">, t. 4 </w:t>
      </w:r>
      <w:r w:rsidRPr="0093310E">
        <w:rPr>
          <w:rFonts w:asciiTheme="minorBidi" w:hAnsiTheme="minorBidi" w:cstheme="minorBidi"/>
          <w:i/>
          <w:iCs/>
          <w:lang w:val="fr-FR"/>
        </w:rPr>
        <w:t>East and Provence</w:t>
      </w:r>
      <w:r w:rsidRPr="0093310E">
        <w:rPr>
          <w:rFonts w:asciiTheme="minorBidi" w:hAnsiTheme="minorBidi" w:cstheme="minorBidi"/>
          <w:lang w:val="fr-FR"/>
        </w:rPr>
        <w:t xml:space="preserve">, (en hébreu), Jérusalem, Bialik Institute, 2010, p. 138-140, 143. </w:t>
      </w:r>
    </w:p>
  </w:footnote>
  <w:footnote w:id="12">
    <w:p w14:paraId="7AE4ACEB" w14:textId="2709E6D2" w:rsidR="002B15EE" w:rsidRPr="0093310E" w:rsidRDefault="002B15EE" w:rsidP="00461809">
      <w:pPr>
        <w:pStyle w:val="FootnoteText"/>
        <w:jc w:val="both"/>
        <w:rPr>
          <w:rFonts w:asciiTheme="minorBidi" w:hAnsiTheme="minorBidi"/>
        </w:rPr>
      </w:pPr>
      <w:r w:rsidRPr="0093310E">
        <w:rPr>
          <w:rStyle w:val="FootnoteReference"/>
          <w:rFonts w:asciiTheme="minorBidi" w:hAnsiTheme="minorBidi"/>
        </w:rPr>
        <w:footnoteRef/>
      </w:r>
      <w:r w:rsidRPr="0093310E">
        <w:rPr>
          <w:rFonts w:asciiTheme="minorBidi" w:hAnsiTheme="minorBidi"/>
          <w:lang w:val="en-US"/>
        </w:rPr>
        <w:t xml:space="preserve"> </w:t>
      </w:r>
      <w:bookmarkStart w:id="97" w:name="OLE_LINK11"/>
      <w:bookmarkStart w:id="98" w:name="OLE_LINK12"/>
      <w:r w:rsidRPr="0093310E">
        <w:rPr>
          <w:rFonts w:asciiTheme="minorBidi" w:hAnsiTheme="minorBidi"/>
          <w:lang w:val="en-US"/>
        </w:rPr>
        <w:t xml:space="preserve">A. </w:t>
      </w:r>
      <w:r w:rsidRPr="0093310E">
        <w:rPr>
          <w:rFonts w:asciiTheme="minorBidi" w:hAnsiTheme="minorBidi"/>
          <w:smallCaps/>
          <w:lang w:val="en-US"/>
        </w:rPr>
        <w:t>Ravitsky</w:t>
      </w:r>
      <w:r w:rsidRPr="0093310E">
        <w:rPr>
          <w:rFonts w:asciiTheme="minorBidi" w:hAnsiTheme="minorBidi"/>
          <w:lang w:val="en-US"/>
        </w:rPr>
        <w:t xml:space="preserve">, </w:t>
      </w:r>
      <w:bookmarkEnd w:id="97"/>
      <w:bookmarkEnd w:id="98"/>
      <w:r w:rsidRPr="0093310E">
        <w:rPr>
          <w:rFonts w:asciiTheme="minorBidi" w:hAnsiTheme="minorBidi"/>
          <w:lang w:val="en-US"/>
        </w:rPr>
        <w:t xml:space="preserve">Aristotelian logic and Talmudic methodology: the application of Aristotelian logic to the interpretation of the thirteenth hermeneutic principles, </w:t>
      </w:r>
      <w:r w:rsidRPr="0093310E">
        <w:rPr>
          <w:rStyle w:val="Hyperlink"/>
          <w:rFonts w:asciiTheme="minorBidi" w:eastAsia="Arial Unicode MS" w:hAnsiTheme="minorBidi"/>
          <w:color w:val="auto"/>
          <w:u w:val="none"/>
          <w:lang w:val="en-US"/>
        </w:rPr>
        <w:t xml:space="preserve">pp. 227-228. </w:t>
      </w:r>
      <w:r w:rsidRPr="0093310E">
        <w:rPr>
          <w:rStyle w:val="Hyperlink"/>
          <w:rFonts w:asciiTheme="minorBidi" w:eastAsia="Arial Unicode MS" w:hAnsiTheme="minorBidi"/>
          <w:color w:val="auto"/>
          <w:u w:val="none"/>
        </w:rPr>
        <w:t>Il est aussi vraisemblable que la critique de ces méthodes est née de l’incompatibilit</w:t>
      </w:r>
      <w:ins w:id="99" w:author="Laure Halber" w:date="2021-10-26T13:50:00Z">
        <w:r w:rsidR="000F45F7">
          <w:rPr>
            <w:rStyle w:val="Hyperlink"/>
            <w:rFonts w:asciiTheme="minorBidi" w:eastAsia="Arial Unicode MS" w:hAnsiTheme="minorBidi"/>
            <w:color w:val="auto"/>
            <w:u w:val="none"/>
          </w:rPr>
          <w:t>é</w:t>
        </w:r>
      </w:ins>
      <w:del w:id="100" w:author="Laure Halber" w:date="2021-10-26T13:50:00Z">
        <w:r w:rsidRPr="0093310E" w:rsidDel="000F45F7">
          <w:rPr>
            <w:rStyle w:val="Hyperlink"/>
            <w:rFonts w:asciiTheme="minorBidi" w:eastAsia="Arial Unicode MS" w:hAnsiTheme="minorBidi"/>
            <w:color w:val="auto"/>
            <w:u w:val="none"/>
          </w:rPr>
          <w:delText>e</w:delText>
        </w:r>
      </w:del>
      <w:r w:rsidRPr="0093310E">
        <w:rPr>
          <w:rStyle w:val="Hyperlink"/>
          <w:rFonts w:asciiTheme="minorBidi" w:eastAsia="Arial Unicode MS" w:hAnsiTheme="minorBidi"/>
          <w:color w:val="auto"/>
          <w:u w:val="none"/>
        </w:rPr>
        <w:t xml:space="preserve"> fondamentale entre la pensée aristotélicienne et la logique talmudique, </w:t>
      </w:r>
      <w:r w:rsidRPr="0093310E">
        <w:rPr>
          <w:rFonts w:asciiTheme="minorBidi" w:hAnsiTheme="minorBidi"/>
          <w:color w:val="222222"/>
        </w:rPr>
        <w:t xml:space="preserve">cf. </w:t>
      </w:r>
      <w:bookmarkStart w:id="101" w:name="OLE_LINK13"/>
      <w:r w:rsidRPr="0093310E">
        <w:rPr>
          <w:rFonts w:asciiTheme="minorBidi" w:hAnsiTheme="minorBidi"/>
          <w:color w:val="222222"/>
        </w:rPr>
        <w:t xml:space="preserve">D. </w:t>
      </w:r>
      <w:r w:rsidRPr="0093310E">
        <w:rPr>
          <w:rFonts w:asciiTheme="minorBidi" w:hAnsiTheme="minorBidi"/>
          <w:smallCaps/>
        </w:rPr>
        <w:t>Boyarin</w:t>
      </w:r>
      <w:bookmarkEnd w:id="101"/>
      <w:r w:rsidRPr="0093310E">
        <w:rPr>
          <w:rFonts w:asciiTheme="minorBidi" w:hAnsiTheme="minorBidi"/>
        </w:rPr>
        <w:t xml:space="preserve">, </w:t>
      </w:r>
      <w:r w:rsidRPr="0093310E">
        <w:rPr>
          <w:rFonts w:asciiTheme="minorBidi" w:hAnsiTheme="minorBidi"/>
          <w:i/>
          <w:iCs/>
        </w:rPr>
        <w:t>Sephardi Speculation, A Study in Methods of Talmudic Interpretation</w:t>
      </w:r>
      <w:r w:rsidRPr="0093310E">
        <w:rPr>
          <w:rFonts w:asciiTheme="minorBidi" w:hAnsiTheme="minorBidi"/>
        </w:rPr>
        <w:t>, op. cit., p. 49-50.</w:t>
      </w:r>
    </w:p>
  </w:footnote>
  <w:footnote w:id="13">
    <w:p w14:paraId="31CAB0BA" w14:textId="33D79BB7" w:rsidR="002B15EE" w:rsidRPr="0093310E" w:rsidRDefault="002B15EE" w:rsidP="008F0D6E">
      <w:pPr>
        <w:pStyle w:val="FootnoteText"/>
        <w:jc w:val="both"/>
        <w:rPr>
          <w:rFonts w:asciiTheme="minorBidi" w:hAnsiTheme="minorBidi"/>
          <w:i/>
          <w:iCs/>
          <w:lang w:val="en-US"/>
        </w:rPr>
      </w:pPr>
      <w:r w:rsidRPr="0093310E">
        <w:rPr>
          <w:rStyle w:val="FootnoteReference"/>
          <w:rFonts w:asciiTheme="minorBidi" w:hAnsiTheme="minorBidi"/>
        </w:rPr>
        <w:footnoteRef/>
      </w:r>
      <w:r w:rsidRPr="0093310E">
        <w:rPr>
          <w:rFonts w:asciiTheme="minorBidi" w:hAnsiTheme="minorBidi"/>
          <w:lang w:val="en-US"/>
        </w:rPr>
        <w:t xml:space="preserve"> I. </w:t>
      </w:r>
      <w:r w:rsidRPr="0093310E">
        <w:rPr>
          <w:rFonts w:asciiTheme="minorBidi" w:hAnsiTheme="minorBidi"/>
          <w:smallCaps/>
          <w:lang w:val="en-US"/>
        </w:rPr>
        <w:t>M.</w:t>
      </w:r>
      <w:r w:rsidRPr="0093310E">
        <w:rPr>
          <w:rFonts w:asciiTheme="minorBidi" w:hAnsiTheme="minorBidi"/>
          <w:lang w:val="en-US"/>
        </w:rPr>
        <w:t xml:space="preserve"> </w:t>
      </w:r>
      <w:r w:rsidRPr="0093310E">
        <w:rPr>
          <w:rFonts w:asciiTheme="minorBidi" w:hAnsiTheme="minorBidi"/>
          <w:smallCaps/>
          <w:lang w:val="en-US"/>
        </w:rPr>
        <w:t>Ta-shma</w:t>
      </w:r>
      <w:r w:rsidRPr="0093310E">
        <w:rPr>
          <w:rFonts w:asciiTheme="minorBidi" w:hAnsiTheme="minorBidi"/>
          <w:lang w:val="en-US"/>
        </w:rPr>
        <w:t xml:space="preserve">, </w:t>
      </w:r>
      <w:r w:rsidRPr="0093310E">
        <w:rPr>
          <w:rFonts w:asciiTheme="minorBidi" w:hAnsiTheme="minorBidi"/>
          <w:i/>
          <w:iCs/>
          <w:lang w:val="en-US"/>
        </w:rPr>
        <w:t>Studies in Medieval Rabbinic Literature, Vol. 4 East and Provence</w:t>
      </w:r>
      <w:r w:rsidRPr="0093310E">
        <w:rPr>
          <w:rFonts w:asciiTheme="minorBidi" w:hAnsiTheme="minorBidi"/>
          <w:lang w:val="en-US"/>
        </w:rPr>
        <w:t xml:space="preserve">, pp. 149-158. I. </w:t>
      </w:r>
      <w:r w:rsidRPr="0093310E">
        <w:rPr>
          <w:rFonts w:asciiTheme="minorBidi" w:hAnsiTheme="minorBidi"/>
          <w:smallCaps/>
          <w:lang w:val="en-US"/>
        </w:rPr>
        <w:t>M.</w:t>
      </w:r>
      <w:r w:rsidRPr="0093310E">
        <w:rPr>
          <w:rFonts w:asciiTheme="minorBidi" w:hAnsiTheme="minorBidi"/>
          <w:lang w:val="en-US"/>
        </w:rPr>
        <w:t xml:space="preserve"> </w:t>
      </w:r>
      <w:r w:rsidRPr="0093310E">
        <w:rPr>
          <w:rFonts w:asciiTheme="minorBidi" w:hAnsiTheme="minorBidi"/>
          <w:smallCaps/>
          <w:lang w:val="en-US"/>
        </w:rPr>
        <w:t>Ta-Shma</w:t>
      </w:r>
      <w:r w:rsidRPr="0093310E">
        <w:rPr>
          <w:rFonts w:asciiTheme="minorBidi" w:hAnsiTheme="minorBidi"/>
          <w:lang w:val="en-US"/>
        </w:rPr>
        <w:t xml:space="preserve">, </w:t>
      </w:r>
      <w:r w:rsidRPr="0093310E">
        <w:rPr>
          <w:rFonts w:asciiTheme="minorBidi" w:hAnsiTheme="minorBidi"/>
          <w:i/>
          <w:iCs/>
          <w:lang w:val="en-US"/>
        </w:rPr>
        <w:t>Ritual, Custom and Reality in Franco-Germany, 1000-1350</w:t>
      </w:r>
      <w:r w:rsidRPr="0093310E">
        <w:rPr>
          <w:rFonts w:asciiTheme="minorBidi" w:hAnsiTheme="minorBidi"/>
          <w:lang w:val="en-US"/>
        </w:rPr>
        <w:t>, (en hébreu),</w:t>
      </w:r>
    </w:p>
    <w:p w14:paraId="47EAA510" w14:textId="0068FFDC" w:rsidR="002B15EE" w:rsidRPr="0093310E" w:rsidRDefault="002B15EE" w:rsidP="00AB2CBD">
      <w:pPr>
        <w:pStyle w:val="FootnoteText"/>
        <w:jc w:val="both"/>
        <w:rPr>
          <w:rFonts w:asciiTheme="minorBidi" w:hAnsiTheme="minorBidi"/>
          <w:lang w:val="en-US"/>
        </w:rPr>
      </w:pPr>
      <w:r w:rsidRPr="0093310E">
        <w:rPr>
          <w:rFonts w:asciiTheme="minorBidi" w:hAnsiTheme="minorBidi"/>
          <w:lang w:val="en-US"/>
        </w:rPr>
        <w:t xml:space="preserve">Jérusalem, The Hebrew University Magnes Press, 1996, p. 123. I. M. </w:t>
      </w:r>
      <w:bookmarkStart w:id="102" w:name="OLE_LINK5"/>
      <w:bookmarkStart w:id="103" w:name="OLE_LINK6"/>
      <w:r w:rsidRPr="0093310E">
        <w:rPr>
          <w:rFonts w:asciiTheme="minorBidi" w:hAnsiTheme="minorBidi"/>
          <w:smallCaps/>
          <w:lang w:val="en-US"/>
        </w:rPr>
        <w:t>Ta-Shma</w:t>
      </w:r>
      <w:bookmarkEnd w:id="102"/>
      <w:bookmarkEnd w:id="103"/>
      <w:r w:rsidRPr="0093310E">
        <w:rPr>
          <w:rFonts w:asciiTheme="minorBidi" w:hAnsiTheme="minorBidi"/>
          <w:lang w:val="en-US"/>
        </w:rPr>
        <w:t xml:space="preserve">, "Maqbilim she-Einam Nifgashim: Yeshivot Ba'alei ha-Tosafot veha-Sevivah ha-Aquademit be-Ẓarfat ba-Me'a ha-Shteim 'Esre veha-Shelosh 'Esre", </w:t>
      </w:r>
      <w:r w:rsidRPr="0093310E">
        <w:rPr>
          <w:rFonts w:asciiTheme="minorBidi" w:hAnsiTheme="minorBidi"/>
          <w:i/>
          <w:iCs/>
          <w:lang w:val="en-US"/>
        </w:rPr>
        <w:t>Yeshivot u-Battei Midrashot</w:t>
      </w:r>
      <w:r w:rsidRPr="0093310E">
        <w:rPr>
          <w:rFonts w:asciiTheme="minorBidi" w:hAnsiTheme="minorBidi"/>
          <w:lang w:val="en-US"/>
        </w:rPr>
        <w:t xml:space="preserve">, ed. </w:t>
      </w:r>
      <w:r w:rsidRPr="0093310E">
        <w:rPr>
          <w:rFonts w:asciiTheme="minorBidi" w:hAnsiTheme="minorBidi"/>
          <w:smallCaps/>
          <w:lang w:val="en-US"/>
        </w:rPr>
        <w:t>E</w:t>
      </w:r>
      <w:r w:rsidR="00AB2CBD" w:rsidRPr="0093310E">
        <w:rPr>
          <w:rFonts w:asciiTheme="minorBidi" w:hAnsiTheme="minorBidi"/>
          <w:smallCaps/>
          <w:lang w:val="en-US"/>
        </w:rPr>
        <w:t>.</w:t>
      </w:r>
      <w:r w:rsidRPr="0093310E">
        <w:rPr>
          <w:rFonts w:asciiTheme="minorBidi" w:hAnsiTheme="minorBidi"/>
          <w:smallCaps/>
          <w:lang w:val="en-US"/>
        </w:rPr>
        <w:t xml:space="preserve"> Etkes</w:t>
      </w:r>
      <w:r w:rsidRPr="0093310E">
        <w:rPr>
          <w:rFonts w:asciiTheme="minorBidi" w:hAnsiTheme="minorBidi"/>
          <w:lang w:val="en-US"/>
        </w:rPr>
        <w:t xml:space="preserve">, (en hébreu), Jérusalem, The Zalman Shazar Center for Jewish History, 2006, p. 75-84. I. </w:t>
      </w:r>
      <w:r w:rsidRPr="0093310E">
        <w:rPr>
          <w:rFonts w:asciiTheme="minorBidi" w:hAnsiTheme="minorBidi"/>
          <w:smallCaps/>
          <w:lang w:val="en-US"/>
        </w:rPr>
        <w:t>M.</w:t>
      </w:r>
      <w:r w:rsidRPr="0093310E">
        <w:rPr>
          <w:rFonts w:asciiTheme="minorBidi" w:hAnsiTheme="minorBidi"/>
          <w:lang w:val="en-US"/>
        </w:rPr>
        <w:t xml:space="preserve"> </w:t>
      </w:r>
      <w:r w:rsidRPr="0093310E">
        <w:rPr>
          <w:rFonts w:asciiTheme="minorBidi" w:hAnsiTheme="minorBidi"/>
          <w:smallCaps/>
          <w:lang w:val="en-US"/>
        </w:rPr>
        <w:t>Ta-Shma</w:t>
      </w:r>
      <w:r w:rsidRPr="0093310E">
        <w:rPr>
          <w:rFonts w:asciiTheme="minorBidi" w:hAnsiTheme="minorBidi"/>
          <w:lang w:val="en-US"/>
        </w:rPr>
        <w:t xml:space="preserve">, </w:t>
      </w:r>
      <w:r w:rsidRPr="0093310E">
        <w:rPr>
          <w:rFonts w:asciiTheme="minorBidi" w:hAnsiTheme="minorBidi"/>
          <w:i/>
          <w:iCs/>
          <w:lang w:val="en-US"/>
        </w:rPr>
        <w:t>Talmudic Commentary in Europe and North Africa</w:t>
      </w:r>
      <w:r w:rsidRPr="0093310E">
        <w:rPr>
          <w:rFonts w:asciiTheme="minorBidi" w:hAnsiTheme="minorBidi"/>
          <w:lang w:val="en-US"/>
        </w:rPr>
        <w:t>, t.1, p. 89-92.</w:t>
      </w:r>
      <w:r w:rsidRPr="0093310E">
        <w:rPr>
          <w:rFonts w:asciiTheme="minorBidi" w:hAnsiTheme="minorBidi"/>
          <w:rtl/>
        </w:rPr>
        <w:t xml:space="preserve"> </w:t>
      </w:r>
    </w:p>
    <w:p w14:paraId="0FCB3A52" w14:textId="4997097C" w:rsidR="002B15EE" w:rsidRPr="0093310E" w:rsidRDefault="002B15EE" w:rsidP="0075400B">
      <w:pPr>
        <w:pStyle w:val="FootnoteText"/>
        <w:jc w:val="both"/>
        <w:rPr>
          <w:rFonts w:asciiTheme="minorBidi" w:hAnsiTheme="minorBidi"/>
          <w:lang w:val="en-US"/>
        </w:rPr>
      </w:pPr>
      <w:r w:rsidRPr="0093310E">
        <w:rPr>
          <w:rFonts w:asciiTheme="minorBidi" w:hAnsiTheme="minorBidi"/>
          <w:lang w:val="en-US"/>
        </w:rPr>
        <w:t xml:space="preserve">Cf. P. </w:t>
      </w:r>
      <w:r w:rsidRPr="0093310E">
        <w:rPr>
          <w:rFonts w:asciiTheme="minorBidi" w:hAnsiTheme="minorBidi"/>
          <w:smallCaps/>
          <w:lang w:val="en-US"/>
        </w:rPr>
        <w:t>Haezrahi</w:t>
      </w:r>
      <w:r w:rsidRPr="0093310E">
        <w:rPr>
          <w:rFonts w:asciiTheme="minorBidi" w:hAnsiTheme="minorBidi"/>
          <w:lang w:val="en-US"/>
        </w:rPr>
        <w:t xml:space="preserve">, </w:t>
      </w:r>
      <w:r w:rsidRPr="0093310E">
        <w:rPr>
          <w:rFonts w:asciiTheme="minorBidi" w:hAnsiTheme="minorBidi"/>
          <w:i/>
          <w:iCs/>
          <w:lang w:val="en-US"/>
        </w:rPr>
        <w:t>On the Perfect Being, Studies in Plato and his Predecessors,</w:t>
      </w:r>
      <w:r w:rsidRPr="0093310E">
        <w:rPr>
          <w:rFonts w:asciiTheme="minorBidi" w:hAnsiTheme="minorBidi"/>
          <w:lang w:val="en-US"/>
        </w:rPr>
        <w:t xml:space="preserve"> (en hébreu), Jérusalem, Académon, 1970, p. 208-215. </w:t>
      </w:r>
      <w:r w:rsidRPr="0093310E">
        <w:rPr>
          <w:rStyle w:val="FootnoteReference"/>
          <w:rFonts w:asciiTheme="minorBidi" w:hAnsiTheme="minorBidi"/>
          <w:rtl/>
        </w:rPr>
        <w:t xml:space="preserve"> </w:t>
      </w:r>
    </w:p>
  </w:footnote>
  <w:footnote w:id="14">
    <w:p w14:paraId="028917A9" w14:textId="2576EC26" w:rsidR="002B15EE" w:rsidRPr="0093310E" w:rsidRDefault="002B15EE" w:rsidP="00461809">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Cf. </w:t>
      </w:r>
      <w:r w:rsidRPr="0093310E">
        <w:rPr>
          <w:rFonts w:asciiTheme="minorBidi" w:hAnsiTheme="minorBidi"/>
          <w:smallCaps/>
          <w:lang w:val="en-US"/>
        </w:rPr>
        <w:t>P. Haezrahi,</w:t>
      </w:r>
      <w:r w:rsidRPr="0093310E">
        <w:rPr>
          <w:rFonts w:asciiTheme="minorBidi" w:hAnsiTheme="minorBidi"/>
          <w:lang w:val="en-US"/>
        </w:rPr>
        <w:t xml:space="preserve"> </w:t>
      </w:r>
      <w:r w:rsidRPr="0093310E">
        <w:rPr>
          <w:rFonts w:asciiTheme="minorBidi" w:hAnsiTheme="minorBidi"/>
          <w:i/>
          <w:iCs/>
          <w:lang w:val="en-US"/>
        </w:rPr>
        <w:t>On the Perfect Being: Studies in Plato and his Predecessors</w:t>
      </w:r>
      <w:r w:rsidRPr="0093310E">
        <w:rPr>
          <w:rFonts w:asciiTheme="minorBidi" w:hAnsiTheme="minorBidi"/>
          <w:lang w:val="en-US"/>
        </w:rPr>
        <w:t>, op.cit. p. 208-215.</w:t>
      </w:r>
    </w:p>
  </w:footnote>
  <w:footnote w:id="15">
    <w:p w14:paraId="605D66E4" w14:textId="0412BDBF" w:rsidR="002B15EE" w:rsidRPr="0093310E" w:rsidRDefault="002B15EE" w:rsidP="00461809">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O. </w:t>
      </w:r>
      <w:r w:rsidRPr="0093310E">
        <w:rPr>
          <w:rFonts w:asciiTheme="minorBidi" w:hAnsiTheme="minorBidi"/>
          <w:smallCaps/>
          <w:lang w:val="en-US"/>
        </w:rPr>
        <w:t>weijers</w:t>
      </w:r>
      <w:r w:rsidRPr="0093310E">
        <w:rPr>
          <w:rFonts w:asciiTheme="minorBidi" w:hAnsiTheme="minorBidi"/>
          <w:lang w:val="en-US"/>
        </w:rPr>
        <w:t xml:space="preserve">, </w:t>
      </w:r>
      <w:r w:rsidRPr="0093310E">
        <w:rPr>
          <w:rFonts w:asciiTheme="minorBidi" w:eastAsia="Arial Unicode MS" w:hAnsiTheme="minorBidi"/>
          <w:i/>
          <w:iCs/>
          <w:lang w:val="en-US"/>
        </w:rPr>
        <w:t>In Search of the Truth: A History of Disputation Techniques from Antiquity to Early Modern Times</w:t>
      </w:r>
      <w:r w:rsidRPr="0093310E">
        <w:rPr>
          <w:rFonts w:asciiTheme="minorBidi" w:eastAsia="Arial Unicode MS" w:hAnsiTheme="minorBidi"/>
          <w:lang w:val="en-US"/>
        </w:rPr>
        <w:t>,</w:t>
      </w:r>
      <w:r w:rsidRPr="0093310E">
        <w:rPr>
          <w:rFonts w:asciiTheme="minorBidi" w:hAnsiTheme="minorBidi"/>
          <w:lang w:val="en-US"/>
        </w:rPr>
        <w:t xml:space="preserve"> op. cit., p. 130-133, 137, 162.</w:t>
      </w:r>
    </w:p>
  </w:footnote>
  <w:footnote w:id="16">
    <w:p w14:paraId="7A411105" w14:textId="3D657A53" w:rsidR="002B15EE" w:rsidRPr="0093310E" w:rsidRDefault="002B15EE" w:rsidP="00AB2CBD">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w:t>
      </w:r>
      <w:bookmarkStart w:id="110" w:name="OLE_LINK7"/>
      <w:bookmarkStart w:id="111" w:name="OLE_LINK8"/>
      <w:r w:rsidRPr="0093310E">
        <w:rPr>
          <w:rFonts w:asciiTheme="minorBidi" w:hAnsiTheme="minorBidi"/>
          <w:lang w:val="en-US"/>
        </w:rPr>
        <w:t xml:space="preserve">I. </w:t>
      </w:r>
      <w:r w:rsidRPr="0093310E">
        <w:rPr>
          <w:rFonts w:asciiTheme="minorBidi" w:hAnsiTheme="minorBidi"/>
          <w:smallCaps/>
          <w:lang w:val="en-US"/>
        </w:rPr>
        <w:t>M.</w:t>
      </w:r>
      <w:r w:rsidRPr="0093310E">
        <w:rPr>
          <w:rFonts w:asciiTheme="minorBidi" w:hAnsiTheme="minorBidi"/>
          <w:lang w:val="en-US"/>
        </w:rPr>
        <w:t xml:space="preserve"> </w:t>
      </w:r>
      <w:r w:rsidRPr="0093310E">
        <w:rPr>
          <w:rFonts w:asciiTheme="minorBidi" w:hAnsiTheme="minorBidi"/>
          <w:smallCaps/>
          <w:lang w:val="en-US"/>
        </w:rPr>
        <w:t>Ta-Shma</w:t>
      </w:r>
      <w:bookmarkEnd w:id="110"/>
      <w:bookmarkEnd w:id="111"/>
      <w:r w:rsidRPr="0093310E">
        <w:rPr>
          <w:rFonts w:asciiTheme="minorBidi" w:hAnsiTheme="minorBidi"/>
          <w:lang w:val="en-US"/>
        </w:rPr>
        <w:t xml:space="preserve">, </w:t>
      </w:r>
      <w:r w:rsidRPr="0093310E">
        <w:rPr>
          <w:rFonts w:asciiTheme="minorBidi" w:hAnsiTheme="minorBidi"/>
          <w:i/>
          <w:iCs/>
          <w:lang w:val="en-US"/>
        </w:rPr>
        <w:t>Ritual, Custom and Reality in Franco-Germany, 1000-1350,</w:t>
      </w:r>
      <w:r w:rsidRPr="0093310E">
        <w:rPr>
          <w:rFonts w:asciiTheme="minorBidi" w:hAnsiTheme="minorBidi"/>
          <w:lang w:val="en-US"/>
        </w:rPr>
        <w:t xml:space="preserve"> p. 19-35; Idem, "Halakha and Reality-The Tosafist Experience", </w:t>
      </w:r>
      <w:r w:rsidRPr="0093310E">
        <w:rPr>
          <w:rFonts w:asciiTheme="minorBidi" w:hAnsiTheme="minorBidi"/>
          <w:i/>
          <w:iCs/>
          <w:lang w:val="en-US"/>
        </w:rPr>
        <w:t>Rachi et la culture juive en France du Nord au moyen age</w:t>
      </w:r>
      <w:r w:rsidRPr="0093310E">
        <w:rPr>
          <w:rFonts w:asciiTheme="minorBidi" w:hAnsiTheme="minorBidi"/>
          <w:lang w:val="en-US"/>
        </w:rPr>
        <w:t xml:space="preserve">, ed. </w:t>
      </w:r>
      <w:r w:rsidRPr="0093310E">
        <w:rPr>
          <w:rFonts w:asciiTheme="minorBidi" w:hAnsiTheme="minorBidi"/>
          <w:smallCaps/>
          <w:lang w:val="en-US"/>
        </w:rPr>
        <w:t>G</w:t>
      </w:r>
      <w:r w:rsidR="00AB2CBD" w:rsidRPr="0093310E">
        <w:rPr>
          <w:rFonts w:asciiTheme="minorBidi" w:hAnsiTheme="minorBidi"/>
          <w:smallCaps/>
          <w:lang w:val="en-US"/>
        </w:rPr>
        <w:t>.</w:t>
      </w:r>
      <w:r w:rsidRPr="0093310E">
        <w:rPr>
          <w:rFonts w:asciiTheme="minorBidi" w:hAnsiTheme="minorBidi"/>
          <w:smallCaps/>
          <w:lang w:val="en-US"/>
        </w:rPr>
        <w:t xml:space="preserve"> Dahan</w:t>
      </w:r>
      <w:r w:rsidRPr="0093310E">
        <w:rPr>
          <w:rFonts w:asciiTheme="minorBidi" w:hAnsiTheme="minorBidi"/>
          <w:lang w:val="en-US"/>
        </w:rPr>
        <w:t xml:space="preserve"> et al., Paris, </w:t>
      </w:r>
      <w:r w:rsidRPr="0093310E">
        <w:rPr>
          <w:rFonts w:asciiTheme="minorBidi" w:eastAsia="Arial Unicode MS" w:hAnsiTheme="minorBidi"/>
          <w:lang w:val="en-US"/>
        </w:rPr>
        <w:t>Peeters,</w:t>
      </w:r>
      <w:r w:rsidRPr="0093310E">
        <w:rPr>
          <w:rFonts w:asciiTheme="minorBidi" w:hAnsiTheme="minorBidi"/>
          <w:lang w:val="en-US"/>
        </w:rPr>
        <w:t xml:space="preserve"> 1997, p. 315-329. I. </w:t>
      </w:r>
      <w:r w:rsidRPr="0093310E">
        <w:rPr>
          <w:rFonts w:asciiTheme="minorBidi" w:hAnsiTheme="minorBidi"/>
          <w:smallCaps/>
          <w:lang w:val="en-US"/>
        </w:rPr>
        <w:t>M.</w:t>
      </w:r>
      <w:r w:rsidRPr="0093310E">
        <w:rPr>
          <w:rFonts w:asciiTheme="minorBidi" w:hAnsiTheme="minorBidi"/>
          <w:lang w:val="en-US"/>
        </w:rPr>
        <w:t xml:space="preserve"> </w:t>
      </w:r>
      <w:r w:rsidRPr="0093310E">
        <w:rPr>
          <w:rFonts w:asciiTheme="minorBidi" w:hAnsiTheme="minorBidi"/>
          <w:smallCaps/>
          <w:lang w:val="en-US"/>
        </w:rPr>
        <w:t>Ta-Shma</w:t>
      </w:r>
      <w:r w:rsidRPr="0093310E">
        <w:rPr>
          <w:rFonts w:asciiTheme="minorBidi" w:hAnsiTheme="minorBidi"/>
          <w:lang w:val="en-US"/>
        </w:rPr>
        <w:t xml:space="preserve">, </w:t>
      </w:r>
      <w:r w:rsidRPr="0093310E">
        <w:rPr>
          <w:rFonts w:asciiTheme="minorBidi" w:hAnsiTheme="minorBidi"/>
          <w:i/>
          <w:iCs/>
          <w:lang w:val="en-US"/>
        </w:rPr>
        <w:t>Talmudic Commentary in Europe and North Africa</w:t>
      </w:r>
      <w:r w:rsidRPr="0093310E">
        <w:rPr>
          <w:rFonts w:asciiTheme="minorBidi" w:hAnsiTheme="minorBidi"/>
          <w:lang w:val="en-US"/>
        </w:rPr>
        <w:t>, vol. 1, pp. 81-89.</w:t>
      </w:r>
    </w:p>
  </w:footnote>
  <w:footnote w:id="17">
    <w:p w14:paraId="2D36D5A4" w14:textId="444BB824" w:rsidR="002B15EE" w:rsidRPr="0093310E" w:rsidRDefault="002B15EE" w:rsidP="008F0D6E">
      <w:pPr>
        <w:pStyle w:val="FootnoteText"/>
        <w:jc w:val="both"/>
        <w:rPr>
          <w:rFonts w:asciiTheme="minorBidi" w:hAnsiTheme="minorBidi"/>
        </w:rPr>
      </w:pPr>
      <w:r w:rsidRPr="0093310E">
        <w:rPr>
          <w:rStyle w:val="FootnoteReference"/>
          <w:rFonts w:asciiTheme="minorBidi" w:hAnsiTheme="minorBidi"/>
        </w:rPr>
        <w:footnoteRef/>
      </w:r>
      <w:r w:rsidRPr="0093310E">
        <w:rPr>
          <w:rFonts w:asciiTheme="minorBidi" w:hAnsiTheme="minorBidi"/>
          <w:lang w:val="en-US"/>
        </w:rPr>
        <w:t xml:space="preserve"> I. </w:t>
      </w:r>
      <w:r w:rsidRPr="0093310E">
        <w:rPr>
          <w:rFonts w:asciiTheme="minorBidi" w:hAnsiTheme="minorBidi"/>
          <w:smallCaps/>
          <w:lang w:val="en-US"/>
        </w:rPr>
        <w:t>M.</w:t>
      </w:r>
      <w:r w:rsidRPr="0093310E">
        <w:rPr>
          <w:rFonts w:asciiTheme="minorBidi" w:hAnsiTheme="minorBidi"/>
          <w:lang w:val="en-US"/>
        </w:rPr>
        <w:t xml:space="preserve"> </w:t>
      </w:r>
      <w:r w:rsidRPr="0093310E">
        <w:rPr>
          <w:rFonts w:asciiTheme="minorBidi" w:hAnsiTheme="minorBidi"/>
          <w:smallCaps/>
          <w:lang w:val="en-US"/>
        </w:rPr>
        <w:t>Ta-Shma</w:t>
      </w:r>
      <w:r w:rsidRPr="0093310E">
        <w:rPr>
          <w:rFonts w:asciiTheme="minorBidi" w:hAnsiTheme="minorBidi"/>
          <w:lang w:val="en-US"/>
        </w:rPr>
        <w:t xml:space="preserve">, </w:t>
      </w:r>
      <w:r w:rsidRPr="0093310E">
        <w:rPr>
          <w:rFonts w:asciiTheme="minorBidi" w:hAnsiTheme="minorBidi"/>
          <w:i/>
          <w:iCs/>
          <w:lang w:val="en-US"/>
        </w:rPr>
        <w:t>Studies in Medieval Rabbinic Literature</w:t>
      </w:r>
      <w:r w:rsidRPr="0093310E">
        <w:rPr>
          <w:rFonts w:asciiTheme="minorBidi" w:hAnsiTheme="minorBidi"/>
          <w:lang w:val="en-US"/>
        </w:rPr>
        <w:t xml:space="preserve">, </w:t>
      </w:r>
      <w:r w:rsidRPr="0093310E">
        <w:rPr>
          <w:rFonts w:asciiTheme="minorBidi" w:hAnsiTheme="minorBidi"/>
          <w:i/>
          <w:iCs/>
          <w:lang w:val="en-US"/>
        </w:rPr>
        <w:t>t. 1 Ashkenaz</w:t>
      </w:r>
      <w:r w:rsidRPr="0093310E">
        <w:rPr>
          <w:rFonts w:asciiTheme="minorBidi" w:hAnsiTheme="minorBidi"/>
          <w:lang w:val="en-US"/>
        </w:rPr>
        <w:t xml:space="preserve">, p. 363, 367-370. </w:t>
      </w:r>
      <w:r w:rsidRPr="0093310E">
        <w:rPr>
          <w:rFonts w:asciiTheme="minorBidi" w:hAnsiTheme="minorBidi"/>
        </w:rPr>
        <w:t>On peut trouver un lien entre l’ordination rabbinique (</w:t>
      </w:r>
      <w:r w:rsidR="00B409F3" w:rsidRPr="0093310E">
        <w:rPr>
          <w:rFonts w:asciiTheme="minorBidi" w:hAnsiTheme="minorBidi"/>
          <w:i/>
          <w:iCs/>
        </w:rPr>
        <w:t>Smi</w:t>
      </w:r>
      <w:r w:rsidRPr="0093310E">
        <w:rPr>
          <w:rFonts w:asciiTheme="minorBidi" w:hAnsiTheme="minorBidi"/>
          <w:i/>
          <w:iCs/>
          <w:u w:val="single"/>
        </w:rPr>
        <w:t>h</w:t>
      </w:r>
      <w:r w:rsidRPr="0093310E">
        <w:rPr>
          <w:rFonts w:asciiTheme="minorBidi" w:hAnsiTheme="minorBidi"/>
          <w:i/>
          <w:iCs/>
        </w:rPr>
        <w:t>a</w:t>
      </w:r>
      <w:r w:rsidRPr="0093310E">
        <w:rPr>
          <w:rFonts w:asciiTheme="minorBidi" w:hAnsiTheme="minorBidi"/>
        </w:rPr>
        <w:t xml:space="preserve">) et les diplômes délivrés par les universités, cf. I. </w:t>
      </w:r>
      <w:r w:rsidRPr="0093310E">
        <w:rPr>
          <w:rFonts w:asciiTheme="minorBidi" w:hAnsiTheme="minorBidi"/>
          <w:smallCaps/>
        </w:rPr>
        <w:t>M.</w:t>
      </w:r>
      <w:r w:rsidRPr="0093310E">
        <w:rPr>
          <w:rFonts w:asciiTheme="minorBidi" w:hAnsiTheme="minorBidi"/>
        </w:rPr>
        <w:t xml:space="preserve"> </w:t>
      </w:r>
      <w:r w:rsidRPr="0093310E">
        <w:rPr>
          <w:rFonts w:asciiTheme="minorBidi" w:hAnsiTheme="minorBidi"/>
          <w:smallCaps/>
        </w:rPr>
        <w:t>Ta-Shma</w:t>
      </w:r>
      <w:r w:rsidRPr="0093310E">
        <w:rPr>
          <w:rFonts w:asciiTheme="minorBidi" w:hAnsiTheme="minorBidi"/>
        </w:rPr>
        <w:t xml:space="preserve">, </w:t>
      </w:r>
      <w:r w:rsidRPr="0093310E">
        <w:rPr>
          <w:rFonts w:asciiTheme="minorBidi" w:hAnsiTheme="minorBidi"/>
          <w:i/>
          <w:iCs/>
        </w:rPr>
        <w:t>Studies in Medieval Rabbinic Literature, t. 4 East and Provence</w:t>
      </w:r>
      <w:r w:rsidRPr="0093310E">
        <w:rPr>
          <w:rFonts w:asciiTheme="minorBidi" w:hAnsiTheme="minorBidi"/>
        </w:rPr>
        <w:t>, p. 155. M</w:t>
      </w:r>
      <w:r w:rsidRPr="0093310E">
        <w:rPr>
          <w:rFonts w:asciiTheme="minorBidi" w:hAnsiTheme="minorBidi"/>
          <w:smallCaps/>
        </w:rPr>
        <w:t>. Breuer</w:t>
      </w:r>
      <w:r w:rsidRPr="0093310E">
        <w:rPr>
          <w:rFonts w:asciiTheme="minorBidi" w:hAnsiTheme="minorBidi"/>
        </w:rPr>
        <w:t xml:space="preserve">, "The Ashkenazi Semi’ha", (en hébreu), Jérusalem, </w:t>
      </w:r>
      <w:r w:rsidRPr="0093310E">
        <w:rPr>
          <w:rFonts w:asciiTheme="minorBidi" w:hAnsiTheme="minorBidi"/>
          <w:i/>
          <w:iCs/>
        </w:rPr>
        <w:t>Zion</w:t>
      </w:r>
      <w:r w:rsidRPr="0093310E">
        <w:rPr>
          <w:rFonts w:asciiTheme="minorBidi" w:hAnsiTheme="minorBidi"/>
        </w:rPr>
        <w:t xml:space="preserve"> 33, 1968, p. 23-24.</w:t>
      </w:r>
      <w:r w:rsidRPr="0093310E">
        <w:rPr>
          <w:rFonts w:asciiTheme="minorBidi" w:hAnsiTheme="minorBidi"/>
          <w:rtl/>
        </w:rPr>
        <w:t xml:space="preserve"> </w:t>
      </w:r>
    </w:p>
  </w:footnote>
  <w:footnote w:id="18">
    <w:p w14:paraId="2BAED2EA" w14:textId="5C00ABF2" w:rsidR="002B15EE" w:rsidRPr="0093310E" w:rsidRDefault="002B15EE" w:rsidP="00461809">
      <w:pPr>
        <w:pStyle w:val="FootnoteText"/>
        <w:rPr>
          <w:rStyle w:val="FootnoteReference"/>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Cf. </w:t>
      </w:r>
      <w:r w:rsidRPr="0093310E">
        <w:rPr>
          <w:rFonts w:asciiTheme="minorBidi" w:hAnsiTheme="minorBidi"/>
          <w:smallCaps/>
          <w:lang w:val="en-US"/>
        </w:rPr>
        <w:t>T. Y.  Langermann</w:t>
      </w:r>
      <w:r w:rsidRPr="0093310E">
        <w:rPr>
          <w:rFonts w:asciiTheme="minorBidi" w:hAnsiTheme="minorBidi"/>
          <w:lang w:val="en-US"/>
        </w:rPr>
        <w:t xml:space="preserve">, "Was There No Science in Ashkenaz? The Ashkenazic Reception of Some Early-Medieval Hebrew Scientific Texts", </w:t>
      </w:r>
      <w:r w:rsidRPr="0093310E">
        <w:rPr>
          <w:rFonts w:asciiTheme="minorBidi" w:hAnsiTheme="minorBidi"/>
          <w:i/>
          <w:iCs/>
          <w:lang w:val="en-US"/>
        </w:rPr>
        <w:t>Simon Dubnow Institute Yearbook</w:t>
      </w:r>
      <w:r w:rsidRPr="0093310E">
        <w:rPr>
          <w:rFonts w:asciiTheme="minorBidi" w:hAnsiTheme="minorBidi"/>
          <w:lang w:val="en-US"/>
        </w:rPr>
        <w:t xml:space="preserve"> 8, 2009, p. 67-92; </w:t>
      </w:r>
      <w:r w:rsidRPr="0093310E">
        <w:rPr>
          <w:rFonts w:asciiTheme="minorBidi" w:hAnsiTheme="minorBidi"/>
          <w:smallCaps/>
          <w:lang w:val="en-US"/>
        </w:rPr>
        <w:t>E</w:t>
      </w:r>
      <w:r w:rsidRPr="0093310E">
        <w:rPr>
          <w:rFonts w:asciiTheme="minorBidi" w:hAnsiTheme="minorBidi"/>
          <w:smallCaps/>
          <w:color w:val="000000"/>
          <w:lang w:val="en-US"/>
        </w:rPr>
        <w:t>.</w:t>
      </w:r>
      <w:r w:rsidRPr="0093310E">
        <w:rPr>
          <w:rFonts w:asciiTheme="minorBidi" w:hAnsiTheme="minorBidi"/>
          <w:smallCaps/>
          <w:lang w:val="en-US"/>
        </w:rPr>
        <w:t xml:space="preserve"> Kanarfogel</w:t>
      </w:r>
      <w:r w:rsidRPr="0093310E">
        <w:rPr>
          <w:rFonts w:asciiTheme="minorBidi" w:hAnsiTheme="minorBidi"/>
          <w:lang w:val="en-US"/>
        </w:rPr>
        <w:t xml:space="preserve">, "Anthropomorphism and Rationalist Modes of Thought in Medieval Ashkenaz: The Case of R. Yosef Bekhor Shor", </w:t>
      </w:r>
      <w:r w:rsidRPr="0093310E">
        <w:rPr>
          <w:rFonts w:asciiTheme="minorBidi" w:hAnsiTheme="minorBidi"/>
          <w:i/>
          <w:iCs/>
          <w:lang w:val="en-US"/>
        </w:rPr>
        <w:t>Simon Dubnow Institute Yearbook</w:t>
      </w:r>
      <w:r w:rsidRPr="0093310E">
        <w:rPr>
          <w:rFonts w:asciiTheme="minorBidi" w:hAnsiTheme="minorBidi"/>
          <w:lang w:val="en-US"/>
        </w:rPr>
        <w:t xml:space="preserve"> 8, 2009, p.119-138. </w:t>
      </w:r>
      <w:r w:rsidRPr="0093310E">
        <w:rPr>
          <w:rFonts w:asciiTheme="minorBidi" w:hAnsiTheme="minorBidi"/>
          <w:smallCaps/>
          <w:lang w:val="en-US"/>
        </w:rPr>
        <w:t>E. kanarfogeL</w:t>
      </w:r>
      <w:r w:rsidRPr="0093310E">
        <w:rPr>
          <w:rFonts w:asciiTheme="minorBidi" w:hAnsiTheme="minorBidi"/>
          <w:lang w:val="en-US"/>
        </w:rPr>
        <w:t xml:space="preserve">, “Ashkenazic Talmudic Interpretation and The Jewish-Christian Encounter”, </w:t>
      </w:r>
      <w:r w:rsidRPr="0093310E">
        <w:rPr>
          <w:rFonts w:asciiTheme="minorBidi" w:hAnsiTheme="minorBidi"/>
          <w:i/>
          <w:iCs/>
          <w:lang w:val="en-US"/>
        </w:rPr>
        <w:t>Medieval Encounters</w:t>
      </w:r>
      <w:r w:rsidRPr="0093310E">
        <w:rPr>
          <w:rFonts w:asciiTheme="minorBidi" w:hAnsiTheme="minorBidi"/>
          <w:lang w:val="en-US"/>
        </w:rPr>
        <w:t xml:space="preserve"> 22, 2016, p. 72-94.</w:t>
      </w:r>
    </w:p>
    <w:p w14:paraId="6CDE28C8" w14:textId="77777777" w:rsidR="002B15EE" w:rsidRPr="0093310E" w:rsidRDefault="002B15EE" w:rsidP="00461809">
      <w:pPr>
        <w:jc w:val="both"/>
        <w:rPr>
          <w:rFonts w:asciiTheme="minorBidi" w:hAnsiTheme="minorBidi"/>
          <w:sz w:val="24"/>
          <w:szCs w:val="24"/>
          <w:lang w:val="en-US"/>
        </w:rPr>
      </w:pPr>
    </w:p>
  </w:footnote>
  <w:footnote w:id="19">
    <w:p w14:paraId="1F33925B" w14:textId="256EAACB" w:rsidR="002B15EE" w:rsidRPr="0093310E" w:rsidRDefault="002B15EE" w:rsidP="00C142AB">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A. B. </w:t>
      </w:r>
      <w:r w:rsidRPr="0093310E">
        <w:rPr>
          <w:rFonts w:asciiTheme="minorBidi" w:hAnsiTheme="minorBidi"/>
          <w:smallCaps/>
          <w:lang w:val="en-US"/>
        </w:rPr>
        <w:t>Schoedinger</w:t>
      </w:r>
      <w:r w:rsidRPr="0093310E">
        <w:rPr>
          <w:rFonts w:asciiTheme="minorBidi" w:hAnsiTheme="minorBidi"/>
          <w:lang w:val="en-US"/>
        </w:rPr>
        <w:t xml:space="preserve">, </w:t>
      </w:r>
      <w:r w:rsidRPr="0093310E">
        <w:rPr>
          <w:rFonts w:asciiTheme="minorBidi" w:hAnsiTheme="minorBidi"/>
          <w:i/>
          <w:iCs/>
          <w:lang w:val="en-US"/>
        </w:rPr>
        <w:t>Readings in Medieval Philosophy,</w:t>
      </w:r>
      <w:r w:rsidRPr="0093310E">
        <w:rPr>
          <w:rFonts w:asciiTheme="minorBidi" w:hAnsiTheme="minorBidi"/>
          <w:lang w:val="en-US"/>
        </w:rPr>
        <w:t xml:space="preserve"> New York, Oxford University Press, 1996, p. 663-681. J. </w:t>
      </w:r>
      <w:r w:rsidRPr="0093310E">
        <w:rPr>
          <w:rFonts w:asciiTheme="minorBidi" w:hAnsiTheme="minorBidi"/>
          <w:smallCaps/>
          <w:lang w:val="en-US"/>
        </w:rPr>
        <w:t>Marenbon</w:t>
      </w:r>
      <w:r w:rsidRPr="0093310E">
        <w:rPr>
          <w:rFonts w:asciiTheme="minorBidi" w:hAnsiTheme="minorBidi"/>
          <w:lang w:val="en-US"/>
        </w:rPr>
        <w:t xml:space="preserve">, </w:t>
      </w:r>
      <w:r w:rsidRPr="0093310E">
        <w:rPr>
          <w:rFonts w:asciiTheme="minorBidi" w:hAnsiTheme="minorBidi"/>
          <w:i/>
          <w:iCs/>
          <w:lang w:val="en-US"/>
        </w:rPr>
        <w:t>Later Medieval Philosophy, 1150-1350, an Introduction</w:t>
      </w:r>
      <w:r w:rsidRPr="0093310E">
        <w:rPr>
          <w:rFonts w:asciiTheme="minorBidi" w:hAnsiTheme="minorBidi"/>
          <w:lang w:val="en-US"/>
        </w:rPr>
        <w:t xml:space="preserve">, London &amp; New York: </w:t>
      </w:r>
      <w:r w:rsidRPr="0093310E">
        <w:rPr>
          <w:rFonts w:asciiTheme="minorBidi" w:eastAsia="Arial Unicode MS" w:hAnsiTheme="minorBidi"/>
          <w:lang w:val="en-US"/>
        </w:rPr>
        <w:t>Routledge &amp; Kegan Paul,</w:t>
      </w:r>
      <w:r w:rsidRPr="0093310E">
        <w:rPr>
          <w:rFonts w:asciiTheme="minorBidi" w:hAnsiTheme="minorBidi"/>
          <w:lang w:val="en-US"/>
        </w:rPr>
        <w:t xml:space="preserve"> 1987, p. 42. O. </w:t>
      </w:r>
      <w:r w:rsidRPr="0093310E">
        <w:rPr>
          <w:rFonts w:asciiTheme="minorBidi" w:hAnsiTheme="minorBidi"/>
          <w:smallCaps/>
          <w:lang w:val="en-US"/>
        </w:rPr>
        <w:t>Weijers</w:t>
      </w:r>
      <w:r w:rsidRPr="0093310E">
        <w:rPr>
          <w:rFonts w:asciiTheme="minorBidi" w:hAnsiTheme="minorBidi"/>
          <w:lang w:val="en-US"/>
        </w:rPr>
        <w:t xml:space="preserve">, </w:t>
      </w:r>
      <w:r w:rsidRPr="0093310E">
        <w:rPr>
          <w:rFonts w:asciiTheme="minorBidi" w:eastAsia="Arial Unicode MS" w:hAnsiTheme="minorBidi"/>
          <w:i/>
          <w:iCs/>
          <w:lang w:val="en-US"/>
        </w:rPr>
        <w:t>In Search of the Truth; A History of Disputation Techniques from Antiquity to Early Modern Times</w:t>
      </w:r>
      <w:r w:rsidRPr="0093310E">
        <w:rPr>
          <w:rFonts w:asciiTheme="minorBidi" w:eastAsia="Arial Unicode MS" w:hAnsiTheme="minorBidi"/>
          <w:lang w:val="en-US"/>
        </w:rPr>
        <w:t xml:space="preserve">, op. cit., p. 124. </w:t>
      </w:r>
      <w:r w:rsidRPr="0093310E">
        <w:rPr>
          <w:rFonts w:asciiTheme="minorBidi" w:hAnsiTheme="minorBidi"/>
          <w:smallCaps/>
          <w:lang w:val="en-US"/>
        </w:rPr>
        <w:t>S. Knuuttila</w:t>
      </w:r>
      <w:r w:rsidRPr="0093310E">
        <w:rPr>
          <w:rFonts w:asciiTheme="minorBidi" w:hAnsiTheme="minorBidi"/>
          <w:lang w:val="en-US"/>
        </w:rPr>
        <w:t xml:space="preserve">, </w:t>
      </w:r>
      <w:r w:rsidRPr="0093310E">
        <w:rPr>
          <w:rFonts w:asciiTheme="minorBidi" w:hAnsiTheme="minorBidi"/>
          <w:i/>
          <w:iCs/>
          <w:lang w:val="en-US"/>
        </w:rPr>
        <w:t>Modalities in Medieval Philosophy,</w:t>
      </w:r>
      <w:r w:rsidRPr="0093310E">
        <w:rPr>
          <w:rFonts w:asciiTheme="minorBidi" w:hAnsiTheme="minorBidi"/>
          <w:lang w:val="en-US"/>
        </w:rPr>
        <w:t xml:space="preserve"> London &amp; New York: Routledge, 1993, p. 106-119. N. </w:t>
      </w:r>
      <w:bookmarkStart w:id="130" w:name="OLE_LINK16"/>
      <w:bookmarkStart w:id="131" w:name="OLE_LINK17"/>
      <w:r w:rsidRPr="0093310E">
        <w:rPr>
          <w:rFonts w:asciiTheme="minorBidi" w:hAnsiTheme="minorBidi"/>
          <w:smallCaps/>
          <w:lang w:val="en-US"/>
        </w:rPr>
        <w:t>Kretzmann</w:t>
      </w:r>
      <w:bookmarkEnd w:id="130"/>
      <w:bookmarkEnd w:id="131"/>
      <w:r w:rsidRPr="0093310E">
        <w:rPr>
          <w:rFonts w:asciiTheme="minorBidi" w:hAnsiTheme="minorBidi"/>
          <w:smallCaps/>
          <w:lang w:val="en-US"/>
        </w:rPr>
        <w:t>,</w:t>
      </w:r>
      <w:r w:rsidRPr="0093310E">
        <w:rPr>
          <w:rFonts w:asciiTheme="minorBidi" w:hAnsiTheme="minorBidi"/>
          <w:lang w:val="en-US"/>
        </w:rPr>
        <w:t xml:space="preserve"> </w:t>
      </w:r>
      <w:r w:rsidRPr="0093310E">
        <w:rPr>
          <w:rFonts w:asciiTheme="minorBidi" w:hAnsiTheme="minorBidi"/>
          <w:i/>
          <w:iCs/>
          <w:lang w:val="en-US"/>
        </w:rPr>
        <w:t>'William of Sherwood'</w:t>
      </w:r>
      <w:r w:rsidRPr="0093310E">
        <w:rPr>
          <w:rFonts w:asciiTheme="minorBidi" w:hAnsiTheme="minorBidi"/>
          <w:lang w:val="en-US"/>
        </w:rPr>
        <w:t xml:space="preserve">, </w:t>
      </w:r>
      <w:r w:rsidRPr="0093310E">
        <w:rPr>
          <w:rFonts w:asciiTheme="minorBidi" w:hAnsiTheme="minorBidi"/>
          <w:i/>
          <w:iCs/>
          <w:lang w:val="en-US"/>
        </w:rPr>
        <w:t>Treatise on Syncategorematic Words,</w:t>
      </w:r>
      <w:r w:rsidRPr="0093310E">
        <w:rPr>
          <w:rFonts w:asciiTheme="minorBidi" w:hAnsiTheme="minorBidi"/>
          <w:lang w:val="en-US"/>
        </w:rPr>
        <w:t xml:space="preserve"> Minneapolis, N. </w:t>
      </w:r>
      <w:r w:rsidRPr="0093310E">
        <w:rPr>
          <w:rFonts w:asciiTheme="minorBidi" w:hAnsiTheme="minorBidi"/>
          <w:smallCaps/>
          <w:lang w:val="en-US"/>
        </w:rPr>
        <w:t>Kretzmann</w:t>
      </w:r>
      <w:r w:rsidRPr="0093310E">
        <w:rPr>
          <w:rFonts w:asciiTheme="minorBidi" w:hAnsiTheme="minorBidi"/>
          <w:lang w:val="en-US"/>
        </w:rPr>
        <w:t xml:space="preserve"> ed., University of Minnesota Press, 1968, p. 3-16.   </w:t>
      </w:r>
    </w:p>
  </w:footnote>
  <w:footnote w:id="20">
    <w:p w14:paraId="7855F45B" w14:textId="336D919E" w:rsidR="002B15EE" w:rsidRPr="0093310E" w:rsidRDefault="002B15EE" w:rsidP="00BF595A">
      <w:pPr>
        <w:pStyle w:val="FootnoteText"/>
        <w:rPr>
          <w:rFonts w:asciiTheme="minorBidi" w:hAnsiTheme="minorBidi"/>
          <w:rtl/>
          <w:lang w:val="en-US"/>
        </w:rPr>
      </w:pPr>
      <w:r w:rsidRPr="0093310E">
        <w:rPr>
          <w:rStyle w:val="FootnoteReference"/>
          <w:rFonts w:asciiTheme="minorBidi" w:hAnsiTheme="minorBidi"/>
        </w:rPr>
        <w:footnoteRef/>
      </w:r>
      <w:r w:rsidRPr="0093310E">
        <w:rPr>
          <w:rFonts w:asciiTheme="minorBidi" w:hAnsiTheme="minorBidi"/>
          <w:rtl/>
        </w:rPr>
        <w:t xml:space="preserve"> </w:t>
      </w:r>
      <w:r w:rsidRPr="0093310E">
        <w:rPr>
          <w:rFonts w:asciiTheme="minorBidi" w:hAnsiTheme="minorBidi"/>
          <w:color w:val="222222"/>
          <w:shd w:val="clear" w:color="auto" w:fill="FFFFFF"/>
          <w:lang w:val="en-US"/>
        </w:rPr>
        <w:t xml:space="preserve">W. C. </w:t>
      </w:r>
      <w:r w:rsidRPr="0093310E">
        <w:rPr>
          <w:rFonts w:asciiTheme="minorBidi" w:hAnsiTheme="minorBidi"/>
          <w:smallCaps/>
          <w:lang w:val="en-US"/>
        </w:rPr>
        <w:t xml:space="preserve">Kneale </w:t>
      </w:r>
      <w:r w:rsidRPr="0093310E">
        <w:rPr>
          <w:rFonts w:asciiTheme="minorBidi" w:hAnsiTheme="minorBidi"/>
          <w:color w:val="222222"/>
          <w:shd w:val="clear" w:color="auto" w:fill="FFFFFF"/>
          <w:lang w:val="en-US"/>
        </w:rPr>
        <w:t xml:space="preserve">and M. </w:t>
      </w:r>
      <w:r w:rsidRPr="0093310E">
        <w:rPr>
          <w:rFonts w:asciiTheme="minorBidi" w:hAnsiTheme="minorBidi"/>
          <w:smallCaps/>
          <w:lang w:val="en-US"/>
        </w:rPr>
        <w:t>Kneale</w:t>
      </w:r>
      <w:r w:rsidRPr="0093310E">
        <w:rPr>
          <w:rFonts w:asciiTheme="minorBidi" w:hAnsiTheme="minorBidi"/>
          <w:color w:val="222222"/>
          <w:shd w:val="clear" w:color="auto" w:fill="FFFFFF"/>
          <w:lang w:val="en-US"/>
        </w:rPr>
        <w:t>, </w:t>
      </w:r>
      <w:r w:rsidRPr="0093310E">
        <w:rPr>
          <w:rFonts w:asciiTheme="minorBidi" w:hAnsiTheme="minorBidi"/>
          <w:i/>
          <w:iCs/>
          <w:color w:val="222222"/>
          <w:shd w:val="clear" w:color="auto" w:fill="FFFFFF"/>
          <w:lang w:val="en-US"/>
        </w:rPr>
        <w:t>The Development of Logic</w:t>
      </w:r>
      <w:r w:rsidRPr="0093310E">
        <w:rPr>
          <w:rFonts w:asciiTheme="minorBidi" w:hAnsiTheme="minorBidi"/>
          <w:color w:val="222222"/>
          <w:shd w:val="clear" w:color="auto" w:fill="FFFFFF"/>
          <w:lang w:val="en-US"/>
        </w:rPr>
        <w:t xml:space="preserve">, Oxford, </w:t>
      </w:r>
      <w:r w:rsidR="006A3BFC" w:rsidRPr="0093310E">
        <w:rPr>
          <w:rFonts w:asciiTheme="minorBidi" w:hAnsiTheme="minorBidi"/>
          <w:color w:val="222222"/>
          <w:shd w:val="clear" w:color="auto" w:fill="FFFFFF"/>
          <w:lang w:val="en-US"/>
        </w:rPr>
        <w:t>Oxford University</w:t>
      </w:r>
      <w:r w:rsidRPr="0093310E">
        <w:rPr>
          <w:rFonts w:asciiTheme="minorBidi" w:hAnsiTheme="minorBidi"/>
          <w:color w:val="222222"/>
          <w:shd w:val="clear" w:color="auto" w:fill="FFFFFF"/>
          <w:lang w:val="en-US"/>
        </w:rPr>
        <w:t xml:space="preserve"> Press, 1962, pp. 246-247</w:t>
      </w:r>
      <w:r w:rsidRPr="0093310E">
        <w:rPr>
          <w:rFonts w:asciiTheme="minorBidi" w:hAnsiTheme="minorBidi"/>
          <w:smallCaps/>
          <w:lang w:val="en-US"/>
        </w:rPr>
        <w:t xml:space="preserve">. </w:t>
      </w:r>
      <w:r w:rsidRPr="0093310E">
        <w:rPr>
          <w:rFonts w:asciiTheme="minorBidi" w:hAnsiTheme="minorBidi"/>
          <w:smallCaps/>
          <w:color w:val="222222"/>
          <w:shd w:val="clear" w:color="auto" w:fill="FFFFFF"/>
          <w:lang w:val="en-US"/>
        </w:rPr>
        <w:t xml:space="preserve">J. M. </w:t>
      </w:r>
      <w:r w:rsidRPr="0093310E">
        <w:rPr>
          <w:rFonts w:asciiTheme="minorBidi" w:hAnsiTheme="minorBidi"/>
          <w:smallCaps/>
          <w:lang w:val="en-US"/>
        </w:rPr>
        <w:t xml:space="preserve">Bochenski, </w:t>
      </w:r>
      <w:r w:rsidRPr="0093310E">
        <w:rPr>
          <w:rFonts w:asciiTheme="minorBidi" w:hAnsiTheme="minorBidi"/>
          <w:color w:val="222222"/>
          <w:shd w:val="clear" w:color="auto" w:fill="FFFFFF"/>
          <w:lang w:val="en-US"/>
        </w:rPr>
        <w:t> </w:t>
      </w:r>
      <w:r w:rsidRPr="0093310E">
        <w:rPr>
          <w:rFonts w:asciiTheme="minorBidi" w:hAnsiTheme="minorBidi"/>
          <w:i/>
          <w:iCs/>
          <w:color w:val="222222"/>
          <w:shd w:val="clear" w:color="auto" w:fill="FFFFFF"/>
          <w:lang w:val="en-US"/>
        </w:rPr>
        <w:t>A History of Formal Logic</w:t>
      </w:r>
      <w:r w:rsidRPr="0093310E">
        <w:rPr>
          <w:rFonts w:asciiTheme="minorBidi" w:hAnsiTheme="minorBidi"/>
          <w:color w:val="222222"/>
          <w:shd w:val="clear" w:color="auto" w:fill="FFFFFF"/>
          <w:lang w:val="en-US"/>
        </w:rPr>
        <w:t>, trans. and edited by I. Thomas, Notre Dame Ind., University of Notre Dame Press,  1961, pp. 162-164</w:t>
      </w:r>
      <w:r w:rsidRPr="0093310E">
        <w:rPr>
          <w:rFonts w:asciiTheme="minorBidi" w:hAnsiTheme="minorBidi"/>
          <w:lang w:val="en-US"/>
        </w:rPr>
        <w:t xml:space="preserve">.  </w:t>
      </w:r>
      <w:r w:rsidRPr="0093310E">
        <w:rPr>
          <w:rFonts w:asciiTheme="minorBidi" w:hAnsiTheme="minorBidi"/>
          <w:color w:val="222222"/>
          <w:shd w:val="clear" w:color="auto" w:fill="FFFFFF"/>
          <w:lang w:val="en-US"/>
        </w:rPr>
        <w:t xml:space="preserve">P. </w:t>
      </w:r>
      <w:r w:rsidRPr="0093310E">
        <w:rPr>
          <w:rFonts w:asciiTheme="minorBidi" w:hAnsiTheme="minorBidi"/>
          <w:smallCaps/>
          <w:lang w:val="en-US"/>
        </w:rPr>
        <w:t xml:space="preserve">Boehner, </w:t>
      </w:r>
      <w:r w:rsidRPr="0093310E">
        <w:rPr>
          <w:rFonts w:asciiTheme="minorBidi" w:hAnsiTheme="minorBidi"/>
          <w:i/>
          <w:iCs/>
          <w:color w:val="222222"/>
          <w:shd w:val="clear" w:color="auto" w:fill="FFFFFF"/>
          <w:lang w:val="en-US"/>
        </w:rPr>
        <w:t>Medieval Logic</w:t>
      </w:r>
      <w:r w:rsidRPr="0093310E">
        <w:rPr>
          <w:rFonts w:asciiTheme="minorBidi" w:hAnsiTheme="minorBidi"/>
          <w:color w:val="222222"/>
          <w:shd w:val="clear" w:color="auto" w:fill="FFFFFF"/>
          <w:lang w:val="en-US"/>
        </w:rPr>
        <w:t xml:space="preserve">, </w:t>
      </w:r>
      <w:r w:rsidR="00945DB4" w:rsidRPr="0093310E">
        <w:rPr>
          <w:rFonts w:asciiTheme="minorBidi" w:hAnsiTheme="minorBidi"/>
          <w:color w:val="222222"/>
          <w:shd w:val="clear" w:color="auto" w:fill="FFFFFF"/>
          <w:lang w:val="en-US"/>
        </w:rPr>
        <w:t>Manchester, Manchester</w:t>
      </w:r>
      <w:r w:rsidRPr="0093310E">
        <w:rPr>
          <w:rFonts w:asciiTheme="minorBidi" w:hAnsiTheme="minorBidi"/>
          <w:color w:val="222222"/>
          <w:shd w:val="clear" w:color="auto" w:fill="FFFFFF"/>
          <w:lang w:val="en-US"/>
        </w:rPr>
        <w:t xml:space="preserve"> University Press, 1952, p. 29. </w:t>
      </w:r>
    </w:p>
  </w:footnote>
  <w:footnote w:id="21">
    <w:p w14:paraId="5E7F93A1" w14:textId="29A72E97" w:rsidR="002B15EE" w:rsidRPr="0093310E" w:rsidRDefault="002B15EE" w:rsidP="00092963">
      <w:pPr>
        <w:pStyle w:val="FootnoteText"/>
        <w:jc w:val="both"/>
        <w:rPr>
          <w:rFonts w:asciiTheme="minorBidi" w:hAnsiTheme="minorBidi"/>
        </w:rPr>
      </w:pPr>
      <w:r w:rsidRPr="0093310E">
        <w:rPr>
          <w:rStyle w:val="FootnoteReference"/>
          <w:rFonts w:asciiTheme="minorBidi" w:hAnsiTheme="minorBidi"/>
        </w:rPr>
        <w:footnoteRef/>
      </w:r>
      <w:r w:rsidRPr="0093310E">
        <w:rPr>
          <w:rFonts w:asciiTheme="minorBidi" w:hAnsiTheme="minorBidi"/>
          <w:lang w:val="en-US"/>
        </w:rPr>
        <w:t xml:space="preserve"> </w:t>
      </w:r>
      <w:r w:rsidRPr="0093310E">
        <w:rPr>
          <w:rFonts w:asciiTheme="minorBidi" w:hAnsiTheme="minorBidi"/>
          <w:i/>
          <w:iCs/>
          <w:lang w:val="en-US"/>
        </w:rPr>
        <w:t>Tossaphot de</w:t>
      </w:r>
      <w:r w:rsidRPr="0093310E">
        <w:rPr>
          <w:rFonts w:asciiTheme="minorBidi" w:hAnsiTheme="minorBidi"/>
          <w:lang w:val="en-US"/>
        </w:rPr>
        <w:t xml:space="preserve"> </w:t>
      </w:r>
      <w:r w:rsidR="00420DCC" w:rsidRPr="0093310E">
        <w:rPr>
          <w:rFonts w:asciiTheme="minorBidi" w:hAnsiTheme="minorBidi"/>
          <w:i/>
          <w:iCs/>
          <w:lang w:val="en-US"/>
        </w:rPr>
        <w:t>Rabbeinou</w:t>
      </w:r>
      <w:r w:rsidRPr="0093310E">
        <w:rPr>
          <w:rFonts w:asciiTheme="minorBidi" w:hAnsiTheme="minorBidi"/>
          <w:i/>
          <w:iCs/>
          <w:lang w:val="en-US"/>
        </w:rPr>
        <w:t xml:space="preserve"> Perez</w:t>
      </w:r>
      <w:r w:rsidRPr="0093310E">
        <w:rPr>
          <w:rFonts w:asciiTheme="minorBidi" w:hAnsiTheme="minorBidi"/>
          <w:lang w:val="en-US"/>
        </w:rPr>
        <w:t xml:space="preserve"> fut dicté à deux de ses disciples les plus dévoués, comme c’était l’usage au Moyen Age, cf. </w:t>
      </w:r>
      <w:r w:rsidRPr="0093310E">
        <w:rPr>
          <w:rFonts w:asciiTheme="minorBidi" w:hAnsiTheme="minorBidi"/>
          <w:smallCaps/>
          <w:lang w:val="en-US"/>
        </w:rPr>
        <w:t>P. Saenger</w:t>
      </w:r>
      <w:r w:rsidRPr="0093310E">
        <w:rPr>
          <w:rFonts w:asciiTheme="minorBidi" w:hAnsiTheme="minorBidi"/>
          <w:lang w:val="en-US"/>
        </w:rPr>
        <w:t xml:space="preserve">, “Silent Reading: Its Impact on Late Medieval Script and Society”, </w:t>
      </w:r>
      <w:r w:rsidRPr="0093310E">
        <w:rPr>
          <w:rFonts w:asciiTheme="minorBidi" w:hAnsiTheme="minorBidi"/>
          <w:i/>
          <w:iCs/>
          <w:lang w:val="en-US"/>
        </w:rPr>
        <w:t>Viator</w:t>
      </w:r>
      <w:r w:rsidRPr="0093310E">
        <w:rPr>
          <w:rFonts w:asciiTheme="minorBidi" w:hAnsiTheme="minorBidi"/>
          <w:lang w:val="en-US"/>
        </w:rPr>
        <w:t xml:space="preserve"> 13, 1982, p. 381–382; </w:t>
      </w:r>
      <w:r w:rsidRPr="0093310E">
        <w:rPr>
          <w:rFonts w:asciiTheme="minorBidi" w:hAnsiTheme="minorBidi"/>
          <w:smallCaps/>
          <w:lang w:val="en-US"/>
        </w:rPr>
        <w:t>B. Smalley</w:t>
      </w:r>
      <w:r w:rsidRPr="0093310E">
        <w:rPr>
          <w:rFonts w:asciiTheme="minorBidi" w:hAnsiTheme="minorBidi"/>
          <w:lang w:val="en-US"/>
        </w:rPr>
        <w:t xml:space="preserve">, </w:t>
      </w:r>
      <w:r w:rsidRPr="0093310E">
        <w:rPr>
          <w:rFonts w:asciiTheme="minorBidi" w:hAnsiTheme="minorBidi"/>
          <w:i/>
          <w:iCs/>
          <w:lang w:val="en-US"/>
        </w:rPr>
        <w:t>The Study of the Bible in the Middle Ages</w:t>
      </w:r>
      <w:r w:rsidRPr="0093310E">
        <w:rPr>
          <w:rFonts w:asciiTheme="minorBidi" w:hAnsiTheme="minorBidi"/>
          <w:lang w:val="en-US"/>
        </w:rPr>
        <w:t xml:space="preserve">, Oxford: </w:t>
      </w:r>
      <w:r w:rsidRPr="0093310E">
        <w:rPr>
          <w:rFonts w:asciiTheme="minorBidi" w:hAnsiTheme="minorBidi"/>
          <w:smallCaps/>
          <w:lang w:val="en-US"/>
        </w:rPr>
        <w:t>B</w:t>
      </w:r>
      <w:r w:rsidR="00092963" w:rsidRPr="0093310E">
        <w:rPr>
          <w:rFonts w:asciiTheme="minorBidi" w:hAnsiTheme="minorBidi"/>
          <w:smallCaps/>
          <w:lang w:val="en-US"/>
        </w:rPr>
        <w:t>.</w:t>
      </w:r>
      <w:r w:rsidRPr="0093310E">
        <w:rPr>
          <w:rFonts w:asciiTheme="minorBidi" w:hAnsiTheme="minorBidi"/>
          <w:smallCaps/>
          <w:lang w:val="en-US"/>
        </w:rPr>
        <w:t xml:space="preserve"> </w:t>
      </w:r>
      <w:r w:rsidRPr="0093310E">
        <w:rPr>
          <w:rFonts w:asciiTheme="minorBidi" w:eastAsia="Arial Unicode MS" w:hAnsiTheme="minorBidi"/>
          <w:smallCaps/>
          <w:lang w:val="en-US"/>
        </w:rPr>
        <w:t>Blackwell</w:t>
      </w:r>
      <w:r w:rsidRPr="0093310E">
        <w:rPr>
          <w:rFonts w:asciiTheme="minorBidi" w:eastAsia="Arial Unicode MS" w:hAnsiTheme="minorBidi"/>
          <w:lang w:val="en-US"/>
        </w:rPr>
        <w:t>,</w:t>
      </w:r>
      <w:r w:rsidRPr="0093310E">
        <w:rPr>
          <w:rFonts w:asciiTheme="minorBidi" w:hAnsiTheme="minorBidi"/>
          <w:lang w:val="en-US"/>
        </w:rPr>
        <w:t xml:space="preserve"> 1983, pp. 200–207. </w:t>
      </w:r>
      <w:r w:rsidRPr="0093310E">
        <w:rPr>
          <w:rFonts w:asciiTheme="minorBidi" w:hAnsiTheme="minorBidi"/>
        </w:rPr>
        <w:t xml:space="preserve">Ces Tossaphot s’inspiraient de la méthode scolastique proposée par </w:t>
      </w:r>
      <w:r w:rsidR="00420DCC" w:rsidRPr="0093310E">
        <w:rPr>
          <w:rFonts w:asciiTheme="minorBidi" w:hAnsiTheme="minorBidi"/>
        </w:rPr>
        <w:t>Rabbeinou</w:t>
      </w:r>
      <w:r w:rsidRPr="0093310E">
        <w:rPr>
          <w:rFonts w:asciiTheme="minorBidi" w:hAnsiTheme="minorBidi"/>
        </w:rPr>
        <w:t xml:space="preserve"> Perez à</w:t>
      </w:r>
      <w:r w:rsidRPr="0093310E">
        <w:rPr>
          <w:rFonts w:asciiTheme="minorBidi" w:hAnsiTheme="minorBidi"/>
          <w:sz w:val="24"/>
          <w:szCs w:val="24"/>
        </w:rPr>
        <w:t xml:space="preserve"> </w:t>
      </w:r>
      <w:r w:rsidRPr="0093310E">
        <w:rPr>
          <w:rFonts w:asciiTheme="minorBidi" w:hAnsiTheme="minorBidi"/>
        </w:rPr>
        <w:t>ses élèves</w:t>
      </w:r>
      <w:r w:rsidR="00092963" w:rsidRPr="0093310E">
        <w:rPr>
          <w:rFonts w:asciiTheme="minorBidi" w:hAnsiTheme="minorBidi"/>
        </w:rPr>
        <w:t>.</w:t>
      </w:r>
    </w:p>
  </w:footnote>
  <w:footnote w:id="22">
    <w:p w14:paraId="73E9828C" w14:textId="0460474E" w:rsidR="002B15EE" w:rsidRPr="0093310E" w:rsidRDefault="002B15EE" w:rsidP="00DA2423">
      <w:pPr>
        <w:pStyle w:val="FootnoteText"/>
        <w:jc w:val="both"/>
        <w:rPr>
          <w:rFonts w:asciiTheme="minorBidi" w:hAnsiTheme="minorBidi"/>
          <w:rtl/>
        </w:rPr>
      </w:pPr>
      <w:r w:rsidRPr="0093310E">
        <w:rPr>
          <w:rStyle w:val="FootnoteReference"/>
          <w:rFonts w:asciiTheme="minorBidi" w:hAnsiTheme="minorBidi"/>
        </w:rPr>
        <w:footnoteRef/>
      </w:r>
      <w:r w:rsidRPr="0093310E">
        <w:rPr>
          <w:rFonts w:asciiTheme="minorBidi" w:hAnsiTheme="minorBidi"/>
          <w:lang w:val="en-US"/>
        </w:rPr>
        <w:t xml:space="preserve"> </w:t>
      </w:r>
      <w:r w:rsidRPr="0093310E">
        <w:rPr>
          <w:rFonts w:asciiTheme="minorBidi" w:hAnsiTheme="minorBidi"/>
          <w:i/>
          <w:iCs/>
          <w:lang w:val="en-US"/>
        </w:rPr>
        <w:t xml:space="preserve">Avot Nezikin, Mishna Baba kamma </w:t>
      </w:r>
      <w:r w:rsidRPr="0093310E">
        <w:rPr>
          <w:rFonts w:asciiTheme="minorBidi" w:hAnsiTheme="minorBidi"/>
          <w:lang w:val="en-US"/>
        </w:rPr>
        <w:t xml:space="preserve">1.a, ed. </w:t>
      </w:r>
      <w:r w:rsidRPr="0093310E">
        <w:rPr>
          <w:rFonts w:asciiTheme="minorBidi" w:hAnsiTheme="minorBidi"/>
          <w:smallCaps/>
          <w:lang w:val="en-US"/>
        </w:rPr>
        <w:t xml:space="preserve">B. Z. </w:t>
      </w:r>
      <w:bookmarkStart w:id="137" w:name="OLE_LINK18"/>
      <w:bookmarkStart w:id="138" w:name="OLE_LINK19"/>
      <w:r w:rsidRPr="0093310E">
        <w:rPr>
          <w:rFonts w:asciiTheme="minorBidi" w:hAnsiTheme="minorBidi"/>
          <w:smallCaps/>
          <w:lang w:val="en-US"/>
        </w:rPr>
        <w:t>Perag</w:t>
      </w:r>
      <w:bookmarkEnd w:id="137"/>
      <w:bookmarkEnd w:id="138"/>
      <w:r w:rsidRPr="0093310E">
        <w:rPr>
          <w:rFonts w:asciiTheme="minorBidi" w:hAnsiTheme="minorBidi"/>
          <w:lang w:val="en-US"/>
        </w:rPr>
        <w:t xml:space="preserve">, (en hébreu), Jérusalem 1984, p. 13-14 corrigé selon </w:t>
      </w:r>
      <w:r w:rsidRPr="0093310E">
        <w:rPr>
          <w:rFonts w:asciiTheme="minorBidi" w:eastAsia="Arial Unicode MS" w:hAnsiTheme="minorBidi"/>
          <w:lang w:val="en-US"/>
        </w:rPr>
        <w:t>MS</w:t>
      </w:r>
      <w:r w:rsidRPr="0093310E">
        <w:rPr>
          <w:rFonts w:asciiTheme="minorBidi" w:hAnsiTheme="minorBidi"/>
          <w:lang w:val="en-US"/>
        </w:rPr>
        <w:t xml:space="preserve"> London-British Library Or. 10030</w:t>
      </w:r>
    </w:p>
  </w:footnote>
  <w:footnote w:id="23">
    <w:p w14:paraId="152C9EC5" w14:textId="079704DC" w:rsidR="002B15EE" w:rsidRPr="0093310E" w:rsidRDefault="002B15EE" w:rsidP="00616B25">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i/>
          <w:iCs/>
          <w:lang w:val="en-US"/>
        </w:rPr>
        <w:t xml:space="preserve"> Tossaphot Perez, Baba Kamma</w:t>
      </w:r>
      <w:r w:rsidRPr="0093310E">
        <w:rPr>
          <w:rFonts w:asciiTheme="minorBidi" w:hAnsiTheme="minorBidi"/>
          <w:b/>
          <w:bCs/>
          <w:lang w:val="en-US"/>
        </w:rPr>
        <w:t>,</w:t>
      </w:r>
      <w:r w:rsidRPr="0093310E">
        <w:rPr>
          <w:rFonts w:asciiTheme="minorBidi" w:hAnsiTheme="minorBidi"/>
          <w:lang w:val="en-US"/>
        </w:rPr>
        <w:t xml:space="preserve"> 2a, s. v. </w:t>
      </w:r>
      <w:r w:rsidRPr="0093310E">
        <w:rPr>
          <w:rFonts w:asciiTheme="minorBidi" w:hAnsiTheme="minorBidi"/>
          <w:i/>
          <w:iCs/>
          <w:lang w:val="en-US"/>
        </w:rPr>
        <w:t>Lo Har</w:t>
      </w:r>
      <w:r w:rsidR="00616B25" w:rsidRPr="0093310E">
        <w:rPr>
          <w:rFonts w:asciiTheme="minorBidi" w:hAnsiTheme="minorBidi"/>
          <w:i/>
          <w:iCs/>
          <w:lang w:val="en-US"/>
        </w:rPr>
        <w:t>ei</w:t>
      </w:r>
      <w:r w:rsidRPr="0093310E">
        <w:rPr>
          <w:rFonts w:asciiTheme="minorBidi" w:hAnsiTheme="minorBidi"/>
          <w:lang w:val="en-US"/>
        </w:rPr>
        <w:t xml:space="preserve">, ed. </w:t>
      </w:r>
      <w:r w:rsidRPr="0093310E">
        <w:rPr>
          <w:rFonts w:asciiTheme="minorBidi" w:hAnsiTheme="minorBidi"/>
          <w:smallCaps/>
          <w:lang w:val="en-US"/>
        </w:rPr>
        <w:t>B. Z. Perag</w:t>
      </w:r>
      <w:r w:rsidRPr="0093310E">
        <w:rPr>
          <w:rFonts w:asciiTheme="minorBidi" w:hAnsiTheme="minorBidi"/>
          <w:lang w:val="en-US"/>
        </w:rPr>
        <w:t xml:space="preserve">, (en hébreu), Jérusalem 1984, p. 13-14, corrigé selon </w:t>
      </w:r>
      <w:r w:rsidRPr="0093310E">
        <w:rPr>
          <w:rFonts w:asciiTheme="minorBidi" w:eastAsia="Arial Unicode MS" w:hAnsiTheme="minorBidi"/>
          <w:lang w:val="en-US"/>
        </w:rPr>
        <w:t>MS</w:t>
      </w:r>
      <w:r w:rsidRPr="0093310E">
        <w:rPr>
          <w:rFonts w:asciiTheme="minorBidi" w:hAnsiTheme="minorBidi"/>
          <w:lang w:val="en-US"/>
        </w:rPr>
        <w:t xml:space="preserve"> London-British Library Or. 10030, p. 1b-2a.</w:t>
      </w:r>
    </w:p>
  </w:footnote>
  <w:footnote w:id="24">
    <w:p w14:paraId="1DBA8495" w14:textId="16D55FAD" w:rsidR="002B15EE" w:rsidRPr="0093310E" w:rsidRDefault="002B15EE" w:rsidP="00DA2423">
      <w:pPr>
        <w:pStyle w:val="NoSpacing"/>
        <w:bidi w:val="0"/>
        <w:jc w:val="both"/>
        <w:rPr>
          <w:rFonts w:asciiTheme="minorBidi" w:hAnsiTheme="minorBidi" w:cstheme="minorBidi"/>
        </w:rPr>
      </w:pPr>
      <w:r w:rsidRPr="0093310E">
        <w:rPr>
          <w:rStyle w:val="FootnoteReference"/>
          <w:rFonts w:asciiTheme="minorBidi" w:hAnsiTheme="minorBidi" w:cstheme="minorBidi"/>
        </w:rPr>
        <w:footnoteRef/>
      </w:r>
      <w:r w:rsidRPr="0093310E">
        <w:rPr>
          <w:rFonts w:asciiTheme="minorBidi" w:hAnsiTheme="minorBidi" w:cstheme="minorBidi"/>
          <w:lang w:val="fr-FR"/>
        </w:rPr>
        <w:t xml:space="preserve"> Cf. par exemple:</w:t>
      </w:r>
      <w:r w:rsidRPr="0093310E">
        <w:rPr>
          <w:rFonts w:asciiTheme="minorBidi" w:hAnsiTheme="minorBidi" w:cstheme="minorBidi"/>
          <w:i/>
          <w:iCs/>
          <w:lang w:val="fr-FR"/>
        </w:rPr>
        <w:t xml:space="preserve"> Tossaphot Perez, Berahot</w:t>
      </w:r>
      <w:r w:rsidRPr="0093310E">
        <w:rPr>
          <w:rFonts w:asciiTheme="minorBidi" w:hAnsiTheme="minorBidi" w:cstheme="minorBidi"/>
          <w:lang w:val="fr-FR"/>
        </w:rPr>
        <w:t>, 22b, s. v. nehze, (en hébreu), Jérusalem 1996 edition, p. 24.</w:t>
      </w:r>
      <w:r w:rsidRPr="0093310E">
        <w:rPr>
          <w:rFonts w:asciiTheme="minorBidi" w:hAnsiTheme="minorBidi" w:cstheme="minorBidi"/>
          <w:i/>
          <w:iCs/>
          <w:lang w:val="fr-FR"/>
        </w:rPr>
        <w:t xml:space="preserve"> </w:t>
      </w:r>
      <w:r w:rsidRPr="0093310E">
        <w:rPr>
          <w:rFonts w:asciiTheme="minorBidi" w:hAnsiTheme="minorBidi" w:cstheme="minorBidi"/>
          <w:i/>
          <w:iCs/>
        </w:rPr>
        <w:t xml:space="preserve">Tossaphot Perez, Eruvin, </w:t>
      </w:r>
      <w:r w:rsidRPr="0093310E">
        <w:rPr>
          <w:rFonts w:asciiTheme="minorBidi" w:hAnsiTheme="minorBidi" w:cstheme="minorBidi"/>
        </w:rPr>
        <w:t xml:space="preserve">13a, s. v. </w:t>
      </w:r>
      <w:r w:rsidRPr="0093310E">
        <w:rPr>
          <w:rFonts w:asciiTheme="minorBidi" w:hAnsiTheme="minorBidi" w:cstheme="minorBidi"/>
          <w:i/>
          <w:iCs/>
        </w:rPr>
        <w:t>Lo Amara</w:t>
      </w:r>
      <w:r w:rsidRPr="0093310E">
        <w:rPr>
          <w:rFonts w:asciiTheme="minorBidi" w:hAnsiTheme="minorBidi" w:cstheme="minorBidi"/>
        </w:rPr>
        <w:t xml:space="preserve">, ed. H. </w:t>
      </w:r>
      <w:r w:rsidRPr="0093310E">
        <w:rPr>
          <w:rFonts w:asciiTheme="minorBidi" w:hAnsiTheme="minorBidi" w:cstheme="minorBidi"/>
          <w:smallCaps/>
        </w:rPr>
        <w:t>Dikman</w:t>
      </w:r>
      <w:r w:rsidRPr="0093310E">
        <w:rPr>
          <w:rFonts w:asciiTheme="minorBidi" w:hAnsiTheme="minorBidi" w:cstheme="minorBidi"/>
        </w:rPr>
        <w:t>, Jérusalem 1996, p. 47.</w:t>
      </w:r>
      <w:r w:rsidRPr="0093310E">
        <w:rPr>
          <w:rFonts w:asciiTheme="minorBidi" w:hAnsiTheme="minorBidi" w:cstheme="minorBidi"/>
          <w:rtl/>
        </w:rPr>
        <w:t xml:space="preserve"> </w:t>
      </w:r>
      <w:r w:rsidRPr="0093310E">
        <w:rPr>
          <w:rFonts w:asciiTheme="minorBidi" w:hAnsiTheme="minorBidi" w:cstheme="minorBidi"/>
          <w:i/>
          <w:iCs/>
        </w:rPr>
        <w:t xml:space="preserve">Tossaphot Perez, Baba Metzia, </w:t>
      </w:r>
      <w:r w:rsidRPr="0093310E">
        <w:rPr>
          <w:rFonts w:asciiTheme="minorBidi" w:hAnsiTheme="minorBidi" w:cstheme="minorBidi"/>
        </w:rPr>
        <w:t xml:space="preserve">25a, s. v. ha, ed. H. B. Z. </w:t>
      </w:r>
      <w:r w:rsidRPr="0093310E">
        <w:rPr>
          <w:rFonts w:asciiTheme="minorBidi" w:hAnsiTheme="minorBidi" w:cstheme="minorBidi"/>
          <w:smallCaps/>
        </w:rPr>
        <w:t>Hershler</w:t>
      </w:r>
      <w:r w:rsidRPr="0093310E">
        <w:rPr>
          <w:rFonts w:asciiTheme="minorBidi" w:hAnsiTheme="minorBidi" w:cstheme="minorBidi"/>
        </w:rPr>
        <w:t>, Jérusalem 1996, p. 58.</w:t>
      </w:r>
    </w:p>
    <w:p w14:paraId="6A8F6E59" w14:textId="115B60DC" w:rsidR="002B15EE" w:rsidRPr="0093310E" w:rsidRDefault="002B15EE" w:rsidP="00831E6D">
      <w:pPr>
        <w:pStyle w:val="FootnoteText"/>
        <w:jc w:val="both"/>
        <w:rPr>
          <w:rFonts w:asciiTheme="minorBidi" w:hAnsiTheme="minorBidi"/>
          <w:lang w:val="en-US"/>
        </w:rPr>
      </w:pPr>
      <w:r w:rsidRPr="0093310E">
        <w:rPr>
          <w:rFonts w:asciiTheme="minorBidi" w:hAnsiTheme="minorBidi"/>
        </w:rPr>
        <w:t xml:space="preserve">Il faut noter qu’au </w:t>
      </w:r>
      <w:r w:rsidR="006A3BFC" w:rsidRPr="0093310E">
        <w:rPr>
          <w:rFonts w:asciiTheme="minorBidi" w:hAnsiTheme="minorBidi"/>
        </w:rPr>
        <w:t>XII</w:t>
      </w:r>
      <w:del w:id="143" w:author="Laure Halber" w:date="2021-10-26T13:45:00Z">
        <w:r w:rsidRPr="0093310E" w:rsidDel="000F45F7">
          <w:rPr>
            <w:rFonts w:asciiTheme="minorBidi" w:hAnsiTheme="minorBidi"/>
          </w:rPr>
          <w:delText>èm</w:delText>
        </w:r>
      </w:del>
      <w:r w:rsidRPr="0093310E">
        <w:rPr>
          <w:rFonts w:asciiTheme="minorBidi" w:hAnsiTheme="minorBidi"/>
        </w:rPr>
        <w:t>e</w:t>
      </w:r>
      <w:r w:rsidR="006A3BFC" w:rsidRPr="0093310E">
        <w:rPr>
          <w:rFonts w:asciiTheme="minorBidi" w:hAnsiTheme="minorBidi"/>
        </w:rPr>
        <w:t xml:space="preserve"> </w:t>
      </w:r>
      <w:r w:rsidRPr="0093310E">
        <w:rPr>
          <w:rFonts w:asciiTheme="minorBidi" w:hAnsiTheme="minorBidi"/>
        </w:rPr>
        <w:t>siècle, avant que ne soit assimilée la théori</w:t>
      </w:r>
      <w:r w:rsidR="006A3BFC" w:rsidRPr="0093310E">
        <w:rPr>
          <w:rFonts w:asciiTheme="minorBidi" w:hAnsiTheme="minorBidi"/>
        </w:rPr>
        <w:t xml:space="preserve">e </w:t>
      </w:r>
      <w:r w:rsidRPr="0093310E">
        <w:rPr>
          <w:rFonts w:asciiTheme="minorBidi" w:hAnsiTheme="minorBidi"/>
          <w:i/>
          <w:iCs/>
        </w:rPr>
        <w:t>Proprietates terminorum</w:t>
      </w:r>
      <w:r w:rsidRPr="0093310E">
        <w:rPr>
          <w:rFonts w:asciiTheme="minorBidi" w:hAnsiTheme="minorBidi"/>
        </w:rPr>
        <w:t>, les</w:t>
      </w:r>
      <w:r w:rsidR="006A3BFC" w:rsidRPr="0093310E">
        <w:rPr>
          <w:rFonts w:asciiTheme="minorBidi" w:hAnsiTheme="minorBidi"/>
        </w:rPr>
        <w:t xml:space="preserve"> </w:t>
      </w:r>
      <w:r w:rsidRPr="0093310E">
        <w:rPr>
          <w:rFonts w:asciiTheme="minorBidi" w:hAnsiTheme="minorBidi"/>
        </w:rPr>
        <w:t xml:space="preserve">Tossaphistes étaient convaincus de la polysémie de la terminologie talmudique. </w:t>
      </w:r>
      <w:r w:rsidRPr="0093310E">
        <w:rPr>
          <w:rFonts w:asciiTheme="minorBidi" w:hAnsiTheme="minorBidi"/>
          <w:lang w:val="en-US"/>
        </w:rPr>
        <w:t xml:space="preserve">Cf: </w:t>
      </w:r>
      <w:bookmarkStart w:id="144" w:name="OLE_LINK14"/>
      <w:bookmarkStart w:id="145" w:name="OLE_LINK15"/>
      <w:r w:rsidRPr="0093310E">
        <w:rPr>
          <w:rFonts w:asciiTheme="minorBidi" w:hAnsiTheme="minorBidi"/>
          <w:smallCaps/>
          <w:lang w:val="en-US"/>
        </w:rPr>
        <w:t>E.</w:t>
      </w:r>
      <w:r w:rsidRPr="0093310E">
        <w:rPr>
          <w:rFonts w:asciiTheme="minorBidi" w:hAnsiTheme="minorBidi"/>
          <w:lang w:val="en-US"/>
        </w:rPr>
        <w:t xml:space="preserve"> </w:t>
      </w:r>
      <w:r w:rsidRPr="0093310E">
        <w:rPr>
          <w:rFonts w:asciiTheme="minorBidi" w:hAnsiTheme="minorBidi"/>
          <w:smallCaps/>
          <w:lang w:val="en-US"/>
        </w:rPr>
        <w:t>kanarfogel,</w:t>
      </w:r>
      <w:r w:rsidRPr="0093310E">
        <w:rPr>
          <w:rFonts w:asciiTheme="minorBidi" w:hAnsiTheme="minorBidi"/>
          <w:lang w:val="en-US"/>
        </w:rPr>
        <w:t xml:space="preserve"> </w:t>
      </w:r>
      <w:bookmarkEnd w:id="144"/>
      <w:bookmarkEnd w:id="145"/>
      <w:r w:rsidRPr="0093310E">
        <w:rPr>
          <w:rFonts w:asciiTheme="minorBidi" w:hAnsiTheme="minorBidi"/>
          <w:i/>
          <w:iCs/>
          <w:lang w:val="en-US"/>
        </w:rPr>
        <w:t>The Intellectual History and Rabbinic Culture of Medieval Ashkenaz</w:t>
      </w:r>
      <w:r w:rsidRPr="0093310E">
        <w:rPr>
          <w:rFonts w:asciiTheme="minorBidi" w:hAnsiTheme="minorBidi"/>
          <w:lang w:val="en-US"/>
        </w:rPr>
        <w:t>, op. cit., p. 100.</w:t>
      </w:r>
    </w:p>
  </w:footnote>
  <w:footnote w:id="25">
    <w:p w14:paraId="23AE104F" w14:textId="477DD7AC" w:rsidR="002B15EE" w:rsidRPr="0093310E" w:rsidRDefault="002B15EE" w:rsidP="00E15761">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w:t>
      </w:r>
      <w:r w:rsidRPr="0093310E">
        <w:rPr>
          <w:rFonts w:asciiTheme="minorBidi" w:hAnsiTheme="minorBidi"/>
          <w:i/>
          <w:iCs/>
          <w:lang w:val="en-US"/>
        </w:rPr>
        <w:t xml:space="preserve">Tossaphot Perez, Erouvin, </w:t>
      </w:r>
      <w:r w:rsidRPr="0093310E">
        <w:rPr>
          <w:rFonts w:asciiTheme="minorBidi" w:hAnsiTheme="minorBidi"/>
          <w:lang w:val="en-US"/>
        </w:rPr>
        <w:t xml:space="preserve">47b, s. v. ysh, p. 151,(en hébreu), corrigé suivant </w:t>
      </w:r>
      <w:r w:rsidRPr="0093310E">
        <w:rPr>
          <w:rFonts w:asciiTheme="minorBidi" w:eastAsia="Arial Unicode MS" w:hAnsiTheme="minorBidi"/>
          <w:lang w:val="en-US"/>
        </w:rPr>
        <w:t xml:space="preserve">Oxford - Bodleian Library MS Opp. Add. Qu. 132, p. 38a. See also: </w:t>
      </w:r>
      <w:r w:rsidRPr="0093310E">
        <w:rPr>
          <w:rFonts w:asciiTheme="minorBidi" w:hAnsiTheme="minorBidi"/>
          <w:i/>
          <w:iCs/>
          <w:lang w:val="en-US"/>
        </w:rPr>
        <w:t>Tossaphot Perez, Erouvin,</w:t>
      </w:r>
      <w:r w:rsidRPr="0093310E">
        <w:rPr>
          <w:rFonts w:asciiTheme="minorBidi" w:hAnsiTheme="minorBidi"/>
          <w:lang w:val="en-US"/>
        </w:rPr>
        <w:t xml:space="preserve"> 68a, s. v. vnykny, p. 208. 84b, s. v. gag, p. 263.</w:t>
      </w:r>
    </w:p>
  </w:footnote>
  <w:footnote w:id="26">
    <w:p w14:paraId="5643D887" w14:textId="6F59B671" w:rsidR="002B15EE" w:rsidRPr="0093310E" w:rsidRDefault="002B15EE" w:rsidP="00831E6D">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D. </w:t>
      </w:r>
      <w:r w:rsidRPr="0093310E">
        <w:rPr>
          <w:rFonts w:asciiTheme="minorBidi" w:hAnsiTheme="minorBidi"/>
          <w:smallCaps/>
          <w:lang w:val="en-US"/>
        </w:rPr>
        <w:t>Boyarin,</w:t>
      </w:r>
      <w:r w:rsidRPr="0093310E">
        <w:rPr>
          <w:rFonts w:asciiTheme="minorBidi" w:hAnsiTheme="minorBidi"/>
          <w:lang w:val="en-US"/>
        </w:rPr>
        <w:t xml:space="preserve"> </w:t>
      </w:r>
      <w:r w:rsidRPr="0093310E">
        <w:rPr>
          <w:rFonts w:asciiTheme="minorBidi" w:hAnsiTheme="minorBidi"/>
          <w:i/>
          <w:iCs/>
          <w:lang w:val="en-US"/>
        </w:rPr>
        <w:t xml:space="preserve">Sephardi Speculation: A Study in Methods of Talmudic Interpretation, </w:t>
      </w:r>
      <w:r w:rsidRPr="0093310E">
        <w:rPr>
          <w:rFonts w:asciiTheme="minorBidi" w:hAnsiTheme="minorBidi"/>
          <w:lang w:val="en-US"/>
        </w:rPr>
        <w:t xml:space="preserve">(en hébreu), Jerusalem: Ben Zvi Institute, 1989, p. 52-54 </w:t>
      </w:r>
    </w:p>
  </w:footnote>
  <w:footnote w:id="27">
    <w:p w14:paraId="28F29A82" w14:textId="655F46C8" w:rsidR="002B15EE" w:rsidRPr="0093310E" w:rsidRDefault="002B15EE" w:rsidP="00E15761">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A. </w:t>
      </w:r>
      <w:r w:rsidRPr="0093310E">
        <w:rPr>
          <w:rFonts w:asciiTheme="minorBidi" w:hAnsiTheme="minorBidi"/>
          <w:smallCaps/>
          <w:lang w:val="en-US"/>
        </w:rPr>
        <w:t>Ravitsky</w:t>
      </w:r>
      <w:r w:rsidRPr="0093310E">
        <w:rPr>
          <w:rFonts w:asciiTheme="minorBidi" w:hAnsiTheme="minorBidi"/>
          <w:lang w:val="en-US"/>
        </w:rPr>
        <w:t xml:space="preserve">, </w:t>
      </w:r>
      <w:r w:rsidRPr="0093310E">
        <w:rPr>
          <w:rFonts w:asciiTheme="minorBidi" w:hAnsiTheme="minorBidi"/>
          <w:i/>
          <w:iCs/>
          <w:lang w:val="en-US"/>
        </w:rPr>
        <w:t>Aristotelian logic and Talmudic methodology: the application of Aristotelian logic to the interpretation of the thirteenth hermeneutic principles</w:t>
      </w:r>
      <w:r w:rsidRPr="0093310E">
        <w:rPr>
          <w:rFonts w:asciiTheme="minorBidi" w:hAnsiTheme="minorBidi"/>
          <w:lang w:val="en-US"/>
        </w:rPr>
        <w:t>, (en hébreu), Jérusalem, The Hebrew University Magnes Press, 2009, p. 230-232.</w:t>
      </w:r>
    </w:p>
  </w:footnote>
  <w:footnote w:id="28">
    <w:p w14:paraId="7269608B" w14:textId="4666A8FB" w:rsidR="002B15EE" w:rsidRPr="0093310E" w:rsidRDefault="002B15EE" w:rsidP="00831E6D">
      <w:pPr>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w:t>
      </w:r>
      <w:r w:rsidRPr="0093310E">
        <w:rPr>
          <w:rFonts w:asciiTheme="minorBidi" w:hAnsiTheme="minorBidi"/>
          <w:rtl/>
        </w:rPr>
        <w:t xml:space="preserve"> </w:t>
      </w:r>
      <w:r w:rsidRPr="0093310E">
        <w:rPr>
          <w:rFonts w:asciiTheme="minorBidi" w:hAnsiTheme="minorBidi"/>
          <w:lang w:val="en-US"/>
        </w:rPr>
        <w:t xml:space="preserve">J. </w:t>
      </w:r>
      <w:r w:rsidRPr="0093310E">
        <w:rPr>
          <w:rFonts w:asciiTheme="minorBidi" w:hAnsiTheme="minorBidi"/>
          <w:smallCaps/>
          <w:sz w:val="20"/>
          <w:szCs w:val="20"/>
          <w:lang w:val="en-US"/>
        </w:rPr>
        <w:t>Marenbon</w:t>
      </w:r>
      <w:r w:rsidRPr="0093310E">
        <w:rPr>
          <w:rFonts w:asciiTheme="minorBidi" w:hAnsiTheme="minorBidi"/>
          <w:sz w:val="20"/>
          <w:szCs w:val="20"/>
          <w:lang w:val="en-US"/>
        </w:rPr>
        <w:t xml:space="preserve">, </w:t>
      </w:r>
      <w:r w:rsidRPr="0093310E">
        <w:rPr>
          <w:rFonts w:asciiTheme="minorBidi" w:hAnsiTheme="minorBidi"/>
          <w:i/>
          <w:iCs/>
          <w:sz w:val="20"/>
          <w:szCs w:val="20"/>
          <w:lang w:val="en-US"/>
        </w:rPr>
        <w:t>Later Medieval Philosophy (1150-1350) an Introduction</w:t>
      </w:r>
      <w:r w:rsidRPr="0093310E">
        <w:rPr>
          <w:rFonts w:asciiTheme="minorBidi" w:hAnsiTheme="minorBidi"/>
          <w:sz w:val="20"/>
          <w:szCs w:val="20"/>
          <w:lang w:val="en-US"/>
        </w:rPr>
        <w:t>, pp. 41-42.</w:t>
      </w:r>
      <w:r w:rsidRPr="0093310E">
        <w:rPr>
          <w:rFonts w:asciiTheme="minorBidi" w:hAnsiTheme="minorBidi"/>
          <w:lang w:val="en-US"/>
        </w:rPr>
        <w:t xml:space="preserve">  </w:t>
      </w:r>
    </w:p>
    <w:p w14:paraId="08C57FD5" w14:textId="6045C494" w:rsidR="002B15EE" w:rsidRPr="0093310E" w:rsidRDefault="002B15EE" w:rsidP="00BF595A">
      <w:pPr>
        <w:pStyle w:val="FootnoteText"/>
        <w:jc w:val="both"/>
        <w:rPr>
          <w:rFonts w:asciiTheme="minorBidi" w:hAnsiTheme="minorBidi"/>
          <w:lang w:val="en-US"/>
        </w:rPr>
      </w:pPr>
      <w:r w:rsidRPr="0093310E">
        <w:rPr>
          <w:rFonts w:asciiTheme="minorBidi" w:hAnsiTheme="minorBidi"/>
          <w:smallCaps/>
          <w:lang w:val="en-US"/>
        </w:rPr>
        <w:t xml:space="preserve">W. </w:t>
      </w:r>
      <w:r w:rsidR="00092963" w:rsidRPr="0093310E">
        <w:rPr>
          <w:rFonts w:asciiTheme="minorBidi" w:hAnsiTheme="minorBidi"/>
          <w:smallCaps/>
          <w:lang w:val="en-US"/>
        </w:rPr>
        <w:t xml:space="preserve">C. </w:t>
      </w:r>
      <w:r w:rsidRPr="0093310E">
        <w:rPr>
          <w:rFonts w:asciiTheme="minorBidi" w:hAnsiTheme="minorBidi"/>
          <w:smallCaps/>
          <w:lang w:val="en-US"/>
        </w:rPr>
        <w:t>Kneale</w:t>
      </w:r>
      <w:r w:rsidRPr="0093310E">
        <w:rPr>
          <w:rFonts w:asciiTheme="minorBidi" w:hAnsiTheme="minorBidi"/>
          <w:lang w:val="en-US"/>
        </w:rPr>
        <w:t xml:space="preserve"> and M.</w:t>
      </w:r>
      <w:r w:rsidRPr="0093310E">
        <w:rPr>
          <w:rFonts w:asciiTheme="minorBidi" w:hAnsiTheme="minorBidi"/>
          <w:smallCaps/>
          <w:lang w:val="en-US"/>
        </w:rPr>
        <w:t xml:space="preserve"> Kneale</w:t>
      </w:r>
      <w:r w:rsidRPr="0093310E">
        <w:rPr>
          <w:rFonts w:asciiTheme="minorBidi" w:hAnsiTheme="minorBidi"/>
          <w:lang w:val="en-US"/>
        </w:rPr>
        <w:t xml:space="preserve">, </w:t>
      </w:r>
      <w:r w:rsidRPr="0093310E">
        <w:rPr>
          <w:rFonts w:asciiTheme="minorBidi" w:hAnsiTheme="minorBidi"/>
          <w:i/>
          <w:iCs/>
          <w:lang w:val="en-US"/>
        </w:rPr>
        <w:t>The Development of Logic</w:t>
      </w:r>
      <w:r w:rsidRPr="0093310E">
        <w:rPr>
          <w:rFonts w:asciiTheme="minorBidi" w:hAnsiTheme="minorBidi"/>
          <w:lang w:val="en-US"/>
        </w:rPr>
        <w:t>,</w:t>
      </w:r>
      <w:r w:rsidRPr="0093310E">
        <w:rPr>
          <w:rFonts w:asciiTheme="minorBidi" w:hAnsiTheme="minorBidi"/>
          <w:i/>
          <w:iCs/>
          <w:lang w:val="en-US"/>
        </w:rPr>
        <w:t xml:space="preserve"> </w:t>
      </w:r>
      <w:r w:rsidRPr="0093310E">
        <w:rPr>
          <w:rFonts w:asciiTheme="minorBidi" w:hAnsiTheme="minorBidi"/>
          <w:lang w:val="en-US"/>
        </w:rPr>
        <w:t xml:space="preserve">Oxford, </w:t>
      </w:r>
      <w:r w:rsidRPr="0093310E">
        <w:rPr>
          <w:rFonts w:asciiTheme="minorBidi" w:eastAsia="Arial Unicode MS" w:hAnsiTheme="minorBidi"/>
          <w:lang w:val="en-US"/>
        </w:rPr>
        <w:t>Clarendon Press,</w:t>
      </w:r>
      <w:r w:rsidRPr="0093310E">
        <w:rPr>
          <w:rFonts w:asciiTheme="minorBidi" w:hAnsiTheme="minorBidi"/>
          <w:lang w:val="en-US"/>
        </w:rPr>
        <w:t xml:space="preserve"> 1984, p. 226-227. A. J. </w:t>
      </w:r>
      <w:r w:rsidRPr="0093310E">
        <w:rPr>
          <w:rFonts w:asciiTheme="minorBidi" w:hAnsiTheme="minorBidi"/>
          <w:smallCaps/>
          <w:lang w:val="en-US"/>
        </w:rPr>
        <w:t>Novikoff</w:t>
      </w:r>
      <w:r w:rsidRPr="0093310E">
        <w:rPr>
          <w:rFonts w:asciiTheme="minorBidi" w:hAnsiTheme="minorBidi"/>
          <w:lang w:val="en-US"/>
        </w:rPr>
        <w:t xml:space="preserve">, "Toward a Cultural History of Scholastic Disputation", op. cit., p. 346, 348, 364. O. </w:t>
      </w:r>
      <w:r w:rsidRPr="0093310E">
        <w:rPr>
          <w:rFonts w:asciiTheme="minorBidi" w:hAnsiTheme="minorBidi"/>
          <w:smallCaps/>
          <w:lang w:val="en-US"/>
        </w:rPr>
        <w:t>Weijers</w:t>
      </w:r>
      <w:r w:rsidRPr="0093310E">
        <w:rPr>
          <w:rFonts w:asciiTheme="minorBidi" w:hAnsiTheme="minorBidi"/>
          <w:lang w:val="en-US"/>
        </w:rPr>
        <w:t xml:space="preserve">, </w:t>
      </w:r>
      <w:r w:rsidRPr="0093310E">
        <w:rPr>
          <w:rFonts w:asciiTheme="minorBidi" w:eastAsia="Arial Unicode MS" w:hAnsiTheme="minorBidi"/>
          <w:i/>
          <w:iCs/>
          <w:lang w:val="en-US"/>
        </w:rPr>
        <w:t xml:space="preserve">In Search of the Truth, </w:t>
      </w:r>
      <w:r w:rsidRPr="0093310E">
        <w:rPr>
          <w:rFonts w:asciiTheme="minorBidi" w:eastAsia="Arial Unicode MS" w:hAnsiTheme="minorBidi"/>
          <w:lang w:val="en-US"/>
        </w:rPr>
        <w:t>op. cit.,</w:t>
      </w:r>
      <w:r w:rsidRPr="0093310E">
        <w:rPr>
          <w:rFonts w:asciiTheme="minorBidi" w:eastAsia="Arial Unicode MS" w:hAnsiTheme="minorBidi"/>
          <w:i/>
          <w:iCs/>
          <w:lang w:val="en-US"/>
        </w:rPr>
        <w:t xml:space="preserve"> </w:t>
      </w:r>
      <w:r w:rsidRPr="0093310E">
        <w:rPr>
          <w:rFonts w:asciiTheme="minorBidi" w:eastAsia="Arial Unicode MS" w:hAnsiTheme="minorBidi"/>
          <w:lang w:val="en-US"/>
        </w:rPr>
        <w:t>p. 133, 140-141. K</w:t>
      </w:r>
      <w:r w:rsidRPr="0093310E">
        <w:rPr>
          <w:rFonts w:asciiTheme="minorBidi" w:hAnsiTheme="minorBidi"/>
          <w:lang w:val="en-US"/>
        </w:rPr>
        <w:t xml:space="preserve">. </w:t>
      </w:r>
      <w:r w:rsidRPr="0093310E">
        <w:rPr>
          <w:rFonts w:asciiTheme="minorBidi" w:hAnsiTheme="minorBidi"/>
          <w:smallCaps/>
          <w:lang w:val="en-US"/>
        </w:rPr>
        <w:t>Jacobi,</w:t>
      </w:r>
      <w:r w:rsidRPr="0093310E">
        <w:rPr>
          <w:rFonts w:asciiTheme="minorBidi" w:hAnsiTheme="minorBidi"/>
          <w:lang w:val="en-US"/>
        </w:rPr>
        <w:t xml:space="preserve"> "Logic (ii): The Later Twelfth Century", in </w:t>
      </w:r>
      <w:r w:rsidRPr="0093310E">
        <w:rPr>
          <w:rFonts w:asciiTheme="minorBidi" w:hAnsiTheme="minorBidi"/>
          <w:i/>
          <w:iCs/>
          <w:lang w:val="en-US"/>
        </w:rPr>
        <w:t>A History of Twelfth-Century Western Philosophy</w:t>
      </w:r>
      <w:r w:rsidRPr="0093310E">
        <w:rPr>
          <w:rFonts w:asciiTheme="minorBidi" w:hAnsiTheme="minorBidi"/>
          <w:lang w:val="en-US"/>
        </w:rPr>
        <w:t>, ed. P.</w:t>
      </w:r>
      <w:r w:rsidRPr="0093310E">
        <w:rPr>
          <w:rFonts w:asciiTheme="minorBidi" w:hAnsiTheme="minorBidi"/>
          <w:smallCaps/>
          <w:lang w:val="en-US"/>
        </w:rPr>
        <w:t xml:space="preserve"> Dronke</w:t>
      </w:r>
      <w:r w:rsidRPr="0093310E">
        <w:rPr>
          <w:rFonts w:asciiTheme="minorBidi" w:hAnsiTheme="minorBidi"/>
          <w:lang w:val="en-US"/>
        </w:rPr>
        <w:t>, Cambridge, Cambridge University Press, p. 232-236. G. N</w:t>
      </w:r>
      <w:r w:rsidRPr="0093310E">
        <w:rPr>
          <w:rFonts w:asciiTheme="minorBidi" w:hAnsiTheme="minorBidi"/>
          <w:smallCaps/>
          <w:lang w:val="en-US"/>
        </w:rPr>
        <w:t>uchelmans</w:t>
      </w:r>
      <w:r w:rsidRPr="0093310E">
        <w:rPr>
          <w:rFonts w:asciiTheme="minorBidi" w:hAnsiTheme="minorBidi"/>
          <w:lang w:val="en-US"/>
        </w:rPr>
        <w:t xml:space="preserve">, </w:t>
      </w:r>
      <w:r w:rsidRPr="0093310E">
        <w:rPr>
          <w:rFonts w:asciiTheme="minorBidi" w:hAnsiTheme="minorBidi"/>
          <w:i/>
          <w:iCs/>
          <w:lang w:val="en"/>
        </w:rPr>
        <w:t>Theories of the Proposition: Ancient and Medieval Conceptions of the Bearers of Truth and Falsity</w:t>
      </w:r>
      <w:r w:rsidRPr="0093310E">
        <w:rPr>
          <w:rFonts w:asciiTheme="minorBidi" w:hAnsiTheme="minorBidi"/>
          <w:lang w:val="en"/>
        </w:rPr>
        <w:t>,</w:t>
      </w:r>
      <w:r w:rsidRPr="0093310E">
        <w:rPr>
          <w:rFonts w:asciiTheme="minorBidi" w:hAnsiTheme="minorBidi"/>
          <w:i/>
          <w:iCs/>
          <w:lang w:val="en"/>
        </w:rPr>
        <w:t xml:space="preserve"> </w:t>
      </w:r>
      <w:r w:rsidRPr="0093310E">
        <w:rPr>
          <w:rFonts w:asciiTheme="minorBidi" w:hAnsiTheme="minorBidi"/>
          <w:lang w:val="en"/>
        </w:rPr>
        <w:t xml:space="preserve">Amsterdam: North-Holland Publishing Company, 1973, p. 169-176. D. </w:t>
      </w:r>
      <w:r w:rsidRPr="0093310E">
        <w:rPr>
          <w:rStyle w:val="Emphasis"/>
          <w:rFonts w:asciiTheme="minorBidi" w:hAnsiTheme="minorBidi"/>
          <w:b w:val="0"/>
          <w:bCs w:val="0"/>
          <w:smallCaps/>
          <w:lang w:val="en-US"/>
        </w:rPr>
        <w:t>Bloch</w:t>
      </w:r>
      <w:r w:rsidRPr="0093310E">
        <w:rPr>
          <w:rStyle w:val="Emphasis"/>
          <w:rFonts w:asciiTheme="minorBidi" w:hAnsiTheme="minorBidi"/>
          <w:i/>
          <w:iCs/>
          <w:lang w:val="en-US"/>
        </w:rPr>
        <w:t xml:space="preserve">, </w:t>
      </w:r>
      <w:bookmarkStart w:id="158" w:name="OLE_LINK20"/>
      <w:bookmarkStart w:id="159" w:name="OLE_LINK21"/>
      <w:r w:rsidRPr="0093310E">
        <w:rPr>
          <w:rStyle w:val="Emphasis"/>
          <w:rFonts w:asciiTheme="minorBidi" w:hAnsiTheme="minorBidi"/>
          <w:b w:val="0"/>
          <w:bCs w:val="0"/>
          <w:i/>
          <w:iCs/>
          <w:lang w:val="en-US"/>
        </w:rPr>
        <w:t>John of Salisbury on Aristotelian Science</w:t>
      </w:r>
      <w:bookmarkEnd w:id="158"/>
      <w:bookmarkEnd w:id="159"/>
      <w:r w:rsidRPr="0093310E">
        <w:rPr>
          <w:rStyle w:val="Emphasis"/>
          <w:rFonts w:asciiTheme="minorBidi" w:hAnsiTheme="minorBidi"/>
          <w:lang w:val="en-US"/>
        </w:rPr>
        <w:t xml:space="preserve">, </w:t>
      </w:r>
      <w:r w:rsidRPr="0093310E">
        <w:rPr>
          <w:rStyle w:val="Emphasis"/>
          <w:rFonts w:asciiTheme="minorBidi" w:hAnsiTheme="minorBidi"/>
          <w:b w:val="0"/>
          <w:bCs w:val="0"/>
          <w:lang w:val="en-US"/>
        </w:rPr>
        <w:t>op. cit., p. 134-141</w:t>
      </w:r>
      <w:r w:rsidRPr="0093310E">
        <w:rPr>
          <w:rStyle w:val="Emphasis"/>
          <w:rFonts w:asciiTheme="minorBidi" w:hAnsiTheme="minorBidi"/>
          <w:i/>
          <w:iCs/>
          <w:lang w:val="en-US"/>
        </w:rPr>
        <w:t>.</w:t>
      </w:r>
    </w:p>
  </w:footnote>
  <w:footnote w:id="29">
    <w:p w14:paraId="0AF2F2F6" w14:textId="6EB00460" w:rsidR="002B15EE" w:rsidRPr="0093310E" w:rsidRDefault="002B15EE" w:rsidP="0091239D">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TB, </w:t>
      </w:r>
      <w:r w:rsidRPr="0093310E">
        <w:rPr>
          <w:rFonts w:asciiTheme="minorBidi" w:hAnsiTheme="minorBidi"/>
          <w:i/>
          <w:iCs/>
          <w:lang w:val="en-US"/>
        </w:rPr>
        <w:t xml:space="preserve">Baba Metsia, </w:t>
      </w:r>
      <w:r w:rsidRPr="0093310E">
        <w:rPr>
          <w:rFonts w:asciiTheme="minorBidi" w:hAnsiTheme="minorBidi"/>
          <w:lang w:val="en-US"/>
        </w:rPr>
        <w:t xml:space="preserve">46b. </w:t>
      </w:r>
      <w:r w:rsidRPr="0093310E">
        <w:rPr>
          <w:rFonts w:asciiTheme="minorBidi" w:hAnsiTheme="minorBidi"/>
          <w:rtl/>
        </w:rPr>
        <w:t xml:space="preserve"> </w:t>
      </w:r>
    </w:p>
  </w:footnote>
  <w:footnote w:id="30">
    <w:p w14:paraId="6F98604F" w14:textId="55476B5A" w:rsidR="002B15EE" w:rsidRPr="0093310E" w:rsidRDefault="002B15EE" w:rsidP="0091239D">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Rachi, </w:t>
      </w:r>
      <w:r w:rsidRPr="0093310E">
        <w:rPr>
          <w:rFonts w:asciiTheme="minorBidi" w:hAnsiTheme="minorBidi"/>
          <w:i/>
          <w:iCs/>
          <w:lang w:val="en-US"/>
        </w:rPr>
        <w:t xml:space="preserve">Baba Metsia, </w:t>
      </w:r>
      <w:r w:rsidRPr="0093310E">
        <w:rPr>
          <w:rFonts w:asciiTheme="minorBidi" w:hAnsiTheme="minorBidi"/>
          <w:lang w:val="en-US"/>
        </w:rPr>
        <w:t xml:space="preserve">46b, s. v. gzerah, corrigé selon le manuscrit de </w:t>
      </w:r>
      <w:r w:rsidRPr="0093310E">
        <w:rPr>
          <w:rFonts w:asciiTheme="minorBidi" w:eastAsia="Arial Unicode MS" w:hAnsiTheme="minorBidi"/>
          <w:lang w:val="en-US"/>
        </w:rPr>
        <w:t>Cambridge - University Library Add. 478, p. 42a.</w:t>
      </w:r>
    </w:p>
  </w:footnote>
  <w:footnote w:id="31">
    <w:p w14:paraId="20688761" w14:textId="308E3D24" w:rsidR="002B15EE" w:rsidRPr="0093310E" w:rsidRDefault="002B15EE" w:rsidP="0091239D">
      <w:pPr>
        <w:pStyle w:val="FootnoteText"/>
        <w:jc w:val="both"/>
        <w:rPr>
          <w:rFonts w:asciiTheme="minorBidi" w:hAnsiTheme="minorBidi"/>
        </w:rPr>
      </w:pPr>
      <w:r w:rsidRPr="0093310E">
        <w:rPr>
          <w:rStyle w:val="FootnoteReference"/>
          <w:rFonts w:asciiTheme="minorBidi" w:hAnsiTheme="minorBidi"/>
        </w:rPr>
        <w:footnoteRef/>
      </w:r>
      <w:r w:rsidRPr="0093310E">
        <w:rPr>
          <w:rFonts w:asciiTheme="minorBidi" w:hAnsiTheme="minorBidi"/>
        </w:rPr>
        <w:t xml:space="preserve"> </w:t>
      </w:r>
      <w:r w:rsidRPr="0093310E">
        <w:rPr>
          <w:rFonts w:asciiTheme="minorBidi" w:hAnsiTheme="minorBidi"/>
          <w:i/>
          <w:iCs/>
        </w:rPr>
        <w:t xml:space="preserve">Tossaphot Perez, Baba Metsia, </w:t>
      </w:r>
      <w:r w:rsidRPr="0093310E">
        <w:rPr>
          <w:rFonts w:asciiTheme="minorBidi" w:hAnsiTheme="minorBidi"/>
        </w:rPr>
        <w:t xml:space="preserve">47b, s. v. dey, p. 104, corrigé </w:t>
      </w:r>
      <w:del w:id="167" w:author="Laure Halber" w:date="2021-10-26T15:35:00Z">
        <w:r w:rsidRPr="0093310E" w:rsidDel="00884D1E">
          <w:rPr>
            <w:rFonts w:asciiTheme="minorBidi" w:hAnsiTheme="minorBidi"/>
          </w:rPr>
          <w:delText xml:space="preserve"> </w:delText>
        </w:r>
      </w:del>
      <w:r w:rsidRPr="0093310E">
        <w:rPr>
          <w:rFonts w:asciiTheme="minorBidi" w:hAnsiTheme="minorBidi"/>
        </w:rPr>
        <w:t>selon le manuscrit de la Bibliothèque Nationale de Berlin</w:t>
      </w:r>
      <w:r w:rsidR="00943FD7">
        <w:fldChar w:fldCharType="begin"/>
      </w:r>
      <w:r w:rsidR="00943FD7">
        <w:instrText xml:space="preserve"> HYPERLINK "javascript:open_window(%22http://aleph.nli.org.il:80/F/1HENGPK8YYHP9MQMDH73AER3J2D23U8C726PRVEXSA6YVHL25R-04563?func=service&amp;doc_number=000188386&amp;line_number=0024&amp;service_type=TAG%22);" </w:instrText>
      </w:r>
      <w:r w:rsidR="00943FD7">
        <w:fldChar w:fldCharType="separate"/>
      </w:r>
      <w:r w:rsidRPr="0093310E">
        <w:rPr>
          <w:rFonts w:asciiTheme="minorBidi" w:eastAsia="Arial Unicode MS" w:hAnsiTheme="minorBidi"/>
        </w:rPr>
        <w:t>, Berlin </w:t>
      </w:r>
      <w:del w:id="168" w:author="Laure Halber" w:date="2021-10-26T15:35:00Z">
        <w:r w:rsidRPr="0093310E" w:rsidDel="00884D1E">
          <w:rPr>
            <w:rFonts w:asciiTheme="minorBidi" w:eastAsia="Arial Unicode MS" w:hAnsiTheme="minorBidi"/>
          </w:rPr>
          <w:delText> </w:delText>
        </w:r>
      </w:del>
      <w:r w:rsidRPr="0093310E">
        <w:rPr>
          <w:rFonts w:asciiTheme="minorBidi" w:eastAsia="Arial Unicode MS" w:hAnsiTheme="minorBidi"/>
        </w:rPr>
        <w:t>Ms. Or. Qu. 516, p. 50a.</w:t>
      </w:r>
      <w:r w:rsidR="00943FD7">
        <w:rPr>
          <w:rFonts w:asciiTheme="minorBidi" w:eastAsia="Arial Unicode MS" w:hAnsiTheme="minorBidi"/>
        </w:rPr>
        <w:fldChar w:fldCharType="end"/>
      </w:r>
    </w:p>
  </w:footnote>
  <w:footnote w:id="32">
    <w:p w14:paraId="4C7E34E4" w14:textId="6F73F366" w:rsidR="002B15EE" w:rsidRPr="0093310E" w:rsidRDefault="002B15EE" w:rsidP="0091239D">
      <w:pPr>
        <w:pStyle w:val="FootnoteText"/>
        <w:jc w:val="both"/>
        <w:rPr>
          <w:rFonts w:asciiTheme="minorBidi" w:hAnsiTheme="minorBidi"/>
        </w:rPr>
      </w:pPr>
      <w:r w:rsidRPr="0093310E">
        <w:rPr>
          <w:rStyle w:val="FootnoteReference"/>
          <w:rFonts w:asciiTheme="minorBidi" w:hAnsiTheme="minorBidi"/>
        </w:rPr>
        <w:footnoteRef/>
      </w:r>
      <w:r w:rsidRPr="0093310E">
        <w:rPr>
          <w:rFonts w:asciiTheme="minorBidi" w:hAnsiTheme="minorBidi"/>
        </w:rPr>
        <w:t xml:space="preserve"> </w:t>
      </w:r>
      <w:r w:rsidR="0048015D" w:rsidRPr="0093310E">
        <w:rPr>
          <w:rFonts w:asciiTheme="minorBidi" w:hAnsiTheme="minorBidi"/>
        </w:rPr>
        <w:t>Cf.</w:t>
      </w:r>
      <w:r w:rsidRPr="0093310E">
        <w:rPr>
          <w:rFonts w:asciiTheme="minorBidi" w:hAnsiTheme="minorBidi"/>
        </w:rPr>
        <w:t xml:space="preserve"> par exemple</w:t>
      </w:r>
      <w:r w:rsidRPr="0093310E">
        <w:rPr>
          <w:rFonts w:asciiTheme="minorBidi" w:hAnsiTheme="minorBidi"/>
          <w:i/>
          <w:iCs/>
        </w:rPr>
        <w:t xml:space="preserve"> Tossaphot Perez, Berakhot</w:t>
      </w:r>
      <w:r w:rsidRPr="0093310E">
        <w:rPr>
          <w:rFonts w:asciiTheme="minorBidi" w:hAnsiTheme="minorBidi"/>
        </w:rPr>
        <w:t xml:space="preserve">, 39b, s. v. mnyh, p. 42. </w:t>
      </w:r>
      <w:r w:rsidRPr="0093310E">
        <w:rPr>
          <w:rFonts w:asciiTheme="minorBidi" w:hAnsiTheme="minorBidi"/>
          <w:i/>
          <w:iCs/>
        </w:rPr>
        <w:t xml:space="preserve">Tossaphot Perez, Erouvin, </w:t>
      </w:r>
      <w:r w:rsidRPr="0093310E">
        <w:rPr>
          <w:rFonts w:asciiTheme="minorBidi" w:hAnsiTheme="minorBidi"/>
        </w:rPr>
        <w:t xml:space="preserve">36a, s. v. rava, p. 109. </w:t>
      </w:r>
      <w:r w:rsidRPr="0093310E">
        <w:rPr>
          <w:rFonts w:asciiTheme="minorBidi" w:hAnsiTheme="minorBidi"/>
          <w:i/>
          <w:iCs/>
        </w:rPr>
        <w:t>Tossaphot Perez, Baba Kamma</w:t>
      </w:r>
      <w:r w:rsidRPr="0093310E">
        <w:rPr>
          <w:rFonts w:asciiTheme="minorBidi" w:hAnsiTheme="minorBidi"/>
        </w:rPr>
        <w:t>, 78b, s. v. mydy, p. 245.</w:t>
      </w:r>
    </w:p>
  </w:footnote>
  <w:footnote w:id="33">
    <w:p w14:paraId="0A50B6A2" w14:textId="7F2E91CB" w:rsidR="002B15EE" w:rsidRPr="0093310E" w:rsidRDefault="002B15EE" w:rsidP="00831E6D">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J A. </w:t>
      </w:r>
      <w:r w:rsidRPr="0093310E">
        <w:rPr>
          <w:rFonts w:asciiTheme="minorBidi" w:hAnsiTheme="minorBidi"/>
          <w:smallCaps/>
          <w:lang w:val="en-US"/>
        </w:rPr>
        <w:t>Aertsen,</w:t>
      </w:r>
      <w:r w:rsidRPr="0093310E">
        <w:rPr>
          <w:rFonts w:asciiTheme="minorBidi" w:hAnsiTheme="minorBidi"/>
          <w:lang w:val="en-US"/>
        </w:rPr>
        <w:t xml:space="preserve"> “Aquinas's philosophy in its historical setting", </w:t>
      </w:r>
      <w:r w:rsidRPr="0093310E">
        <w:rPr>
          <w:rFonts w:asciiTheme="minorBidi" w:hAnsiTheme="minorBidi"/>
          <w:i/>
          <w:iCs/>
          <w:lang w:val="en-US"/>
        </w:rPr>
        <w:t>The Cambridge Companion to Aquinas</w:t>
      </w:r>
      <w:r w:rsidRPr="0093310E">
        <w:rPr>
          <w:rFonts w:asciiTheme="minorBidi" w:hAnsiTheme="minorBidi"/>
          <w:lang w:val="en-US"/>
        </w:rPr>
        <w:t>, eds. N.</w:t>
      </w:r>
      <w:r w:rsidRPr="0093310E">
        <w:rPr>
          <w:rFonts w:asciiTheme="minorBidi" w:hAnsiTheme="minorBidi"/>
          <w:smallCaps/>
          <w:lang w:val="en-US"/>
        </w:rPr>
        <w:t xml:space="preserve"> Kretzmann</w:t>
      </w:r>
      <w:r w:rsidRPr="0093310E">
        <w:rPr>
          <w:rFonts w:asciiTheme="minorBidi" w:hAnsiTheme="minorBidi"/>
          <w:lang w:val="en-US"/>
        </w:rPr>
        <w:t xml:space="preserve"> and </w:t>
      </w:r>
      <w:r w:rsidRPr="0093310E">
        <w:rPr>
          <w:rFonts w:asciiTheme="minorBidi" w:hAnsiTheme="minorBidi"/>
          <w:smallCaps/>
          <w:lang w:val="en-US"/>
        </w:rPr>
        <w:t>E. Stump</w:t>
      </w:r>
      <w:r w:rsidRPr="0093310E">
        <w:rPr>
          <w:rFonts w:asciiTheme="minorBidi" w:hAnsiTheme="minorBidi"/>
          <w:lang w:val="en-US"/>
        </w:rPr>
        <w:t xml:space="preserve">, Cambridge, Cambridge University Press, 1993, p18-19. J. </w:t>
      </w:r>
      <w:r w:rsidRPr="0093310E">
        <w:rPr>
          <w:rFonts w:asciiTheme="minorBidi" w:hAnsiTheme="minorBidi"/>
          <w:smallCaps/>
          <w:lang w:val="en-US"/>
        </w:rPr>
        <w:t>Marenbon</w:t>
      </w:r>
      <w:r w:rsidRPr="0093310E">
        <w:rPr>
          <w:rFonts w:asciiTheme="minorBidi" w:hAnsiTheme="minorBidi"/>
          <w:lang w:val="en-US"/>
        </w:rPr>
        <w:t xml:space="preserve">, </w:t>
      </w:r>
      <w:r w:rsidRPr="0093310E">
        <w:rPr>
          <w:rFonts w:asciiTheme="minorBidi" w:hAnsiTheme="minorBidi"/>
          <w:i/>
          <w:iCs/>
          <w:lang w:val="en-US"/>
        </w:rPr>
        <w:t xml:space="preserve">Later Medieval Philosophy (1150-1350), op. cit., </w:t>
      </w:r>
      <w:r w:rsidRPr="0093310E">
        <w:rPr>
          <w:rFonts w:asciiTheme="minorBidi" w:hAnsiTheme="minorBidi"/>
          <w:lang w:val="en-US"/>
        </w:rPr>
        <w:t xml:space="preserve">p. 12, 19. </w:t>
      </w:r>
      <w:r w:rsidR="00092963" w:rsidRPr="0093310E">
        <w:rPr>
          <w:rFonts w:asciiTheme="minorBidi" w:hAnsiTheme="minorBidi"/>
          <w:smallCaps/>
          <w:lang w:val="en-US"/>
        </w:rPr>
        <w:t xml:space="preserve">O. </w:t>
      </w:r>
      <w:r w:rsidRPr="0093310E">
        <w:rPr>
          <w:rFonts w:asciiTheme="minorBidi" w:hAnsiTheme="minorBidi"/>
          <w:smallCaps/>
          <w:lang w:val="en-US"/>
        </w:rPr>
        <w:t>Weijers</w:t>
      </w:r>
      <w:r w:rsidRPr="0093310E">
        <w:rPr>
          <w:rFonts w:asciiTheme="minorBidi" w:hAnsiTheme="minorBidi"/>
          <w:lang w:val="en-US"/>
        </w:rPr>
        <w:t xml:space="preserve">, </w:t>
      </w:r>
      <w:r w:rsidRPr="0093310E">
        <w:rPr>
          <w:rFonts w:asciiTheme="minorBidi" w:eastAsia="Arial Unicode MS" w:hAnsiTheme="minorBidi"/>
          <w:i/>
          <w:iCs/>
          <w:lang w:val="en-US"/>
        </w:rPr>
        <w:t xml:space="preserve">In Search of the Truth, </w:t>
      </w:r>
      <w:r w:rsidRPr="0093310E">
        <w:rPr>
          <w:rFonts w:asciiTheme="minorBidi" w:eastAsia="Arial Unicode MS" w:hAnsiTheme="minorBidi"/>
          <w:lang w:val="en-US"/>
        </w:rPr>
        <w:t xml:space="preserve">op. cit., p. 128, 135-137, 145-147. </w:t>
      </w:r>
    </w:p>
  </w:footnote>
  <w:footnote w:id="34">
    <w:p w14:paraId="3E25D35D" w14:textId="3E77A431" w:rsidR="002B15EE" w:rsidRPr="0093310E" w:rsidRDefault="002B15EE" w:rsidP="009210F7">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D. </w:t>
      </w:r>
      <w:r w:rsidRPr="0093310E">
        <w:rPr>
          <w:rFonts w:asciiTheme="minorBidi" w:hAnsiTheme="minorBidi"/>
          <w:smallCaps/>
          <w:lang w:val="en-US"/>
        </w:rPr>
        <w:t>Boyarin</w:t>
      </w:r>
      <w:r w:rsidRPr="0093310E">
        <w:rPr>
          <w:rFonts w:asciiTheme="minorBidi" w:hAnsiTheme="minorBidi"/>
          <w:lang w:val="en-US"/>
        </w:rPr>
        <w:t xml:space="preserve">, Studies in the Talmudic Commentaries of the Spanish Exiles", (en hébreu), Jérusalem, </w:t>
      </w:r>
      <w:r w:rsidRPr="0093310E">
        <w:rPr>
          <w:rFonts w:asciiTheme="minorBidi" w:hAnsiTheme="minorBidi"/>
          <w:i/>
          <w:iCs/>
          <w:lang w:val="en-US"/>
        </w:rPr>
        <w:t>Sefounot</w:t>
      </w:r>
      <w:r w:rsidRPr="0093310E">
        <w:rPr>
          <w:rFonts w:asciiTheme="minorBidi" w:hAnsiTheme="minorBidi"/>
          <w:lang w:val="en-US"/>
        </w:rPr>
        <w:t xml:space="preserve"> XVII, 1983, p. 165-184 </w:t>
      </w:r>
    </w:p>
  </w:footnote>
  <w:footnote w:id="35">
    <w:p w14:paraId="610418BD" w14:textId="3F4DEAC2" w:rsidR="002B15EE" w:rsidRPr="0093310E" w:rsidRDefault="002B15EE" w:rsidP="00831E6D">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TB, </w:t>
      </w:r>
      <w:r w:rsidRPr="0093310E">
        <w:rPr>
          <w:rFonts w:asciiTheme="minorBidi" w:hAnsiTheme="minorBidi"/>
          <w:i/>
          <w:iCs/>
          <w:lang w:val="en-US"/>
        </w:rPr>
        <w:t>Pessa</w:t>
      </w:r>
      <w:r w:rsidRPr="0093310E">
        <w:rPr>
          <w:rFonts w:asciiTheme="minorBidi" w:hAnsiTheme="minorBidi"/>
          <w:i/>
          <w:iCs/>
          <w:u w:val="single"/>
          <w:lang w:val="en-US"/>
        </w:rPr>
        <w:t>h</w:t>
      </w:r>
      <w:r w:rsidRPr="0093310E">
        <w:rPr>
          <w:rFonts w:asciiTheme="minorBidi" w:hAnsiTheme="minorBidi"/>
          <w:i/>
          <w:iCs/>
          <w:lang w:val="en-US"/>
        </w:rPr>
        <w:t xml:space="preserve">im, </w:t>
      </w:r>
      <w:r w:rsidRPr="0093310E">
        <w:rPr>
          <w:rFonts w:asciiTheme="minorBidi" w:hAnsiTheme="minorBidi"/>
          <w:lang w:val="en-US"/>
        </w:rPr>
        <w:t xml:space="preserve">10a </w:t>
      </w:r>
    </w:p>
  </w:footnote>
  <w:footnote w:id="36">
    <w:p w14:paraId="6D682AA4" w14:textId="49DD9EFA" w:rsidR="002B15EE" w:rsidRPr="0093310E" w:rsidRDefault="002B15EE" w:rsidP="00701DD4">
      <w:pPr>
        <w:pStyle w:val="FootnoteText"/>
        <w:jc w:val="both"/>
        <w:rPr>
          <w:rFonts w:asciiTheme="minorBidi" w:hAnsiTheme="minorBidi"/>
        </w:rPr>
      </w:pPr>
      <w:r w:rsidRPr="0093310E">
        <w:rPr>
          <w:rStyle w:val="FootnoteReference"/>
          <w:rFonts w:asciiTheme="minorBidi" w:hAnsiTheme="minorBidi"/>
        </w:rPr>
        <w:footnoteRef/>
      </w:r>
      <w:r w:rsidRPr="0093310E">
        <w:rPr>
          <w:rFonts w:asciiTheme="minorBidi" w:hAnsiTheme="minorBidi"/>
          <w:lang w:val="en-US"/>
        </w:rPr>
        <w:t xml:space="preserve"> TB, </w:t>
      </w:r>
      <w:r w:rsidRPr="0093310E">
        <w:rPr>
          <w:rFonts w:asciiTheme="minorBidi" w:hAnsiTheme="minorBidi"/>
          <w:i/>
          <w:iCs/>
          <w:lang w:val="en-US"/>
        </w:rPr>
        <w:t>Tossaphot Shants,</w:t>
      </w:r>
      <w:r w:rsidRPr="0093310E">
        <w:rPr>
          <w:rFonts w:asciiTheme="minorBidi" w:hAnsiTheme="minorBidi"/>
          <w:lang w:val="en-US"/>
        </w:rPr>
        <w:t xml:space="preserve"> </w:t>
      </w:r>
      <w:r w:rsidRPr="0093310E">
        <w:rPr>
          <w:rFonts w:asciiTheme="minorBidi" w:hAnsiTheme="minorBidi"/>
          <w:i/>
          <w:iCs/>
          <w:lang w:val="en-US"/>
        </w:rPr>
        <w:t>Pessa</w:t>
      </w:r>
      <w:r w:rsidRPr="0093310E">
        <w:rPr>
          <w:rFonts w:asciiTheme="minorBidi" w:hAnsiTheme="minorBidi"/>
          <w:i/>
          <w:iCs/>
          <w:u w:val="single"/>
          <w:lang w:val="en-US"/>
        </w:rPr>
        <w:t>h</w:t>
      </w:r>
      <w:r w:rsidRPr="0093310E">
        <w:rPr>
          <w:rFonts w:asciiTheme="minorBidi" w:hAnsiTheme="minorBidi"/>
          <w:i/>
          <w:iCs/>
          <w:lang w:val="en-US"/>
        </w:rPr>
        <w:t xml:space="preserve">im, </w:t>
      </w:r>
      <w:r w:rsidRPr="0093310E">
        <w:rPr>
          <w:rFonts w:asciiTheme="minorBidi" w:hAnsiTheme="minorBidi"/>
          <w:lang w:val="en-US"/>
        </w:rPr>
        <w:t xml:space="preserve">10a, s. v. al, ed. </w:t>
      </w:r>
      <w:r w:rsidRPr="0093310E">
        <w:rPr>
          <w:rFonts w:asciiTheme="minorBidi" w:hAnsiTheme="minorBidi"/>
        </w:rPr>
        <w:t xml:space="preserve">A. D. </w:t>
      </w:r>
      <w:hyperlink r:id="rId1" w:history="1">
        <w:r w:rsidRPr="0093310E">
          <w:rPr>
            <w:rFonts w:asciiTheme="minorBidi" w:hAnsiTheme="minorBidi"/>
            <w:smallCaps/>
          </w:rPr>
          <w:t>Rabinovich</w:t>
        </w:r>
      </w:hyperlink>
      <w:r w:rsidRPr="0093310E">
        <w:rPr>
          <w:rFonts w:asciiTheme="minorBidi" w:hAnsiTheme="minorBidi"/>
        </w:rPr>
        <w:t>, Teomim, (en hébreu), Jérusalem 1956, p. 23, corrigé selon le manuscrit de la bibliothèque bodléienne d’</w:t>
      </w:r>
      <w:r w:rsidRPr="0093310E">
        <w:rPr>
          <w:rFonts w:asciiTheme="minorBidi" w:eastAsia="Arial Unicode MS" w:hAnsiTheme="minorBidi"/>
        </w:rPr>
        <w:t>Oxford, MS Opp. Add. Fol. 53, p. 11b.</w:t>
      </w:r>
    </w:p>
  </w:footnote>
  <w:footnote w:id="37">
    <w:p w14:paraId="1D724658" w14:textId="5595D8E4" w:rsidR="002B15EE" w:rsidRPr="0093310E" w:rsidRDefault="002B15EE" w:rsidP="00831E6D">
      <w:pPr>
        <w:pStyle w:val="FootnoteText"/>
        <w:jc w:val="both"/>
        <w:rPr>
          <w:rFonts w:asciiTheme="minorBidi" w:hAnsiTheme="minorBidi"/>
        </w:rPr>
      </w:pPr>
      <w:r w:rsidRPr="0093310E">
        <w:rPr>
          <w:rStyle w:val="FootnoteReference"/>
          <w:rFonts w:asciiTheme="minorBidi" w:hAnsiTheme="minorBidi"/>
        </w:rPr>
        <w:footnoteRef/>
      </w:r>
      <w:r w:rsidRPr="0093310E">
        <w:rPr>
          <w:rFonts w:asciiTheme="minorBidi" w:hAnsiTheme="minorBidi"/>
        </w:rPr>
        <w:t xml:space="preserve"> </w:t>
      </w:r>
      <w:r w:rsidRPr="0093310E">
        <w:rPr>
          <w:rFonts w:asciiTheme="minorBidi" w:hAnsiTheme="minorBidi"/>
          <w:i/>
          <w:iCs/>
        </w:rPr>
        <w:t>Tossaphot Shantz,</w:t>
      </w:r>
      <w:r w:rsidRPr="0093310E">
        <w:rPr>
          <w:rFonts w:asciiTheme="minorBidi" w:hAnsiTheme="minorBidi"/>
        </w:rPr>
        <w:t xml:space="preserve"> ibid., la citation appartient au commentaire de Rachi sur TB, </w:t>
      </w:r>
      <w:r w:rsidRPr="0093310E">
        <w:rPr>
          <w:rFonts w:asciiTheme="minorBidi" w:hAnsiTheme="minorBidi"/>
          <w:i/>
          <w:iCs/>
        </w:rPr>
        <w:t>Pessa</w:t>
      </w:r>
      <w:r w:rsidRPr="0093310E">
        <w:rPr>
          <w:rFonts w:asciiTheme="minorBidi" w:hAnsiTheme="minorBidi"/>
          <w:i/>
          <w:iCs/>
          <w:u w:val="single"/>
        </w:rPr>
        <w:t>h</w:t>
      </w:r>
      <w:r w:rsidRPr="0093310E">
        <w:rPr>
          <w:rFonts w:asciiTheme="minorBidi" w:hAnsiTheme="minorBidi"/>
          <w:i/>
          <w:iCs/>
        </w:rPr>
        <w:t xml:space="preserve">im, </w:t>
      </w:r>
      <w:r w:rsidRPr="0093310E">
        <w:rPr>
          <w:rFonts w:asciiTheme="minorBidi" w:hAnsiTheme="minorBidi"/>
        </w:rPr>
        <w:t>10a, s. v. kol.</w:t>
      </w:r>
    </w:p>
  </w:footnote>
  <w:footnote w:id="38">
    <w:p w14:paraId="2E798B59" w14:textId="28B7B35B" w:rsidR="002B15EE" w:rsidRPr="0093310E" w:rsidRDefault="002B15EE" w:rsidP="00831E6D">
      <w:pPr>
        <w:pStyle w:val="FootnoteText"/>
        <w:jc w:val="both"/>
        <w:rPr>
          <w:rFonts w:asciiTheme="minorBidi" w:hAnsiTheme="minorBidi"/>
        </w:rPr>
      </w:pPr>
      <w:r w:rsidRPr="0093310E">
        <w:rPr>
          <w:rStyle w:val="FootnoteReference"/>
          <w:rFonts w:asciiTheme="minorBidi" w:hAnsiTheme="minorBidi"/>
        </w:rPr>
        <w:footnoteRef/>
      </w:r>
      <w:r w:rsidRPr="0093310E">
        <w:rPr>
          <w:rFonts w:asciiTheme="minorBidi" w:hAnsiTheme="minorBidi"/>
          <w:lang w:val="en-US"/>
        </w:rPr>
        <w:t xml:space="preserve"> </w:t>
      </w:r>
      <w:r w:rsidRPr="0093310E">
        <w:rPr>
          <w:rFonts w:asciiTheme="minorBidi" w:hAnsiTheme="minorBidi"/>
          <w:i/>
          <w:iCs/>
          <w:lang w:val="en-US"/>
        </w:rPr>
        <w:t>Tossaphot Perez,</w:t>
      </w:r>
      <w:r w:rsidRPr="0093310E">
        <w:rPr>
          <w:rFonts w:asciiTheme="minorBidi" w:hAnsiTheme="minorBidi"/>
          <w:lang w:val="en-US"/>
        </w:rPr>
        <w:t xml:space="preserve"> </w:t>
      </w:r>
      <w:r w:rsidRPr="0093310E">
        <w:rPr>
          <w:rFonts w:asciiTheme="minorBidi" w:hAnsiTheme="minorBidi"/>
          <w:i/>
          <w:iCs/>
          <w:lang w:val="en-US"/>
        </w:rPr>
        <w:t>Pessa</w:t>
      </w:r>
      <w:r w:rsidRPr="0093310E">
        <w:rPr>
          <w:rFonts w:asciiTheme="minorBidi" w:hAnsiTheme="minorBidi"/>
          <w:i/>
          <w:iCs/>
          <w:u w:val="single"/>
          <w:lang w:val="en-US"/>
        </w:rPr>
        <w:t>h</w:t>
      </w:r>
      <w:r w:rsidRPr="0093310E">
        <w:rPr>
          <w:rFonts w:asciiTheme="minorBidi" w:hAnsiTheme="minorBidi"/>
          <w:i/>
          <w:iCs/>
          <w:lang w:val="en-US"/>
        </w:rPr>
        <w:t xml:space="preserve">im, </w:t>
      </w:r>
      <w:r w:rsidRPr="0093310E">
        <w:rPr>
          <w:rFonts w:asciiTheme="minorBidi" w:hAnsiTheme="minorBidi"/>
          <w:lang w:val="en-US"/>
        </w:rPr>
        <w:t xml:space="preserve">10a, s. v. al, ed. </w:t>
      </w:r>
      <w:r w:rsidRPr="0093310E">
        <w:rPr>
          <w:rFonts w:asciiTheme="minorBidi" w:hAnsiTheme="minorBidi"/>
        </w:rPr>
        <w:t>S. Wilman, New York 1973, p. 27, corrigé  selon le manuscrit de la Bibliothèque Bodléienne d’Oxford</w:t>
      </w:r>
      <w:r w:rsidRPr="0093310E">
        <w:rPr>
          <w:rFonts w:asciiTheme="minorBidi" w:eastAsia="Arial Unicode MS" w:hAnsiTheme="minorBidi"/>
        </w:rPr>
        <w:t xml:space="preserve"> Ms, Opp. Add. Qu. 132, p.</w:t>
      </w:r>
      <w:r w:rsidRPr="0093310E">
        <w:rPr>
          <w:rFonts w:asciiTheme="minorBidi" w:hAnsiTheme="minorBidi"/>
        </w:rPr>
        <w:t xml:space="preserve"> 89b.</w:t>
      </w:r>
    </w:p>
  </w:footnote>
  <w:footnote w:id="39">
    <w:p w14:paraId="0300567E" w14:textId="0856E4CD" w:rsidR="002B15EE" w:rsidRPr="0093310E" w:rsidRDefault="002B15EE" w:rsidP="00831E6D">
      <w:pPr>
        <w:pStyle w:val="FootnoteText"/>
        <w:jc w:val="both"/>
        <w:rPr>
          <w:rFonts w:asciiTheme="minorBidi" w:hAnsiTheme="minorBidi"/>
        </w:rPr>
      </w:pPr>
      <w:r w:rsidRPr="0093310E">
        <w:rPr>
          <w:rStyle w:val="FootnoteReference"/>
          <w:rFonts w:asciiTheme="minorBidi" w:hAnsiTheme="minorBidi"/>
        </w:rPr>
        <w:footnoteRef/>
      </w:r>
      <w:r w:rsidRPr="0093310E">
        <w:rPr>
          <w:rFonts w:asciiTheme="minorBidi" w:hAnsiTheme="minorBidi"/>
        </w:rPr>
        <w:t xml:space="preserve"> Comparer par exemple</w:t>
      </w:r>
      <w:ins w:id="182" w:author="Laure Halber" w:date="2021-10-26T15:58:00Z">
        <w:r w:rsidR="000F45A0">
          <w:rPr>
            <w:rFonts w:asciiTheme="minorBidi" w:hAnsiTheme="minorBidi"/>
          </w:rPr>
          <w:t xml:space="preserve"> </w:t>
        </w:r>
      </w:ins>
      <w:r w:rsidRPr="0093310E">
        <w:rPr>
          <w:rFonts w:asciiTheme="minorBidi" w:hAnsiTheme="minorBidi"/>
        </w:rPr>
        <w:t xml:space="preserve">: TB </w:t>
      </w:r>
      <w:r w:rsidRPr="0093310E">
        <w:rPr>
          <w:rFonts w:asciiTheme="minorBidi" w:hAnsiTheme="minorBidi"/>
          <w:i/>
          <w:iCs/>
        </w:rPr>
        <w:t>Pessa</w:t>
      </w:r>
      <w:r w:rsidRPr="0093310E">
        <w:rPr>
          <w:rFonts w:asciiTheme="minorBidi" w:hAnsiTheme="minorBidi"/>
          <w:i/>
          <w:iCs/>
          <w:u w:val="single"/>
        </w:rPr>
        <w:t>h</w:t>
      </w:r>
      <w:r w:rsidRPr="0093310E">
        <w:rPr>
          <w:rFonts w:asciiTheme="minorBidi" w:hAnsiTheme="minorBidi"/>
          <w:i/>
          <w:iCs/>
        </w:rPr>
        <w:t>im</w:t>
      </w:r>
      <w:r w:rsidRPr="0093310E">
        <w:rPr>
          <w:rFonts w:asciiTheme="minorBidi" w:hAnsiTheme="minorBidi"/>
        </w:rPr>
        <w:t xml:space="preserve">: </w:t>
      </w:r>
      <w:r w:rsidRPr="0093310E">
        <w:rPr>
          <w:rFonts w:asciiTheme="minorBidi" w:hAnsiTheme="minorBidi"/>
          <w:i/>
          <w:iCs/>
        </w:rPr>
        <w:t>Tossaphot Shantz</w:t>
      </w:r>
      <w:r w:rsidRPr="0093310E">
        <w:rPr>
          <w:rFonts w:asciiTheme="minorBidi" w:hAnsiTheme="minorBidi"/>
        </w:rPr>
        <w:t xml:space="preserve">, 9b, s. v. hayno, p. 22 et </w:t>
      </w:r>
      <w:r w:rsidRPr="0093310E">
        <w:rPr>
          <w:rFonts w:asciiTheme="minorBidi" w:hAnsiTheme="minorBidi"/>
          <w:i/>
          <w:iCs/>
        </w:rPr>
        <w:t xml:space="preserve">Tossaphot </w:t>
      </w:r>
      <w:r w:rsidRPr="0093310E">
        <w:rPr>
          <w:rFonts w:asciiTheme="minorBidi" w:hAnsiTheme="minorBidi"/>
        </w:rPr>
        <w:t xml:space="preserve">Perez, 9b, s. v. ovenymtsa, p. 24-25; </w:t>
      </w:r>
      <w:r w:rsidRPr="0093310E">
        <w:rPr>
          <w:rFonts w:asciiTheme="minorBidi" w:hAnsiTheme="minorBidi"/>
          <w:i/>
          <w:iCs/>
        </w:rPr>
        <w:t>Tossaphot Shantz</w:t>
      </w:r>
      <w:r w:rsidRPr="0093310E">
        <w:rPr>
          <w:rFonts w:asciiTheme="minorBidi" w:hAnsiTheme="minorBidi"/>
        </w:rPr>
        <w:t xml:space="preserve">, 14a, s. v. deka, p. 30-31 et </w:t>
      </w:r>
      <w:r w:rsidRPr="0093310E">
        <w:rPr>
          <w:rFonts w:asciiTheme="minorBidi" w:hAnsiTheme="minorBidi"/>
          <w:i/>
          <w:iCs/>
        </w:rPr>
        <w:t>Tossaphot Perez</w:t>
      </w:r>
      <w:r w:rsidRPr="0093310E">
        <w:rPr>
          <w:rFonts w:asciiTheme="minorBidi" w:hAnsiTheme="minorBidi"/>
        </w:rPr>
        <w:t xml:space="preserve">, 14a, s. v. deka, p. 35; </w:t>
      </w:r>
      <w:r w:rsidRPr="0093310E">
        <w:rPr>
          <w:rFonts w:asciiTheme="minorBidi" w:hAnsiTheme="minorBidi"/>
          <w:i/>
          <w:iCs/>
        </w:rPr>
        <w:t>Tossaphot Shantz</w:t>
      </w:r>
      <w:r w:rsidRPr="0093310E">
        <w:rPr>
          <w:rFonts w:asciiTheme="minorBidi" w:hAnsiTheme="minorBidi"/>
        </w:rPr>
        <w:t xml:space="preserve">, 32a, s. v. savar, p. 84 et </w:t>
      </w:r>
      <w:r w:rsidRPr="0093310E">
        <w:rPr>
          <w:rFonts w:asciiTheme="minorBidi" w:hAnsiTheme="minorBidi"/>
          <w:i/>
          <w:iCs/>
        </w:rPr>
        <w:t>Tossaphot Perez</w:t>
      </w:r>
      <w:r w:rsidRPr="0093310E">
        <w:rPr>
          <w:rFonts w:asciiTheme="minorBidi" w:hAnsiTheme="minorBidi"/>
        </w:rPr>
        <w:t>, 32a, s. v. beha savar, p. 73.</w:t>
      </w:r>
    </w:p>
  </w:footnote>
  <w:footnote w:id="40">
    <w:p w14:paraId="308584DD" w14:textId="5130A489" w:rsidR="002B15EE" w:rsidRPr="0093310E" w:rsidRDefault="002B15EE" w:rsidP="00D11AE5">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N</w:t>
      </w:r>
      <w:r w:rsidRPr="0093310E">
        <w:rPr>
          <w:rFonts w:asciiTheme="minorBidi" w:hAnsiTheme="minorBidi"/>
          <w:smallCaps/>
          <w:lang w:val="en-US"/>
        </w:rPr>
        <w:t>. kretzmann</w:t>
      </w:r>
      <w:r w:rsidRPr="0093310E">
        <w:rPr>
          <w:rFonts w:asciiTheme="minorBidi" w:hAnsiTheme="minorBidi"/>
          <w:lang w:val="en-US"/>
        </w:rPr>
        <w:t xml:space="preserve"> and E. </w:t>
      </w:r>
      <w:r w:rsidRPr="0093310E">
        <w:rPr>
          <w:rFonts w:asciiTheme="minorBidi" w:hAnsiTheme="minorBidi"/>
          <w:smallCaps/>
          <w:lang w:val="en-US"/>
        </w:rPr>
        <w:t>Stump</w:t>
      </w:r>
      <w:r w:rsidRPr="0093310E">
        <w:rPr>
          <w:rFonts w:asciiTheme="minorBidi" w:hAnsiTheme="minorBidi"/>
          <w:lang w:val="en-US"/>
        </w:rPr>
        <w:t xml:space="preserve">, "Introduction", </w:t>
      </w:r>
      <w:r w:rsidRPr="0093310E">
        <w:rPr>
          <w:rFonts w:asciiTheme="minorBidi" w:hAnsiTheme="minorBidi"/>
          <w:i/>
          <w:iCs/>
          <w:lang w:val="en-US"/>
        </w:rPr>
        <w:t>The Cambridge Companion to Aquinas</w:t>
      </w:r>
      <w:r w:rsidRPr="0093310E">
        <w:rPr>
          <w:rFonts w:asciiTheme="minorBidi" w:hAnsiTheme="minorBidi"/>
          <w:lang w:val="en-US"/>
        </w:rPr>
        <w:t>, eds. N.</w:t>
      </w:r>
      <w:r w:rsidRPr="0093310E">
        <w:rPr>
          <w:rFonts w:asciiTheme="minorBidi" w:hAnsiTheme="minorBidi"/>
          <w:smallCaps/>
          <w:lang w:val="en-US"/>
        </w:rPr>
        <w:t xml:space="preserve"> Kretzmann</w:t>
      </w:r>
      <w:r w:rsidRPr="0093310E">
        <w:rPr>
          <w:rFonts w:asciiTheme="minorBidi" w:hAnsiTheme="minorBidi"/>
          <w:lang w:val="en-US"/>
        </w:rPr>
        <w:t xml:space="preserve"> and E.</w:t>
      </w:r>
      <w:r w:rsidRPr="0093310E">
        <w:rPr>
          <w:rFonts w:asciiTheme="minorBidi" w:hAnsiTheme="minorBidi"/>
          <w:smallCaps/>
          <w:lang w:val="en-US"/>
        </w:rPr>
        <w:t xml:space="preserve"> Stump</w:t>
      </w:r>
      <w:r w:rsidRPr="0093310E">
        <w:rPr>
          <w:rFonts w:asciiTheme="minorBidi" w:hAnsiTheme="minorBidi"/>
          <w:lang w:val="en-US"/>
        </w:rPr>
        <w:t xml:space="preserve">, Cambridge, Cambridge University Press, 1993, p. 5-6. J. A. </w:t>
      </w:r>
      <w:r w:rsidRPr="0093310E">
        <w:rPr>
          <w:rFonts w:asciiTheme="minorBidi" w:hAnsiTheme="minorBidi"/>
          <w:smallCaps/>
          <w:lang w:val="en-US"/>
        </w:rPr>
        <w:t>Aertsen</w:t>
      </w:r>
      <w:r w:rsidRPr="0093310E">
        <w:rPr>
          <w:rFonts w:asciiTheme="minorBidi" w:hAnsiTheme="minorBidi"/>
          <w:lang w:val="en-US"/>
        </w:rPr>
        <w:t xml:space="preserve">, op. cit., "Aquinas's philosophy in its historical setting", p. 15-16. J. </w:t>
      </w:r>
      <w:r w:rsidRPr="0093310E">
        <w:rPr>
          <w:rFonts w:asciiTheme="minorBidi" w:hAnsiTheme="minorBidi"/>
          <w:smallCaps/>
          <w:lang w:val="en-US"/>
        </w:rPr>
        <w:t>Marenbon</w:t>
      </w:r>
      <w:r w:rsidRPr="0093310E">
        <w:rPr>
          <w:rFonts w:asciiTheme="minorBidi" w:hAnsiTheme="minorBidi"/>
          <w:lang w:val="en-US"/>
        </w:rPr>
        <w:t xml:space="preserve">, </w:t>
      </w:r>
      <w:r w:rsidRPr="0093310E">
        <w:rPr>
          <w:rFonts w:asciiTheme="minorBidi" w:hAnsiTheme="minorBidi"/>
          <w:i/>
          <w:iCs/>
          <w:lang w:val="en-US"/>
        </w:rPr>
        <w:t>Later Medieval Philosophy, 1150-1350</w:t>
      </w:r>
      <w:r w:rsidRPr="0093310E">
        <w:rPr>
          <w:rFonts w:asciiTheme="minorBidi" w:hAnsiTheme="minorBidi"/>
          <w:lang w:val="en-US"/>
        </w:rPr>
        <w:t>, op. cit., p. 12, 20, 27-30.,</w:t>
      </w:r>
      <w:r w:rsidRPr="0093310E">
        <w:rPr>
          <w:rFonts w:asciiTheme="minorBidi" w:hAnsiTheme="minorBidi"/>
          <w:smallCaps/>
          <w:lang w:val="en-US"/>
        </w:rPr>
        <w:t xml:space="preserve"> A. J. Novikoff,</w:t>
      </w:r>
      <w:r w:rsidRPr="0093310E">
        <w:rPr>
          <w:rFonts w:asciiTheme="minorBidi" w:hAnsiTheme="minorBidi"/>
          <w:lang w:val="en-US"/>
        </w:rPr>
        <w:t xml:space="preserve"> </w:t>
      </w:r>
      <w:r w:rsidRPr="0093310E">
        <w:rPr>
          <w:rFonts w:asciiTheme="minorBidi" w:hAnsiTheme="minorBidi"/>
          <w:i/>
          <w:iCs/>
          <w:lang w:val="en-US"/>
        </w:rPr>
        <w:t>The Medieval Culture of Disputation</w:t>
      </w:r>
      <w:r w:rsidRPr="0093310E">
        <w:rPr>
          <w:rFonts w:asciiTheme="minorBidi" w:hAnsiTheme="minorBidi"/>
          <w:lang w:val="en-US"/>
        </w:rPr>
        <w:t xml:space="preserve">, p. 141, 163-169. A. J. </w:t>
      </w:r>
      <w:r w:rsidRPr="0093310E">
        <w:rPr>
          <w:rFonts w:asciiTheme="minorBidi" w:hAnsiTheme="minorBidi"/>
          <w:smallCaps/>
          <w:lang w:val="en-US"/>
        </w:rPr>
        <w:t>Novikoff</w:t>
      </w:r>
      <w:r w:rsidRPr="0093310E">
        <w:rPr>
          <w:rFonts w:asciiTheme="minorBidi" w:hAnsiTheme="minorBidi"/>
          <w:lang w:val="en-US"/>
        </w:rPr>
        <w:t xml:space="preserve">, op. cit., "Toward a Cultural History of Scholastic Disputation", p. 351-352, 358, 364. J. </w:t>
      </w:r>
      <w:r w:rsidRPr="0093310E">
        <w:rPr>
          <w:rFonts w:asciiTheme="minorBidi" w:hAnsiTheme="minorBidi"/>
          <w:smallCaps/>
          <w:lang w:val="en-US"/>
        </w:rPr>
        <w:t>Ziegler</w:t>
      </w:r>
      <w:r w:rsidRPr="0093310E">
        <w:rPr>
          <w:rFonts w:asciiTheme="minorBidi" w:hAnsiTheme="minorBidi"/>
          <w:lang w:val="en-US"/>
        </w:rPr>
        <w:t xml:space="preserve">, </w:t>
      </w:r>
      <w:r w:rsidRPr="0093310E">
        <w:rPr>
          <w:rFonts w:asciiTheme="minorBidi" w:hAnsiTheme="minorBidi"/>
          <w:i/>
          <w:iCs/>
          <w:lang w:val="en-US"/>
        </w:rPr>
        <w:t xml:space="preserve">Jews </w:t>
      </w:r>
      <w:r w:rsidRPr="0093310E">
        <w:rPr>
          <w:rFonts w:asciiTheme="minorBidi" w:eastAsia="Arial Unicode MS" w:hAnsiTheme="minorBidi"/>
          <w:i/>
          <w:iCs/>
          <w:lang w:val="en-US"/>
        </w:rPr>
        <w:t>and Christians in Western Europe: Encounter between cultures in the Middle Ages and the Renaissance, Unit 7, Faith and Reason,</w:t>
      </w:r>
      <w:r w:rsidRPr="0093310E">
        <w:rPr>
          <w:rFonts w:asciiTheme="minorBidi" w:eastAsia="Arial Unicode MS" w:hAnsiTheme="minorBidi"/>
          <w:lang w:val="en-US"/>
        </w:rPr>
        <w:t xml:space="preserve"> (en h</w:t>
      </w:r>
      <w:r w:rsidRPr="0093310E">
        <w:rPr>
          <w:rFonts w:asciiTheme="minorBidi" w:hAnsiTheme="minorBidi"/>
          <w:lang w:val="en-US"/>
        </w:rPr>
        <w:t>é</w:t>
      </w:r>
      <w:r w:rsidRPr="0093310E">
        <w:rPr>
          <w:rFonts w:asciiTheme="minorBidi" w:eastAsia="Arial Unicode MS" w:hAnsiTheme="minorBidi"/>
          <w:lang w:val="en-US"/>
        </w:rPr>
        <w:t xml:space="preserve">breu), Tel Aviv, </w:t>
      </w:r>
      <w:r w:rsidRPr="0093310E">
        <w:rPr>
          <w:rFonts w:asciiTheme="minorBidi" w:hAnsiTheme="minorBidi"/>
          <w:lang w:val="en-US"/>
        </w:rPr>
        <w:t>Open University of Israel,</w:t>
      </w:r>
      <w:r w:rsidRPr="0093310E">
        <w:rPr>
          <w:rFonts w:asciiTheme="minorBidi" w:eastAsia="Arial Unicode MS" w:hAnsiTheme="minorBidi"/>
          <w:lang w:val="en-US"/>
        </w:rPr>
        <w:t xml:space="preserve"> 1997, p. 183-187. </w:t>
      </w:r>
      <w:r w:rsidRPr="0093310E">
        <w:rPr>
          <w:rStyle w:val="shorttext"/>
          <w:rFonts w:asciiTheme="minorBidi" w:hAnsiTheme="minorBidi"/>
          <w:lang w:val="en"/>
        </w:rPr>
        <w:t>Additional models, cf.</w:t>
      </w:r>
      <w:r w:rsidRPr="0093310E">
        <w:rPr>
          <w:rFonts w:asciiTheme="minorBidi" w:hAnsiTheme="minorBidi"/>
          <w:lang w:val="en-US"/>
        </w:rPr>
        <w:t xml:space="preserve"> O. </w:t>
      </w:r>
      <w:r w:rsidRPr="0093310E">
        <w:rPr>
          <w:rFonts w:asciiTheme="minorBidi" w:hAnsiTheme="minorBidi"/>
          <w:smallCaps/>
          <w:lang w:val="en-US"/>
        </w:rPr>
        <w:t>Weijers</w:t>
      </w:r>
      <w:r w:rsidRPr="0093310E">
        <w:rPr>
          <w:rFonts w:asciiTheme="minorBidi" w:hAnsiTheme="minorBidi"/>
          <w:lang w:val="en-US"/>
        </w:rPr>
        <w:t xml:space="preserve">, </w:t>
      </w:r>
      <w:r w:rsidRPr="0093310E">
        <w:rPr>
          <w:rFonts w:asciiTheme="minorBidi" w:eastAsia="Arial Unicode MS" w:hAnsiTheme="minorBidi"/>
          <w:i/>
          <w:iCs/>
          <w:lang w:val="en-US"/>
        </w:rPr>
        <w:t>In Search of the Truth</w:t>
      </w:r>
      <w:r w:rsidRPr="0093310E">
        <w:rPr>
          <w:rFonts w:asciiTheme="minorBidi" w:eastAsia="Arial Unicode MS" w:hAnsiTheme="minorBidi"/>
          <w:lang w:val="en-US"/>
        </w:rPr>
        <w:t xml:space="preserve">, </w:t>
      </w:r>
      <w:r w:rsidRPr="0093310E">
        <w:rPr>
          <w:rFonts w:asciiTheme="minorBidi" w:hAnsiTheme="minorBidi"/>
          <w:lang w:val="en-US"/>
        </w:rPr>
        <w:t>p. 149-176.</w:t>
      </w:r>
    </w:p>
  </w:footnote>
  <w:footnote w:id="41">
    <w:p w14:paraId="5367B285" w14:textId="3047C3FF" w:rsidR="002B15EE" w:rsidRPr="0093310E" w:rsidRDefault="002B15EE" w:rsidP="00831E6D">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TB, </w:t>
      </w:r>
      <w:r w:rsidRPr="0093310E">
        <w:rPr>
          <w:rFonts w:asciiTheme="minorBidi" w:hAnsiTheme="minorBidi"/>
          <w:i/>
          <w:iCs/>
          <w:lang w:val="en-US"/>
        </w:rPr>
        <w:t>Pessa</w:t>
      </w:r>
      <w:r w:rsidRPr="0093310E">
        <w:rPr>
          <w:rFonts w:asciiTheme="minorBidi" w:hAnsiTheme="minorBidi"/>
          <w:i/>
          <w:iCs/>
          <w:u w:val="single"/>
          <w:lang w:val="en-US"/>
        </w:rPr>
        <w:t>h</w:t>
      </w:r>
      <w:r w:rsidRPr="0093310E">
        <w:rPr>
          <w:rFonts w:asciiTheme="minorBidi" w:hAnsiTheme="minorBidi"/>
          <w:i/>
          <w:iCs/>
          <w:lang w:val="en-US"/>
        </w:rPr>
        <w:t xml:space="preserve">im, </w:t>
      </w:r>
      <w:r w:rsidRPr="0093310E">
        <w:rPr>
          <w:rFonts w:asciiTheme="minorBidi" w:hAnsiTheme="minorBidi"/>
          <w:lang w:val="en-US"/>
        </w:rPr>
        <w:t>8a</w:t>
      </w:r>
      <w:r w:rsidRPr="0093310E">
        <w:rPr>
          <w:rFonts w:asciiTheme="minorBidi" w:hAnsiTheme="minorBidi"/>
          <w:rtl/>
        </w:rPr>
        <w:t xml:space="preserve">  </w:t>
      </w:r>
    </w:p>
  </w:footnote>
  <w:footnote w:id="42">
    <w:p w14:paraId="0426BAB0" w14:textId="799AFEE3" w:rsidR="002B15EE" w:rsidRPr="0093310E" w:rsidRDefault="002B15EE" w:rsidP="00831E6D">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w:t>
      </w:r>
      <w:r w:rsidRPr="0093310E">
        <w:rPr>
          <w:rFonts w:asciiTheme="minorBidi" w:hAnsiTheme="minorBidi"/>
          <w:i/>
          <w:iCs/>
          <w:lang w:val="en-US"/>
        </w:rPr>
        <w:t>Tossaphot Shantz,</w:t>
      </w:r>
      <w:r w:rsidRPr="0093310E">
        <w:rPr>
          <w:rFonts w:asciiTheme="minorBidi" w:hAnsiTheme="minorBidi"/>
          <w:lang w:val="en-US"/>
        </w:rPr>
        <w:t xml:space="preserve"> </w:t>
      </w:r>
      <w:r w:rsidRPr="0093310E">
        <w:rPr>
          <w:rFonts w:asciiTheme="minorBidi" w:hAnsiTheme="minorBidi"/>
          <w:i/>
          <w:iCs/>
          <w:lang w:val="en-US"/>
        </w:rPr>
        <w:t>Pessa</w:t>
      </w:r>
      <w:r w:rsidRPr="0093310E">
        <w:rPr>
          <w:rFonts w:asciiTheme="minorBidi" w:hAnsiTheme="minorBidi"/>
          <w:i/>
          <w:iCs/>
          <w:u w:val="single"/>
          <w:lang w:val="en-US"/>
        </w:rPr>
        <w:t>h</w:t>
      </w:r>
      <w:r w:rsidRPr="0093310E">
        <w:rPr>
          <w:rFonts w:asciiTheme="minorBidi" w:hAnsiTheme="minorBidi"/>
          <w:i/>
          <w:iCs/>
          <w:lang w:val="en-US"/>
        </w:rPr>
        <w:t>im,</w:t>
      </w:r>
      <w:r w:rsidRPr="0093310E">
        <w:rPr>
          <w:rFonts w:asciiTheme="minorBidi" w:hAnsiTheme="minorBidi"/>
          <w:lang w:val="en-US"/>
        </w:rPr>
        <w:t xml:space="preserve"> 8a, s. v. gag, p.17-18, MS p. 8b. </w:t>
      </w:r>
      <w:r w:rsidRPr="0093310E">
        <w:rPr>
          <w:rFonts w:asciiTheme="minorBidi" w:hAnsiTheme="minorBidi"/>
          <w:rtl/>
        </w:rPr>
        <w:t xml:space="preserve"> </w:t>
      </w:r>
    </w:p>
  </w:footnote>
  <w:footnote w:id="43">
    <w:p w14:paraId="70842385" w14:textId="3682DEA3" w:rsidR="002B15EE" w:rsidRPr="0093310E" w:rsidRDefault="002B15EE" w:rsidP="002E5F53">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w:t>
      </w:r>
      <w:r w:rsidRPr="0093310E">
        <w:rPr>
          <w:rFonts w:asciiTheme="minorBidi" w:hAnsiTheme="minorBidi"/>
          <w:i/>
          <w:iCs/>
          <w:lang w:val="en-US"/>
        </w:rPr>
        <w:t>Tossaphot Perez,</w:t>
      </w:r>
      <w:r w:rsidRPr="0093310E">
        <w:rPr>
          <w:rFonts w:asciiTheme="minorBidi" w:hAnsiTheme="minorBidi"/>
          <w:lang w:val="en-US"/>
        </w:rPr>
        <w:t xml:space="preserve"> </w:t>
      </w:r>
      <w:r w:rsidRPr="0093310E">
        <w:rPr>
          <w:rFonts w:asciiTheme="minorBidi" w:hAnsiTheme="minorBidi"/>
          <w:i/>
          <w:iCs/>
          <w:lang w:val="en-US"/>
        </w:rPr>
        <w:t>Pessa</w:t>
      </w:r>
      <w:r w:rsidRPr="0093310E">
        <w:rPr>
          <w:rFonts w:asciiTheme="minorBidi" w:hAnsiTheme="minorBidi"/>
          <w:i/>
          <w:iCs/>
          <w:u w:val="single"/>
          <w:lang w:val="en-US"/>
        </w:rPr>
        <w:t>h</w:t>
      </w:r>
      <w:r w:rsidRPr="0093310E">
        <w:rPr>
          <w:rFonts w:asciiTheme="minorBidi" w:hAnsiTheme="minorBidi"/>
          <w:i/>
          <w:iCs/>
          <w:lang w:val="en-US"/>
        </w:rPr>
        <w:t>im,</w:t>
      </w:r>
      <w:r w:rsidRPr="0093310E">
        <w:rPr>
          <w:rFonts w:asciiTheme="minorBidi" w:hAnsiTheme="minorBidi"/>
          <w:lang w:val="en-US"/>
        </w:rPr>
        <w:t xml:space="preserve"> 8a, s. v. gag, pp. 22, MS p. 15. </w:t>
      </w:r>
      <w:r w:rsidRPr="0093310E">
        <w:rPr>
          <w:rFonts w:asciiTheme="minorBidi" w:hAnsiTheme="minorBidi"/>
          <w:rtl/>
        </w:rPr>
        <w:t xml:space="preserve"> </w:t>
      </w:r>
    </w:p>
  </w:footnote>
  <w:footnote w:id="44">
    <w:p w14:paraId="3FC70B44" w14:textId="40705D9B" w:rsidR="002B15EE" w:rsidRPr="0093310E" w:rsidRDefault="002B15EE" w:rsidP="004474A7">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On peut comparer par exemple dans le traité</w:t>
      </w:r>
      <w:r w:rsidRPr="0093310E">
        <w:rPr>
          <w:rFonts w:asciiTheme="minorBidi" w:hAnsiTheme="minorBidi"/>
          <w:i/>
          <w:iCs/>
          <w:lang w:val="en-US"/>
        </w:rPr>
        <w:t xml:space="preserve"> Pessa</w:t>
      </w:r>
      <w:r w:rsidRPr="0093310E">
        <w:rPr>
          <w:rFonts w:asciiTheme="minorBidi" w:hAnsiTheme="minorBidi"/>
          <w:i/>
          <w:iCs/>
          <w:u w:val="single"/>
          <w:lang w:val="en-US"/>
        </w:rPr>
        <w:t>h</w:t>
      </w:r>
      <w:r w:rsidRPr="0093310E">
        <w:rPr>
          <w:rFonts w:asciiTheme="minorBidi" w:hAnsiTheme="minorBidi"/>
          <w:i/>
          <w:iCs/>
          <w:lang w:val="en-US"/>
        </w:rPr>
        <w:t>im</w:t>
      </w:r>
      <w:r w:rsidRPr="0093310E">
        <w:rPr>
          <w:rFonts w:asciiTheme="minorBidi" w:hAnsiTheme="minorBidi"/>
          <w:lang w:val="en-US"/>
        </w:rPr>
        <w:t xml:space="preserve">, </w:t>
      </w:r>
      <w:r w:rsidRPr="0093310E">
        <w:rPr>
          <w:rFonts w:asciiTheme="minorBidi" w:hAnsiTheme="minorBidi"/>
          <w:i/>
          <w:iCs/>
          <w:lang w:val="en-US"/>
        </w:rPr>
        <w:t>Tossaphot Shantz</w:t>
      </w:r>
      <w:r w:rsidRPr="0093310E">
        <w:rPr>
          <w:rFonts w:asciiTheme="minorBidi" w:hAnsiTheme="minorBidi"/>
          <w:lang w:val="en-US"/>
        </w:rPr>
        <w:t xml:space="preserve">, </w:t>
      </w:r>
      <w:r w:rsidRPr="0093310E">
        <w:rPr>
          <w:rFonts w:asciiTheme="minorBidi" w:hAnsiTheme="minorBidi"/>
          <w:rtl/>
        </w:rPr>
        <w:t>7</w:t>
      </w:r>
      <w:r w:rsidRPr="0093310E">
        <w:rPr>
          <w:rFonts w:asciiTheme="minorBidi" w:hAnsiTheme="minorBidi"/>
          <w:lang w:val="en-US"/>
        </w:rPr>
        <w:t xml:space="preserve">b, s. v. a'i, p. 16 et </w:t>
      </w:r>
      <w:r w:rsidRPr="0093310E">
        <w:rPr>
          <w:rFonts w:asciiTheme="minorBidi" w:hAnsiTheme="minorBidi"/>
          <w:i/>
          <w:iCs/>
          <w:lang w:val="en-US"/>
        </w:rPr>
        <w:t>Tossaphot Perez</w:t>
      </w:r>
      <w:r w:rsidRPr="0093310E">
        <w:rPr>
          <w:rFonts w:asciiTheme="minorBidi" w:hAnsiTheme="minorBidi"/>
          <w:lang w:val="en-US"/>
        </w:rPr>
        <w:t xml:space="preserve">, 7b, s. v. a'i, p. 19; </w:t>
      </w:r>
      <w:r w:rsidRPr="0093310E">
        <w:rPr>
          <w:rFonts w:asciiTheme="minorBidi" w:hAnsiTheme="minorBidi"/>
          <w:i/>
          <w:iCs/>
          <w:lang w:val="en-US"/>
        </w:rPr>
        <w:t>Tossaphot Shantz</w:t>
      </w:r>
      <w:r w:rsidRPr="0093310E">
        <w:rPr>
          <w:rFonts w:asciiTheme="minorBidi" w:hAnsiTheme="minorBidi"/>
          <w:lang w:val="en-US"/>
        </w:rPr>
        <w:t xml:space="preserve">, 42a, s. v. le'mor, p. 109 et </w:t>
      </w:r>
      <w:r w:rsidRPr="0093310E">
        <w:rPr>
          <w:rFonts w:asciiTheme="minorBidi" w:hAnsiTheme="minorBidi"/>
          <w:i/>
          <w:iCs/>
          <w:lang w:val="en-US"/>
        </w:rPr>
        <w:t>Tossaphot Perez</w:t>
      </w:r>
      <w:r w:rsidRPr="0093310E">
        <w:rPr>
          <w:rFonts w:asciiTheme="minorBidi" w:hAnsiTheme="minorBidi"/>
          <w:lang w:val="en-US"/>
        </w:rPr>
        <w:t xml:space="preserve">, 42a, s. v. le'mor, p. 88; </w:t>
      </w:r>
      <w:r w:rsidRPr="0093310E">
        <w:rPr>
          <w:rFonts w:asciiTheme="minorBidi" w:hAnsiTheme="minorBidi"/>
          <w:i/>
          <w:iCs/>
          <w:lang w:val="en-US"/>
        </w:rPr>
        <w:t>Tossaphot Shantz</w:t>
      </w:r>
      <w:r w:rsidRPr="0093310E">
        <w:rPr>
          <w:rFonts w:asciiTheme="minorBidi" w:hAnsiTheme="minorBidi"/>
          <w:lang w:val="en-US"/>
        </w:rPr>
        <w:t xml:space="preserve">, 43a, s. v. venotno, p. 110 et </w:t>
      </w:r>
      <w:r w:rsidRPr="0093310E">
        <w:rPr>
          <w:rFonts w:asciiTheme="minorBidi" w:hAnsiTheme="minorBidi"/>
          <w:i/>
          <w:iCs/>
          <w:lang w:val="en-US"/>
        </w:rPr>
        <w:t>Tossaphot Perez</w:t>
      </w:r>
      <w:r w:rsidRPr="0093310E">
        <w:rPr>
          <w:rFonts w:asciiTheme="minorBidi" w:hAnsiTheme="minorBidi"/>
          <w:lang w:val="en-US"/>
        </w:rPr>
        <w:t>, 43a, s. v. venotno, pp. 88-89.</w:t>
      </w:r>
    </w:p>
  </w:footnote>
  <w:footnote w:id="45">
    <w:p w14:paraId="2B131D56" w14:textId="4B773385" w:rsidR="002B15EE" w:rsidRPr="0093310E" w:rsidRDefault="002B15EE" w:rsidP="00FB7EAF">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H. </w:t>
      </w:r>
      <w:r w:rsidRPr="0093310E">
        <w:rPr>
          <w:rFonts w:asciiTheme="minorBidi" w:hAnsiTheme="minorBidi"/>
          <w:smallCaps/>
          <w:lang w:val="en-US"/>
        </w:rPr>
        <w:t>Soloveitchik</w:t>
      </w:r>
      <w:r w:rsidRPr="0093310E">
        <w:rPr>
          <w:rFonts w:asciiTheme="minorBidi" w:hAnsiTheme="minorBidi"/>
          <w:lang w:val="en-US"/>
        </w:rPr>
        <w:t xml:space="preserve">, </w:t>
      </w:r>
      <w:r w:rsidRPr="0093310E">
        <w:rPr>
          <w:rFonts w:asciiTheme="minorBidi" w:hAnsiTheme="minorBidi"/>
          <w:i/>
          <w:iCs/>
          <w:lang w:val="en-US"/>
        </w:rPr>
        <w:t>Wine in Ashkenaz in the Middle Ages</w:t>
      </w:r>
      <w:r w:rsidRPr="0093310E">
        <w:rPr>
          <w:rFonts w:asciiTheme="minorBidi" w:hAnsiTheme="minorBidi"/>
          <w:lang w:val="en-US"/>
        </w:rPr>
        <w:t>, (en hébreu),</w:t>
      </w:r>
      <w:r w:rsidRPr="0093310E">
        <w:rPr>
          <w:rFonts w:asciiTheme="minorBidi" w:hAnsiTheme="minorBidi"/>
          <w:i/>
          <w:iCs/>
          <w:lang w:val="en-US"/>
        </w:rPr>
        <w:t xml:space="preserve"> </w:t>
      </w:r>
      <w:r w:rsidRPr="0093310E">
        <w:rPr>
          <w:rFonts w:asciiTheme="minorBidi" w:hAnsiTheme="minorBidi"/>
          <w:lang w:val="en-US"/>
        </w:rPr>
        <w:t xml:space="preserve">Jerusalem, The Zalman Shazar Center for Jewish History, 2008, p. 116-117, 351, idem </w:t>
      </w:r>
      <w:r w:rsidRPr="0093310E">
        <w:rPr>
          <w:rFonts w:asciiTheme="minorBidi" w:hAnsiTheme="minorBidi"/>
          <w:i/>
          <w:iCs/>
          <w:lang w:val="en-US"/>
        </w:rPr>
        <w:t>Principles and Pressures: Jewish Trade in Gentile Wine in the Middle Ages</w:t>
      </w:r>
      <w:r w:rsidRPr="0093310E">
        <w:rPr>
          <w:rFonts w:asciiTheme="minorBidi" w:hAnsiTheme="minorBidi"/>
          <w:lang w:val="en-US"/>
        </w:rPr>
        <w:t xml:space="preserve">, {en hébreu),Tel Aviv: Am Oved Publishers, 2003, p. 20-23, idem, </w:t>
      </w:r>
      <w:r w:rsidRPr="0093310E">
        <w:rPr>
          <w:rFonts w:asciiTheme="minorBidi" w:hAnsiTheme="minorBidi"/>
          <w:i/>
          <w:iCs/>
          <w:lang w:val="en-US"/>
        </w:rPr>
        <w:t>Collected Essays</w:t>
      </w:r>
      <w:r w:rsidRPr="0093310E">
        <w:rPr>
          <w:rFonts w:asciiTheme="minorBidi" w:hAnsiTheme="minorBidi"/>
          <w:lang w:val="en-US"/>
        </w:rPr>
        <w:t xml:space="preserve">, t. II, Oxford-Portland-Oregon, </w:t>
      </w:r>
      <w:r w:rsidRPr="0093310E">
        <w:rPr>
          <w:rFonts w:asciiTheme="minorBidi" w:eastAsia="Arial Unicode MS" w:hAnsiTheme="minorBidi"/>
          <w:lang w:val="en-US"/>
        </w:rPr>
        <w:t>Littman Library of Jewish Civilization,</w:t>
      </w:r>
      <w:r w:rsidRPr="0093310E">
        <w:rPr>
          <w:rFonts w:asciiTheme="minorBidi" w:hAnsiTheme="minorBidi"/>
          <w:lang w:val="en-US"/>
        </w:rPr>
        <w:t xml:space="preserve"> 2014, p. 23-28.</w:t>
      </w:r>
    </w:p>
  </w:footnote>
  <w:footnote w:id="46">
    <w:p w14:paraId="11131CD5" w14:textId="380B6ED0" w:rsidR="002B15EE" w:rsidRPr="0093310E" w:rsidRDefault="002B15EE" w:rsidP="0031372F">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w:t>
      </w:r>
      <w:r w:rsidRPr="0093310E">
        <w:rPr>
          <w:rFonts w:asciiTheme="minorBidi" w:hAnsiTheme="minorBidi"/>
          <w:caps/>
          <w:lang w:val="en-US"/>
        </w:rPr>
        <w:t>J</w:t>
      </w:r>
      <w:r w:rsidRPr="0093310E">
        <w:rPr>
          <w:rFonts w:asciiTheme="minorBidi" w:hAnsiTheme="minorBidi"/>
          <w:lang w:val="en-US"/>
        </w:rPr>
        <w:t xml:space="preserve">. </w:t>
      </w:r>
      <w:r w:rsidRPr="0093310E">
        <w:rPr>
          <w:rFonts w:asciiTheme="minorBidi" w:hAnsiTheme="minorBidi"/>
          <w:smallCaps/>
          <w:lang w:val="en-US"/>
        </w:rPr>
        <w:t>Marenbon</w:t>
      </w:r>
      <w:r w:rsidRPr="0093310E">
        <w:rPr>
          <w:rFonts w:asciiTheme="minorBidi" w:hAnsiTheme="minorBidi"/>
          <w:lang w:val="en-US"/>
        </w:rPr>
        <w:t xml:space="preserve">, </w:t>
      </w:r>
      <w:r w:rsidRPr="0093310E">
        <w:rPr>
          <w:rFonts w:asciiTheme="minorBidi" w:hAnsiTheme="minorBidi"/>
          <w:i/>
          <w:iCs/>
          <w:lang w:val="en-US"/>
        </w:rPr>
        <w:t>Later Medieval Philosophy (1150-1350) an Introduction</w:t>
      </w:r>
      <w:r w:rsidRPr="0093310E">
        <w:rPr>
          <w:rFonts w:asciiTheme="minorBidi" w:hAnsiTheme="minorBidi"/>
          <w:lang w:val="en-US"/>
        </w:rPr>
        <w:t xml:space="preserve">, op. cit., p. 12, 29-30.  </w:t>
      </w:r>
    </w:p>
  </w:footnote>
  <w:footnote w:id="47">
    <w:p w14:paraId="7E8E70D5" w14:textId="3700456A" w:rsidR="002B15EE" w:rsidRPr="0093310E" w:rsidRDefault="002B15EE" w:rsidP="005103A4">
      <w:pPr>
        <w:pStyle w:val="FootnoteText"/>
        <w:jc w:val="both"/>
        <w:rPr>
          <w:rFonts w:asciiTheme="minorBidi" w:hAnsiTheme="minorBidi"/>
        </w:rPr>
      </w:pPr>
      <w:r w:rsidRPr="0093310E">
        <w:rPr>
          <w:rStyle w:val="FootnoteReference"/>
          <w:rFonts w:asciiTheme="minorBidi" w:hAnsiTheme="minorBidi"/>
        </w:rPr>
        <w:footnoteRef/>
      </w:r>
      <w:r w:rsidRPr="0093310E">
        <w:rPr>
          <w:rFonts w:asciiTheme="minorBidi" w:hAnsiTheme="minorBidi"/>
        </w:rPr>
        <w:t xml:space="preserve"> TB, </w:t>
      </w:r>
      <w:r w:rsidRPr="0093310E">
        <w:rPr>
          <w:rFonts w:asciiTheme="minorBidi" w:hAnsiTheme="minorBidi"/>
          <w:i/>
          <w:iCs/>
        </w:rPr>
        <w:t>Yebamot</w:t>
      </w:r>
      <w:r w:rsidRPr="0093310E">
        <w:rPr>
          <w:rFonts w:asciiTheme="minorBidi" w:hAnsiTheme="minorBidi"/>
        </w:rPr>
        <w:t>, 17b.</w:t>
      </w:r>
    </w:p>
  </w:footnote>
  <w:footnote w:id="48">
    <w:p w14:paraId="67832EB2" w14:textId="2B7B569A" w:rsidR="002B15EE" w:rsidRPr="0093310E" w:rsidRDefault="002B15EE" w:rsidP="006C28A3">
      <w:pPr>
        <w:pStyle w:val="FootnoteText"/>
        <w:jc w:val="both"/>
        <w:rPr>
          <w:rFonts w:asciiTheme="minorBidi" w:hAnsiTheme="minorBidi"/>
        </w:rPr>
      </w:pPr>
      <w:r w:rsidRPr="0093310E">
        <w:rPr>
          <w:rStyle w:val="FootnoteReference"/>
          <w:rFonts w:asciiTheme="minorBidi" w:hAnsiTheme="minorBidi"/>
        </w:rPr>
        <w:footnoteRef/>
      </w:r>
      <w:r w:rsidRPr="0093310E">
        <w:rPr>
          <w:rFonts w:asciiTheme="minorBidi" w:hAnsiTheme="minorBidi"/>
        </w:rPr>
        <w:t xml:space="preserve"> Le recueil </w:t>
      </w:r>
      <w:r w:rsidRPr="0093310E">
        <w:rPr>
          <w:rFonts w:asciiTheme="minorBidi" w:hAnsiTheme="minorBidi"/>
          <w:i/>
          <w:iCs/>
        </w:rPr>
        <w:t xml:space="preserve">Tossaphot </w:t>
      </w:r>
      <w:r w:rsidR="004D002B" w:rsidRPr="0093310E">
        <w:rPr>
          <w:rFonts w:asciiTheme="minorBidi" w:hAnsiTheme="minorBidi"/>
          <w:i/>
          <w:iCs/>
        </w:rPr>
        <w:t>Yechanim</w:t>
      </w:r>
      <w:r w:rsidRPr="0093310E">
        <w:rPr>
          <w:rFonts w:asciiTheme="minorBidi" w:hAnsiTheme="minorBidi"/>
          <w:i/>
          <w:iCs/>
        </w:rPr>
        <w:t xml:space="preserve"> Yebamot</w:t>
      </w:r>
      <w:r w:rsidRPr="0093310E">
        <w:rPr>
          <w:rFonts w:asciiTheme="minorBidi" w:hAnsiTheme="minorBidi"/>
        </w:rPr>
        <w:t xml:space="preserve"> fut publié par un élève de </w:t>
      </w:r>
      <w:r w:rsidR="00420DCC" w:rsidRPr="0093310E">
        <w:rPr>
          <w:rFonts w:asciiTheme="minorBidi" w:hAnsiTheme="minorBidi"/>
        </w:rPr>
        <w:t>Rabbeinou</w:t>
      </w:r>
      <w:r w:rsidRPr="0093310E">
        <w:rPr>
          <w:rFonts w:asciiTheme="minorBidi" w:hAnsiTheme="minorBidi"/>
        </w:rPr>
        <w:t xml:space="preserve"> Perez. Il faut noter que le </w:t>
      </w:r>
      <w:r w:rsidRPr="0093310E">
        <w:rPr>
          <w:rFonts w:asciiTheme="minorBidi" w:hAnsiTheme="minorBidi"/>
          <w:i/>
          <w:iCs/>
        </w:rPr>
        <w:t xml:space="preserve">Tossaphot Perez </w:t>
      </w:r>
      <w:r w:rsidRPr="0093310E">
        <w:rPr>
          <w:rFonts w:asciiTheme="minorBidi" w:hAnsiTheme="minorBidi"/>
        </w:rPr>
        <w:t>fut aussi publié par ses élèves, cf.</w:t>
      </w:r>
      <w:r w:rsidRPr="0093310E">
        <w:rPr>
          <w:rFonts w:asciiTheme="minorBidi" w:hAnsiTheme="minorBidi"/>
          <w:i/>
          <w:iCs/>
        </w:rPr>
        <w:t xml:space="preserve"> Tossaphot </w:t>
      </w:r>
      <w:r w:rsidR="004D002B" w:rsidRPr="0093310E">
        <w:rPr>
          <w:rFonts w:asciiTheme="minorBidi" w:hAnsiTheme="minorBidi"/>
          <w:i/>
          <w:iCs/>
        </w:rPr>
        <w:t>Yechanim</w:t>
      </w:r>
      <w:r w:rsidRPr="0093310E">
        <w:rPr>
          <w:rFonts w:asciiTheme="minorBidi" w:hAnsiTheme="minorBidi"/>
          <w:i/>
          <w:iCs/>
        </w:rPr>
        <w:t xml:space="preserve"> Completum Al Masse’het Yebamoth</w:t>
      </w:r>
      <w:r w:rsidRPr="0093310E">
        <w:rPr>
          <w:rFonts w:asciiTheme="minorBidi" w:hAnsiTheme="minorBidi"/>
        </w:rPr>
        <w:t xml:space="preserve">, éd. A. </w:t>
      </w:r>
      <w:r w:rsidRPr="0093310E">
        <w:rPr>
          <w:rFonts w:asciiTheme="minorBidi" w:hAnsiTheme="minorBidi"/>
          <w:smallCaps/>
        </w:rPr>
        <w:t>Shoshana</w:t>
      </w:r>
      <w:r w:rsidRPr="0093310E">
        <w:rPr>
          <w:rFonts w:asciiTheme="minorBidi" w:hAnsiTheme="minorBidi"/>
        </w:rPr>
        <w:t xml:space="preserve">, Jerusalem-Cleveland, 1992, introduction, p. 26-29. </w:t>
      </w:r>
      <w:r w:rsidRPr="0093310E">
        <w:rPr>
          <w:rFonts w:asciiTheme="minorBidi" w:hAnsiTheme="minorBidi"/>
          <w:rtl/>
        </w:rPr>
        <w:t xml:space="preserve"> </w:t>
      </w:r>
    </w:p>
  </w:footnote>
  <w:footnote w:id="49">
    <w:p w14:paraId="2B4B9B26" w14:textId="2636ACAA" w:rsidR="002B15EE" w:rsidRPr="0093310E" w:rsidRDefault="002B15EE" w:rsidP="006C28A3">
      <w:pPr>
        <w:pStyle w:val="FootnoteText"/>
        <w:jc w:val="both"/>
        <w:rPr>
          <w:rFonts w:asciiTheme="minorBidi" w:hAnsiTheme="minorBidi"/>
        </w:rPr>
      </w:pPr>
      <w:r w:rsidRPr="0093310E">
        <w:rPr>
          <w:rStyle w:val="FootnoteReference"/>
          <w:rFonts w:asciiTheme="minorBidi" w:hAnsiTheme="minorBidi"/>
        </w:rPr>
        <w:footnoteRef/>
      </w:r>
      <w:r w:rsidRPr="0093310E">
        <w:rPr>
          <w:rFonts w:asciiTheme="minorBidi" w:hAnsiTheme="minorBidi"/>
        </w:rPr>
        <w:t xml:space="preserve"> </w:t>
      </w:r>
      <w:r w:rsidRPr="0093310E">
        <w:rPr>
          <w:rFonts w:asciiTheme="minorBidi" w:hAnsiTheme="minorBidi"/>
          <w:i/>
          <w:iCs/>
        </w:rPr>
        <w:t xml:space="preserve">Tossaphot </w:t>
      </w:r>
      <w:r w:rsidR="004D002B" w:rsidRPr="0093310E">
        <w:rPr>
          <w:rFonts w:asciiTheme="minorBidi" w:hAnsiTheme="minorBidi"/>
          <w:i/>
          <w:iCs/>
        </w:rPr>
        <w:t>Yechanim</w:t>
      </w:r>
      <w:r w:rsidRPr="0093310E">
        <w:rPr>
          <w:rFonts w:asciiTheme="minorBidi" w:hAnsiTheme="minorBidi"/>
          <w:i/>
          <w:iCs/>
        </w:rPr>
        <w:t xml:space="preserve"> Completum Al Masse’het Yebamot’</w:t>
      </w:r>
      <w:r w:rsidRPr="0093310E">
        <w:rPr>
          <w:rFonts w:asciiTheme="minorBidi" w:hAnsiTheme="minorBidi"/>
        </w:rPr>
        <w:t xml:space="preserve">, 17b, s. v. va'i, p. 104, corrigé d’après le manuscrit de </w:t>
      </w:r>
      <w:r w:rsidRPr="0093310E">
        <w:rPr>
          <w:rFonts w:asciiTheme="minorBidi" w:eastAsia="Arial Unicode MS" w:hAnsiTheme="minorBidi"/>
        </w:rPr>
        <w:t xml:space="preserve">Cincinnati Hebrew Union College 80, p. 25b. </w:t>
      </w:r>
      <w:r w:rsidRPr="0093310E">
        <w:rPr>
          <w:rFonts w:asciiTheme="minorBidi" w:hAnsiTheme="minorBidi"/>
        </w:rPr>
        <w:t xml:space="preserve"> </w:t>
      </w:r>
      <w:r w:rsidRPr="0093310E">
        <w:rPr>
          <w:rFonts w:asciiTheme="minorBidi" w:hAnsiTheme="minorBidi"/>
          <w:rtl/>
        </w:rPr>
        <w:t xml:space="preserve"> </w:t>
      </w:r>
    </w:p>
  </w:footnote>
  <w:footnote w:id="50">
    <w:p w14:paraId="03568444" w14:textId="54D5F11B" w:rsidR="002B15EE" w:rsidRPr="0093310E" w:rsidRDefault="002B15EE" w:rsidP="00C036BD">
      <w:pPr>
        <w:pStyle w:val="FootnoteText"/>
        <w:jc w:val="both"/>
        <w:rPr>
          <w:rFonts w:asciiTheme="minorBidi" w:hAnsiTheme="minorBidi"/>
        </w:rPr>
      </w:pPr>
      <w:r w:rsidRPr="0093310E">
        <w:rPr>
          <w:rStyle w:val="FootnoteReference"/>
          <w:rFonts w:asciiTheme="minorBidi" w:hAnsiTheme="minorBidi"/>
        </w:rPr>
        <w:footnoteRef/>
      </w:r>
      <w:r w:rsidRPr="0093310E">
        <w:rPr>
          <w:rFonts w:asciiTheme="minorBidi" w:hAnsiTheme="minorBidi"/>
        </w:rPr>
        <w:t xml:space="preserve"> </w:t>
      </w:r>
      <w:r w:rsidRPr="0093310E">
        <w:rPr>
          <w:rFonts w:asciiTheme="minorBidi" w:hAnsiTheme="minorBidi"/>
          <w:i/>
          <w:iCs/>
        </w:rPr>
        <w:t xml:space="preserve">Tossaphot </w:t>
      </w:r>
      <w:r w:rsidR="004D002B" w:rsidRPr="0093310E">
        <w:rPr>
          <w:rFonts w:asciiTheme="minorBidi" w:hAnsiTheme="minorBidi"/>
          <w:i/>
          <w:iCs/>
        </w:rPr>
        <w:t>Yechanim</w:t>
      </w:r>
      <w:r w:rsidRPr="0093310E">
        <w:rPr>
          <w:rFonts w:asciiTheme="minorBidi" w:hAnsiTheme="minorBidi"/>
          <w:i/>
          <w:iCs/>
        </w:rPr>
        <w:t xml:space="preserve"> Completum Al Masse”het Yebamot</w:t>
      </w:r>
      <w:r w:rsidRPr="0093310E">
        <w:rPr>
          <w:rFonts w:asciiTheme="minorBidi" w:hAnsiTheme="minorBidi"/>
        </w:rPr>
        <w:t xml:space="preserve">, (en hébreu), 3b, s. v. lo, p. 22, 5b, s. v. tama, p. 42,6b, s. v. vetama, p. 46-47.  </w:t>
      </w:r>
    </w:p>
  </w:footnote>
  <w:footnote w:id="51">
    <w:p w14:paraId="155404BF" w14:textId="3AF8497A" w:rsidR="002B15EE" w:rsidRPr="0093310E" w:rsidRDefault="002B15EE" w:rsidP="008F0D6E">
      <w:pPr>
        <w:pStyle w:val="NoSpacing"/>
        <w:bidi w:val="0"/>
        <w:rPr>
          <w:rFonts w:asciiTheme="minorBidi" w:hAnsiTheme="minorBidi" w:cstheme="minorBidi"/>
        </w:rPr>
      </w:pPr>
      <w:r w:rsidRPr="0093310E">
        <w:rPr>
          <w:rStyle w:val="FootnoteReference"/>
          <w:rFonts w:asciiTheme="minorBidi" w:hAnsiTheme="minorBidi" w:cstheme="minorBidi"/>
        </w:rPr>
        <w:footnoteRef/>
      </w:r>
      <w:r w:rsidRPr="0093310E">
        <w:rPr>
          <w:rFonts w:asciiTheme="minorBidi" w:hAnsiTheme="minorBidi" w:cstheme="minorBidi"/>
          <w:rtl/>
        </w:rPr>
        <w:t xml:space="preserve"> </w:t>
      </w:r>
      <w:r w:rsidRPr="0093310E">
        <w:rPr>
          <w:rFonts w:asciiTheme="minorBidi" w:hAnsiTheme="minorBidi" w:cstheme="minorBidi"/>
        </w:rPr>
        <w:t xml:space="preserve">D. </w:t>
      </w:r>
      <w:r w:rsidRPr="0093310E">
        <w:rPr>
          <w:rFonts w:asciiTheme="minorBidi" w:hAnsiTheme="minorBidi" w:cstheme="minorBidi"/>
          <w:smallCaps/>
        </w:rPr>
        <w:t>Boyarin</w:t>
      </w:r>
      <w:r w:rsidRPr="0093310E">
        <w:rPr>
          <w:rFonts w:asciiTheme="minorBidi" w:hAnsiTheme="minorBidi" w:cstheme="minorBidi"/>
        </w:rPr>
        <w:t xml:space="preserve">, </w:t>
      </w:r>
      <w:r w:rsidRPr="0093310E">
        <w:rPr>
          <w:rFonts w:asciiTheme="minorBidi" w:hAnsiTheme="minorBidi" w:cstheme="minorBidi"/>
          <w:i/>
          <w:iCs/>
        </w:rPr>
        <w:t>Sephardi Speculation: A Study in Methods of Talmudic Interpretation</w:t>
      </w:r>
      <w:r w:rsidRPr="0093310E">
        <w:rPr>
          <w:rFonts w:asciiTheme="minorBidi" w:hAnsiTheme="minorBidi" w:cstheme="minorBidi"/>
        </w:rPr>
        <w:t xml:space="preserve">, pp. 19-20, 27. I. </w:t>
      </w:r>
      <w:r w:rsidRPr="0093310E">
        <w:rPr>
          <w:rFonts w:asciiTheme="minorBidi" w:hAnsiTheme="minorBidi" w:cstheme="minorBidi"/>
          <w:smallCaps/>
        </w:rPr>
        <w:t>M.</w:t>
      </w:r>
      <w:r w:rsidRPr="0093310E">
        <w:rPr>
          <w:rFonts w:asciiTheme="minorBidi" w:hAnsiTheme="minorBidi" w:cstheme="minorBidi"/>
        </w:rPr>
        <w:t xml:space="preserve"> </w:t>
      </w:r>
      <w:r w:rsidRPr="0093310E">
        <w:rPr>
          <w:rFonts w:asciiTheme="minorBidi" w:hAnsiTheme="minorBidi" w:cstheme="minorBidi"/>
          <w:smallCaps/>
        </w:rPr>
        <w:t>Ta-Shma</w:t>
      </w:r>
      <w:r w:rsidRPr="0093310E">
        <w:rPr>
          <w:rFonts w:asciiTheme="minorBidi" w:hAnsiTheme="minorBidi" w:cstheme="minorBidi"/>
        </w:rPr>
        <w:t xml:space="preserve">, </w:t>
      </w:r>
      <w:r w:rsidRPr="0093310E">
        <w:rPr>
          <w:rFonts w:asciiTheme="minorBidi" w:hAnsiTheme="minorBidi" w:cstheme="minorBidi"/>
          <w:i/>
          <w:iCs/>
        </w:rPr>
        <w:t>Studies in Medieval Rabbinic Literature</w:t>
      </w:r>
      <w:r w:rsidRPr="0093310E">
        <w:rPr>
          <w:rFonts w:asciiTheme="minorBidi" w:hAnsiTheme="minorBidi" w:cstheme="minorBidi"/>
        </w:rPr>
        <w:t xml:space="preserve">, Vol. 1 Ashkenaz (Jerusalem: Bialik Institute, 2004), pp. 346-347, 363, 365 (Heb.). </w:t>
      </w:r>
      <w:r w:rsidRPr="0093310E">
        <w:rPr>
          <w:rFonts w:asciiTheme="minorBidi" w:hAnsiTheme="minorBidi" w:cstheme="minorBidi"/>
          <w:smallCaps/>
        </w:rPr>
        <w:t>Ch.</w:t>
      </w:r>
      <w:r w:rsidRPr="0093310E">
        <w:rPr>
          <w:rFonts w:asciiTheme="minorBidi" w:hAnsiTheme="minorBidi" w:cstheme="minorBidi"/>
        </w:rPr>
        <w:t xml:space="preserve"> </w:t>
      </w:r>
      <w:r w:rsidRPr="0093310E">
        <w:rPr>
          <w:rFonts w:asciiTheme="minorBidi" w:hAnsiTheme="minorBidi" w:cstheme="minorBidi"/>
          <w:smallCaps/>
        </w:rPr>
        <w:t>Z. Dimitrovsky</w:t>
      </w:r>
      <w:r w:rsidRPr="0093310E">
        <w:rPr>
          <w:rFonts w:asciiTheme="minorBidi" w:hAnsiTheme="minorBidi" w:cstheme="minorBidi"/>
        </w:rPr>
        <w:t xml:space="preserve">, "On the Pilpulistic Method", pp. 123, 127, 139, 143-144.     </w:t>
      </w:r>
      <w:r w:rsidRPr="0093310E">
        <w:rPr>
          <w:rFonts w:asciiTheme="minorBidi" w:hAnsiTheme="minorBidi" w:cstheme="minorBidi"/>
          <w:rtl/>
        </w:rPr>
        <w:t xml:space="preserve">   </w:t>
      </w:r>
      <w:r w:rsidRPr="0093310E">
        <w:rPr>
          <w:rFonts w:asciiTheme="minorBidi" w:hAnsiTheme="minorBidi" w:cstheme="minorBidi"/>
        </w:rPr>
        <w:t xml:space="preserve"> </w:t>
      </w:r>
      <w:r w:rsidRPr="0093310E">
        <w:rPr>
          <w:rFonts w:asciiTheme="minorBidi" w:hAnsiTheme="minorBidi" w:cstheme="minorBidi"/>
          <w:rtl/>
        </w:rPr>
        <w:t xml:space="preserve"> </w:t>
      </w:r>
    </w:p>
  </w:footnote>
  <w:footnote w:id="52">
    <w:p w14:paraId="63B63382" w14:textId="2073D405" w:rsidR="002B15EE" w:rsidRPr="0093310E" w:rsidRDefault="002B15EE" w:rsidP="00831E6D">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TB,</w:t>
      </w:r>
      <w:r w:rsidRPr="0093310E">
        <w:rPr>
          <w:rFonts w:asciiTheme="minorBidi" w:hAnsiTheme="minorBidi"/>
          <w:i/>
          <w:iCs/>
          <w:lang w:val="en-US"/>
        </w:rPr>
        <w:t xml:space="preserve"> Pessa</w:t>
      </w:r>
      <w:r w:rsidRPr="0093310E">
        <w:rPr>
          <w:rFonts w:asciiTheme="minorBidi" w:hAnsiTheme="minorBidi"/>
          <w:i/>
          <w:iCs/>
          <w:u w:val="single"/>
          <w:lang w:val="en-US"/>
        </w:rPr>
        <w:t>h</w:t>
      </w:r>
      <w:r w:rsidRPr="0093310E">
        <w:rPr>
          <w:rFonts w:asciiTheme="minorBidi" w:hAnsiTheme="minorBidi"/>
          <w:i/>
          <w:iCs/>
          <w:lang w:val="en-US"/>
        </w:rPr>
        <w:t>im</w:t>
      </w:r>
      <w:r w:rsidRPr="0093310E">
        <w:rPr>
          <w:rFonts w:asciiTheme="minorBidi" w:hAnsiTheme="minorBidi"/>
          <w:lang w:val="en-US"/>
        </w:rPr>
        <w:t>, 55a.</w:t>
      </w:r>
    </w:p>
  </w:footnote>
  <w:footnote w:id="53">
    <w:p w14:paraId="2F0E35C4" w14:textId="151F73BA" w:rsidR="002B15EE" w:rsidRPr="0093310E" w:rsidRDefault="002B15EE" w:rsidP="00486720">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w:t>
      </w:r>
      <w:r w:rsidRPr="0093310E">
        <w:rPr>
          <w:rFonts w:asciiTheme="minorBidi" w:hAnsiTheme="minorBidi"/>
          <w:i/>
          <w:iCs/>
          <w:lang w:val="en-US"/>
        </w:rPr>
        <w:t>Tossaphot Perez,</w:t>
      </w:r>
      <w:r w:rsidRPr="0093310E">
        <w:rPr>
          <w:rFonts w:asciiTheme="minorBidi" w:hAnsiTheme="minorBidi"/>
          <w:lang w:val="en-US"/>
        </w:rPr>
        <w:t xml:space="preserve"> </w:t>
      </w:r>
      <w:r w:rsidRPr="0093310E">
        <w:rPr>
          <w:rFonts w:asciiTheme="minorBidi" w:hAnsiTheme="minorBidi"/>
          <w:i/>
          <w:iCs/>
          <w:lang w:val="en-US"/>
        </w:rPr>
        <w:t>Pessa</w:t>
      </w:r>
      <w:r w:rsidRPr="0093310E">
        <w:rPr>
          <w:rFonts w:asciiTheme="minorBidi" w:hAnsiTheme="minorBidi"/>
          <w:i/>
          <w:iCs/>
          <w:u w:val="single"/>
          <w:lang w:val="en-US"/>
        </w:rPr>
        <w:t>h</w:t>
      </w:r>
      <w:r w:rsidRPr="0093310E">
        <w:rPr>
          <w:rFonts w:asciiTheme="minorBidi" w:hAnsiTheme="minorBidi"/>
          <w:i/>
          <w:iCs/>
          <w:lang w:val="en-US"/>
        </w:rPr>
        <w:t xml:space="preserve">im, </w:t>
      </w:r>
      <w:r w:rsidRPr="0093310E">
        <w:rPr>
          <w:rFonts w:asciiTheme="minorBidi" w:hAnsiTheme="minorBidi"/>
          <w:lang w:val="en-US"/>
        </w:rPr>
        <w:t>55a, s. v. amar, p. 108, Ms, p. 126b.</w:t>
      </w:r>
    </w:p>
  </w:footnote>
  <w:footnote w:id="54">
    <w:p w14:paraId="31F21F83" w14:textId="02A1D108" w:rsidR="002B15EE" w:rsidRPr="0093310E" w:rsidRDefault="002B15EE" w:rsidP="006D48FE">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w:t>
      </w:r>
      <w:r w:rsidRPr="0093310E">
        <w:rPr>
          <w:rFonts w:asciiTheme="minorBidi" w:hAnsiTheme="minorBidi"/>
          <w:i/>
          <w:iCs/>
          <w:lang w:val="en-US"/>
        </w:rPr>
        <w:t xml:space="preserve">Tossaphot Perez, Eruvin, </w:t>
      </w:r>
      <w:r w:rsidRPr="0093310E">
        <w:rPr>
          <w:rFonts w:asciiTheme="minorBidi" w:hAnsiTheme="minorBidi"/>
          <w:lang w:val="en-US"/>
        </w:rPr>
        <w:t>15b, s. v. veha, p. 51. 43b, s. v. a'I, pp. 137-138. 90b, s. v. lerav, p. 277.</w:t>
      </w:r>
    </w:p>
  </w:footnote>
  <w:footnote w:id="55">
    <w:p w14:paraId="5256307A" w14:textId="252AEE3E" w:rsidR="002B15EE" w:rsidRPr="0093310E" w:rsidRDefault="002B15EE" w:rsidP="008F0D6E">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I. </w:t>
      </w:r>
      <w:r w:rsidRPr="0093310E">
        <w:rPr>
          <w:rFonts w:asciiTheme="minorBidi" w:hAnsiTheme="minorBidi"/>
          <w:smallCaps/>
          <w:lang w:val="en-US"/>
        </w:rPr>
        <w:t>M.</w:t>
      </w:r>
      <w:r w:rsidRPr="0093310E">
        <w:rPr>
          <w:rFonts w:asciiTheme="minorBidi" w:hAnsiTheme="minorBidi"/>
          <w:lang w:val="en-US"/>
        </w:rPr>
        <w:t xml:space="preserve"> </w:t>
      </w:r>
      <w:r w:rsidRPr="0093310E">
        <w:rPr>
          <w:rFonts w:asciiTheme="minorBidi" w:hAnsiTheme="minorBidi"/>
          <w:smallCaps/>
          <w:lang w:val="en-US"/>
        </w:rPr>
        <w:t>Ta-Shma</w:t>
      </w:r>
      <w:r w:rsidRPr="0093310E">
        <w:rPr>
          <w:rFonts w:asciiTheme="minorBidi" w:hAnsiTheme="minorBidi"/>
          <w:lang w:val="en-US"/>
        </w:rPr>
        <w:t xml:space="preserve">, </w:t>
      </w:r>
      <w:r w:rsidRPr="0093310E">
        <w:rPr>
          <w:rFonts w:asciiTheme="minorBidi" w:hAnsiTheme="minorBidi"/>
          <w:i/>
          <w:iCs/>
          <w:lang w:val="en-US"/>
        </w:rPr>
        <w:t>Studies in Medieval Rabbinic Literature, Vol. 1 Ashkenaz</w:t>
      </w:r>
      <w:r w:rsidRPr="0093310E">
        <w:rPr>
          <w:rFonts w:asciiTheme="minorBidi" w:hAnsiTheme="minorBidi"/>
          <w:lang w:val="en-US"/>
        </w:rPr>
        <w:t xml:space="preserve">, p. 346, 351, 363-364. </w:t>
      </w:r>
      <w:r w:rsidRPr="0093310E">
        <w:rPr>
          <w:rFonts w:asciiTheme="minorBidi" w:hAnsiTheme="minorBidi"/>
          <w:smallCaps/>
          <w:lang w:val="en-US"/>
        </w:rPr>
        <w:t>Ch.</w:t>
      </w:r>
      <w:r w:rsidRPr="0093310E">
        <w:rPr>
          <w:rFonts w:asciiTheme="minorBidi" w:hAnsiTheme="minorBidi"/>
          <w:lang w:val="en-US"/>
        </w:rPr>
        <w:t xml:space="preserve"> Z. </w:t>
      </w:r>
      <w:r w:rsidRPr="0093310E">
        <w:rPr>
          <w:rFonts w:asciiTheme="minorBidi" w:hAnsiTheme="minorBidi"/>
          <w:smallCaps/>
          <w:lang w:val="en-US"/>
        </w:rPr>
        <w:t>Dimitrovsky</w:t>
      </w:r>
      <w:r w:rsidRPr="0093310E">
        <w:rPr>
          <w:rFonts w:asciiTheme="minorBidi" w:hAnsiTheme="minorBidi"/>
          <w:lang w:val="en-US"/>
        </w:rPr>
        <w:t xml:space="preserve">, "On the Pilpulistic Method", op. cit., p. 117, 123, 140, 149, 151, 158-159. D. </w:t>
      </w:r>
      <w:r w:rsidRPr="0093310E">
        <w:rPr>
          <w:rFonts w:asciiTheme="minorBidi" w:hAnsiTheme="minorBidi"/>
          <w:smallCaps/>
          <w:lang w:val="en-US"/>
        </w:rPr>
        <w:t>Boyarin</w:t>
      </w:r>
      <w:r w:rsidRPr="0093310E">
        <w:rPr>
          <w:rFonts w:asciiTheme="minorBidi" w:hAnsiTheme="minorBidi"/>
          <w:lang w:val="en-US"/>
        </w:rPr>
        <w:t xml:space="preserve">, </w:t>
      </w:r>
      <w:r w:rsidRPr="0093310E">
        <w:rPr>
          <w:rFonts w:asciiTheme="minorBidi" w:hAnsiTheme="minorBidi"/>
          <w:i/>
          <w:iCs/>
          <w:lang w:val="en-US"/>
        </w:rPr>
        <w:t>Sephardi Speculation: A Study in Methods of Talmudic Interpretation</w:t>
      </w:r>
      <w:r w:rsidRPr="0093310E">
        <w:rPr>
          <w:rFonts w:asciiTheme="minorBidi" w:hAnsiTheme="minorBidi"/>
          <w:lang w:val="en-US"/>
        </w:rPr>
        <w:t>, op. cit., p. 24-36, 72.</w:t>
      </w:r>
    </w:p>
  </w:footnote>
  <w:footnote w:id="56">
    <w:p w14:paraId="5033C72D" w14:textId="14DCE49E" w:rsidR="002B15EE" w:rsidRPr="0093310E" w:rsidRDefault="002B15EE" w:rsidP="006D48FE">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w:t>
      </w:r>
      <w:r w:rsidRPr="0093310E">
        <w:rPr>
          <w:rFonts w:asciiTheme="minorBidi" w:hAnsiTheme="minorBidi"/>
          <w:i/>
          <w:iCs/>
          <w:lang w:val="en-US"/>
        </w:rPr>
        <w:t>Tossaphot Perez,</w:t>
      </w:r>
      <w:r w:rsidRPr="0093310E">
        <w:rPr>
          <w:rFonts w:asciiTheme="minorBidi" w:hAnsiTheme="minorBidi"/>
          <w:lang w:val="en-US"/>
        </w:rPr>
        <w:t xml:space="preserve"> </w:t>
      </w:r>
      <w:r w:rsidRPr="0093310E">
        <w:rPr>
          <w:rFonts w:asciiTheme="minorBidi" w:hAnsiTheme="minorBidi"/>
          <w:i/>
          <w:iCs/>
          <w:lang w:val="en-US"/>
        </w:rPr>
        <w:t xml:space="preserve">Pessahim, </w:t>
      </w:r>
      <w:r w:rsidRPr="0093310E">
        <w:rPr>
          <w:rFonts w:asciiTheme="minorBidi" w:hAnsiTheme="minorBidi"/>
          <w:lang w:val="en-US"/>
        </w:rPr>
        <w:t>26b, s. v. zh, p. 48, MS p. 106a.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19D6" w14:textId="77777777" w:rsidR="000F45F7" w:rsidRDefault="000F4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641035"/>
      <w:docPartObj>
        <w:docPartGallery w:val="Page Numbers (Top of Page)"/>
        <w:docPartUnique/>
      </w:docPartObj>
    </w:sdtPr>
    <w:sdtEndPr>
      <w:rPr>
        <w:noProof/>
      </w:rPr>
    </w:sdtEndPr>
    <w:sdtContent>
      <w:p w14:paraId="56F85773" w14:textId="78A65534" w:rsidR="00D72D7A" w:rsidRDefault="00D72D7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3C83111" w14:textId="3F6F0A8D" w:rsidR="002B15EE" w:rsidRDefault="002B15EE" w:rsidP="00E01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11E8" w14:textId="77777777" w:rsidR="000F45F7" w:rsidRDefault="000F4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1FFC"/>
    <w:multiLevelType w:val="hybridMultilevel"/>
    <w:tmpl w:val="DD5E18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4D763E"/>
    <w:multiLevelType w:val="hybridMultilevel"/>
    <w:tmpl w:val="CEF674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4F140C"/>
    <w:multiLevelType w:val="hybridMultilevel"/>
    <w:tmpl w:val="516AA6F6"/>
    <w:lvl w:ilvl="0" w:tplc="A11E7BD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894A15"/>
    <w:multiLevelType w:val="hybridMultilevel"/>
    <w:tmpl w:val="8B5001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114DC7"/>
    <w:multiLevelType w:val="hybridMultilevel"/>
    <w:tmpl w:val="03427DDC"/>
    <w:lvl w:ilvl="0" w:tplc="A11E7BD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851EA9"/>
    <w:multiLevelType w:val="hybridMultilevel"/>
    <w:tmpl w:val="77E87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910DE2"/>
    <w:multiLevelType w:val="hybridMultilevel"/>
    <w:tmpl w:val="D226B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350F75"/>
    <w:multiLevelType w:val="hybridMultilevel"/>
    <w:tmpl w:val="E96EC2A2"/>
    <w:lvl w:ilvl="0" w:tplc="DFE86C7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4"/>
  </w:num>
  <w:num w:numId="5">
    <w:abstractNumId w:val="1"/>
  </w:num>
  <w:num w:numId="6">
    <w:abstractNumId w:val="0"/>
  </w:num>
  <w:num w:numId="7">
    <w:abstractNumId w:val="6"/>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e Halber">
    <w15:presenceInfo w15:providerId="Windows Live" w15:userId="0df4ca7a1c6c79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D9"/>
    <w:rsid w:val="00000B62"/>
    <w:rsid w:val="00000E2E"/>
    <w:rsid w:val="000012F8"/>
    <w:rsid w:val="00002170"/>
    <w:rsid w:val="00003893"/>
    <w:rsid w:val="000040CF"/>
    <w:rsid w:val="00004A0C"/>
    <w:rsid w:val="00005BF5"/>
    <w:rsid w:val="00010290"/>
    <w:rsid w:val="0001095E"/>
    <w:rsid w:val="0001201F"/>
    <w:rsid w:val="0001523C"/>
    <w:rsid w:val="00015973"/>
    <w:rsid w:val="000179BA"/>
    <w:rsid w:val="0002170E"/>
    <w:rsid w:val="000226D0"/>
    <w:rsid w:val="000278C9"/>
    <w:rsid w:val="000316C9"/>
    <w:rsid w:val="00033362"/>
    <w:rsid w:val="00036F51"/>
    <w:rsid w:val="000374F4"/>
    <w:rsid w:val="0004481C"/>
    <w:rsid w:val="000455AE"/>
    <w:rsid w:val="0004602B"/>
    <w:rsid w:val="00047BA2"/>
    <w:rsid w:val="0005091B"/>
    <w:rsid w:val="00050A3E"/>
    <w:rsid w:val="000511B3"/>
    <w:rsid w:val="00052523"/>
    <w:rsid w:val="00052FCD"/>
    <w:rsid w:val="00053518"/>
    <w:rsid w:val="00054F31"/>
    <w:rsid w:val="00061DF3"/>
    <w:rsid w:val="000623F8"/>
    <w:rsid w:val="000629DF"/>
    <w:rsid w:val="00067EF0"/>
    <w:rsid w:val="00072902"/>
    <w:rsid w:val="00072B44"/>
    <w:rsid w:val="00073A21"/>
    <w:rsid w:val="00090CCE"/>
    <w:rsid w:val="0009141F"/>
    <w:rsid w:val="00091C5F"/>
    <w:rsid w:val="00091F98"/>
    <w:rsid w:val="00092963"/>
    <w:rsid w:val="000949CF"/>
    <w:rsid w:val="00094C41"/>
    <w:rsid w:val="00097D61"/>
    <w:rsid w:val="000A0F84"/>
    <w:rsid w:val="000A367E"/>
    <w:rsid w:val="000A369A"/>
    <w:rsid w:val="000A3F93"/>
    <w:rsid w:val="000B0C22"/>
    <w:rsid w:val="000B3F9C"/>
    <w:rsid w:val="000B493D"/>
    <w:rsid w:val="000C134E"/>
    <w:rsid w:val="000C1EEA"/>
    <w:rsid w:val="000C4173"/>
    <w:rsid w:val="000C7206"/>
    <w:rsid w:val="000D3D96"/>
    <w:rsid w:val="000D4069"/>
    <w:rsid w:val="000D4309"/>
    <w:rsid w:val="000D4F4A"/>
    <w:rsid w:val="000D648D"/>
    <w:rsid w:val="000D7A3D"/>
    <w:rsid w:val="000E313D"/>
    <w:rsid w:val="000E5507"/>
    <w:rsid w:val="000E63F6"/>
    <w:rsid w:val="000E70DB"/>
    <w:rsid w:val="000F3494"/>
    <w:rsid w:val="000F3CD9"/>
    <w:rsid w:val="000F3F1F"/>
    <w:rsid w:val="000F45A0"/>
    <w:rsid w:val="000F45F7"/>
    <w:rsid w:val="000F4603"/>
    <w:rsid w:val="000F730F"/>
    <w:rsid w:val="0010147E"/>
    <w:rsid w:val="00102DF1"/>
    <w:rsid w:val="001031D0"/>
    <w:rsid w:val="00103781"/>
    <w:rsid w:val="00105C99"/>
    <w:rsid w:val="001108A1"/>
    <w:rsid w:val="00112CE0"/>
    <w:rsid w:val="00115A58"/>
    <w:rsid w:val="00116093"/>
    <w:rsid w:val="00116712"/>
    <w:rsid w:val="0012059C"/>
    <w:rsid w:val="00120FA7"/>
    <w:rsid w:val="0012198A"/>
    <w:rsid w:val="00121E81"/>
    <w:rsid w:val="00127123"/>
    <w:rsid w:val="00130B0B"/>
    <w:rsid w:val="0013239F"/>
    <w:rsid w:val="00133CAF"/>
    <w:rsid w:val="0013631A"/>
    <w:rsid w:val="00137A00"/>
    <w:rsid w:val="00140A76"/>
    <w:rsid w:val="00141BB6"/>
    <w:rsid w:val="001434AB"/>
    <w:rsid w:val="001440F5"/>
    <w:rsid w:val="00146429"/>
    <w:rsid w:val="00151123"/>
    <w:rsid w:val="0015191F"/>
    <w:rsid w:val="00151BBF"/>
    <w:rsid w:val="001528E2"/>
    <w:rsid w:val="0015613D"/>
    <w:rsid w:val="0016020D"/>
    <w:rsid w:val="0016055D"/>
    <w:rsid w:val="00160FC4"/>
    <w:rsid w:val="00162030"/>
    <w:rsid w:val="00162E4E"/>
    <w:rsid w:val="00164A53"/>
    <w:rsid w:val="00167532"/>
    <w:rsid w:val="00170204"/>
    <w:rsid w:val="0017233C"/>
    <w:rsid w:val="001747FF"/>
    <w:rsid w:val="00174C56"/>
    <w:rsid w:val="00177B0C"/>
    <w:rsid w:val="00177F60"/>
    <w:rsid w:val="00182308"/>
    <w:rsid w:val="001839D8"/>
    <w:rsid w:val="00184174"/>
    <w:rsid w:val="00186BF4"/>
    <w:rsid w:val="00187691"/>
    <w:rsid w:val="00191A2D"/>
    <w:rsid w:val="00192733"/>
    <w:rsid w:val="00192968"/>
    <w:rsid w:val="001938B3"/>
    <w:rsid w:val="00195F23"/>
    <w:rsid w:val="00196A04"/>
    <w:rsid w:val="00196D10"/>
    <w:rsid w:val="001A2607"/>
    <w:rsid w:val="001A3A9D"/>
    <w:rsid w:val="001A3F7E"/>
    <w:rsid w:val="001A43E8"/>
    <w:rsid w:val="001A6378"/>
    <w:rsid w:val="001B18F1"/>
    <w:rsid w:val="001B2553"/>
    <w:rsid w:val="001B4C4C"/>
    <w:rsid w:val="001C24E4"/>
    <w:rsid w:val="001C2AF2"/>
    <w:rsid w:val="001C3C14"/>
    <w:rsid w:val="001C4914"/>
    <w:rsid w:val="001C63CE"/>
    <w:rsid w:val="001C663E"/>
    <w:rsid w:val="001D0CBA"/>
    <w:rsid w:val="001D474F"/>
    <w:rsid w:val="001D5FE2"/>
    <w:rsid w:val="001D7FF5"/>
    <w:rsid w:val="001E02B9"/>
    <w:rsid w:val="001E064D"/>
    <w:rsid w:val="001E0E8F"/>
    <w:rsid w:val="001E5454"/>
    <w:rsid w:val="001E5911"/>
    <w:rsid w:val="001F0882"/>
    <w:rsid w:val="001F1272"/>
    <w:rsid w:val="001F1493"/>
    <w:rsid w:val="001F4908"/>
    <w:rsid w:val="001F5C66"/>
    <w:rsid w:val="0020175B"/>
    <w:rsid w:val="002042B8"/>
    <w:rsid w:val="002066F3"/>
    <w:rsid w:val="0020780C"/>
    <w:rsid w:val="00207A35"/>
    <w:rsid w:val="002101B9"/>
    <w:rsid w:val="00217495"/>
    <w:rsid w:val="0022051E"/>
    <w:rsid w:val="00224E1B"/>
    <w:rsid w:val="00226D94"/>
    <w:rsid w:val="002279EF"/>
    <w:rsid w:val="00227ACE"/>
    <w:rsid w:val="00230972"/>
    <w:rsid w:val="002344F6"/>
    <w:rsid w:val="0023598E"/>
    <w:rsid w:val="00241477"/>
    <w:rsid w:val="0024178A"/>
    <w:rsid w:val="00244103"/>
    <w:rsid w:val="00244D44"/>
    <w:rsid w:val="00246F30"/>
    <w:rsid w:val="00247ADC"/>
    <w:rsid w:val="002512CC"/>
    <w:rsid w:val="00251B74"/>
    <w:rsid w:val="00251EB7"/>
    <w:rsid w:val="002520F4"/>
    <w:rsid w:val="0025580F"/>
    <w:rsid w:val="00261C77"/>
    <w:rsid w:val="0026217C"/>
    <w:rsid w:val="002635A9"/>
    <w:rsid w:val="00265DB2"/>
    <w:rsid w:val="00267B2E"/>
    <w:rsid w:val="00270337"/>
    <w:rsid w:val="00270490"/>
    <w:rsid w:val="00273DB8"/>
    <w:rsid w:val="002763CE"/>
    <w:rsid w:val="00282A9B"/>
    <w:rsid w:val="00285F5E"/>
    <w:rsid w:val="002876F6"/>
    <w:rsid w:val="00293733"/>
    <w:rsid w:val="00293736"/>
    <w:rsid w:val="00294516"/>
    <w:rsid w:val="002954C0"/>
    <w:rsid w:val="00296F30"/>
    <w:rsid w:val="002A04DD"/>
    <w:rsid w:val="002A0DAB"/>
    <w:rsid w:val="002A16AA"/>
    <w:rsid w:val="002A1760"/>
    <w:rsid w:val="002A5CD5"/>
    <w:rsid w:val="002A5DFB"/>
    <w:rsid w:val="002A61EE"/>
    <w:rsid w:val="002A69EC"/>
    <w:rsid w:val="002B1415"/>
    <w:rsid w:val="002B15EE"/>
    <w:rsid w:val="002B6136"/>
    <w:rsid w:val="002C02F9"/>
    <w:rsid w:val="002C22F9"/>
    <w:rsid w:val="002C259A"/>
    <w:rsid w:val="002C4E1C"/>
    <w:rsid w:val="002C4EE0"/>
    <w:rsid w:val="002C783E"/>
    <w:rsid w:val="002D02AB"/>
    <w:rsid w:val="002D2F55"/>
    <w:rsid w:val="002D666B"/>
    <w:rsid w:val="002D7DC5"/>
    <w:rsid w:val="002E104E"/>
    <w:rsid w:val="002E21ED"/>
    <w:rsid w:val="002E5446"/>
    <w:rsid w:val="002E5F53"/>
    <w:rsid w:val="002E6EB4"/>
    <w:rsid w:val="002E7FCC"/>
    <w:rsid w:val="002F06D7"/>
    <w:rsid w:val="002F452B"/>
    <w:rsid w:val="002F4857"/>
    <w:rsid w:val="002F5F0A"/>
    <w:rsid w:val="002F66D9"/>
    <w:rsid w:val="002F73AC"/>
    <w:rsid w:val="00301285"/>
    <w:rsid w:val="003074E5"/>
    <w:rsid w:val="00307F5A"/>
    <w:rsid w:val="00310C28"/>
    <w:rsid w:val="003113E7"/>
    <w:rsid w:val="00311C95"/>
    <w:rsid w:val="00312F40"/>
    <w:rsid w:val="0031372F"/>
    <w:rsid w:val="00315ABB"/>
    <w:rsid w:val="003206F0"/>
    <w:rsid w:val="003237FC"/>
    <w:rsid w:val="003255CA"/>
    <w:rsid w:val="00334EE2"/>
    <w:rsid w:val="00337AB9"/>
    <w:rsid w:val="00341629"/>
    <w:rsid w:val="00343855"/>
    <w:rsid w:val="00344297"/>
    <w:rsid w:val="00346AEB"/>
    <w:rsid w:val="00346FA5"/>
    <w:rsid w:val="00351BE8"/>
    <w:rsid w:val="00351E83"/>
    <w:rsid w:val="00356CA9"/>
    <w:rsid w:val="00356F59"/>
    <w:rsid w:val="00357085"/>
    <w:rsid w:val="003572FA"/>
    <w:rsid w:val="003616A8"/>
    <w:rsid w:val="00362020"/>
    <w:rsid w:val="0036226C"/>
    <w:rsid w:val="003630A5"/>
    <w:rsid w:val="00363595"/>
    <w:rsid w:val="00364003"/>
    <w:rsid w:val="003655B9"/>
    <w:rsid w:val="00366707"/>
    <w:rsid w:val="00367A01"/>
    <w:rsid w:val="00371FE1"/>
    <w:rsid w:val="00372F43"/>
    <w:rsid w:val="00373CEF"/>
    <w:rsid w:val="00374C90"/>
    <w:rsid w:val="00376883"/>
    <w:rsid w:val="00376F52"/>
    <w:rsid w:val="00381056"/>
    <w:rsid w:val="00381392"/>
    <w:rsid w:val="003824D6"/>
    <w:rsid w:val="00382F7C"/>
    <w:rsid w:val="0038343D"/>
    <w:rsid w:val="00384387"/>
    <w:rsid w:val="00384D84"/>
    <w:rsid w:val="003946BA"/>
    <w:rsid w:val="00394B5A"/>
    <w:rsid w:val="003A0F82"/>
    <w:rsid w:val="003A175D"/>
    <w:rsid w:val="003A5FE1"/>
    <w:rsid w:val="003A7FDD"/>
    <w:rsid w:val="003B144F"/>
    <w:rsid w:val="003B1C3D"/>
    <w:rsid w:val="003B5204"/>
    <w:rsid w:val="003B5BED"/>
    <w:rsid w:val="003B76FC"/>
    <w:rsid w:val="003B7A5A"/>
    <w:rsid w:val="003C27D8"/>
    <w:rsid w:val="003C2884"/>
    <w:rsid w:val="003C2B96"/>
    <w:rsid w:val="003C7C26"/>
    <w:rsid w:val="003D3FA4"/>
    <w:rsid w:val="003D40CE"/>
    <w:rsid w:val="003D7B26"/>
    <w:rsid w:val="003E0827"/>
    <w:rsid w:val="003E1CEE"/>
    <w:rsid w:val="003E455E"/>
    <w:rsid w:val="003E6DA3"/>
    <w:rsid w:val="003E6DD9"/>
    <w:rsid w:val="003F2614"/>
    <w:rsid w:val="003F4FE9"/>
    <w:rsid w:val="003F6753"/>
    <w:rsid w:val="00402602"/>
    <w:rsid w:val="00402EEC"/>
    <w:rsid w:val="00406EDB"/>
    <w:rsid w:val="0040724E"/>
    <w:rsid w:val="00407CC0"/>
    <w:rsid w:val="00410E17"/>
    <w:rsid w:val="004113B6"/>
    <w:rsid w:val="004147E4"/>
    <w:rsid w:val="004171DE"/>
    <w:rsid w:val="00420DCC"/>
    <w:rsid w:val="00422D4C"/>
    <w:rsid w:val="00423C09"/>
    <w:rsid w:val="00426E91"/>
    <w:rsid w:val="00430FF9"/>
    <w:rsid w:val="00431758"/>
    <w:rsid w:val="0043296B"/>
    <w:rsid w:val="0043703D"/>
    <w:rsid w:val="00440372"/>
    <w:rsid w:val="00440A83"/>
    <w:rsid w:val="00441E62"/>
    <w:rsid w:val="0044474F"/>
    <w:rsid w:val="004452F8"/>
    <w:rsid w:val="004466EF"/>
    <w:rsid w:val="004474A7"/>
    <w:rsid w:val="00457CC2"/>
    <w:rsid w:val="00461029"/>
    <w:rsid w:val="00461809"/>
    <w:rsid w:val="00461FAE"/>
    <w:rsid w:val="004631F4"/>
    <w:rsid w:val="00463FA9"/>
    <w:rsid w:val="004677CE"/>
    <w:rsid w:val="00470C59"/>
    <w:rsid w:val="004715D6"/>
    <w:rsid w:val="00474A1E"/>
    <w:rsid w:val="004761B6"/>
    <w:rsid w:val="00477182"/>
    <w:rsid w:val="00477FB7"/>
    <w:rsid w:val="0048015D"/>
    <w:rsid w:val="0048048F"/>
    <w:rsid w:val="00482017"/>
    <w:rsid w:val="00484256"/>
    <w:rsid w:val="00486720"/>
    <w:rsid w:val="00486EC9"/>
    <w:rsid w:val="00487928"/>
    <w:rsid w:val="00487E16"/>
    <w:rsid w:val="00490C73"/>
    <w:rsid w:val="0049354A"/>
    <w:rsid w:val="0049383D"/>
    <w:rsid w:val="004955DA"/>
    <w:rsid w:val="004A1368"/>
    <w:rsid w:val="004A19F6"/>
    <w:rsid w:val="004A2CD1"/>
    <w:rsid w:val="004A30BC"/>
    <w:rsid w:val="004A34C1"/>
    <w:rsid w:val="004A36EA"/>
    <w:rsid w:val="004A65B6"/>
    <w:rsid w:val="004A6B4E"/>
    <w:rsid w:val="004A7381"/>
    <w:rsid w:val="004B1559"/>
    <w:rsid w:val="004B32FE"/>
    <w:rsid w:val="004C1C0B"/>
    <w:rsid w:val="004C41CF"/>
    <w:rsid w:val="004C58F6"/>
    <w:rsid w:val="004C5A00"/>
    <w:rsid w:val="004D002B"/>
    <w:rsid w:val="004D2534"/>
    <w:rsid w:val="004D433A"/>
    <w:rsid w:val="004D59C3"/>
    <w:rsid w:val="004D6769"/>
    <w:rsid w:val="004D71B6"/>
    <w:rsid w:val="004E02D6"/>
    <w:rsid w:val="004E0A70"/>
    <w:rsid w:val="004E265C"/>
    <w:rsid w:val="004E4A4C"/>
    <w:rsid w:val="004E612E"/>
    <w:rsid w:val="004E7C78"/>
    <w:rsid w:val="004F29F3"/>
    <w:rsid w:val="004F2AE5"/>
    <w:rsid w:val="004F3176"/>
    <w:rsid w:val="004F4D9F"/>
    <w:rsid w:val="004F5834"/>
    <w:rsid w:val="00501186"/>
    <w:rsid w:val="00501A1D"/>
    <w:rsid w:val="005063A4"/>
    <w:rsid w:val="005074EA"/>
    <w:rsid w:val="00507704"/>
    <w:rsid w:val="005103A4"/>
    <w:rsid w:val="005113FD"/>
    <w:rsid w:val="00511E97"/>
    <w:rsid w:val="00513738"/>
    <w:rsid w:val="00520B22"/>
    <w:rsid w:val="00521387"/>
    <w:rsid w:val="00521AAC"/>
    <w:rsid w:val="00522BB5"/>
    <w:rsid w:val="00523998"/>
    <w:rsid w:val="00525219"/>
    <w:rsid w:val="005260EF"/>
    <w:rsid w:val="00527D03"/>
    <w:rsid w:val="00530375"/>
    <w:rsid w:val="00531FFC"/>
    <w:rsid w:val="00532FC9"/>
    <w:rsid w:val="005341A1"/>
    <w:rsid w:val="00535284"/>
    <w:rsid w:val="00536C3A"/>
    <w:rsid w:val="005410DE"/>
    <w:rsid w:val="00547008"/>
    <w:rsid w:val="00547312"/>
    <w:rsid w:val="00556DE5"/>
    <w:rsid w:val="0056263F"/>
    <w:rsid w:val="00562956"/>
    <w:rsid w:val="005638B0"/>
    <w:rsid w:val="00566D9D"/>
    <w:rsid w:val="00567A6B"/>
    <w:rsid w:val="005708E6"/>
    <w:rsid w:val="00574018"/>
    <w:rsid w:val="00574817"/>
    <w:rsid w:val="00574BE3"/>
    <w:rsid w:val="005766B9"/>
    <w:rsid w:val="00586B05"/>
    <w:rsid w:val="005876B7"/>
    <w:rsid w:val="00587891"/>
    <w:rsid w:val="0059120C"/>
    <w:rsid w:val="005951BA"/>
    <w:rsid w:val="005955CD"/>
    <w:rsid w:val="005955CE"/>
    <w:rsid w:val="005A0B25"/>
    <w:rsid w:val="005A2C51"/>
    <w:rsid w:val="005A3F7A"/>
    <w:rsid w:val="005A408F"/>
    <w:rsid w:val="005A69A3"/>
    <w:rsid w:val="005B2360"/>
    <w:rsid w:val="005B3E33"/>
    <w:rsid w:val="005C0B12"/>
    <w:rsid w:val="005C2271"/>
    <w:rsid w:val="005C2FCD"/>
    <w:rsid w:val="005C2FF2"/>
    <w:rsid w:val="005C49C2"/>
    <w:rsid w:val="005C4BFC"/>
    <w:rsid w:val="005C59E3"/>
    <w:rsid w:val="005C6F97"/>
    <w:rsid w:val="005D0F14"/>
    <w:rsid w:val="005D3E44"/>
    <w:rsid w:val="005D645C"/>
    <w:rsid w:val="005D7866"/>
    <w:rsid w:val="005E0710"/>
    <w:rsid w:val="005E1E05"/>
    <w:rsid w:val="005E4617"/>
    <w:rsid w:val="005E58E5"/>
    <w:rsid w:val="00613448"/>
    <w:rsid w:val="00613985"/>
    <w:rsid w:val="00614B11"/>
    <w:rsid w:val="00616B25"/>
    <w:rsid w:val="00617C57"/>
    <w:rsid w:val="0062171B"/>
    <w:rsid w:val="00622E10"/>
    <w:rsid w:val="00623473"/>
    <w:rsid w:val="00626106"/>
    <w:rsid w:val="00626134"/>
    <w:rsid w:val="006265D1"/>
    <w:rsid w:val="00627CF9"/>
    <w:rsid w:val="006307B0"/>
    <w:rsid w:val="00635566"/>
    <w:rsid w:val="006372B6"/>
    <w:rsid w:val="006373FF"/>
    <w:rsid w:val="0064454B"/>
    <w:rsid w:val="00645B62"/>
    <w:rsid w:val="0065182E"/>
    <w:rsid w:val="00651BDC"/>
    <w:rsid w:val="00653317"/>
    <w:rsid w:val="006533F6"/>
    <w:rsid w:val="006541A3"/>
    <w:rsid w:val="00657A49"/>
    <w:rsid w:val="00660D8F"/>
    <w:rsid w:val="00662573"/>
    <w:rsid w:val="006638B3"/>
    <w:rsid w:val="006745EB"/>
    <w:rsid w:val="00676B38"/>
    <w:rsid w:val="00676DD8"/>
    <w:rsid w:val="006823CE"/>
    <w:rsid w:val="00682591"/>
    <w:rsid w:val="0068476B"/>
    <w:rsid w:val="00690BA0"/>
    <w:rsid w:val="00693B4C"/>
    <w:rsid w:val="00694D31"/>
    <w:rsid w:val="00694F33"/>
    <w:rsid w:val="00696B7D"/>
    <w:rsid w:val="006A3BFC"/>
    <w:rsid w:val="006A40A9"/>
    <w:rsid w:val="006A4FC5"/>
    <w:rsid w:val="006A77AB"/>
    <w:rsid w:val="006B16E1"/>
    <w:rsid w:val="006B1E3A"/>
    <w:rsid w:val="006B2C45"/>
    <w:rsid w:val="006B5B52"/>
    <w:rsid w:val="006B5BF0"/>
    <w:rsid w:val="006B6CDC"/>
    <w:rsid w:val="006C0530"/>
    <w:rsid w:val="006C0A7C"/>
    <w:rsid w:val="006C28A3"/>
    <w:rsid w:val="006C3BDC"/>
    <w:rsid w:val="006C465E"/>
    <w:rsid w:val="006C66D6"/>
    <w:rsid w:val="006D145D"/>
    <w:rsid w:val="006D2438"/>
    <w:rsid w:val="006D270A"/>
    <w:rsid w:val="006D48FE"/>
    <w:rsid w:val="006D6449"/>
    <w:rsid w:val="006E0213"/>
    <w:rsid w:val="006E32D2"/>
    <w:rsid w:val="006E3CB9"/>
    <w:rsid w:val="006E4AE4"/>
    <w:rsid w:val="006E4D0E"/>
    <w:rsid w:val="006E5FE6"/>
    <w:rsid w:val="006F1595"/>
    <w:rsid w:val="006F3129"/>
    <w:rsid w:val="006F599F"/>
    <w:rsid w:val="00701DD4"/>
    <w:rsid w:val="00701E2B"/>
    <w:rsid w:val="00703E87"/>
    <w:rsid w:val="007042BE"/>
    <w:rsid w:val="00704E99"/>
    <w:rsid w:val="00706DE9"/>
    <w:rsid w:val="0071072F"/>
    <w:rsid w:val="00711353"/>
    <w:rsid w:val="007116F2"/>
    <w:rsid w:val="00712AD0"/>
    <w:rsid w:val="00713800"/>
    <w:rsid w:val="007146AB"/>
    <w:rsid w:val="00715133"/>
    <w:rsid w:val="0071727E"/>
    <w:rsid w:val="00725A14"/>
    <w:rsid w:val="00727379"/>
    <w:rsid w:val="00730808"/>
    <w:rsid w:val="00732063"/>
    <w:rsid w:val="00735B51"/>
    <w:rsid w:val="0073795D"/>
    <w:rsid w:val="00740AED"/>
    <w:rsid w:val="00740DB7"/>
    <w:rsid w:val="007426C4"/>
    <w:rsid w:val="0074270C"/>
    <w:rsid w:val="007465A7"/>
    <w:rsid w:val="0074690D"/>
    <w:rsid w:val="0074704B"/>
    <w:rsid w:val="0075086E"/>
    <w:rsid w:val="0075400B"/>
    <w:rsid w:val="0075618D"/>
    <w:rsid w:val="0075773A"/>
    <w:rsid w:val="00757AC2"/>
    <w:rsid w:val="007629EE"/>
    <w:rsid w:val="0076370A"/>
    <w:rsid w:val="00764571"/>
    <w:rsid w:val="00770CE5"/>
    <w:rsid w:val="00770ED0"/>
    <w:rsid w:val="0077213F"/>
    <w:rsid w:val="00772B26"/>
    <w:rsid w:val="007734BC"/>
    <w:rsid w:val="0077683B"/>
    <w:rsid w:val="00781CDA"/>
    <w:rsid w:val="00783414"/>
    <w:rsid w:val="0078643A"/>
    <w:rsid w:val="00787D6A"/>
    <w:rsid w:val="00792D0C"/>
    <w:rsid w:val="007956A7"/>
    <w:rsid w:val="00796162"/>
    <w:rsid w:val="007A161F"/>
    <w:rsid w:val="007A58B9"/>
    <w:rsid w:val="007A6215"/>
    <w:rsid w:val="007B01FC"/>
    <w:rsid w:val="007B6353"/>
    <w:rsid w:val="007B7054"/>
    <w:rsid w:val="007C117D"/>
    <w:rsid w:val="007C7F01"/>
    <w:rsid w:val="007D12E2"/>
    <w:rsid w:val="007D20B9"/>
    <w:rsid w:val="007D3EB4"/>
    <w:rsid w:val="007D5BDA"/>
    <w:rsid w:val="007D7718"/>
    <w:rsid w:val="007D793C"/>
    <w:rsid w:val="007E1C25"/>
    <w:rsid w:val="007E5201"/>
    <w:rsid w:val="007E605A"/>
    <w:rsid w:val="007E6EDD"/>
    <w:rsid w:val="007F11CD"/>
    <w:rsid w:val="007F1D11"/>
    <w:rsid w:val="007F24E7"/>
    <w:rsid w:val="007F69AB"/>
    <w:rsid w:val="007F74B4"/>
    <w:rsid w:val="007F7EA7"/>
    <w:rsid w:val="00802FF0"/>
    <w:rsid w:val="00803A53"/>
    <w:rsid w:val="008058AE"/>
    <w:rsid w:val="00806C8A"/>
    <w:rsid w:val="00807DE3"/>
    <w:rsid w:val="00810FB1"/>
    <w:rsid w:val="00811B0D"/>
    <w:rsid w:val="008132D8"/>
    <w:rsid w:val="00821BE6"/>
    <w:rsid w:val="00821EF2"/>
    <w:rsid w:val="008252A0"/>
    <w:rsid w:val="00825444"/>
    <w:rsid w:val="00827CE0"/>
    <w:rsid w:val="00830989"/>
    <w:rsid w:val="008313EB"/>
    <w:rsid w:val="00831AF1"/>
    <w:rsid w:val="00831E6D"/>
    <w:rsid w:val="0083256C"/>
    <w:rsid w:val="0083559E"/>
    <w:rsid w:val="00840B61"/>
    <w:rsid w:val="00843BB3"/>
    <w:rsid w:val="00845872"/>
    <w:rsid w:val="008464E8"/>
    <w:rsid w:val="00847DF9"/>
    <w:rsid w:val="008514E3"/>
    <w:rsid w:val="008517FF"/>
    <w:rsid w:val="00857815"/>
    <w:rsid w:val="0086064D"/>
    <w:rsid w:val="008610E6"/>
    <w:rsid w:val="00861B0C"/>
    <w:rsid w:val="00862F26"/>
    <w:rsid w:val="0086455B"/>
    <w:rsid w:val="00864C80"/>
    <w:rsid w:val="00865E38"/>
    <w:rsid w:val="008668C2"/>
    <w:rsid w:val="00867253"/>
    <w:rsid w:val="0088044D"/>
    <w:rsid w:val="00881668"/>
    <w:rsid w:val="00881D6C"/>
    <w:rsid w:val="00884999"/>
    <w:rsid w:val="00884D1E"/>
    <w:rsid w:val="0088563D"/>
    <w:rsid w:val="008860AF"/>
    <w:rsid w:val="00887AB4"/>
    <w:rsid w:val="008912D7"/>
    <w:rsid w:val="0089224B"/>
    <w:rsid w:val="00893042"/>
    <w:rsid w:val="008A263C"/>
    <w:rsid w:val="008A32FD"/>
    <w:rsid w:val="008A4B02"/>
    <w:rsid w:val="008A565C"/>
    <w:rsid w:val="008A5B40"/>
    <w:rsid w:val="008B06C5"/>
    <w:rsid w:val="008B29C2"/>
    <w:rsid w:val="008B441D"/>
    <w:rsid w:val="008B5388"/>
    <w:rsid w:val="008C0C94"/>
    <w:rsid w:val="008C1F0F"/>
    <w:rsid w:val="008C2CDE"/>
    <w:rsid w:val="008C54B3"/>
    <w:rsid w:val="008C699D"/>
    <w:rsid w:val="008D01DE"/>
    <w:rsid w:val="008D1AAD"/>
    <w:rsid w:val="008D2F68"/>
    <w:rsid w:val="008E0952"/>
    <w:rsid w:val="008E129C"/>
    <w:rsid w:val="008E1F6A"/>
    <w:rsid w:val="008E225C"/>
    <w:rsid w:val="008E48CA"/>
    <w:rsid w:val="008E5368"/>
    <w:rsid w:val="008E55B4"/>
    <w:rsid w:val="008E6923"/>
    <w:rsid w:val="008F04ED"/>
    <w:rsid w:val="008F0D6E"/>
    <w:rsid w:val="00901130"/>
    <w:rsid w:val="0090311D"/>
    <w:rsid w:val="00903C97"/>
    <w:rsid w:val="00905F61"/>
    <w:rsid w:val="00906584"/>
    <w:rsid w:val="00907DC3"/>
    <w:rsid w:val="0091239D"/>
    <w:rsid w:val="0091455B"/>
    <w:rsid w:val="009210F7"/>
    <w:rsid w:val="00922088"/>
    <w:rsid w:val="00923AFD"/>
    <w:rsid w:val="00925AB4"/>
    <w:rsid w:val="00925C8A"/>
    <w:rsid w:val="00926D30"/>
    <w:rsid w:val="0093120D"/>
    <w:rsid w:val="00932876"/>
    <w:rsid w:val="0093310E"/>
    <w:rsid w:val="009331B7"/>
    <w:rsid w:val="00936A29"/>
    <w:rsid w:val="00940A01"/>
    <w:rsid w:val="00942D7C"/>
    <w:rsid w:val="00943019"/>
    <w:rsid w:val="00943FD7"/>
    <w:rsid w:val="0094438E"/>
    <w:rsid w:val="00944A41"/>
    <w:rsid w:val="00945828"/>
    <w:rsid w:val="00945BEE"/>
    <w:rsid w:val="00945DB4"/>
    <w:rsid w:val="00946FBE"/>
    <w:rsid w:val="00954087"/>
    <w:rsid w:val="0095517D"/>
    <w:rsid w:val="00955622"/>
    <w:rsid w:val="00957834"/>
    <w:rsid w:val="009630DA"/>
    <w:rsid w:val="00963846"/>
    <w:rsid w:val="009647DB"/>
    <w:rsid w:val="009648D4"/>
    <w:rsid w:val="00967624"/>
    <w:rsid w:val="00971B38"/>
    <w:rsid w:val="00975CE2"/>
    <w:rsid w:val="00976C88"/>
    <w:rsid w:val="009818E5"/>
    <w:rsid w:val="00981B57"/>
    <w:rsid w:val="00982006"/>
    <w:rsid w:val="00983EEB"/>
    <w:rsid w:val="00984F06"/>
    <w:rsid w:val="00986ACB"/>
    <w:rsid w:val="0098791A"/>
    <w:rsid w:val="00990C07"/>
    <w:rsid w:val="00991110"/>
    <w:rsid w:val="00994B0A"/>
    <w:rsid w:val="00994E3D"/>
    <w:rsid w:val="009970C8"/>
    <w:rsid w:val="00997622"/>
    <w:rsid w:val="00997A5C"/>
    <w:rsid w:val="00997FF0"/>
    <w:rsid w:val="009A2178"/>
    <w:rsid w:val="009A42B2"/>
    <w:rsid w:val="009B14AC"/>
    <w:rsid w:val="009B3CED"/>
    <w:rsid w:val="009B3F55"/>
    <w:rsid w:val="009B485B"/>
    <w:rsid w:val="009C0985"/>
    <w:rsid w:val="009C15A1"/>
    <w:rsid w:val="009C6EB7"/>
    <w:rsid w:val="009C7942"/>
    <w:rsid w:val="009D04D4"/>
    <w:rsid w:val="009D06AB"/>
    <w:rsid w:val="009D6240"/>
    <w:rsid w:val="009D69BE"/>
    <w:rsid w:val="009D69E1"/>
    <w:rsid w:val="009D7187"/>
    <w:rsid w:val="009E022F"/>
    <w:rsid w:val="009E5EF4"/>
    <w:rsid w:val="009E6389"/>
    <w:rsid w:val="009F0797"/>
    <w:rsid w:val="009F1272"/>
    <w:rsid w:val="009F1311"/>
    <w:rsid w:val="009F22FF"/>
    <w:rsid w:val="009F2559"/>
    <w:rsid w:val="009F5D90"/>
    <w:rsid w:val="009F7C29"/>
    <w:rsid w:val="00A02303"/>
    <w:rsid w:val="00A050D3"/>
    <w:rsid w:val="00A07D2E"/>
    <w:rsid w:val="00A134C9"/>
    <w:rsid w:val="00A149A8"/>
    <w:rsid w:val="00A14D56"/>
    <w:rsid w:val="00A2138C"/>
    <w:rsid w:val="00A21A04"/>
    <w:rsid w:val="00A22E70"/>
    <w:rsid w:val="00A2564A"/>
    <w:rsid w:val="00A25FEB"/>
    <w:rsid w:val="00A30626"/>
    <w:rsid w:val="00A30F0E"/>
    <w:rsid w:val="00A34045"/>
    <w:rsid w:val="00A427A0"/>
    <w:rsid w:val="00A43057"/>
    <w:rsid w:val="00A43FCB"/>
    <w:rsid w:val="00A45CAD"/>
    <w:rsid w:val="00A45F44"/>
    <w:rsid w:val="00A46A7E"/>
    <w:rsid w:val="00A46CB6"/>
    <w:rsid w:val="00A5135B"/>
    <w:rsid w:val="00A5228B"/>
    <w:rsid w:val="00A56B83"/>
    <w:rsid w:val="00A57EFB"/>
    <w:rsid w:val="00A61228"/>
    <w:rsid w:val="00A65CE7"/>
    <w:rsid w:val="00A668A9"/>
    <w:rsid w:val="00A67254"/>
    <w:rsid w:val="00A675EC"/>
    <w:rsid w:val="00A67774"/>
    <w:rsid w:val="00A679C8"/>
    <w:rsid w:val="00A70C13"/>
    <w:rsid w:val="00A72C6A"/>
    <w:rsid w:val="00A74830"/>
    <w:rsid w:val="00A76675"/>
    <w:rsid w:val="00A77556"/>
    <w:rsid w:val="00A77C09"/>
    <w:rsid w:val="00A85790"/>
    <w:rsid w:val="00A864B0"/>
    <w:rsid w:val="00A91A0C"/>
    <w:rsid w:val="00A96B24"/>
    <w:rsid w:val="00A97BD5"/>
    <w:rsid w:val="00AA0ED8"/>
    <w:rsid w:val="00AA1773"/>
    <w:rsid w:val="00AA35D8"/>
    <w:rsid w:val="00AA4AA7"/>
    <w:rsid w:val="00AB03D1"/>
    <w:rsid w:val="00AB2CBD"/>
    <w:rsid w:val="00AB56BA"/>
    <w:rsid w:val="00AC0B43"/>
    <w:rsid w:val="00AC165F"/>
    <w:rsid w:val="00AC24FD"/>
    <w:rsid w:val="00AC48E3"/>
    <w:rsid w:val="00AC4C3F"/>
    <w:rsid w:val="00AC4F00"/>
    <w:rsid w:val="00AC5B2E"/>
    <w:rsid w:val="00AC5D44"/>
    <w:rsid w:val="00AC6199"/>
    <w:rsid w:val="00AD1420"/>
    <w:rsid w:val="00AD248F"/>
    <w:rsid w:val="00AD3441"/>
    <w:rsid w:val="00AD3F4B"/>
    <w:rsid w:val="00AD6B0B"/>
    <w:rsid w:val="00AE3BC8"/>
    <w:rsid w:val="00AF559D"/>
    <w:rsid w:val="00B0040F"/>
    <w:rsid w:val="00B01457"/>
    <w:rsid w:val="00B047A7"/>
    <w:rsid w:val="00B11A95"/>
    <w:rsid w:val="00B16A03"/>
    <w:rsid w:val="00B17C5E"/>
    <w:rsid w:val="00B21B48"/>
    <w:rsid w:val="00B26B1C"/>
    <w:rsid w:val="00B30D3B"/>
    <w:rsid w:val="00B31F89"/>
    <w:rsid w:val="00B32859"/>
    <w:rsid w:val="00B34B5A"/>
    <w:rsid w:val="00B35D9F"/>
    <w:rsid w:val="00B409F3"/>
    <w:rsid w:val="00B41F52"/>
    <w:rsid w:val="00B42411"/>
    <w:rsid w:val="00B4267A"/>
    <w:rsid w:val="00B4306A"/>
    <w:rsid w:val="00B44C2C"/>
    <w:rsid w:val="00B47388"/>
    <w:rsid w:val="00B504F9"/>
    <w:rsid w:val="00B50BB6"/>
    <w:rsid w:val="00B51173"/>
    <w:rsid w:val="00B52C9B"/>
    <w:rsid w:val="00B53E8B"/>
    <w:rsid w:val="00B5404B"/>
    <w:rsid w:val="00B62BE4"/>
    <w:rsid w:val="00B64AF4"/>
    <w:rsid w:val="00B64F5A"/>
    <w:rsid w:val="00B65450"/>
    <w:rsid w:val="00B6702A"/>
    <w:rsid w:val="00B676F9"/>
    <w:rsid w:val="00B72AC0"/>
    <w:rsid w:val="00B74353"/>
    <w:rsid w:val="00B747A2"/>
    <w:rsid w:val="00B76F17"/>
    <w:rsid w:val="00B77DD5"/>
    <w:rsid w:val="00B8081F"/>
    <w:rsid w:val="00B80BDB"/>
    <w:rsid w:val="00B8654C"/>
    <w:rsid w:val="00B90EF0"/>
    <w:rsid w:val="00B910AE"/>
    <w:rsid w:val="00B91FD4"/>
    <w:rsid w:val="00B93CBB"/>
    <w:rsid w:val="00B97004"/>
    <w:rsid w:val="00BA12F5"/>
    <w:rsid w:val="00BA26F7"/>
    <w:rsid w:val="00BA3CCB"/>
    <w:rsid w:val="00BA6A29"/>
    <w:rsid w:val="00BA7B01"/>
    <w:rsid w:val="00BB0CB4"/>
    <w:rsid w:val="00BB1121"/>
    <w:rsid w:val="00BB158F"/>
    <w:rsid w:val="00BB25A9"/>
    <w:rsid w:val="00BB2AC8"/>
    <w:rsid w:val="00BB30C1"/>
    <w:rsid w:val="00BB3B43"/>
    <w:rsid w:val="00BB40B3"/>
    <w:rsid w:val="00BB47A6"/>
    <w:rsid w:val="00BB4CA3"/>
    <w:rsid w:val="00BC0E59"/>
    <w:rsid w:val="00BC3FCF"/>
    <w:rsid w:val="00BC4F87"/>
    <w:rsid w:val="00BC51D6"/>
    <w:rsid w:val="00BC78DD"/>
    <w:rsid w:val="00BD116C"/>
    <w:rsid w:val="00BD15E4"/>
    <w:rsid w:val="00BD1F59"/>
    <w:rsid w:val="00BD208D"/>
    <w:rsid w:val="00BD230D"/>
    <w:rsid w:val="00BD3497"/>
    <w:rsid w:val="00BD4D2E"/>
    <w:rsid w:val="00BE1322"/>
    <w:rsid w:val="00BE2458"/>
    <w:rsid w:val="00BE2618"/>
    <w:rsid w:val="00BE2D78"/>
    <w:rsid w:val="00BE38B7"/>
    <w:rsid w:val="00BE3DE0"/>
    <w:rsid w:val="00BF0C37"/>
    <w:rsid w:val="00BF2B3F"/>
    <w:rsid w:val="00BF5061"/>
    <w:rsid w:val="00BF595A"/>
    <w:rsid w:val="00BF59A8"/>
    <w:rsid w:val="00BF5D8F"/>
    <w:rsid w:val="00C00F42"/>
    <w:rsid w:val="00C01884"/>
    <w:rsid w:val="00C02775"/>
    <w:rsid w:val="00C036BD"/>
    <w:rsid w:val="00C06497"/>
    <w:rsid w:val="00C142AB"/>
    <w:rsid w:val="00C14492"/>
    <w:rsid w:val="00C14623"/>
    <w:rsid w:val="00C15E93"/>
    <w:rsid w:val="00C16692"/>
    <w:rsid w:val="00C177F3"/>
    <w:rsid w:val="00C24172"/>
    <w:rsid w:val="00C24620"/>
    <w:rsid w:val="00C246A2"/>
    <w:rsid w:val="00C3012D"/>
    <w:rsid w:val="00C33C7B"/>
    <w:rsid w:val="00C37106"/>
    <w:rsid w:val="00C377BB"/>
    <w:rsid w:val="00C412CC"/>
    <w:rsid w:val="00C41858"/>
    <w:rsid w:val="00C43543"/>
    <w:rsid w:val="00C44A93"/>
    <w:rsid w:val="00C44CC8"/>
    <w:rsid w:val="00C45131"/>
    <w:rsid w:val="00C520ED"/>
    <w:rsid w:val="00C538BD"/>
    <w:rsid w:val="00C60233"/>
    <w:rsid w:val="00C62407"/>
    <w:rsid w:val="00C633B8"/>
    <w:rsid w:val="00C6413A"/>
    <w:rsid w:val="00C645A6"/>
    <w:rsid w:val="00C6480C"/>
    <w:rsid w:val="00C64CE9"/>
    <w:rsid w:val="00C64E3C"/>
    <w:rsid w:val="00C749F9"/>
    <w:rsid w:val="00C81712"/>
    <w:rsid w:val="00C829F6"/>
    <w:rsid w:val="00C90389"/>
    <w:rsid w:val="00C90C1E"/>
    <w:rsid w:val="00C914CF"/>
    <w:rsid w:val="00C92A87"/>
    <w:rsid w:val="00C949D0"/>
    <w:rsid w:val="00C957ED"/>
    <w:rsid w:val="00C95EC8"/>
    <w:rsid w:val="00CA1CEA"/>
    <w:rsid w:val="00CA2067"/>
    <w:rsid w:val="00CA472B"/>
    <w:rsid w:val="00CA7871"/>
    <w:rsid w:val="00CB0B00"/>
    <w:rsid w:val="00CB2258"/>
    <w:rsid w:val="00CB5128"/>
    <w:rsid w:val="00CB6367"/>
    <w:rsid w:val="00CB6FAE"/>
    <w:rsid w:val="00CC282D"/>
    <w:rsid w:val="00CC3575"/>
    <w:rsid w:val="00CC482B"/>
    <w:rsid w:val="00CC4CA7"/>
    <w:rsid w:val="00CC539E"/>
    <w:rsid w:val="00CC7734"/>
    <w:rsid w:val="00CC7AF2"/>
    <w:rsid w:val="00CD0AF0"/>
    <w:rsid w:val="00CD2033"/>
    <w:rsid w:val="00CD3AB4"/>
    <w:rsid w:val="00CD4817"/>
    <w:rsid w:val="00CD5B84"/>
    <w:rsid w:val="00CE0A48"/>
    <w:rsid w:val="00CE1248"/>
    <w:rsid w:val="00CE4ED4"/>
    <w:rsid w:val="00CE5113"/>
    <w:rsid w:val="00CF0129"/>
    <w:rsid w:val="00CF0C05"/>
    <w:rsid w:val="00CF1319"/>
    <w:rsid w:val="00CF1AD1"/>
    <w:rsid w:val="00CF2516"/>
    <w:rsid w:val="00CF39B3"/>
    <w:rsid w:val="00CF3E49"/>
    <w:rsid w:val="00CF659E"/>
    <w:rsid w:val="00D00E89"/>
    <w:rsid w:val="00D01E9F"/>
    <w:rsid w:val="00D02CD2"/>
    <w:rsid w:val="00D035D4"/>
    <w:rsid w:val="00D03663"/>
    <w:rsid w:val="00D047CC"/>
    <w:rsid w:val="00D05A13"/>
    <w:rsid w:val="00D07B85"/>
    <w:rsid w:val="00D10A01"/>
    <w:rsid w:val="00D10ECA"/>
    <w:rsid w:val="00D11AE5"/>
    <w:rsid w:val="00D11F8C"/>
    <w:rsid w:val="00D13C94"/>
    <w:rsid w:val="00D16E41"/>
    <w:rsid w:val="00D16F61"/>
    <w:rsid w:val="00D17D9E"/>
    <w:rsid w:val="00D20DFA"/>
    <w:rsid w:val="00D27093"/>
    <w:rsid w:val="00D305AD"/>
    <w:rsid w:val="00D31C2F"/>
    <w:rsid w:val="00D33DAE"/>
    <w:rsid w:val="00D34047"/>
    <w:rsid w:val="00D36B5E"/>
    <w:rsid w:val="00D43942"/>
    <w:rsid w:val="00D4761D"/>
    <w:rsid w:val="00D51A60"/>
    <w:rsid w:val="00D539F1"/>
    <w:rsid w:val="00D53C0F"/>
    <w:rsid w:val="00D55EA5"/>
    <w:rsid w:val="00D602DD"/>
    <w:rsid w:val="00D61001"/>
    <w:rsid w:val="00D62E3D"/>
    <w:rsid w:val="00D630E4"/>
    <w:rsid w:val="00D65C9B"/>
    <w:rsid w:val="00D6618A"/>
    <w:rsid w:val="00D7079D"/>
    <w:rsid w:val="00D70BEE"/>
    <w:rsid w:val="00D7156F"/>
    <w:rsid w:val="00D72D7A"/>
    <w:rsid w:val="00D73369"/>
    <w:rsid w:val="00D73BAA"/>
    <w:rsid w:val="00D77BFC"/>
    <w:rsid w:val="00D819A5"/>
    <w:rsid w:val="00D83195"/>
    <w:rsid w:val="00D8374B"/>
    <w:rsid w:val="00D83F4A"/>
    <w:rsid w:val="00D84224"/>
    <w:rsid w:val="00D90835"/>
    <w:rsid w:val="00D924B4"/>
    <w:rsid w:val="00D96574"/>
    <w:rsid w:val="00DA03F0"/>
    <w:rsid w:val="00DA0B89"/>
    <w:rsid w:val="00DA1F24"/>
    <w:rsid w:val="00DA2423"/>
    <w:rsid w:val="00DA42E8"/>
    <w:rsid w:val="00DA6157"/>
    <w:rsid w:val="00DB045A"/>
    <w:rsid w:val="00DB12E7"/>
    <w:rsid w:val="00DB1751"/>
    <w:rsid w:val="00DB2B3E"/>
    <w:rsid w:val="00DB40E2"/>
    <w:rsid w:val="00DB4A23"/>
    <w:rsid w:val="00DC1011"/>
    <w:rsid w:val="00DC19E0"/>
    <w:rsid w:val="00DC2C0D"/>
    <w:rsid w:val="00DC5A29"/>
    <w:rsid w:val="00DD1368"/>
    <w:rsid w:val="00DD1B20"/>
    <w:rsid w:val="00DD3578"/>
    <w:rsid w:val="00DE4DDC"/>
    <w:rsid w:val="00DE51D6"/>
    <w:rsid w:val="00DE55B4"/>
    <w:rsid w:val="00DF36D8"/>
    <w:rsid w:val="00DF4377"/>
    <w:rsid w:val="00DF56AB"/>
    <w:rsid w:val="00DF7218"/>
    <w:rsid w:val="00E009E9"/>
    <w:rsid w:val="00E01940"/>
    <w:rsid w:val="00E01B6B"/>
    <w:rsid w:val="00E04388"/>
    <w:rsid w:val="00E05353"/>
    <w:rsid w:val="00E074CD"/>
    <w:rsid w:val="00E1131D"/>
    <w:rsid w:val="00E127B0"/>
    <w:rsid w:val="00E15761"/>
    <w:rsid w:val="00E15A7F"/>
    <w:rsid w:val="00E170C8"/>
    <w:rsid w:val="00E2241F"/>
    <w:rsid w:val="00E22A5D"/>
    <w:rsid w:val="00E2633A"/>
    <w:rsid w:val="00E30649"/>
    <w:rsid w:val="00E30BA0"/>
    <w:rsid w:val="00E3110C"/>
    <w:rsid w:val="00E31B9E"/>
    <w:rsid w:val="00E3305F"/>
    <w:rsid w:val="00E421AE"/>
    <w:rsid w:val="00E42725"/>
    <w:rsid w:val="00E445D3"/>
    <w:rsid w:val="00E4475A"/>
    <w:rsid w:val="00E46DE6"/>
    <w:rsid w:val="00E50345"/>
    <w:rsid w:val="00E51276"/>
    <w:rsid w:val="00E53C01"/>
    <w:rsid w:val="00E542CF"/>
    <w:rsid w:val="00E54FF0"/>
    <w:rsid w:val="00E55FE7"/>
    <w:rsid w:val="00E56050"/>
    <w:rsid w:val="00E56211"/>
    <w:rsid w:val="00E57A24"/>
    <w:rsid w:val="00E60392"/>
    <w:rsid w:val="00E623E4"/>
    <w:rsid w:val="00E6389F"/>
    <w:rsid w:val="00E67432"/>
    <w:rsid w:val="00E7057F"/>
    <w:rsid w:val="00E7083C"/>
    <w:rsid w:val="00E7087A"/>
    <w:rsid w:val="00E73A56"/>
    <w:rsid w:val="00E73C73"/>
    <w:rsid w:val="00E77F8F"/>
    <w:rsid w:val="00E800E3"/>
    <w:rsid w:val="00E808D6"/>
    <w:rsid w:val="00E81BA1"/>
    <w:rsid w:val="00E81EFA"/>
    <w:rsid w:val="00E84B80"/>
    <w:rsid w:val="00E868A3"/>
    <w:rsid w:val="00E9057F"/>
    <w:rsid w:val="00E91F80"/>
    <w:rsid w:val="00E94427"/>
    <w:rsid w:val="00E9559E"/>
    <w:rsid w:val="00E95BBB"/>
    <w:rsid w:val="00EA0501"/>
    <w:rsid w:val="00EA2333"/>
    <w:rsid w:val="00EA3885"/>
    <w:rsid w:val="00EA5D09"/>
    <w:rsid w:val="00EA7F77"/>
    <w:rsid w:val="00EB16CE"/>
    <w:rsid w:val="00EB2FDB"/>
    <w:rsid w:val="00EB34CB"/>
    <w:rsid w:val="00EB3E82"/>
    <w:rsid w:val="00EB54D5"/>
    <w:rsid w:val="00EB5635"/>
    <w:rsid w:val="00EC1B16"/>
    <w:rsid w:val="00ED279E"/>
    <w:rsid w:val="00ED2949"/>
    <w:rsid w:val="00ED374D"/>
    <w:rsid w:val="00ED5558"/>
    <w:rsid w:val="00ED781A"/>
    <w:rsid w:val="00EE0814"/>
    <w:rsid w:val="00EE334C"/>
    <w:rsid w:val="00EE37BB"/>
    <w:rsid w:val="00EE6B92"/>
    <w:rsid w:val="00EE6E3C"/>
    <w:rsid w:val="00EF0915"/>
    <w:rsid w:val="00EF2583"/>
    <w:rsid w:val="00EF273D"/>
    <w:rsid w:val="00EF483B"/>
    <w:rsid w:val="00F01C53"/>
    <w:rsid w:val="00F067F9"/>
    <w:rsid w:val="00F0705F"/>
    <w:rsid w:val="00F109B6"/>
    <w:rsid w:val="00F132BE"/>
    <w:rsid w:val="00F13C40"/>
    <w:rsid w:val="00F14D73"/>
    <w:rsid w:val="00F15740"/>
    <w:rsid w:val="00F16288"/>
    <w:rsid w:val="00F16726"/>
    <w:rsid w:val="00F20339"/>
    <w:rsid w:val="00F24197"/>
    <w:rsid w:val="00F24DD4"/>
    <w:rsid w:val="00F262EA"/>
    <w:rsid w:val="00F270F9"/>
    <w:rsid w:val="00F31CC5"/>
    <w:rsid w:val="00F32B21"/>
    <w:rsid w:val="00F32ECC"/>
    <w:rsid w:val="00F33B95"/>
    <w:rsid w:val="00F3677E"/>
    <w:rsid w:val="00F36F57"/>
    <w:rsid w:val="00F37BCD"/>
    <w:rsid w:val="00F408E8"/>
    <w:rsid w:val="00F40A4B"/>
    <w:rsid w:val="00F415FD"/>
    <w:rsid w:val="00F44D67"/>
    <w:rsid w:val="00F45321"/>
    <w:rsid w:val="00F458FF"/>
    <w:rsid w:val="00F520FD"/>
    <w:rsid w:val="00F54E79"/>
    <w:rsid w:val="00F552EF"/>
    <w:rsid w:val="00F55794"/>
    <w:rsid w:val="00F6144A"/>
    <w:rsid w:val="00F62AD1"/>
    <w:rsid w:val="00F63484"/>
    <w:rsid w:val="00F71CF9"/>
    <w:rsid w:val="00F7332A"/>
    <w:rsid w:val="00F75255"/>
    <w:rsid w:val="00F754A0"/>
    <w:rsid w:val="00F76F51"/>
    <w:rsid w:val="00F824E4"/>
    <w:rsid w:val="00F845AF"/>
    <w:rsid w:val="00F86178"/>
    <w:rsid w:val="00F90945"/>
    <w:rsid w:val="00F93F51"/>
    <w:rsid w:val="00FA4D52"/>
    <w:rsid w:val="00FA50CD"/>
    <w:rsid w:val="00FA571A"/>
    <w:rsid w:val="00FA68A1"/>
    <w:rsid w:val="00FB4027"/>
    <w:rsid w:val="00FB4734"/>
    <w:rsid w:val="00FB5E34"/>
    <w:rsid w:val="00FB6483"/>
    <w:rsid w:val="00FB6D14"/>
    <w:rsid w:val="00FB7EAF"/>
    <w:rsid w:val="00FC060F"/>
    <w:rsid w:val="00FC4DD8"/>
    <w:rsid w:val="00FD1834"/>
    <w:rsid w:val="00FD2E7C"/>
    <w:rsid w:val="00FD728E"/>
    <w:rsid w:val="00FE125C"/>
    <w:rsid w:val="00FE1742"/>
    <w:rsid w:val="00FE35D6"/>
    <w:rsid w:val="00FE3C53"/>
    <w:rsid w:val="00FE406C"/>
    <w:rsid w:val="00FE45A4"/>
    <w:rsid w:val="00FE5123"/>
    <w:rsid w:val="00FE5AAC"/>
    <w:rsid w:val="00FE5FB0"/>
    <w:rsid w:val="00FF0F23"/>
    <w:rsid w:val="00FF39A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9FEA0"/>
  <w15:docId w15:val="{42388F38-599E-44EC-8B49-F343DCC1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59A"/>
  </w:style>
  <w:style w:type="paragraph" w:styleId="Heading1">
    <w:name w:val="heading 1"/>
    <w:basedOn w:val="Normal"/>
    <w:next w:val="Normal"/>
    <w:link w:val="Heading1Char"/>
    <w:qFormat/>
    <w:rsid w:val="00402EEC"/>
    <w:pPr>
      <w:keepNext/>
      <w:overflowPunct w:val="0"/>
      <w:autoSpaceDE w:val="0"/>
      <w:autoSpaceDN w:val="0"/>
      <w:adjustRightInd w:val="0"/>
      <w:outlineLvl w:val="0"/>
    </w:pPr>
    <w:rPr>
      <w:rFonts w:ascii="Times New Roman" w:eastAsia="Times New Roman" w:hAnsi="Times New Roman" w:cs="Times New Roman"/>
      <w:noProof/>
      <w:sz w:val="24"/>
      <w:szCs w:val="24"/>
      <w:lang w:val="en-US"/>
    </w:rPr>
  </w:style>
  <w:style w:type="paragraph" w:styleId="Heading2">
    <w:name w:val="heading 2"/>
    <w:basedOn w:val="Normal"/>
    <w:next w:val="Normal"/>
    <w:link w:val="Heading2Char"/>
    <w:uiPriority w:val="9"/>
    <w:unhideWhenUsed/>
    <w:qFormat/>
    <w:rsid w:val="00394B5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F1311"/>
    <w:rPr>
      <w:sz w:val="16"/>
      <w:szCs w:val="16"/>
    </w:rPr>
  </w:style>
  <w:style w:type="paragraph" w:styleId="CommentText">
    <w:name w:val="annotation text"/>
    <w:basedOn w:val="Normal"/>
    <w:link w:val="CommentTextChar"/>
    <w:uiPriority w:val="99"/>
    <w:semiHidden/>
    <w:unhideWhenUsed/>
    <w:rsid w:val="009F1311"/>
    <w:rPr>
      <w:sz w:val="20"/>
      <w:szCs w:val="20"/>
    </w:rPr>
  </w:style>
  <w:style w:type="character" w:customStyle="1" w:styleId="CommentTextChar">
    <w:name w:val="Comment Text Char"/>
    <w:basedOn w:val="DefaultParagraphFont"/>
    <w:link w:val="CommentText"/>
    <w:uiPriority w:val="99"/>
    <w:semiHidden/>
    <w:rsid w:val="009F1311"/>
    <w:rPr>
      <w:sz w:val="20"/>
      <w:szCs w:val="20"/>
    </w:rPr>
  </w:style>
  <w:style w:type="paragraph" w:styleId="CommentSubject">
    <w:name w:val="annotation subject"/>
    <w:basedOn w:val="CommentText"/>
    <w:next w:val="CommentText"/>
    <w:link w:val="CommentSubjectChar"/>
    <w:uiPriority w:val="99"/>
    <w:semiHidden/>
    <w:unhideWhenUsed/>
    <w:rsid w:val="009F1311"/>
    <w:rPr>
      <w:b/>
      <w:bCs/>
    </w:rPr>
  </w:style>
  <w:style w:type="character" w:customStyle="1" w:styleId="CommentSubjectChar">
    <w:name w:val="Comment Subject Char"/>
    <w:basedOn w:val="CommentTextChar"/>
    <w:link w:val="CommentSubject"/>
    <w:uiPriority w:val="99"/>
    <w:semiHidden/>
    <w:rsid w:val="009F1311"/>
    <w:rPr>
      <w:b/>
      <w:bCs/>
      <w:sz w:val="20"/>
      <w:szCs w:val="20"/>
    </w:rPr>
  </w:style>
  <w:style w:type="paragraph" w:styleId="BalloonText">
    <w:name w:val="Balloon Text"/>
    <w:basedOn w:val="Normal"/>
    <w:link w:val="BalloonTextChar"/>
    <w:uiPriority w:val="99"/>
    <w:semiHidden/>
    <w:unhideWhenUsed/>
    <w:rsid w:val="009F13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311"/>
    <w:rPr>
      <w:rFonts w:ascii="Segoe UI" w:hAnsi="Segoe UI" w:cs="Segoe UI"/>
      <w:sz w:val="18"/>
      <w:szCs w:val="18"/>
    </w:rPr>
  </w:style>
  <w:style w:type="character" w:styleId="Emphasis">
    <w:name w:val="Emphasis"/>
    <w:basedOn w:val="DefaultParagraphFont"/>
    <w:uiPriority w:val="20"/>
    <w:qFormat/>
    <w:rsid w:val="00477182"/>
    <w:rPr>
      <w:b/>
      <w:bCs/>
      <w:i w:val="0"/>
      <w:iCs w:val="0"/>
    </w:rPr>
  </w:style>
  <w:style w:type="character" w:customStyle="1" w:styleId="st1">
    <w:name w:val="st1"/>
    <w:basedOn w:val="DefaultParagraphFont"/>
    <w:rsid w:val="00477182"/>
  </w:style>
  <w:style w:type="paragraph" w:styleId="FootnoteText">
    <w:name w:val="footnote text"/>
    <w:basedOn w:val="Normal"/>
    <w:link w:val="FootnoteTextChar"/>
    <w:uiPriority w:val="99"/>
    <w:unhideWhenUsed/>
    <w:rsid w:val="00384387"/>
    <w:rPr>
      <w:sz w:val="20"/>
      <w:szCs w:val="20"/>
    </w:rPr>
  </w:style>
  <w:style w:type="character" w:customStyle="1" w:styleId="FootnoteTextChar">
    <w:name w:val="Footnote Text Char"/>
    <w:basedOn w:val="DefaultParagraphFont"/>
    <w:link w:val="FootnoteText"/>
    <w:uiPriority w:val="99"/>
    <w:rsid w:val="00384387"/>
    <w:rPr>
      <w:sz w:val="20"/>
      <w:szCs w:val="20"/>
    </w:rPr>
  </w:style>
  <w:style w:type="character" w:styleId="FootnoteReference">
    <w:name w:val="footnote reference"/>
    <w:basedOn w:val="DefaultParagraphFont"/>
    <w:uiPriority w:val="99"/>
    <w:semiHidden/>
    <w:unhideWhenUsed/>
    <w:rsid w:val="00384387"/>
    <w:rPr>
      <w:vertAlign w:val="superscript"/>
    </w:rPr>
  </w:style>
  <w:style w:type="paragraph" w:styleId="NoSpacing">
    <w:name w:val="No Spacing"/>
    <w:uiPriority w:val="1"/>
    <w:qFormat/>
    <w:rsid w:val="00ED2949"/>
    <w:pPr>
      <w:overflowPunct w:val="0"/>
      <w:autoSpaceDE w:val="0"/>
      <w:autoSpaceDN w:val="0"/>
      <w:bidi/>
      <w:adjustRightInd w:val="0"/>
      <w:textAlignment w:val="baseline"/>
    </w:pPr>
    <w:rPr>
      <w:rFonts w:ascii="Times New Roman" w:eastAsia="Times New Roman" w:hAnsi="Times New Roman" w:cs="Times New Roman"/>
      <w:sz w:val="20"/>
      <w:szCs w:val="20"/>
      <w:lang w:val="en-US"/>
    </w:rPr>
  </w:style>
  <w:style w:type="character" w:customStyle="1" w:styleId="shorttext">
    <w:name w:val="short_text"/>
    <w:rsid w:val="00356CA9"/>
  </w:style>
  <w:style w:type="character" w:customStyle="1" w:styleId="Heading1Char">
    <w:name w:val="Heading 1 Char"/>
    <w:basedOn w:val="DefaultParagraphFont"/>
    <w:link w:val="Heading1"/>
    <w:rsid w:val="00402EEC"/>
    <w:rPr>
      <w:rFonts w:ascii="Times New Roman" w:eastAsia="Times New Roman" w:hAnsi="Times New Roman" w:cs="Times New Roman"/>
      <w:noProof/>
      <w:sz w:val="24"/>
      <w:szCs w:val="24"/>
      <w:lang w:val="en-US"/>
    </w:rPr>
  </w:style>
  <w:style w:type="character" w:styleId="Hyperlink">
    <w:name w:val="Hyperlink"/>
    <w:uiPriority w:val="99"/>
    <w:rsid w:val="003946BA"/>
    <w:rPr>
      <w:color w:val="0000FF"/>
      <w:u w:val="single"/>
    </w:rPr>
  </w:style>
  <w:style w:type="paragraph" w:styleId="Header">
    <w:name w:val="header"/>
    <w:basedOn w:val="Normal"/>
    <w:link w:val="HeaderChar"/>
    <w:uiPriority w:val="99"/>
    <w:unhideWhenUsed/>
    <w:rsid w:val="00E01B6B"/>
    <w:pPr>
      <w:tabs>
        <w:tab w:val="center" w:pos="4153"/>
        <w:tab w:val="right" w:pos="8306"/>
      </w:tabs>
    </w:pPr>
  </w:style>
  <w:style w:type="character" w:customStyle="1" w:styleId="HeaderChar">
    <w:name w:val="Header Char"/>
    <w:basedOn w:val="DefaultParagraphFont"/>
    <w:link w:val="Header"/>
    <w:uiPriority w:val="99"/>
    <w:rsid w:val="00E01B6B"/>
  </w:style>
  <w:style w:type="paragraph" w:styleId="Footer">
    <w:name w:val="footer"/>
    <w:basedOn w:val="Normal"/>
    <w:link w:val="FooterChar"/>
    <w:uiPriority w:val="99"/>
    <w:unhideWhenUsed/>
    <w:rsid w:val="00E01B6B"/>
    <w:pPr>
      <w:tabs>
        <w:tab w:val="center" w:pos="4153"/>
        <w:tab w:val="right" w:pos="8306"/>
      </w:tabs>
    </w:pPr>
  </w:style>
  <w:style w:type="character" w:customStyle="1" w:styleId="FooterChar">
    <w:name w:val="Footer Char"/>
    <w:basedOn w:val="DefaultParagraphFont"/>
    <w:link w:val="Footer"/>
    <w:uiPriority w:val="99"/>
    <w:rsid w:val="00E01B6B"/>
  </w:style>
  <w:style w:type="paragraph" w:styleId="ListParagraph">
    <w:name w:val="List Paragraph"/>
    <w:basedOn w:val="Normal"/>
    <w:uiPriority w:val="34"/>
    <w:qFormat/>
    <w:rsid w:val="0026217C"/>
    <w:pPr>
      <w:ind w:left="720"/>
      <w:contextualSpacing/>
    </w:pPr>
  </w:style>
  <w:style w:type="paragraph" w:styleId="Revision">
    <w:name w:val="Revision"/>
    <w:hidden/>
    <w:uiPriority w:val="99"/>
    <w:semiHidden/>
    <w:rsid w:val="00E9559E"/>
  </w:style>
  <w:style w:type="character" w:customStyle="1" w:styleId="Heading2Char">
    <w:name w:val="Heading 2 Char"/>
    <w:basedOn w:val="DefaultParagraphFont"/>
    <w:link w:val="Heading2"/>
    <w:uiPriority w:val="9"/>
    <w:rsid w:val="00394B5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53633">
      <w:bodyDiv w:val="1"/>
      <w:marLeft w:val="0"/>
      <w:marRight w:val="0"/>
      <w:marTop w:val="0"/>
      <w:marBottom w:val="0"/>
      <w:divBdr>
        <w:top w:val="none" w:sz="0" w:space="0" w:color="auto"/>
        <w:left w:val="none" w:sz="0" w:space="0" w:color="auto"/>
        <w:bottom w:val="none" w:sz="0" w:space="0" w:color="auto"/>
        <w:right w:val="none" w:sz="0" w:space="0" w:color="auto"/>
      </w:divBdr>
    </w:div>
    <w:div w:id="148907427">
      <w:bodyDiv w:val="1"/>
      <w:marLeft w:val="0"/>
      <w:marRight w:val="0"/>
      <w:marTop w:val="0"/>
      <w:marBottom w:val="0"/>
      <w:divBdr>
        <w:top w:val="none" w:sz="0" w:space="0" w:color="auto"/>
        <w:left w:val="none" w:sz="0" w:space="0" w:color="auto"/>
        <w:bottom w:val="none" w:sz="0" w:space="0" w:color="auto"/>
        <w:right w:val="none" w:sz="0" w:space="0" w:color="auto"/>
      </w:divBdr>
    </w:div>
    <w:div w:id="160438861">
      <w:bodyDiv w:val="1"/>
      <w:marLeft w:val="0"/>
      <w:marRight w:val="0"/>
      <w:marTop w:val="0"/>
      <w:marBottom w:val="0"/>
      <w:divBdr>
        <w:top w:val="none" w:sz="0" w:space="0" w:color="auto"/>
        <w:left w:val="none" w:sz="0" w:space="0" w:color="auto"/>
        <w:bottom w:val="none" w:sz="0" w:space="0" w:color="auto"/>
        <w:right w:val="none" w:sz="0" w:space="0" w:color="auto"/>
      </w:divBdr>
    </w:div>
    <w:div w:id="799887148">
      <w:bodyDiv w:val="1"/>
      <w:marLeft w:val="0"/>
      <w:marRight w:val="0"/>
      <w:marTop w:val="0"/>
      <w:marBottom w:val="0"/>
      <w:divBdr>
        <w:top w:val="none" w:sz="0" w:space="0" w:color="auto"/>
        <w:left w:val="none" w:sz="0" w:space="0" w:color="auto"/>
        <w:bottom w:val="none" w:sz="0" w:space="0" w:color="auto"/>
        <w:right w:val="none" w:sz="0" w:space="0" w:color="auto"/>
      </w:divBdr>
    </w:div>
    <w:div w:id="892348693">
      <w:bodyDiv w:val="1"/>
      <w:marLeft w:val="0"/>
      <w:marRight w:val="0"/>
      <w:marTop w:val="0"/>
      <w:marBottom w:val="0"/>
      <w:divBdr>
        <w:top w:val="none" w:sz="0" w:space="0" w:color="auto"/>
        <w:left w:val="none" w:sz="0" w:space="0" w:color="auto"/>
        <w:bottom w:val="none" w:sz="0" w:space="0" w:color="auto"/>
        <w:right w:val="none" w:sz="0" w:space="0" w:color="auto"/>
      </w:divBdr>
    </w:div>
    <w:div w:id="929775217">
      <w:bodyDiv w:val="1"/>
      <w:marLeft w:val="0"/>
      <w:marRight w:val="0"/>
      <w:marTop w:val="0"/>
      <w:marBottom w:val="0"/>
      <w:divBdr>
        <w:top w:val="none" w:sz="0" w:space="0" w:color="auto"/>
        <w:left w:val="none" w:sz="0" w:space="0" w:color="auto"/>
        <w:bottom w:val="none" w:sz="0" w:space="0" w:color="auto"/>
        <w:right w:val="none" w:sz="0" w:space="0" w:color="auto"/>
      </w:divBdr>
      <w:divsChild>
        <w:div w:id="1901669911">
          <w:marLeft w:val="0"/>
          <w:marRight w:val="0"/>
          <w:marTop w:val="0"/>
          <w:marBottom w:val="0"/>
          <w:divBdr>
            <w:top w:val="none" w:sz="0" w:space="0" w:color="auto"/>
            <w:left w:val="none" w:sz="0" w:space="0" w:color="auto"/>
            <w:bottom w:val="none" w:sz="0" w:space="0" w:color="auto"/>
            <w:right w:val="none" w:sz="0" w:space="0" w:color="auto"/>
          </w:divBdr>
          <w:divsChild>
            <w:div w:id="1266227588">
              <w:marLeft w:val="0"/>
              <w:marRight w:val="0"/>
              <w:marTop w:val="0"/>
              <w:marBottom w:val="0"/>
              <w:divBdr>
                <w:top w:val="none" w:sz="0" w:space="0" w:color="auto"/>
                <w:left w:val="none" w:sz="0" w:space="0" w:color="auto"/>
                <w:bottom w:val="none" w:sz="0" w:space="0" w:color="auto"/>
                <w:right w:val="none" w:sz="0" w:space="0" w:color="auto"/>
              </w:divBdr>
              <w:divsChild>
                <w:div w:id="1322544618">
                  <w:marLeft w:val="0"/>
                  <w:marRight w:val="0"/>
                  <w:marTop w:val="0"/>
                  <w:marBottom w:val="0"/>
                  <w:divBdr>
                    <w:top w:val="none" w:sz="0" w:space="0" w:color="auto"/>
                    <w:left w:val="none" w:sz="0" w:space="0" w:color="auto"/>
                    <w:bottom w:val="none" w:sz="0" w:space="0" w:color="auto"/>
                    <w:right w:val="none" w:sz="0" w:space="0" w:color="auto"/>
                  </w:divBdr>
                  <w:divsChild>
                    <w:div w:id="223443842">
                      <w:marLeft w:val="0"/>
                      <w:marRight w:val="0"/>
                      <w:marTop w:val="45"/>
                      <w:marBottom w:val="0"/>
                      <w:divBdr>
                        <w:top w:val="none" w:sz="0" w:space="0" w:color="auto"/>
                        <w:left w:val="none" w:sz="0" w:space="0" w:color="auto"/>
                        <w:bottom w:val="none" w:sz="0" w:space="0" w:color="auto"/>
                        <w:right w:val="none" w:sz="0" w:space="0" w:color="auto"/>
                      </w:divBdr>
                      <w:divsChild>
                        <w:div w:id="221794173">
                          <w:marLeft w:val="0"/>
                          <w:marRight w:val="0"/>
                          <w:marTop w:val="0"/>
                          <w:marBottom w:val="0"/>
                          <w:divBdr>
                            <w:top w:val="none" w:sz="0" w:space="0" w:color="auto"/>
                            <w:left w:val="none" w:sz="0" w:space="0" w:color="auto"/>
                            <w:bottom w:val="none" w:sz="0" w:space="0" w:color="auto"/>
                            <w:right w:val="none" w:sz="0" w:space="0" w:color="auto"/>
                          </w:divBdr>
                          <w:divsChild>
                            <w:div w:id="1790783482">
                              <w:marLeft w:val="2070"/>
                              <w:marRight w:val="3960"/>
                              <w:marTop w:val="0"/>
                              <w:marBottom w:val="0"/>
                              <w:divBdr>
                                <w:top w:val="none" w:sz="0" w:space="0" w:color="auto"/>
                                <w:left w:val="none" w:sz="0" w:space="0" w:color="auto"/>
                                <w:bottom w:val="none" w:sz="0" w:space="0" w:color="auto"/>
                                <w:right w:val="none" w:sz="0" w:space="0" w:color="auto"/>
                              </w:divBdr>
                              <w:divsChild>
                                <w:div w:id="425884803">
                                  <w:marLeft w:val="0"/>
                                  <w:marRight w:val="0"/>
                                  <w:marTop w:val="0"/>
                                  <w:marBottom w:val="0"/>
                                  <w:divBdr>
                                    <w:top w:val="none" w:sz="0" w:space="0" w:color="auto"/>
                                    <w:left w:val="none" w:sz="0" w:space="0" w:color="auto"/>
                                    <w:bottom w:val="none" w:sz="0" w:space="0" w:color="auto"/>
                                    <w:right w:val="none" w:sz="0" w:space="0" w:color="auto"/>
                                  </w:divBdr>
                                  <w:divsChild>
                                    <w:div w:id="138883917">
                                      <w:marLeft w:val="0"/>
                                      <w:marRight w:val="0"/>
                                      <w:marTop w:val="0"/>
                                      <w:marBottom w:val="0"/>
                                      <w:divBdr>
                                        <w:top w:val="none" w:sz="0" w:space="0" w:color="auto"/>
                                        <w:left w:val="none" w:sz="0" w:space="0" w:color="auto"/>
                                        <w:bottom w:val="none" w:sz="0" w:space="0" w:color="auto"/>
                                        <w:right w:val="none" w:sz="0" w:space="0" w:color="auto"/>
                                      </w:divBdr>
                                      <w:divsChild>
                                        <w:div w:id="868957552">
                                          <w:marLeft w:val="0"/>
                                          <w:marRight w:val="0"/>
                                          <w:marTop w:val="0"/>
                                          <w:marBottom w:val="0"/>
                                          <w:divBdr>
                                            <w:top w:val="none" w:sz="0" w:space="0" w:color="auto"/>
                                            <w:left w:val="none" w:sz="0" w:space="0" w:color="auto"/>
                                            <w:bottom w:val="none" w:sz="0" w:space="0" w:color="auto"/>
                                            <w:right w:val="none" w:sz="0" w:space="0" w:color="auto"/>
                                          </w:divBdr>
                                          <w:divsChild>
                                            <w:div w:id="2039770494">
                                              <w:marLeft w:val="0"/>
                                              <w:marRight w:val="0"/>
                                              <w:marTop w:val="90"/>
                                              <w:marBottom w:val="0"/>
                                              <w:divBdr>
                                                <w:top w:val="none" w:sz="0" w:space="0" w:color="auto"/>
                                                <w:left w:val="none" w:sz="0" w:space="0" w:color="auto"/>
                                                <w:bottom w:val="none" w:sz="0" w:space="0" w:color="auto"/>
                                                <w:right w:val="none" w:sz="0" w:space="0" w:color="auto"/>
                                              </w:divBdr>
                                              <w:divsChild>
                                                <w:div w:id="459885359">
                                                  <w:marLeft w:val="0"/>
                                                  <w:marRight w:val="0"/>
                                                  <w:marTop w:val="0"/>
                                                  <w:marBottom w:val="0"/>
                                                  <w:divBdr>
                                                    <w:top w:val="none" w:sz="0" w:space="0" w:color="auto"/>
                                                    <w:left w:val="none" w:sz="0" w:space="0" w:color="auto"/>
                                                    <w:bottom w:val="none" w:sz="0" w:space="0" w:color="auto"/>
                                                    <w:right w:val="none" w:sz="0" w:space="0" w:color="auto"/>
                                                  </w:divBdr>
                                                  <w:divsChild>
                                                    <w:div w:id="946960490">
                                                      <w:marLeft w:val="0"/>
                                                      <w:marRight w:val="0"/>
                                                      <w:marTop w:val="0"/>
                                                      <w:marBottom w:val="0"/>
                                                      <w:divBdr>
                                                        <w:top w:val="none" w:sz="0" w:space="0" w:color="auto"/>
                                                        <w:left w:val="none" w:sz="0" w:space="0" w:color="auto"/>
                                                        <w:bottom w:val="none" w:sz="0" w:space="0" w:color="auto"/>
                                                        <w:right w:val="none" w:sz="0" w:space="0" w:color="auto"/>
                                                      </w:divBdr>
                                                      <w:divsChild>
                                                        <w:div w:id="440876952">
                                                          <w:marLeft w:val="0"/>
                                                          <w:marRight w:val="0"/>
                                                          <w:marTop w:val="0"/>
                                                          <w:marBottom w:val="0"/>
                                                          <w:divBdr>
                                                            <w:top w:val="none" w:sz="0" w:space="0" w:color="auto"/>
                                                            <w:left w:val="none" w:sz="0" w:space="0" w:color="auto"/>
                                                            <w:bottom w:val="none" w:sz="0" w:space="0" w:color="auto"/>
                                                            <w:right w:val="none" w:sz="0" w:space="0" w:color="auto"/>
                                                          </w:divBdr>
                                                          <w:divsChild>
                                                            <w:div w:id="1438520269">
                                                              <w:marLeft w:val="0"/>
                                                              <w:marRight w:val="0"/>
                                                              <w:marTop w:val="0"/>
                                                              <w:marBottom w:val="390"/>
                                                              <w:divBdr>
                                                                <w:top w:val="none" w:sz="0" w:space="0" w:color="auto"/>
                                                                <w:left w:val="none" w:sz="0" w:space="0" w:color="auto"/>
                                                                <w:bottom w:val="none" w:sz="0" w:space="0" w:color="auto"/>
                                                                <w:right w:val="none" w:sz="0" w:space="0" w:color="auto"/>
                                                              </w:divBdr>
                                                              <w:divsChild>
                                                                <w:div w:id="654184965">
                                                                  <w:marLeft w:val="0"/>
                                                                  <w:marRight w:val="0"/>
                                                                  <w:marTop w:val="0"/>
                                                                  <w:marBottom w:val="0"/>
                                                                  <w:divBdr>
                                                                    <w:top w:val="none" w:sz="0" w:space="0" w:color="auto"/>
                                                                    <w:left w:val="none" w:sz="0" w:space="0" w:color="auto"/>
                                                                    <w:bottom w:val="none" w:sz="0" w:space="0" w:color="auto"/>
                                                                    <w:right w:val="none" w:sz="0" w:space="0" w:color="auto"/>
                                                                  </w:divBdr>
                                                                  <w:divsChild>
                                                                    <w:div w:id="365105481">
                                                                      <w:marLeft w:val="0"/>
                                                                      <w:marRight w:val="0"/>
                                                                      <w:marTop w:val="0"/>
                                                                      <w:marBottom w:val="0"/>
                                                                      <w:divBdr>
                                                                        <w:top w:val="none" w:sz="0" w:space="0" w:color="auto"/>
                                                                        <w:left w:val="none" w:sz="0" w:space="0" w:color="auto"/>
                                                                        <w:bottom w:val="none" w:sz="0" w:space="0" w:color="auto"/>
                                                                        <w:right w:val="none" w:sz="0" w:space="0" w:color="auto"/>
                                                                      </w:divBdr>
                                                                      <w:divsChild>
                                                                        <w:div w:id="8780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66067">
                                                              <w:marLeft w:val="0"/>
                                                              <w:marRight w:val="0"/>
                                                              <w:marTop w:val="0"/>
                                                              <w:marBottom w:val="390"/>
                                                              <w:divBdr>
                                                                <w:top w:val="none" w:sz="0" w:space="0" w:color="auto"/>
                                                                <w:left w:val="none" w:sz="0" w:space="0" w:color="auto"/>
                                                                <w:bottom w:val="none" w:sz="0" w:space="0" w:color="auto"/>
                                                                <w:right w:val="none" w:sz="0" w:space="0" w:color="auto"/>
                                                              </w:divBdr>
                                                              <w:divsChild>
                                                                <w:div w:id="1460148075">
                                                                  <w:marLeft w:val="0"/>
                                                                  <w:marRight w:val="0"/>
                                                                  <w:marTop w:val="0"/>
                                                                  <w:marBottom w:val="0"/>
                                                                  <w:divBdr>
                                                                    <w:top w:val="none" w:sz="0" w:space="0" w:color="auto"/>
                                                                    <w:left w:val="none" w:sz="0" w:space="0" w:color="auto"/>
                                                                    <w:bottom w:val="none" w:sz="0" w:space="0" w:color="auto"/>
                                                                    <w:right w:val="none" w:sz="0" w:space="0" w:color="auto"/>
                                                                  </w:divBdr>
                                                                  <w:divsChild>
                                                                    <w:div w:id="1607805373">
                                                                      <w:marLeft w:val="0"/>
                                                                      <w:marRight w:val="0"/>
                                                                      <w:marTop w:val="0"/>
                                                                      <w:marBottom w:val="0"/>
                                                                      <w:divBdr>
                                                                        <w:top w:val="none" w:sz="0" w:space="0" w:color="auto"/>
                                                                        <w:left w:val="none" w:sz="0" w:space="0" w:color="auto"/>
                                                                        <w:bottom w:val="none" w:sz="0" w:space="0" w:color="auto"/>
                                                                        <w:right w:val="none" w:sz="0" w:space="0" w:color="auto"/>
                                                                      </w:divBdr>
                                                                      <w:divsChild>
                                                                        <w:div w:id="1692492179">
                                                                          <w:marLeft w:val="0"/>
                                                                          <w:marRight w:val="0"/>
                                                                          <w:marTop w:val="0"/>
                                                                          <w:marBottom w:val="0"/>
                                                                          <w:divBdr>
                                                                            <w:top w:val="none" w:sz="0" w:space="0" w:color="auto"/>
                                                                            <w:left w:val="none" w:sz="0" w:space="0" w:color="auto"/>
                                                                            <w:bottom w:val="none" w:sz="0" w:space="0" w:color="auto"/>
                                                                            <w:right w:val="none" w:sz="0" w:space="0" w:color="auto"/>
                                                                          </w:divBdr>
                                                                          <w:divsChild>
                                                                            <w:div w:id="62431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rabinovichfoundat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20057-9B7D-40D0-8FA5-5CFBCFFC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25</Pages>
  <Words>6971</Words>
  <Characters>38341</Characters>
  <Application>Microsoft Office Word</Application>
  <DocSecurity>0</DocSecurity>
  <Lines>319</Lines>
  <Paragraphs>90</Paragraphs>
  <ScaleCrop>false</ScaleCrop>
  <HeadingPairs>
    <vt:vector size="6" baseType="variant">
      <vt:variant>
        <vt:lpstr>Title</vt:lpstr>
      </vt:variant>
      <vt:variant>
        <vt:i4>1</vt:i4>
      </vt:variant>
      <vt:variant>
        <vt:lpstr>שם</vt:lpstr>
      </vt:variant>
      <vt:variant>
        <vt:i4>1</vt:i4>
      </vt:variant>
      <vt:variant>
        <vt:lpstr>Titre</vt:lpstr>
      </vt:variant>
      <vt:variant>
        <vt:i4>1</vt:i4>
      </vt:variant>
    </vt:vector>
  </HeadingPairs>
  <TitlesOfParts>
    <vt:vector size="3" baseType="lpstr">
      <vt:lpstr/>
      <vt:lpstr/>
      <vt:lpstr/>
    </vt:vector>
  </TitlesOfParts>
  <Company>The Hebrew University of Jerusalem</Company>
  <LinksUpToDate>false</LinksUpToDate>
  <CharactersWithSpaces>45222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Laure Halber</cp:lastModifiedBy>
  <cp:revision>62</cp:revision>
  <cp:lastPrinted>2021-10-28T06:50:00Z</cp:lastPrinted>
  <dcterms:created xsi:type="dcterms:W3CDTF">2021-10-26T11:23:00Z</dcterms:created>
  <dcterms:modified xsi:type="dcterms:W3CDTF">2021-10-28T08:57:00Z</dcterms:modified>
</cp:coreProperties>
</file>