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E7420" w14:textId="7899BF86" w:rsidR="004F0F9D" w:rsidRDefault="001F2B78" w:rsidP="001F2B78">
      <w:pPr>
        <w:pStyle w:val="Heading1"/>
        <w:rPr>
          <w:b/>
          <w:bCs/>
        </w:rPr>
      </w:pPr>
      <w:bookmarkStart w:id="0" w:name="_Hlk86397175"/>
      <w:r>
        <w:rPr>
          <w:b/>
          <w:bCs/>
        </w:rPr>
        <w:t>Synopsis</w:t>
      </w:r>
    </w:p>
    <w:p w14:paraId="747A013C" w14:textId="31777053" w:rsidR="001F2B78" w:rsidRDefault="00ED7887">
      <w:pPr>
        <w:pStyle w:val="BodyTextIndent"/>
        <w:ind w:firstLine="0"/>
        <w:pPrChange w:id="1" w:author="merav" w:date="2021-10-28T17:24:00Z">
          <w:pPr>
            <w:pStyle w:val="BodyTextIndent"/>
          </w:pPr>
        </w:pPrChange>
      </w:pPr>
      <w:r w:rsidRPr="007F3094">
        <w:t xml:space="preserve">This </w:t>
      </w:r>
      <w:del w:id="2" w:author="merav" w:date="2021-10-28T17:24:00Z">
        <w:r w:rsidRPr="007F3094" w:rsidDel="00B43ED2">
          <w:delText xml:space="preserve">study </w:delText>
        </w:r>
      </w:del>
      <w:ins w:id="3" w:author="merav" w:date="2021-10-28T17:24:00Z">
        <w:r w:rsidR="00B43ED2">
          <w:t>research</w:t>
        </w:r>
        <w:r w:rsidR="00B43ED2" w:rsidRPr="007F3094">
          <w:t xml:space="preserve"> </w:t>
        </w:r>
      </w:ins>
      <w:ins w:id="4" w:author="merav" w:date="2021-10-28T17:25:00Z">
        <w:r w:rsidR="00B43ED2">
          <w:t xml:space="preserve">project </w:t>
        </w:r>
      </w:ins>
      <w:del w:id="5" w:author="Susan" w:date="2021-10-28T23:58:00Z">
        <w:r w:rsidRPr="007F3094" w:rsidDel="00033004">
          <w:delText xml:space="preserve">aims to </w:delText>
        </w:r>
      </w:del>
      <w:r w:rsidRPr="007F3094">
        <w:t>explore</w:t>
      </w:r>
      <w:ins w:id="6" w:author="Susan" w:date="2021-10-28T23:59:00Z">
        <w:r w:rsidR="00033004">
          <w:t>s</w:t>
        </w:r>
      </w:ins>
      <w:r w:rsidRPr="007F3094">
        <w:t xml:space="preserve"> </w:t>
      </w:r>
      <w:r w:rsidR="00D4672F" w:rsidRPr="007F3094">
        <w:t>shared decision</w:t>
      </w:r>
      <w:ins w:id="7" w:author="Susan" w:date="2021-10-28T23:59:00Z">
        <w:r w:rsidR="00033004">
          <w:t>-</w:t>
        </w:r>
      </w:ins>
      <w:del w:id="8" w:author="Susan" w:date="2021-10-28T23:59:00Z">
        <w:r w:rsidR="00D4672F" w:rsidRPr="007F3094" w:rsidDel="00033004">
          <w:delText xml:space="preserve"> </w:delText>
        </w:r>
      </w:del>
      <w:r w:rsidR="00D4672F" w:rsidRPr="007F3094">
        <w:t xml:space="preserve">making between </w:t>
      </w:r>
      <w:r w:rsidR="00D10456" w:rsidRPr="007F3094">
        <w:t>parents, children</w:t>
      </w:r>
      <w:ins w:id="9" w:author="merav" w:date="2021-10-28T11:16:00Z">
        <w:r w:rsidR="00576FC2">
          <w:t>,</w:t>
        </w:r>
      </w:ins>
      <w:r w:rsidR="00D10456" w:rsidRPr="007F3094">
        <w:t xml:space="preserve"> and social workers </w:t>
      </w:r>
      <w:r w:rsidR="00B401DC" w:rsidRPr="007F3094">
        <w:t xml:space="preserve">in </w:t>
      </w:r>
      <w:r w:rsidR="00E00AEB" w:rsidRPr="007F3094">
        <w:t>planning, intervention, and evaluation committees (</w:t>
      </w:r>
      <w:del w:id="10" w:author="merav" w:date="2021-10-28T11:16:00Z">
        <w:r w:rsidR="004F7333" w:rsidRPr="007F3094" w:rsidDel="00576FC2">
          <w:delText xml:space="preserve">as follows – </w:delText>
        </w:r>
      </w:del>
      <w:r w:rsidR="004F7333" w:rsidRPr="007F3094">
        <w:t>PIEC</w:t>
      </w:r>
      <w:ins w:id="11" w:author="merav" w:date="2021-10-28T11:16:00Z">
        <w:r w:rsidR="00576FC2">
          <w:t>s</w:t>
        </w:r>
      </w:ins>
      <w:r w:rsidR="004F7333" w:rsidRPr="007F3094">
        <w:t>)</w:t>
      </w:r>
      <w:r w:rsidR="00B42C52" w:rsidRPr="007F3094">
        <w:t>. PIECs</w:t>
      </w:r>
      <w:r w:rsidR="00DC4C9D" w:rsidRPr="007F3094">
        <w:t xml:space="preserve"> </w:t>
      </w:r>
      <w:del w:id="12" w:author="merav" w:date="2021-10-28T11:19:00Z">
        <w:r w:rsidR="00DC4C9D" w:rsidRPr="007F3094" w:rsidDel="00351E80">
          <w:delText xml:space="preserve">are placed in </w:delText>
        </w:r>
      </w:del>
      <w:ins w:id="13" w:author="merav" w:date="2021-10-28T11:19:00Z">
        <w:r w:rsidR="00351E80">
          <w:t>for</w:t>
        </w:r>
      </w:ins>
      <w:ins w:id="14" w:author="merav" w:date="2021-10-28T11:20:00Z">
        <w:r w:rsidR="00351E80">
          <w:t xml:space="preserve">m part of the work of </w:t>
        </w:r>
      </w:ins>
      <w:r w:rsidR="00DC4C9D" w:rsidRPr="007F3094">
        <w:t>social services departments</w:t>
      </w:r>
      <w:ins w:id="15" w:author="Susan" w:date="2021-10-29T00:01:00Z">
        <w:r w:rsidR="00033004">
          <w:t xml:space="preserve">, </w:t>
        </w:r>
      </w:ins>
      <w:ins w:id="16" w:author="Susan" w:date="2021-10-29T00:02:00Z">
        <w:r w:rsidR="00033004">
          <w:t xml:space="preserve">and, </w:t>
        </w:r>
      </w:ins>
      <w:ins w:id="17" w:author="Susan" w:date="2021-10-29T00:01:00Z">
        <w:r w:rsidR="00033004">
          <w:t>a</w:t>
        </w:r>
      </w:ins>
      <w:del w:id="18" w:author="Susan" w:date="2021-10-29T00:01:00Z">
        <w:r w:rsidR="00855BBE" w:rsidRPr="007F3094" w:rsidDel="00033004">
          <w:delText>. A</w:delText>
        </w:r>
      </w:del>
      <w:r w:rsidR="00855BBE" w:rsidRPr="007F3094">
        <w:t xml:space="preserve">ccording to Israeli </w:t>
      </w:r>
      <w:r w:rsidR="00E77018" w:rsidRPr="007F3094">
        <w:t>social work</w:t>
      </w:r>
      <w:r w:rsidR="00855BBE" w:rsidRPr="007F3094">
        <w:t xml:space="preserve"> regulations</w:t>
      </w:r>
      <w:r w:rsidR="00E77018" w:rsidRPr="007F3094">
        <w:t xml:space="preserve">, </w:t>
      </w:r>
      <w:r w:rsidR="00DC3A73" w:rsidRPr="007F3094">
        <w:t>the</w:t>
      </w:r>
      <w:r w:rsidR="003B76FE" w:rsidRPr="007F3094">
        <w:t xml:space="preserve">ir role is to </w:t>
      </w:r>
      <w:del w:id="19" w:author="merav" w:date="2021-10-28T16:48:00Z">
        <w:r w:rsidR="00F42E6A" w:rsidRPr="007F3094" w:rsidDel="008679CC">
          <w:delText xml:space="preserve">determine </w:delText>
        </w:r>
      </w:del>
      <w:ins w:id="20" w:author="merav" w:date="2021-10-28T16:48:00Z">
        <w:r w:rsidR="008679CC">
          <w:t>decide o</w:t>
        </w:r>
      </w:ins>
      <w:ins w:id="21" w:author="merav" w:date="2021-10-28T16:49:00Z">
        <w:r w:rsidR="008679CC">
          <w:t>n</w:t>
        </w:r>
      </w:ins>
      <w:ins w:id="22" w:author="merav" w:date="2021-10-28T16:48:00Z">
        <w:r w:rsidR="008679CC" w:rsidRPr="007F3094">
          <w:t xml:space="preserve"> </w:t>
        </w:r>
      </w:ins>
      <w:r w:rsidR="00F42E6A" w:rsidRPr="007F3094">
        <w:t xml:space="preserve">treatment plans </w:t>
      </w:r>
      <w:del w:id="23" w:author="merav" w:date="2021-10-28T16:49:00Z">
        <w:r w:rsidR="00F42E6A" w:rsidRPr="007F3094" w:rsidDel="008679CC">
          <w:delText xml:space="preserve">to </w:delText>
        </w:r>
      </w:del>
      <w:ins w:id="24" w:author="merav" w:date="2021-10-28T16:59:00Z">
        <w:r w:rsidR="00F9144A">
          <w:t>for</w:t>
        </w:r>
      </w:ins>
      <w:ins w:id="25" w:author="merav" w:date="2021-10-28T16:53:00Z">
        <w:r w:rsidR="008679CC">
          <w:t xml:space="preserve"> </w:t>
        </w:r>
      </w:ins>
      <w:r w:rsidR="00B94FD6" w:rsidRPr="007F3094">
        <w:t xml:space="preserve">children </w:t>
      </w:r>
      <w:ins w:id="26" w:author="merav" w:date="2021-10-28T16:59:00Z">
        <w:r w:rsidR="00F9144A">
          <w:t xml:space="preserve">in </w:t>
        </w:r>
      </w:ins>
      <w:r w:rsidR="00936E1A" w:rsidRPr="007F3094">
        <w:t>at</w:t>
      </w:r>
      <w:ins w:id="27" w:author="merav" w:date="2021-10-28T16:59:00Z">
        <w:r w:rsidR="00F9144A">
          <w:t>-</w:t>
        </w:r>
      </w:ins>
      <w:del w:id="28" w:author="merav" w:date="2021-10-28T16:59:00Z">
        <w:r w:rsidR="00936E1A" w:rsidRPr="007F3094" w:rsidDel="00F9144A">
          <w:delText xml:space="preserve"> </w:delText>
        </w:r>
      </w:del>
      <w:r w:rsidR="00936E1A" w:rsidRPr="007F3094">
        <w:t xml:space="preserve">risk </w:t>
      </w:r>
      <w:ins w:id="29" w:author="merav" w:date="2021-10-28T16:59:00Z">
        <w:r w:rsidR="00F9144A">
          <w:t xml:space="preserve">situations </w:t>
        </w:r>
      </w:ins>
      <w:ins w:id="30" w:author="Susan" w:date="2021-10-29T00:03:00Z">
        <w:r w:rsidR="00033004">
          <w:t>that raise</w:t>
        </w:r>
      </w:ins>
      <w:ins w:id="31" w:author="merav" w:date="2021-10-28T17:13:00Z">
        <w:del w:id="32" w:author="Susan" w:date="2021-10-29T00:03:00Z">
          <w:r w:rsidR="00012431" w:rsidDel="00033004">
            <w:delText xml:space="preserve">where there are </w:delText>
          </w:r>
        </w:del>
      </w:ins>
      <w:del w:id="33" w:author="Susan" w:date="2021-10-29T00:03:00Z">
        <w:r w:rsidR="00936E1A" w:rsidRPr="007F3094" w:rsidDel="00033004">
          <w:delText>that</w:delText>
        </w:r>
      </w:del>
      <w:del w:id="34" w:author="merav" w:date="2021-10-28T17:13:00Z">
        <w:r w:rsidR="00936E1A" w:rsidRPr="007F3094" w:rsidDel="00012431">
          <w:delText xml:space="preserve"> </w:delText>
        </w:r>
        <w:r w:rsidR="00065D0E" w:rsidDel="00012431">
          <w:delText>raise</w:delText>
        </w:r>
      </w:del>
      <w:del w:id="35" w:author="merav" w:date="2021-10-28T16:59:00Z">
        <w:r w:rsidR="00065D0E" w:rsidDel="00F9144A">
          <w:delText>s</w:delText>
        </w:r>
      </w:del>
      <w:r w:rsidR="00065D0E">
        <w:t xml:space="preserve"> </w:t>
      </w:r>
      <w:r w:rsidR="006F1672" w:rsidRPr="007F3094">
        <w:t>concerns</w:t>
      </w:r>
      <w:r w:rsidR="005112BD">
        <w:t xml:space="preserve"> </w:t>
      </w:r>
      <w:del w:id="36" w:author="merav" w:date="2021-10-28T17:13:00Z">
        <w:r w:rsidR="005112BD" w:rsidDel="00012431">
          <w:delText xml:space="preserve">of damage </w:delText>
        </w:r>
        <w:r w:rsidR="00292619" w:rsidDel="00012431">
          <w:delText xml:space="preserve">to </w:delText>
        </w:r>
      </w:del>
      <w:ins w:id="37" w:author="merav" w:date="2021-10-28T17:13:00Z">
        <w:r w:rsidR="00012431">
          <w:t xml:space="preserve">that </w:t>
        </w:r>
      </w:ins>
      <w:r w:rsidR="00292619">
        <w:t xml:space="preserve">their </w:t>
      </w:r>
      <w:r w:rsidR="005F76D2">
        <w:t xml:space="preserve">normal </w:t>
      </w:r>
      <w:r w:rsidR="00065D0E">
        <w:t>development</w:t>
      </w:r>
      <w:ins w:id="38" w:author="merav" w:date="2021-10-28T17:14:00Z">
        <w:r w:rsidR="00012431">
          <w:t xml:space="preserve"> could be impaired</w:t>
        </w:r>
      </w:ins>
      <w:r w:rsidR="005F76D2">
        <w:t xml:space="preserve">. </w:t>
      </w:r>
      <w:r w:rsidR="00AF1590">
        <w:t>The committee</w:t>
      </w:r>
      <w:r w:rsidR="005D66AF">
        <w:t>s</w:t>
      </w:r>
      <w:r w:rsidR="00AF1590">
        <w:t xml:space="preserve"> </w:t>
      </w:r>
      <w:r w:rsidR="002E2A60">
        <w:t>discuss the</w:t>
      </w:r>
      <w:r w:rsidR="003229A4">
        <w:t xml:space="preserve"> </w:t>
      </w:r>
      <w:ins w:id="39" w:author="Susan" w:date="2021-10-29T00:04:00Z">
        <w:r w:rsidR="00033004">
          <w:t>circumstances</w:t>
        </w:r>
      </w:ins>
      <w:del w:id="40" w:author="Susan" w:date="2021-10-29T00:04:00Z">
        <w:r w:rsidR="003229A4" w:rsidDel="00033004">
          <w:delText>concerns</w:delText>
        </w:r>
      </w:del>
      <w:r w:rsidR="003229A4">
        <w:t xml:space="preserve"> </w:t>
      </w:r>
      <w:del w:id="41" w:author="merav" w:date="2021-10-28T17:14:00Z">
        <w:r w:rsidR="003229A4" w:rsidDel="00012431">
          <w:delText>about</w:delText>
        </w:r>
        <w:r w:rsidR="008F386F" w:rsidDel="00012431">
          <w:delText xml:space="preserve"> </w:delText>
        </w:r>
      </w:del>
      <w:ins w:id="42" w:author="merav" w:date="2021-10-28T17:14:00Z">
        <w:r w:rsidR="00012431">
          <w:t xml:space="preserve">surrounding </w:t>
        </w:r>
      </w:ins>
      <w:r w:rsidR="008F386F">
        <w:t>the</w:t>
      </w:r>
      <w:r w:rsidR="003229A4">
        <w:t xml:space="preserve"> children</w:t>
      </w:r>
      <w:r w:rsidR="008F386F">
        <w:t>’s</w:t>
      </w:r>
      <w:r w:rsidR="003229A4">
        <w:t xml:space="preserve"> </w:t>
      </w:r>
      <w:r w:rsidR="00894417">
        <w:t>condition</w:t>
      </w:r>
      <w:ins w:id="43" w:author="merav" w:date="2021-10-28T17:14:00Z">
        <w:r w:rsidR="00012431">
          <w:t>s</w:t>
        </w:r>
      </w:ins>
      <w:r w:rsidR="00876EDE">
        <w:t>,</w:t>
      </w:r>
      <w:r w:rsidR="00894417">
        <w:t xml:space="preserve"> evaluate </w:t>
      </w:r>
      <w:ins w:id="44" w:author="merav" w:date="2021-10-28T17:15:00Z">
        <w:r w:rsidR="00012431">
          <w:t xml:space="preserve">the </w:t>
        </w:r>
      </w:ins>
      <w:r w:rsidR="00ED6812">
        <w:t>level of risk</w:t>
      </w:r>
      <w:ins w:id="45" w:author="merav" w:date="2021-10-28T17:15:00Z">
        <w:r w:rsidR="00012431">
          <w:t xml:space="preserve"> and</w:t>
        </w:r>
      </w:ins>
      <w:del w:id="46" w:author="merav" w:date="2021-10-28T17:15:00Z">
        <w:r w:rsidR="00ED6812" w:rsidDel="00012431">
          <w:delText>,</w:delText>
        </w:r>
      </w:del>
      <w:r w:rsidR="00ED6812">
        <w:t xml:space="preserve"> </w:t>
      </w:r>
      <w:ins w:id="47" w:author="merav" w:date="2021-10-28T17:15:00Z">
        <w:r w:rsidR="00012431">
          <w:t xml:space="preserve">the </w:t>
        </w:r>
      </w:ins>
      <w:r w:rsidR="006D7009">
        <w:t>family's</w:t>
      </w:r>
      <w:r w:rsidR="009D1909">
        <w:t xml:space="preserve"> </w:t>
      </w:r>
      <w:r w:rsidR="00ED6812">
        <w:t xml:space="preserve">difficulties, </w:t>
      </w:r>
      <w:r w:rsidR="009B0711">
        <w:t>needs</w:t>
      </w:r>
      <w:ins w:id="48" w:author="merav" w:date="2021-10-28T17:15:00Z">
        <w:r w:rsidR="00012431">
          <w:t>,</w:t>
        </w:r>
      </w:ins>
      <w:r w:rsidR="009B0711">
        <w:t xml:space="preserve"> and strengths</w:t>
      </w:r>
      <w:r w:rsidR="008F386F">
        <w:t>,</w:t>
      </w:r>
      <w:r w:rsidR="005A2F61">
        <w:t xml:space="preserve"> and</w:t>
      </w:r>
      <w:r w:rsidR="009D1909">
        <w:t xml:space="preserve"> </w:t>
      </w:r>
      <w:r w:rsidR="004702C5">
        <w:t>e</w:t>
      </w:r>
      <w:r w:rsidR="007811D1">
        <w:t>xamine</w:t>
      </w:r>
      <w:del w:id="49" w:author="Susan" w:date="2021-10-29T00:04:00Z">
        <w:r w:rsidR="008F386F" w:rsidDel="00033004">
          <w:delText>s</w:delText>
        </w:r>
      </w:del>
      <w:r w:rsidR="007811D1">
        <w:t xml:space="preserve"> possible interventions</w:t>
      </w:r>
      <w:r w:rsidR="005A2F61">
        <w:t>.</w:t>
      </w:r>
      <w:r w:rsidR="001B62FF">
        <w:t xml:space="preserve"> </w:t>
      </w:r>
      <w:del w:id="50" w:author="merav" w:date="2021-10-28T17:15:00Z">
        <w:r w:rsidR="002E2A60" w:rsidDel="00012431">
          <w:delText>f</w:delText>
        </w:r>
      </w:del>
      <w:ins w:id="51" w:author="Susan" w:date="2021-10-29T00:05:00Z">
        <w:r w:rsidR="00033004">
          <w:t>Ultimately</w:t>
        </w:r>
      </w:ins>
      <w:ins w:id="52" w:author="merav" w:date="2021-10-28T17:15:00Z">
        <w:del w:id="53" w:author="Susan" w:date="2021-10-29T00:05:00Z">
          <w:r w:rsidR="00012431" w:rsidDel="00033004">
            <w:delText>F</w:delText>
          </w:r>
        </w:del>
      </w:ins>
      <w:del w:id="54" w:author="Susan" w:date="2021-10-29T00:05:00Z">
        <w:r w:rsidR="002E2A60" w:rsidDel="00033004">
          <w:delText>inally</w:delText>
        </w:r>
      </w:del>
      <w:r w:rsidR="002E2A60">
        <w:t>,</w:t>
      </w:r>
      <w:r w:rsidR="008F386F" w:rsidRPr="008F386F">
        <w:t xml:space="preserve"> </w:t>
      </w:r>
      <w:r w:rsidR="002E2A60" w:rsidRPr="007F3094">
        <w:t>PIEC</w:t>
      </w:r>
      <w:r w:rsidR="002E2A60">
        <w:t>s</w:t>
      </w:r>
      <w:r w:rsidR="002E2A60" w:rsidDel="008F386F">
        <w:t xml:space="preserve"> </w:t>
      </w:r>
      <w:del w:id="55" w:author="merav" w:date="2021-10-28T17:16:00Z">
        <w:r w:rsidR="002E2A60" w:rsidDel="00012431">
          <w:delText>supposed</w:delText>
        </w:r>
        <w:r w:rsidR="00184EB8" w:rsidDel="00012431">
          <w:delText xml:space="preserve"> </w:delText>
        </w:r>
      </w:del>
      <w:ins w:id="56" w:author="merav" w:date="2021-10-28T17:16:00Z">
        <w:r w:rsidR="00012431">
          <w:t xml:space="preserve">are expected </w:t>
        </w:r>
      </w:ins>
      <w:r w:rsidR="00184EB8">
        <w:t xml:space="preserve">to </w:t>
      </w:r>
      <w:del w:id="57" w:author="merav" w:date="2021-10-28T17:16:00Z">
        <w:r w:rsidR="008B26D7" w:rsidDel="00012431">
          <w:delText xml:space="preserve">build </w:delText>
        </w:r>
      </w:del>
      <w:ins w:id="58" w:author="merav" w:date="2021-10-28T17:16:00Z">
        <w:r w:rsidR="00012431">
          <w:t xml:space="preserve">formulate </w:t>
        </w:r>
      </w:ins>
      <w:r w:rsidR="008B26D7">
        <w:t>an optimal treatment plan</w:t>
      </w:r>
      <w:r w:rsidR="00423A74">
        <w:t xml:space="preserve"> </w:t>
      </w:r>
      <w:ins w:id="59" w:author="merav" w:date="2021-10-28T17:17:00Z">
        <w:r w:rsidR="00012431">
          <w:t xml:space="preserve">that maximizes </w:t>
        </w:r>
      </w:ins>
      <w:ins w:id="60" w:author="merav" w:date="2021-10-28T17:18:00Z">
        <w:r w:rsidR="00012431">
          <w:t xml:space="preserve">the </w:t>
        </w:r>
      </w:ins>
      <w:ins w:id="61" w:author="merav" w:date="2021-10-29T10:51:00Z">
        <w:r w:rsidR="00A66327">
          <w:t>partnership</w:t>
        </w:r>
      </w:ins>
      <w:del w:id="62" w:author="merav" w:date="2021-10-28T17:17:00Z">
        <w:r w:rsidR="008F386F" w:rsidDel="00012431">
          <w:delText xml:space="preserve">with </w:delText>
        </w:r>
        <w:r w:rsidR="00E8362E" w:rsidDel="00012431">
          <w:delText xml:space="preserve">maximum </w:delText>
        </w:r>
      </w:del>
      <w:del w:id="63" w:author="merav" w:date="2021-10-29T10:51:00Z">
        <w:r w:rsidR="00D80C19" w:rsidRPr="002F1B02" w:rsidDel="00A66327">
          <w:rPr>
            <w:rPrChange w:id="64" w:author="Susan" w:date="2021-10-29T00:05:00Z">
              <w:rPr/>
            </w:rPrChange>
          </w:rPr>
          <w:delText>p</w:delText>
        </w:r>
        <w:r w:rsidR="003205BF" w:rsidRPr="002F1B02" w:rsidDel="00A66327">
          <w:rPr>
            <w:rPrChange w:id="65" w:author="Susan" w:date="2021-10-29T00:05:00Z">
              <w:rPr/>
            </w:rPrChange>
          </w:rPr>
          <w:delText>arentship</w:delText>
        </w:r>
      </w:del>
      <w:r w:rsidR="003205BF">
        <w:t xml:space="preserve"> with family members</w:t>
      </w:r>
      <w:del w:id="66" w:author="merav" w:date="2021-10-28T17:18:00Z">
        <w:r w:rsidR="00A73FFE" w:rsidDel="00012431">
          <w:delText>,</w:delText>
        </w:r>
      </w:del>
      <w:r w:rsidR="00A73FFE">
        <w:t xml:space="preserve"> </w:t>
      </w:r>
      <w:r w:rsidR="008F386F">
        <w:t xml:space="preserve">and </w:t>
      </w:r>
      <w:del w:id="67" w:author="merav" w:date="2021-10-28T17:22:00Z">
        <w:r w:rsidR="008F386F" w:rsidDel="00B43ED2">
          <w:delText>strive</w:delText>
        </w:r>
        <w:r w:rsidR="00A73FFE" w:rsidDel="00B43ED2">
          <w:delText xml:space="preserve"> to reach</w:delText>
        </w:r>
      </w:del>
      <w:ins w:id="68" w:author="merav" w:date="2021-10-28T17:22:00Z">
        <w:r w:rsidR="00B43ED2">
          <w:t>establishes</w:t>
        </w:r>
      </w:ins>
      <w:r w:rsidR="00A73FFE">
        <w:t xml:space="preserve"> </w:t>
      </w:r>
      <w:r w:rsidR="00AD0546">
        <w:t>agreements</w:t>
      </w:r>
      <w:r w:rsidR="00115140">
        <w:t xml:space="preserve"> </w:t>
      </w:r>
      <w:ins w:id="69" w:author="merav" w:date="2021-10-28T17:22:00Z">
        <w:r w:rsidR="00B43ED2">
          <w:t xml:space="preserve">between professionals and the family </w:t>
        </w:r>
      </w:ins>
      <w:r w:rsidR="00115140">
        <w:t xml:space="preserve">(Ministry of </w:t>
      </w:r>
      <w:del w:id="70" w:author="merav" w:date="2021-10-28T17:22:00Z">
        <w:r w:rsidR="00115140" w:rsidDel="00B43ED2">
          <w:delText>w</w:delText>
        </w:r>
      </w:del>
      <w:ins w:id="71" w:author="merav" w:date="2021-10-28T17:22:00Z">
        <w:r w:rsidR="00B43ED2">
          <w:t>W</w:t>
        </w:r>
      </w:ins>
      <w:r w:rsidR="00115140">
        <w:t xml:space="preserve">elfare and </w:t>
      </w:r>
      <w:del w:id="72" w:author="merav" w:date="2021-10-28T17:22:00Z">
        <w:r w:rsidR="00115140" w:rsidDel="00B43ED2">
          <w:delText>s</w:delText>
        </w:r>
      </w:del>
      <w:ins w:id="73" w:author="merav" w:date="2021-10-28T17:22:00Z">
        <w:r w:rsidR="00B43ED2">
          <w:t>S</w:t>
        </w:r>
      </w:ins>
      <w:r w:rsidR="00115140">
        <w:t xml:space="preserve">ocial </w:t>
      </w:r>
      <w:del w:id="74" w:author="merav" w:date="2021-10-28T17:22:00Z">
        <w:r w:rsidR="00115140" w:rsidDel="00B43ED2">
          <w:delText>s</w:delText>
        </w:r>
      </w:del>
      <w:ins w:id="75" w:author="merav" w:date="2021-10-28T17:22:00Z">
        <w:r w:rsidR="00B43ED2">
          <w:t>S</w:t>
        </w:r>
      </w:ins>
      <w:r w:rsidR="00115140">
        <w:t>ervices, 2017).</w:t>
      </w:r>
      <w:del w:id="76" w:author="merav" w:date="2021-10-28T17:22:00Z">
        <w:r w:rsidR="00115140" w:rsidDel="00B43ED2">
          <w:delText xml:space="preserve"> </w:delText>
        </w:r>
        <w:r w:rsidR="008F386F" w:rsidDel="00B43ED2">
          <w:br/>
        </w:r>
      </w:del>
      <w:ins w:id="77" w:author="merav" w:date="2021-10-28T17:22:00Z">
        <w:r w:rsidR="00B43ED2">
          <w:t xml:space="preserve"> </w:t>
        </w:r>
      </w:ins>
      <w:r w:rsidR="001A425E">
        <w:t xml:space="preserve">In Israel, </w:t>
      </w:r>
      <w:r w:rsidR="00230E7A">
        <w:t>18,000</w:t>
      </w:r>
      <w:ins w:id="78" w:author="Susan" w:date="2021-10-29T00:06:00Z">
        <w:r w:rsidR="00033004">
          <w:t>–</w:t>
        </w:r>
      </w:ins>
      <w:del w:id="79" w:author="Susan" w:date="2021-10-29T00:06:00Z">
        <w:r w:rsidR="00230E7A" w:rsidDel="00033004">
          <w:delText>-</w:delText>
        </w:r>
      </w:del>
      <w:r w:rsidR="00230E7A">
        <w:t xml:space="preserve">22,000 committees </w:t>
      </w:r>
      <w:del w:id="80" w:author="merav" w:date="2021-10-28T17:23:00Z">
        <w:r w:rsidR="00230E7A" w:rsidDel="00B43ED2">
          <w:delText xml:space="preserve">take place </w:delText>
        </w:r>
        <w:r w:rsidR="00584478" w:rsidDel="00B43ED2">
          <w:delText>every year</w:delText>
        </w:r>
      </w:del>
      <w:ins w:id="81" w:author="merav" w:date="2021-10-28T17:23:00Z">
        <w:r w:rsidR="00B43ED2">
          <w:t xml:space="preserve">are convened annually </w:t>
        </w:r>
      </w:ins>
      <w:ins w:id="82" w:author="merav" w:date="2021-10-28T17:24:00Z">
        <w:r w:rsidR="00B43ED2">
          <w:t>to consider treatment plans for</w:t>
        </w:r>
      </w:ins>
      <w:del w:id="83" w:author="merav" w:date="2021-10-28T17:24:00Z">
        <w:r w:rsidR="00584478" w:rsidDel="00B43ED2">
          <w:delText xml:space="preserve">, </w:delText>
        </w:r>
        <w:r w:rsidR="00C501C7" w:rsidDel="00B43ED2">
          <w:delText>di</w:delText>
        </w:r>
        <w:r w:rsidR="00A90086" w:rsidDel="00B43ED2">
          <w:delText>scussing</w:delText>
        </w:r>
      </w:del>
      <w:r w:rsidR="00A90086">
        <w:t xml:space="preserve"> 30,000</w:t>
      </w:r>
      <w:ins w:id="84" w:author="Susan" w:date="2021-10-29T00:06:00Z">
        <w:r w:rsidR="00033004">
          <w:t>–</w:t>
        </w:r>
      </w:ins>
      <w:del w:id="85" w:author="Susan" w:date="2021-10-29T00:06:00Z">
        <w:r w:rsidR="00A90086" w:rsidDel="00033004">
          <w:delText>-</w:delText>
        </w:r>
      </w:del>
      <w:r w:rsidR="00A90086">
        <w:t>35,000 children.</w:t>
      </w:r>
    </w:p>
    <w:p w14:paraId="4EDC2037" w14:textId="22DD2E13" w:rsidR="00A90086" w:rsidRDefault="00AB605D" w:rsidP="001F2B78">
      <w:pPr>
        <w:rPr>
          <w:rFonts w:cstheme="minorHAnsi"/>
          <w:sz w:val="24"/>
          <w:szCs w:val="24"/>
        </w:rPr>
      </w:pPr>
      <w:del w:id="86" w:author="merav" w:date="2021-10-28T17:25:00Z">
        <w:r w:rsidDel="00B43ED2">
          <w:rPr>
            <w:rFonts w:cstheme="minorHAnsi"/>
            <w:sz w:val="24"/>
            <w:szCs w:val="24"/>
          </w:rPr>
          <w:delText>T</w:delText>
        </w:r>
        <w:r w:rsidR="009E0629" w:rsidDel="00B43ED2">
          <w:rPr>
            <w:rFonts w:cstheme="minorHAnsi"/>
            <w:sz w:val="24"/>
            <w:szCs w:val="24"/>
          </w:rPr>
          <w:delText>his study</w:delText>
        </w:r>
      </w:del>
      <w:ins w:id="87" w:author="merav" w:date="2021-10-28T17:25:00Z">
        <w:r w:rsidR="00B43ED2">
          <w:rPr>
            <w:rFonts w:cstheme="minorHAnsi"/>
            <w:sz w:val="24"/>
            <w:szCs w:val="24"/>
          </w:rPr>
          <w:t>The project comprises</w:t>
        </w:r>
      </w:ins>
      <w:del w:id="88" w:author="merav" w:date="2021-10-28T17:25:00Z">
        <w:r w:rsidR="009E0629" w:rsidDel="00B43ED2">
          <w:rPr>
            <w:rFonts w:cstheme="minorHAnsi"/>
            <w:sz w:val="24"/>
            <w:szCs w:val="24"/>
          </w:rPr>
          <w:delText xml:space="preserve"> </w:delText>
        </w:r>
        <w:r w:rsidR="006902E8" w:rsidDel="00B43ED2">
          <w:rPr>
            <w:rFonts w:cstheme="minorHAnsi"/>
            <w:sz w:val="24"/>
            <w:szCs w:val="24"/>
          </w:rPr>
          <w:delText>presents</w:delText>
        </w:r>
      </w:del>
      <w:r w:rsidR="0059114A">
        <w:rPr>
          <w:rFonts w:cstheme="minorHAnsi"/>
          <w:sz w:val="24"/>
          <w:szCs w:val="24"/>
        </w:rPr>
        <w:t xml:space="preserve"> </w:t>
      </w:r>
      <w:r w:rsidR="0054403A">
        <w:rPr>
          <w:rFonts w:cstheme="minorHAnsi"/>
          <w:sz w:val="24"/>
          <w:szCs w:val="24"/>
        </w:rPr>
        <w:t>two</w:t>
      </w:r>
      <w:r w:rsidR="0059114A">
        <w:rPr>
          <w:rFonts w:cstheme="minorHAnsi"/>
          <w:sz w:val="24"/>
          <w:szCs w:val="24"/>
        </w:rPr>
        <w:t xml:space="preserve"> </w:t>
      </w:r>
      <w:r w:rsidR="0054403A" w:rsidRPr="0054403A">
        <w:rPr>
          <w:rFonts w:cstheme="minorHAnsi"/>
          <w:sz w:val="24"/>
          <w:szCs w:val="24"/>
        </w:rPr>
        <w:t>successive</w:t>
      </w:r>
      <w:r w:rsidR="0059114A">
        <w:rPr>
          <w:rFonts w:cstheme="minorHAnsi"/>
          <w:sz w:val="24"/>
          <w:szCs w:val="24"/>
        </w:rPr>
        <w:t xml:space="preserve"> </w:t>
      </w:r>
      <w:del w:id="89" w:author="merav" w:date="2021-10-28T17:25:00Z">
        <w:r w:rsidR="0059114A" w:rsidDel="00B43ED2">
          <w:rPr>
            <w:rFonts w:cstheme="minorHAnsi"/>
            <w:sz w:val="24"/>
            <w:szCs w:val="24"/>
          </w:rPr>
          <w:delText xml:space="preserve">researches </w:delText>
        </w:r>
      </w:del>
      <w:ins w:id="90" w:author="merav" w:date="2021-10-28T17:25:00Z">
        <w:r w:rsidR="00B43ED2">
          <w:rPr>
            <w:rFonts w:cstheme="minorHAnsi"/>
            <w:sz w:val="24"/>
            <w:szCs w:val="24"/>
          </w:rPr>
          <w:t xml:space="preserve">studies </w:t>
        </w:r>
      </w:ins>
      <w:del w:id="91" w:author="Susan" w:date="2021-10-29T00:06:00Z">
        <w:r w:rsidR="006C3538" w:rsidDel="00033004">
          <w:rPr>
            <w:rFonts w:cstheme="minorHAnsi"/>
            <w:sz w:val="24"/>
            <w:szCs w:val="24"/>
          </w:rPr>
          <w:delText>aimed to</w:delText>
        </w:r>
      </w:del>
      <w:ins w:id="92" w:author="merav" w:date="2021-10-28T17:25:00Z">
        <w:del w:id="93" w:author="Susan" w:date="2021-10-29T00:06:00Z">
          <w:r w:rsidR="00B43ED2" w:rsidDel="00033004">
            <w:rPr>
              <w:rFonts w:cstheme="minorHAnsi"/>
              <w:sz w:val="24"/>
              <w:szCs w:val="24"/>
            </w:rPr>
            <w:delText>at</w:delText>
          </w:r>
        </w:del>
      </w:ins>
      <w:del w:id="94" w:author="Susan" w:date="2021-10-29T00:06:00Z">
        <w:r w:rsidR="006C3538" w:rsidDel="00033004">
          <w:rPr>
            <w:rFonts w:cstheme="minorHAnsi"/>
            <w:sz w:val="24"/>
            <w:szCs w:val="24"/>
          </w:rPr>
          <w:delText xml:space="preserve"> </w:delText>
        </w:r>
      </w:del>
      <w:del w:id="95" w:author="merav" w:date="2021-10-28T17:26:00Z">
        <w:r w:rsidR="006C3538" w:rsidDel="00B43ED2">
          <w:rPr>
            <w:rFonts w:cstheme="minorHAnsi"/>
            <w:sz w:val="24"/>
            <w:szCs w:val="24"/>
          </w:rPr>
          <w:delText xml:space="preserve">answer </w:delText>
        </w:r>
      </w:del>
      <w:ins w:id="96" w:author="merav" w:date="2021-10-28T17:26:00Z">
        <w:r w:rsidR="00B43ED2">
          <w:rPr>
            <w:rFonts w:cstheme="minorHAnsi"/>
            <w:sz w:val="24"/>
            <w:szCs w:val="24"/>
          </w:rPr>
          <w:t xml:space="preserve">addressing </w:t>
        </w:r>
      </w:ins>
      <w:r w:rsidR="006C3538">
        <w:rPr>
          <w:rFonts w:cstheme="minorHAnsi"/>
          <w:sz w:val="24"/>
          <w:szCs w:val="24"/>
        </w:rPr>
        <w:t>the questions</w:t>
      </w:r>
      <w:ins w:id="97" w:author="Susan" w:date="2021-10-29T00:08:00Z">
        <w:r w:rsidR="009C078D">
          <w:rPr>
            <w:rFonts w:cstheme="minorHAnsi"/>
            <w:sz w:val="24"/>
            <w:szCs w:val="24"/>
          </w:rPr>
          <w:t xml:space="preserve"> of t</w:t>
        </w:r>
      </w:ins>
      <w:ins w:id="98" w:author="merav" w:date="2021-10-28T17:26:00Z">
        <w:del w:id="99" w:author="Susan" w:date="2021-10-29T00:08:00Z">
          <w:r w:rsidR="00B43ED2" w:rsidDel="009C078D">
            <w:rPr>
              <w:rFonts w:cstheme="minorHAnsi"/>
              <w:sz w:val="24"/>
              <w:szCs w:val="24"/>
            </w:rPr>
            <w:delText>:</w:delText>
          </w:r>
        </w:del>
      </w:ins>
      <w:del w:id="100" w:author="Susan" w:date="2021-10-29T00:08:00Z">
        <w:r w:rsidR="006C3538" w:rsidDel="009C078D">
          <w:rPr>
            <w:rFonts w:cstheme="minorHAnsi"/>
            <w:sz w:val="24"/>
            <w:szCs w:val="24"/>
          </w:rPr>
          <w:delText xml:space="preserve"> </w:delText>
        </w:r>
        <w:r w:rsidR="00F30F8C" w:rsidDel="009C078D">
          <w:rPr>
            <w:rFonts w:cstheme="minorHAnsi"/>
            <w:sz w:val="24"/>
            <w:szCs w:val="24"/>
          </w:rPr>
          <w:delText>in</w:delText>
        </w:r>
      </w:del>
      <w:ins w:id="101" w:author="merav" w:date="2021-10-28T17:26:00Z">
        <w:r w:rsidR="00B43ED2">
          <w:rPr>
            <w:rFonts w:cstheme="minorHAnsi"/>
            <w:sz w:val="24"/>
            <w:szCs w:val="24"/>
          </w:rPr>
          <w:t>o</w:t>
        </w:r>
      </w:ins>
      <w:r w:rsidR="00F30F8C">
        <w:rPr>
          <w:rFonts w:cstheme="minorHAnsi"/>
          <w:sz w:val="24"/>
          <w:szCs w:val="24"/>
        </w:rPr>
        <w:t xml:space="preserve"> what</w:t>
      </w:r>
      <w:del w:id="102" w:author="merav" w:date="2021-10-28T17:26:00Z">
        <w:r w:rsidR="00F30F8C" w:rsidDel="00B43ED2">
          <w:rPr>
            <w:rFonts w:cstheme="minorHAnsi"/>
            <w:sz w:val="24"/>
            <w:szCs w:val="24"/>
          </w:rPr>
          <w:delText xml:space="preserve"> degree</w:delText>
        </w:r>
      </w:del>
      <w:ins w:id="103" w:author="merav" w:date="2021-10-28T17:26:00Z">
        <w:r w:rsidR="00B43ED2">
          <w:rPr>
            <w:rFonts w:cstheme="minorHAnsi"/>
            <w:sz w:val="24"/>
            <w:szCs w:val="24"/>
          </w:rPr>
          <w:t xml:space="preserve"> extent</w:t>
        </w:r>
      </w:ins>
      <w:r w:rsidR="00F30F8C">
        <w:rPr>
          <w:rFonts w:cstheme="minorHAnsi"/>
          <w:sz w:val="24"/>
          <w:szCs w:val="24"/>
        </w:rPr>
        <w:t xml:space="preserve">, </w:t>
      </w:r>
      <w:ins w:id="104" w:author="merav" w:date="2021-10-28T17:26:00Z">
        <w:r w:rsidR="00B43ED2">
          <w:rPr>
            <w:rFonts w:cstheme="minorHAnsi"/>
            <w:sz w:val="24"/>
            <w:szCs w:val="24"/>
          </w:rPr>
          <w:t xml:space="preserve">in </w:t>
        </w:r>
      </w:ins>
      <w:r w:rsidR="001B28E0">
        <w:rPr>
          <w:rFonts w:cstheme="minorHAnsi"/>
          <w:sz w:val="24"/>
          <w:szCs w:val="24"/>
        </w:rPr>
        <w:t xml:space="preserve">what </w:t>
      </w:r>
      <w:r w:rsidR="009B3FDF">
        <w:rPr>
          <w:rFonts w:cstheme="minorHAnsi"/>
          <w:sz w:val="24"/>
          <w:szCs w:val="24"/>
        </w:rPr>
        <w:t>form</w:t>
      </w:r>
      <w:ins w:id="105" w:author="merav" w:date="2021-10-28T17:26:00Z">
        <w:r w:rsidR="00B43ED2">
          <w:rPr>
            <w:rFonts w:cstheme="minorHAnsi"/>
            <w:sz w:val="24"/>
            <w:szCs w:val="24"/>
          </w:rPr>
          <w:t>,</w:t>
        </w:r>
      </w:ins>
      <w:r w:rsidR="009B3FDF">
        <w:rPr>
          <w:rFonts w:cstheme="minorHAnsi"/>
          <w:sz w:val="24"/>
          <w:szCs w:val="24"/>
        </w:rPr>
        <w:t xml:space="preserve"> and </w:t>
      </w:r>
      <w:ins w:id="106" w:author="merav" w:date="2021-10-28T17:26:00Z">
        <w:r w:rsidR="00B43ED2">
          <w:rPr>
            <w:rFonts w:cstheme="minorHAnsi"/>
            <w:sz w:val="24"/>
            <w:szCs w:val="24"/>
          </w:rPr>
          <w:t xml:space="preserve">under </w:t>
        </w:r>
      </w:ins>
      <w:r w:rsidR="009B3FDF">
        <w:rPr>
          <w:rFonts w:cstheme="minorHAnsi"/>
          <w:sz w:val="24"/>
          <w:szCs w:val="24"/>
        </w:rPr>
        <w:t>which conditions</w:t>
      </w:r>
      <w:del w:id="107" w:author="merav" w:date="2021-10-28T17:26:00Z">
        <w:r w:rsidR="00B853BA" w:rsidDel="00B43ED2">
          <w:rPr>
            <w:rFonts w:cstheme="minorHAnsi"/>
            <w:sz w:val="24"/>
            <w:szCs w:val="24"/>
          </w:rPr>
          <w:delText>,</w:delText>
        </w:r>
      </w:del>
      <w:ins w:id="108" w:author="merav" w:date="2021-10-28T17:26:00Z">
        <w:r w:rsidR="00B43ED2">
          <w:rPr>
            <w:rFonts w:cstheme="minorHAnsi"/>
            <w:sz w:val="24"/>
            <w:szCs w:val="24"/>
          </w:rPr>
          <w:t xml:space="preserve"> d</w:t>
        </w:r>
      </w:ins>
      <w:ins w:id="109" w:author="merav" w:date="2021-10-28T17:27:00Z">
        <w:r w:rsidR="00B43ED2">
          <w:rPr>
            <w:rFonts w:cstheme="minorHAnsi"/>
            <w:sz w:val="24"/>
            <w:szCs w:val="24"/>
          </w:rPr>
          <w:t>oes</w:t>
        </w:r>
      </w:ins>
      <w:r w:rsidR="00B853BA">
        <w:rPr>
          <w:rFonts w:cstheme="minorHAnsi"/>
          <w:sz w:val="24"/>
          <w:szCs w:val="24"/>
        </w:rPr>
        <w:t xml:space="preserve"> shared decision</w:t>
      </w:r>
      <w:ins w:id="110" w:author="Susan" w:date="2021-10-29T00:06:00Z">
        <w:r w:rsidR="00033004">
          <w:rPr>
            <w:rFonts w:cstheme="minorHAnsi"/>
            <w:sz w:val="24"/>
            <w:szCs w:val="24"/>
          </w:rPr>
          <w:t>-</w:t>
        </w:r>
      </w:ins>
      <w:del w:id="111" w:author="Susan" w:date="2021-10-29T00:06:00Z">
        <w:r w:rsidR="00B853BA" w:rsidDel="00033004">
          <w:rPr>
            <w:rFonts w:cstheme="minorHAnsi"/>
            <w:sz w:val="24"/>
            <w:szCs w:val="24"/>
          </w:rPr>
          <w:delText xml:space="preserve"> </w:delText>
        </w:r>
      </w:del>
      <w:r w:rsidR="00B853BA">
        <w:rPr>
          <w:rFonts w:cstheme="minorHAnsi"/>
          <w:sz w:val="24"/>
          <w:szCs w:val="24"/>
        </w:rPr>
        <w:t>making</w:t>
      </w:r>
      <w:del w:id="112" w:author="merav" w:date="2021-10-28T17:27:00Z">
        <w:r w:rsidR="00B853BA" w:rsidDel="00B43ED2">
          <w:rPr>
            <w:rFonts w:cstheme="minorHAnsi"/>
            <w:sz w:val="24"/>
            <w:szCs w:val="24"/>
          </w:rPr>
          <w:delText xml:space="preserve"> </w:delText>
        </w:r>
        <w:r w:rsidR="002B63F3" w:rsidDel="00B43ED2">
          <w:rPr>
            <w:rFonts w:cstheme="minorHAnsi"/>
            <w:sz w:val="24"/>
            <w:szCs w:val="24"/>
          </w:rPr>
          <w:delText>occur</w:delText>
        </w:r>
      </w:del>
      <w:ins w:id="113" w:author="merav" w:date="2021-10-28T17:27:00Z">
        <w:r w:rsidR="00B43ED2">
          <w:rPr>
            <w:rFonts w:cstheme="minorHAnsi"/>
            <w:sz w:val="24"/>
            <w:szCs w:val="24"/>
          </w:rPr>
          <w:t xml:space="preserve"> take place</w:t>
        </w:r>
      </w:ins>
      <w:ins w:id="114" w:author="Susan" w:date="2021-10-29T00:07:00Z">
        <w:r w:rsidR="00033004">
          <w:rPr>
            <w:rFonts w:cstheme="minorHAnsi"/>
            <w:sz w:val="24"/>
            <w:szCs w:val="24"/>
          </w:rPr>
          <w:t xml:space="preserve"> in the context of PIECs</w:t>
        </w:r>
      </w:ins>
      <w:ins w:id="115" w:author="Susan" w:date="2021-10-29T00:08:00Z">
        <w:r w:rsidR="009C078D">
          <w:rPr>
            <w:rFonts w:cstheme="minorHAnsi"/>
            <w:sz w:val="24"/>
            <w:szCs w:val="24"/>
          </w:rPr>
          <w:t>.</w:t>
        </w:r>
      </w:ins>
      <w:del w:id="116" w:author="Susan" w:date="2021-10-29T00:08:00Z">
        <w:r w:rsidR="00AE7162" w:rsidDel="009C078D">
          <w:rPr>
            <w:rFonts w:cstheme="minorHAnsi"/>
            <w:sz w:val="24"/>
            <w:szCs w:val="24"/>
          </w:rPr>
          <w:delText>?</w:delText>
        </w:r>
      </w:del>
      <w:r w:rsidR="00AE7162">
        <w:rPr>
          <w:rFonts w:cstheme="minorHAnsi"/>
          <w:sz w:val="24"/>
          <w:szCs w:val="24"/>
        </w:rPr>
        <w:t xml:space="preserve"> </w:t>
      </w:r>
      <w:r w:rsidR="008F386F">
        <w:rPr>
          <w:rFonts w:cstheme="minorHAnsi"/>
          <w:sz w:val="24"/>
          <w:szCs w:val="24"/>
        </w:rPr>
        <w:t xml:space="preserve">The </w:t>
      </w:r>
      <w:del w:id="117" w:author="merav" w:date="2021-10-28T17:27:00Z">
        <w:r w:rsidR="00AE7162" w:rsidDel="00B43ED2">
          <w:rPr>
            <w:rFonts w:cstheme="minorHAnsi"/>
            <w:sz w:val="24"/>
            <w:szCs w:val="24"/>
          </w:rPr>
          <w:delText>1</w:delText>
        </w:r>
        <w:r w:rsidR="00825950" w:rsidRPr="00825950" w:rsidDel="00B43ED2">
          <w:rPr>
            <w:rFonts w:cstheme="minorHAnsi"/>
            <w:sz w:val="24"/>
            <w:szCs w:val="24"/>
            <w:vertAlign w:val="superscript"/>
          </w:rPr>
          <w:delText>st</w:delText>
        </w:r>
        <w:r w:rsidR="00825950" w:rsidDel="00B43ED2">
          <w:rPr>
            <w:rFonts w:cstheme="minorHAnsi"/>
            <w:sz w:val="24"/>
            <w:szCs w:val="24"/>
          </w:rPr>
          <w:delText xml:space="preserve"> </w:delText>
        </w:r>
      </w:del>
      <w:ins w:id="118" w:author="merav" w:date="2021-10-28T17:27:00Z">
        <w:r w:rsidR="00B43ED2">
          <w:rPr>
            <w:rFonts w:cstheme="minorHAnsi"/>
            <w:sz w:val="24"/>
            <w:szCs w:val="24"/>
          </w:rPr>
          <w:t xml:space="preserve">first study </w:t>
        </w:r>
      </w:ins>
      <w:del w:id="119" w:author="merav" w:date="2021-10-28T17:27:00Z">
        <w:r w:rsidR="00825950" w:rsidDel="00B43ED2">
          <w:rPr>
            <w:rFonts w:cstheme="minorHAnsi"/>
            <w:sz w:val="24"/>
            <w:szCs w:val="24"/>
          </w:rPr>
          <w:delText xml:space="preserve">research </w:delText>
        </w:r>
      </w:del>
      <w:r w:rsidR="00825950">
        <w:rPr>
          <w:rFonts w:cstheme="minorHAnsi"/>
          <w:sz w:val="24"/>
          <w:szCs w:val="24"/>
        </w:rPr>
        <w:t xml:space="preserve">is based on </w:t>
      </w:r>
      <w:ins w:id="120" w:author="merav" w:date="2021-10-28T17:29:00Z">
        <w:r w:rsidR="00453534">
          <w:rPr>
            <w:rFonts w:cstheme="minorHAnsi"/>
            <w:sz w:val="24"/>
            <w:szCs w:val="24"/>
          </w:rPr>
          <w:t xml:space="preserve">a </w:t>
        </w:r>
      </w:ins>
      <w:r w:rsidR="002D1BDF">
        <w:rPr>
          <w:rFonts w:cstheme="minorHAnsi"/>
          <w:sz w:val="24"/>
          <w:szCs w:val="24"/>
        </w:rPr>
        <w:t>content analysis of 73 PIEC</w:t>
      </w:r>
      <w:r w:rsidR="00A4039F">
        <w:rPr>
          <w:rFonts w:cstheme="minorHAnsi"/>
          <w:sz w:val="24"/>
          <w:szCs w:val="24"/>
        </w:rPr>
        <w:t xml:space="preserve"> protocols</w:t>
      </w:r>
      <w:ins w:id="121" w:author="Susan" w:date="2021-10-29T00:07:00Z">
        <w:r w:rsidR="009C078D">
          <w:rPr>
            <w:rFonts w:cstheme="minorHAnsi"/>
            <w:sz w:val="24"/>
            <w:szCs w:val="24"/>
          </w:rPr>
          <w:t>. The second study</w:t>
        </w:r>
      </w:ins>
      <w:del w:id="122" w:author="Susan" w:date="2021-10-29T00:07:00Z">
        <w:r w:rsidR="00A4039F" w:rsidDel="009C078D">
          <w:rPr>
            <w:rFonts w:cstheme="minorHAnsi"/>
            <w:sz w:val="24"/>
            <w:szCs w:val="24"/>
          </w:rPr>
          <w:delText xml:space="preserve"> and</w:delText>
        </w:r>
        <w:r w:rsidR="008F386F" w:rsidDel="009C078D">
          <w:rPr>
            <w:rFonts w:cstheme="minorHAnsi"/>
            <w:sz w:val="24"/>
            <w:szCs w:val="24"/>
          </w:rPr>
          <w:delText xml:space="preserve"> the</w:delText>
        </w:r>
        <w:r w:rsidR="00A4039F" w:rsidDel="009C078D">
          <w:rPr>
            <w:rFonts w:cstheme="minorHAnsi"/>
            <w:sz w:val="24"/>
            <w:szCs w:val="24"/>
          </w:rPr>
          <w:delText xml:space="preserve"> 2</w:delText>
        </w:r>
        <w:r w:rsidR="00A4039F" w:rsidRPr="00A4039F" w:rsidDel="009C078D">
          <w:rPr>
            <w:rFonts w:cstheme="minorHAnsi"/>
            <w:sz w:val="24"/>
            <w:szCs w:val="24"/>
            <w:vertAlign w:val="superscript"/>
          </w:rPr>
          <w:delText>nd</w:delText>
        </w:r>
        <w:r w:rsidR="00A4039F" w:rsidDel="009C078D">
          <w:rPr>
            <w:rFonts w:cstheme="minorHAnsi"/>
            <w:sz w:val="24"/>
            <w:szCs w:val="24"/>
          </w:rPr>
          <w:delText xml:space="preserve"> research </w:delText>
        </w:r>
        <w:r w:rsidR="006C343C" w:rsidDel="009C078D">
          <w:rPr>
            <w:rFonts w:cstheme="minorHAnsi"/>
            <w:sz w:val="24"/>
            <w:szCs w:val="24"/>
          </w:rPr>
          <w:delText xml:space="preserve">is based on </w:delText>
        </w:r>
        <w:r w:rsidR="005E10F3" w:rsidDel="009C078D">
          <w:rPr>
            <w:rFonts w:cstheme="minorHAnsi"/>
            <w:sz w:val="24"/>
            <w:szCs w:val="24"/>
          </w:rPr>
          <w:delText>measurement of</w:delText>
        </w:r>
      </w:del>
      <w:ins w:id="123" w:author="merav" w:date="2021-10-28T17:35:00Z">
        <w:del w:id="124" w:author="Susan" w:date="2021-10-29T00:07:00Z">
          <w:r w:rsidR="00375213" w:rsidDel="009C078D">
            <w:rPr>
              <w:rFonts w:cstheme="minorHAnsi"/>
              <w:sz w:val="24"/>
              <w:szCs w:val="24"/>
            </w:rPr>
            <w:delText xml:space="preserve">second </w:delText>
          </w:r>
        </w:del>
      </w:ins>
      <w:ins w:id="125" w:author="Susan" w:date="2021-10-29T00:07:00Z">
        <w:r w:rsidR="009C078D">
          <w:rPr>
            <w:rFonts w:cstheme="minorHAnsi"/>
            <w:sz w:val="24"/>
            <w:szCs w:val="24"/>
          </w:rPr>
          <w:t xml:space="preserve"> </w:t>
        </w:r>
      </w:ins>
      <w:ins w:id="126" w:author="merav" w:date="2021-10-28T17:32:00Z">
        <w:r w:rsidR="009F021A">
          <w:rPr>
            <w:rFonts w:cstheme="minorHAnsi"/>
            <w:sz w:val="24"/>
            <w:szCs w:val="24"/>
          </w:rPr>
          <w:t>measures</w:t>
        </w:r>
      </w:ins>
      <w:r w:rsidR="005E10F3">
        <w:rPr>
          <w:rFonts w:cstheme="minorHAnsi"/>
          <w:sz w:val="24"/>
          <w:szCs w:val="24"/>
        </w:rPr>
        <w:t xml:space="preserve"> </w:t>
      </w:r>
      <w:r w:rsidR="00430FC2">
        <w:rPr>
          <w:rFonts w:cstheme="minorHAnsi"/>
          <w:sz w:val="24"/>
          <w:szCs w:val="24"/>
        </w:rPr>
        <w:t>shared decision</w:t>
      </w:r>
      <w:ins w:id="127" w:author="Susan" w:date="2021-10-29T00:07:00Z">
        <w:r w:rsidR="009C078D">
          <w:rPr>
            <w:rFonts w:cstheme="minorHAnsi"/>
            <w:sz w:val="24"/>
            <w:szCs w:val="24"/>
          </w:rPr>
          <w:t>-</w:t>
        </w:r>
      </w:ins>
      <w:del w:id="128" w:author="Susan" w:date="2021-10-29T00:07:00Z">
        <w:r w:rsidR="00430FC2" w:rsidDel="009C078D">
          <w:rPr>
            <w:rFonts w:cstheme="minorHAnsi"/>
            <w:sz w:val="24"/>
            <w:szCs w:val="24"/>
          </w:rPr>
          <w:delText xml:space="preserve"> </w:delText>
        </w:r>
      </w:del>
      <w:r w:rsidR="00430FC2">
        <w:rPr>
          <w:rFonts w:cstheme="minorHAnsi"/>
          <w:sz w:val="24"/>
          <w:szCs w:val="24"/>
        </w:rPr>
        <w:t>making</w:t>
      </w:r>
      <w:del w:id="129" w:author="merav" w:date="2021-10-28T17:32:00Z">
        <w:r w:rsidR="008F386F" w:rsidDel="009F021A">
          <w:rPr>
            <w:rFonts w:cstheme="minorHAnsi"/>
            <w:sz w:val="24"/>
            <w:szCs w:val="24"/>
          </w:rPr>
          <w:delText>,</w:delText>
        </w:r>
      </w:del>
      <w:ins w:id="130" w:author="merav" w:date="2021-10-28T17:33:00Z">
        <w:r w:rsidR="009F021A">
          <w:rPr>
            <w:rFonts w:cstheme="minorHAnsi"/>
            <w:sz w:val="24"/>
            <w:szCs w:val="24"/>
          </w:rPr>
          <w:t xml:space="preserve"> by</w:t>
        </w:r>
      </w:ins>
      <w:r w:rsidR="008F386F">
        <w:rPr>
          <w:rFonts w:cstheme="minorHAnsi"/>
          <w:sz w:val="24"/>
          <w:szCs w:val="24"/>
        </w:rPr>
        <w:t xml:space="preserve"> using</w:t>
      </w:r>
      <w:r w:rsidR="00FA626E">
        <w:rPr>
          <w:rFonts w:cstheme="minorHAnsi"/>
          <w:sz w:val="24"/>
          <w:szCs w:val="24"/>
        </w:rPr>
        <w:t xml:space="preserve"> </w:t>
      </w:r>
      <w:r w:rsidR="006C343C">
        <w:rPr>
          <w:rFonts w:cstheme="minorHAnsi"/>
          <w:sz w:val="24"/>
          <w:szCs w:val="24"/>
        </w:rPr>
        <w:t>survey questio</w:t>
      </w:r>
      <w:r w:rsidR="002E2472">
        <w:rPr>
          <w:rFonts w:cstheme="minorHAnsi"/>
          <w:sz w:val="24"/>
          <w:szCs w:val="24"/>
        </w:rPr>
        <w:t xml:space="preserve">nnaires </w:t>
      </w:r>
      <w:del w:id="131" w:author="merav" w:date="2021-10-28T17:31:00Z">
        <w:r w:rsidR="007C2756" w:rsidDel="009F021A">
          <w:rPr>
            <w:rFonts w:cstheme="minorHAnsi"/>
            <w:sz w:val="24"/>
            <w:szCs w:val="24"/>
          </w:rPr>
          <w:delText xml:space="preserve">filled </w:delText>
        </w:r>
      </w:del>
      <w:ins w:id="132" w:author="merav" w:date="2021-10-28T17:31:00Z">
        <w:r w:rsidR="009F021A">
          <w:rPr>
            <w:rFonts w:cstheme="minorHAnsi"/>
            <w:sz w:val="24"/>
            <w:szCs w:val="24"/>
          </w:rPr>
          <w:t xml:space="preserve">completed </w:t>
        </w:r>
      </w:ins>
      <w:r w:rsidR="007C2756">
        <w:rPr>
          <w:rFonts w:cstheme="minorHAnsi"/>
          <w:sz w:val="24"/>
          <w:szCs w:val="24"/>
        </w:rPr>
        <w:t xml:space="preserve">by parents and social workers </w:t>
      </w:r>
      <w:ins w:id="133" w:author="merav" w:date="2021-10-28T17:31:00Z">
        <w:r w:rsidR="009F021A">
          <w:rPr>
            <w:rFonts w:cstheme="minorHAnsi"/>
            <w:sz w:val="24"/>
            <w:szCs w:val="24"/>
          </w:rPr>
          <w:t xml:space="preserve">who </w:t>
        </w:r>
      </w:ins>
      <w:r w:rsidR="007C2756">
        <w:rPr>
          <w:rFonts w:cstheme="minorHAnsi"/>
          <w:sz w:val="24"/>
          <w:szCs w:val="24"/>
        </w:rPr>
        <w:t xml:space="preserve">participated in </w:t>
      </w:r>
      <w:commentRangeStart w:id="134"/>
      <w:r w:rsidR="007C2756">
        <w:rPr>
          <w:rFonts w:cstheme="minorHAnsi"/>
          <w:sz w:val="24"/>
          <w:szCs w:val="24"/>
        </w:rPr>
        <w:t>PIEC</w:t>
      </w:r>
      <w:ins w:id="135" w:author="merav" w:date="2021-10-28T17:31:00Z">
        <w:r w:rsidR="009F021A">
          <w:rPr>
            <w:rFonts w:cstheme="minorHAnsi"/>
            <w:sz w:val="24"/>
            <w:szCs w:val="24"/>
          </w:rPr>
          <w:t>s</w:t>
        </w:r>
      </w:ins>
      <w:commentRangeEnd w:id="134"/>
      <w:r w:rsidR="009C078D">
        <w:rPr>
          <w:rStyle w:val="CommentReference"/>
        </w:rPr>
        <w:commentReference w:id="134"/>
      </w:r>
      <w:r w:rsidR="007C2756">
        <w:rPr>
          <w:rFonts w:cstheme="minorHAnsi"/>
          <w:sz w:val="24"/>
          <w:szCs w:val="24"/>
        </w:rPr>
        <w:t>.</w:t>
      </w:r>
    </w:p>
    <w:p w14:paraId="3734490B" w14:textId="5678911F" w:rsidR="007C2756" w:rsidRDefault="00BA1B22" w:rsidP="00405708">
      <w:pPr>
        <w:ind w:firstLine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Background: </w:t>
      </w:r>
      <w:ins w:id="136" w:author="merav" w:date="2021-10-28T17:33:00Z">
        <w:r w:rsidR="00375213">
          <w:rPr>
            <w:rFonts w:cstheme="minorHAnsi"/>
            <w:sz w:val="24"/>
            <w:szCs w:val="24"/>
          </w:rPr>
          <w:t>C</w:t>
        </w:r>
      </w:ins>
      <w:del w:id="137" w:author="merav" w:date="2021-10-28T17:33:00Z">
        <w:r w:rsidR="00580B16" w:rsidDel="00375213">
          <w:rPr>
            <w:rFonts w:cstheme="minorHAnsi"/>
            <w:sz w:val="24"/>
            <w:szCs w:val="24"/>
          </w:rPr>
          <w:delText>c</w:delText>
        </w:r>
      </w:del>
      <w:r w:rsidR="00580B16">
        <w:rPr>
          <w:rFonts w:cstheme="minorHAnsi"/>
          <w:sz w:val="24"/>
          <w:szCs w:val="24"/>
        </w:rPr>
        <w:t>lient participation in decision</w:t>
      </w:r>
      <w:ins w:id="138" w:author="Susan" w:date="2021-10-29T00:08:00Z">
        <w:r w:rsidR="009C078D">
          <w:rPr>
            <w:rFonts w:cstheme="minorHAnsi"/>
            <w:sz w:val="24"/>
            <w:szCs w:val="24"/>
          </w:rPr>
          <w:t>-</w:t>
        </w:r>
      </w:ins>
      <w:del w:id="139" w:author="Susan" w:date="2021-10-29T00:08:00Z">
        <w:r w:rsidR="00B711C1" w:rsidDel="009C078D">
          <w:rPr>
            <w:rFonts w:cstheme="minorHAnsi"/>
            <w:sz w:val="24"/>
            <w:szCs w:val="24"/>
          </w:rPr>
          <w:delText xml:space="preserve"> </w:delText>
        </w:r>
      </w:del>
      <w:r w:rsidR="00B711C1">
        <w:rPr>
          <w:rFonts w:cstheme="minorHAnsi"/>
          <w:sz w:val="24"/>
          <w:szCs w:val="24"/>
        </w:rPr>
        <w:t xml:space="preserve">making </w:t>
      </w:r>
      <w:r w:rsidR="00F1742F">
        <w:rPr>
          <w:rFonts w:cstheme="minorHAnsi"/>
          <w:sz w:val="24"/>
          <w:szCs w:val="24"/>
        </w:rPr>
        <w:t xml:space="preserve">is </w:t>
      </w:r>
      <w:r w:rsidR="00C00348">
        <w:rPr>
          <w:rFonts w:cstheme="minorHAnsi"/>
          <w:sz w:val="24"/>
          <w:szCs w:val="24"/>
        </w:rPr>
        <w:t>a well-</w:t>
      </w:r>
      <w:ins w:id="140" w:author="Susan" w:date="2021-10-29T00:09:00Z">
        <w:r w:rsidR="009C078D">
          <w:rPr>
            <w:rFonts w:cstheme="minorHAnsi"/>
            <w:sz w:val="24"/>
            <w:szCs w:val="24"/>
          </w:rPr>
          <w:t>recognized</w:t>
        </w:r>
      </w:ins>
      <w:del w:id="141" w:author="Susan" w:date="2021-10-29T00:09:00Z">
        <w:r w:rsidR="00C00348" w:rsidDel="009C078D">
          <w:rPr>
            <w:rFonts w:cstheme="minorHAnsi"/>
            <w:sz w:val="24"/>
            <w:szCs w:val="24"/>
          </w:rPr>
          <w:delText>known</w:delText>
        </w:r>
      </w:del>
      <w:r w:rsidR="00C00348">
        <w:rPr>
          <w:rFonts w:cstheme="minorHAnsi"/>
          <w:sz w:val="24"/>
          <w:szCs w:val="24"/>
        </w:rPr>
        <w:t xml:space="preserve"> </w:t>
      </w:r>
      <w:del w:id="142" w:author="merav" w:date="2021-10-28T17:33:00Z">
        <w:r w:rsidR="008F386F" w:rsidDel="00375213">
          <w:rPr>
            <w:rFonts w:cstheme="minorHAnsi"/>
            <w:sz w:val="24"/>
            <w:szCs w:val="24"/>
          </w:rPr>
          <w:delText>(</w:delText>
        </w:r>
      </w:del>
      <w:r w:rsidR="008F386F">
        <w:rPr>
          <w:rFonts w:cstheme="minorHAnsi"/>
          <w:sz w:val="24"/>
          <w:szCs w:val="24"/>
        </w:rPr>
        <w:t>principle</w:t>
      </w:r>
      <w:del w:id="143" w:author="merav" w:date="2021-10-28T17:34:00Z">
        <w:r w:rsidR="008F386F" w:rsidDel="00375213">
          <w:rPr>
            <w:rFonts w:cstheme="minorHAnsi"/>
            <w:sz w:val="24"/>
            <w:szCs w:val="24"/>
          </w:rPr>
          <w:delText>?)</w:delText>
        </w:r>
      </w:del>
      <w:r w:rsidR="008F386F">
        <w:rPr>
          <w:rFonts w:cstheme="minorHAnsi"/>
          <w:sz w:val="24"/>
          <w:szCs w:val="24"/>
        </w:rPr>
        <w:t xml:space="preserve"> </w:t>
      </w:r>
      <w:r w:rsidR="008C3570">
        <w:rPr>
          <w:rFonts w:cstheme="minorHAnsi"/>
          <w:sz w:val="24"/>
          <w:szCs w:val="24"/>
        </w:rPr>
        <w:t>in</w:t>
      </w:r>
      <w:r w:rsidR="00C00348">
        <w:rPr>
          <w:rFonts w:cstheme="minorHAnsi"/>
          <w:sz w:val="24"/>
          <w:szCs w:val="24"/>
        </w:rPr>
        <w:t xml:space="preserve"> social work</w:t>
      </w:r>
      <w:r w:rsidR="008C3570">
        <w:rPr>
          <w:rFonts w:cstheme="minorHAnsi"/>
          <w:sz w:val="24"/>
          <w:szCs w:val="24"/>
        </w:rPr>
        <w:t xml:space="preserve"> theory and practice</w:t>
      </w:r>
      <w:r w:rsidR="00227A94">
        <w:rPr>
          <w:rFonts w:cstheme="minorHAnsi"/>
          <w:sz w:val="24"/>
          <w:szCs w:val="24"/>
        </w:rPr>
        <w:t xml:space="preserve">. </w:t>
      </w:r>
      <w:ins w:id="144" w:author="Susan" w:date="2021-10-29T00:09:00Z">
        <w:r w:rsidR="009C078D">
          <w:rPr>
            <w:rFonts w:cstheme="minorHAnsi"/>
            <w:sz w:val="24"/>
            <w:szCs w:val="24"/>
          </w:rPr>
          <w:t>Over</w:t>
        </w:r>
      </w:ins>
      <w:del w:id="145" w:author="Susan" w:date="2021-10-29T00:09:00Z">
        <w:r w:rsidR="00227A94" w:rsidDel="009C078D">
          <w:rPr>
            <w:rFonts w:cstheme="minorHAnsi"/>
            <w:sz w:val="24"/>
            <w:szCs w:val="24"/>
          </w:rPr>
          <w:delText>In</w:delText>
        </w:r>
      </w:del>
      <w:r w:rsidR="00227A94">
        <w:rPr>
          <w:rFonts w:cstheme="minorHAnsi"/>
          <w:sz w:val="24"/>
          <w:szCs w:val="24"/>
        </w:rPr>
        <w:t xml:space="preserve"> the past 20 years</w:t>
      </w:r>
      <w:ins w:id="146" w:author="Susan" w:date="2021-10-29T00:09:00Z">
        <w:r w:rsidR="009C078D">
          <w:rPr>
            <w:rFonts w:cstheme="minorHAnsi"/>
            <w:sz w:val="24"/>
            <w:szCs w:val="24"/>
          </w:rPr>
          <w:t>,</w:t>
        </w:r>
      </w:ins>
      <w:r w:rsidR="00227A94">
        <w:rPr>
          <w:rFonts w:cstheme="minorHAnsi"/>
          <w:sz w:val="24"/>
          <w:szCs w:val="24"/>
        </w:rPr>
        <w:t xml:space="preserve"> </w:t>
      </w:r>
      <w:r w:rsidR="00312CEB">
        <w:rPr>
          <w:rFonts w:cstheme="minorHAnsi"/>
          <w:sz w:val="24"/>
          <w:szCs w:val="24"/>
        </w:rPr>
        <w:t xml:space="preserve">it </w:t>
      </w:r>
      <w:ins w:id="147" w:author="Susan" w:date="2021-10-29T00:09:00Z">
        <w:r w:rsidR="009C078D">
          <w:rPr>
            <w:rFonts w:cstheme="minorHAnsi"/>
            <w:sz w:val="24"/>
            <w:szCs w:val="24"/>
          </w:rPr>
          <w:t xml:space="preserve">has </w:t>
        </w:r>
      </w:ins>
      <w:r w:rsidR="008F386F">
        <w:rPr>
          <w:rFonts w:cstheme="minorHAnsi"/>
          <w:sz w:val="24"/>
          <w:szCs w:val="24"/>
        </w:rPr>
        <w:t xml:space="preserve">gained </w:t>
      </w:r>
      <w:r w:rsidR="00134979">
        <w:rPr>
          <w:rFonts w:cstheme="minorHAnsi"/>
          <w:sz w:val="24"/>
          <w:szCs w:val="24"/>
        </w:rPr>
        <w:t xml:space="preserve">popularity in </w:t>
      </w:r>
      <w:r w:rsidR="00684DF9">
        <w:rPr>
          <w:rFonts w:cstheme="minorHAnsi"/>
          <w:sz w:val="24"/>
          <w:szCs w:val="24"/>
        </w:rPr>
        <w:t>additional</w:t>
      </w:r>
      <w:r w:rsidR="00134979">
        <w:rPr>
          <w:rFonts w:cstheme="minorHAnsi"/>
          <w:sz w:val="24"/>
          <w:szCs w:val="24"/>
        </w:rPr>
        <w:t xml:space="preserve"> ar</w:t>
      </w:r>
      <w:r w:rsidR="008C3570">
        <w:rPr>
          <w:rFonts w:cstheme="minorHAnsi"/>
          <w:sz w:val="24"/>
          <w:szCs w:val="24"/>
        </w:rPr>
        <w:t>e</w:t>
      </w:r>
      <w:r w:rsidR="00134979">
        <w:rPr>
          <w:rFonts w:cstheme="minorHAnsi"/>
          <w:sz w:val="24"/>
          <w:szCs w:val="24"/>
        </w:rPr>
        <w:t>as</w:t>
      </w:r>
      <w:r w:rsidR="00684DF9">
        <w:rPr>
          <w:rFonts w:cstheme="minorHAnsi"/>
          <w:sz w:val="24"/>
          <w:szCs w:val="24"/>
        </w:rPr>
        <w:t xml:space="preserve">, </w:t>
      </w:r>
      <w:r w:rsidR="008F386F">
        <w:rPr>
          <w:rFonts w:cstheme="minorHAnsi"/>
          <w:sz w:val="24"/>
          <w:szCs w:val="24"/>
        </w:rPr>
        <w:t xml:space="preserve">such as </w:t>
      </w:r>
      <w:r w:rsidR="00684DF9">
        <w:rPr>
          <w:rFonts w:cstheme="minorHAnsi"/>
          <w:sz w:val="24"/>
          <w:szCs w:val="24"/>
        </w:rPr>
        <w:t>health</w:t>
      </w:r>
      <w:r w:rsidR="007124F7">
        <w:rPr>
          <w:rFonts w:cstheme="minorHAnsi"/>
          <w:sz w:val="24"/>
          <w:szCs w:val="24"/>
        </w:rPr>
        <w:t xml:space="preserve">, </w:t>
      </w:r>
      <w:r w:rsidR="007E785F">
        <w:rPr>
          <w:rFonts w:cstheme="minorHAnsi"/>
          <w:sz w:val="24"/>
          <w:szCs w:val="24"/>
        </w:rPr>
        <w:t>education,</w:t>
      </w:r>
      <w:r w:rsidR="007124F7">
        <w:rPr>
          <w:rFonts w:cstheme="minorHAnsi"/>
          <w:sz w:val="24"/>
          <w:szCs w:val="24"/>
        </w:rPr>
        <w:t xml:space="preserve"> an</w:t>
      </w:r>
      <w:r w:rsidR="00B704C0">
        <w:rPr>
          <w:rFonts w:cstheme="minorHAnsi"/>
          <w:sz w:val="24"/>
          <w:szCs w:val="24"/>
        </w:rPr>
        <w:t xml:space="preserve">d </w:t>
      </w:r>
      <w:r w:rsidR="001257C9">
        <w:rPr>
          <w:rFonts w:cstheme="minorHAnsi"/>
          <w:sz w:val="24"/>
          <w:szCs w:val="24"/>
        </w:rPr>
        <w:t>urban</w:t>
      </w:r>
      <w:r w:rsidR="00B704C0">
        <w:rPr>
          <w:rFonts w:cstheme="minorHAnsi"/>
          <w:sz w:val="24"/>
          <w:szCs w:val="24"/>
        </w:rPr>
        <w:t xml:space="preserve"> planning. </w:t>
      </w:r>
      <w:r w:rsidR="004C0E6A">
        <w:rPr>
          <w:rFonts w:cstheme="minorHAnsi"/>
          <w:sz w:val="24"/>
          <w:szCs w:val="24"/>
        </w:rPr>
        <w:t>Th</w:t>
      </w:r>
      <w:ins w:id="148" w:author="Susan" w:date="2021-10-29T00:09:00Z">
        <w:r w:rsidR="009C078D">
          <w:rPr>
            <w:rFonts w:cstheme="minorHAnsi"/>
            <w:sz w:val="24"/>
            <w:szCs w:val="24"/>
          </w:rPr>
          <w:t>is</w:t>
        </w:r>
      </w:ins>
      <w:del w:id="149" w:author="Susan" w:date="2021-10-29T00:09:00Z">
        <w:r w:rsidR="004C0E6A" w:rsidDel="009C078D">
          <w:rPr>
            <w:rFonts w:cstheme="minorHAnsi"/>
            <w:sz w:val="24"/>
            <w:szCs w:val="24"/>
          </w:rPr>
          <w:delText>e</w:delText>
        </w:r>
      </w:del>
      <w:r w:rsidR="004C0E6A">
        <w:rPr>
          <w:rFonts w:cstheme="minorHAnsi"/>
          <w:sz w:val="24"/>
          <w:szCs w:val="24"/>
        </w:rPr>
        <w:t xml:space="preserve"> </w:t>
      </w:r>
      <w:del w:id="150" w:author="merav" w:date="2021-10-28T17:36:00Z">
        <w:r w:rsidR="008F7610" w:rsidDel="00375213">
          <w:rPr>
            <w:rFonts w:cstheme="minorHAnsi"/>
            <w:sz w:val="24"/>
            <w:szCs w:val="24"/>
          </w:rPr>
          <w:delText xml:space="preserve">reinforcing </w:delText>
        </w:r>
      </w:del>
      <w:ins w:id="151" w:author="merav" w:date="2021-10-28T17:36:00Z">
        <w:r w:rsidR="00375213">
          <w:rPr>
            <w:rFonts w:cstheme="minorHAnsi"/>
            <w:sz w:val="24"/>
            <w:szCs w:val="24"/>
          </w:rPr>
          <w:t xml:space="preserve">growing </w:t>
        </w:r>
      </w:ins>
      <w:r w:rsidR="008F7610">
        <w:rPr>
          <w:rFonts w:cstheme="minorHAnsi"/>
          <w:sz w:val="24"/>
          <w:szCs w:val="24"/>
        </w:rPr>
        <w:t xml:space="preserve">trend </w:t>
      </w:r>
      <w:r w:rsidR="00B5347C">
        <w:rPr>
          <w:rFonts w:cstheme="minorHAnsi"/>
          <w:sz w:val="24"/>
          <w:szCs w:val="24"/>
        </w:rPr>
        <w:t xml:space="preserve">is driven </w:t>
      </w:r>
      <w:del w:id="152" w:author="merav" w:date="2021-10-30T17:07:00Z">
        <w:r w:rsidR="00B5347C" w:rsidDel="00456739">
          <w:rPr>
            <w:rFonts w:cstheme="minorHAnsi"/>
            <w:sz w:val="24"/>
            <w:szCs w:val="24"/>
          </w:rPr>
          <w:delText xml:space="preserve">by </w:delText>
        </w:r>
      </w:del>
      <w:ins w:id="153" w:author="Susan" w:date="2021-10-29T00:09:00Z">
        <w:r w:rsidR="009C078D">
          <w:rPr>
            <w:rFonts w:cstheme="minorHAnsi"/>
            <w:sz w:val="24"/>
            <w:szCs w:val="24"/>
          </w:rPr>
          <w:t>bot</w:t>
        </w:r>
      </w:ins>
      <w:ins w:id="154" w:author="Susan" w:date="2021-10-29T00:10:00Z">
        <w:r w:rsidR="009C078D">
          <w:rPr>
            <w:rFonts w:cstheme="minorHAnsi"/>
            <w:sz w:val="24"/>
            <w:szCs w:val="24"/>
          </w:rPr>
          <w:t xml:space="preserve">h </w:t>
        </w:r>
      </w:ins>
      <w:ins w:id="155" w:author="merav" w:date="2021-10-30T17:08:00Z">
        <w:r w:rsidR="00456739">
          <w:rPr>
            <w:rFonts w:cstheme="minorHAnsi"/>
            <w:sz w:val="24"/>
            <w:szCs w:val="24"/>
          </w:rPr>
          <w:t xml:space="preserve">by </w:t>
        </w:r>
      </w:ins>
      <w:r w:rsidR="00431410">
        <w:rPr>
          <w:rFonts w:cstheme="minorHAnsi"/>
          <w:sz w:val="24"/>
          <w:szCs w:val="24"/>
        </w:rPr>
        <w:t>the p</w:t>
      </w:r>
      <w:r w:rsidR="00825E5B">
        <w:rPr>
          <w:rFonts w:cstheme="minorHAnsi"/>
          <w:sz w:val="24"/>
          <w:szCs w:val="24"/>
        </w:rPr>
        <w:t xml:space="preserve">erception that people have the right to be involved </w:t>
      </w:r>
      <w:r w:rsidR="00753991">
        <w:rPr>
          <w:rFonts w:cstheme="minorHAnsi"/>
          <w:sz w:val="24"/>
          <w:szCs w:val="24"/>
        </w:rPr>
        <w:t>in decision</w:t>
      </w:r>
      <w:ins w:id="156" w:author="Susan" w:date="2021-10-29T00:09:00Z">
        <w:r w:rsidR="009C078D">
          <w:rPr>
            <w:rFonts w:cstheme="minorHAnsi"/>
            <w:sz w:val="24"/>
            <w:szCs w:val="24"/>
          </w:rPr>
          <w:t>-</w:t>
        </w:r>
      </w:ins>
      <w:del w:id="157" w:author="Susan" w:date="2021-10-29T00:09:00Z">
        <w:r w:rsidR="00753991" w:rsidDel="009C078D">
          <w:rPr>
            <w:rFonts w:cstheme="minorHAnsi"/>
            <w:sz w:val="24"/>
            <w:szCs w:val="24"/>
          </w:rPr>
          <w:delText xml:space="preserve"> </w:delText>
        </w:r>
      </w:del>
      <w:r w:rsidR="00753991">
        <w:rPr>
          <w:rFonts w:cstheme="minorHAnsi"/>
          <w:sz w:val="24"/>
          <w:szCs w:val="24"/>
        </w:rPr>
        <w:t xml:space="preserve">making about their lives </w:t>
      </w:r>
      <w:r w:rsidR="00CE1C74">
        <w:rPr>
          <w:rFonts w:cstheme="minorHAnsi"/>
          <w:sz w:val="24"/>
          <w:szCs w:val="24"/>
        </w:rPr>
        <w:t xml:space="preserve">and by the </w:t>
      </w:r>
      <w:r w:rsidR="008F386F">
        <w:rPr>
          <w:rFonts w:cstheme="minorHAnsi"/>
          <w:sz w:val="24"/>
          <w:szCs w:val="24"/>
        </w:rPr>
        <w:t xml:space="preserve">proven </w:t>
      </w:r>
      <w:r w:rsidR="00B06C23">
        <w:rPr>
          <w:rFonts w:cstheme="minorHAnsi"/>
          <w:sz w:val="24"/>
          <w:szCs w:val="24"/>
        </w:rPr>
        <w:t xml:space="preserve">benefits of client participation: </w:t>
      </w:r>
      <w:ins w:id="158" w:author="Susan" w:date="2021-10-29T00:10:00Z">
        <w:r w:rsidR="009C078D">
          <w:rPr>
            <w:rFonts w:cstheme="minorHAnsi"/>
            <w:sz w:val="24"/>
            <w:szCs w:val="24"/>
          </w:rPr>
          <w:t>Client participation</w:t>
        </w:r>
      </w:ins>
      <w:ins w:id="159" w:author="merav" w:date="2021-10-28T17:36:00Z">
        <w:del w:id="160" w:author="Susan" w:date="2021-10-29T00:10:00Z">
          <w:r w:rsidR="00375213" w:rsidDel="009C078D">
            <w:rPr>
              <w:rFonts w:cstheme="minorHAnsi"/>
              <w:sz w:val="24"/>
              <w:szCs w:val="24"/>
            </w:rPr>
            <w:delText>it</w:delText>
          </w:r>
        </w:del>
        <w:r w:rsidR="00375213">
          <w:rPr>
            <w:rFonts w:cstheme="minorHAnsi"/>
            <w:sz w:val="24"/>
            <w:szCs w:val="24"/>
          </w:rPr>
          <w:t xml:space="preserve"> </w:t>
        </w:r>
      </w:ins>
      <w:r w:rsidR="004574EE">
        <w:rPr>
          <w:rFonts w:cstheme="minorHAnsi"/>
          <w:sz w:val="24"/>
          <w:szCs w:val="24"/>
        </w:rPr>
        <w:t>contribute</w:t>
      </w:r>
      <w:ins w:id="161" w:author="merav" w:date="2021-10-28T17:36:00Z">
        <w:r w:rsidR="00375213">
          <w:rPr>
            <w:rFonts w:cstheme="minorHAnsi"/>
            <w:sz w:val="24"/>
            <w:szCs w:val="24"/>
          </w:rPr>
          <w:t>s</w:t>
        </w:r>
      </w:ins>
      <w:r w:rsidR="004574EE">
        <w:rPr>
          <w:rFonts w:cstheme="minorHAnsi"/>
          <w:sz w:val="24"/>
          <w:szCs w:val="24"/>
        </w:rPr>
        <w:t xml:space="preserve"> to </w:t>
      </w:r>
      <w:r w:rsidR="000D3F2A">
        <w:rPr>
          <w:rFonts w:cstheme="minorHAnsi"/>
          <w:sz w:val="24"/>
          <w:szCs w:val="24"/>
        </w:rPr>
        <w:t>client</w:t>
      </w:r>
      <w:ins w:id="162" w:author="merav" w:date="2021-10-28T17:37:00Z">
        <w:r w:rsidR="00375213">
          <w:rPr>
            <w:rFonts w:cstheme="minorHAnsi"/>
            <w:sz w:val="24"/>
            <w:szCs w:val="24"/>
          </w:rPr>
          <w:t>s</w:t>
        </w:r>
      </w:ins>
      <w:r w:rsidR="008F386F">
        <w:rPr>
          <w:rFonts w:cstheme="minorHAnsi"/>
          <w:sz w:val="24"/>
          <w:szCs w:val="24"/>
        </w:rPr>
        <w:t>’</w:t>
      </w:r>
      <w:del w:id="163" w:author="merav" w:date="2021-10-28T17:37:00Z">
        <w:r w:rsidR="000D3F2A" w:rsidDel="00375213">
          <w:rPr>
            <w:rFonts w:cstheme="minorHAnsi"/>
            <w:sz w:val="24"/>
            <w:szCs w:val="24"/>
          </w:rPr>
          <w:delText>s</w:delText>
        </w:r>
      </w:del>
      <w:r w:rsidR="009D70EC">
        <w:rPr>
          <w:rFonts w:cstheme="minorHAnsi"/>
          <w:sz w:val="24"/>
          <w:szCs w:val="24"/>
        </w:rPr>
        <w:t xml:space="preserve"> </w:t>
      </w:r>
      <w:r w:rsidR="001A6BD3">
        <w:rPr>
          <w:rFonts w:cstheme="minorHAnsi"/>
          <w:sz w:val="24"/>
          <w:szCs w:val="24"/>
        </w:rPr>
        <w:t>sense</w:t>
      </w:r>
      <w:r w:rsidR="004574EE">
        <w:rPr>
          <w:rFonts w:cstheme="minorHAnsi"/>
          <w:sz w:val="24"/>
          <w:szCs w:val="24"/>
        </w:rPr>
        <w:t xml:space="preserve"> of emp</w:t>
      </w:r>
      <w:r w:rsidR="001A6BD3">
        <w:rPr>
          <w:rFonts w:cstheme="minorHAnsi"/>
          <w:sz w:val="24"/>
          <w:szCs w:val="24"/>
        </w:rPr>
        <w:t>owerment, increase</w:t>
      </w:r>
      <w:ins w:id="164" w:author="merav" w:date="2021-10-28T17:37:00Z">
        <w:r w:rsidR="00375213">
          <w:rPr>
            <w:rFonts w:cstheme="minorHAnsi"/>
            <w:sz w:val="24"/>
            <w:szCs w:val="24"/>
          </w:rPr>
          <w:t>s their</w:t>
        </w:r>
      </w:ins>
      <w:del w:id="165" w:author="merav" w:date="2021-10-28T17:37:00Z">
        <w:r w:rsidR="00AD4C1A" w:rsidDel="00375213">
          <w:rPr>
            <w:rFonts w:cstheme="minorHAnsi"/>
            <w:sz w:val="24"/>
            <w:szCs w:val="24"/>
          </w:rPr>
          <w:delText xml:space="preserve"> </w:delText>
        </w:r>
        <w:r w:rsidR="000D3F2A" w:rsidDel="00375213">
          <w:rPr>
            <w:rFonts w:cstheme="minorHAnsi"/>
            <w:sz w:val="24"/>
            <w:szCs w:val="24"/>
          </w:rPr>
          <w:delText>client</w:delText>
        </w:r>
        <w:r w:rsidR="008F386F" w:rsidDel="00375213">
          <w:rPr>
            <w:rFonts w:cstheme="minorHAnsi"/>
            <w:sz w:val="24"/>
            <w:szCs w:val="24"/>
          </w:rPr>
          <w:delText>’</w:delText>
        </w:r>
        <w:r w:rsidR="009D70EC" w:rsidDel="00375213">
          <w:rPr>
            <w:rFonts w:cstheme="minorHAnsi"/>
            <w:sz w:val="24"/>
            <w:szCs w:val="24"/>
          </w:rPr>
          <w:delText>s</w:delText>
        </w:r>
      </w:del>
      <w:r w:rsidR="009D70EC">
        <w:rPr>
          <w:rFonts w:cstheme="minorHAnsi"/>
          <w:sz w:val="24"/>
          <w:szCs w:val="24"/>
        </w:rPr>
        <w:t xml:space="preserve"> willingness to cooperate with the </w:t>
      </w:r>
      <w:del w:id="166" w:author="merav" w:date="2021-10-28T17:38:00Z">
        <w:r w:rsidR="008F386F" w:rsidDel="00375213">
          <w:rPr>
            <w:rFonts w:cstheme="minorHAnsi"/>
            <w:sz w:val="24"/>
            <w:szCs w:val="24"/>
          </w:rPr>
          <w:delText xml:space="preserve">determined </w:delText>
        </w:r>
      </w:del>
      <w:ins w:id="167" w:author="merav" w:date="2021-10-28T17:38:00Z">
        <w:r w:rsidR="00375213">
          <w:rPr>
            <w:rFonts w:cstheme="minorHAnsi"/>
            <w:sz w:val="24"/>
            <w:szCs w:val="24"/>
          </w:rPr>
          <w:t xml:space="preserve">designated </w:t>
        </w:r>
      </w:ins>
      <w:r w:rsidR="009D70EC">
        <w:rPr>
          <w:rFonts w:cstheme="minorHAnsi"/>
          <w:sz w:val="24"/>
          <w:szCs w:val="24"/>
        </w:rPr>
        <w:t>plan</w:t>
      </w:r>
      <w:ins w:id="168" w:author="merav" w:date="2021-10-28T17:40:00Z">
        <w:r w:rsidR="00375213">
          <w:rPr>
            <w:rFonts w:cstheme="minorHAnsi"/>
            <w:sz w:val="24"/>
            <w:szCs w:val="24"/>
          </w:rPr>
          <w:t>, enhances</w:t>
        </w:r>
      </w:ins>
      <w:del w:id="169" w:author="merav" w:date="2021-10-28T17:40:00Z">
        <w:r w:rsidR="009D70EC" w:rsidDel="00375213">
          <w:rPr>
            <w:rFonts w:cstheme="minorHAnsi"/>
            <w:sz w:val="24"/>
            <w:szCs w:val="24"/>
          </w:rPr>
          <w:delText xml:space="preserve"> </w:delText>
        </w:r>
        <w:r w:rsidR="001D4CB6" w:rsidDel="00375213">
          <w:rPr>
            <w:rFonts w:cstheme="minorHAnsi"/>
            <w:sz w:val="24"/>
            <w:szCs w:val="24"/>
          </w:rPr>
          <w:delText xml:space="preserve">and </w:delText>
        </w:r>
      </w:del>
      <w:ins w:id="170" w:author="merav" w:date="2021-10-28T17:40:00Z">
        <w:r w:rsidR="00D42509">
          <w:rPr>
            <w:rFonts w:cstheme="minorHAnsi"/>
            <w:sz w:val="24"/>
            <w:szCs w:val="24"/>
          </w:rPr>
          <w:t xml:space="preserve"> </w:t>
        </w:r>
      </w:ins>
      <w:r w:rsidR="001D4CB6">
        <w:rPr>
          <w:rFonts w:cstheme="minorHAnsi"/>
          <w:sz w:val="24"/>
          <w:szCs w:val="24"/>
        </w:rPr>
        <w:t xml:space="preserve">their ability </w:t>
      </w:r>
      <w:r w:rsidR="00EB0A37">
        <w:rPr>
          <w:rFonts w:cstheme="minorHAnsi"/>
          <w:sz w:val="24"/>
          <w:szCs w:val="24"/>
        </w:rPr>
        <w:t xml:space="preserve">to </w:t>
      </w:r>
      <w:del w:id="171" w:author="merav" w:date="2021-10-28T17:39:00Z">
        <w:r w:rsidR="00EB0A37" w:rsidDel="00375213">
          <w:rPr>
            <w:rFonts w:cstheme="minorHAnsi"/>
            <w:sz w:val="24"/>
            <w:szCs w:val="24"/>
          </w:rPr>
          <w:delText xml:space="preserve">implement </w:delText>
        </w:r>
      </w:del>
      <w:ins w:id="172" w:author="merav" w:date="2021-10-28T17:39:00Z">
        <w:r w:rsidR="00375213">
          <w:rPr>
            <w:rFonts w:cstheme="minorHAnsi"/>
            <w:sz w:val="24"/>
            <w:szCs w:val="24"/>
          </w:rPr>
          <w:t xml:space="preserve">exercise </w:t>
        </w:r>
      </w:ins>
      <w:ins w:id="173" w:author="merav" w:date="2021-10-28T17:41:00Z">
        <w:r w:rsidR="00D42509">
          <w:rPr>
            <w:rFonts w:cstheme="minorHAnsi"/>
            <w:sz w:val="24"/>
            <w:szCs w:val="24"/>
          </w:rPr>
          <w:t xml:space="preserve">their </w:t>
        </w:r>
      </w:ins>
      <w:r w:rsidR="00EB0A37">
        <w:rPr>
          <w:rFonts w:cstheme="minorHAnsi"/>
          <w:sz w:val="24"/>
          <w:szCs w:val="24"/>
        </w:rPr>
        <w:t>social rights</w:t>
      </w:r>
      <w:r w:rsidR="00F61B1E">
        <w:rPr>
          <w:rFonts w:cstheme="minorHAnsi"/>
          <w:sz w:val="24"/>
          <w:szCs w:val="24"/>
        </w:rPr>
        <w:t xml:space="preserve">, and </w:t>
      </w:r>
      <w:del w:id="174" w:author="merav" w:date="2021-10-28T17:40:00Z">
        <w:r w:rsidR="00F61B1E" w:rsidDel="00375213">
          <w:rPr>
            <w:rFonts w:cstheme="minorHAnsi"/>
            <w:sz w:val="24"/>
            <w:szCs w:val="24"/>
          </w:rPr>
          <w:delText>carry out better</w:delText>
        </w:r>
      </w:del>
      <w:ins w:id="175" w:author="merav" w:date="2021-10-28T17:40:00Z">
        <w:r w:rsidR="00375213">
          <w:rPr>
            <w:rFonts w:cstheme="minorHAnsi"/>
            <w:sz w:val="24"/>
            <w:szCs w:val="24"/>
          </w:rPr>
          <w:t>improves</w:t>
        </w:r>
      </w:ins>
      <w:r w:rsidR="00F61B1E">
        <w:rPr>
          <w:rFonts w:cstheme="minorHAnsi"/>
          <w:sz w:val="24"/>
          <w:szCs w:val="24"/>
        </w:rPr>
        <w:t xml:space="preserve"> outcomes.</w:t>
      </w:r>
      <w:r w:rsidR="006C1E9F">
        <w:rPr>
          <w:rFonts w:cstheme="minorHAnsi"/>
          <w:sz w:val="24"/>
          <w:szCs w:val="24"/>
        </w:rPr>
        <w:t xml:space="preserve"> In addition, client participation is a</w:t>
      </w:r>
      <w:r w:rsidR="00CD7242">
        <w:rPr>
          <w:rFonts w:cstheme="minorHAnsi"/>
          <w:sz w:val="24"/>
          <w:szCs w:val="24"/>
        </w:rPr>
        <w:t xml:space="preserve"> </w:t>
      </w:r>
      <w:del w:id="176" w:author="merav" w:date="2021-10-28T17:41:00Z">
        <w:r w:rsidR="00CD7242" w:rsidDel="00D42509">
          <w:rPr>
            <w:rFonts w:cstheme="minorHAnsi"/>
            <w:sz w:val="24"/>
            <w:szCs w:val="24"/>
          </w:rPr>
          <w:delText xml:space="preserve">central </w:delText>
        </w:r>
      </w:del>
      <w:ins w:id="177" w:author="merav" w:date="2021-10-28T17:41:00Z">
        <w:r w:rsidR="00D42509">
          <w:rPr>
            <w:rFonts w:cstheme="minorHAnsi"/>
            <w:sz w:val="24"/>
            <w:szCs w:val="24"/>
          </w:rPr>
          <w:t xml:space="preserve">core </w:t>
        </w:r>
      </w:ins>
      <w:r w:rsidR="00CD7242">
        <w:rPr>
          <w:rFonts w:cstheme="minorHAnsi"/>
          <w:sz w:val="24"/>
          <w:szCs w:val="24"/>
        </w:rPr>
        <w:t xml:space="preserve">value in </w:t>
      </w:r>
      <w:r w:rsidR="006C75C8">
        <w:rPr>
          <w:rFonts w:cstheme="minorHAnsi"/>
          <w:sz w:val="24"/>
          <w:szCs w:val="24"/>
        </w:rPr>
        <w:t xml:space="preserve">the </w:t>
      </w:r>
      <w:r w:rsidR="00CD7242">
        <w:rPr>
          <w:rFonts w:cstheme="minorHAnsi"/>
          <w:sz w:val="24"/>
          <w:szCs w:val="24"/>
        </w:rPr>
        <w:t xml:space="preserve">social work code of ethics </w:t>
      </w:r>
      <w:r w:rsidR="00793FE1">
        <w:rPr>
          <w:rFonts w:cstheme="minorHAnsi"/>
          <w:sz w:val="24"/>
          <w:szCs w:val="24"/>
        </w:rPr>
        <w:t xml:space="preserve">and </w:t>
      </w:r>
      <w:ins w:id="178" w:author="Susan" w:date="2021-10-29T00:11:00Z">
        <w:r w:rsidR="009C078D">
          <w:rPr>
            <w:rFonts w:cstheme="minorHAnsi"/>
            <w:sz w:val="24"/>
            <w:szCs w:val="24"/>
          </w:rPr>
          <w:t xml:space="preserve">now is a </w:t>
        </w:r>
      </w:ins>
      <w:del w:id="179" w:author="Susan" w:date="2021-10-29T00:11:00Z">
        <w:r w:rsidR="00793FE1" w:rsidDel="009C078D">
          <w:rPr>
            <w:rFonts w:cstheme="minorHAnsi"/>
            <w:sz w:val="24"/>
            <w:szCs w:val="24"/>
          </w:rPr>
          <w:delText xml:space="preserve">has </w:delText>
        </w:r>
      </w:del>
      <w:r w:rsidR="00D73170">
        <w:rPr>
          <w:rFonts w:cstheme="minorHAnsi"/>
          <w:sz w:val="24"/>
          <w:szCs w:val="24"/>
        </w:rPr>
        <w:t xml:space="preserve">significant </w:t>
      </w:r>
      <w:ins w:id="180" w:author="Susan" w:date="2021-10-29T00:11:00Z">
        <w:r w:rsidR="009C078D">
          <w:rPr>
            <w:rFonts w:cstheme="minorHAnsi"/>
            <w:sz w:val="24"/>
            <w:szCs w:val="24"/>
          </w:rPr>
          <w:t>element</w:t>
        </w:r>
      </w:ins>
      <w:del w:id="181" w:author="Susan" w:date="2021-10-29T00:11:00Z">
        <w:r w:rsidR="003264C7" w:rsidDel="009C078D">
          <w:rPr>
            <w:rFonts w:cstheme="minorHAnsi"/>
            <w:sz w:val="24"/>
            <w:szCs w:val="24"/>
          </w:rPr>
          <w:delText>presen</w:delText>
        </w:r>
      </w:del>
      <w:del w:id="182" w:author="Susan" w:date="2021-10-29T00:12:00Z">
        <w:r w:rsidR="003264C7" w:rsidDel="009C078D">
          <w:rPr>
            <w:rFonts w:cstheme="minorHAnsi"/>
            <w:sz w:val="24"/>
            <w:szCs w:val="24"/>
          </w:rPr>
          <w:delText>ce</w:delText>
        </w:r>
      </w:del>
      <w:r w:rsidR="003264C7">
        <w:rPr>
          <w:rFonts w:cstheme="minorHAnsi"/>
          <w:sz w:val="24"/>
          <w:szCs w:val="24"/>
        </w:rPr>
        <w:t xml:space="preserve"> </w:t>
      </w:r>
      <w:r w:rsidR="001A2ABE">
        <w:rPr>
          <w:rFonts w:cstheme="minorHAnsi"/>
          <w:sz w:val="24"/>
          <w:szCs w:val="24"/>
        </w:rPr>
        <w:t xml:space="preserve">in </w:t>
      </w:r>
      <w:del w:id="183" w:author="merav" w:date="2021-10-28T17:42:00Z">
        <w:r w:rsidR="001A2ABE" w:rsidDel="00D42509">
          <w:rPr>
            <w:rFonts w:cstheme="minorHAnsi"/>
            <w:sz w:val="24"/>
            <w:szCs w:val="24"/>
          </w:rPr>
          <w:delText>m</w:delText>
        </w:r>
      </w:del>
      <w:ins w:id="184" w:author="merav" w:date="2021-10-28T17:42:00Z">
        <w:r w:rsidR="00D42509">
          <w:rPr>
            <w:rFonts w:cstheme="minorHAnsi"/>
            <w:sz w:val="24"/>
            <w:szCs w:val="24"/>
          </w:rPr>
          <w:t>M</w:t>
        </w:r>
      </w:ins>
      <w:r w:rsidR="001A2ABE">
        <w:rPr>
          <w:rFonts w:cstheme="minorHAnsi"/>
          <w:sz w:val="24"/>
          <w:szCs w:val="24"/>
        </w:rPr>
        <w:t xml:space="preserve">inistry of </w:t>
      </w:r>
      <w:del w:id="185" w:author="merav" w:date="2021-10-28T17:42:00Z">
        <w:r w:rsidR="001A2ABE" w:rsidDel="00D42509">
          <w:rPr>
            <w:rFonts w:cstheme="minorHAnsi"/>
            <w:sz w:val="24"/>
            <w:szCs w:val="24"/>
          </w:rPr>
          <w:delText>w</w:delText>
        </w:r>
      </w:del>
      <w:ins w:id="186" w:author="merav" w:date="2021-10-28T17:42:00Z">
        <w:r w:rsidR="00D42509">
          <w:rPr>
            <w:rFonts w:cstheme="minorHAnsi"/>
            <w:sz w:val="24"/>
            <w:szCs w:val="24"/>
          </w:rPr>
          <w:t>W</w:t>
        </w:r>
      </w:ins>
      <w:r w:rsidR="001A2ABE">
        <w:rPr>
          <w:rFonts w:cstheme="minorHAnsi"/>
          <w:sz w:val="24"/>
          <w:szCs w:val="24"/>
        </w:rPr>
        <w:t>elfare</w:t>
      </w:r>
      <w:del w:id="187" w:author="merav" w:date="2021-10-28T17:42:00Z">
        <w:r w:rsidR="006C75C8" w:rsidDel="00D42509">
          <w:rPr>
            <w:rFonts w:cstheme="minorHAnsi"/>
            <w:sz w:val="24"/>
            <w:szCs w:val="24"/>
          </w:rPr>
          <w:delText>’</w:delText>
        </w:r>
        <w:r w:rsidR="001A2ABE" w:rsidDel="00D42509">
          <w:rPr>
            <w:rFonts w:cstheme="minorHAnsi"/>
            <w:sz w:val="24"/>
            <w:szCs w:val="24"/>
          </w:rPr>
          <w:delText>s</w:delText>
        </w:r>
      </w:del>
      <w:r w:rsidR="001A2ABE">
        <w:rPr>
          <w:rFonts w:cstheme="minorHAnsi"/>
          <w:sz w:val="24"/>
          <w:szCs w:val="24"/>
        </w:rPr>
        <w:t xml:space="preserve"> declarations, </w:t>
      </w:r>
      <w:r w:rsidR="00BF1C33">
        <w:rPr>
          <w:rFonts w:cstheme="minorHAnsi"/>
          <w:sz w:val="24"/>
          <w:szCs w:val="24"/>
        </w:rPr>
        <w:t>regulations</w:t>
      </w:r>
      <w:ins w:id="188" w:author="merav" w:date="2021-10-28T17:42:00Z">
        <w:r w:rsidR="00D42509">
          <w:rPr>
            <w:rFonts w:cstheme="minorHAnsi"/>
            <w:sz w:val="24"/>
            <w:szCs w:val="24"/>
          </w:rPr>
          <w:t>,</w:t>
        </w:r>
      </w:ins>
      <w:r w:rsidR="00BF1C33">
        <w:rPr>
          <w:rFonts w:cstheme="minorHAnsi"/>
          <w:sz w:val="24"/>
          <w:szCs w:val="24"/>
        </w:rPr>
        <w:t xml:space="preserve"> and </w:t>
      </w:r>
      <w:r w:rsidR="00947842">
        <w:rPr>
          <w:rFonts w:cstheme="minorHAnsi"/>
          <w:sz w:val="24"/>
          <w:szCs w:val="24"/>
        </w:rPr>
        <w:t xml:space="preserve">instructions concerning most </w:t>
      </w:r>
      <w:del w:id="189" w:author="merav" w:date="2021-10-28T17:43:00Z">
        <w:r w:rsidR="00947842" w:rsidDel="00D42509">
          <w:rPr>
            <w:rFonts w:cstheme="minorHAnsi"/>
            <w:sz w:val="24"/>
            <w:szCs w:val="24"/>
          </w:rPr>
          <w:delText xml:space="preserve">of </w:delText>
        </w:r>
      </w:del>
      <w:r w:rsidR="00947842">
        <w:rPr>
          <w:rFonts w:cstheme="minorHAnsi"/>
          <w:sz w:val="24"/>
          <w:szCs w:val="24"/>
        </w:rPr>
        <w:t>social services</w:t>
      </w:r>
      <w:del w:id="190" w:author="Susan" w:date="2021-10-29T00:11:00Z">
        <w:r w:rsidR="00947842" w:rsidDel="009C078D">
          <w:rPr>
            <w:rFonts w:cstheme="minorHAnsi"/>
            <w:sz w:val="24"/>
            <w:szCs w:val="24"/>
          </w:rPr>
          <w:delText xml:space="preserve"> </w:delText>
        </w:r>
        <w:r w:rsidR="000E0371" w:rsidDel="009C078D">
          <w:rPr>
            <w:rFonts w:cstheme="minorHAnsi"/>
            <w:sz w:val="24"/>
            <w:szCs w:val="24"/>
          </w:rPr>
          <w:delText>these days</w:delText>
        </w:r>
      </w:del>
      <w:r w:rsidR="000E0371">
        <w:rPr>
          <w:rFonts w:cstheme="minorHAnsi"/>
          <w:sz w:val="24"/>
          <w:szCs w:val="24"/>
        </w:rPr>
        <w:t>.</w:t>
      </w:r>
      <w:r w:rsidR="00321968">
        <w:rPr>
          <w:rFonts w:cstheme="minorHAnsi"/>
          <w:sz w:val="24"/>
          <w:szCs w:val="24"/>
        </w:rPr>
        <w:t xml:space="preserve"> </w:t>
      </w:r>
      <w:del w:id="191" w:author="merav" w:date="2021-10-28T17:43:00Z">
        <w:r w:rsidR="006C75C8" w:rsidDel="00D42509">
          <w:rPr>
            <w:rFonts w:cstheme="minorHAnsi"/>
            <w:sz w:val="24"/>
            <w:szCs w:val="24"/>
          </w:rPr>
          <w:br/>
        </w:r>
        <w:r w:rsidR="00FE039C" w:rsidDel="00D42509">
          <w:rPr>
            <w:rFonts w:cstheme="minorHAnsi"/>
            <w:sz w:val="24"/>
            <w:szCs w:val="24"/>
          </w:rPr>
          <w:delText>c</w:delText>
        </w:r>
      </w:del>
      <w:ins w:id="192" w:author="merav" w:date="2021-10-28T17:43:00Z">
        <w:r w:rsidR="00D42509">
          <w:rPr>
            <w:rFonts w:cstheme="minorHAnsi"/>
            <w:sz w:val="24"/>
            <w:szCs w:val="24"/>
          </w:rPr>
          <w:t>C</w:t>
        </w:r>
      </w:ins>
      <w:r w:rsidR="00FE039C">
        <w:rPr>
          <w:rFonts w:cstheme="minorHAnsi"/>
          <w:sz w:val="24"/>
          <w:szCs w:val="24"/>
        </w:rPr>
        <w:t xml:space="preserve">lient participation </w:t>
      </w:r>
      <w:r w:rsidR="00B667EE">
        <w:rPr>
          <w:rFonts w:cstheme="minorHAnsi"/>
          <w:sz w:val="24"/>
          <w:szCs w:val="24"/>
        </w:rPr>
        <w:t xml:space="preserve">is based on </w:t>
      </w:r>
      <w:ins w:id="193" w:author="Susan" w:date="2021-10-29T00:12:00Z">
        <w:r w:rsidR="009C078D">
          <w:rPr>
            <w:rFonts w:cstheme="minorHAnsi"/>
            <w:sz w:val="24"/>
            <w:szCs w:val="24"/>
          </w:rPr>
          <w:t>creating more of a balance</w:t>
        </w:r>
      </w:ins>
      <w:del w:id="194" w:author="Susan" w:date="2021-10-29T00:12:00Z">
        <w:r w:rsidR="00B667EE" w:rsidDel="009C078D">
          <w:rPr>
            <w:rFonts w:cstheme="minorHAnsi"/>
            <w:sz w:val="24"/>
            <w:szCs w:val="24"/>
          </w:rPr>
          <w:delText xml:space="preserve">balancing the </w:delText>
        </w:r>
        <w:r w:rsidR="00055215" w:rsidDel="009C078D">
          <w:rPr>
            <w:rFonts w:cstheme="minorHAnsi"/>
            <w:sz w:val="24"/>
            <w:szCs w:val="24"/>
          </w:rPr>
          <w:delText>power</w:delText>
        </w:r>
      </w:del>
      <w:r w:rsidR="00055215">
        <w:rPr>
          <w:rFonts w:cstheme="minorHAnsi"/>
          <w:sz w:val="24"/>
          <w:szCs w:val="24"/>
        </w:rPr>
        <w:t xml:space="preserve"> between </w:t>
      </w:r>
      <w:ins w:id="195" w:author="merav" w:date="2021-10-28T17:44:00Z">
        <w:r w:rsidR="00D42509">
          <w:rPr>
            <w:rFonts w:cstheme="minorHAnsi"/>
            <w:sz w:val="24"/>
            <w:szCs w:val="24"/>
          </w:rPr>
          <w:t xml:space="preserve">the more powerful </w:t>
        </w:r>
      </w:ins>
      <w:r w:rsidR="00055215">
        <w:rPr>
          <w:rFonts w:cstheme="minorHAnsi"/>
          <w:sz w:val="24"/>
          <w:szCs w:val="24"/>
        </w:rPr>
        <w:t>professionals</w:t>
      </w:r>
      <w:del w:id="196" w:author="merav" w:date="2021-10-28T17:44:00Z">
        <w:r w:rsidR="00055215" w:rsidDel="00D42509">
          <w:rPr>
            <w:rFonts w:cstheme="minorHAnsi"/>
            <w:sz w:val="24"/>
            <w:szCs w:val="24"/>
          </w:rPr>
          <w:delText>, who</w:delText>
        </w:r>
        <w:r w:rsidR="00634E62" w:rsidDel="00D42509">
          <w:rPr>
            <w:rFonts w:cstheme="minorHAnsi"/>
            <w:sz w:val="24"/>
            <w:szCs w:val="24"/>
          </w:rPr>
          <w:delText xml:space="preserve"> </w:delText>
        </w:r>
        <w:r w:rsidR="006C75C8" w:rsidDel="00D42509">
          <w:rPr>
            <w:rFonts w:cstheme="minorHAnsi"/>
            <w:sz w:val="24"/>
            <w:szCs w:val="24"/>
          </w:rPr>
          <w:delText xml:space="preserve">have </w:delText>
        </w:r>
        <w:r w:rsidR="00634E62" w:rsidDel="00D42509">
          <w:rPr>
            <w:rFonts w:cstheme="minorHAnsi"/>
            <w:sz w:val="24"/>
            <w:szCs w:val="24"/>
          </w:rPr>
          <w:delText>power</w:delText>
        </w:r>
        <w:r w:rsidR="00004B97" w:rsidDel="00D42509">
          <w:rPr>
            <w:rFonts w:cstheme="minorHAnsi"/>
            <w:sz w:val="24"/>
            <w:szCs w:val="24"/>
          </w:rPr>
          <w:delText>,</w:delText>
        </w:r>
      </w:del>
      <w:r w:rsidR="00004B97">
        <w:rPr>
          <w:rFonts w:cstheme="minorHAnsi"/>
          <w:sz w:val="24"/>
          <w:szCs w:val="24"/>
        </w:rPr>
        <w:t xml:space="preserve"> and </w:t>
      </w:r>
      <w:ins w:id="197" w:author="merav" w:date="2021-10-28T17:44:00Z">
        <w:r w:rsidR="00D42509">
          <w:rPr>
            <w:rFonts w:cstheme="minorHAnsi"/>
            <w:sz w:val="24"/>
            <w:szCs w:val="24"/>
          </w:rPr>
          <w:t xml:space="preserve">the less powerful </w:t>
        </w:r>
      </w:ins>
      <w:r w:rsidR="006C75C8">
        <w:rPr>
          <w:rFonts w:cstheme="minorHAnsi"/>
          <w:sz w:val="24"/>
          <w:szCs w:val="24"/>
        </w:rPr>
        <w:t>clients</w:t>
      </w:r>
      <w:del w:id="198" w:author="merav" w:date="2021-10-28T17:44:00Z">
        <w:r w:rsidR="006C75C8" w:rsidDel="00D42509">
          <w:rPr>
            <w:rFonts w:cstheme="minorHAnsi"/>
            <w:sz w:val="24"/>
            <w:szCs w:val="24"/>
          </w:rPr>
          <w:delText>/</w:delText>
        </w:r>
      </w:del>
      <w:ins w:id="199" w:author="merav" w:date="2021-10-28T17:44:00Z">
        <w:r w:rsidR="00D42509">
          <w:rPr>
            <w:rFonts w:cstheme="minorHAnsi"/>
            <w:sz w:val="24"/>
            <w:szCs w:val="24"/>
          </w:rPr>
          <w:t xml:space="preserve"> or </w:t>
        </w:r>
      </w:ins>
      <w:r w:rsidR="006C75C8">
        <w:rPr>
          <w:rFonts w:cstheme="minorHAnsi"/>
          <w:sz w:val="24"/>
          <w:szCs w:val="24"/>
        </w:rPr>
        <w:t>families</w:t>
      </w:r>
      <w:del w:id="200" w:author="merav" w:date="2021-10-28T17:44:00Z">
        <w:r w:rsidR="009F2C08" w:rsidDel="00D42509">
          <w:rPr>
            <w:rFonts w:cstheme="minorHAnsi"/>
            <w:sz w:val="24"/>
            <w:szCs w:val="24"/>
          </w:rPr>
          <w:delText xml:space="preserve">, who </w:delText>
        </w:r>
        <w:r w:rsidR="006C75C8" w:rsidDel="00D42509">
          <w:rPr>
            <w:rFonts w:cstheme="minorHAnsi"/>
            <w:sz w:val="24"/>
            <w:szCs w:val="24"/>
          </w:rPr>
          <w:delText xml:space="preserve">have </w:delText>
        </w:r>
        <w:r w:rsidR="009F2C08" w:rsidDel="00D42509">
          <w:rPr>
            <w:rFonts w:cstheme="minorHAnsi"/>
            <w:sz w:val="24"/>
            <w:szCs w:val="24"/>
          </w:rPr>
          <w:delText>less power</w:delText>
        </w:r>
      </w:del>
      <w:r w:rsidR="009F2C08">
        <w:rPr>
          <w:rFonts w:cstheme="minorHAnsi"/>
          <w:sz w:val="24"/>
          <w:szCs w:val="24"/>
        </w:rPr>
        <w:t>.</w:t>
      </w:r>
      <w:r w:rsidR="004B0BDF">
        <w:rPr>
          <w:rFonts w:cstheme="minorHAnsi"/>
          <w:sz w:val="24"/>
          <w:szCs w:val="24"/>
        </w:rPr>
        <w:t xml:space="preserve"> </w:t>
      </w:r>
      <w:del w:id="201" w:author="merav" w:date="2021-10-28T17:46:00Z">
        <w:r w:rsidR="004B0BDF" w:rsidDel="00D42509">
          <w:rPr>
            <w:rFonts w:cstheme="minorHAnsi"/>
            <w:sz w:val="24"/>
            <w:szCs w:val="24"/>
          </w:rPr>
          <w:delText>Th</w:delText>
        </w:r>
        <w:r w:rsidR="006C75C8" w:rsidDel="00D42509">
          <w:rPr>
            <w:rFonts w:cstheme="minorHAnsi"/>
            <w:sz w:val="24"/>
            <w:szCs w:val="24"/>
          </w:rPr>
          <w:delText>is</w:delText>
        </w:r>
        <w:r w:rsidR="004B0BDF" w:rsidDel="00D42509">
          <w:rPr>
            <w:rFonts w:cstheme="minorHAnsi"/>
            <w:sz w:val="24"/>
            <w:szCs w:val="24"/>
          </w:rPr>
          <w:delText xml:space="preserve"> </w:delText>
        </w:r>
      </w:del>
      <w:ins w:id="202" w:author="merav" w:date="2021-10-28T17:46:00Z">
        <w:r w:rsidR="00D42509">
          <w:rPr>
            <w:rFonts w:cstheme="minorHAnsi"/>
            <w:sz w:val="24"/>
            <w:szCs w:val="24"/>
          </w:rPr>
          <w:t xml:space="preserve">Proactive </w:t>
        </w:r>
      </w:ins>
      <w:del w:id="203" w:author="merav" w:date="2021-10-28T17:45:00Z">
        <w:r w:rsidR="009F2C08" w:rsidDel="00D42509">
          <w:rPr>
            <w:rFonts w:cstheme="minorHAnsi"/>
            <w:sz w:val="24"/>
            <w:szCs w:val="24"/>
          </w:rPr>
          <w:delText>S</w:delText>
        </w:r>
      </w:del>
      <w:ins w:id="204" w:author="merav" w:date="2021-10-28T17:45:00Z">
        <w:r w:rsidR="00D42509">
          <w:rPr>
            <w:rFonts w:cstheme="minorHAnsi"/>
            <w:sz w:val="24"/>
            <w:szCs w:val="24"/>
          </w:rPr>
          <w:t>power</w:t>
        </w:r>
      </w:ins>
      <w:ins w:id="205" w:author="Susan" w:date="2021-10-29T00:13:00Z">
        <w:r w:rsidR="009C078D">
          <w:rPr>
            <w:rFonts w:cstheme="minorHAnsi"/>
            <w:sz w:val="24"/>
            <w:szCs w:val="24"/>
          </w:rPr>
          <w:t>-</w:t>
        </w:r>
      </w:ins>
      <w:ins w:id="206" w:author="merav" w:date="2021-10-28T17:45:00Z">
        <w:del w:id="207" w:author="Susan" w:date="2021-10-29T00:13:00Z">
          <w:r w:rsidR="00D42509" w:rsidDel="009C078D">
            <w:rPr>
              <w:rFonts w:cstheme="minorHAnsi"/>
              <w:sz w:val="24"/>
              <w:szCs w:val="24"/>
            </w:rPr>
            <w:delText xml:space="preserve"> </w:delText>
          </w:r>
        </w:del>
        <w:r w:rsidR="00D42509">
          <w:rPr>
            <w:rFonts w:cstheme="minorHAnsi"/>
            <w:sz w:val="24"/>
            <w:szCs w:val="24"/>
          </w:rPr>
          <w:t>s</w:t>
        </w:r>
      </w:ins>
      <w:r w:rsidR="009F2C08">
        <w:rPr>
          <w:rFonts w:cstheme="minorHAnsi"/>
          <w:sz w:val="24"/>
          <w:szCs w:val="24"/>
        </w:rPr>
        <w:t>har</w:t>
      </w:r>
      <w:r w:rsidR="006C75C8">
        <w:rPr>
          <w:rFonts w:cstheme="minorHAnsi"/>
          <w:sz w:val="24"/>
          <w:szCs w:val="24"/>
        </w:rPr>
        <w:t>ing</w:t>
      </w:r>
      <w:r w:rsidR="004B0BDF">
        <w:rPr>
          <w:rFonts w:cstheme="minorHAnsi"/>
          <w:sz w:val="24"/>
          <w:szCs w:val="24"/>
        </w:rPr>
        <w:t xml:space="preserve"> </w:t>
      </w:r>
      <w:del w:id="208" w:author="merav" w:date="2021-10-28T17:45:00Z">
        <w:r w:rsidR="004B0BDF" w:rsidDel="00D42509">
          <w:rPr>
            <w:rFonts w:cstheme="minorHAnsi"/>
            <w:sz w:val="24"/>
            <w:szCs w:val="24"/>
          </w:rPr>
          <w:delText xml:space="preserve">of power </w:delText>
        </w:r>
      </w:del>
      <w:r w:rsidR="004B0BDF">
        <w:rPr>
          <w:rFonts w:cstheme="minorHAnsi"/>
          <w:sz w:val="24"/>
          <w:szCs w:val="24"/>
        </w:rPr>
        <w:t xml:space="preserve">is </w:t>
      </w:r>
      <w:del w:id="209" w:author="merav" w:date="2021-10-28T17:46:00Z">
        <w:r w:rsidR="004B0BDF" w:rsidDel="00D42509">
          <w:rPr>
            <w:rFonts w:cstheme="minorHAnsi"/>
            <w:sz w:val="24"/>
            <w:szCs w:val="24"/>
          </w:rPr>
          <w:delText>a</w:delText>
        </w:r>
        <w:r w:rsidR="006E70AD" w:rsidDel="00D42509">
          <w:rPr>
            <w:rFonts w:cstheme="minorHAnsi"/>
            <w:sz w:val="24"/>
            <w:szCs w:val="24"/>
          </w:rPr>
          <w:delText xml:space="preserve"> </w:delText>
        </w:r>
      </w:del>
      <w:r w:rsidR="006E70AD">
        <w:rPr>
          <w:rFonts w:cstheme="minorHAnsi"/>
          <w:sz w:val="24"/>
          <w:szCs w:val="24"/>
        </w:rPr>
        <w:t xml:space="preserve">crucial </w:t>
      </w:r>
      <w:ins w:id="210" w:author="merav" w:date="2021-10-28T17:50:00Z">
        <w:r w:rsidR="00405708">
          <w:rPr>
            <w:rFonts w:cstheme="minorHAnsi"/>
            <w:sz w:val="24"/>
            <w:szCs w:val="24"/>
          </w:rPr>
          <w:t xml:space="preserve">to </w:t>
        </w:r>
      </w:ins>
      <w:del w:id="211" w:author="merav" w:date="2021-10-28T17:46:00Z">
        <w:r w:rsidR="006E70AD" w:rsidDel="00D42509">
          <w:rPr>
            <w:rFonts w:cstheme="minorHAnsi"/>
            <w:sz w:val="24"/>
            <w:szCs w:val="24"/>
          </w:rPr>
          <w:delText xml:space="preserve">act </w:delText>
        </w:r>
        <w:r w:rsidR="00381A41" w:rsidDel="00D42509">
          <w:rPr>
            <w:rFonts w:cstheme="minorHAnsi"/>
            <w:sz w:val="24"/>
            <w:szCs w:val="24"/>
          </w:rPr>
          <w:delText>to</w:delText>
        </w:r>
        <w:r w:rsidR="004A4643" w:rsidDel="00D42509">
          <w:rPr>
            <w:rFonts w:cstheme="minorHAnsi"/>
            <w:sz w:val="24"/>
            <w:szCs w:val="24"/>
          </w:rPr>
          <w:delText xml:space="preserve"> </w:delText>
        </w:r>
        <w:r w:rsidR="00321968" w:rsidDel="00D42509">
          <w:rPr>
            <w:rFonts w:cstheme="minorHAnsi"/>
            <w:sz w:val="24"/>
            <w:szCs w:val="24"/>
          </w:rPr>
          <w:delText xml:space="preserve">implement </w:delText>
        </w:r>
      </w:del>
      <w:ins w:id="212" w:author="merav" w:date="2021-10-28T17:46:00Z">
        <w:r w:rsidR="00D42509">
          <w:rPr>
            <w:rFonts w:cstheme="minorHAnsi"/>
            <w:sz w:val="24"/>
            <w:szCs w:val="24"/>
          </w:rPr>
          <w:t xml:space="preserve">achieving </w:t>
        </w:r>
      </w:ins>
      <w:r w:rsidR="00321968">
        <w:rPr>
          <w:rFonts w:cstheme="minorHAnsi"/>
          <w:sz w:val="24"/>
          <w:szCs w:val="24"/>
        </w:rPr>
        <w:t>client participation.</w:t>
      </w:r>
    </w:p>
    <w:p w14:paraId="6BEAA0DC" w14:textId="3E223626" w:rsidR="00321968" w:rsidRDefault="009C078D" w:rsidP="00140BA5">
      <w:pPr>
        <w:pStyle w:val="BodyTextIndent"/>
      </w:pPr>
      <w:ins w:id="213" w:author="Susan" w:date="2021-10-29T00:14:00Z">
        <w:r>
          <w:t>Researchers have yet to agree upon a definition of client</w:t>
        </w:r>
      </w:ins>
      <w:ins w:id="214" w:author="Susan" w:date="2021-10-29T00:15:00Z">
        <w:r>
          <w:t xml:space="preserve"> participation. </w:t>
        </w:r>
      </w:ins>
      <w:ins w:id="215" w:author="merav" w:date="2021-10-28T17:51:00Z">
        <w:del w:id="216" w:author="Susan" w:date="2021-10-29T00:15:00Z">
          <w:r w:rsidR="002B772F" w:rsidDel="009C078D">
            <w:delText xml:space="preserve">There is no agreed-upon </w:delText>
          </w:r>
        </w:del>
      </w:ins>
      <w:del w:id="217" w:author="Susan" w:date="2021-10-29T00:15:00Z">
        <w:r w:rsidR="005C403C" w:rsidRPr="00B7595D" w:rsidDel="009C078D">
          <w:delText xml:space="preserve">A definition for </w:delText>
        </w:r>
      </w:del>
      <w:ins w:id="218" w:author="merav" w:date="2021-10-28T17:51:00Z">
        <w:del w:id="219" w:author="Susan" w:date="2021-10-29T00:15:00Z">
          <w:r w:rsidR="002B772F" w:rsidDel="009C078D">
            <w:delText xml:space="preserve">of </w:delText>
          </w:r>
        </w:del>
      </w:ins>
      <w:del w:id="220" w:author="Susan" w:date="2021-10-29T00:15:00Z">
        <w:r w:rsidR="005C403C" w:rsidRPr="00B7595D" w:rsidDel="009C078D">
          <w:delText>clients' participation</w:delText>
        </w:r>
      </w:del>
      <w:del w:id="221" w:author="merav" w:date="2021-10-28T17:52:00Z">
        <w:r w:rsidR="005C403C" w:rsidRPr="00B7595D" w:rsidDel="002B772F">
          <w:delText xml:space="preserve">, agreed </w:delText>
        </w:r>
        <w:r w:rsidR="006C75C8" w:rsidDel="002B772F">
          <w:delText xml:space="preserve">upon </w:delText>
        </w:r>
        <w:r w:rsidR="005C403C" w:rsidRPr="00B7595D" w:rsidDel="002B772F">
          <w:delText>by</w:delText>
        </w:r>
      </w:del>
      <w:del w:id="222" w:author="merav" w:date="2021-10-29T11:00:00Z">
        <w:r w:rsidR="005C403C" w:rsidRPr="00B7595D" w:rsidDel="003B238A">
          <w:delText xml:space="preserve"> researchers</w:delText>
        </w:r>
      </w:del>
      <w:del w:id="223" w:author="merav" w:date="2021-10-28T17:53:00Z">
        <w:r w:rsidR="005C403C" w:rsidRPr="00B7595D" w:rsidDel="002B772F">
          <w:delText xml:space="preserve">, </w:delText>
        </w:r>
        <w:r w:rsidR="005C403C" w:rsidRPr="00B7595D" w:rsidDel="002B772F">
          <w:lastRenderedPageBreak/>
          <w:delText>does not exist</w:delText>
        </w:r>
      </w:del>
      <w:del w:id="224" w:author="merav" w:date="2021-10-29T11:01:00Z">
        <w:r w:rsidR="00F609A1" w:rsidRPr="00B7595D" w:rsidDel="00EB0613">
          <w:delText>.</w:delText>
        </w:r>
        <w:r w:rsidR="00B7595D" w:rsidRPr="00B7595D" w:rsidDel="00EB0613">
          <w:delText xml:space="preserve"> </w:delText>
        </w:r>
      </w:del>
      <w:del w:id="225" w:author="merav" w:date="2021-10-28T17:53:00Z">
        <w:r w:rsidR="00B7595D" w:rsidRPr="00B7595D" w:rsidDel="002B772F">
          <w:delText>L</w:delText>
        </w:r>
      </w:del>
      <w:ins w:id="226" w:author="merav" w:date="2021-10-28T17:53:00Z">
        <w:r w:rsidR="002B772F">
          <w:t>The l</w:t>
        </w:r>
      </w:ins>
      <w:r w:rsidR="0022494D" w:rsidRPr="00B7595D">
        <w:t>iterature</w:t>
      </w:r>
      <w:r w:rsidR="00B7595D" w:rsidRPr="00B7595D">
        <w:t xml:space="preserve"> </w:t>
      </w:r>
      <w:r w:rsidR="00AF4F44" w:rsidRPr="00B7595D">
        <w:t>describes</w:t>
      </w:r>
      <w:r w:rsidR="0022494D" w:rsidRPr="00B7595D">
        <w:t xml:space="preserve"> a variety of behaviors ranging from a paternalist</w:t>
      </w:r>
      <w:r w:rsidR="00B7595D">
        <w:t>ic</w:t>
      </w:r>
      <w:r w:rsidR="0022494D" w:rsidRPr="00B7595D">
        <w:t xml:space="preserve"> </w:t>
      </w:r>
      <w:r w:rsidR="006C75C8">
        <w:t>approach</w:t>
      </w:r>
      <w:r w:rsidR="0022494D" w:rsidRPr="00B7595D">
        <w:t xml:space="preserve"> to</w:t>
      </w:r>
      <w:r w:rsidR="006C75C8">
        <w:t xml:space="preserve"> </w:t>
      </w:r>
      <w:ins w:id="227" w:author="merav" w:date="2021-10-28T17:55:00Z">
        <w:r w:rsidR="002B772F">
          <w:t xml:space="preserve">varying </w:t>
        </w:r>
      </w:ins>
      <w:del w:id="228" w:author="merav" w:date="2021-10-28T17:55:00Z">
        <w:r w:rsidR="006C75C8" w:rsidDel="002B772F">
          <w:delText xml:space="preserve">a varied </w:delText>
        </w:r>
      </w:del>
      <w:r w:rsidR="006C75C8">
        <w:t>degree</w:t>
      </w:r>
      <w:ins w:id="229" w:author="merav" w:date="2021-10-28T17:55:00Z">
        <w:r w:rsidR="002B772F">
          <w:t>s</w:t>
        </w:r>
      </w:ins>
      <w:r w:rsidR="006C75C8">
        <w:t xml:space="preserve"> of power</w:t>
      </w:r>
      <w:ins w:id="230" w:author="Susan" w:date="2021-10-29T00:15:00Z">
        <w:r>
          <w:t>-</w:t>
        </w:r>
      </w:ins>
      <w:del w:id="231" w:author="Susan" w:date="2021-10-29T00:15:00Z">
        <w:r w:rsidR="006C75C8" w:rsidDel="009C078D">
          <w:delText xml:space="preserve"> </w:delText>
        </w:r>
      </w:del>
      <w:r w:rsidR="006C75C8">
        <w:t>sharing</w:t>
      </w:r>
      <w:r w:rsidR="00256ADF">
        <w:t>.</w:t>
      </w:r>
      <w:r w:rsidR="00AF4F44">
        <w:t xml:space="preserve"> </w:t>
      </w:r>
      <w:ins w:id="232" w:author="Susan" w:date="2021-10-29T00:15:00Z">
        <w:r>
          <w:t>Nonetheless, p</w:t>
        </w:r>
      </w:ins>
      <w:del w:id="233" w:author="Susan" w:date="2021-10-29T00:15:00Z">
        <w:r w:rsidR="00EC4F12" w:rsidDel="009C078D">
          <w:delText>P</w:delText>
        </w:r>
      </w:del>
      <w:r w:rsidR="00EC4F12">
        <w:t xml:space="preserve">rofessionals and researchers </w:t>
      </w:r>
      <w:ins w:id="234" w:author="merav" w:date="2021-10-28T17:58:00Z">
        <w:r w:rsidR="002B772F">
          <w:t xml:space="preserve">do </w:t>
        </w:r>
      </w:ins>
      <w:r w:rsidR="00EC4F12">
        <w:t>agree</w:t>
      </w:r>
      <w:r w:rsidR="00A52A23">
        <w:t xml:space="preserve"> </w:t>
      </w:r>
      <w:r w:rsidR="006C75C8">
        <w:t xml:space="preserve">that </w:t>
      </w:r>
      <w:del w:id="235" w:author="merav" w:date="2021-10-28T18:03:00Z">
        <w:r w:rsidR="00A52A23" w:rsidDel="00EE4F6A">
          <w:delText xml:space="preserve">some </w:delText>
        </w:r>
      </w:del>
      <w:ins w:id="236" w:author="merav" w:date="2021-10-28T18:03:00Z">
        <w:r w:rsidR="00EE4F6A">
          <w:t>certain</w:t>
        </w:r>
      </w:ins>
      <w:del w:id="237" w:author="merav" w:date="2021-10-28T18:03:00Z">
        <w:r w:rsidR="00A52A23" w:rsidDel="00EE4F6A">
          <w:delText>actions</w:delText>
        </w:r>
      </w:del>
      <w:ins w:id="238" w:author="merav" w:date="2021-10-28T18:03:00Z">
        <w:r w:rsidR="00EE4F6A">
          <w:t xml:space="preserve"> measures</w:t>
        </w:r>
      </w:ins>
      <w:r w:rsidR="00A52A23">
        <w:t xml:space="preserve"> can contribute </w:t>
      </w:r>
      <w:r w:rsidR="00B8197C">
        <w:t xml:space="preserve">to </w:t>
      </w:r>
      <w:del w:id="239" w:author="merav" w:date="2021-10-28T18:01:00Z">
        <w:r w:rsidR="00B8197C" w:rsidDel="00EE4F6A">
          <w:delText xml:space="preserve">efficient </w:delText>
        </w:r>
      </w:del>
      <w:ins w:id="240" w:author="merav" w:date="2021-10-28T18:01:00Z">
        <w:r w:rsidR="00EE4F6A">
          <w:t xml:space="preserve">effective </w:t>
        </w:r>
      </w:ins>
      <w:r w:rsidR="00B8197C">
        <w:t xml:space="preserve">participation </w:t>
      </w:r>
      <w:del w:id="241" w:author="merav" w:date="2021-10-28T18:01:00Z">
        <w:r w:rsidR="00B8197C" w:rsidDel="00EE4F6A">
          <w:delText xml:space="preserve">of </w:delText>
        </w:r>
      </w:del>
      <w:ins w:id="242" w:author="merav" w:date="2021-10-28T18:01:00Z">
        <w:r w:rsidR="00EE4F6A">
          <w:t xml:space="preserve">by </w:t>
        </w:r>
      </w:ins>
      <w:r w:rsidR="00B8197C">
        <w:t xml:space="preserve">social work </w:t>
      </w:r>
      <w:r w:rsidR="007836A7">
        <w:t xml:space="preserve">clients, </w:t>
      </w:r>
      <w:r w:rsidR="006C75C8">
        <w:t xml:space="preserve">such </w:t>
      </w:r>
      <w:r w:rsidR="007836A7">
        <w:t xml:space="preserve">as </w:t>
      </w:r>
      <w:r w:rsidR="00135D49">
        <w:t xml:space="preserve">trust </w:t>
      </w:r>
      <w:r w:rsidR="00F413E5">
        <w:t xml:space="preserve">and </w:t>
      </w:r>
      <w:r w:rsidR="00381A41">
        <w:t>respect-based</w:t>
      </w:r>
      <w:r w:rsidR="00F413E5">
        <w:t xml:space="preserve"> relations</w:t>
      </w:r>
      <w:del w:id="243" w:author="merav" w:date="2021-10-28T18:03:00Z">
        <w:r w:rsidR="00F413E5" w:rsidDel="00EE4F6A">
          <w:delText>hip</w:delText>
        </w:r>
      </w:del>
      <w:r w:rsidR="00F413E5">
        <w:t xml:space="preserve">, good communication, </w:t>
      </w:r>
      <w:del w:id="244" w:author="merav" w:date="2021-10-28T18:02:00Z">
        <w:r w:rsidR="006C75C8" w:rsidDel="00EE4F6A">
          <w:delText xml:space="preserve">reporting </w:delText>
        </w:r>
      </w:del>
      <w:ins w:id="245" w:author="merav" w:date="2021-10-28T18:04:00Z">
        <w:r w:rsidR="00EE4F6A">
          <w:t>the provision of</w:t>
        </w:r>
      </w:ins>
      <w:ins w:id="246" w:author="merav" w:date="2021-10-28T18:02:00Z">
        <w:r w:rsidR="00EE4F6A">
          <w:t xml:space="preserve"> </w:t>
        </w:r>
      </w:ins>
      <w:r w:rsidR="0018365F">
        <w:t>clear</w:t>
      </w:r>
      <w:ins w:id="247" w:author="merav" w:date="2021-10-28T18:02:00Z">
        <w:r w:rsidR="00EE4F6A">
          <w:t>,</w:t>
        </w:r>
      </w:ins>
      <w:r w:rsidR="0018365F">
        <w:t xml:space="preserve"> detailed information to the client</w:t>
      </w:r>
      <w:r w:rsidR="00DC433C">
        <w:t xml:space="preserve">, and </w:t>
      </w:r>
      <w:del w:id="248" w:author="merav" w:date="2021-10-28T18:07:00Z">
        <w:r w:rsidR="00DC433C" w:rsidDel="00EE4F6A">
          <w:delText xml:space="preserve">good </w:delText>
        </w:r>
      </w:del>
      <w:ins w:id="249" w:author="merav" w:date="2021-10-28T18:07:00Z">
        <w:r w:rsidR="00EE4F6A">
          <w:t>support in preparing for</w:t>
        </w:r>
      </w:ins>
      <w:del w:id="250" w:author="merav" w:date="2021-10-28T18:07:00Z">
        <w:r w:rsidR="00AD6FB8" w:rsidDel="00EE4F6A">
          <w:delText>preparation before the</w:delText>
        </w:r>
      </w:del>
      <w:r w:rsidR="00AD6FB8">
        <w:t xml:space="preserve"> decision-making </w:t>
      </w:r>
      <w:r w:rsidR="00A839E9">
        <w:t>process</w:t>
      </w:r>
      <w:ins w:id="251" w:author="merav" w:date="2021-10-28T18:07:00Z">
        <w:r w:rsidR="00EE4F6A">
          <w:t>es</w:t>
        </w:r>
      </w:ins>
      <w:r w:rsidR="00A839E9">
        <w:t>.</w:t>
      </w:r>
      <w:r w:rsidR="00E928DB">
        <w:t xml:space="preserve"> </w:t>
      </w:r>
      <w:del w:id="252" w:author="merav" w:date="2021-10-28T18:09:00Z">
        <w:r w:rsidR="00E928DB" w:rsidDel="00EE4F6A">
          <w:delText>Social workers</w:delText>
        </w:r>
        <w:r w:rsidR="00A839E9" w:rsidDel="00EE4F6A">
          <w:delText xml:space="preserve"> Practice</w:delText>
        </w:r>
        <w:r w:rsidR="00766F25" w:rsidDel="00EE4F6A">
          <w:delText>s</w:delText>
        </w:r>
        <w:r w:rsidR="00A839E9" w:rsidDel="00EE4F6A">
          <w:delText xml:space="preserve"> </w:delText>
        </w:r>
        <w:r w:rsidR="00E928DB" w:rsidDel="00EE4F6A">
          <w:delText>of participation</w:delText>
        </w:r>
      </w:del>
      <w:ins w:id="253" w:author="merav" w:date="2021-10-28T18:09:00Z">
        <w:r w:rsidR="00EE4F6A">
          <w:t>Participatory practices in social work</w:t>
        </w:r>
      </w:ins>
      <w:r w:rsidR="00766F25">
        <w:t xml:space="preserve"> are</w:t>
      </w:r>
      <w:r w:rsidR="00E928DB">
        <w:t xml:space="preserve"> usually </w:t>
      </w:r>
      <w:r w:rsidR="00766F25">
        <w:t xml:space="preserve">based on </w:t>
      </w:r>
      <w:r w:rsidR="00D65848">
        <w:t>a long</w:t>
      </w:r>
      <w:del w:id="254" w:author="merav" w:date="2021-10-28T18:09:00Z">
        <w:r w:rsidR="00D65848" w:rsidDel="00EE4F6A">
          <w:delText xml:space="preserve"> </w:delText>
        </w:r>
      </w:del>
      <w:ins w:id="255" w:author="merav" w:date="2021-10-28T18:09:00Z">
        <w:r w:rsidR="00EE4F6A">
          <w:t>-</w:t>
        </w:r>
      </w:ins>
      <w:r w:rsidR="00D65848">
        <w:t>term</w:t>
      </w:r>
      <w:del w:id="256" w:author="merav" w:date="2021-10-28T18:10:00Z">
        <w:r w:rsidR="000523C5" w:rsidDel="00EE4F6A">
          <w:delText>,</w:delText>
        </w:r>
      </w:del>
      <w:ins w:id="257" w:author="merav" w:date="2021-10-28T18:10:00Z">
        <w:r w:rsidR="00EE4F6A">
          <w:t xml:space="preserve"> relations</w:t>
        </w:r>
      </w:ins>
      <w:ins w:id="258" w:author="merav" w:date="2021-10-28T18:13:00Z">
        <w:r w:rsidR="0006156C">
          <w:t>hip</w:t>
        </w:r>
      </w:ins>
      <w:ins w:id="259" w:author="merav" w:date="2021-10-28T18:10:00Z">
        <w:r w:rsidR="00EE4F6A">
          <w:t xml:space="preserve"> of trust</w:t>
        </w:r>
      </w:ins>
      <w:del w:id="260" w:author="merav" w:date="2021-10-28T18:10:00Z">
        <w:r w:rsidR="000523C5" w:rsidDel="00EE4F6A">
          <w:delText xml:space="preserve"> trusting</w:delText>
        </w:r>
      </w:del>
      <w:ins w:id="261" w:author="merav" w:date="2021-10-28T18:10:00Z">
        <w:r w:rsidR="00EE4F6A">
          <w:t xml:space="preserve"> between the</w:t>
        </w:r>
      </w:ins>
      <w:r w:rsidR="00D65848">
        <w:t xml:space="preserve"> social worker</w:t>
      </w:r>
      <w:del w:id="262" w:author="merav" w:date="2021-10-28T18:10:00Z">
        <w:r w:rsidR="00D65848" w:rsidDel="00EE4F6A">
          <w:delText>-</w:delText>
        </w:r>
      </w:del>
      <w:ins w:id="263" w:author="merav" w:date="2021-10-28T18:10:00Z">
        <w:r w:rsidR="00EE4F6A">
          <w:t xml:space="preserve"> and the </w:t>
        </w:r>
      </w:ins>
      <w:r w:rsidR="00D65848">
        <w:t>client</w:t>
      </w:r>
      <w:del w:id="264" w:author="merav" w:date="2021-10-28T18:10:00Z">
        <w:r w:rsidR="00D65848" w:rsidDel="00EE4F6A">
          <w:delText xml:space="preserve"> relation</w:delText>
        </w:r>
        <w:r w:rsidR="00400109" w:rsidDel="00EE4F6A">
          <w:delText>ship</w:delText>
        </w:r>
      </w:del>
      <w:r w:rsidR="000E1E64">
        <w:t xml:space="preserve">, and </w:t>
      </w:r>
      <w:del w:id="265" w:author="merav" w:date="2021-10-28T18:12:00Z">
        <w:r w:rsidR="000E1E64" w:rsidDel="0006156C">
          <w:delText>common discours</w:delText>
        </w:r>
        <w:r w:rsidR="00411D24" w:rsidDel="0006156C">
          <w:delText>e used are</w:delText>
        </w:r>
      </w:del>
      <w:ins w:id="266" w:author="merav" w:date="2021-10-28T18:14:00Z">
        <w:r w:rsidR="0006156C">
          <w:t>the discourse between them is</w:t>
        </w:r>
      </w:ins>
      <w:ins w:id="267" w:author="merav" w:date="2021-10-28T18:12:00Z">
        <w:r w:rsidR="0006156C">
          <w:t xml:space="preserve"> characterized by such terms as</w:t>
        </w:r>
      </w:ins>
      <w:r w:rsidR="00411D24">
        <w:t xml:space="preserve"> </w:t>
      </w:r>
      <w:ins w:id="268" w:author="Susan" w:date="2021-10-29T00:16:00Z">
        <w:r>
          <w:t>“</w:t>
        </w:r>
      </w:ins>
      <w:del w:id="269" w:author="Susan" w:date="2021-10-29T00:16:00Z">
        <w:r w:rsidR="00411D24" w:rsidDel="009C078D">
          <w:delText>"</w:delText>
        </w:r>
      </w:del>
      <w:r w:rsidR="00411D24">
        <w:t>hearing the clients' voice</w:t>
      </w:r>
      <w:ins w:id="270" w:author="merav" w:date="2021-10-28T18:15:00Z">
        <w:r w:rsidR="0006156C">
          <w:t>,</w:t>
        </w:r>
      </w:ins>
      <w:ins w:id="271" w:author="Susan" w:date="2021-10-29T00:16:00Z">
        <w:r>
          <w:t>”</w:t>
        </w:r>
      </w:ins>
      <w:del w:id="272" w:author="Susan" w:date="2021-10-29T00:16:00Z">
        <w:r w:rsidR="00411D24" w:rsidDel="009C078D">
          <w:delText>"</w:delText>
        </w:r>
      </w:del>
      <w:del w:id="273" w:author="merav" w:date="2021-10-28T18:15:00Z">
        <w:r w:rsidR="00411D24" w:rsidDel="0006156C">
          <w:delText>,</w:delText>
        </w:r>
      </w:del>
      <w:r w:rsidR="00411D24">
        <w:t xml:space="preserve"> </w:t>
      </w:r>
      <w:ins w:id="274" w:author="Susan" w:date="2021-10-29T00:16:00Z">
        <w:r>
          <w:t>“</w:t>
        </w:r>
      </w:ins>
      <w:del w:id="275" w:author="Susan" w:date="2021-10-29T00:16:00Z">
        <w:r w:rsidR="002116CC" w:rsidDel="009C078D">
          <w:delText>"</w:delText>
        </w:r>
      </w:del>
      <w:r w:rsidR="002116CC">
        <w:t>cooperation</w:t>
      </w:r>
      <w:ins w:id="276" w:author="merav" w:date="2021-10-28T18:15:00Z">
        <w:r w:rsidR="0006156C">
          <w:t>,</w:t>
        </w:r>
      </w:ins>
      <w:ins w:id="277" w:author="Susan" w:date="2021-10-29T00:16:00Z">
        <w:r>
          <w:t>”</w:t>
        </w:r>
      </w:ins>
      <w:del w:id="278" w:author="Susan" w:date="2021-10-29T00:16:00Z">
        <w:r w:rsidR="002116CC" w:rsidDel="009C078D">
          <w:delText>"</w:delText>
        </w:r>
      </w:del>
      <w:del w:id="279" w:author="merav" w:date="2021-10-28T18:15:00Z">
        <w:r w:rsidR="002116CC" w:rsidDel="0006156C">
          <w:delText>,</w:delText>
        </w:r>
      </w:del>
      <w:r w:rsidR="002116CC">
        <w:t xml:space="preserve"> </w:t>
      </w:r>
      <w:ins w:id="280" w:author="Susan" w:date="2021-10-29T00:16:00Z">
        <w:r>
          <w:t>“</w:t>
        </w:r>
      </w:ins>
      <w:del w:id="281" w:author="Susan" w:date="2021-10-29T00:16:00Z">
        <w:r w:rsidR="002116CC" w:rsidDel="009C078D">
          <w:delText>"</w:delText>
        </w:r>
      </w:del>
      <w:r w:rsidR="002116CC">
        <w:t>standing by the client</w:t>
      </w:r>
      <w:ins w:id="282" w:author="merav" w:date="2021-10-28T18:15:00Z">
        <w:r w:rsidR="0006156C">
          <w:t>,</w:t>
        </w:r>
      </w:ins>
      <w:ins w:id="283" w:author="Susan" w:date="2021-10-29T00:16:00Z">
        <w:r>
          <w:t>”</w:t>
        </w:r>
      </w:ins>
      <w:del w:id="284" w:author="Susan" w:date="2021-10-29T00:16:00Z">
        <w:r w:rsidR="00140BA5" w:rsidDel="009C078D">
          <w:delText>"</w:delText>
        </w:r>
      </w:del>
      <w:r w:rsidR="00140BA5">
        <w:t xml:space="preserve"> and </w:t>
      </w:r>
      <w:ins w:id="285" w:author="Susan" w:date="2021-10-29T00:16:00Z">
        <w:r>
          <w:t>“</w:t>
        </w:r>
      </w:ins>
      <w:del w:id="286" w:author="Susan" w:date="2021-10-29T00:16:00Z">
        <w:r w:rsidR="00140BA5" w:rsidDel="009C078D">
          <w:delText>"</w:delText>
        </w:r>
      </w:del>
      <w:r w:rsidR="00140BA5">
        <w:t>empowerment</w:t>
      </w:r>
      <w:ins w:id="287" w:author="merav" w:date="2021-10-28T18:16:00Z">
        <w:r w:rsidR="0006156C">
          <w:t>.</w:t>
        </w:r>
      </w:ins>
      <w:ins w:id="288" w:author="Susan" w:date="2021-10-29T00:16:00Z">
        <w:r>
          <w:t>”</w:t>
        </w:r>
      </w:ins>
      <w:del w:id="289" w:author="Susan" w:date="2021-10-29T00:16:00Z">
        <w:r w:rsidR="00140BA5" w:rsidDel="009C078D">
          <w:delText>"</w:delText>
        </w:r>
      </w:del>
      <w:del w:id="290" w:author="merav" w:date="2021-10-28T18:16:00Z">
        <w:r w:rsidR="00140BA5" w:rsidDel="0006156C">
          <w:delText>.</w:delText>
        </w:r>
      </w:del>
    </w:p>
    <w:bookmarkEnd w:id="0"/>
    <w:p w14:paraId="6EDAED9A" w14:textId="77777777" w:rsidR="006E75D8" w:rsidRDefault="006E75D8" w:rsidP="00140BA5">
      <w:pPr>
        <w:pStyle w:val="BodyTextIndent"/>
      </w:pPr>
    </w:p>
    <w:sectPr w:rsidR="006E75D8" w:rsidSect="005147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4" w:author="Susan" w:date="2021-10-29T00:08:00Z" w:initials="S">
    <w:p w14:paraId="0EACA9B9" w14:textId="018F182E" w:rsidR="009C078D" w:rsidRDefault="009C078D">
      <w:pPr>
        <w:pStyle w:val="CommentText"/>
      </w:pPr>
      <w:r>
        <w:rPr>
          <w:rStyle w:val="CommentReference"/>
        </w:rPr>
        <w:annotationRef/>
      </w:r>
      <w:r>
        <w:t>For the author – it is not clear what each study is researching or to what end.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ACA9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ACA9B9" w16cid:durableId="2525BA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C5AC" w14:textId="77777777" w:rsidR="00013801" w:rsidRDefault="00013801" w:rsidP="008F386F">
      <w:pPr>
        <w:spacing w:after="0" w:line="240" w:lineRule="auto"/>
      </w:pPr>
      <w:r>
        <w:separator/>
      </w:r>
    </w:p>
  </w:endnote>
  <w:endnote w:type="continuationSeparator" w:id="0">
    <w:p w14:paraId="7410D6D7" w14:textId="77777777" w:rsidR="00013801" w:rsidRDefault="00013801" w:rsidP="008F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6DAAA" w14:textId="77777777" w:rsidR="00013801" w:rsidRDefault="00013801" w:rsidP="008F386F">
      <w:pPr>
        <w:spacing w:after="0" w:line="240" w:lineRule="auto"/>
      </w:pPr>
      <w:r>
        <w:separator/>
      </w:r>
    </w:p>
  </w:footnote>
  <w:footnote w:type="continuationSeparator" w:id="0">
    <w:p w14:paraId="0A1B4C61" w14:textId="77777777" w:rsidR="00013801" w:rsidRDefault="00013801" w:rsidP="008F386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av">
    <w15:presenceInfo w15:providerId="None" w15:userId="merav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49CC4D3-8238-4D32-AEA4-32C7B25D9F8E}"/>
    <w:docVar w:name="dgnword-eventsink" w:val="1676256671520"/>
  </w:docVars>
  <w:rsids>
    <w:rsidRoot w:val="00194438"/>
    <w:rsid w:val="00004B97"/>
    <w:rsid w:val="00012431"/>
    <w:rsid w:val="00013801"/>
    <w:rsid w:val="00033004"/>
    <w:rsid w:val="000413D0"/>
    <w:rsid w:val="000523C5"/>
    <w:rsid w:val="00055215"/>
    <w:rsid w:val="0006156C"/>
    <w:rsid w:val="00065D0E"/>
    <w:rsid w:val="00084417"/>
    <w:rsid w:val="000C53B9"/>
    <w:rsid w:val="000D3F2A"/>
    <w:rsid w:val="000E0371"/>
    <w:rsid w:val="000E1E64"/>
    <w:rsid w:val="00115140"/>
    <w:rsid w:val="001257C9"/>
    <w:rsid w:val="00134979"/>
    <w:rsid w:val="00135D49"/>
    <w:rsid w:val="00140BA5"/>
    <w:rsid w:val="00171FF7"/>
    <w:rsid w:val="0018365F"/>
    <w:rsid w:val="00184EB8"/>
    <w:rsid w:val="00194438"/>
    <w:rsid w:val="001A2ABE"/>
    <w:rsid w:val="001A425E"/>
    <w:rsid w:val="001A6BD3"/>
    <w:rsid w:val="001B28E0"/>
    <w:rsid w:val="001B62FF"/>
    <w:rsid w:val="001D4CB6"/>
    <w:rsid w:val="001F2B78"/>
    <w:rsid w:val="002116CC"/>
    <w:rsid w:val="0022494D"/>
    <w:rsid w:val="00227A94"/>
    <w:rsid w:val="00230E7A"/>
    <w:rsid w:val="00256ADF"/>
    <w:rsid w:val="00292619"/>
    <w:rsid w:val="002B2DB9"/>
    <w:rsid w:val="002B63F3"/>
    <w:rsid w:val="002B772F"/>
    <w:rsid w:val="002D1BDF"/>
    <w:rsid w:val="002E2472"/>
    <w:rsid w:val="002E2A60"/>
    <w:rsid w:val="002F1B02"/>
    <w:rsid w:val="00312CEB"/>
    <w:rsid w:val="003205BF"/>
    <w:rsid w:val="00321968"/>
    <w:rsid w:val="003229A4"/>
    <w:rsid w:val="003264C7"/>
    <w:rsid w:val="00351E80"/>
    <w:rsid w:val="00375213"/>
    <w:rsid w:val="00381A41"/>
    <w:rsid w:val="003B238A"/>
    <w:rsid w:val="003B76FE"/>
    <w:rsid w:val="003D3E77"/>
    <w:rsid w:val="00400109"/>
    <w:rsid w:val="00402C1E"/>
    <w:rsid w:val="00405708"/>
    <w:rsid w:val="00411D24"/>
    <w:rsid w:val="00423A74"/>
    <w:rsid w:val="00430FC2"/>
    <w:rsid w:val="00431410"/>
    <w:rsid w:val="00453534"/>
    <w:rsid w:val="00456739"/>
    <w:rsid w:val="004574EE"/>
    <w:rsid w:val="004702C5"/>
    <w:rsid w:val="00475B97"/>
    <w:rsid w:val="004772CC"/>
    <w:rsid w:val="004A4643"/>
    <w:rsid w:val="004B0BDF"/>
    <w:rsid w:val="004C0E6A"/>
    <w:rsid w:val="004F7333"/>
    <w:rsid w:val="005112BD"/>
    <w:rsid w:val="005147AC"/>
    <w:rsid w:val="00525CE3"/>
    <w:rsid w:val="0054403A"/>
    <w:rsid w:val="00576FC2"/>
    <w:rsid w:val="00580B16"/>
    <w:rsid w:val="00584478"/>
    <w:rsid w:val="0059114A"/>
    <w:rsid w:val="005A2F61"/>
    <w:rsid w:val="005C403C"/>
    <w:rsid w:val="005D66AF"/>
    <w:rsid w:val="005E10F3"/>
    <w:rsid w:val="005F76D2"/>
    <w:rsid w:val="00634E62"/>
    <w:rsid w:val="00672AB5"/>
    <w:rsid w:val="00674680"/>
    <w:rsid w:val="00684DF9"/>
    <w:rsid w:val="006902E8"/>
    <w:rsid w:val="006C1E9F"/>
    <w:rsid w:val="006C2083"/>
    <w:rsid w:val="006C343C"/>
    <w:rsid w:val="006C3538"/>
    <w:rsid w:val="006C75C8"/>
    <w:rsid w:val="006D7009"/>
    <w:rsid w:val="006E70AD"/>
    <w:rsid w:val="006E75D8"/>
    <w:rsid w:val="006F1672"/>
    <w:rsid w:val="007124F7"/>
    <w:rsid w:val="00753991"/>
    <w:rsid w:val="00766F25"/>
    <w:rsid w:val="007811D1"/>
    <w:rsid w:val="007836A7"/>
    <w:rsid w:val="00793FE1"/>
    <w:rsid w:val="007B4CC2"/>
    <w:rsid w:val="007C2756"/>
    <w:rsid w:val="007E785F"/>
    <w:rsid w:val="007F3094"/>
    <w:rsid w:val="008116E2"/>
    <w:rsid w:val="00825950"/>
    <w:rsid w:val="00825E5B"/>
    <w:rsid w:val="00855BBE"/>
    <w:rsid w:val="008679CC"/>
    <w:rsid w:val="00876EDE"/>
    <w:rsid w:val="00894417"/>
    <w:rsid w:val="008B225F"/>
    <w:rsid w:val="008B26D7"/>
    <w:rsid w:val="008C3570"/>
    <w:rsid w:val="008F386F"/>
    <w:rsid w:val="008F7610"/>
    <w:rsid w:val="00930F96"/>
    <w:rsid w:val="00936E1A"/>
    <w:rsid w:val="00947842"/>
    <w:rsid w:val="009955F8"/>
    <w:rsid w:val="009B0711"/>
    <w:rsid w:val="009B3FDF"/>
    <w:rsid w:val="009B5226"/>
    <w:rsid w:val="009C078D"/>
    <w:rsid w:val="009D1909"/>
    <w:rsid w:val="009D70EC"/>
    <w:rsid w:val="009E0629"/>
    <w:rsid w:val="009E077B"/>
    <w:rsid w:val="009F021A"/>
    <w:rsid w:val="009F2C08"/>
    <w:rsid w:val="00A0177B"/>
    <w:rsid w:val="00A4039F"/>
    <w:rsid w:val="00A52A23"/>
    <w:rsid w:val="00A66327"/>
    <w:rsid w:val="00A72614"/>
    <w:rsid w:val="00A7269B"/>
    <w:rsid w:val="00A73FFE"/>
    <w:rsid w:val="00A839E9"/>
    <w:rsid w:val="00A90086"/>
    <w:rsid w:val="00AB605D"/>
    <w:rsid w:val="00AD0546"/>
    <w:rsid w:val="00AD4C1A"/>
    <w:rsid w:val="00AD6FB8"/>
    <w:rsid w:val="00AE7162"/>
    <w:rsid w:val="00AF1590"/>
    <w:rsid w:val="00AF4F44"/>
    <w:rsid w:val="00B06C23"/>
    <w:rsid w:val="00B239F4"/>
    <w:rsid w:val="00B401DC"/>
    <w:rsid w:val="00B42C52"/>
    <w:rsid w:val="00B43ED2"/>
    <w:rsid w:val="00B5347C"/>
    <w:rsid w:val="00B6180F"/>
    <w:rsid w:val="00B667EE"/>
    <w:rsid w:val="00B704C0"/>
    <w:rsid w:val="00B711C1"/>
    <w:rsid w:val="00B7595D"/>
    <w:rsid w:val="00B8197C"/>
    <w:rsid w:val="00B853BA"/>
    <w:rsid w:val="00B94FD6"/>
    <w:rsid w:val="00BA1B22"/>
    <w:rsid w:val="00BA26A9"/>
    <w:rsid w:val="00BC0D43"/>
    <w:rsid w:val="00BF1561"/>
    <w:rsid w:val="00BF1C33"/>
    <w:rsid w:val="00C00348"/>
    <w:rsid w:val="00C109FC"/>
    <w:rsid w:val="00C501C7"/>
    <w:rsid w:val="00C73FE9"/>
    <w:rsid w:val="00CD1898"/>
    <w:rsid w:val="00CD2B9F"/>
    <w:rsid w:val="00CD7242"/>
    <w:rsid w:val="00CE01BA"/>
    <w:rsid w:val="00CE1C74"/>
    <w:rsid w:val="00D10456"/>
    <w:rsid w:val="00D41497"/>
    <w:rsid w:val="00D42509"/>
    <w:rsid w:val="00D4672F"/>
    <w:rsid w:val="00D65848"/>
    <w:rsid w:val="00D73170"/>
    <w:rsid w:val="00D777A6"/>
    <w:rsid w:val="00D80C19"/>
    <w:rsid w:val="00D83658"/>
    <w:rsid w:val="00DC3A73"/>
    <w:rsid w:val="00DC433C"/>
    <w:rsid w:val="00DC4C9D"/>
    <w:rsid w:val="00E00AEB"/>
    <w:rsid w:val="00E12DAB"/>
    <w:rsid w:val="00E77018"/>
    <w:rsid w:val="00E8362E"/>
    <w:rsid w:val="00E928DB"/>
    <w:rsid w:val="00EB0613"/>
    <w:rsid w:val="00EB0A37"/>
    <w:rsid w:val="00EC4412"/>
    <w:rsid w:val="00EC4F12"/>
    <w:rsid w:val="00ED6812"/>
    <w:rsid w:val="00ED7887"/>
    <w:rsid w:val="00EE4F6A"/>
    <w:rsid w:val="00F1742F"/>
    <w:rsid w:val="00F30F8C"/>
    <w:rsid w:val="00F413E5"/>
    <w:rsid w:val="00F42E6A"/>
    <w:rsid w:val="00F609A1"/>
    <w:rsid w:val="00F61B1E"/>
    <w:rsid w:val="00F9144A"/>
    <w:rsid w:val="00FA626E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1787"/>
  <w15:chartTrackingRefBased/>
  <w15:docId w15:val="{80B4BE76-1F1F-483D-AD59-73865EB3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 w:val="0"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A90086"/>
    <w:rPr>
      <w:rFonts w:cstheme="minorHAns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90086"/>
    <w:rPr>
      <w:rFonts w:cs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86F"/>
    <w:pPr>
      <w:bidi/>
      <w:spacing w:after="200" w:line="360" w:lineRule="auto"/>
      <w:ind w:left="284" w:firstLine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86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8F38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7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7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einav lapid</dc:creator>
  <cp:keywords/>
  <dc:description/>
  <cp:lastModifiedBy>merav</cp:lastModifiedBy>
  <cp:revision>4</cp:revision>
  <dcterms:created xsi:type="dcterms:W3CDTF">2021-10-30T14:08:00Z</dcterms:created>
  <dcterms:modified xsi:type="dcterms:W3CDTF">2021-10-30T15:45:00Z</dcterms:modified>
</cp:coreProperties>
</file>