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CC845" w14:textId="7E9BA309" w:rsidR="00B92F7D" w:rsidRPr="006569C0" w:rsidRDefault="006569C0" w:rsidP="000F7317">
      <w:pPr>
        <w:pStyle w:val="CB"/>
      </w:pPr>
      <w:r>
        <w:t xml:space="preserve">A </w:t>
      </w:r>
      <w:r w:rsidR="00F31C6C" w:rsidRPr="006569C0">
        <w:t>Reflection of</w:t>
      </w:r>
      <w:ins w:id="0" w:author="Josh Amaru" w:date="2021-12-02T15:09:00Z">
        <w:r w:rsidR="00F24CEF">
          <w:t xml:space="preserve"> </w:t>
        </w:r>
      </w:ins>
      <w:del w:id="1" w:author="Josh Amaru" w:date="2021-12-02T15:09:00Z">
        <w:r w:rsidR="00F31C6C" w:rsidRPr="006569C0" w:rsidDel="00CA622D">
          <w:delText xml:space="preserve"> </w:delText>
        </w:r>
      </w:del>
      <w:r w:rsidR="00D80B6B" w:rsidRPr="006569C0">
        <w:t>Jehu</w:t>
      </w:r>
      <w:r w:rsidR="001203EC">
        <w:t>’</w:t>
      </w:r>
      <w:r w:rsidR="00D80B6B" w:rsidRPr="006569C0">
        <w:t xml:space="preserve">s </w:t>
      </w:r>
      <w:r>
        <w:t>V</w:t>
      </w:r>
      <w:r w:rsidR="00F31C6C" w:rsidRPr="006569C0">
        <w:t xml:space="preserve">iolence in </w:t>
      </w:r>
      <w:r w:rsidR="0056229F">
        <w:rPr>
          <w:lang w:bidi="he-IL"/>
        </w:rPr>
        <w:t xml:space="preserve">his Coup </w:t>
      </w:r>
      <w:proofErr w:type="spellStart"/>
      <w:r w:rsidR="0056229F">
        <w:rPr>
          <w:lang w:bidi="he-IL"/>
        </w:rPr>
        <w:t>d’Etat</w:t>
      </w:r>
      <w:proofErr w:type="spellEnd"/>
      <w:r w:rsidR="00790DB5">
        <w:t xml:space="preserve"> </w:t>
      </w:r>
      <w:r w:rsidR="00F31C6C" w:rsidRPr="006569C0">
        <w:t>(2 K</w:t>
      </w:r>
      <w:r w:rsidR="0099141C">
        <w:rPr>
          <w:lang w:bidi="he-IL"/>
        </w:rPr>
        <w:t>gs</w:t>
      </w:r>
      <w:r w:rsidR="00F31C6C" w:rsidRPr="006569C0">
        <w:t xml:space="preserve"> 9–10) in the </w:t>
      </w:r>
      <w:proofErr w:type="spellStart"/>
      <w:r w:rsidR="00C45BA9">
        <w:t>Jehoram</w:t>
      </w:r>
      <w:proofErr w:type="spellEnd"/>
      <w:r w:rsidR="00C45BA9">
        <w:t>–</w:t>
      </w:r>
      <w:proofErr w:type="spellStart"/>
      <w:r w:rsidR="00C45BA9" w:rsidRPr="006569C0">
        <w:t>Joash</w:t>
      </w:r>
      <w:proofErr w:type="spellEnd"/>
      <w:r w:rsidR="00C45BA9" w:rsidRPr="006569C0">
        <w:t xml:space="preserve"> </w:t>
      </w:r>
      <w:r>
        <w:t>S</w:t>
      </w:r>
      <w:r w:rsidR="00F31C6C" w:rsidRPr="006569C0">
        <w:t xml:space="preserve">tories in Chronicles (2 </w:t>
      </w:r>
      <w:proofErr w:type="spellStart"/>
      <w:r w:rsidR="00F31C6C" w:rsidRPr="006569C0">
        <w:t>Chr</w:t>
      </w:r>
      <w:proofErr w:type="spellEnd"/>
      <w:r w:rsidR="00F31C6C" w:rsidRPr="006569C0">
        <w:t xml:space="preserve"> 21–24): An Intertextual Analysis</w:t>
      </w:r>
    </w:p>
    <w:p w14:paraId="13EA06F4" w14:textId="2F3DFD4E" w:rsidR="00F31C6C" w:rsidRPr="006569C0" w:rsidRDefault="00F31C6C" w:rsidP="000F7317">
      <w:pPr>
        <w:pStyle w:val="FH"/>
      </w:pPr>
      <w:r w:rsidRPr="006569C0">
        <w:t>Introduction</w:t>
      </w:r>
    </w:p>
    <w:p w14:paraId="782B6490" w14:textId="4E30E78F" w:rsidR="00F31C6C" w:rsidRPr="009D7DFA" w:rsidRDefault="00C33047" w:rsidP="000F7317">
      <w:r w:rsidRPr="006569C0">
        <w:t>O</w:t>
      </w:r>
      <w:r w:rsidR="00F31C6C" w:rsidRPr="006569C0">
        <w:t xml:space="preserve">ne doubts it possible to find </w:t>
      </w:r>
      <w:r w:rsidR="002C5CFF" w:rsidRPr="006569C0">
        <w:t>anywhere in the Bible</w:t>
      </w:r>
      <w:r w:rsidR="002C5CFF">
        <w:t xml:space="preserve"> </w:t>
      </w:r>
      <w:r w:rsidR="00790DB5">
        <w:t xml:space="preserve">as </w:t>
      </w:r>
      <w:r w:rsidR="00790DB5" w:rsidRPr="006569C0">
        <w:t xml:space="preserve">violent </w:t>
      </w:r>
      <w:r w:rsidR="00C45BA9">
        <w:t xml:space="preserve">a </w:t>
      </w:r>
      <w:r w:rsidR="00790DB5" w:rsidRPr="006569C0">
        <w:t>story</w:t>
      </w:r>
      <w:r w:rsidR="00790DB5">
        <w:t>,</w:t>
      </w:r>
      <w:r w:rsidR="00F31C6C" w:rsidRPr="006569C0">
        <w:t xml:space="preserve"> in which so much blood is shed</w:t>
      </w:r>
      <w:r w:rsidR="00790DB5">
        <w:t>,</w:t>
      </w:r>
      <w:r w:rsidR="00F31C6C" w:rsidRPr="006569C0">
        <w:t xml:space="preserve"> as the account of </w:t>
      </w:r>
      <w:r w:rsidR="002B26C8" w:rsidRPr="006569C0">
        <w:t>Jehu</w:t>
      </w:r>
      <w:r w:rsidR="001203EC">
        <w:t>’</w:t>
      </w:r>
      <w:r w:rsidR="002B26C8" w:rsidRPr="006569C0">
        <w:t xml:space="preserve">s </w:t>
      </w:r>
      <w:bookmarkStart w:id="2" w:name="_Hlk89187345"/>
      <w:r w:rsidR="00383221">
        <w:t xml:space="preserve">coup </w:t>
      </w:r>
      <w:proofErr w:type="spellStart"/>
      <w:r w:rsidR="00383221">
        <w:t>d’etat</w:t>
      </w:r>
      <w:proofErr w:type="spellEnd"/>
      <w:r w:rsidR="002B26C8" w:rsidRPr="006569C0">
        <w:t xml:space="preserve"> </w:t>
      </w:r>
      <w:bookmarkEnd w:id="2"/>
      <w:r w:rsidR="00F31C6C" w:rsidRPr="006569C0">
        <w:t>(2 Kings 9–10).</w:t>
      </w:r>
      <w:commentRangeStart w:id="3"/>
      <w:commentRangeStart w:id="4"/>
      <w:r w:rsidR="00F31C6C" w:rsidRPr="006569C0">
        <w:rPr>
          <w:rStyle w:val="FootnoteReference"/>
        </w:rPr>
        <w:footnoteReference w:id="1"/>
      </w:r>
      <w:commentRangeEnd w:id="3"/>
      <w:r w:rsidR="002E7D38">
        <w:rPr>
          <w:rStyle w:val="CommentReference"/>
        </w:rPr>
        <w:commentReference w:id="3"/>
      </w:r>
      <w:commentRangeEnd w:id="4"/>
      <w:r w:rsidR="0099141C">
        <w:rPr>
          <w:rStyle w:val="CommentReference"/>
        </w:rPr>
        <w:commentReference w:id="4"/>
      </w:r>
      <w:r w:rsidR="00F31C6C" w:rsidRPr="006569C0">
        <w:t xml:space="preserve"> Jehu</w:t>
      </w:r>
      <w:r w:rsidR="001203EC">
        <w:t>’</w:t>
      </w:r>
      <w:r w:rsidR="00F31C6C" w:rsidRPr="006569C0">
        <w:t xml:space="preserve">s goal, as defined for Elijah in the concluding </w:t>
      </w:r>
      <w:r w:rsidR="00C45BA9">
        <w:t xml:space="preserve">task of </w:t>
      </w:r>
      <w:r w:rsidR="00BD595F">
        <w:t>the latter</w:t>
      </w:r>
      <w:r w:rsidR="001203EC">
        <w:t>’</w:t>
      </w:r>
      <w:r w:rsidR="00BD595F">
        <w:t xml:space="preserve">s </w:t>
      </w:r>
      <w:r w:rsidR="00F31C6C" w:rsidRPr="006569C0">
        <w:t xml:space="preserve">prophecy, is one and one only: </w:t>
      </w:r>
      <w:r w:rsidR="00C45BA9">
        <w:t xml:space="preserve">eradicating </w:t>
      </w:r>
      <w:r w:rsidR="00F31C6C" w:rsidRPr="006569C0">
        <w:t xml:space="preserve">the rite of </w:t>
      </w:r>
      <w:r w:rsidR="009D7DFA">
        <w:t>Baal</w:t>
      </w:r>
      <w:r w:rsidR="00F31C6C" w:rsidRPr="006569C0">
        <w:t xml:space="preserve"> and his believers (1 Kings 19:18). Th</w:t>
      </w:r>
      <w:r w:rsidR="009D7DFA">
        <w:t xml:space="preserve">e massive quantities of </w:t>
      </w:r>
      <w:r w:rsidR="00F31C6C" w:rsidRPr="006569C0">
        <w:t xml:space="preserve">blood that </w:t>
      </w:r>
      <w:r w:rsidR="00C45BA9">
        <w:t xml:space="preserve">will </w:t>
      </w:r>
      <w:r w:rsidR="00F31C6C" w:rsidRPr="006569C0">
        <w:t xml:space="preserve">flow in the streets of Samaria during the purge of the House of </w:t>
      </w:r>
      <w:r w:rsidR="009D7DFA">
        <w:t>Baal</w:t>
      </w:r>
      <w:r w:rsidR="00F31C6C" w:rsidRPr="006569C0">
        <w:t xml:space="preserve"> in the third </w:t>
      </w:r>
      <w:r w:rsidR="009D7DFA">
        <w:t xml:space="preserve">act </w:t>
      </w:r>
      <w:r w:rsidR="009E6379">
        <w:t>are</w:t>
      </w:r>
      <w:r w:rsidR="007E2003" w:rsidRPr="006569C0">
        <w:t xml:space="preserve"> already reflected in the first </w:t>
      </w:r>
      <w:r w:rsidR="009D7DFA">
        <w:t xml:space="preserve">act when Jehu is anointed </w:t>
      </w:r>
      <w:r w:rsidR="007E2003" w:rsidRPr="006569C0">
        <w:t xml:space="preserve">by one of the sons of the </w:t>
      </w:r>
      <w:r w:rsidR="007E2003" w:rsidRPr="00A10948">
        <w:t>prophets</w:t>
      </w:r>
      <w:r w:rsidR="007E2003" w:rsidRPr="006569C0">
        <w:t xml:space="preserve">: </w:t>
      </w:r>
      <w:r w:rsidR="00C45BA9">
        <w:t>“</w:t>
      </w:r>
      <w:commentRangeStart w:id="5"/>
      <w:commentRangeStart w:id="6"/>
      <w:r w:rsidR="009D7DFA" w:rsidRPr="009D7DFA">
        <w:t>And</w:t>
      </w:r>
      <w:commentRangeEnd w:id="5"/>
      <w:r w:rsidR="00DD4616">
        <w:rPr>
          <w:rStyle w:val="CommentReference"/>
          <w:rtl/>
        </w:rPr>
        <w:commentReference w:id="5"/>
      </w:r>
      <w:commentRangeEnd w:id="6"/>
      <w:r w:rsidR="00FC4B7B">
        <w:rPr>
          <w:rStyle w:val="CommentReference"/>
        </w:rPr>
        <w:commentReference w:id="6"/>
      </w:r>
      <w:r w:rsidR="009D7DFA" w:rsidRPr="009D7DFA">
        <w:t xml:space="preserve"> thou shalt smite the house of Ahab thy master, that I may avenge the blood of My servants the prophets, and the blood of all the servants of the L</w:t>
      </w:r>
      <w:r w:rsidR="00564669">
        <w:t>ord</w:t>
      </w:r>
      <w:r w:rsidR="009D7DFA" w:rsidRPr="009D7DFA">
        <w:t>, at the hand of Jezebel.</w:t>
      </w:r>
      <w:r w:rsidR="009D7DFA">
        <w:t xml:space="preserve"> </w:t>
      </w:r>
      <w:bookmarkStart w:id="7" w:name="8"/>
      <w:bookmarkEnd w:id="7"/>
      <w:r w:rsidR="009D7DFA" w:rsidRPr="009D7DFA">
        <w:t>For the whole house of Ahab shall perish; and I will cut off from Ahab every man-child, and him that is shut up and him that is left at large in Israel</w:t>
      </w:r>
      <w:r w:rsidR="009D7DFA">
        <w:t xml:space="preserve">” </w:t>
      </w:r>
      <w:r w:rsidR="007E2003" w:rsidRPr="009D7DFA">
        <w:t>(2 Kings 9:7–8).</w:t>
      </w:r>
      <w:r w:rsidR="00851DD9">
        <w:rPr>
          <w:rStyle w:val="FootnoteReference"/>
        </w:rPr>
        <w:footnoteReference w:id="2"/>
      </w:r>
    </w:p>
    <w:p w14:paraId="19367A75" w14:textId="44E0B449" w:rsidR="007E2003" w:rsidRPr="006569C0" w:rsidRDefault="007E2003" w:rsidP="000F7317">
      <w:pPr>
        <w:pStyle w:val="PS"/>
      </w:pPr>
      <w:r w:rsidRPr="006569C0">
        <w:t xml:space="preserve">Jehu, for his part, carries out this task </w:t>
      </w:r>
      <w:r w:rsidR="00A543B4">
        <w:t xml:space="preserve">immediately and </w:t>
      </w:r>
      <w:r w:rsidRPr="006569C0">
        <w:t>optimally.</w:t>
      </w:r>
      <w:r w:rsidRPr="006569C0">
        <w:rPr>
          <w:rStyle w:val="FootnoteReference"/>
          <w:szCs w:val="24"/>
        </w:rPr>
        <w:footnoteReference w:id="3"/>
      </w:r>
      <w:r w:rsidR="00C33047" w:rsidRPr="006569C0">
        <w:t xml:space="preserve"> A</w:t>
      </w:r>
      <w:r w:rsidR="00741FAE" w:rsidRPr="006569C0">
        <w:t>s expected</w:t>
      </w:r>
      <w:r w:rsidR="00985499" w:rsidRPr="006569C0">
        <w:t>,</w:t>
      </w:r>
      <w:r w:rsidR="00C33047" w:rsidRPr="006569C0">
        <w:t xml:space="preserve"> </w:t>
      </w:r>
      <w:r w:rsidR="00741FAE" w:rsidRPr="006569C0">
        <w:t xml:space="preserve">the stage of </w:t>
      </w:r>
      <w:r w:rsidR="003B34AD" w:rsidRPr="006569C0">
        <w:t>extirpating</w:t>
      </w:r>
      <w:r w:rsidR="00176C00" w:rsidRPr="006569C0">
        <w:t xml:space="preserve"> </w:t>
      </w:r>
      <w:r w:rsidR="009D7DFA">
        <w:t xml:space="preserve">the House of </w:t>
      </w:r>
      <w:r w:rsidR="00741FAE" w:rsidRPr="006569C0">
        <w:t>Ahab</w:t>
      </w:r>
      <w:r w:rsidR="009D7DFA">
        <w:t xml:space="preserve"> and that of Baal</w:t>
      </w:r>
      <w:r w:rsidR="00C33047" w:rsidRPr="006569C0">
        <w:t xml:space="preserve"> </w:t>
      </w:r>
      <w:r w:rsidR="00741FAE" w:rsidRPr="006569C0">
        <w:t>abounds with words such as</w:t>
      </w:r>
      <w:r w:rsidR="00C33047" w:rsidRPr="006569C0">
        <w:t xml:space="preserve"> </w:t>
      </w:r>
      <w:r w:rsidR="0099141C" w:rsidRPr="0099141C">
        <w:rPr>
          <w:rFonts w:ascii="SBL Hebrew" w:hAnsi="SBL Hebrew" w:cs="SBL Hebrew"/>
          <w:sz w:val="32"/>
          <w:szCs w:val="24"/>
          <w:rtl/>
          <w:lang w:bidi="he-IL"/>
        </w:rPr>
        <w:t>וישחטו</w:t>
      </w:r>
      <w:r w:rsidR="00564669" w:rsidRPr="00564669">
        <w:rPr>
          <w:i/>
          <w:iCs/>
        </w:rPr>
        <w:t xml:space="preserve">, </w:t>
      </w:r>
      <w:r w:rsidR="0099141C">
        <w:rPr>
          <w:rFonts w:hint="cs"/>
          <w:i/>
          <w:iCs/>
          <w:rtl/>
          <w:lang w:bidi="he-IL"/>
        </w:rPr>
        <w:t xml:space="preserve"> </w:t>
      </w:r>
      <w:r w:rsidR="0099141C" w:rsidRPr="0099141C">
        <w:rPr>
          <w:rFonts w:ascii="SBL Hebrew" w:hAnsi="SBL Hebrew" w:cs="SBL Hebrew"/>
          <w:sz w:val="32"/>
          <w:szCs w:val="24"/>
          <w:rtl/>
          <w:lang w:bidi="he-IL"/>
        </w:rPr>
        <w:t>וישחטום</w:t>
      </w:r>
      <w:r w:rsidR="00564669">
        <w:t xml:space="preserve">(both </w:t>
      </w:r>
      <w:r w:rsidR="00564669">
        <w:lastRenderedPageBreak/>
        <w:t xml:space="preserve">denoting slaughter), </w:t>
      </w:r>
      <w:r w:rsidR="0099141C" w:rsidRPr="0099141C">
        <w:rPr>
          <w:rFonts w:ascii="SBL Hebrew" w:hAnsi="SBL Hebrew" w:cs="SBL Hebrew"/>
          <w:szCs w:val="24"/>
          <w:rtl/>
          <w:lang w:bidi="he-IL"/>
        </w:rPr>
        <w:t>השמידו</w:t>
      </w:r>
      <w:r w:rsidR="00564669" w:rsidRPr="0099141C">
        <w:rPr>
          <w:rFonts w:ascii="SBL Hebrew" w:hAnsi="SBL Hebrew" w:cs="SBL Hebrew"/>
          <w:szCs w:val="24"/>
        </w:rPr>
        <w:t xml:space="preserve">, </w:t>
      </w:r>
      <w:proofErr w:type="spellStart"/>
      <w:r w:rsidR="0099141C" w:rsidRPr="0099141C">
        <w:rPr>
          <w:rFonts w:ascii="SBL Hebrew" w:hAnsi="SBL Hebrew" w:cs="SBL Hebrew"/>
          <w:szCs w:val="24"/>
          <w:rtl/>
          <w:lang w:bidi="he-IL"/>
        </w:rPr>
        <w:t>וישמד</w:t>
      </w:r>
      <w:proofErr w:type="spellEnd"/>
      <w:r w:rsidR="00564669">
        <w:t xml:space="preserve"> (denoting annihilation), </w:t>
      </w:r>
      <w:r w:rsidR="0099141C" w:rsidRPr="0099141C">
        <w:rPr>
          <w:rFonts w:ascii="SBL Hebrew" w:hAnsi="SBL Hebrew" w:cs="SBL Hebrew"/>
          <w:szCs w:val="24"/>
          <w:rtl/>
          <w:lang w:bidi="he-IL"/>
        </w:rPr>
        <w:t>ויך</w:t>
      </w:r>
      <w:r w:rsidR="00564669">
        <w:t xml:space="preserve"> (smote) </w:t>
      </w:r>
      <w:r w:rsidR="00741FAE" w:rsidRPr="006569C0">
        <w:t>and others. To explain the extent and the systematic</w:t>
      </w:r>
      <w:r w:rsidR="00564669">
        <w:t xml:space="preserve"> nature </w:t>
      </w:r>
      <w:r w:rsidR="00741FAE" w:rsidRPr="006569C0">
        <w:t>of the obliteration</w:t>
      </w:r>
      <w:r w:rsidR="00985499" w:rsidRPr="006569C0">
        <w:t>,</w:t>
      </w:r>
      <w:r w:rsidR="00741FAE" w:rsidRPr="006569C0">
        <w:t xml:space="preserve"> the author </w:t>
      </w:r>
      <w:r w:rsidR="00741FAE" w:rsidRPr="00564669">
        <w:t>uses</w:t>
      </w:r>
      <w:r w:rsidR="00C33047" w:rsidRPr="00564669">
        <w:t xml:space="preserve"> </w:t>
      </w:r>
      <w:r w:rsidR="00741FAE" w:rsidRPr="00564669">
        <w:t xml:space="preserve">phrases such as </w:t>
      </w:r>
      <w:r w:rsidR="00564669" w:rsidRPr="00564669">
        <w:t xml:space="preserve">“until there </w:t>
      </w:r>
      <w:proofErr w:type="gramStart"/>
      <w:r w:rsidR="00564669" w:rsidRPr="00564669">
        <w:t>was</w:t>
      </w:r>
      <w:proofErr w:type="gramEnd"/>
      <w:r w:rsidR="00564669" w:rsidRPr="00564669">
        <w:t xml:space="preserve"> left him none remaining” </w:t>
      </w:r>
      <w:r w:rsidR="00741FAE" w:rsidRPr="00564669">
        <w:t>(</w:t>
      </w:r>
      <w:r w:rsidR="00564669" w:rsidRPr="00564669">
        <w:t>2 Kgs 10:</w:t>
      </w:r>
      <w:r w:rsidR="00741FAE" w:rsidRPr="00564669">
        <w:t xml:space="preserve">11) and </w:t>
      </w:r>
      <w:r w:rsidR="00564669" w:rsidRPr="00564669">
        <w:t xml:space="preserve">“until there was left him none remaining” </w:t>
      </w:r>
      <w:r w:rsidR="00741FAE" w:rsidRPr="006569C0">
        <w:t xml:space="preserve">(v 14). </w:t>
      </w:r>
      <w:r w:rsidR="00564669">
        <w:t>Thus a</w:t>
      </w:r>
      <w:r w:rsidR="00741FAE" w:rsidRPr="006569C0">
        <w:t>ll these</w:t>
      </w:r>
      <w:r w:rsidR="00C33047" w:rsidRPr="006569C0">
        <w:t xml:space="preserve"> </w:t>
      </w:r>
      <w:r w:rsidR="00741FAE" w:rsidRPr="006569C0">
        <w:t>expressions</w:t>
      </w:r>
      <w:r w:rsidR="00564669">
        <w:t>,</w:t>
      </w:r>
      <w:r w:rsidR="00C33047" w:rsidRPr="006569C0">
        <w:t xml:space="preserve"> </w:t>
      </w:r>
      <w:r w:rsidR="00741FAE" w:rsidRPr="006569C0">
        <w:t xml:space="preserve">along with other </w:t>
      </w:r>
      <w:r w:rsidR="00C33047" w:rsidRPr="006569C0">
        <w:t xml:space="preserve">accounts </w:t>
      </w:r>
      <w:r w:rsidR="00741FAE" w:rsidRPr="006569C0">
        <w:t>(</w:t>
      </w:r>
      <w:r w:rsidR="00C33047" w:rsidRPr="006569C0">
        <w:t xml:space="preserve">e.g., </w:t>
      </w:r>
      <w:r w:rsidR="00741FAE" w:rsidRPr="006569C0">
        <w:t>the behe</w:t>
      </w:r>
      <w:r w:rsidR="00741FAE" w:rsidRPr="00564669">
        <w:t>ading of</w:t>
      </w:r>
      <w:r w:rsidR="00C33047" w:rsidRPr="00564669">
        <w:t xml:space="preserve"> </w:t>
      </w:r>
      <w:r w:rsidR="00741FAE" w:rsidRPr="00564669">
        <w:t>the</w:t>
      </w:r>
      <w:r w:rsidR="00C33047" w:rsidRPr="00564669">
        <w:t xml:space="preserve"> </w:t>
      </w:r>
      <w:r w:rsidR="00741FAE" w:rsidRPr="00564669">
        <w:t>King</w:t>
      </w:r>
      <w:r w:rsidR="001203EC">
        <w:t>’</w:t>
      </w:r>
      <w:r w:rsidR="00741FAE" w:rsidRPr="00564669">
        <w:t>s seventy sons</w:t>
      </w:r>
      <w:r w:rsidR="00C33047" w:rsidRPr="00564669">
        <w:t xml:space="preserve"> </w:t>
      </w:r>
      <w:r w:rsidR="00741FAE" w:rsidRPr="00564669">
        <w:t xml:space="preserve">and </w:t>
      </w:r>
      <w:r w:rsidR="00564669" w:rsidRPr="00564669">
        <w:t>laying them “in two heaps at the entrance of the gate</w:t>
      </w:r>
      <w:r w:rsidR="000032DB">
        <w:t>”—v </w:t>
      </w:r>
      <w:r w:rsidR="00564669">
        <w:t>8</w:t>
      </w:r>
      <w:r w:rsidR="00741FAE" w:rsidRPr="006569C0">
        <w:t>),</w:t>
      </w:r>
      <w:r w:rsidR="00C33047" w:rsidRPr="006569C0">
        <w:t xml:space="preserve"> </w:t>
      </w:r>
      <w:r w:rsidR="00741FAE" w:rsidRPr="006569C0">
        <w:t>create</w:t>
      </w:r>
      <w:r w:rsidR="00C33047" w:rsidRPr="006569C0">
        <w:t xml:space="preserve"> </w:t>
      </w:r>
      <w:r w:rsidR="00741FAE" w:rsidRPr="006569C0">
        <w:t>a single semantic field that unifies the story.</w:t>
      </w:r>
      <w:r w:rsidR="00741FAE" w:rsidRPr="006569C0">
        <w:rPr>
          <w:rStyle w:val="FootnoteReference"/>
          <w:szCs w:val="24"/>
        </w:rPr>
        <w:footnoteReference w:id="4"/>
      </w:r>
    </w:p>
    <w:p w14:paraId="76B94A85" w14:textId="61D84E98" w:rsidR="00B5092E" w:rsidRPr="006569C0" w:rsidRDefault="00E431E7" w:rsidP="000F7317">
      <w:pPr>
        <w:pStyle w:val="PS"/>
      </w:pPr>
      <w:r w:rsidRPr="006569C0">
        <w:t xml:space="preserve">What remains of this </w:t>
      </w:r>
      <w:r w:rsidR="000C02CF">
        <w:t>expansive account</w:t>
      </w:r>
      <w:r w:rsidRPr="006569C0">
        <w:t xml:space="preserve"> in Chronicles? At first glance, not much. The author of Chronicles (hereinafter: the </w:t>
      </w:r>
      <w:r w:rsidR="0099141C">
        <w:t>Chronicler</w:t>
      </w:r>
      <w:r w:rsidRPr="006569C0">
        <w:t>)</w:t>
      </w:r>
      <w:r w:rsidRPr="006569C0">
        <w:rPr>
          <w:rStyle w:val="FootnoteReference"/>
          <w:szCs w:val="24"/>
        </w:rPr>
        <w:footnoteReference w:id="5"/>
      </w:r>
      <w:r w:rsidRPr="006569C0">
        <w:t xml:space="preserve"> almost totally disregards Jehu</w:t>
      </w:r>
      <w:r w:rsidR="001203EC">
        <w:t>’</w:t>
      </w:r>
      <w:r w:rsidRPr="006569C0">
        <w:t>s ascent to power and mention</w:t>
      </w:r>
      <w:r w:rsidR="000032DB">
        <w:t xml:space="preserve">s it </w:t>
      </w:r>
      <w:r w:rsidRPr="006569C0">
        <w:t xml:space="preserve">only in the context of the </w:t>
      </w:r>
      <w:r w:rsidR="0050365B">
        <w:t xml:space="preserve">killing </w:t>
      </w:r>
      <w:r w:rsidRPr="006569C0">
        <w:t xml:space="preserve">of </w:t>
      </w:r>
      <w:r w:rsidR="00A0369C">
        <w:t>Ahaziah</w:t>
      </w:r>
      <w:r w:rsidR="00A0369C" w:rsidRPr="006569C0">
        <w:t xml:space="preserve"> </w:t>
      </w:r>
      <w:r w:rsidR="000032DB">
        <w:t>k</w:t>
      </w:r>
      <w:r w:rsidRPr="006569C0">
        <w:t>ing of Jud</w:t>
      </w:r>
      <w:r w:rsidR="00A0369C">
        <w:t>ah</w:t>
      </w:r>
      <w:r w:rsidRPr="006569C0">
        <w:t xml:space="preserve"> and his nephew</w:t>
      </w:r>
      <w:r w:rsidR="000032DB">
        <w:t>s</w:t>
      </w:r>
      <w:r w:rsidRPr="006569C0">
        <w:t xml:space="preserve"> (2 </w:t>
      </w:r>
      <w:proofErr w:type="spellStart"/>
      <w:r w:rsidR="0099141C">
        <w:t>Chr</w:t>
      </w:r>
      <w:proofErr w:type="spellEnd"/>
      <w:r w:rsidR="0099141C">
        <w:t xml:space="preserve"> 22:</w:t>
      </w:r>
      <w:r w:rsidRPr="006569C0">
        <w:t>7–9).</w:t>
      </w:r>
      <w:r w:rsidRPr="006569C0">
        <w:rPr>
          <w:rStyle w:val="FootnoteReference"/>
          <w:szCs w:val="24"/>
        </w:rPr>
        <w:footnoteReference w:id="6"/>
      </w:r>
      <w:r w:rsidR="00B5092E" w:rsidRPr="006569C0">
        <w:t xml:space="preserve"> </w:t>
      </w:r>
      <w:r w:rsidR="00F75C28" w:rsidRPr="006569C0">
        <w:t>W</w:t>
      </w:r>
      <w:r w:rsidR="00B5092E" w:rsidRPr="006569C0">
        <w:t>ith this, Jehu</w:t>
      </w:r>
      <w:r w:rsidR="001203EC">
        <w:t>’</w:t>
      </w:r>
      <w:r w:rsidR="00B5092E" w:rsidRPr="006569C0">
        <w:t xml:space="preserve">s role in Chronicles is wound up. Ostensibly, this brevity is understandable </w:t>
      </w:r>
      <w:r w:rsidR="00C766A2">
        <w:t>since</w:t>
      </w:r>
      <w:r w:rsidR="00B5092E" w:rsidRPr="006569C0">
        <w:t xml:space="preserve"> the </w:t>
      </w:r>
      <w:r w:rsidR="0099141C">
        <w:t>Chronicler</w:t>
      </w:r>
      <w:r w:rsidR="00B5092E" w:rsidRPr="006569C0">
        <w:t xml:space="preserve"> </w:t>
      </w:r>
      <w:r w:rsidR="00C766A2">
        <w:t xml:space="preserve">systematically </w:t>
      </w:r>
      <w:r w:rsidR="000032DB">
        <w:t xml:space="preserve">avoids reference </w:t>
      </w:r>
      <w:r w:rsidR="00B5092E" w:rsidRPr="006569C0">
        <w:t xml:space="preserve">to the </w:t>
      </w:r>
      <w:r w:rsidR="000032DB">
        <w:t>N</w:t>
      </w:r>
      <w:r w:rsidR="00B5092E" w:rsidRPr="006569C0">
        <w:t xml:space="preserve">orthern </w:t>
      </w:r>
      <w:r w:rsidR="000032DB">
        <w:t xml:space="preserve">kingdom </w:t>
      </w:r>
      <w:r w:rsidR="00B5092E" w:rsidRPr="006569C0">
        <w:t xml:space="preserve">unless he has a real need to </w:t>
      </w:r>
      <w:r w:rsidR="0050365B">
        <w:t>mention it</w:t>
      </w:r>
      <w:r w:rsidR="00B5092E" w:rsidRPr="006569C0">
        <w:t xml:space="preserve">, </w:t>
      </w:r>
      <w:r w:rsidR="0050365B">
        <w:t xml:space="preserve">as in his account of </w:t>
      </w:r>
      <w:r w:rsidR="00B5092E" w:rsidRPr="006569C0">
        <w:t>cooperation between an Israelite king and a Judahite king.</w:t>
      </w:r>
      <w:r w:rsidR="00B5092E" w:rsidRPr="006569C0">
        <w:rPr>
          <w:rStyle w:val="FootnoteReference"/>
          <w:szCs w:val="24"/>
        </w:rPr>
        <w:footnoteReference w:id="7"/>
      </w:r>
      <w:r w:rsidR="00B5092E" w:rsidRPr="006569C0">
        <w:t xml:space="preserve"> The Jehu</w:t>
      </w:r>
      <w:r w:rsidR="00C33047" w:rsidRPr="006569C0">
        <w:t xml:space="preserve"> </w:t>
      </w:r>
      <w:r w:rsidR="00B5092E" w:rsidRPr="006569C0">
        <w:t xml:space="preserve">affair </w:t>
      </w:r>
      <w:r w:rsidR="00FB0FE5">
        <w:t>is mostly</w:t>
      </w:r>
      <w:r w:rsidR="00C33047" w:rsidRPr="006569C0">
        <w:t xml:space="preserve"> </w:t>
      </w:r>
      <w:r w:rsidR="00B5092E" w:rsidRPr="006569C0">
        <w:t xml:space="preserve">an internal </w:t>
      </w:r>
      <w:r w:rsidR="000032DB">
        <w:t xml:space="preserve">affair involving the Northern kingdom; </w:t>
      </w:r>
      <w:r w:rsidR="00B5092E" w:rsidRPr="006569C0">
        <w:t xml:space="preserve">therefore the </w:t>
      </w:r>
      <w:r w:rsidR="0099141C">
        <w:t>Chronicler</w:t>
      </w:r>
      <w:r w:rsidR="00985499" w:rsidRPr="006569C0">
        <w:t>,</w:t>
      </w:r>
      <w:r w:rsidR="00B5092E" w:rsidRPr="006569C0">
        <w:t xml:space="preserve"> as</w:t>
      </w:r>
      <w:r w:rsidR="00C33047" w:rsidRPr="006569C0">
        <w:t xml:space="preserve"> </w:t>
      </w:r>
      <w:r w:rsidR="00B5092E" w:rsidRPr="006569C0">
        <w:t>in other cases</w:t>
      </w:r>
      <w:r w:rsidR="00985499" w:rsidRPr="006569C0">
        <w:t>,</w:t>
      </w:r>
      <w:r w:rsidR="00B5092E" w:rsidRPr="006569C0">
        <w:t xml:space="preserve"> presents only</w:t>
      </w:r>
      <w:r w:rsidR="00C33047" w:rsidRPr="006569C0">
        <w:t xml:space="preserve"> </w:t>
      </w:r>
      <w:r w:rsidR="00B5092E" w:rsidRPr="006569C0">
        <w:t>the part of the whole</w:t>
      </w:r>
      <w:r w:rsidR="00C33047" w:rsidRPr="006569C0">
        <w:t xml:space="preserve"> </w:t>
      </w:r>
      <w:r w:rsidR="00B5092E" w:rsidRPr="006569C0">
        <w:t xml:space="preserve">that </w:t>
      </w:r>
      <w:r w:rsidR="000032DB">
        <w:t xml:space="preserve">pertains </w:t>
      </w:r>
      <w:r w:rsidR="00B5092E" w:rsidRPr="006569C0">
        <w:t>to</w:t>
      </w:r>
      <w:r w:rsidR="00C33047" w:rsidRPr="006569C0">
        <w:t xml:space="preserve"> </w:t>
      </w:r>
      <w:r w:rsidR="000032DB">
        <w:t xml:space="preserve">a Judahite </w:t>
      </w:r>
      <w:r w:rsidR="00B5092E" w:rsidRPr="006569C0">
        <w:t>king</w:t>
      </w:r>
      <w:r w:rsidR="0050365B">
        <w:t>—</w:t>
      </w:r>
      <w:r w:rsidR="00B5092E" w:rsidRPr="006569C0">
        <w:t>in this case, the death of</w:t>
      </w:r>
      <w:r w:rsidR="00C33047" w:rsidRPr="006569C0">
        <w:t xml:space="preserve"> </w:t>
      </w:r>
      <w:r w:rsidR="000032DB">
        <w:t>Ahaz</w:t>
      </w:r>
      <w:r w:rsidR="00A0369C">
        <w:t>iah</w:t>
      </w:r>
      <w:r w:rsidR="00B5092E" w:rsidRPr="006569C0">
        <w:t xml:space="preserve"> or his nephews.</w:t>
      </w:r>
    </w:p>
    <w:p w14:paraId="198C45E0" w14:textId="2F8ED03A" w:rsidR="00E24A99" w:rsidRPr="006569C0" w:rsidRDefault="00B5092E" w:rsidP="000F7317">
      <w:pPr>
        <w:pStyle w:val="PS"/>
      </w:pPr>
      <w:r w:rsidRPr="006569C0">
        <w:lastRenderedPageBreak/>
        <w:t>Below I wish to argue that even though</w:t>
      </w:r>
      <w:r w:rsidR="00C33047" w:rsidRPr="006569C0">
        <w:t xml:space="preserve"> </w:t>
      </w:r>
      <w:r w:rsidRPr="006569C0">
        <w:t>the story of Jehu</w:t>
      </w:r>
      <w:r w:rsidR="00C33047" w:rsidRPr="006569C0">
        <w:t xml:space="preserve"> </w:t>
      </w:r>
      <w:r w:rsidRPr="006569C0">
        <w:t>is almost totally</w:t>
      </w:r>
      <w:r w:rsidR="00C33047" w:rsidRPr="006569C0">
        <w:t xml:space="preserve"> </w:t>
      </w:r>
      <w:r w:rsidRPr="006569C0">
        <w:t>omitted from Chronicles</w:t>
      </w:r>
      <w:r w:rsidR="00985499" w:rsidRPr="006569C0">
        <w:t>,</w:t>
      </w:r>
      <w:r w:rsidRPr="006569C0">
        <w:t xml:space="preserve"> much of the violent atmosphere that it embodies</w:t>
      </w:r>
      <w:r w:rsidR="00C33047" w:rsidRPr="006569C0">
        <w:t xml:space="preserve"> </w:t>
      </w:r>
      <w:r w:rsidRPr="006569C0">
        <w:t>permeates</w:t>
      </w:r>
      <w:r w:rsidR="00C33047" w:rsidRPr="006569C0">
        <w:t xml:space="preserve"> </w:t>
      </w:r>
      <w:r w:rsidRPr="006569C0">
        <w:t xml:space="preserve">Chronicles in those chapters that </w:t>
      </w:r>
      <w:r w:rsidR="00654182">
        <w:t xml:space="preserve">establish </w:t>
      </w:r>
      <w:r w:rsidRPr="006569C0">
        <w:t>a</w:t>
      </w:r>
      <w:r w:rsidR="00654182">
        <w:t xml:space="preserve"> </w:t>
      </w:r>
      <w:r w:rsidRPr="006569C0">
        <w:t>parallel between</w:t>
      </w:r>
      <w:r w:rsidR="00C33047" w:rsidRPr="006569C0">
        <w:t xml:space="preserve"> </w:t>
      </w:r>
      <w:r w:rsidRPr="006569C0">
        <w:t xml:space="preserve">the Judahite </w:t>
      </w:r>
      <w:r w:rsidR="00654182">
        <w:t>k</w:t>
      </w:r>
      <w:r w:rsidRPr="006569C0">
        <w:t xml:space="preserve">ings and the </w:t>
      </w:r>
      <w:r w:rsidR="00654182">
        <w:t>H</w:t>
      </w:r>
      <w:r w:rsidRPr="006569C0">
        <w:t>ouse of Ahab.</w:t>
      </w:r>
      <w:r w:rsidR="00C33047" w:rsidRPr="006569C0">
        <w:t xml:space="preserve"> </w:t>
      </w:r>
      <w:r w:rsidRPr="006569C0">
        <w:t>I</w:t>
      </w:r>
      <w:r w:rsidR="00C33047" w:rsidRPr="006569C0">
        <w:t xml:space="preserve"> </w:t>
      </w:r>
      <w:r w:rsidRPr="006569C0">
        <w:t>refer mainly to</w:t>
      </w:r>
      <w:r w:rsidR="00C33047" w:rsidRPr="006569C0">
        <w:t xml:space="preserve"> </w:t>
      </w:r>
      <w:r w:rsidRPr="006569C0">
        <w:t xml:space="preserve">the </w:t>
      </w:r>
      <w:r w:rsidR="00654182">
        <w:t xml:space="preserve">series </w:t>
      </w:r>
      <w:r w:rsidRPr="006569C0">
        <w:t xml:space="preserve">of kings from </w:t>
      </w:r>
      <w:proofErr w:type="spellStart"/>
      <w:r w:rsidRPr="006569C0">
        <w:t>Je</w:t>
      </w:r>
      <w:r w:rsidR="003B34AD">
        <w:t>horam</w:t>
      </w:r>
      <w:proofErr w:type="spellEnd"/>
      <w:r w:rsidR="003B34AD">
        <w:t xml:space="preserve"> </w:t>
      </w:r>
      <w:r w:rsidRPr="006569C0">
        <w:t xml:space="preserve">to </w:t>
      </w:r>
      <w:proofErr w:type="spellStart"/>
      <w:r w:rsidRPr="006569C0">
        <w:t>Joash</w:t>
      </w:r>
      <w:proofErr w:type="spellEnd"/>
      <w:r w:rsidRPr="006569C0">
        <w:t xml:space="preserve"> (2 </w:t>
      </w:r>
      <w:proofErr w:type="spellStart"/>
      <w:r w:rsidRPr="006569C0">
        <w:t>Chr</w:t>
      </w:r>
      <w:proofErr w:type="spellEnd"/>
      <w:r w:rsidRPr="006569C0">
        <w:t xml:space="preserve"> 21–24).</w:t>
      </w:r>
      <w:r w:rsidRPr="006569C0">
        <w:rPr>
          <w:rStyle w:val="FootnoteReference"/>
          <w:szCs w:val="24"/>
        </w:rPr>
        <w:footnoteReference w:id="8"/>
      </w:r>
      <w:r w:rsidR="00E566A2" w:rsidRPr="006569C0">
        <w:t xml:space="preserve"> </w:t>
      </w:r>
      <w:r w:rsidR="00654182">
        <w:t xml:space="preserve">Nowhere in </w:t>
      </w:r>
      <w:r w:rsidR="00E566A2" w:rsidRPr="006569C0">
        <w:t xml:space="preserve">the </w:t>
      </w:r>
      <w:r w:rsidR="0099141C">
        <w:t>Chronicler</w:t>
      </w:r>
      <w:r w:rsidR="001203EC">
        <w:t>’</w:t>
      </w:r>
      <w:r w:rsidR="007F7C7A" w:rsidRPr="006569C0">
        <w:t xml:space="preserve">s </w:t>
      </w:r>
      <w:r w:rsidR="00E566A2" w:rsidRPr="006569C0">
        <w:t>historical rewrit</w:t>
      </w:r>
      <w:r w:rsidR="007F7C7A" w:rsidRPr="006569C0">
        <w:t>e</w:t>
      </w:r>
      <w:r w:rsidR="00E566A2" w:rsidRPr="006569C0">
        <w:t xml:space="preserve">, from the </w:t>
      </w:r>
      <w:r w:rsidR="0099141C" w:rsidRPr="0099141C">
        <w:rPr>
          <w:highlight w:val="yellow"/>
        </w:rPr>
        <w:t>genealogy list</w:t>
      </w:r>
      <w:r w:rsidR="00AA6434" w:rsidRPr="00AA6434">
        <w:rPr>
          <w:highlight w:val="yellow"/>
        </w:rPr>
        <w:t>s</w:t>
      </w:r>
      <w:r w:rsidR="00654182">
        <w:t xml:space="preserve"> </w:t>
      </w:r>
      <w:r w:rsidR="00E566A2" w:rsidRPr="006569C0">
        <w:t>to</w:t>
      </w:r>
      <w:r w:rsidR="007F7C7A" w:rsidRPr="006569C0">
        <w:t xml:space="preserve"> </w:t>
      </w:r>
      <w:r w:rsidR="00C33047" w:rsidRPr="006569C0">
        <w:t>Cyrus</w:t>
      </w:r>
      <w:r w:rsidR="001203EC">
        <w:t>’</w:t>
      </w:r>
      <w:r w:rsidR="00C33047" w:rsidRPr="006569C0">
        <w:t xml:space="preserve"> proclamation, </w:t>
      </w:r>
      <w:r w:rsidR="00654182">
        <w:t xml:space="preserve">can one </w:t>
      </w:r>
      <w:r w:rsidR="00C33047" w:rsidRPr="006569C0">
        <w:t xml:space="preserve">find such a </w:t>
      </w:r>
      <w:r w:rsidR="00654182">
        <w:t xml:space="preserve">set of descriptions </w:t>
      </w:r>
      <w:r w:rsidR="00C33047" w:rsidRPr="006569C0">
        <w:t>of death and</w:t>
      </w:r>
      <w:r w:rsidR="00F75C28" w:rsidRPr="006569C0">
        <w:t xml:space="preserve"> </w:t>
      </w:r>
      <w:r w:rsidR="00C33047" w:rsidRPr="006569C0">
        <w:t xml:space="preserve">killing as in this </w:t>
      </w:r>
      <w:r w:rsidR="00654182">
        <w:t>series</w:t>
      </w:r>
      <w:r w:rsidR="00C33047" w:rsidRPr="006569C0">
        <w:t>.</w:t>
      </w:r>
      <w:r w:rsidR="00C33047" w:rsidRPr="006569C0">
        <w:rPr>
          <w:rStyle w:val="FootnoteReference"/>
          <w:szCs w:val="24"/>
        </w:rPr>
        <w:footnoteReference w:id="9"/>
      </w:r>
      <w:r w:rsidR="00C33047" w:rsidRPr="006569C0">
        <w:t xml:space="preserve"> </w:t>
      </w:r>
      <w:r w:rsidR="00F75C28" w:rsidRPr="006569C0">
        <w:t xml:space="preserve">This, I wish to argue, </w:t>
      </w:r>
      <w:r w:rsidR="00C33047" w:rsidRPr="006569C0">
        <w:t xml:space="preserve">is not by chance. </w:t>
      </w:r>
      <w:r w:rsidR="00F75C28" w:rsidRPr="006569C0">
        <w:t>T</w:t>
      </w:r>
      <w:r w:rsidR="00C33047" w:rsidRPr="006569C0">
        <w:t xml:space="preserve">he </w:t>
      </w:r>
      <w:r w:rsidR="0099141C">
        <w:t>Chronicler</w:t>
      </w:r>
      <w:r w:rsidR="00C33047" w:rsidRPr="006569C0">
        <w:t xml:space="preserve"> </w:t>
      </w:r>
      <w:r w:rsidR="00F75C28" w:rsidRPr="006569C0">
        <w:t xml:space="preserve">appears to have </w:t>
      </w:r>
      <w:r w:rsidR="00C33047" w:rsidRPr="006569C0">
        <w:t xml:space="preserve">derived this violent style from </w:t>
      </w:r>
      <w:r w:rsidR="00F75C28" w:rsidRPr="006569C0">
        <w:t xml:space="preserve">two sources: </w:t>
      </w:r>
      <w:r w:rsidR="00C33047" w:rsidRPr="006569C0">
        <w:t xml:space="preserve">the </w:t>
      </w:r>
      <w:commentRangeStart w:id="8"/>
      <w:commentRangeStart w:id="9"/>
      <w:r w:rsidR="00C33047" w:rsidRPr="006569C0">
        <w:t>Deuteronomist</w:t>
      </w:r>
      <w:r w:rsidR="001203EC">
        <w:t>’</w:t>
      </w:r>
      <w:r w:rsidR="00C33047" w:rsidRPr="006569C0">
        <w:t xml:space="preserve">s </w:t>
      </w:r>
      <w:commentRangeEnd w:id="8"/>
      <w:r w:rsidR="008A09AE">
        <w:rPr>
          <w:rStyle w:val="CommentReference"/>
          <w:lang w:eastAsia="he-IL" w:bidi="he-IL"/>
        </w:rPr>
        <w:commentReference w:id="8"/>
      </w:r>
      <w:commentRangeEnd w:id="9"/>
      <w:r w:rsidR="00AA6434">
        <w:rPr>
          <w:rStyle w:val="CommentReference"/>
          <w:lang w:eastAsia="he-IL" w:bidi="he-IL"/>
        </w:rPr>
        <w:commentReference w:id="9"/>
      </w:r>
      <w:r w:rsidR="00C33047" w:rsidRPr="006569C0">
        <w:t>descriptions in the story of Jehu</w:t>
      </w:r>
      <w:r w:rsidR="001203EC">
        <w:t>’</w:t>
      </w:r>
      <w:r w:rsidR="00C33047" w:rsidRPr="006569C0">
        <w:t xml:space="preserve">s accession and the eradication of the House of </w:t>
      </w:r>
      <w:r w:rsidR="009D7DFA">
        <w:t>Baal</w:t>
      </w:r>
      <w:r w:rsidR="00F75C28" w:rsidRPr="006569C0">
        <w:t>,</w:t>
      </w:r>
      <w:r w:rsidR="00C33047" w:rsidRPr="006569C0">
        <w:t xml:space="preserve"> and other violent </w:t>
      </w:r>
      <w:r w:rsidR="00F75C28" w:rsidRPr="006569C0">
        <w:t xml:space="preserve">accounts </w:t>
      </w:r>
      <w:r w:rsidR="00C33047" w:rsidRPr="006569C0">
        <w:t xml:space="preserve">in the Bible. The outcome </w:t>
      </w:r>
      <w:r w:rsidR="00654182">
        <w:t xml:space="preserve">reported here </w:t>
      </w:r>
      <w:r w:rsidR="00C33047" w:rsidRPr="006569C0">
        <w:t>is a</w:t>
      </w:r>
      <w:r w:rsidR="005717DC">
        <w:t>n</w:t>
      </w:r>
      <w:r w:rsidR="005717DC" w:rsidRPr="005717DC">
        <w:t xml:space="preserve"> </w:t>
      </w:r>
      <w:r w:rsidR="005717DC" w:rsidRPr="006569C0">
        <w:t>especially</w:t>
      </w:r>
      <w:r w:rsidR="00C33047" w:rsidRPr="006569C0">
        <w:t xml:space="preserve"> violent representation. Below I review the</w:t>
      </w:r>
      <w:r w:rsidR="00654182">
        <w:t xml:space="preserve"> </w:t>
      </w:r>
      <w:r w:rsidR="00F75C28" w:rsidRPr="006569C0">
        <w:t xml:space="preserve">turbulent </w:t>
      </w:r>
      <w:r w:rsidR="00C33047" w:rsidRPr="006569C0">
        <w:t xml:space="preserve">events </w:t>
      </w:r>
      <w:r w:rsidR="005717DC">
        <w:t xml:space="preserve">that were </w:t>
      </w:r>
      <w:r w:rsidR="00654182">
        <w:t xml:space="preserve">bracketed by the reigns of </w:t>
      </w:r>
      <w:proofErr w:type="spellStart"/>
      <w:r w:rsidR="000032DB">
        <w:t>Jehoram</w:t>
      </w:r>
      <w:proofErr w:type="spellEnd"/>
      <w:r w:rsidR="00C33047" w:rsidRPr="006569C0">
        <w:t xml:space="preserve"> </w:t>
      </w:r>
      <w:r w:rsidR="00654182">
        <w:t xml:space="preserve">and </w:t>
      </w:r>
      <w:proofErr w:type="spellStart"/>
      <w:r w:rsidR="00C33047" w:rsidRPr="006569C0">
        <w:t>Joash</w:t>
      </w:r>
      <w:proofErr w:type="spellEnd"/>
      <w:r w:rsidR="00C33047" w:rsidRPr="006569C0">
        <w:t xml:space="preserve">. </w:t>
      </w:r>
      <w:r w:rsidR="00654182">
        <w:t>S</w:t>
      </w:r>
      <w:r w:rsidR="00C33047" w:rsidRPr="006569C0">
        <w:t xml:space="preserve">ome of </w:t>
      </w:r>
      <w:r w:rsidR="00F75C28" w:rsidRPr="006569C0">
        <w:t>them</w:t>
      </w:r>
      <w:r w:rsidR="00654182">
        <w:t>, as stated,</w:t>
      </w:r>
      <w:r w:rsidR="00F75C28" w:rsidRPr="006569C0">
        <w:t xml:space="preserve"> have no parallel</w:t>
      </w:r>
      <w:r w:rsidR="00C33047" w:rsidRPr="006569C0">
        <w:t xml:space="preserve"> in Kings</w:t>
      </w:r>
      <w:r w:rsidR="00654182">
        <w:t>; t</w:t>
      </w:r>
      <w:r w:rsidR="00654182" w:rsidRPr="006569C0">
        <w:t xml:space="preserve">he </w:t>
      </w:r>
      <w:r w:rsidR="0099141C">
        <w:t>Chronicler</w:t>
      </w:r>
      <w:r w:rsidR="00654182">
        <w:t xml:space="preserve"> </w:t>
      </w:r>
      <w:r w:rsidR="00C33047" w:rsidRPr="006569C0">
        <w:t xml:space="preserve">usually </w:t>
      </w:r>
      <w:r w:rsidR="00654182">
        <w:t>rework</w:t>
      </w:r>
      <w:r w:rsidR="00032674">
        <w:t xml:space="preserve">s </w:t>
      </w:r>
      <w:r w:rsidR="00654182">
        <w:t>t</w:t>
      </w:r>
      <w:r w:rsidR="00654182" w:rsidRPr="006569C0">
        <w:t xml:space="preserve">he </w:t>
      </w:r>
      <w:r w:rsidR="00AA6434" w:rsidRPr="00AA6434">
        <w:rPr>
          <w:highlight w:val="yellow"/>
          <w:lang w:bidi="he-IL"/>
        </w:rPr>
        <w:t>synoptic</w:t>
      </w:r>
      <w:r w:rsidR="00654182" w:rsidRPr="006569C0">
        <w:t xml:space="preserve"> </w:t>
      </w:r>
      <w:r w:rsidR="00654182">
        <w:t xml:space="preserve">segment </w:t>
      </w:r>
      <w:r w:rsidR="00C33047" w:rsidRPr="006569C0">
        <w:t xml:space="preserve">to align it with his worldview. In these </w:t>
      </w:r>
      <w:r w:rsidR="00AA6434" w:rsidRPr="00AA6434">
        <w:rPr>
          <w:highlight w:val="yellow"/>
        </w:rPr>
        <w:t>non-synoptic</w:t>
      </w:r>
      <w:r w:rsidR="00C33047" w:rsidRPr="006569C0">
        <w:t xml:space="preserve"> events, </w:t>
      </w:r>
      <w:r w:rsidR="00654182" w:rsidRPr="006569C0">
        <w:t xml:space="preserve">he </w:t>
      </w:r>
      <w:r w:rsidR="00654182">
        <w:t xml:space="preserve">shows </w:t>
      </w:r>
      <w:r w:rsidR="00C33047" w:rsidRPr="006569C0">
        <w:t xml:space="preserve">a </w:t>
      </w:r>
      <w:r w:rsidR="00654182">
        <w:t xml:space="preserve">specific tendency </w:t>
      </w:r>
      <w:r w:rsidR="00C33047" w:rsidRPr="006569C0">
        <w:t xml:space="preserve">to express himself in a style borrowed from violent texts </w:t>
      </w:r>
      <w:r w:rsidR="00032674">
        <w:t xml:space="preserve">in </w:t>
      </w:r>
      <w:r w:rsidR="00C33047" w:rsidRPr="006569C0">
        <w:t>the story of Jehu or</w:t>
      </w:r>
      <w:r w:rsidR="00654182">
        <w:t xml:space="preserve"> </w:t>
      </w:r>
      <w:r w:rsidR="00C33047" w:rsidRPr="006569C0">
        <w:t xml:space="preserve">from </w:t>
      </w:r>
      <w:r w:rsidR="00654182">
        <w:t xml:space="preserve">elsewhere in </w:t>
      </w:r>
      <w:r w:rsidR="00C33047" w:rsidRPr="006569C0">
        <w:t>Scripture.</w:t>
      </w:r>
      <w:r w:rsidR="00C33047" w:rsidRPr="006569C0">
        <w:rPr>
          <w:rStyle w:val="FootnoteReference"/>
          <w:szCs w:val="24"/>
        </w:rPr>
        <w:footnoteReference w:id="10"/>
      </w:r>
    </w:p>
    <w:p w14:paraId="617B780A" w14:textId="5D5535DD" w:rsidR="00AF4237" w:rsidRPr="006569C0" w:rsidRDefault="000032DB" w:rsidP="000F7317">
      <w:pPr>
        <w:pStyle w:val="FH"/>
      </w:pPr>
      <w:proofErr w:type="spellStart"/>
      <w:r>
        <w:lastRenderedPageBreak/>
        <w:t>Jehoram</w:t>
      </w:r>
      <w:proofErr w:type="spellEnd"/>
      <w:r w:rsidR="00AF4237" w:rsidRPr="006569C0">
        <w:t xml:space="preserve"> (2 Chron 21)</w:t>
      </w:r>
    </w:p>
    <w:p w14:paraId="4209D08E" w14:textId="43BF5235" w:rsidR="00AF4237" w:rsidRPr="006569C0" w:rsidRDefault="004540DB" w:rsidP="000F7317">
      <w:pPr>
        <w:pStyle w:val="PC"/>
      </w:pPr>
      <w:r w:rsidRPr="006569C0">
        <w:t>I</w:t>
      </w:r>
      <w:r w:rsidR="00AF4237" w:rsidRPr="006569C0">
        <w:t xml:space="preserve">n </w:t>
      </w:r>
      <w:r w:rsidRPr="006569C0">
        <w:t xml:space="preserve">its </w:t>
      </w:r>
      <w:r w:rsidR="00AF4237" w:rsidRPr="006569C0">
        <w:t xml:space="preserve">general contours, the </w:t>
      </w:r>
      <w:r w:rsidR="0099141C">
        <w:t>Chronicler</w:t>
      </w:r>
      <w:r w:rsidR="001203EC">
        <w:t>’</w:t>
      </w:r>
      <w:r w:rsidR="00AF4237" w:rsidRPr="006569C0">
        <w:t xml:space="preserve">s account of the reign of </w:t>
      </w:r>
      <w:proofErr w:type="spellStart"/>
      <w:r w:rsidR="000032DB">
        <w:t>Jehoram</w:t>
      </w:r>
      <w:proofErr w:type="spellEnd"/>
      <w:r w:rsidR="00AF4237" w:rsidRPr="006569C0">
        <w:t xml:space="preserve"> is based on the Deuteronomist</w:t>
      </w:r>
      <w:r w:rsidR="001203EC">
        <w:t>’</w:t>
      </w:r>
      <w:r w:rsidR="00AF4237" w:rsidRPr="006569C0">
        <w:t xml:space="preserve">s </w:t>
      </w:r>
      <w:r w:rsidR="00996BA1">
        <w:t>rendering</w:t>
      </w:r>
      <w:r w:rsidR="00AF4237" w:rsidRPr="006569C0">
        <w:t xml:space="preserve">. Nevertheless, the </w:t>
      </w:r>
      <w:r w:rsidR="0099141C">
        <w:t>Chronicler</w:t>
      </w:r>
      <w:r w:rsidR="00AF4237" w:rsidRPr="006569C0">
        <w:t xml:space="preserve"> adds several elements that do not resonate in </w:t>
      </w:r>
      <w:r w:rsidR="009E3393">
        <w:t xml:space="preserve">the </w:t>
      </w:r>
      <w:r w:rsidR="009E3393" w:rsidRPr="009E3393">
        <w:rPr>
          <w:i/>
          <w:iCs/>
        </w:rPr>
        <w:t>V</w:t>
      </w:r>
      <w:r w:rsidR="00AF4237" w:rsidRPr="009E3393">
        <w:rPr>
          <w:i/>
          <w:iCs/>
        </w:rPr>
        <w:t>orlage</w:t>
      </w:r>
      <w:r w:rsidR="00966043" w:rsidRPr="006569C0">
        <w:rPr>
          <w:i/>
          <w:iCs/>
        </w:rPr>
        <w:t>,</w:t>
      </w:r>
      <w:r w:rsidR="00AF4237" w:rsidRPr="006569C0">
        <w:t xml:space="preserve"> </w:t>
      </w:r>
      <w:r w:rsidR="00996BA1">
        <w:t xml:space="preserve">some of which are </w:t>
      </w:r>
      <w:r w:rsidR="00AF4237" w:rsidRPr="006569C0">
        <w:t xml:space="preserve">presumably </w:t>
      </w:r>
      <w:r w:rsidR="00654182">
        <w:t xml:space="preserve">of his invention </w:t>
      </w:r>
      <w:r w:rsidR="00AF4237" w:rsidRPr="006569C0">
        <w:t>(</w:t>
      </w:r>
      <w:proofErr w:type="spellStart"/>
      <w:r w:rsidR="00AF4237" w:rsidRPr="006569C0">
        <w:rPr>
          <w:i/>
          <w:iCs/>
        </w:rPr>
        <w:t>Sondergut</w:t>
      </w:r>
      <w:proofErr w:type="spellEnd"/>
      <w:r w:rsidR="00AF4237" w:rsidRPr="006569C0">
        <w:t>).</w:t>
      </w:r>
      <w:r w:rsidR="00AF4237" w:rsidRPr="006569C0">
        <w:rPr>
          <w:rStyle w:val="FootnoteReference"/>
          <w:szCs w:val="24"/>
        </w:rPr>
        <w:footnoteReference w:id="11"/>
      </w:r>
      <w:r w:rsidR="00985499" w:rsidRPr="006569C0">
        <w:t xml:space="preserve"> </w:t>
      </w:r>
      <w:r w:rsidR="006A59E3">
        <w:t xml:space="preserve">At issue here, </w:t>
      </w:r>
      <w:r w:rsidR="00770E41">
        <w:t xml:space="preserve">however, </w:t>
      </w:r>
      <w:r w:rsidR="006A59E3">
        <w:t xml:space="preserve">are </w:t>
      </w:r>
      <w:r w:rsidR="00770E41">
        <w:t xml:space="preserve">more than </w:t>
      </w:r>
      <w:r w:rsidRPr="006569C0">
        <w:t>additions</w:t>
      </w:r>
      <w:r w:rsidR="00966043" w:rsidRPr="006569C0">
        <w:t>;</w:t>
      </w:r>
      <w:r w:rsidRPr="006569C0">
        <w:t xml:space="preserve"> the </w:t>
      </w:r>
      <w:r w:rsidR="0099141C">
        <w:t>Chronicler</w:t>
      </w:r>
      <w:r w:rsidR="00985499" w:rsidRPr="006569C0">
        <w:t xml:space="preserve"> </w:t>
      </w:r>
      <w:r w:rsidR="006A59E3">
        <w:t xml:space="preserve">also </w:t>
      </w:r>
      <w:r w:rsidRPr="006569C0">
        <w:t>reworked parallel vers</w:t>
      </w:r>
      <w:r w:rsidR="00770E41">
        <w:t>e</w:t>
      </w:r>
      <w:r w:rsidRPr="006569C0">
        <w:t xml:space="preserve">s </w:t>
      </w:r>
      <w:r w:rsidR="00770E41">
        <w:t xml:space="preserve">in </w:t>
      </w:r>
      <w:r w:rsidRPr="006569C0">
        <w:t>the two versions</w:t>
      </w:r>
      <w:r w:rsidR="00985499" w:rsidRPr="006569C0">
        <w:t>,</w:t>
      </w:r>
      <w:r w:rsidRPr="006569C0">
        <w:t xml:space="preserve"> as in, for example, the </w:t>
      </w:r>
      <w:r w:rsidR="00770E41">
        <w:t xml:space="preserve">results </w:t>
      </w:r>
      <w:r w:rsidRPr="006569C0">
        <w:t>of the war with Edom</w:t>
      </w:r>
      <w:r w:rsidR="00985499" w:rsidRPr="006569C0">
        <w:t xml:space="preserve"> </w:t>
      </w:r>
      <w:r w:rsidRPr="006569C0">
        <w:t>and</w:t>
      </w:r>
      <w:r w:rsidR="00985499" w:rsidRPr="006569C0">
        <w:t xml:space="preserve"> </w:t>
      </w:r>
      <w:r w:rsidRPr="006569C0">
        <w:t xml:space="preserve">the </w:t>
      </w:r>
      <w:r w:rsidR="00FD36E7">
        <w:t>description</w:t>
      </w:r>
      <w:r w:rsidRPr="006569C0">
        <w:t xml:space="preserve"> of </w:t>
      </w:r>
      <w:proofErr w:type="spellStart"/>
      <w:r w:rsidR="000032DB">
        <w:t>Jehoram</w:t>
      </w:r>
      <w:r w:rsidR="001203EC">
        <w:t>’</w:t>
      </w:r>
      <w:r w:rsidRPr="006569C0">
        <w:t>s</w:t>
      </w:r>
      <w:proofErr w:type="spellEnd"/>
      <w:r w:rsidRPr="006569C0">
        <w:t xml:space="preserve"> burial.</w:t>
      </w:r>
      <w:r w:rsidRPr="006569C0">
        <w:rPr>
          <w:rStyle w:val="FootnoteReference"/>
          <w:szCs w:val="24"/>
        </w:rPr>
        <w:footnoteReference w:id="12"/>
      </w:r>
      <w:r w:rsidRPr="006569C0">
        <w:t xml:space="preserve"> </w:t>
      </w:r>
      <w:r w:rsidR="00770E41">
        <w:t>In t</w:t>
      </w:r>
      <w:r w:rsidRPr="006569C0">
        <w:t xml:space="preserve">he </w:t>
      </w:r>
      <w:r w:rsidR="0072075E">
        <w:t>result</w:t>
      </w:r>
      <w:r w:rsidRPr="006569C0">
        <w:t xml:space="preserve">, </w:t>
      </w:r>
      <w:proofErr w:type="spellStart"/>
      <w:r w:rsidR="000032DB">
        <w:t>Jehoram</w:t>
      </w:r>
      <w:r w:rsidR="001203EC">
        <w:t>’</w:t>
      </w:r>
      <w:r w:rsidRPr="006569C0">
        <w:t>s</w:t>
      </w:r>
      <w:proofErr w:type="spellEnd"/>
      <w:r w:rsidRPr="006569C0">
        <w:t xml:space="preserve"> image</w:t>
      </w:r>
      <w:r w:rsidR="00770E41" w:rsidRPr="00770E41">
        <w:t xml:space="preserve"> </w:t>
      </w:r>
      <w:r w:rsidR="00770E41" w:rsidRPr="006569C0">
        <w:t>in Kings</w:t>
      </w:r>
      <w:r w:rsidRPr="006569C0">
        <w:t xml:space="preserve">, negative to begin with, </w:t>
      </w:r>
      <w:r w:rsidR="00770E41">
        <w:t xml:space="preserve">is </w:t>
      </w:r>
      <w:r w:rsidR="00996BA1">
        <w:t xml:space="preserve">made </w:t>
      </w:r>
      <w:r w:rsidRPr="006569C0">
        <w:t xml:space="preserve">even more </w:t>
      </w:r>
      <w:r w:rsidR="00770E41">
        <w:t>unsavory in Chronicles</w:t>
      </w:r>
      <w:r w:rsidRPr="006569C0">
        <w:t xml:space="preserve">. The title of </w:t>
      </w:r>
      <w:proofErr w:type="spellStart"/>
      <w:r w:rsidR="00CC7967" w:rsidRPr="006569C0">
        <w:t>Begg</w:t>
      </w:r>
      <w:r w:rsidR="001203EC">
        <w:t>’</w:t>
      </w:r>
      <w:r w:rsidR="00CC7967" w:rsidRPr="006569C0">
        <w:t>s</w:t>
      </w:r>
      <w:proofErr w:type="spellEnd"/>
      <w:r w:rsidR="00CC7967" w:rsidRPr="006569C0">
        <w:t xml:space="preserve"> </w:t>
      </w:r>
      <w:r w:rsidRPr="006569C0">
        <w:t xml:space="preserve">article, “Constructing a Monster: The </w:t>
      </w:r>
      <w:r w:rsidR="0099141C">
        <w:t>Chronicler</w:t>
      </w:r>
      <w:r w:rsidR="001203EC">
        <w:t>’</w:t>
      </w:r>
      <w:r w:rsidRPr="006569C0">
        <w:t xml:space="preserve">s </w:t>
      </w:r>
      <w:proofErr w:type="spellStart"/>
      <w:r w:rsidRPr="006569C0">
        <w:rPr>
          <w:i/>
          <w:iCs/>
        </w:rPr>
        <w:t>Sondergut</w:t>
      </w:r>
      <w:proofErr w:type="spellEnd"/>
      <w:r w:rsidRPr="006569C0">
        <w:t xml:space="preserve"> in 2 Chronicles 2,” suffices to </w:t>
      </w:r>
      <w:r w:rsidR="002B10B8" w:rsidRPr="006569C0">
        <w:t xml:space="preserve">illustrate </w:t>
      </w:r>
      <w:r w:rsidR="00CC7967" w:rsidRPr="006569C0">
        <w:t xml:space="preserve">the extent of the influence of these additions on shaping </w:t>
      </w:r>
      <w:proofErr w:type="spellStart"/>
      <w:r w:rsidR="00770E41">
        <w:t>Jehoram</w:t>
      </w:r>
      <w:r w:rsidR="001203EC">
        <w:t>’</w:t>
      </w:r>
      <w:r w:rsidR="00770E41">
        <w:t>s</w:t>
      </w:r>
      <w:proofErr w:type="spellEnd"/>
      <w:r w:rsidR="00770E41" w:rsidRPr="006569C0">
        <w:t xml:space="preserve"> </w:t>
      </w:r>
      <w:r w:rsidR="00CC7967" w:rsidRPr="006569C0">
        <w:t>image.</w:t>
      </w:r>
      <w:r w:rsidR="00CC7967" w:rsidRPr="006569C0">
        <w:rPr>
          <w:rStyle w:val="FootnoteReference"/>
          <w:szCs w:val="24"/>
        </w:rPr>
        <w:footnoteReference w:id="13"/>
      </w:r>
      <w:r w:rsidR="00CC7967" w:rsidRPr="006569C0">
        <w:t xml:space="preserve"> </w:t>
      </w:r>
      <w:r w:rsidR="00966043" w:rsidRPr="006569C0">
        <w:t>I</w:t>
      </w:r>
      <w:r w:rsidR="002B10B8" w:rsidRPr="006569C0">
        <w:t xml:space="preserve">ndeed, examination of these additions leaves no room for doubt: </w:t>
      </w:r>
      <w:r w:rsidR="00996BA1">
        <w:t xml:space="preserve">the </w:t>
      </w:r>
      <w:r w:rsidR="0099141C">
        <w:t>Chronicler</w:t>
      </w:r>
      <w:r w:rsidR="00996BA1">
        <w:t xml:space="preserve"> considers </w:t>
      </w:r>
      <w:proofErr w:type="spellStart"/>
      <w:r w:rsidR="000032DB">
        <w:t>Jehoram</w:t>
      </w:r>
      <w:proofErr w:type="spellEnd"/>
      <w:r w:rsidR="002B10B8" w:rsidRPr="006569C0">
        <w:t xml:space="preserve"> one of the vilest kings in the history of the Judah</w:t>
      </w:r>
      <w:r w:rsidR="00770E41">
        <w:t>ite kingdom</w:t>
      </w:r>
      <w:r w:rsidR="002B10B8" w:rsidRPr="006569C0">
        <w:t>. Here, too, as found in Kings, he quotes (</w:t>
      </w:r>
      <w:r w:rsidR="002B10B8" w:rsidRPr="00770E41">
        <w:rPr>
          <w:i/>
          <w:iCs/>
        </w:rPr>
        <w:t>mutatis mutandis</w:t>
      </w:r>
      <w:r w:rsidR="002B10B8" w:rsidRPr="006569C0">
        <w:t>) the formula of the David</w:t>
      </w:r>
      <w:r w:rsidR="0097375C" w:rsidRPr="006569C0">
        <w:t>ic covenant</w:t>
      </w:r>
      <w:r w:rsidR="002B10B8" w:rsidRPr="006569C0">
        <w:t>:</w:t>
      </w:r>
      <w:r w:rsidR="00770E41">
        <w:t xml:space="preserve"> </w:t>
      </w:r>
      <w:r w:rsidR="006A59E3">
        <w:t>“</w:t>
      </w:r>
      <w:r w:rsidR="006A59E3" w:rsidRPr="006A59E3">
        <w:t xml:space="preserve">Howbeit the </w:t>
      </w:r>
      <w:r w:rsidR="00996BA1">
        <w:t xml:space="preserve">Lord </w:t>
      </w:r>
      <w:r w:rsidR="006A59E3" w:rsidRPr="006A59E3">
        <w:t xml:space="preserve">would not destroy the </w:t>
      </w:r>
      <w:r w:rsidR="00BE3A86">
        <w:t>H</w:t>
      </w:r>
      <w:r w:rsidR="006A59E3" w:rsidRPr="006A59E3">
        <w:t>ouse of David, because of the covenant that He had made with David, and as He promised to give a lamp to him and to his children always”</w:t>
      </w:r>
      <w:r w:rsidR="006A59E3" w:rsidRPr="006569C0">
        <w:t xml:space="preserve"> </w:t>
      </w:r>
      <w:r w:rsidR="002B10B8" w:rsidRPr="006569C0">
        <w:t xml:space="preserve">(2 </w:t>
      </w:r>
      <w:proofErr w:type="spellStart"/>
      <w:r w:rsidR="002B10B8" w:rsidRPr="006569C0">
        <w:t>Ch</w:t>
      </w:r>
      <w:r w:rsidR="00AA6434">
        <w:t>r</w:t>
      </w:r>
      <w:proofErr w:type="spellEnd"/>
      <w:r w:rsidR="002B10B8" w:rsidRPr="006569C0">
        <w:t xml:space="preserve"> </w:t>
      </w:r>
      <w:r w:rsidR="002B10B8" w:rsidRPr="006569C0">
        <w:lastRenderedPageBreak/>
        <w:t>21:7)</w:t>
      </w:r>
      <w:r w:rsidR="006A59E3">
        <w:t xml:space="preserve">. This creates </w:t>
      </w:r>
      <w:r w:rsidR="002B10B8" w:rsidRPr="006569C0">
        <w:t xml:space="preserve">a barrier </w:t>
      </w:r>
      <w:r w:rsidR="00966043" w:rsidRPr="006569C0">
        <w:t xml:space="preserve">to </w:t>
      </w:r>
      <w:r w:rsidR="002B10B8" w:rsidRPr="006569C0">
        <w:t xml:space="preserve">the </w:t>
      </w:r>
      <w:r w:rsidR="0099141C">
        <w:t>Chronicler</w:t>
      </w:r>
      <w:r w:rsidR="001203EC">
        <w:t>’</w:t>
      </w:r>
      <w:r w:rsidR="002B10B8" w:rsidRPr="006569C0">
        <w:t xml:space="preserve">s </w:t>
      </w:r>
      <w:r w:rsidR="0097375C" w:rsidRPr="006569C0">
        <w:rPr>
          <w:rFonts w:asciiTheme="majorBidi" w:hAnsiTheme="majorBidi" w:cstheme="majorBidi"/>
          <w:color w:val="000000" w:themeColor="text1"/>
        </w:rPr>
        <w:t>doctrine of retribution</w:t>
      </w:r>
      <w:r w:rsidR="00966043" w:rsidRPr="006569C0">
        <w:rPr>
          <w:rFonts w:asciiTheme="majorBidi" w:hAnsiTheme="majorBidi" w:cstheme="majorBidi"/>
          <w:color w:val="000000" w:themeColor="text1"/>
        </w:rPr>
        <w:t xml:space="preserve">, by which </w:t>
      </w:r>
      <w:r w:rsidR="002B10B8" w:rsidRPr="006569C0">
        <w:t xml:space="preserve">every </w:t>
      </w:r>
      <w:r w:rsidR="00966043" w:rsidRPr="006569C0">
        <w:t xml:space="preserve">sinner faces </w:t>
      </w:r>
      <w:commentRangeStart w:id="10"/>
      <w:commentRangeStart w:id="11"/>
      <w:r w:rsidR="00966043" w:rsidRPr="006569C0">
        <w:t xml:space="preserve">summary </w:t>
      </w:r>
      <w:commentRangeEnd w:id="10"/>
      <w:r w:rsidR="00AA6434">
        <w:rPr>
          <w:rStyle w:val="CommentReference"/>
          <w:lang w:eastAsia="he-IL" w:bidi="he-IL"/>
        </w:rPr>
        <w:commentReference w:id="10"/>
      </w:r>
      <w:commentRangeEnd w:id="11"/>
      <w:r w:rsidR="000F4752">
        <w:rPr>
          <w:rStyle w:val="CommentReference"/>
          <w:rtl/>
          <w:lang w:eastAsia="he-IL" w:bidi="he-IL"/>
        </w:rPr>
        <w:commentReference w:id="11"/>
      </w:r>
      <w:r w:rsidR="00966043" w:rsidRPr="006569C0">
        <w:t xml:space="preserve">personal punishment </w:t>
      </w:r>
      <w:r w:rsidR="002B10B8" w:rsidRPr="006569C0">
        <w:t>for his misdeeds.</w:t>
      </w:r>
      <w:r w:rsidR="002B10B8" w:rsidRPr="006569C0">
        <w:rPr>
          <w:rStyle w:val="FootnoteReference"/>
          <w:szCs w:val="24"/>
        </w:rPr>
        <w:footnoteReference w:id="14"/>
      </w:r>
    </w:p>
    <w:p w14:paraId="2D161B04" w14:textId="3E138E4C" w:rsidR="006934FA" w:rsidRPr="006569C0" w:rsidRDefault="00966043" w:rsidP="000F7317">
      <w:pPr>
        <w:pStyle w:val="PS"/>
      </w:pPr>
      <w:r w:rsidRPr="006569C0">
        <w:t xml:space="preserve">Below </w:t>
      </w:r>
      <w:r w:rsidR="006934FA" w:rsidRPr="006569C0">
        <w:t xml:space="preserve">I focus on two brief stories, </w:t>
      </w:r>
      <w:r w:rsidR="006A59E3">
        <w:t>both lacking a parallel account</w:t>
      </w:r>
      <w:r w:rsidR="006934FA" w:rsidRPr="006569C0">
        <w:t xml:space="preserve">, from </w:t>
      </w:r>
      <w:proofErr w:type="spellStart"/>
      <w:r w:rsidR="000032DB">
        <w:t>Jehoram</w:t>
      </w:r>
      <w:r w:rsidR="001203EC">
        <w:t>’</w:t>
      </w:r>
      <w:r w:rsidR="006934FA" w:rsidRPr="006569C0">
        <w:t>s</w:t>
      </w:r>
      <w:proofErr w:type="spellEnd"/>
      <w:r w:rsidR="006934FA" w:rsidRPr="006569C0">
        <w:t xml:space="preserve"> biography. The first recounts the murder of </w:t>
      </w:r>
      <w:proofErr w:type="spellStart"/>
      <w:r w:rsidR="000032DB">
        <w:t>Jehoram</w:t>
      </w:r>
      <w:r w:rsidR="001203EC">
        <w:t>’</w:t>
      </w:r>
      <w:r w:rsidR="006934FA" w:rsidRPr="006569C0">
        <w:t>s</w:t>
      </w:r>
      <w:proofErr w:type="spellEnd"/>
      <w:r w:rsidR="006934FA" w:rsidRPr="006569C0">
        <w:t xml:space="preserve"> brother; the second takes up the Arab</w:t>
      </w:r>
      <w:r w:rsidR="00996BA1">
        <w:t>ian</w:t>
      </w:r>
      <w:r w:rsidR="006934FA" w:rsidRPr="006569C0">
        <w:t xml:space="preserve">-Philistine invasion, one of whose outcomes </w:t>
      </w:r>
      <w:r w:rsidR="00996BA1">
        <w:t xml:space="preserve">is </w:t>
      </w:r>
      <w:r w:rsidR="006934FA" w:rsidRPr="006569C0">
        <w:t xml:space="preserve">the killing of all of </w:t>
      </w:r>
      <w:proofErr w:type="spellStart"/>
      <w:r w:rsidR="000032DB">
        <w:t>Jehoram</w:t>
      </w:r>
      <w:r w:rsidR="001203EC">
        <w:t>’</w:t>
      </w:r>
      <w:r w:rsidR="006934FA" w:rsidRPr="006569C0">
        <w:t>s</w:t>
      </w:r>
      <w:proofErr w:type="spellEnd"/>
      <w:r w:rsidR="006934FA" w:rsidRPr="006569C0">
        <w:t xml:space="preserve"> sons and wives </w:t>
      </w:r>
      <w:r w:rsidR="00814BAB">
        <w:t>except for</w:t>
      </w:r>
      <w:r w:rsidR="006934FA" w:rsidRPr="006569C0">
        <w:t xml:space="preserve"> young </w:t>
      </w:r>
      <w:r w:rsidR="00814BAB">
        <w:t>Ahaziah</w:t>
      </w:r>
      <w:r w:rsidR="006934FA" w:rsidRPr="006569C0">
        <w:t>.</w:t>
      </w:r>
    </w:p>
    <w:p w14:paraId="24170FB3" w14:textId="49EF5154" w:rsidR="006934FA" w:rsidRDefault="000032DB" w:rsidP="000F7317">
      <w:pPr>
        <w:pStyle w:val="PS"/>
        <w:rPr>
          <w:rtl/>
        </w:rPr>
      </w:pPr>
      <w:proofErr w:type="spellStart"/>
      <w:r>
        <w:t>Jehoram</w:t>
      </w:r>
      <w:r w:rsidR="001203EC">
        <w:t>’</w:t>
      </w:r>
      <w:r w:rsidR="006934FA" w:rsidRPr="006569C0">
        <w:t>s</w:t>
      </w:r>
      <w:proofErr w:type="spellEnd"/>
      <w:r w:rsidR="006934FA" w:rsidRPr="006569C0">
        <w:t xml:space="preserve"> </w:t>
      </w:r>
      <w:r w:rsidR="009231F0">
        <w:t>accession</w:t>
      </w:r>
      <w:r w:rsidR="009231F0" w:rsidRPr="006569C0">
        <w:t xml:space="preserve"> to</w:t>
      </w:r>
      <w:r w:rsidR="006934FA" w:rsidRPr="006569C0">
        <w:t xml:space="preserve"> the throne and, in the main, his </w:t>
      </w:r>
      <w:r w:rsidR="00996BA1">
        <w:t xml:space="preserve">coronation </w:t>
      </w:r>
      <w:r w:rsidR="005237FB">
        <w:t xml:space="preserve">take place </w:t>
      </w:r>
      <w:r w:rsidR="006934FA" w:rsidRPr="006569C0">
        <w:t>during the life</w:t>
      </w:r>
      <w:r w:rsidR="005237FB">
        <w:t>time</w:t>
      </w:r>
      <w:r w:rsidR="006934FA" w:rsidRPr="006569C0">
        <w:t xml:space="preserve"> of his father, </w:t>
      </w:r>
      <w:r w:rsidR="005237FB">
        <w:t>Jehoshaphat</w:t>
      </w:r>
      <w:r w:rsidR="006934FA" w:rsidRPr="006569C0">
        <w:t xml:space="preserve">. </w:t>
      </w:r>
      <w:r w:rsidR="005237FB">
        <w:t>Jehoshaphat</w:t>
      </w:r>
      <w:r w:rsidR="006934FA" w:rsidRPr="006569C0">
        <w:t xml:space="preserve"> prefers</w:t>
      </w:r>
      <w:r w:rsidR="00966043" w:rsidRPr="006569C0">
        <w:t xml:space="preserve"> </w:t>
      </w:r>
      <w:proofErr w:type="spellStart"/>
      <w:r>
        <w:t>Jehoram</w:t>
      </w:r>
      <w:proofErr w:type="spellEnd"/>
      <w:r w:rsidR="006934FA" w:rsidRPr="006569C0">
        <w:t xml:space="preserve"> over his six brothers “because he </w:t>
      </w:r>
      <w:r w:rsidR="00996BA1">
        <w:t xml:space="preserve">[is] </w:t>
      </w:r>
      <w:r w:rsidR="006934FA" w:rsidRPr="006569C0">
        <w:t>the first-born” (</w:t>
      </w:r>
      <w:r w:rsidR="005237FB">
        <w:t xml:space="preserve">2 </w:t>
      </w:r>
      <w:proofErr w:type="spellStart"/>
      <w:r w:rsidR="005237FB">
        <w:t>Chr</w:t>
      </w:r>
      <w:proofErr w:type="spellEnd"/>
      <w:r w:rsidR="005237FB">
        <w:t xml:space="preserve"> </w:t>
      </w:r>
      <w:r w:rsidR="006934FA" w:rsidRPr="006569C0">
        <w:t>21:3).</w:t>
      </w:r>
      <w:r w:rsidR="006934FA" w:rsidRPr="006569C0">
        <w:rPr>
          <w:rStyle w:val="FootnoteReference"/>
          <w:szCs w:val="24"/>
        </w:rPr>
        <w:footnoteReference w:id="15"/>
      </w:r>
      <w:r w:rsidR="00985499" w:rsidRPr="006569C0">
        <w:t xml:space="preserve"> T</w:t>
      </w:r>
      <w:r w:rsidR="00512FF9" w:rsidRPr="006569C0">
        <w:t xml:space="preserve">he </w:t>
      </w:r>
      <w:r w:rsidR="00985499" w:rsidRPr="006569C0">
        <w:t>prec</w:t>
      </w:r>
      <w:r w:rsidR="00966043" w:rsidRPr="006569C0">
        <w:t>e</w:t>
      </w:r>
      <w:r w:rsidR="00985499" w:rsidRPr="006569C0">
        <w:t xml:space="preserve">dent </w:t>
      </w:r>
      <w:r w:rsidR="00966043" w:rsidRPr="006569C0">
        <w:t xml:space="preserve">for choosing a </w:t>
      </w:r>
      <w:r w:rsidR="00512FF9" w:rsidRPr="006569C0">
        <w:t xml:space="preserve">successor </w:t>
      </w:r>
      <w:r w:rsidR="00966043" w:rsidRPr="006569C0">
        <w:t xml:space="preserve">monarch </w:t>
      </w:r>
      <w:r w:rsidR="00512FF9" w:rsidRPr="006569C0">
        <w:t>while his father lives</w:t>
      </w:r>
      <w:r w:rsidR="00985499" w:rsidRPr="006569C0">
        <w:t xml:space="preserve"> </w:t>
      </w:r>
      <w:r w:rsidR="00966043" w:rsidRPr="006569C0">
        <w:t xml:space="preserve">occurs </w:t>
      </w:r>
      <w:r w:rsidR="00512FF9" w:rsidRPr="006569C0">
        <w:t>in</w:t>
      </w:r>
      <w:r w:rsidR="00985499" w:rsidRPr="006569C0">
        <w:t xml:space="preserve"> </w:t>
      </w:r>
      <w:r w:rsidR="00512FF9" w:rsidRPr="006569C0">
        <w:t>Chronicles</w:t>
      </w:r>
      <w:r w:rsidR="00985499" w:rsidRPr="006569C0">
        <w:t xml:space="preserve"> </w:t>
      </w:r>
      <w:r w:rsidR="00512FF9" w:rsidRPr="006569C0">
        <w:t>only</w:t>
      </w:r>
      <w:r w:rsidR="00985499" w:rsidRPr="006569C0">
        <w:t xml:space="preserve"> </w:t>
      </w:r>
      <w:r w:rsidR="00512FF9" w:rsidRPr="006569C0">
        <w:t xml:space="preserve">in </w:t>
      </w:r>
      <w:r w:rsidR="00996BA1">
        <w:t xml:space="preserve">regard to </w:t>
      </w:r>
      <w:r w:rsidR="00852AF5">
        <w:t>Abijah</w:t>
      </w:r>
      <w:r w:rsidR="00512FF9" w:rsidRPr="006569C0">
        <w:t>,</w:t>
      </w:r>
      <w:r w:rsidR="00985499" w:rsidRPr="006569C0">
        <w:t xml:space="preserve"> </w:t>
      </w:r>
      <w:r w:rsidR="00512FF9" w:rsidRPr="006569C0">
        <w:t>who is chosen</w:t>
      </w:r>
      <w:r w:rsidR="00985499" w:rsidRPr="006569C0">
        <w:t xml:space="preserve"> </w:t>
      </w:r>
      <w:r w:rsidR="00966043" w:rsidRPr="006569C0">
        <w:t xml:space="preserve">king </w:t>
      </w:r>
      <w:r w:rsidR="00512FF9" w:rsidRPr="006569C0">
        <w:t>while his father</w:t>
      </w:r>
      <w:r w:rsidR="00985499" w:rsidRPr="006569C0">
        <w:t xml:space="preserve">, </w:t>
      </w:r>
      <w:r w:rsidR="00512FF9" w:rsidRPr="006569C0">
        <w:t xml:space="preserve">Rehoboam, </w:t>
      </w:r>
      <w:r w:rsidR="00996BA1">
        <w:t>still lives</w:t>
      </w:r>
      <w:r w:rsidR="00512FF9" w:rsidRPr="006569C0">
        <w:t xml:space="preserve"> (11:22).</w:t>
      </w:r>
      <w:r w:rsidR="00512FF9" w:rsidRPr="006569C0">
        <w:rPr>
          <w:rStyle w:val="FootnoteReference"/>
          <w:szCs w:val="24"/>
        </w:rPr>
        <w:footnoteReference w:id="16"/>
      </w:r>
      <w:r w:rsidR="00985499" w:rsidRPr="006569C0">
        <w:t xml:space="preserve"> </w:t>
      </w:r>
      <w:r w:rsidR="00852AF5">
        <w:t>T</w:t>
      </w:r>
      <w:r w:rsidR="00985499" w:rsidRPr="006569C0">
        <w:t xml:space="preserve">o appease his other sons and </w:t>
      </w:r>
      <w:r w:rsidR="00AC380D">
        <w:t xml:space="preserve">apparently </w:t>
      </w:r>
      <w:r w:rsidR="00842593">
        <w:t>out of the desire</w:t>
      </w:r>
      <w:r w:rsidR="00985499" w:rsidRPr="006569C0">
        <w:t xml:space="preserve"> </w:t>
      </w:r>
      <w:r w:rsidR="00852AF5">
        <w:t xml:space="preserve">to </w:t>
      </w:r>
      <w:r w:rsidR="00985499" w:rsidRPr="006569C0">
        <w:t xml:space="preserve">prevent future </w:t>
      </w:r>
      <w:r w:rsidR="00852AF5">
        <w:t>discord amo</w:t>
      </w:r>
      <w:r w:rsidR="00985499" w:rsidRPr="006569C0">
        <w:t xml:space="preserve">ng them, </w:t>
      </w:r>
      <w:r w:rsidR="005237FB">
        <w:t>Jehoshaphat</w:t>
      </w:r>
      <w:r w:rsidR="00985499" w:rsidRPr="006569C0">
        <w:t xml:space="preserve"> acts as did his grandfather, Rehoboam (11:26)</w:t>
      </w:r>
      <w:r w:rsidR="00996BA1">
        <w:t>,</w:t>
      </w:r>
      <w:r w:rsidR="00985499" w:rsidRPr="006569C0">
        <w:t xml:space="preserve"> and awards </w:t>
      </w:r>
      <w:r w:rsidR="00852AF5">
        <w:t xml:space="preserve">them </w:t>
      </w:r>
      <w:r w:rsidR="00852AF5" w:rsidRPr="00852AF5">
        <w:lastRenderedPageBreak/>
        <w:t>“great gifts, of silver, and of gold, and of precious things, with fortified cities in Judah</w:t>
      </w:r>
      <w:r w:rsidR="00852AF5">
        <w:t>”</w:t>
      </w:r>
      <w:r w:rsidR="00852AF5" w:rsidRPr="00852AF5">
        <w:t xml:space="preserve"> </w:t>
      </w:r>
      <w:r w:rsidR="00985499" w:rsidRPr="006569C0">
        <w:t>(</w:t>
      </w:r>
      <w:r w:rsidR="00852AF5">
        <w:t xml:space="preserve">v </w:t>
      </w:r>
      <w:r w:rsidR="00985499" w:rsidRPr="006569C0">
        <w:t xml:space="preserve">21:3). </w:t>
      </w:r>
      <w:r w:rsidR="005237FB">
        <w:t>Jehoshaphat</w:t>
      </w:r>
      <w:r w:rsidR="001203EC">
        <w:t>’</w:t>
      </w:r>
      <w:r w:rsidR="00985499" w:rsidRPr="006569C0">
        <w:t>s hope</w:t>
      </w:r>
      <w:r w:rsidR="00996BA1">
        <w:t xml:space="preserve"> is</w:t>
      </w:r>
      <w:r w:rsidR="00985499" w:rsidRPr="006569C0">
        <w:t xml:space="preserve"> that such a demarche will head off friction among the brothers</w:t>
      </w:r>
      <w:r w:rsidR="00996BA1">
        <w:t>. It is to no avail; i</w:t>
      </w:r>
      <w:r w:rsidR="00985499" w:rsidRPr="006569C0">
        <w:t xml:space="preserve">mmediately after </w:t>
      </w:r>
      <w:r w:rsidR="005237FB">
        <w:t>Jehoshaphat</w:t>
      </w:r>
      <w:r w:rsidR="001203EC">
        <w:t>’</w:t>
      </w:r>
      <w:r w:rsidR="00985499" w:rsidRPr="006569C0">
        <w:t xml:space="preserve">s death, </w:t>
      </w:r>
      <w:proofErr w:type="spellStart"/>
      <w:r>
        <w:t>Jehoram</w:t>
      </w:r>
      <w:proofErr w:type="spellEnd"/>
      <w:r w:rsidR="00985499" w:rsidRPr="006569C0">
        <w:t xml:space="preserve"> murders all of his brothers:</w:t>
      </w:r>
      <w:r w:rsidR="00852AF5">
        <w:rPr>
          <w:rFonts w:hint="cs"/>
          <w:rtl/>
          <w:lang w:bidi="he-IL"/>
        </w:rPr>
        <w:t xml:space="preserve"> </w:t>
      </w:r>
      <w:r w:rsidR="00852AF5" w:rsidRPr="00852AF5">
        <w:t xml:space="preserve">“Now when </w:t>
      </w:r>
      <w:proofErr w:type="spellStart"/>
      <w:r w:rsidR="00852AF5" w:rsidRPr="00852AF5">
        <w:t>Jehoram</w:t>
      </w:r>
      <w:proofErr w:type="spellEnd"/>
      <w:r w:rsidR="00852AF5" w:rsidRPr="00852AF5">
        <w:t xml:space="preserve"> was risen up over the kingdom of his father, and had strengthened himself, he slew all his brethren with the sword, and divers also of the princes of Israel</w:t>
      </w:r>
      <w:r w:rsidR="00852AF5">
        <w:t>”</w:t>
      </w:r>
      <w:r w:rsidR="00985499" w:rsidRPr="00852AF5">
        <w:t xml:space="preserve"> (</w:t>
      </w:r>
      <w:r w:rsidR="00852AF5">
        <w:t>21:4</w:t>
      </w:r>
      <w:r w:rsidR="00985499" w:rsidRPr="006569C0">
        <w:t xml:space="preserve">). Accounts of murders and political assassinations abound in the Bible and the ancient </w:t>
      </w:r>
      <w:r w:rsidR="00B87C23">
        <w:t xml:space="preserve">Near </w:t>
      </w:r>
      <w:r w:rsidR="00985499" w:rsidRPr="006569C0">
        <w:t>East,</w:t>
      </w:r>
      <w:r w:rsidR="00985499" w:rsidRPr="006569C0">
        <w:rPr>
          <w:rStyle w:val="FootnoteReference"/>
          <w:szCs w:val="24"/>
        </w:rPr>
        <w:footnoteReference w:id="17"/>
      </w:r>
      <w:r w:rsidR="00985499" w:rsidRPr="006569C0">
        <w:t xml:space="preserve"> but the </w:t>
      </w:r>
      <w:r w:rsidR="00996BA1">
        <w:t xml:space="preserve">story </w:t>
      </w:r>
      <w:r w:rsidR="00985499" w:rsidRPr="006569C0">
        <w:t>in our case strongly resembles</w:t>
      </w:r>
      <w:r w:rsidR="00852AF5">
        <w:t xml:space="preserve"> none other </w:t>
      </w:r>
      <w:r w:rsidR="00562BFC">
        <w:t>than</w:t>
      </w:r>
      <w:r w:rsidR="00852AF5">
        <w:t xml:space="preserve"> </w:t>
      </w:r>
      <w:r w:rsidR="00985499" w:rsidRPr="006569C0">
        <w:t>the first murder in Scripture</w:t>
      </w:r>
      <w:r w:rsidR="00852AF5">
        <w:t>—</w:t>
      </w:r>
      <w:r w:rsidR="00985499" w:rsidRPr="006569C0">
        <w:t xml:space="preserve">it, too, </w:t>
      </w:r>
      <w:r w:rsidR="00852AF5">
        <w:t>an act of fratricide</w:t>
      </w:r>
      <w:r w:rsidR="00985499" w:rsidRPr="006569C0">
        <w:t>:</w:t>
      </w:r>
    </w:p>
    <w:p w14:paraId="13389CB6" w14:textId="77777777" w:rsidR="00085ED1" w:rsidRPr="00085ED1" w:rsidRDefault="00085ED1" w:rsidP="00085ED1">
      <w:pPr>
        <w:bidi/>
        <w:spacing w:line="480" w:lineRule="auto"/>
        <w:jc w:val="both"/>
        <w:rPr>
          <w:rFonts w:ascii="SBL Hebrew" w:hAnsi="SBL Hebrew" w:cs="SBL Hebrew"/>
          <w:rtl/>
        </w:rPr>
      </w:pPr>
      <w:r w:rsidRPr="00085ED1">
        <w:rPr>
          <w:rFonts w:ascii="SBL Hebrew" w:hAnsi="SBL Hebrew" w:cs="SBL Hebrew"/>
          <w:rtl/>
        </w:rPr>
        <w:t xml:space="preserve">וַיָּקָם יְהוֹרָם עַל מַמְלֶכֶת אָבִיו וַיִּתְחַזַּק </w:t>
      </w:r>
      <w:proofErr w:type="spellStart"/>
      <w:r w:rsidRPr="00085ED1">
        <w:rPr>
          <w:rFonts w:ascii="SBL Hebrew" w:hAnsi="SBL Hebrew" w:cs="SBL Hebrew"/>
          <w:rtl/>
        </w:rPr>
        <w:t>וַיַּהֲרֹג</w:t>
      </w:r>
      <w:proofErr w:type="spellEnd"/>
      <w:r w:rsidRPr="00085ED1">
        <w:rPr>
          <w:rFonts w:ascii="SBL Hebrew" w:hAnsi="SBL Hebrew" w:cs="SBL Hebrew"/>
          <w:rtl/>
        </w:rPr>
        <w:t xml:space="preserve"> אֶת כָּל אֶחָיו בֶּחָרֶב</w:t>
      </w:r>
    </w:p>
    <w:p w14:paraId="7D0FE957" w14:textId="78E66AA3" w:rsidR="00085ED1" w:rsidRPr="006569C0" w:rsidRDefault="00085ED1" w:rsidP="00085ED1">
      <w:pPr>
        <w:pStyle w:val="PS"/>
        <w:bidi/>
        <w:ind w:firstLine="0"/>
      </w:pPr>
      <w:r w:rsidRPr="00085ED1">
        <w:rPr>
          <w:rFonts w:ascii="SBL Hebrew" w:hAnsi="SBL Hebrew" w:cs="SBL Hebrew"/>
          <w:sz w:val="32"/>
          <w:szCs w:val="24"/>
          <w:rtl/>
          <w:lang w:bidi="he-IL"/>
        </w:rPr>
        <w:t>וַיָּקָם</w:t>
      </w:r>
      <w:r w:rsidRPr="00085ED1">
        <w:rPr>
          <w:rFonts w:ascii="SBL Hebrew" w:hAnsi="SBL Hebrew" w:cs="SBL Hebrew"/>
          <w:sz w:val="32"/>
          <w:szCs w:val="24"/>
          <w:rtl/>
        </w:rPr>
        <w:t xml:space="preserve"> </w:t>
      </w:r>
      <w:r w:rsidRPr="00085ED1">
        <w:rPr>
          <w:rFonts w:ascii="SBL Hebrew" w:hAnsi="SBL Hebrew" w:cs="SBL Hebrew"/>
          <w:sz w:val="32"/>
          <w:szCs w:val="24"/>
          <w:rtl/>
          <w:lang w:bidi="he-IL"/>
        </w:rPr>
        <w:t>קַיִן</w:t>
      </w:r>
      <w:r w:rsidRPr="00085ED1">
        <w:rPr>
          <w:rFonts w:ascii="SBL Hebrew" w:hAnsi="SBL Hebrew" w:cs="SBL Hebrew"/>
          <w:sz w:val="32"/>
          <w:szCs w:val="24"/>
          <w:rtl/>
        </w:rPr>
        <w:t xml:space="preserve">     </w:t>
      </w:r>
      <w:r w:rsidRPr="00085ED1">
        <w:rPr>
          <w:rFonts w:ascii="SBL Hebrew" w:hAnsi="SBL Hebrew" w:cs="SBL Hebrew"/>
          <w:sz w:val="32"/>
          <w:szCs w:val="24"/>
          <w:rtl/>
          <w:lang w:bidi="he-IL"/>
        </w:rPr>
        <w:t>אֶל</w:t>
      </w:r>
      <w:r w:rsidRPr="00085ED1">
        <w:rPr>
          <w:rFonts w:ascii="SBL Hebrew" w:hAnsi="SBL Hebrew" w:cs="SBL Hebrew"/>
          <w:sz w:val="32"/>
          <w:szCs w:val="24"/>
          <w:rtl/>
        </w:rPr>
        <w:t xml:space="preserve"> </w:t>
      </w:r>
      <w:r w:rsidRPr="00085ED1">
        <w:rPr>
          <w:rFonts w:ascii="SBL Hebrew" w:hAnsi="SBL Hebrew" w:cs="SBL Hebrew"/>
          <w:sz w:val="32"/>
          <w:szCs w:val="24"/>
          <w:rtl/>
          <w:lang w:bidi="he-IL"/>
        </w:rPr>
        <w:t>הֶבֶל</w:t>
      </w:r>
      <w:r w:rsidRPr="00085ED1">
        <w:rPr>
          <w:rFonts w:ascii="SBL Hebrew" w:hAnsi="SBL Hebrew" w:cs="SBL Hebrew"/>
          <w:sz w:val="32"/>
          <w:szCs w:val="24"/>
          <w:rtl/>
        </w:rPr>
        <w:t xml:space="preserve">           </w:t>
      </w:r>
      <w:r w:rsidRPr="00085ED1">
        <w:rPr>
          <w:rFonts w:ascii="SBL Hebrew" w:hAnsi="SBL Hebrew" w:cs="SBL Hebrew"/>
          <w:sz w:val="32"/>
          <w:szCs w:val="24"/>
        </w:rPr>
        <w:t xml:space="preserve"> </w:t>
      </w:r>
      <w:r w:rsidRPr="00085ED1">
        <w:rPr>
          <w:rFonts w:ascii="SBL Hebrew" w:hAnsi="SBL Hebrew" w:cs="SBL Hebrew"/>
          <w:sz w:val="32"/>
          <w:szCs w:val="24"/>
          <w:rtl/>
        </w:rPr>
        <w:t xml:space="preserve"> </w:t>
      </w:r>
      <w:r w:rsidRPr="00085ED1">
        <w:rPr>
          <w:rFonts w:ascii="SBL Hebrew" w:hAnsi="SBL Hebrew" w:cs="SBL Hebrew"/>
          <w:sz w:val="32"/>
          <w:szCs w:val="24"/>
          <w:rtl/>
          <w:lang w:bidi="he-IL"/>
        </w:rPr>
        <w:t>אָחִיו</w:t>
      </w:r>
      <w:r w:rsidRPr="00085ED1">
        <w:rPr>
          <w:rFonts w:ascii="SBL Hebrew" w:hAnsi="SBL Hebrew" w:cs="SBL Hebrew"/>
          <w:sz w:val="32"/>
          <w:szCs w:val="24"/>
          <w:rtl/>
        </w:rPr>
        <w:t xml:space="preserve"> </w:t>
      </w:r>
      <w:r w:rsidRPr="00085ED1">
        <w:rPr>
          <w:rFonts w:ascii="SBL Hebrew" w:hAnsi="SBL Hebrew" w:cs="SBL Hebrew"/>
          <w:sz w:val="32"/>
          <w:szCs w:val="24"/>
          <w:rtl/>
          <w:lang w:bidi="he-IL"/>
        </w:rPr>
        <w:t>וַיַּהַרְגֵהוּ</w:t>
      </w:r>
      <w:r w:rsidRPr="00085ED1">
        <w:rPr>
          <w:rFonts w:hint="cs"/>
          <w:sz w:val="32"/>
          <w:szCs w:val="24"/>
          <w:rtl/>
        </w:rPr>
        <w:t xml:space="preserve">         </w:t>
      </w:r>
      <w:r>
        <w:rPr>
          <w:rFonts w:hint="cs"/>
          <w:rtl/>
        </w:rPr>
        <w:t xml:space="preserve">                     </w:t>
      </w:r>
    </w:p>
    <w:p w14:paraId="444D9BC3" w14:textId="1A3B570E" w:rsidR="00512D28" w:rsidRPr="00512D28" w:rsidRDefault="00512D28" w:rsidP="000F7317">
      <w:pPr>
        <w:pStyle w:val="IQ"/>
      </w:pPr>
      <w:r w:rsidRPr="00512D28">
        <w:t xml:space="preserve">Now when </w:t>
      </w:r>
      <w:proofErr w:type="spellStart"/>
      <w:r w:rsidRPr="00512D28">
        <w:t>Jehoram</w:t>
      </w:r>
      <w:proofErr w:type="spellEnd"/>
      <w:r w:rsidRPr="00512D28">
        <w:t xml:space="preserve"> was risen up over the kingdom of his father, and had strengthened himself, he slew all his brethren with the sword</w:t>
      </w:r>
      <w:r>
        <w:t>.</w:t>
      </w:r>
    </w:p>
    <w:p w14:paraId="3CD5D3CF" w14:textId="7D85104E" w:rsidR="00985499" w:rsidRPr="00512D28" w:rsidRDefault="00512D28" w:rsidP="000F7317">
      <w:pPr>
        <w:pStyle w:val="IQ"/>
      </w:pPr>
      <w:r w:rsidRPr="00512D28">
        <w:t xml:space="preserve">… Cain rose up against Abel his </w:t>
      </w:r>
      <w:proofErr w:type="gramStart"/>
      <w:r w:rsidRPr="00512D28">
        <w:t>brother, and</w:t>
      </w:r>
      <w:proofErr w:type="gramEnd"/>
      <w:r w:rsidRPr="00512D28">
        <w:t xml:space="preserve"> slew him </w:t>
      </w:r>
      <w:r w:rsidR="00985499" w:rsidRPr="00512D28">
        <w:t>(Gen 4:8)</w:t>
      </w:r>
      <w:r w:rsidRPr="00512D28">
        <w:t>.</w:t>
      </w:r>
    </w:p>
    <w:p w14:paraId="27F509E3" w14:textId="35D5F3C9" w:rsidR="00564425" w:rsidRPr="006569C0" w:rsidRDefault="00512D28" w:rsidP="00085ED1">
      <w:pPr>
        <w:pStyle w:val="PS"/>
      </w:pPr>
      <w:r>
        <w:t>T</w:t>
      </w:r>
      <w:r w:rsidR="00985499" w:rsidRPr="006569C0">
        <w:t>he similarity</w:t>
      </w:r>
      <w:r w:rsidR="00044883" w:rsidRPr="006569C0">
        <w:t xml:space="preserve"> of these two verses</w:t>
      </w:r>
      <w:r w:rsidR="00B87C23" w:rsidRPr="006569C0">
        <w:t xml:space="preserve"> of course</w:t>
      </w:r>
      <w:r w:rsidR="00044883" w:rsidRPr="006569C0">
        <w:t xml:space="preserve"> casts </w:t>
      </w:r>
      <w:proofErr w:type="spellStart"/>
      <w:r w:rsidR="000032DB">
        <w:t>Jehoram</w:t>
      </w:r>
      <w:proofErr w:type="spellEnd"/>
      <w:r w:rsidR="00044883" w:rsidRPr="006569C0">
        <w:t xml:space="preserve"> in </w:t>
      </w:r>
      <w:r w:rsidR="00B87C23">
        <w:t xml:space="preserve">a </w:t>
      </w:r>
      <w:r w:rsidR="00044883" w:rsidRPr="006569C0">
        <w:t xml:space="preserve">negative light. Just as the murder of Abel, the younger brother, by Cain, the first-born, </w:t>
      </w:r>
      <w:r w:rsidR="00996BA1">
        <w:t xml:space="preserve">is </w:t>
      </w:r>
      <w:r w:rsidR="00044883" w:rsidRPr="006569C0">
        <w:t xml:space="preserve">by no fault of the former, so one should understand the murder of </w:t>
      </w:r>
      <w:proofErr w:type="spellStart"/>
      <w:r w:rsidR="000032DB">
        <w:t>Jehoram</w:t>
      </w:r>
      <w:r w:rsidR="001203EC">
        <w:t>’</w:t>
      </w:r>
      <w:r w:rsidR="00044883" w:rsidRPr="006569C0">
        <w:t>s</w:t>
      </w:r>
      <w:proofErr w:type="spellEnd"/>
      <w:r w:rsidR="00044883" w:rsidRPr="006569C0">
        <w:t xml:space="preserve"> younger brothers. The</w:t>
      </w:r>
      <w:r w:rsidR="00EA44FA">
        <w:t xml:space="preserve"> derogatory slant in explaining the</w:t>
      </w:r>
      <w:r w:rsidR="00044883" w:rsidRPr="006569C0">
        <w:t xml:space="preserve">se murders </w:t>
      </w:r>
      <w:r w:rsidR="00EA44FA">
        <w:t xml:space="preserve">is stressed even more by their clash with </w:t>
      </w:r>
      <w:r w:rsidR="00044883" w:rsidRPr="006569C0">
        <w:t xml:space="preserve">the </w:t>
      </w:r>
      <w:r w:rsidR="00085ED1" w:rsidRPr="00085ED1">
        <w:rPr>
          <w:highlight w:val="yellow"/>
          <w:lang w:bidi="he-IL"/>
        </w:rPr>
        <w:t>exposition</w:t>
      </w:r>
      <w:r w:rsidR="00044883" w:rsidRPr="006569C0">
        <w:t xml:space="preserve"> of the story, in which it is explained that the brothers no longer pose a threat to </w:t>
      </w:r>
      <w:proofErr w:type="spellStart"/>
      <w:r w:rsidR="000032DB">
        <w:t>Jehoram</w:t>
      </w:r>
      <w:r w:rsidR="001203EC">
        <w:t>’</w:t>
      </w:r>
      <w:r w:rsidR="00044883" w:rsidRPr="006569C0">
        <w:t>s</w:t>
      </w:r>
      <w:proofErr w:type="spellEnd"/>
      <w:r w:rsidR="00044883" w:rsidRPr="006569C0">
        <w:t xml:space="preserve"> reign now that their father has appeased them with many gifts and settle</w:t>
      </w:r>
      <w:r w:rsidR="00EA44FA">
        <w:t>d</w:t>
      </w:r>
      <w:r w:rsidR="00044883" w:rsidRPr="006569C0">
        <w:t xml:space="preserve"> them in fortified cities on the border of the kingdom, far from </w:t>
      </w:r>
      <w:proofErr w:type="spellStart"/>
      <w:r w:rsidR="000032DB">
        <w:t>Jehoram</w:t>
      </w:r>
      <w:r w:rsidR="001203EC">
        <w:t>’</w:t>
      </w:r>
      <w:r w:rsidR="00044883" w:rsidRPr="006569C0">
        <w:t>s</w:t>
      </w:r>
      <w:proofErr w:type="spellEnd"/>
      <w:r w:rsidR="00044883" w:rsidRPr="006569C0">
        <w:t xml:space="preserve"> sight.</w:t>
      </w:r>
      <w:r w:rsidR="00044883" w:rsidRPr="006569C0">
        <w:rPr>
          <w:rStyle w:val="FootnoteReference"/>
          <w:szCs w:val="24"/>
        </w:rPr>
        <w:footnoteReference w:id="18"/>
      </w:r>
      <w:r w:rsidR="00044883" w:rsidRPr="006569C0">
        <w:t xml:space="preserve"> </w:t>
      </w:r>
      <w:r w:rsidR="00F75C28" w:rsidRPr="006569C0">
        <w:t>E</w:t>
      </w:r>
      <w:r w:rsidR="00514A05" w:rsidRPr="006569C0">
        <w:t xml:space="preserve">xplicit criticism of the murder appears as the story continues in the </w:t>
      </w:r>
      <w:r w:rsidR="00C56A36">
        <w:t xml:space="preserve">“writing” </w:t>
      </w:r>
      <w:r w:rsidR="00514A05" w:rsidRPr="006569C0">
        <w:t xml:space="preserve">from Elijah: </w:t>
      </w:r>
      <w:r w:rsidR="00F82C67" w:rsidRPr="00F82C67">
        <w:t>“and also hast slain thy brethren of thy father</w:t>
      </w:r>
      <w:r w:rsidR="001203EC">
        <w:t>’</w:t>
      </w:r>
      <w:r w:rsidR="00F82C67" w:rsidRPr="00F82C67">
        <w:t xml:space="preserve">s house, who were better than </w:t>
      </w:r>
      <w:r w:rsidR="00F82C67" w:rsidRPr="00F82C67">
        <w:lastRenderedPageBreak/>
        <w:t>thyself</w:t>
      </w:r>
      <w:r w:rsidR="00085ED1">
        <w:t xml:space="preserve"> </w:t>
      </w:r>
      <w:r w:rsidR="00085ED1">
        <w:rPr>
          <w:rFonts w:hint="cs"/>
          <w:rtl/>
          <w:lang w:bidi="he-IL"/>
        </w:rPr>
        <w:t>(</w:t>
      </w:r>
      <w:r w:rsidR="00085ED1" w:rsidRPr="00085ED1">
        <w:rPr>
          <w:rFonts w:ascii="SBL Hebrew" w:hAnsi="SBL Hebrew" w:cs="SBL Hebrew"/>
          <w:sz w:val="32"/>
          <w:szCs w:val="24"/>
          <w:rtl/>
          <w:lang w:bidi="he-IL"/>
        </w:rPr>
        <w:t>הטּוֹבִים מִמְּךָ</w:t>
      </w:r>
      <w:r w:rsidR="00085ED1">
        <w:rPr>
          <w:rFonts w:hint="cs"/>
          <w:rtl/>
          <w:lang w:bidi="he-IL"/>
        </w:rPr>
        <w:t>)</w:t>
      </w:r>
      <w:r w:rsidR="00F82C67" w:rsidRPr="00F82C67">
        <w:t>”</w:t>
      </w:r>
      <w:r w:rsidR="00F82C67">
        <w:t xml:space="preserve"> </w:t>
      </w:r>
      <w:r w:rsidR="00514A05" w:rsidRPr="006569C0">
        <w:t>(</w:t>
      </w:r>
      <w:r w:rsidR="00EA44FA">
        <w:t>21:</w:t>
      </w:r>
      <w:r w:rsidR="00514A05" w:rsidRPr="006569C0">
        <w:t>13).</w:t>
      </w:r>
      <w:r w:rsidR="00514A05" w:rsidRPr="006569C0">
        <w:rPr>
          <w:rStyle w:val="FootnoteReference"/>
          <w:szCs w:val="24"/>
        </w:rPr>
        <w:footnoteReference w:id="19"/>
      </w:r>
      <w:r w:rsidR="00564425" w:rsidRPr="006569C0">
        <w:t xml:space="preserve"> </w:t>
      </w:r>
      <w:r w:rsidR="00F75C28" w:rsidRPr="006569C0">
        <w:t>W</w:t>
      </w:r>
      <w:r w:rsidR="00564425" w:rsidRPr="006569C0">
        <w:t xml:space="preserve">e do not know what makes </w:t>
      </w:r>
      <w:proofErr w:type="spellStart"/>
      <w:r w:rsidR="000032DB">
        <w:t>Jehoram</w:t>
      </w:r>
      <w:r w:rsidR="001203EC">
        <w:t>’</w:t>
      </w:r>
      <w:r w:rsidR="00564425" w:rsidRPr="006569C0">
        <w:t>s</w:t>
      </w:r>
      <w:proofErr w:type="spellEnd"/>
      <w:r w:rsidR="00564425" w:rsidRPr="006569C0">
        <w:t xml:space="preserve"> brothers better than him, but the phrase “better than </w:t>
      </w:r>
      <w:r w:rsidR="00BA6529">
        <w:t>thyself</w:t>
      </w:r>
      <w:r w:rsidR="00564425" w:rsidRPr="006569C0">
        <w:t>” may echo Samuel</w:t>
      </w:r>
      <w:r w:rsidR="001203EC">
        <w:t>’</w:t>
      </w:r>
      <w:r w:rsidR="00564425" w:rsidRPr="006569C0">
        <w:t xml:space="preserve">s </w:t>
      </w:r>
      <w:r w:rsidR="00BA6529">
        <w:t xml:space="preserve">reprimand of </w:t>
      </w:r>
      <w:r w:rsidR="00564425" w:rsidRPr="006569C0">
        <w:t xml:space="preserve">Saul, </w:t>
      </w:r>
      <w:r w:rsidR="00BA6529">
        <w:t>it</w:t>
      </w:r>
      <w:r w:rsidR="00564425" w:rsidRPr="006569C0">
        <w:t>, too, relating to a person</w:t>
      </w:r>
      <w:r w:rsidR="001203EC">
        <w:t>’</w:t>
      </w:r>
      <w:r w:rsidR="00564425" w:rsidRPr="006569C0">
        <w:t xml:space="preserve">s </w:t>
      </w:r>
      <w:r w:rsidR="00564425" w:rsidRPr="00BA6529">
        <w:t xml:space="preserve">legitimacy to be king: </w:t>
      </w:r>
      <w:r w:rsidR="00BA6529">
        <w:t>“</w:t>
      </w:r>
      <w:r w:rsidR="00BA6529" w:rsidRPr="00BA6529">
        <w:t xml:space="preserve">The </w:t>
      </w:r>
      <w:r w:rsidR="00BA6529">
        <w:t xml:space="preserve">Lord </w:t>
      </w:r>
      <w:r w:rsidR="00BA6529" w:rsidRPr="00BA6529">
        <w:t xml:space="preserve">hath rent the kingdom of Israel from thee this day, and hath given it to a </w:t>
      </w:r>
      <w:proofErr w:type="spellStart"/>
      <w:r w:rsidR="00BA6529" w:rsidRPr="00BA6529">
        <w:t>neighbour</w:t>
      </w:r>
      <w:proofErr w:type="spellEnd"/>
      <w:r w:rsidR="00BA6529" w:rsidRPr="00BA6529">
        <w:t xml:space="preserve"> of thine, that is better than thou</w:t>
      </w:r>
      <w:r w:rsidR="00085ED1" w:rsidRPr="00085ED1">
        <w:rPr>
          <w:rFonts w:ascii="SBL Hebrew" w:hAnsi="SBL Hebrew" w:cs="SBL Hebrew"/>
          <w:szCs w:val="24"/>
          <w:rtl/>
          <w:lang w:bidi="he-IL"/>
        </w:rPr>
        <w:t>(הַטּוֹב מִמֶּךָּ)</w:t>
      </w:r>
      <w:r w:rsidR="00085ED1">
        <w:rPr>
          <w:rFonts w:hint="cs"/>
          <w:rtl/>
          <w:lang w:bidi="he-IL"/>
        </w:rPr>
        <w:t xml:space="preserve"> </w:t>
      </w:r>
      <w:r w:rsidR="00BA6529" w:rsidRPr="00BA6529">
        <w:t xml:space="preserve">” </w:t>
      </w:r>
      <w:r w:rsidR="00564425" w:rsidRPr="006569C0">
        <w:t xml:space="preserve">(1 Sam 15:28). The </w:t>
      </w:r>
      <w:r w:rsidR="0099141C">
        <w:t>Chronicler</w:t>
      </w:r>
      <w:r w:rsidR="00564425" w:rsidRPr="006569C0">
        <w:t xml:space="preserve"> may have borrowed the phrasing that relates to David</w:t>
      </w:r>
      <w:r w:rsidR="001203EC">
        <w:t>’</w:t>
      </w:r>
      <w:r w:rsidR="00564425" w:rsidRPr="006569C0">
        <w:t>s right to rule and project</w:t>
      </w:r>
      <w:r w:rsidR="00973DA2">
        <w:t>ed</w:t>
      </w:r>
      <w:r w:rsidR="00564425" w:rsidRPr="006569C0">
        <w:t xml:space="preserve"> it onto </w:t>
      </w:r>
      <w:proofErr w:type="spellStart"/>
      <w:r w:rsidR="000032DB">
        <w:t>Jehoram</w:t>
      </w:r>
      <w:r w:rsidR="001203EC">
        <w:t>’</w:t>
      </w:r>
      <w:r w:rsidR="00564425" w:rsidRPr="006569C0">
        <w:t>s</w:t>
      </w:r>
      <w:proofErr w:type="spellEnd"/>
      <w:r w:rsidR="00564425" w:rsidRPr="006569C0">
        <w:t xml:space="preserve"> brothers, </w:t>
      </w:r>
      <w:r w:rsidR="00973DA2">
        <w:t xml:space="preserve">thus attesting </w:t>
      </w:r>
      <w:r w:rsidR="00564425" w:rsidRPr="006569C0">
        <w:t xml:space="preserve">that they are fit </w:t>
      </w:r>
      <w:r w:rsidR="0008568D">
        <w:t>to succeed</w:t>
      </w:r>
      <w:r w:rsidR="00564425" w:rsidRPr="006569C0">
        <w:t xml:space="preserve"> </w:t>
      </w:r>
      <w:r w:rsidR="005237FB">
        <w:t>Jehoshaphat</w:t>
      </w:r>
      <w:r w:rsidR="00564425" w:rsidRPr="006569C0">
        <w:t>.</w:t>
      </w:r>
    </w:p>
    <w:p w14:paraId="69DDE83A" w14:textId="08E5FCEF" w:rsidR="00C007E7" w:rsidRPr="006569C0" w:rsidRDefault="000032DB" w:rsidP="000F7317">
      <w:pPr>
        <w:pStyle w:val="PS"/>
      </w:pPr>
      <w:proofErr w:type="spellStart"/>
      <w:r>
        <w:t>Jehoram</w:t>
      </w:r>
      <w:proofErr w:type="spellEnd"/>
      <w:r w:rsidR="00564425" w:rsidRPr="006569C0">
        <w:t xml:space="preserve"> does not settle for murdering his brothers. According to the </w:t>
      </w:r>
      <w:r w:rsidR="0099141C">
        <w:t>Chronicler</w:t>
      </w:r>
      <w:r w:rsidR="001203EC">
        <w:t>’</w:t>
      </w:r>
      <w:r w:rsidR="00BA6529">
        <w:t xml:space="preserve">s </w:t>
      </w:r>
      <w:r w:rsidR="00564425" w:rsidRPr="006569C0">
        <w:t xml:space="preserve">account, he also eliminates </w:t>
      </w:r>
      <w:r w:rsidR="00BA6529">
        <w:t>“</w:t>
      </w:r>
      <w:r w:rsidR="00BA6529" w:rsidRPr="00BA6529">
        <w:t>divers also of the princes of Israel</w:t>
      </w:r>
      <w:r w:rsidR="00F31212" w:rsidRPr="006569C0">
        <w:t>” (</w:t>
      </w:r>
      <w:r w:rsidR="00BA6529">
        <w:t>2 Chron 21:4</w:t>
      </w:r>
      <w:r w:rsidR="00F31212" w:rsidRPr="006569C0">
        <w:t xml:space="preserve">). The lineage of </w:t>
      </w:r>
      <w:r w:rsidR="00BA6529">
        <w:t xml:space="preserve">these </w:t>
      </w:r>
      <w:r w:rsidR="00F31212" w:rsidRPr="006569C0">
        <w:t>“</w:t>
      </w:r>
      <w:r w:rsidR="00BA6529">
        <w:t>princes</w:t>
      </w:r>
      <w:r w:rsidR="00085ED1" w:rsidRPr="00085ED1">
        <w:t xml:space="preserve"> </w:t>
      </w:r>
      <w:r w:rsidR="00085ED1" w:rsidRPr="00BA6529">
        <w:t>of Israel</w:t>
      </w:r>
      <w:r w:rsidR="00F31212" w:rsidRPr="006569C0">
        <w:t xml:space="preserve">” is </w:t>
      </w:r>
      <w:r w:rsidR="00973DA2">
        <w:t xml:space="preserve">hard </w:t>
      </w:r>
      <w:r w:rsidR="00BA6529">
        <w:t xml:space="preserve">to determine; it may trace to </w:t>
      </w:r>
      <w:r w:rsidR="005237FB">
        <w:t>Jehoshaphat</w:t>
      </w:r>
      <w:r w:rsidR="001203EC">
        <w:t>’</w:t>
      </w:r>
      <w:r w:rsidR="00966043" w:rsidRPr="006569C0">
        <w:t>s</w:t>
      </w:r>
      <w:r w:rsidR="00F31212" w:rsidRPr="006569C0">
        <w:t xml:space="preserve"> father, who, according to the biblical text, is</w:t>
      </w:r>
      <w:r w:rsidR="003F23DC" w:rsidRPr="006569C0">
        <w:t xml:space="preserve"> </w:t>
      </w:r>
      <w:r w:rsidR="00BA6529">
        <w:t>“k</w:t>
      </w:r>
      <w:r w:rsidR="00F31212" w:rsidRPr="006569C0">
        <w:t xml:space="preserve">ing of Israel” (21:2). </w:t>
      </w:r>
      <w:r w:rsidR="00BA6529">
        <w:t>A</w:t>
      </w:r>
      <w:r w:rsidR="00F31212" w:rsidRPr="006569C0">
        <w:t xml:space="preserve">side </w:t>
      </w:r>
      <w:r w:rsidR="00BA6529">
        <w:t xml:space="preserve">from scholars </w:t>
      </w:r>
      <w:r w:rsidR="00F31212" w:rsidRPr="006569C0">
        <w:t xml:space="preserve">who emend </w:t>
      </w:r>
      <w:r w:rsidR="00BA6529">
        <w:t xml:space="preserve">this expression </w:t>
      </w:r>
      <w:r w:rsidR="00F31212" w:rsidRPr="006569C0">
        <w:t xml:space="preserve">to </w:t>
      </w:r>
      <w:r w:rsidR="00973DA2">
        <w:t xml:space="preserve">read </w:t>
      </w:r>
      <w:r w:rsidR="00F31212" w:rsidRPr="006569C0">
        <w:t>“</w:t>
      </w:r>
      <w:r w:rsidR="00BA6529">
        <w:t>k</w:t>
      </w:r>
      <w:r w:rsidR="00F31212" w:rsidRPr="006569C0">
        <w:t xml:space="preserve">ing of Judah,” some consider this swapping a deliberate revision meant to liken </w:t>
      </w:r>
      <w:r w:rsidR="005237FB">
        <w:t>Jehoshaphat</w:t>
      </w:r>
      <w:r w:rsidR="00F31212" w:rsidRPr="006569C0">
        <w:t xml:space="preserve"> to the kings of Israel because he had joined them.</w:t>
      </w:r>
      <w:r w:rsidR="00F31212" w:rsidRPr="006569C0">
        <w:rPr>
          <w:rStyle w:val="FootnoteReference"/>
          <w:szCs w:val="24"/>
        </w:rPr>
        <w:footnoteReference w:id="20"/>
      </w:r>
      <w:r w:rsidR="00F31212" w:rsidRPr="006569C0">
        <w:t xml:space="preserve"> </w:t>
      </w:r>
      <w:r w:rsidR="00BA6529">
        <w:t>I</w:t>
      </w:r>
      <w:r w:rsidR="00FB27B9" w:rsidRPr="006569C0">
        <w:t xml:space="preserve">f this is indeed correct, it is no wonder that the </w:t>
      </w:r>
      <w:r w:rsidR="0099141C">
        <w:t>Chronicler</w:t>
      </w:r>
      <w:r w:rsidR="00FB27B9" w:rsidRPr="006569C0">
        <w:t xml:space="preserve"> sees </w:t>
      </w:r>
      <w:r w:rsidR="00C007E7" w:rsidRPr="006569C0">
        <w:t xml:space="preserve">the </w:t>
      </w:r>
      <w:r w:rsidR="00BA6529">
        <w:t>princes of Israel</w:t>
      </w:r>
      <w:r w:rsidR="00C007E7" w:rsidRPr="006569C0">
        <w:t xml:space="preserve"> </w:t>
      </w:r>
      <w:r w:rsidR="00FB27B9" w:rsidRPr="006569C0">
        <w:t>in th</w:t>
      </w:r>
      <w:r w:rsidR="00C007E7" w:rsidRPr="006569C0">
        <w:t xml:space="preserve">ose </w:t>
      </w:r>
      <w:r w:rsidR="00FB27B9" w:rsidRPr="006569C0">
        <w:t xml:space="preserve">of Judah. By murdering his brothers, </w:t>
      </w:r>
      <w:proofErr w:type="spellStart"/>
      <w:r>
        <w:t>Jehoram</w:t>
      </w:r>
      <w:proofErr w:type="spellEnd"/>
      <w:r w:rsidR="00FB27B9" w:rsidRPr="006569C0">
        <w:t xml:space="preserve"> become</w:t>
      </w:r>
      <w:r w:rsidR="00C007E7" w:rsidRPr="006569C0">
        <w:t>s</w:t>
      </w:r>
      <w:r w:rsidR="00FB27B9" w:rsidRPr="006569C0">
        <w:t xml:space="preserve"> the only Judahite king </w:t>
      </w:r>
      <w:r w:rsidR="00C007E7" w:rsidRPr="006569C0">
        <w:t xml:space="preserve">who behaves in the manner of Israelite kings such as Nadav (1 Kgs 15:29), </w:t>
      </w:r>
      <w:proofErr w:type="spellStart"/>
      <w:r w:rsidR="00C007E7" w:rsidRPr="006569C0">
        <w:t>Zimri</w:t>
      </w:r>
      <w:proofErr w:type="spellEnd"/>
      <w:r w:rsidR="00C007E7" w:rsidRPr="006569C0">
        <w:t xml:space="preserve"> (1 Kgs 16:11–12) and, above all, Jehu (2 Kgs 10:11).</w:t>
      </w:r>
    </w:p>
    <w:p w14:paraId="3645BEBF" w14:textId="2D3AA702" w:rsidR="00703B67" w:rsidRPr="006569C0" w:rsidRDefault="00C007E7" w:rsidP="003F65A4">
      <w:pPr>
        <w:pStyle w:val="PS"/>
        <w:rPr>
          <w:szCs w:val="24"/>
        </w:rPr>
      </w:pPr>
      <w:r w:rsidRPr="006569C0">
        <w:rPr>
          <w:szCs w:val="24"/>
        </w:rPr>
        <w:t xml:space="preserve">After the </w:t>
      </w:r>
      <w:r w:rsidR="00C7063E">
        <w:rPr>
          <w:szCs w:val="24"/>
        </w:rPr>
        <w:t xml:space="preserve">missive </w:t>
      </w:r>
      <w:r w:rsidRPr="006569C0">
        <w:rPr>
          <w:szCs w:val="24"/>
        </w:rPr>
        <w:t xml:space="preserve">from Elijah, </w:t>
      </w:r>
      <w:r w:rsidR="00973DA2">
        <w:rPr>
          <w:szCs w:val="24"/>
        </w:rPr>
        <w:t xml:space="preserve">God </w:t>
      </w:r>
      <w:r w:rsidRPr="006569C0">
        <w:rPr>
          <w:szCs w:val="24"/>
        </w:rPr>
        <w:t xml:space="preserve">strikes </w:t>
      </w:r>
      <w:proofErr w:type="spellStart"/>
      <w:r w:rsidR="000032DB">
        <w:rPr>
          <w:szCs w:val="24"/>
        </w:rPr>
        <w:t>Jehoram</w:t>
      </w:r>
      <w:proofErr w:type="spellEnd"/>
      <w:r w:rsidRPr="006569C0">
        <w:rPr>
          <w:szCs w:val="24"/>
        </w:rPr>
        <w:t xml:space="preserve"> with a serious illness, as Elijah </w:t>
      </w:r>
      <w:r w:rsidRPr="00C7063E">
        <w:t xml:space="preserve">prophesied: </w:t>
      </w:r>
      <w:r w:rsidR="00C7063E" w:rsidRPr="00C7063E">
        <w:t>“Behold, the Lord will smite with a great plague thy people, and thy children, and thy wives, and all thy substance”</w:t>
      </w:r>
      <w:r w:rsidR="00C7063E">
        <w:rPr>
          <w:szCs w:val="24"/>
        </w:rPr>
        <w:t xml:space="preserve"> (2 Chron 21:14).</w:t>
      </w:r>
      <w:r w:rsidRPr="006569C0">
        <w:rPr>
          <w:szCs w:val="24"/>
        </w:rPr>
        <w:t xml:space="preserve"> The word </w:t>
      </w:r>
      <w:r w:rsidR="00C7063E">
        <w:rPr>
          <w:szCs w:val="24"/>
        </w:rPr>
        <w:t>used for “smite,”</w:t>
      </w:r>
      <w:r w:rsidR="00085ED1">
        <w:rPr>
          <w:rFonts w:hint="cs"/>
          <w:szCs w:val="24"/>
          <w:rtl/>
          <w:lang w:bidi="he-IL"/>
        </w:rPr>
        <w:t>(</w:t>
      </w:r>
      <w:r w:rsidR="00085ED1" w:rsidRPr="00085ED1">
        <w:rPr>
          <w:rFonts w:ascii="SBL Hebrew" w:hAnsi="SBL Hebrew" w:cs="SBL Hebrew"/>
          <w:szCs w:val="24"/>
          <w:rtl/>
          <w:lang w:bidi="he-IL"/>
        </w:rPr>
        <w:t>נֹגֵף</w:t>
      </w:r>
      <w:r w:rsidR="00085ED1">
        <w:rPr>
          <w:rFonts w:hint="cs"/>
          <w:szCs w:val="24"/>
          <w:rtl/>
          <w:lang w:bidi="he-IL"/>
        </w:rPr>
        <w:t xml:space="preserve">) </w:t>
      </w:r>
      <w:r w:rsidR="007C1F0C" w:rsidRPr="006569C0">
        <w:rPr>
          <w:i/>
          <w:iCs/>
          <w:szCs w:val="24"/>
        </w:rPr>
        <w:t xml:space="preserve"> </w:t>
      </w:r>
      <w:r w:rsidRPr="006569C0">
        <w:rPr>
          <w:szCs w:val="24"/>
        </w:rPr>
        <w:t>is unique</w:t>
      </w:r>
      <w:r w:rsidR="00C7063E">
        <w:rPr>
          <w:szCs w:val="24"/>
        </w:rPr>
        <w:t xml:space="preserve">; </w:t>
      </w:r>
      <w:r w:rsidR="007C1F0C" w:rsidRPr="006569C0">
        <w:rPr>
          <w:szCs w:val="24"/>
        </w:rPr>
        <w:t xml:space="preserve">in </w:t>
      </w:r>
      <w:r w:rsidRPr="006569C0">
        <w:rPr>
          <w:szCs w:val="24"/>
        </w:rPr>
        <w:t xml:space="preserve">all of Scripture </w:t>
      </w:r>
      <w:r w:rsidR="00C7063E">
        <w:rPr>
          <w:szCs w:val="24"/>
        </w:rPr>
        <w:t xml:space="preserve">it </w:t>
      </w:r>
      <w:r w:rsidR="00C7063E" w:rsidRPr="006569C0">
        <w:rPr>
          <w:szCs w:val="24"/>
        </w:rPr>
        <w:t xml:space="preserve">recurs </w:t>
      </w:r>
      <w:r w:rsidRPr="006569C0">
        <w:rPr>
          <w:szCs w:val="24"/>
        </w:rPr>
        <w:t>only in the plague of the frogs, reported in a style strongly similar to Elijah</w:t>
      </w:r>
      <w:r w:rsidR="001203EC">
        <w:rPr>
          <w:szCs w:val="24"/>
        </w:rPr>
        <w:t>’</w:t>
      </w:r>
      <w:r w:rsidRPr="006569C0">
        <w:rPr>
          <w:szCs w:val="24"/>
        </w:rPr>
        <w:t>s comments:</w:t>
      </w:r>
      <w:r w:rsidR="00C7063E">
        <w:rPr>
          <w:szCs w:val="24"/>
        </w:rPr>
        <w:t xml:space="preserve"> “</w:t>
      </w:r>
      <w:r w:rsidR="00C56A36">
        <w:rPr>
          <w:szCs w:val="24"/>
        </w:rPr>
        <w:t>…B</w:t>
      </w:r>
      <w:r w:rsidR="00C7063E" w:rsidRPr="00C7063E">
        <w:t>ehold, I will smite</w:t>
      </w:r>
      <w:r w:rsidR="00085ED1">
        <w:rPr>
          <w:rFonts w:hint="cs"/>
          <w:rtl/>
          <w:lang w:bidi="he-IL"/>
        </w:rPr>
        <w:t>(</w:t>
      </w:r>
      <w:r w:rsidR="00085ED1" w:rsidRPr="00085ED1">
        <w:rPr>
          <w:rFonts w:ascii="SBL Hebrew" w:hAnsi="SBL Hebrew" w:cs="SBL Hebrew"/>
          <w:sz w:val="32"/>
          <w:szCs w:val="24"/>
          <w:rtl/>
          <w:lang w:bidi="he-IL"/>
        </w:rPr>
        <w:t>נֹגֵף</w:t>
      </w:r>
      <w:r w:rsidR="00085ED1">
        <w:rPr>
          <w:rFonts w:hint="cs"/>
          <w:rtl/>
          <w:lang w:bidi="he-IL"/>
        </w:rPr>
        <w:t xml:space="preserve">) </w:t>
      </w:r>
      <w:r w:rsidR="00C7063E" w:rsidRPr="00C7063E">
        <w:t xml:space="preserve"> all thy borders with frogs”</w:t>
      </w:r>
      <w:r w:rsidR="00C7063E">
        <w:rPr>
          <w:color w:val="000000"/>
          <w:sz w:val="27"/>
          <w:szCs w:val="27"/>
          <w:shd w:val="clear" w:color="auto" w:fill="FFFFFF"/>
        </w:rPr>
        <w:t xml:space="preserve"> </w:t>
      </w:r>
      <w:r w:rsidRPr="006569C0">
        <w:rPr>
          <w:szCs w:val="24"/>
        </w:rPr>
        <w:t>(Ex 7:27). Elijah</w:t>
      </w:r>
      <w:r w:rsidR="001203EC">
        <w:rPr>
          <w:szCs w:val="24"/>
        </w:rPr>
        <w:t>’</w:t>
      </w:r>
      <w:r w:rsidRPr="006569C0">
        <w:rPr>
          <w:szCs w:val="24"/>
        </w:rPr>
        <w:t xml:space="preserve">s prophecy continues to come true. The </w:t>
      </w:r>
      <w:r w:rsidR="00C56A36">
        <w:rPr>
          <w:szCs w:val="24"/>
        </w:rPr>
        <w:t>Arabians</w:t>
      </w:r>
      <w:r w:rsidRPr="006569C0">
        <w:rPr>
          <w:szCs w:val="24"/>
        </w:rPr>
        <w:t xml:space="preserve"> and the Philistines overwhelm </w:t>
      </w:r>
      <w:proofErr w:type="spellStart"/>
      <w:r w:rsidR="000032DB">
        <w:rPr>
          <w:szCs w:val="24"/>
        </w:rPr>
        <w:t>Jehoram</w:t>
      </w:r>
      <w:proofErr w:type="spellEnd"/>
      <w:r w:rsidRPr="006569C0">
        <w:rPr>
          <w:szCs w:val="24"/>
        </w:rPr>
        <w:t xml:space="preserve"> and kill </w:t>
      </w:r>
      <w:r w:rsidR="007C1F0C" w:rsidRPr="006569C0">
        <w:rPr>
          <w:szCs w:val="24"/>
        </w:rPr>
        <w:t>all</w:t>
      </w:r>
      <w:r w:rsidR="00EA0BAE">
        <w:rPr>
          <w:szCs w:val="24"/>
        </w:rPr>
        <w:t xml:space="preserve"> the</w:t>
      </w:r>
      <w:r w:rsidR="007C1F0C" w:rsidRPr="006569C0">
        <w:rPr>
          <w:szCs w:val="24"/>
        </w:rPr>
        <w:t xml:space="preserve"> members of </w:t>
      </w:r>
      <w:r w:rsidRPr="006569C0">
        <w:rPr>
          <w:szCs w:val="24"/>
        </w:rPr>
        <w:t xml:space="preserve">his </w:t>
      </w:r>
      <w:r w:rsidRPr="006569C0">
        <w:rPr>
          <w:szCs w:val="24"/>
        </w:rPr>
        <w:lastRenderedPageBreak/>
        <w:t xml:space="preserve">household apart from his young son </w:t>
      </w:r>
      <w:proofErr w:type="spellStart"/>
      <w:r w:rsidRPr="006569C0">
        <w:rPr>
          <w:szCs w:val="24"/>
        </w:rPr>
        <w:t>Jehoahaz</w:t>
      </w:r>
      <w:proofErr w:type="spellEnd"/>
      <w:r w:rsidRPr="006569C0">
        <w:rPr>
          <w:szCs w:val="24"/>
        </w:rPr>
        <w:t>,</w:t>
      </w:r>
      <w:r w:rsidR="00C56A36">
        <w:rPr>
          <w:szCs w:val="24"/>
        </w:rPr>
        <w:t xml:space="preserve"> </w:t>
      </w:r>
      <w:r w:rsidRPr="006569C0">
        <w:rPr>
          <w:szCs w:val="24"/>
        </w:rPr>
        <w:t>who survives.</w:t>
      </w:r>
      <w:r w:rsidRPr="006569C0">
        <w:rPr>
          <w:rStyle w:val="FootnoteReference"/>
          <w:szCs w:val="24"/>
        </w:rPr>
        <w:footnoteReference w:id="21"/>
      </w:r>
      <w:r w:rsidR="003F23DC" w:rsidRPr="006569C0">
        <w:rPr>
          <w:szCs w:val="24"/>
        </w:rPr>
        <w:t xml:space="preserve"> T</w:t>
      </w:r>
      <w:r w:rsidRPr="006569C0">
        <w:rPr>
          <w:szCs w:val="24"/>
        </w:rPr>
        <w:t xml:space="preserve">he </w:t>
      </w:r>
      <w:r w:rsidR="0099141C">
        <w:rPr>
          <w:szCs w:val="24"/>
        </w:rPr>
        <w:t>Chronicler</w:t>
      </w:r>
      <w:r w:rsidRPr="006569C0">
        <w:rPr>
          <w:szCs w:val="24"/>
        </w:rPr>
        <w:t xml:space="preserve"> describes</w:t>
      </w:r>
      <w:r w:rsidR="003F23DC" w:rsidRPr="006569C0">
        <w:rPr>
          <w:szCs w:val="24"/>
        </w:rPr>
        <w:t xml:space="preserve"> </w:t>
      </w:r>
      <w:r w:rsidR="00DE3FF0">
        <w:rPr>
          <w:szCs w:val="24"/>
        </w:rPr>
        <w:t xml:space="preserve">the scope of the killing as nearly </w:t>
      </w:r>
      <w:r w:rsidR="003F23DC" w:rsidRPr="006569C0">
        <w:rPr>
          <w:szCs w:val="24"/>
        </w:rPr>
        <w:t>total</w:t>
      </w:r>
      <w:r w:rsidRPr="006569C0">
        <w:rPr>
          <w:szCs w:val="24"/>
        </w:rPr>
        <w:t>. The</w:t>
      </w:r>
      <w:r w:rsidR="003F23DC" w:rsidRPr="006569C0">
        <w:rPr>
          <w:szCs w:val="24"/>
        </w:rPr>
        <w:t xml:space="preserve"> </w:t>
      </w:r>
      <w:r w:rsidRPr="006569C0">
        <w:rPr>
          <w:szCs w:val="24"/>
        </w:rPr>
        <w:t xml:space="preserve">expression </w:t>
      </w:r>
      <w:r w:rsidR="00C56A36">
        <w:rPr>
          <w:szCs w:val="24"/>
        </w:rPr>
        <w:t>“</w:t>
      </w:r>
      <w:r w:rsidR="003F65A4" w:rsidRPr="003F65A4">
        <w:rPr>
          <w:szCs w:val="24"/>
        </w:rPr>
        <w:t xml:space="preserve">so that no son was left to him </w:t>
      </w:r>
      <w:r w:rsidR="003F65A4">
        <w:rPr>
          <w:rFonts w:hint="cs"/>
          <w:szCs w:val="24"/>
          <w:rtl/>
          <w:lang w:bidi="he-IL"/>
        </w:rPr>
        <w:t xml:space="preserve"> (</w:t>
      </w:r>
      <w:r w:rsidR="003F65A4" w:rsidRPr="003F65A4">
        <w:rPr>
          <w:rFonts w:ascii="SBL Hebrew" w:hAnsi="SBL Hebrew" w:cs="SBL Hebrew"/>
          <w:szCs w:val="24"/>
          <w:rtl/>
          <w:lang w:bidi="he-IL"/>
        </w:rPr>
        <w:t>ולא נשאר לו בן</w:t>
      </w:r>
      <w:r w:rsidR="003F65A4">
        <w:rPr>
          <w:rFonts w:hint="cs"/>
          <w:szCs w:val="24"/>
          <w:rtl/>
          <w:lang w:bidi="he-IL"/>
        </w:rPr>
        <w:t>)</w:t>
      </w:r>
      <w:r w:rsidR="003F65A4" w:rsidRPr="003F65A4">
        <w:rPr>
          <w:szCs w:val="24"/>
        </w:rPr>
        <w:t xml:space="preserve">except </w:t>
      </w:r>
      <w:proofErr w:type="spellStart"/>
      <w:r w:rsidR="003F65A4" w:rsidRPr="003F65A4">
        <w:rPr>
          <w:szCs w:val="24"/>
        </w:rPr>
        <w:t>Jehoahaz</w:t>
      </w:r>
      <w:proofErr w:type="spellEnd"/>
      <w:r w:rsidR="00C56A36">
        <w:rPr>
          <w:szCs w:val="24"/>
        </w:rPr>
        <w:t>”</w:t>
      </w:r>
      <w:r w:rsidR="00C56A36" w:rsidRPr="006569C0">
        <w:rPr>
          <w:szCs w:val="24"/>
        </w:rPr>
        <w:t xml:space="preserve"> </w:t>
      </w:r>
      <w:r w:rsidRPr="006569C0">
        <w:rPr>
          <w:szCs w:val="24"/>
        </w:rPr>
        <w:t>(</w:t>
      </w:r>
      <w:r w:rsidR="00C56A36">
        <w:rPr>
          <w:szCs w:val="24"/>
        </w:rPr>
        <w:t xml:space="preserve">v </w:t>
      </w:r>
      <w:r w:rsidRPr="006569C0">
        <w:rPr>
          <w:szCs w:val="24"/>
        </w:rPr>
        <w:t>17) echoes</w:t>
      </w:r>
      <w:r w:rsidR="003F23DC" w:rsidRPr="006569C0">
        <w:rPr>
          <w:szCs w:val="24"/>
        </w:rPr>
        <w:t xml:space="preserve"> </w:t>
      </w:r>
      <w:r w:rsidRPr="006569C0">
        <w:rPr>
          <w:szCs w:val="24"/>
        </w:rPr>
        <w:t xml:space="preserve">the </w:t>
      </w:r>
      <w:proofErr w:type="spellStart"/>
      <w:r w:rsidRPr="006569C0">
        <w:rPr>
          <w:szCs w:val="24"/>
        </w:rPr>
        <w:t>Deuteronimistic</w:t>
      </w:r>
      <w:proofErr w:type="spellEnd"/>
      <w:r w:rsidRPr="006569C0">
        <w:rPr>
          <w:szCs w:val="24"/>
        </w:rPr>
        <w:t xml:space="preserve"> wording </w:t>
      </w:r>
      <w:r w:rsidR="007C1F0C" w:rsidRPr="006569C0">
        <w:rPr>
          <w:szCs w:val="24"/>
        </w:rPr>
        <w:t xml:space="preserve">of </w:t>
      </w:r>
      <w:r w:rsidRPr="006569C0">
        <w:rPr>
          <w:szCs w:val="24"/>
        </w:rPr>
        <w:t>the Jehu stories,</w:t>
      </w:r>
      <w:r w:rsidR="003F23DC" w:rsidRPr="006569C0">
        <w:rPr>
          <w:szCs w:val="24"/>
        </w:rPr>
        <w:t xml:space="preserve"> </w:t>
      </w:r>
      <w:r w:rsidRPr="006569C0">
        <w:rPr>
          <w:szCs w:val="24"/>
        </w:rPr>
        <w:t>in which the eradication of</w:t>
      </w:r>
      <w:r w:rsidR="003F23DC" w:rsidRPr="006569C0">
        <w:rPr>
          <w:szCs w:val="24"/>
        </w:rPr>
        <w:t xml:space="preserve"> </w:t>
      </w:r>
      <w:r w:rsidRPr="006569C0">
        <w:rPr>
          <w:szCs w:val="24"/>
        </w:rPr>
        <w:t xml:space="preserve">the worshipers of </w:t>
      </w:r>
      <w:r w:rsidR="009D7DFA">
        <w:rPr>
          <w:szCs w:val="24"/>
        </w:rPr>
        <w:t>B</w:t>
      </w:r>
      <w:r w:rsidR="009D7DFA" w:rsidRPr="00C56A36">
        <w:t>aal</w:t>
      </w:r>
      <w:r w:rsidR="003F23DC" w:rsidRPr="00C56A36">
        <w:t xml:space="preserve"> </w:t>
      </w:r>
      <w:r w:rsidRPr="00C56A36">
        <w:t>and the king</w:t>
      </w:r>
      <w:r w:rsidR="001203EC">
        <w:t>’</w:t>
      </w:r>
      <w:r w:rsidRPr="00C56A36">
        <w:t xml:space="preserve">s </w:t>
      </w:r>
      <w:r w:rsidR="00562BFC" w:rsidRPr="00C56A36">
        <w:t>descendants</w:t>
      </w:r>
      <w:r w:rsidR="007C1F0C" w:rsidRPr="00C56A36">
        <w:t xml:space="preserve"> is described in similar language:</w:t>
      </w:r>
      <w:r w:rsidR="003F23DC" w:rsidRPr="00C56A36">
        <w:t xml:space="preserve"> </w:t>
      </w:r>
      <w:r w:rsidR="00C56A36" w:rsidRPr="00C56A36">
        <w:t>“neither left he any of them</w:t>
      </w:r>
      <w:r w:rsidR="003F65A4">
        <w:rPr>
          <w:rFonts w:hint="cs"/>
          <w:rtl/>
          <w:lang w:bidi="he-IL"/>
        </w:rPr>
        <w:t>(</w:t>
      </w:r>
      <w:r w:rsidR="003F65A4" w:rsidRPr="003F65A4">
        <w:rPr>
          <w:rFonts w:ascii="SBL Hebrew" w:hAnsi="SBL Hebrew" w:cs="SBL Hebrew"/>
          <w:sz w:val="32"/>
          <w:szCs w:val="24"/>
          <w:rtl/>
          <w:lang w:bidi="he-IL"/>
        </w:rPr>
        <w:t>ולֹא השאיר אישׁ מהם</w:t>
      </w:r>
      <w:r w:rsidR="003F65A4">
        <w:rPr>
          <w:rFonts w:hint="cs"/>
          <w:rtl/>
          <w:lang w:bidi="he-IL"/>
        </w:rPr>
        <w:t xml:space="preserve">) </w:t>
      </w:r>
      <w:r w:rsidR="00C56A36" w:rsidRPr="00C56A36">
        <w:t xml:space="preserve">” </w:t>
      </w:r>
      <w:r w:rsidRPr="006569C0">
        <w:rPr>
          <w:szCs w:val="24"/>
        </w:rPr>
        <w:t xml:space="preserve">(2 Kgs 10:14) or </w:t>
      </w:r>
      <w:r w:rsidR="00C56A36" w:rsidRPr="00C56A36">
        <w:t xml:space="preserve">“there was not a man left that came </w:t>
      </w:r>
      <w:r w:rsidR="00C56A36" w:rsidRPr="003F65A4">
        <w:rPr>
          <w:rFonts w:asciiTheme="majorBidi" w:hAnsiTheme="majorBidi" w:cstheme="majorBidi"/>
        </w:rPr>
        <w:t>not</w:t>
      </w:r>
      <w:r w:rsidR="003F65A4" w:rsidRPr="003F65A4">
        <w:rPr>
          <w:rFonts w:ascii="SBL Hebrew" w:hAnsi="SBL Hebrew" w:cs="SBL Hebrew"/>
        </w:rPr>
        <w:t xml:space="preserve"> </w:t>
      </w:r>
      <w:r w:rsidR="003F65A4" w:rsidRPr="003F65A4">
        <w:rPr>
          <w:rFonts w:ascii="SBL Hebrew" w:hAnsi="SBL Hebrew" w:cs="SBL Hebrew"/>
          <w:sz w:val="32"/>
          <w:szCs w:val="24"/>
          <w:rtl/>
          <w:lang w:bidi="he-IL"/>
        </w:rPr>
        <w:t>(ולֹא נשאר אישׁ)</w:t>
      </w:r>
      <w:r w:rsidR="00C56A36" w:rsidRPr="00C56A36">
        <w:t>”</w:t>
      </w:r>
      <w:r w:rsidR="00C56A36">
        <w:rPr>
          <w:color w:val="000000"/>
          <w:sz w:val="27"/>
          <w:szCs w:val="27"/>
          <w:shd w:val="clear" w:color="auto" w:fill="FFFFFF"/>
        </w:rPr>
        <w:t xml:space="preserve"> </w:t>
      </w:r>
      <w:r w:rsidRPr="006569C0">
        <w:rPr>
          <w:szCs w:val="24"/>
        </w:rPr>
        <w:t>(</w:t>
      </w:r>
      <w:r w:rsidR="00C56A36">
        <w:rPr>
          <w:szCs w:val="24"/>
        </w:rPr>
        <w:t>v</w:t>
      </w:r>
      <w:r w:rsidR="003F65A4">
        <w:rPr>
          <w:rFonts w:hint="cs"/>
          <w:szCs w:val="24"/>
          <w:rtl/>
          <w:lang w:bidi="he-IL"/>
        </w:rPr>
        <w:t>.</w:t>
      </w:r>
      <w:r w:rsidR="00C56A36">
        <w:rPr>
          <w:szCs w:val="24"/>
        </w:rPr>
        <w:t xml:space="preserve"> </w:t>
      </w:r>
      <w:r w:rsidRPr="006569C0">
        <w:rPr>
          <w:szCs w:val="24"/>
        </w:rPr>
        <w:t>21).</w:t>
      </w:r>
      <w:r w:rsidRPr="006569C0">
        <w:rPr>
          <w:rStyle w:val="FootnoteReference"/>
          <w:szCs w:val="24"/>
        </w:rPr>
        <w:footnoteReference w:id="22"/>
      </w:r>
      <w:r w:rsidR="00E4492C" w:rsidRPr="006569C0">
        <w:rPr>
          <w:szCs w:val="24"/>
        </w:rPr>
        <w:t xml:space="preserve"> As Amar has shown,</w:t>
      </w:r>
      <w:r w:rsidR="003F23DC" w:rsidRPr="006569C0">
        <w:rPr>
          <w:szCs w:val="24"/>
        </w:rPr>
        <w:t xml:space="preserve"> </w:t>
      </w:r>
      <w:r w:rsidR="00E4492C" w:rsidRPr="006569C0">
        <w:rPr>
          <w:szCs w:val="24"/>
        </w:rPr>
        <w:t xml:space="preserve">the survival of </w:t>
      </w:r>
      <w:r w:rsidR="00DE3FF0">
        <w:rPr>
          <w:szCs w:val="24"/>
        </w:rPr>
        <w:t>Ahaziah</w:t>
      </w:r>
      <w:r w:rsidR="003F23DC" w:rsidRPr="006569C0">
        <w:rPr>
          <w:szCs w:val="24"/>
        </w:rPr>
        <w:t xml:space="preserve"> </w:t>
      </w:r>
      <w:r w:rsidR="00E4492C" w:rsidRPr="006569C0">
        <w:rPr>
          <w:szCs w:val="24"/>
        </w:rPr>
        <w:t xml:space="preserve">squares with the </w:t>
      </w:r>
      <w:r w:rsidR="0099141C">
        <w:rPr>
          <w:szCs w:val="24"/>
        </w:rPr>
        <w:t>Chronicler</w:t>
      </w:r>
      <w:r w:rsidR="001203EC">
        <w:rPr>
          <w:szCs w:val="24"/>
        </w:rPr>
        <w:t>’</w:t>
      </w:r>
      <w:r w:rsidR="00E4492C" w:rsidRPr="006569C0">
        <w:rPr>
          <w:szCs w:val="24"/>
        </w:rPr>
        <w:t>s</w:t>
      </w:r>
      <w:r w:rsidR="003F23DC" w:rsidRPr="006569C0">
        <w:rPr>
          <w:szCs w:val="24"/>
        </w:rPr>
        <w:t xml:space="preserve"> </w:t>
      </w:r>
      <w:r w:rsidR="00E4492C" w:rsidRPr="006569C0">
        <w:rPr>
          <w:szCs w:val="24"/>
        </w:rPr>
        <w:t xml:space="preserve">tendency to punish sinning </w:t>
      </w:r>
      <w:r w:rsidR="003F23DC" w:rsidRPr="006569C0">
        <w:rPr>
          <w:szCs w:val="24"/>
        </w:rPr>
        <w:t>k</w:t>
      </w:r>
      <w:r w:rsidR="00E4492C" w:rsidRPr="006569C0">
        <w:rPr>
          <w:szCs w:val="24"/>
        </w:rPr>
        <w:t>ings</w:t>
      </w:r>
      <w:r w:rsidR="003F23DC" w:rsidRPr="006569C0">
        <w:rPr>
          <w:szCs w:val="24"/>
        </w:rPr>
        <w:t xml:space="preserve"> </w:t>
      </w:r>
      <w:r w:rsidR="00E4492C" w:rsidRPr="006569C0">
        <w:rPr>
          <w:szCs w:val="24"/>
        </w:rPr>
        <w:t>by the killing of their sons (so with</w:t>
      </w:r>
      <w:r w:rsidR="003F23DC" w:rsidRPr="006569C0">
        <w:rPr>
          <w:szCs w:val="24"/>
        </w:rPr>
        <w:t xml:space="preserve"> </w:t>
      </w:r>
      <w:proofErr w:type="spellStart"/>
      <w:r w:rsidR="000032DB">
        <w:rPr>
          <w:szCs w:val="24"/>
        </w:rPr>
        <w:t>Jehoram</w:t>
      </w:r>
      <w:proofErr w:type="spellEnd"/>
      <w:r w:rsidR="00E4492C" w:rsidRPr="006569C0">
        <w:rPr>
          <w:szCs w:val="24"/>
        </w:rPr>
        <w:t xml:space="preserve">, </w:t>
      </w:r>
      <w:r w:rsidR="00DE3FF0">
        <w:rPr>
          <w:szCs w:val="24"/>
        </w:rPr>
        <w:t>Ahaziah</w:t>
      </w:r>
      <w:r w:rsidR="00E4492C" w:rsidRPr="006569C0">
        <w:rPr>
          <w:szCs w:val="24"/>
        </w:rPr>
        <w:t>, and Ahaz)</w:t>
      </w:r>
      <w:r w:rsidR="003F23DC" w:rsidRPr="006569C0">
        <w:rPr>
          <w:szCs w:val="24"/>
        </w:rPr>
        <w:t xml:space="preserve"> </w:t>
      </w:r>
      <w:r w:rsidR="001B0DC3">
        <w:rPr>
          <w:szCs w:val="24"/>
        </w:rPr>
        <w:t>except for</w:t>
      </w:r>
      <w:r w:rsidR="003F23DC" w:rsidRPr="006569C0">
        <w:rPr>
          <w:szCs w:val="24"/>
        </w:rPr>
        <w:t xml:space="preserve"> one</w:t>
      </w:r>
      <w:r w:rsidR="00C56A36">
        <w:rPr>
          <w:szCs w:val="24"/>
        </w:rPr>
        <w:t xml:space="preserve"> survivor</w:t>
      </w:r>
      <w:r w:rsidR="00E4492C" w:rsidRPr="006569C0">
        <w:rPr>
          <w:szCs w:val="24"/>
        </w:rPr>
        <w:t>,</w:t>
      </w:r>
      <w:r w:rsidR="003F23DC" w:rsidRPr="006569C0">
        <w:rPr>
          <w:szCs w:val="24"/>
        </w:rPr>
        <w:t xml:space="preserve"> </w:t>
      </w:r>
      <w:r w:rsidR="00E4492C" w:rsidRPr="006569C0">
        <w:rPr>
          <w:szCs w:val="24"/>
        </w:rPr>
        <w:t>as</w:t>
      </w:r>
      <w:r w:rsidR="003F23DC" w:rsidRPr="006569C0">
        <w:rPr>
          <w:szCs w:val="24"/>
        </w:rPr>
        <w:t xml:space="preserve"> </w:t>
      </w:r>
      <w:r w:rsidR="00E4492C" w:rsidRPr="006569C0">
        <w:rPr>
          <w:szCs w:val="24"/>
        </w:rPr>
        <w:t>the Davidic covenant requires.</w:t>
      </w:r>
      <w:r w:rsidR="00E4492C" w:rsidRPr="006569C0">
        <w:rPr>
          <w:rStyle w:val="FootnoteReference"/>
          <w:szCs w:val="24"/>
        </w:rPr>
        <w:footnoteReference w:id="23"/>
      </w:r>
    </w:p>
    <w:p w14:paraId="1CA8FAD4" w14:textId="7FD4C527" w:rsidR="00E4492C" w:rsidRPr="006569C0" w:rsidRDefault="00DE3FF0" w:rsidP="000F7317">
      <w:pPr>
        <w:pStyle w:val="FH"/>
      </w:pPr>
      <w:r>
        <w:t>Ahaziah</w:t>
      </w:r>
      <w:r w:rsidR="00E4492C" w:rsidRPr="006569C0">
        <w:t xml:space="preserve"> (2 Chron 22:1–9</w:t>
      </w:r>
      <w:r w:rsidR="007C1F0C" w:rsidRPr="006569C0">
        <w:t>)</w:t>
      </w:r>
    </w:p>
    <w:p w14:paraId="13F42A99" w14:textId="44C372E7" w:rsidR="00E4492C" w:rsidRPr="006569C0" w:rsidRDefault="00DE3FF0" w:rsidP="000F7317">
      <w:pPr>
        <w:pStyle w:val="PC"/>
      </w:pPr>
      <w:r>
        <w:t>Ahaziah</w:t>
      </w:r>
      <w:r w:rsidR="0035417E" w:rsidRPr="006569C0">
        <w:t xml:space="preserve"> </w:t>
      </w:r>
      <w:r w:rsidR="0035417E">
        <w:t>k</w:t>
      </w:r>
      <w:r w:rsidR="003F23DC" w:rsidRPr="006569C0">
        <w:t xml:space="preserve">ing of Judah, identified by the biblical account as </w:t>
      </w:r>
      <w:proofErr w:type="spellStart"/>
      <w:r w:rsidR="000032DB">
        <w:t>Jehoram</w:t>
      </w:r>
      <w:r w:rsidR="001203EC">
        <w:t>’</w:t>
      </w:r>
      <w:r w:rsidR="003F23DC" w:rsidRPr="006569C0">
        <w:t>s</w:t>
      </w:r>
      <w:proofErr w:type="spellEnd"/>
      <w:r w:rsidR="003F23DC" w:rsidRPr="006569C0">
        <w:t xml:space="preserve"> younger son, rules for only one year.</w:t>
      </w:r>
      <w:r w:rsidR="00966043" w:rsidRPr="006569C0">
        <w:t xml:space="preserve"> </w:t>
      </w:r>
      <w:r w:rsidR="00E6060F">
        <w:t>During that time, h</w:t>
      </w:r>
      <w:r w:rsidR="003F23DC" w:rsidRPr="006569C0">
        <w:t xml:space="preserve">e </w:t>
      </w:r>
      <w:r w:rsidR="0035417E">
        <w:t xml:space="preserve">maintains </w:t>
      </w:r>
      <w:r w:rsidR="003F23DC" w:rsidRPr="006569C0">
        <w:t xml:space="preserve">the relations that his grandfather, </w:t>
      </w:r>
      <w:r w:rsidR="005237FB">
        <w:t>Jehoshaphat</w:t>
      </w:r>
      <w:r w:rsidR="003F23DC" w:rsidRPr="006569C0">
        <w:t>,</w:t>
      </w:r>
      <w:r w:rsidR="00966043" w:rsidRPr="006569C0">
        <w:t xml:space="preserve"> </w:t>
      </w:r>
      <w:r w:rsidR="003F23DC" w:rsidRPr="006569C0">
        <w:t>established with</w:t>
      </w:r>
      <w:r w:rsidR="00966043" w:rsidRPr="006569C0">
        <w:t xml:space="preserve"> </w:t>
      </w:r>
      <w:r w:rsidR="003F23DC" w:rsidRPr="006569C0">
        <w:t>the</w:t>
      </w:r>
      <w:r w:rsidR="00966043" w:rsidRPr="006569C0">
        <w:t xml:space="preserve"> </w:t>
      </w:r>
      <w:r w:rsidR="003F23DC" w:rsidRPr="006569C0">
        <w:t>kingdom of Israel and</w:t>
      </w:r>
      <w:r w:rsidR="0035417E">
        <w:t>,</w:t>
      </w:r>
      <w:r w:rsidR="003F23DC" w:rsidRPr="006569C0">
        <w:t xml:space="preserve"> also like his grandfather,</w:t>
      </w:r>
      <w:r w:rsidR="00966043" w:rsidRPr="006569C0">
        <w:t xml:space="preserve"> </w:t>
      </w:r>
      <w:r w:rsidR="00E6060F">
        <w:t xml:space="preserve">he </w:t>
      </w:r>
      <w:r w:rsidR="003F23DC" w:rsidRPr="006569C0">
        <w:t>fights together with</w:t>
      </w:r>
      <w:r w:rsidR="00966043" w:rsidRPr="006569C0">
        <w:t xml:space="preserve"> </w:t>
      </w:r>
      <w:proofErr w:type="spellStart"/>
      <w:r w:rsidR="000032DB">
        <w:t>Jehoram</w:t>
      </w:r>
      <w:proofErr w:type="spellEnd"/>
      <w:r w:rsidR="003F23DC" w:rsidRPr="006569C0">
        <w:t xml:space="preserve"> king of Israel against </w:t>
      </w:r>
      <w:proofErr w:type="spellStart"/>
      <w:r w:rsidR="003F23DC" w:rsidRPr="006569C0">
        <w:t>Hazael</w:t>
      </w:r>
      <w:proofErr w:type="spellEnd"/>
      <w:r w:rsidR="00966043" w:rsidRPr="006569C0">
        <w:t xml:space="preserve"> </w:t>
      </w:r>
      <w:r w:rsidR="003F23DC" w:rsidRPr="006569C0">
        <w:t>king of</w:t>
      </w:r>
      <w:r w:rsidR="00966043" w:rsidRPr="006569C0">
        <w:t xml:space="preserve"> </w:t>
      </w:r>
      <w:r w:rsidR="003F23DC" w:rsidRPr="006569C0">
        <w:t xml:space="preserve">Aram at </w:t>
      </w:r>
      <w:proofErr w:type="spellStart"/>
      <w:r w:rsidR="003F23DC" w:rsidRPr="006569C0">
        <w:t>Ramot</w:t>
      </w:r>
      <w:proofErr w:type="spellEnd"/>
      <w:r w:rsidR="003F23DC" w:rsidRPr="006569C0">
        <w:t xml:space="preserve"> Gil</w:t>
      </w:r>
      <w:r w:rsidR="001B0DC3">
        <w:t>e</w:t>
      </w:r>
      <w:r w:rsidR="003F23DC" w:rsidRPr="006569C0">
        <w:t>ad.</w:t>
      </w:r>
      <w:r w:rsidR="00966043" w:rsidRPr="006569C0">
        <w:t xml:space="preserve"> T</w:t>
      </w:r>
      <w:r w:rsidR="003F23DC" w:rsidRPr="006569C0">
        <w:t>he outline</w:t>
      </w:r>
      <w:r w:rsidR="00966043" w:rsidRPr="006569C0">
        <w:t xml:space="preserve"> </w:t>
      </w:r>
      <w:r w:rsidR="003F23DC" w:rsidRPr="006569C0">
        <w:t>of the account in</w:t>
      </w:r>
      <w:r w:rsidR="00966043" w:rsidRPr="006569C0">
        <w:t xml:space="preserve"> </w:t>
      </w:r>
      <w:r w:rsidR="003F23DC" w:rsidRPr="006569C0">
        <w:t>Chronicles</w:t>
      </w:r>
      <w:r w:rsidR="00966043" w:rsidRPr="006569C0">
        <w:t xml:space="preserve"> </w:t>
      </w:r>
      <w:r w:rsidR="003F23DC" w:rsidRPr="006569C0">
        <w:t>is based largely on</w:t>
      </w:r>
      <w:r w:rsidR="00966043" w:rsidRPr="006569C0">
        <w:t xml:space="preserve"> </w:t>
      </w:r>
      <w:r w:rsidR="003F23DC" w:rsidRPr="006569C0">
        <w:t xml:space="preserve">the </w:t>
      </w:r>
      <w:r w:rsidR="003F65A4" w:rsidRPr="003F65A4">
        <w:rPr>
          <w:rFonts w:hint="cs"/>
          <w:i/>
          <w:iCs/>
        </w:rPr>
        <w:t>V</w:t>
      </w:r>
      <w:r w:rsidR="003F65A4" w:rsidRPr="003F65A4">
        <w:rPr>
          <w:i/>
          <w:iCs/>
          <w:lang w:bidi="he-IL"/>
        </w:rPr>
        <w:t>orlage</w:t>
      </w:r>
      <w:r w:rsidR="003F23DC" w:rsidRPr="006569C0">
        <w:t xml:space="preserve"> in Kings apart from several conspicuous differences. </w:t>
      </w:r>
      <w:r w:rsidR="00856B36" w:rsidRPr="006569C0">
        <w:t xml:space="preserve">The story centers on </w:t>
      </w:r>
      <w:r w:rsidR="003F23DC" w:rsidRPr="006569C0">
        <w:t>the anointment of</w:t>
      </w:r>
      <w:r w:rsidR="00966043" w:rsidRPr="006569C0">
        <w:t xml:space="preserve"> </w:t>
      </w:r>
      <w:r w:rsidR="003F23DC" w:rsidRPr="006569C0">
        <w:t xml:space="preserve">Jehu, which is meant </w:t>
      </w:r>
      <w:r w:rsidR="00283C5F" w:rsidRPr="00283C5F">
        <w:t>“to cut off the house of Ahab”</w:t>
      </w:r>
      <w:r w:rsidR="00283C5F">
        <w:t xml:space="preserve"> </w:t>
      </w:r>
      <w:r w:rsidR="003F23DC" w:rsidRPr="006569C0">
        <w:t xml:space="preserve">(2 </w:t>
      </w:r>
      <w:proofErr w:type="spellStart"/>
      <w:r w:rsidR="003F23DC" w:rsidRPr="006569C0">
        <w:t>Chr</w:t>
      </w:r>
      <w:proofErr w:type="spellEnd"/>
      <w:r w:rsidR="003F23DC" w:rsidRPr="006569C0">
        <w:t xml:space="preserve"> 22:7).</w:t>
      </w:r>
      <w:r w:rsidR="00966043" w:rsidRPr="006569C0">
        <w:t xml:space="preserve"> </w:t>
      </w:r>
      <w:r w:rsidR="003F23DC" w:rsidRPr="006569C0">
        <w:t xml:space="preserve">The phrase </w:t>
      </w:r>
      <w:r w:rsidR="00283C5F" w:rsidRPr="00283C5F">
        <w:t>“whom the Lord had anointed</w:t>
      </w:r>
      <w:r w:rsidR="00283C5F">
        <w:t>”</w:t>
      </w:r>
      <w:r w:rsidR="00283C5F" w:rsidRPr="00283C5F">
        <w:t xml:space="preserve"> </w:t>
      </w:r>
      <w:r w:rsidR="003F23DC" w:rsidRPr="00283C5F">
        <w:t>(</w:t>
      </w:r>
      <w:r w:rsidR="003F23DC" w:rsidRPr="006569C0">
        <w:t>ibid.)</w:t>
      </w:r>
      <w:r w:rsidR="00966043" w:rsidRPr="006569C0">
        <w:t xml:space="preserve"> </w:t>
      </w:r>
      <w:r w:rsidR="00FD1866" w:rsidRPr="006569C0">
        <w:t>correspond</w:t>
      </w:r>
      <w:r w:rsidR="00856B36" w:rsidRPr="006569C0">
        <w:t>s</w:t>
      </w:r>
      <w:r w:rsidR="00FD1866" w:rsidRPr="006569C0">
        <w:t xml:space="preserve">, of course, </w:t>
      </w:r>
      <w:r w:rsidR="00283C5F">
        <w:t xml:space="preserve">to </w:t>
      </w:r>
      <w:r w:rsidR="00856B36" w:rsidRPr="006569C0">
        <w:t xml:space="preserve">the account </w:t>
      </w:r>
      <w:r w:rsidR="00FD1866" w:rsidRPr="006569C0">
        <w:t>in Kings</w:t>
      </w:r>
      <w:r w:rsidR="00856B36" w:rsidRPr="006569C0">
        <w:t>,</w:t>
      </w:r>
      <w:r w:rsidR="00FD1866" w:rsidRPr="006569C0">
        <w:t xml:space="preserve"> </w:t>
      </w:r>
      <w:r w:rsidR="00856B36" w:rsidRPr="006569C0">
        <w:t xml:space="preserve">in which </w:t>
      </w:r>
      <w:r w:rsidR="00FD1866" w:rsidRPr="006569C0">
        <w:t>anointment with oil is described (2 Kgs 9:3, 6)</w:t>
      </w:r>
      <w:r w:rsidR="003A3615" w:rsidRPr="006569C0">
        <w:t>.</w:t>
      </w:r>
      <w:r w:rsidR="00FD1866" w:rsidRPr="006569C0">
        <w:rPr>
          <w:rStyle w:val="FootnoteReference"/>
          <w:szCs w:val="24"/>
        </w:rPr>
        <w:footnoteReference w:id="24"/>
      </w:r>
    </w:p>
    <w:p w14:paraId="3EE2AC75" w14:textId="067DE0CB" w:rsidR="00D80B6B" w:rsidRPr="006569C0" w:rsidRDefault="00B14D0D" w:rsidP="00534170">
      <w:pPr>
        <w:pStyle w:val="PS"/>
      </w:pPr>
      <w:r w:rsidRPr="006569C0">
        <w:lastRenderedPageBreak/>
        <w:t>As stated above, Jehu</w:t>
      </w:r>
      <w:r w:rsidR="001203EC">
        <w:t>’</w:t>
      </w:r>
      <w:r w:rsidRPr="006569C0">
        <w:t xml:space="preserve">s actions are described with </w:t>
      </w:r>
      <w:r w:rsidR="000B47F2">
        <w:t xml:space="preserve">severe </w:t>
      </w:r>
      <w:r w:rsidRPr="006569C0">
        <w:t xml:space="preserve">brevity and pertain only to the story of the killing of the king of Judah and his nephews. At this point, the </w:t>
      </w:r>
      <w:r w:rsidR="0099141C">
        <w:t>Chronicler</w:t>
      </w:r>
      <w:r w:rsidRPr="006569C0">
        <w:t xml:space="preserve"> parts ways with the </w:t>
      </w:r>
      <w:r w:rsidR="00534170" w:rsidRPr="00534170">
        <w:rPr>
          <w:i/>
          <w:iCs/>
        </w:rPr>
        <w:t>Vorlage</w:t>
      </w:r>
      <w:r w:rsidRPr="006569C0">
        <w:t xml:space="preserve">. In Kings, Jehu also kills </w:t>
      </w:r>
      <w:proofErr w:type="spellStart"/>
      <w:r w:rsidR="000032DB">
        <w:t>J</w:t>
      </w:r>
      <w:r w:rsidR="00671009">
        <w:rPr>
          <w:lang w:bidi="he-IL"/>
        </w:rPr>
        <w:t>e</w:t>
      </w:r>
      <w:r w:rsidR="000032DB">
        <w:t>horam</w:t>
      </w:r>
      <w:proofErr w:type="spellEnd"/>
      <w:r w:rsidRPr="006569C0">
        <w:t xml:space="preserve"> </w:t>
      </w:r>
      <w:r w:rsidR="00283C5F">
        <w:t>k</w:t>
      </w:r>
      <w:r w:rsidR="00283C5F" w:rsidRPr="006569C0">
        <w:t xml:space="preserve">ing </w:t>
      </w:r>
      <w:r w:rsidRPr="006569C0">
        <w:t xml:space="preserve">of Israel and afterward </w:t>
      </w:r>
      <w:r w:rsidR="00DE3FF0">
        <w:t>Ahaziah</w:t>
      </w:r>
      <w:r w:rsidRPr="006569C0">
        <w:t>, who has fled from him.</w:t>
      </w:r>
      <w:r w:rsidRPr="006569C0">
        <w:rPr>
          <w:rStyle w:val="FootnoteReference"/>
          <w:szCs w:val="24"/>
        </w:rPr>
        <w:footnoteReference w:id="25"/>
      </w:r>
      <w:r w:rsidRPr="006569C0">
        <w:t xml:space="preserve"> </w:t>
      </w:r>
      <w:r w:rsidR="00283C5F">
        <w:t>T</w:t>
      </w:r>
      <w:r w:rsidRPr="006569C0">
        <w:t xml:space="preserve">he </w:t>
      </w:r>
      <w:r w:rsidR="0099141C">
        <w:t>Chronicler</w:t>
      </w:r>
      <w:r w:rsidRPr="006569C0">
        <w:t xml:space="preserve">, in contrast, elides the killing of </w:t>
      </w:r>
      <w:proofErr w:type="spellStart"/>
      <w:r w:rsidR="000032DB">
        <w:t>J</w:t>
      </w:r>
      <w:r w:rsidR="00671009">
        <w:t>e</w:t>
      </w:r>
      <w:r w:rsidR="000032DB">
        <w:t>horam</w:t>
      </w:r>
      <w:proofErr w:type="spellEnd"/>
      <w:r w:rsidRPr="006569C0">
        <w:t xml:space="preserve"> and focuses on that of </w:t>
      </w:r>
      <w:r w:rsidR="00DE3FF0">
        <w:t>Ahaziah</w:t>
      </w:r>
      <w:r w:rsidRPr="006569C0">
        <w:t xml:space="preserve">. Here, the two versions </w:t>
      </w:r>
      <w:r w:rsidR="00283C5F">
        <w:t>diverge</w:t>
      </w:r>
      <w:r w:rsidRPr="006569C0">
        <w:t xml:space="preserve">. In Kings, the killing of </w:t>
      </w:r>
      <w:r w:rsidR="00DE3FF0">
        <w:t>Ahaziah</w:t>
      </w:r>
      <w:r w:rsidRPr="006569C0">
        <w:t xml:space="preserve"> </w:t>
      </w:r>
      <w:r w:rsidR="00283C5F">
        <w:t xml:space="preserve">is reported first </w:t>
      </w:r>
      <w:r w:rsidRPr="006569C0">
        <w:t xml:space="preserve">and only afterward, under totally different circumstances, does Jehu slay </w:t>
      </w:r>
      <w:r w:rsidR="00DE3FF0">
        <w:t>Ahaziah</w:t>
      </w:r>
      <w:r w:rsidR="001203EC">
        <w:t>’</w:t>
      </w:r>
      <w:r w:rsidRPr="006569C0">
        <w:t xml:space="preserve">s brothers. The </w:t>
      </w:r>
      <w:r w:rsidR="0099141C">
        <w:t>Chronicler</w:t>
      </w:r>
      <w:r w:rsidRPr="006569C0">
        <w:t xml:space="preserve"> describes this differently: Jehu kills the </w:t>
      </w:r>
      <w:r w:rsidR="00283C5F">
        <w:t xml:space="preserve">princes </w:t>
      </w:r>
      <w:r w:rsidRPr="006569C0">
        <w:t xml:space="preserve">of Judah and </w:t>
      </w:r>
      <w:r w:rsidR="00DE3FF0">
        <w:t>Ahaziah</w:t>
      </w:r>
      <w:r w:rsidR="001203EC">
        <w:t>’</w:t>
      </w:r>
      <w:r w:rsidRPr="006569C0">
        <w:t xml:space="preserve">s nephews and only afterward seeks </w:t>
      </w:r>
      <w:r w:rsidR="00DE3FF0">
        <w:t>Ahaziah</w:t>
      </w:r>
      <w:r w:rsidRPr="006569C0">
        <w:t>, who has fled to Samaria.</w:t>
      </w:r>
      <w:r w:rsidRPr="006569C0">
        <w:rPr>
          <w:rStyle w:val="FootnoteReference"/>
          <w:szCs w:val="24"/>
        </w:rPr>
        <w:footnoteReference w:id="26"/>
      </w:r>
      <w:r w:rsidRPr="006569C0">
        <w:t xml:space="preserve"> </w:t>
      </w:r>
      <w:r w:rsidR="00F75C28" w:rsidRPr="006569C0">
        <w:t xml:space="preserve">The versions diverge </w:t>
      </w:r>
      <w:r w:rsidR="00283C5F">
        <w:t xml:space="preserve">again </w:t>
      </w:r>
      <w:r w:rsidR="00F75C28" w:rsidRPr="006569C0">
        <w:t xml:space="preserve">in identifying </w:t>
      </w:r>
      <w:r w:rsidR="00D80B6B" w:rsidRPr="006569C0">
        <w:t xml:space="preserve">the person responsible for </w:t>
      </w:r>
      <w:r w:rsidR="00DE3FF0">
        <w:t>Ahaziah</w:t>
      </w:r>
      <w:r w:rsidR="001203EC">
        <w:t>’</w:t>
      </w:r>
      <w:r w:rsidR="00D80B6B" w:rsidRPr="006569C0">
        <w:t xml:space="preserve">s death. According to Kings, </w:t>
      </w:r>
      <w:r w:rsidR="00DE3FF0">
        <w:t>Ahaziah</w:t>
      </w:r>
      <w:r w:rsidR="00D80B6B" w:rsidRPr="006569C0">
        <w:t xml:space="preserve"> </w:t>
      </w:r>
      <w:r w:rsidR="000B47F2">
        <w:t xml:space="preserve">does </w:t>
      </w:r>
      <w:r w:rsidR="00D80B6B" w:rsidRPr="006569C0">
        <w:t xml:space="preserve">not die at once. First, he </w:t>
      </w:r>
      <w:r w:rsidR="000B47F2">
        <w:t xml:space="preserve">is </w:t>
      </w:r>
      <w:r w:rsidR="00D80B6B" w:rsidRPr="006569C0">
        <w:t xml:space="preserve">gravely wounded, </w:t>
      </w:r>
      <w:r w:rsidR="003D2646">
        <w:t>apparen</w:t>
      </w:r>
      <w:r w:rsidR="00037DB9">
        <w:t>tl</w:t>
      </w:r>
      <w:r w:rsidR="003D2646">
        <w:t>y</w:t>
      </w:r>
      <w:r w:rsidR="00D80B6B" w:rsidRPr="006569C0">
        <w:t xml:space="preserve"> by Jehu</w:t>
      </w:r>
      <w:r w:rsidR="001203EC">
        <w:t>’</w:t>
      </w:r>
      <w:r w:rsidR="00D80B6B" w:rsidRPr="006569C0">
        <w:t>s soldiers</w:t>
      </w:r>
      <w:r w:rsidR="00143D91">
        <w:t xml:space="preserve">, and only </w:t>
      </w:r>
      <w:r w:rsidR="00283C5F">
        <w:t xml:space="preserve">later, </w:t>
      </w:r>
      <w:r w:rsidR="00D80B6B" w:rsidRPr="006569C0">
        <w:t>when he fled to Megiddo</w:t>
      </w:r>
      <w:r w:rsidR="00283C5F" w:rsidRPr="00143D91">
        <w:t xml:space="preserve">, </w:t>
      </w:r>
      <w:r w:rsidR="000B47F2">
        <w:t xml:space="preserve">does </w:t>
      </w:r>
      <w:r w:rsidR="00283C5F" w:rsidRPr="00143D91">
        <w:t>he succumb</w:t>
      </w:r>
      <w:r w:rsidR="00143D91">
        <w:t xml:space="preserve"> </w:t>
      </w:r>
      <w:r w:rsidR="00283C5F" w:rsidRPr="00143D91">
        <w:t>to his injuries</w:t>
      </w:r>
      <w:r w:rsidR="00D80B6B" w:rsidRPr="00143D91">
        <w:t xml:space="preserve">: </w:t>
      </w:r>
      <w:r w:rsidR="00143D91" w:rsidRPr="00143D91">
        <w:t xml:space="preserve">“…And he fled to Megiddo, </w:t>
      </w:r>
      <w:r w:rsidR="00143D91" w:rsidRPr="009D3723">
        <w:t xml:space="preserve">and died there” (2 Kgs 9:27). </w:t>
      </w:r>
      <w:r w:rsidR="009D3723" w:rsidRPr="009D3723">
        <w:t xml:space="preserve">The </w:t>
      </w:r>
      <w:r w:rsidR="0099141C">
        <w:lastRenderedPageBreak/>
        <w:t>Chronicler</w:t>
      </w:r>
      <w:r w:rsidR="009D3723" w:rsidRPr="009D3723">
        <w:t>, in contrast, describes an immediate death; what is more, it takes place in Jehu</w:t>
      </w:r>
      <w:r w:rsidR="001203EC">
        <w:t>’</w:t>
      </w:r>
      <w:r w:rsidR="009D3723" w:rsidRPr="009D3723">
        <w:t xml:space="preserve">s presence: </w:t>
      </w:r>
      <w:r w:rsidR="009D3723">
        <w:t xml:space="preserve">“… </w:t>
      </w:r>
      <w:r w:rsidR="009D3723" w:rsidRPr="009D3723">
        <w:t>and they brought him to Jehu, and slew him” (22:9).</w:t>
      </w:r>
      <w:r w:rsidR="009D3723">
        <w:t xml:space="preserve"> </w:t>
      </w:r>
      <w:r w:rsidR="00F75C28" w:rsidRPr="006569C0">
        <w:t xml:space="preserve">It </w:t>
      </w:r>
      <w:r w:rsidR="00D80B6B" w:rsidRPr="006569C0">
        <w:t xml:space="preserve">is not out of the question that the </w:t>
      </w:r>
      <w:r w:rsidR="0099141C">
        <w:t>Chronicler</w:t>
      </w:r>
      <w:r w:rsidR="00143D91">
        <w:t>,</w:t>
      </w:r>
      <w:r w:rsidR="00D80B6B" w:rsidRPr="006569C0">
        <w:t xml:space="preserve"> </w:t>
      </w:r>
      <w:r w:rsidR="00143D91">
        <w:t xml:space="preserve">in this case, </w:t>
      </w:r>
      <w:r w:rsidR="00D80B6B" w:rsidRPr="006569C0">
        <w:t>adopt</w:t>
      </w:r>
      <w:r w:rsidR="000B47F2">
        <w:t xml:space="preserve">s </w:t>
      </w:r>
      <w:r w:rsidR="00D80B6B" w:rsidRPr="006569C0">
        <w:t>the modus operandi that Jehu invoke</w:t>
      </w:r>
      <w:r w:rsidR="000B47F2">
        <w:t>s</w:t>
      </w:r>
      <w:r w:rsidR="00D80B6B" w:rsidRPr="006569C0">
        <w:t xml:space="preserve"> toward </w:t>
      </w:r>
      <w:r w:rsidR="00DE3FF0">
        <w:t>Ahaziah</w:t>
      </w:r>
      <w:r w:rsidR="001203EC">
        <w:t>’</w:t>
      </w:r>
      <w:r w:rsidR="00D80B6B" w:rsidRPr="006569C0">
        <w:t xml:space="preserve">s </w:t>
      </w:r>
      <w:r w:rsidR="009D3723">
        <w:t xml:space="preserve">brethren </w:t>
      </w:r>
      <w:r w:rsidR="00D80B6B" w:rsidRPr="006569C0">
        <w:t>in Kings. There, too, Jehu wishe</w:t>
      </w:r>
      <w:r w:rsidR="000B47F2">
        <w:t>s</w:t>
      </w:r>
      <w:r w:rsidR="00D80B6B" w:rsidRPr="006569C0">
        <w:t xml:space="preserve"> to capture them </w:t>
      </w:r>
      <w:r w:rsidR="00143D91">
        <w:t>a</w:t>
      </w:r>
      <w:r w:rsidR="00D80B6B" w:rsidRPr="006569C0">
        <w:t xml:space="preserve">live so that his servants </w:t>
      </w:r>
      <w:r w:rsidR="000B47F2">
        <w:t xml:space="preserve">will </w:t>
      </w:r>
      <w:r w:rsidR="00D80B6B" w:rsidRPr="006569C0">
        <w:t xml:space="preserve">slay them in his presence. The killing of </w:t>
      </w:r>
      <w:r w:rsidR="00534170" w:rsidRPr="00534170">
        <w:rPr>
          <w:highlight w:val="yellow"/>
        </w:rPr>
        <w:t>Ahaziah</w:t>
      </w:r>
      <w:r w:rsidR="00534170" w:rsidRPr="00534170">
        <w:t xml:space="preserve"> </w:t>
      </w:r>
      <w:r w:rsidR="00D80B6B" w:rsidRPr="006569C0">
        <w:t>with Jehu looking on is</w:t>
      </w:r>
      <w:r w:rsidR="006440A3" w:rsidRPr="006569C0">
        <w:t xml:space="preserve"> </w:t>
      </w:r>
      <w:r w:rsidR="00D80B6B" w:rsidRPr="006569C0">
        <w:t>certainly a</w:t>
      </w:r>
      <w:r w:rsidR="006440A3" w:rsidRPr="006569C0">
        <w:t xml:space="preserve"> </w:t>
      </w:r>
      <w:r w:rsidR="00D80B6B" w:rsidRPr="006569C0">
        <w:t>more humiliating and cruel death</w:t>
      </w:r>
      <w:r w:rsidR="006440A3" w:rsidRPr="006569C0">
        <w:t xml:space="preserve"> </w:t>
      </w:r>
      <w:r w:rsidR="00D80B6B" w:rsidRPr="006569C0">
        <w:t>than the</w:t>
      </w:r>
      <w:r w:rsidR="006440A3" w:rsidRPr="006569C0">
        <w:t xml:space="preserve"> </w:t>
      </w:r>
      <w:r w:rsidR="00D80B6B" w:rsidRPr="006569C0">
        <w:t xml:space="preserve">parallel account in Kings. Finally, the fact that </w:t>
      </w:r>
      <w:r w:rsidR="00DE3FF0">
        <w:t>Ahaziah</w:t>
      </w:r>
      <w:r w:rsidR="00D80B6B" w:rsidRPr="006569C0">
        <w:t xml:space="preserve"> is brought before Jehu</w:t>
      </w:r>
      <w:r w:rsidR="006440A3" w:rsidRPr="006569C0">
        <w:t xml:space="preserve"> </w:t>
      </w:r>
      <w:r w:rsidR="00D80B6B" w:rsidRPr="006569C0">
        <w:t xml:space="preserve">echoes the fate </w:t>
      </w:r>
      <w:r w:rsidR="00D80B6B" w:rsidRPr="009D3723">
        <w:t xml:space="preserve">of </w:t>
      </w:r>
      <w:r w:rsidR="009D3723" w:rsidRPr="009D3723">
        <w:t>Zedekiah king</w:t>
      </w:r>
      <w:r w:rsidR="009D3723">
        <w:t xml:space="preserve"> </w:t>
      </w:r>
      <w:r w:rsidR="00D80B6B" w:rsidRPr="006569C0">
        <w:t>of</w:t>
      </w:r>
      <w:r w:rsidR="006440A3" w:rsidRPr="006569C0">
        <w:t xml:space="preserve"> </w:t>
      </w:r>
      <w:r w:rsidR="00D80B6B" w:rsidRPr="006569C0">
        <w:t>Judah after the latter</w:t>
      </w:r>
      <w:r w:rsidR="006440A3" w:rsidRPr="006569C0">
        <w:t xml:space="preserve"> </w:t>
      </w:r>
      <w:r w:rsidR="009D3723">
        <w:t xml:space="preserve">has </w:t>
      </w:r>
      <w:r w:rsidR="00D80B6B" w:rsidRPr="006569C0">
        <w:t>fled from</w:t>
      </w:r>
      <w:r w:rsidR="006440A3" w:rsidRPr="006569C0">
        <w:t xml:space="preserve"> </w:t>
      </w:r>
      <w:r w:rsidR="00D80B6B" w:rsidRPr="006569C0">
        <w:t xml:space="preserve">Nebuchadnezzar </w:t>
      </w:r>
      <w:r w:rsidR="000B47F2">
        <w:t>k</w:t>
      </w:r>
      <w:r w:rsidR="00D80B6B" w:rsidRPr="006569C0">
        <w:t>ing of Babylon. In both cases</w:t>
      </w:r>
      <w:r w:rsidR="003D2646">
        <w:t>,</w:t>
      </w:r>
      <w:r w:rsidR="00D80B6B" w:rsidRPr="006569C0">
        <w:t xml:space="preserve"> the king flees, is captured, and is</w:t>
      </w:r>
      <w:r w:rsidR="006440A3" w:rsidRPr="006569C0">
        <w:t xml:space="preserve"> </w:t>
      </w:r>
      <w:r w:rsidR="00D80B6B" w:rsidRPr="006569C0">
        <w:t xml:space="preserve">taken to the </w:t>
      </w:r>
      <w:r w:rsidR="009D3723">
        <w:t>k</w:t>
      </w:r>
      <w:r w:rsidR="00D80B6B" w:rsidRPr="006569C0">
        <w:t>ing (2 Kgs 25:5–8).</w:t>
      </w:r>
      <w:r w:rsidR="006440A3" w:rsidRPr="006569C0">
        <w:t xml:space="preserve"> </w:t>
      </w:r>
      <w:r w:rsidR="00796072">
        <w:t xml:space="preserve">Zedekiah’s fate is </w:t>
      </w:r>
      <w:r w:rsidR="00D80B6B" w:rsidRPr="006569C0">
        <w:t xml:space="preserve">the mere </w:t>
      </w:r>
      <w:r w:rsidR="000B47F2">
        <w:t xml:space="preserve">loss of his eyesight at the hand of </w:t>
      </w:r>
      <w:r w:rsidR="00D80B6B" w:rsidRPr="006569C0">
        <w:t>the servants of the Babylonian king</w:t>
      </w:r>
      <w:r w:rsidR="009D3723">
        <w:t xml:space="preserve">; </w:t>
      </w:r>
      <w:r w:rsidR="00DE3FF0">
        <w:t>Ahaziah</w:t>
      </w:r>
      <w:r w:rsidR="001203EC">
        <w:t>’</w:t>
      </w:r>
      <w:r w:rsidR="009D3723">
        <w:t>s denouement</w:t>
      </w:r>
      <w:r w:rsidR="00D80B6B" w:rsidRPr="006569C0">
        <w:t xml:space="preserve"> is </w:t>
      </w:r>
      <w:r w:rsidR="009D3723">
        <w:t xml:space="preserve">worse: </w:t>
      </w:r>
      <w:r w:rsidR="00D80B6B" w:rsidRPr="006569C0">
        <w:t>he is killed by the servants of the Israelite king.</w:t>
      </w:r>
    </w:p>
    <w:p w14:paraId="2ECAA39C" w14:textId="3140F6B6" w:rsidR="00D80B6B" w:rsidRPr="006569C0" w:rsidRDefault="009D3723" w:rsidP="000F7317">
      <w:pPr>
        <w:pStyle w:val="FH"/>
      </w:pPr>
      <w:r>
        <w:t>Athaliah</w:t>
      </w:r>
      <w:r w:rsidR="00D80B6B" w:rsidRPr="006569C0">
        <w:t xml:space="preserve"> (2 </w:t>
      </w:r>
      <w:proofErr w:type="spellStart"/>
      <w:r w:rsidR="00D80B6B" w:rsidRPr="006569C0">
        <w:t>Chr</w:t>
      </w:r>
      <w:proofErr w:type="spellEnd"/>
      <w:r w:rsidR="00D80B6B" w:rsidRPr="006569C0">
        <w:t xml:space="preserve"> 22:10–23:21)</w:t>
      </w:r>
    </w:p>
    <w:p w14:paraId="2CB37689" w14:textId="11EAF858" w:rsidR="00703B67" w:rsidRPr="006569C0" w:rsidRDefault="009D3723" w:rsidP="00B1707B">
      <w:pPr>
        <w:pStyle w:val="PC"/>
      </w:pPr>
      <w:r>
        <w:t>Atha</w:t>
      </w:r>
      <w:r w:rsidR="00E13775">
        <w:t>liah</w:t>
      </w:r>
      <w:r w:rsidR="00796072">
        <w:t>'s</w:t>
      </w:r>
      <w:r w:rsidR="00E13775">
        <w:t xml:space="preserve"> </w:t>
      </w:r>
      <w:r>
        <w:t xml:space="preserve">accession </w:t>
      </w:r>
      <w:r w:rsidR="00D80B6B" w:rsidRPr="006569C0">
        <w:t xml:space="preserve">to the monarchy </w:t>
      </w:r>
      <w:r>
        <w:t xml:space="preserve">is </w:t>
      </w:r>
      <w:r w:rsidR="00D80B6B" w:rsidRPr="006569C0">
        <w:t xml:space="preserve">accompanied </w:t>
      </w:r>
      <w:r w:rsidR="00E13775">
        <w:t>by</w:t>
      </w:r>
      <w:r w:rsidR="00796072">
        <w:t xml:space="preserve"> her</w:t>
      </w:r>
      <w:r w:rsidR="00E13775">
        <w:t xml:space="preserve"> eradicating </w:t>
      </w:r>
      <w:r w:rsidR="008A1AA7" w:rsidRPr="006569C0">
        <w:t xml:space="preserve">the entire royal line </w:t>
      </w:r>
      <w:r w:rsidR="00D80B6B" w:rsidRPr="006569C0">
        <w:t xml:space="preserve">apart from </w:t>
      </w:r>
      <w:proofErr w:type="spellStart"/>
      <w:r w:rsidR="00D80B6B" w:rsidRPr="006569C0">
        <w:t>Joash</w:t>
      </w:r>
      <w:proofErr w:type="spellEnd"/>
      <w:r w:rsidR="00D80B6B" w:rsidRPr="006569C0">
        <w:t>, who survives.</w:t>
      </w:r>
      <w:r w:rsidR="00D80B6B" w:rsidRPr="006569C0">
        <w:rPr>
          <w:rStyle w:val="FootnoteReference"/>
          <w:szCs w:val="24"/>
        </w:rPr>
        <w:footnoteReference w:id="27"/>
      </w:r>
      <w:r w:rsidR="00105AF6" w:rsidRPr="006569C0">
        <w:t xml:space="preserve"> The </w:t>
      </w:r>
      <w:r w:rsidR="0099141C">
        <w:t>Chronicler</w:t>
      </w:r>
      <w:r w:rsidR="001203EC">
        <w:t>’</w:t>
      </w:r>
      <w:r w:rsidR="00105AF6" w:rsidRPr="006569C0">
        <w:t xml:space="preserve">s </w:t>
      </w:r>
      <w:r w:rsidR="00E13775">
        <w:t xml:space="preserve">description of the event </w:t>
      </w:r>
      <w:r w:rsidR="00105AF6" w:rsidRPr="006569C0">
        <w:t xml:space="preserve">resembles that in Kings with two differences: </w:t>
      </w:r>
      <w:r>
        <w:t xml:space="preserve">“… </w:t>
      </w:r>
      <w:r w:rsidRPr="009D3723">
        <w:t xml:space="preserve">She arose and destroyed </w:t>
      </w:r>
      <w:r>
        <w:t>[</w:t>
      </w:r>
      <w:r w:rsidR="00534170" w:rsidRPr="00534170">
        <w:rPr>
          <w:rFonts w:ascii="SBL Hebrew" w:hAnsi="SBL Hebrew" w:cs="SBL Hebrew"/>
          <w:sz w:val="32"/>
          <w:szCs w:val="24"/>
          <w:rtl/>
          <w:lang w:bidi="he-IL"/>
        </w:rPr>
        <w:t>וַתְּדַבֵּר</w:t>
      </w:r>
      <w:r>
        <w:t xml:space="preserve">] </w:t>
      </w:r>
      <w:r w:rsidRPr="009D3723">
        <w:t>all the seed royal of the house of Judah</w:t>
      </w:r>
      <w:r>
        <w:t xml:space="preserve"> (2 </w:t>
      </w:r>
      <w:proofErr w:type="spellStart"/>
      <w:r>
        <w:t>Chr</w:t>
      </w:r>
      <w:proofErr w:type="spellEnd"/>
      <w:r>
        <w:t xml:space="preserve"> </w:t>
      </w:r>
      <w:r w:rsidR="00105AF6" w:rsidRPr="006569C0">
        <w:t>22:10)</w:t>
      </w:r>
      <w:r w:rsidR="00E13775">
        <w:t>,</w:t>
      </w:r>
      <w:r w:rsidR="00105AF6" w:rsidRPr="006569C0">
        <w:t xml:space="preserve"> as against </w:t>
      </w:r>
      <w:r>
        <w:t xml:space="preserve">“… </w:t>
      </w:r>
      <w:r w:rsidRPr="009D3723">
        <w:t xml:space="preserve">she arose and destroyed </w:t>
      </w:r>
      <w:r w:rsidR="00857558">
        <w:t>[</w:t>
      </w:r>
      <w:proofErr w:type="spellStart"/>
      <w:r w:rsidR="00534170" w:rsidRPr="00534170">
        <w:rPr>
          <w:rFonts w:ascii="SBL Hebrew" w:hAnsi="SBL Hebrew" w:cs="SBL Hebrew"/>
          <w:sz w:val="32"/>
          <w:szCs w:val="24"/>
          <w:rtl/>
        </w:rPr>
        <w:t>וַת</w:t>
      </w:r>
      <w:proofErr w:type="spellEnd"/>
      <w:r w:rsidR="00534170" w:rsidRPr="00534170">
        <w:rPr>
          <w:rFonts w:ascii="SBL Hebrew" w:hAnsi="SBL Hebrew" w:cs="SBL Hebrew"/>
          <w:sz w:val="32"/>
          <w:szCs w:val="24"/>
          <w:rtl/>
        </w:rPr>
        <w:t>ְּ</w:t>
      </w:r>
      <w:proofErr w:type="spellStart"/>
      <w:r w:rsidR="00534170" w:rsidRPr="00534170">
        <w:rPr>
          <w:rFonts w:ascii="SBL Hebrew" w:hAnsi="SBL Hebrew" w:cs="SBL Hebrew"/>
          <w:sz w:val="32"/>
          <w:szCs w:val="24"/>
          <w:rtl/>
        </w:rPr>
        <w:t>אַב</w:t>
      </w:r>
      <w:proofErr w:type="spellEnd"/>
      <w:r w:rsidR="00534170" w:rsidRPr="00534170">
        <w:rPr>
          <w:rFonts w:ascii="SBL Hebrew" w:hAnsi="SBL Hebrew" w:cs="SBL Hebrew"/>
          <w:sz w:val="32"/>
          <w:szCs w:val="24"/>
          <w:rtl/>
        </w:rPr>
        <w:t>ֵּד</w:t>
      </w:r>
      <w:r w:rsidR="00857558">
        <w:t xml:space="preserve">] </w:t>
      </w:r>
      <w:r w:rsidRPr="009D3723">
        <w:t>all the seed royal</w:t>
      </w:r>
      <w:r>
        <w:t>”</w:t>
      </w:r>
      <w:r w:rsidRPr="009D3723">
        <w:t xml:space="preserve"> </w:t>
      </w:r>
      <w:r w:rsidR="00105AF6" w:rsidRPr="009D3723">
        <w:t xml:space="preserve">(2 Kgs 11:1). It is not </w:t>
      </w:r>
      <w:r w:rsidR="00105AF6" w:rsidRPr="006569C0">
        <w:t xml:space="preserve">clear </w:t>
      </w:r>
      <w:r w:rsidR="002919CB" w:rsidRPr="006569C0">
        <w:t xml:space="preserve">what the </w:t>
      </w:r>
      <w:r w:rsidR="0099141C">
        <w:t>Chronicler</w:t>
      </w:r>
      <w:r w:rsidR="00105AF6" w:rsidRPr="006569C0">
        <w:t xml:space="preserve"> wishe</w:t>
      </w:r>
      <w:r w:rsidR="002919CB" w:rsidRPr="006569C0">
        <w:t>s</w:t>
      </w:r>
      <w:r w:rsidR="00105AF6" w:rsidRPr="006569C0">
        <w:t xml:space="preserve"> to attain by replacing</w:t>
      </w:r>
      <w:r w:rsidR="00534170">
        <w:t xml:space="preserve"> </w:t>
      </w:r>
      <w:r w:rsidR="00534170" w:rsidRPr="00534170">
        <w:rPr>
          <w:rFonts w:ascii="SBL Hebrew" w:hAnsi="SBL Hebrew" w:cs="SBL Hebrew"/>
          <w:sz w:val="32"/>
          <w:szCs w:val="24"/>
          <w:rtl/>
        </w:rPr>
        <w:t xml:space="preserve"> </w:t>
      </w:r>
      <w:proofErr w:type="spellStart"/>
      <w:r w:rsidR="00534170" w:rsidRPr="00534170">
        <w:rPr>
          <w:rFonts w:ascii="SBL Hebrew" w:hAnsi="SBL Hebrew" w:cs="SBL Hebrew"/>
          <w:sz w:val="32"/>
          <w:szCs w:val="24"/>
          <w:rtl/>
        </w:rPr>
        <w:t>וַת</w:t>
      </w:r>
      <w:proofErr w:type="spellEnd"/>
      <w:r w:rsidR="00534170" w:rsidRPr="00534170">
        <w:rPr>
          <w:rFonts w:ascii="SBL Hebrew" w:hAnsi="SBL Hebrew" w:cs="SBL Hebrew"/>
          <w:sz w:val="32"/>
          <w:szCs w:val="24"/>
          <w:rtl/>
        </w:rPr>
        <w:t>ְּ</w:t>
      </w:r>
      <w:proofErr w:type="spellStart"/>
      <w:r w:rsidR="00534170" w:rsidRPr="00534170">
        <w:rPr>
          <w:rFonts w:ascii="SBL Hebrew" w:hAnsi="SBL Hebrew" w:cs="SBL Hebrew"/>
          <w:sz w:val="32"/>
          <w:szCs w:val="24"/>
          <w:rtl/>
        </w:rPr>
        <w:t>אַב</w:t>
      </w:r>
      <w:proofErr w:type="spellEnd"/>
      <w:r w:rsidR="00534170" w:rsidRPr="00534170">
        <w:rPr>
          <w:rFonts w:ascii="SBL Hebrew" w:hAnsi="SBL Hebrew" w:cs="SBL Hebrew"/>
          <w:sz w:val="32"/>
          <w:szCs w:val="24"/>
          <w:rtl/>
        </w:rPr>
        <w:t>ֵּד</w:t>
      </w:r>
      <w:r w:rsidR="00105AF6" w:rsidRPr="006569C0">
        <w:t xml:space="preserve"> </w:t>
      </w:r>
      <w:r w:rsidR="005D2EFE" w:rsidRPr="006569C0">
        <w:t>with</w:t>
      </w:r>
      <w:r w:rsidR="00534170">
        <w:t xml:space="preserve"> </w:t>
      </w:r>
      <w:r w:rsidR="00534170" w:rsidRPr="00534170">
        <w:rPr>
          <w:rFonts w:ascii="SBL Hebrew" w:hAnsi="SBL Hebrew" w:cs="SBL Hebrew"/>
          <w:sz w:val="32"/>
          <w:szCs w:val="24"/>
          <w:rtl/>
          <w:lang w:bidi="he-IL"/>
        </w:rPr>
        <w:t>וַתְּדַבֵּר</w:t>
      </w:r>
      <w:r w:rsidR="005D2EFE" w:rsidRPr="006569C0">
        <w:rPr>
          <w:i/>
          <w:iCs/>
        </w:rPr>
        <w:t>.</w:t>
      </w:r>
      <w:r w:rsidR="00105AF6" w:rsidRPr="006569C0">
        <w:t xml:space="preserve"> Some believe that </w:t>
      </w:r>
      <w:r w:rsidR="00534170" w:rsidRPr="00534170">
        <w:rPr>
          <w:rFonts w:ascii="SBL Hebrew" w:hAnsi="SBL Hebrew" w:cs="SBL Hebrew"/>
          <w:sz w:val="32"/>
          <w:szCs w:val="24"/>
          <w:rtl/>
          <w:lang w:bidi="he-IL"/>
        </w:rPr>
        <w:t>וַתְּדַבֵּר</w:t>
      </w:r>
      <w:r w:rsidR="00105AF6" w:rsidRPr="006569C0">
        <w:t xml:space="preserve"> stems from the root </w:t>
      </w:r>
      <w:r w:rsidR="00534170" w:rsidRPr="00534170">
        <w:rPr>
          <w:rFonts w:ascii="SBL Hebrew" w:hAnsi="SBL Hebrew" w:cs="SBL Hebrew"/>
          <w:sz w:val="32"/>
          <w:szCs w:val="24"/>
          <w:rtl/>
          <w:lang w:bidi="he-IL"/>
        </w:rPr>
        <w:t>דבר</w:t>
      </w:r>
      <w:r w:rsidR="00105AF6" w:rsidRPr="00534170">
        <w:rPr>
          <w:sz w:val="32"/>
          <w:szCs w:val="24"/>
        </w:rPr>
        <w:t xml:space="preserve"> </w:t>
      </w:r>
      <w:r w:rsidR="00105AF6" w:rsidRPr="006569C0">
        <w:t xml:space="preserve">in </w:t>
      </w:r>
      <w:commentRangeStart w:id="12"/>
      <w:proofErr w:type="spellStart"/>
      <w:r w:rsidR="00105AF6" w:rsidRPr="004120B1">
        <w:rPr>
          <w:i/>
          <w:iCs/>
        </w:rPr>
        <w:t>pi</w:t>
      </w:r>
      <w:r w:rsidR="00196EE8">
        <w:rPr>
          <w:i/>
          <w:iCs/>
        </w:rPr>
        <w:t>‘</w:t>
      </w:r>
      <w:r w:rsidR="00105AF6" w:rsidRPr="004120B1">
        <w:rPr>
          <w:i/>
          <w:iCs/>
        </w:rPr>
        <w:t>el</w:t>
      </w:r>
      <w:proofErr w:type="spellEnd"/>
      <w:r w:rsidR="00105AF6" w:rsidRPr="006569C0">
        <w:t xml:space="preserve"> </w:t>
      </w:r>
      <w:commentRangeEnd w:id="12"/>
      <w:r w:rsidR="00196EE8">
        <w:rPr>
          <w:rStyle w:val="CommentReference"/>
          <w:lang w:eastAsia="he-IL" w:bidi="he-IL"/>
        </w:rPr>
        <w:commentReference w:id="12"/>
      </w:r>
      <w:r w:rsidR="00105AF6" w:rsidRPr="006569C0">
        <w:t xml:space="preserve">and </w:t>
      </w:r>
      <w:r w:rsidR="005D2EFE" w:rsidRPr="006569C0">
        <w:t>denotes domination</w:t>
      </w:r>
      <w:r w:rsidR="00105AF6" w:rsidRPr="006569C0">
        <w:t xml:space="preserve"> or defeat, as found in Psalms in </w:t>
      </w:r>
      <w:proofErr w:type="spellStart"/>
      <w:r w:rsidR="00105AF6" w:rsidRPr="00B776D8">
        <w:rPr>
          <w:i/>
          <w:iCs/>
        </w:rPr>
        <w:t>hif</w:t>
      </w:r>
      <w:r w:rsidR="00FB7B8A">
        <w:rPr>
          <w:i/>
          <w:iCs/>
        </w:rPr>
        <w:t>‘</w:t>
      </w:r>
      <w:r w:rsidR="00105AF6" w:rsidRPr="00B776D8">
        <w:rPr>
          <w:i/>
          <w:iCs/>
        </w:rPr>
        <w:t>il</w:t>
      </w:r>
      <w:proofErr w:type="spellEnd"/>
      <w:r w:rsidR="00105AF6" w:rsidRPr="006569C0">
        <w:t xml:space="preserve">: </w:t>
      </w:r>
      <w:r w:rsidR="00857558" w:rsidRPr="00857558">
        <w:t xml:space="preserve">“Even the God that </w:t>
      </w:r>
      <w:proofErr w:type="spellStart"/>
      <w:r w:rsidR="00857558" w:rsidRPr="00857558">
        <w:t>executeth</w:t>
      </w:r>
      <w:proofErr w:type="spellEnd"/>
      <w:r w:rsidR="00857558" w:rsidRPr="00857558">
        <w:t xml:space="preserve"> vengeance for me, and </w:t>
      </w:r>
      <w:proofErr w:type="spellStart"/>
      <w:r w:rsidR="00857558" w:rsidRPr="00857558">
        <w:t>subdueth</w:t>
      </w:r>
      <w:proofErr w:type="spellEnd"/>
      <w:r w:rsidR="00857558" w:rsidRPr="00857558">
        <w:t xml:space="preserve"> [</w:t>
      </w:r>
      <w:r w:rsidR="00B1707B" w:rsidRPr="00B1707B">
        <w:rPr>
          <w:rFonts w:ascii="SBL Hebrew" w:hAnsi="SBL Hebrew" w:cs="SBL Hebrew"/>
          <w:sz w:val="32"/>
          <w:szCs w:val="24"/>
          <w:rtl/>
          <w:lang w:bidi="he-IL"/>
        </w:rPr>
        <w:t>וַיַּדְבֵּר</w:t>
      </w:r>
      <w:r w:rsidR="00857558" w:rsidRPr="00857558">
        <w:t xml:space="preserve">] peoples under me” </w:t>
      </w:r>
      <w:r w:rsidR="00105AF6" w:rsidRPr="00857558">
        <w:t xml:space="preserve">(Ps 18:48) or </w:t>
      </w:r>
      <w:r w:rsidR="00857558" w:rsidRPr="00857558">
        <w:t xml:space="preserve">“He </w:t>
      </w:r>
      <w:proofErr w:type="spellStart"/>
      <w:r w:rsidR="00857558" w:rsidRPr="00857558">
        <w:t>subdueth</w:t>
      </w:r>
      <w:proofErr w:type="spellEnd"/>
      <w:r w:rsidR="00857558" w:rsidRPr="00857558">
        <w:t xml:space="preserve"> </w:t>
      </w:r>
      <w:r w:rsidR="00B1707B">
        <w:rPr>
          <w:lang w:bidi="he-IL"/>
        </w:rPr>
        <w:t>[</w:t>
      </w:r>
      <w:proofErr w:type="spellStart"/>
      <w:r w:rsidR="00B1707B" w:rsidRPr="00B1707B">
        <w:rPr>
          <w:rFonts w:ascii="SBL Hebrew" w:hAnsi="SBL Hebrew" w:cs="SBL Hebrew"/>
          <w:sz w:val="32"/>
          <w:szCs w:val="24"/>
          <w:rtl/>
        </w:rPr>
        <w:t>יַדְב</w:t>
      </w:r>
      <w:proofErr w:type="spellEnd"/>
      <w:r w:rsidR="00B1707B" w:rsidRPr="00B1707B">
        <w:rPr>
          <w:rFonts w:ascii="SBL Hebrew" w:hAnsi="SBL Hebrew" w:cs="SBL Hebrew"/>
          <w:sz w:val="32"/>
          <w:szCs w:val="24"/>
          <w:rtl/>
        </w:rPr>
        <w:t>ֵּר</w:t>
      </w:r>
      <w:r w:rsidR="00B1707B">
        <w:rPr>
          <w:lang w:bidi="he-IL"/>
        </w:rPr>
        <w:t xml:space="preserve">] </w:t>
      </w:r>
      <w:r w:rsidR="00857558" w:rsidRPr="00857558">
        <w:t>peoples under us”</w:t>
      </w:r>
      <w:r w:rsidR="00105AF6" w:rsidRPr="006569C0">
        <w:t xml:space="preserve"> (Ps 47:4).</w:t>
      </w:r>
      <w:r w:rsidR="00105AF6" w:rsidRPr="006569C0">
        <w:rPr>
          <w:rStyle w:val="FootnoteReference"/>
          <w:szCs w:val="24"/>
        </w:rPr>
        <w:footnoteReference w:id="28"/>
      </w:r>
      <w:r w:rsidR="008A1AA7" w:rsidRPr="006569C0">
        <w:t xml:space="preserve"> </w:t>
      </w:r>
      <w:r w:rsidR="00CE238A" w:rsidRPr="006569C0">
        <w:t>T</w:t>
      </w:r>
      <w:r w:rsidR="008A1AA7" w:rsidRPr="006569C0">
        <w:t>he conte</w:t>
      </w:r>
      <w:r w:rsidR="00CE238A" w:rsidRPr="006569C0">
        <w:t>x</w:t>
      </w:r>
      <w:r w:rsidR="008A1AA7" w:rsidRPr="006569C0">
        <w:t>t</w:t>
      </w:r>
      <w:r w:rsidR="00AF16D5">
        <w:t>,</w:t>
      </w:r>
      <w:r w:rsidR="00AF16D5" w:rsidRPr="00AF16D5">
        <w:t xml:space="preserve"> </w:t>
      </w:r>
      <w:r w:rsidR="00AF16D5" w:rsidRPr="006569C0">
        <w:t>at least in Psalms 18,</w:t>
      </w:r>
      <w:r w:rsidR="008A1AA7" w:rsidRPr="006569C0">
        <w:t xml:space="preserve"> shows that </w:t>
      </w:r>
      <w:r w:rsidR="00AF16D5">
        <w:t>the</w:t>
      </w:r>
      <w:r w:rsidR="00857558" w:rsidRPr="006569C0">
        <w:t xml:space="preserve"> issue </w:t>
      </w:r>
      <w:r w:rsidR="00857558">
        <w:t xml:space="preserve">is </w:t>
      </w:r>
      <w:r w:rsidR="008A1AA7" w:rsidRPr="006569C0">
        <w:t xml:space="preserve">not a </w:t>
      </w:r>
      <w:r w:rsidR="00CD7986">
        <w:t xml:space="preserve">subduing </w:t>
      </w:r>
      <w:r w:rsidR="008A1AA7" w:rsidRPr="006569C0">
        <w:t xml:space="preserve">but rather a hope for the utter annihilation of these peoples. The </w:t>
      </w:r>
      <w:r w:rsidR="006440A3" w:rsidRPr="006569C0">
        <w:t xml:space="preserve">hope </w:t>
      </w:r>
      <w:r w:rsidR="00CD7986">
        <w:t xml:space="preserve">flows </w:t>
      </w:r>
      <w:r w:rsidR="008A1AA7" w:rsidRPr="006569C0">
        <w:t xml:space="preserve">from the </w:t>
      </w:r>
      <w:r w:rsidR="008A1AA7" w:rsidRPr="00CD7986">
        <w:t>beginning of the verse</w:t>
      </w:r>
      <w:r w:rsidR="00CD7986" w:rsidRPr="00CD7986">
        <w:t xml:space="preserve">: “Even the God that </w:t>
      </w:r>
      <w:proofErr w:type="spellStart"/>
      <w:r w:rsidR="00CD7986" w:rsidRPr="00CD7986">
        <w:t>executeth</w:t>
      </w:r>
      <w:proofErr w:type="spellEnd"/>
      <w:r w:rsidR="00CD7986" w:rsidRPr="00CD7986">
        <w:t xml:space="preserve"> vengeance for me</w:t>
      </w:r>
      <w:r w:rsidR="00CD7986">
        <w:t>,</w:t>
      </w:r>
      <w:r w:rsidR="00CD7986" w:rsidRPr="00CD7986">
        <w:t xml:space="preserve">” </w:t>
      </w:r>
      <w:r w:rsidR="008A1AA7" w:rsidRPr="006569C0">
        <w:t xml:space="preserve">that is: the </w:t>
      </w:r>
      <w:r w:rsidR="00CD7986">
        <w:t xml:space="preserve">vengeance hoped for </w:t>
      </w:r>
      <w:r w:rsidR="008A1AA7" w:rsidRPr="006569C0">
        <w:t xml:space="preserve">is the annihilation of the enemy. If this is indeed the meaning, it would seem </w:t>
      </w:r>
      <w:r w:rsidR="008A1AA7" w:rsidRPr="006569C0">
        <w:lastRenderedPageBreak/>
        <w:t xml:space="preserve">that the </w:t>
      </w:r>
      <w:r w:rsidR="0099141C">
        <w:t>Chronicler</w:t>
      </w:r>
      <w:r w:rsidR="008A1AA7" w:rsidRPr="006569C0">
        <w:t xml:space="preserve"> wishes to stress by the </w:t>
      </w:r>
      <w:r w:rsidR="00CD7986">
        <w:t xml:space="preserve">switch to </w:t>
      </w:r>
      <w:proofErr w:type="spellStart"/>
      <w:r w:rsidR="00B1707B" w:rsidRPr="00B1707B">
        <w:rPr>
          <w:rFonts w:ascii="SBL Hebrew" w:hAnsi="SBL Hebrew" w:cs="SBL Hebrew"/>
          <w:sz w:val="32"/>
          <w:szCs w:val="24"/>
          <w:rtl/>
        </w:rPr>
        <w:t>וַת</w:t>
      </w:r>
      <w:proofErr w:type="spellEnd"/>
      <w:r w:rsidR="00B1707B" w:rsidRPr="00B1707B">
        <w:rPr>
          <w:rFonts w:ascii="SBL Hebrew" w:hAnsi="SBL Hebrew" w:cs="SBL Hebrew"/>
          <w:sz w:val="32"/>
          <w:szCs w:val="24"/>
          <w:rtl/>
        </w:rPr>
        <w:t>ְּ</w:t>
      </w:r>
      <w:proofErr w:type="spellStart"/>
      <w:r w:rsidR="00B1707B" w:rsidRPr="00B1707B">
        <w:rPr>
          <w:rFonts w:ascii="SBL Hebrew" w:hAnsi="SBL Hebrew" w:cs="SBL Hebrew"/>
          <w:sz w:val="32"/>
          <w:szCs w:val="24"/>
          <w:rtl/>
        </w:rPr>
        <w:t>דַב</w:t>
      </w:r>
      <w:proofErr w:type="spellEnd"/>
      <w:r w:rsidR="00B1707B" w:rsidRPr="00B1707B">
        <w:rPr>
          <w:rFonts w:ascii="SBL Hebrew" w:hAnsi="SBL Hebrew" w:cs="SBL Hebrew"/>
          <w:sz w:val="32"/>
          <w:szCs w:val="24"/>
          <w:rtl/>
        </w:rPr>
        <w:t>ֵּר</w:t>
      </w:r>
      <w:r w:rsidR="008A1AA7" w:rsidRPr="00B1707B">
        <w:rPr>
          <w:sz w:val="32"/>
          <w:szCs w:val="24"/>
        </w:rPr>
        <w:t xml:space="preserve"> </w:t>
      </w:r>
      <w:r w:rsidR="008A1AA7" w:rsidRPr="006569C0">
        <w:t xml:space="preserve">that the </w:t>
      </w:r>
      <w:r w:rsidR="00A92442">
        <w:t xml:space="preserve">sole </w:t>
      </w:r>
      <w:r w:rsidR="008A1AA7" w:rsidRPr="006569C0">
        <w:t xml:space="preserve">interpretation of </w:t>
      </w:r>
      <w:r>
        <w:t>Athaliah</w:t>
      </w:r>
      <w:r w:rsidR="001203EC">
        <w:t>’</w:t>
      </w:r>
      <w:r w:rsidR="008A1AA7" w:rsidRPr="006569C0">
        <w:t xml:space="preserve">s actions is the </w:t>
      </w:r>
      <w:r w:rsidR="006440A3" w:rsidRPr="006569C0">
        <w:t xml:space="preserve">utter </w:t>
      </w:r>
      <w:r w:rsidR="008A1AA7" w:rsidRPr="006569C0">
        <w:t xml:space="preserve">extirpation of the </w:t>
      </w:r>
      <w:r w:rsidR="00A92442">
        <w:t xml:space="preserve">“seed </w:t>
      </w:r>
      <w:r w:rsidR="008A1AA7" w:rsidRPr="006569C0">
        <w:t>royal</w:t>
      </w:r>
      <w:r w:rsidR="00A92442">
        <w:t>”</w:t>
      </w:r>
      <w:r w:rsidR="008A1AA7" w:rsidRPr="006569C0">
        <w:t xml:space="preserve"> and not </w:t>
      </w:r>
      <w:r w:rsidR="006440A3" w:rsidRPr="006569C0">
        <w:t xml:space="preserve">the mere discontinuation of </w:t>
      </w:r>
      <w:r w:rsidR="008A1AA7" w:rsidRPr="006569C0">
        <w:t xml:space="preserve">rule, as the parallel </w:t>
      </w:r>
      <w:proofErr w:type="spellStart"/>
      <w:r w:rsidR="00B1707B" w:rsidRPr="00B1707B">
        <w:rPr>
          <w:rFonts w:ascii="SBL Hebrew" w:hAnsi="SBL Hebrew" w:cs="SBL Hebrew"/>
          <w:sz w:val="32"/>
          <w:szCs w:val="24"/>
          <w:rtl/>
        </w:rPr>
        <w:t>וַת</w:t>
      </w:r>
      <w:proofErr w:type="spellEnd"/>
      <w:r w:rsidR="00B1707B" w:rsidRPr="00B1707B">
        <w:rPr>
          <w:rFonts w:ascii="SBL Hebrew" w:hAnsi="SBL Hebrew" w:cs="SBL Hebrew"/>
          <w:sz w:val="32"/>
          <w:szCs w:val="24"/>
          <w:rtl/>
        </w:rPr>
        <w:t>ְּ</w:t>
      </w:r>
      <w:proofErr w:type="spellStart"/>
      <w:r w:rsidR="00B1707B" w:rsidRPr="00B1707B">
        <w:rPr>
          <w:rFonts w:ascii="SBL Hebrew" w:hAnsi="SBL Hebrew" w:cs="SBL Hebrew"/>
          <w:sz w:val="32"/>
          <w:szCs w:val="24"/>
          <w:rtl/>
        </w:rPr>
        <w:t>אַב</w:t>
      </w:r>
      <w:proofErr w:type="spellEnd"/>
      <w:r w:rsidR="00B1707B" w:rsidRPr="00B1707B">
        <w:rPr>
          <w:rFonts w:ascii="SBL Hebrew" w:hAnsi="SBL Hebrew" w:cs="SBL Hebrew"/>
          <w:sz w:val="32"/>
          <w:szCs w:val="24"/>
          <w:rtl/>
        </w:rPr>
        <w:t>ֵּד</w:t>
      </w:r>
      <w:r w:rsidR="00B1707B" w:rsidRPr="00B1707B">
        <w:rPr>
          <w:sz w:val="32"/>
          <w:szCs w:val="24"/>
        </w:rPr>
        <w:t xml:space="preserve"> </w:t>
      </w:r>
      <w:r w:rsidR="00A92442">
        <w:t>might imply</w:t>
      </w:r>
      <w:r w:rsidR="008A1AA7" w:rsidRPr="006569C0">
        <w:t>.</w:t>
      </w:r>
      <w:r w:rsidR="006440A3" w:rsidRPr="006569C0">
        <w:rPr>
          <w:rStyle w:val="FootnoteReference"/>
          <w:szCs w:val="24"/>
        </w:rPr>
        <w:footnoteReference w:id="29"/>
      </w:r>
    </w:p>
    <w:p w14:paraId="494CF3AF" w14:textId="669FE69A" w:rsidR="00545780" w:rsidRDefault="00545780" w:rsidP="000F7317">
      <w:pPr>
        <w:pStyle w:val="PS"/>
      </w:pPr>
      <w:r w:rsidRPr="006569C0">
        <w:t>The extirpation of the entire ro</w:t>
      </w:r>
      <w:r w:rsidR="005D2EFE" w:rsidRPr="006569C0">
        <w:t>y</w:t>
      </w:r>
      <w:r w:rsidRPr="006569C0">
        <w:t>al line of the House o</w:t>
      </w:r>
      <w:r w:rsidR="002919CB" w:rsidRPr="006569C0">
        <w:t>f</w:t>
      </w:r>
      <w:r w:rsidRPr="006569C0">
        <w:t xml:space="preserve"> Judah, as the </w:t>
      </w:r>
      <w:r w:rsidR="0099141C">
        <w:t>Chronicler</w:t>
      </w:r>
      <w:r w:rsidRPr="006569C0">
        <w:t xml:space="preserve"> adds, parallels the Jehu</w:t>
      </w:r>
      <w:r w:rsidR="001203EC">
        <w:t>’</w:t>
      </w:r>
      <w:r w:rsidRPr="006569C0">
        <w:t xml:space="preserve">s </w:t>
      </w:r>
      <w:r w:rsidR="00872803">
        <w:t xml:space="preserve">smiting </w:t>
      </w:r>
      <w:r w:rsidRPr="006569C0">
        <w:t>of the entire House of Ahab:</w:t>
      </w:r>
    </w:p>
    <w:p w14:paraId="527D9F35" w14:textId="77777777" w:rsidR="00B1707B" w:rsidRPr="00B1707B" w:rsidRDefault="00B1707B" w:rsidP="00B1707B">
      <w:pPr>
        <w:bidi/>
        <w:spacing w:line="480" w:lineRule="auto"/>
        <w:jc w:val="both"/>
        <w:rPr>
          <w:rFonts w:ascii="SBL Hebrew" w:hAnsi="SBL Hebrew" w:cs="SBL Hebrew"/>
          <w:rtl/>
        </w:rPr>
      </w:pPr>
      <w:r w:rsidRPr="00B1707B">
        <w:rPr>
          <w:rFonts w:ascii="SBL Hebrew" w:hAnsi="SBL Hebrew" w:cs="SBL Hebrew"/>
          <w:rtl/>
        </w:rPr>
        <w:t>וַתְּדַבֵּר    אֶת   כָּל זֶרַע הַמַּמְלָכָה   לְבֵית יְהוּדָה</w:t>
      </w:r>
    </w:p>
    <w:p w14:paraId="38519B82" w14:textId="2F7F4D10" w:rsidR="00B1707B" w:rsidRPr="00B1707B" w:rsidRDefault="00B1707B" w:rsidP="00B1707B">
      <w:pPr>
        <w:bidi/>
        <w:spacing w:line="480" w:lineRule="auto"/>
        <w:jc w:val="both"/>
        <w:rPr>
          <w:rFonts w:ascii="SBL Hebrew" w:hAnsi="SBL Hebrew" w:cs="SBL Hebrew"/>
        </w:rPr>
      </w:pPr>
      <w:r w:rsidRPr="00B1707B">
        <w:rPr>
          <w:rFonts w:ascii="SBL Hebrew" w:hAnsi="SBL Hebrew" w:cs="SBL Hebrew"/>
          <w:rtl/>
        </w:rPr>
        <w:t xml:space="preserve">וַיַּךְ </w:t>
      </w:r>
      <w:proofErr w:type="spellStart"/>
      <w:r w:rsidRPr="00B1707B">
        <w:rPr>
          <w:rFonts w:ascii="SBL Hebrew" w:hAnsi="SBL Hebrew" w:cs="SBL Hebrew"/>
          <w:rtl/>
        </w:rPr>
        <w:t>יֵהוּא</w:t>
      </w:r>
      <w:proofErr w:type="spellEnd"/>
      <w:r w:rsidRPr="00B1707B">
        <w:rPr>
          <w:rFonts w:ascii="SBL Hebrew" w:hAnsi="SBL Hebrew" w:cs="SBL Hebrew"/>
          <w:rtl/>
        </w:rPr>
        <w:t xml:space="preserve"> </w:t>
      </w:r>
      <w:r>
        <w:rPr>
          <w:rFonts w:ascii="SBL Hebrew" w:hAnsi="SBL Hebrew" w:cs="SBL Hebrew"/>
        </w:rPr>
        <w:t xml:space="preserve"> </w:t>
      </w:r>
      <w:r w:rsidRPr="00B1707B">
        <w:rPr>
          <w:rFonts w:ascii="SBL Hebrew" w:hAnsi="SBL Hebrew" w:cs="SBL Hebrew"/>
          <w:rtl/>
        </w:rPr>
        <w:t xml:space="preserve">אֵת  כָּל הַנִּשְׁאָרִים     </w:t>
      </w:r>
      <w:r w:rsidRPr="00B1707B">
        <w:rPr>
          <w:rFonts w:ascii="SBL Hebrew" w:hAnsi="SBL Hebrew" w:cs="SBL Hebrew"/>
        </w:rPr>
        <w:t xml:space="preserve"> </w:t>
      </w:r>
      <w:r w:rsidRPr="00B1707B">
        <w:rPr>
          <w:rFonts w:ascii="SBL Hebrew" w:hAnsi="SBL Hebrew" w:cs="SBL Hebrew"/>
          <w:rtl/>
        </w:rPr>
        <w:t xml:space="preserve">  לְבֵית אַחְאָב</w:t>
      </w:r>
    </w:p>
    <w:p w14:paraId="637BA7F3" w14:textId="4F33F222" w:rsidR="00545780" w:rsidRPr="005D1241" w:rsidRDefault="005D1241" w:rsidP="000F7317">
      <w:pPr>
        <w:pStyle w:val="IQ"/>
      </w:pPr>
      <w:r w:rsidRPr="005D1241">
        <w:t>… She arose and destroyed all the seed royal of the house of Judah</w:t>
      </w:r>
      <w:r w:rsidR="003832D9">
        <w:t>.</w:t>
      </w:r>
    </w:p>
    <w:p w14:paraId="5B128AF9" w14:textId="71FBCA80" w:rsidR="005D1241" w:rsidRPr="005D1241" w:rsidRDefault="005D1241" w:rsidP="000F7317">
      <w:pPr>
        <w:pStyle w:val="IQ"/>
      </w:pPr>
      <w:r w:rsidRPr="005D1241">
        <w:t>So Jehu smote all that remained of the house of Ahab</w:t>
      </w:r>
      <w:r w:rsidR="00EC7556">
        <w:t xml:space="preserve"> </w:t>
      </w:r>
      <w:r w:rsidRPr="005D1241">
        <w:t>…</w:t>
      </w:r>
      <w:r w:rsidR="003832D9">
        <w:t>.</w:t>
      </w:r>
    </w:p>
    <w:p w14:paraId="64CEE8DC" w14:textId="5C63F46E" w:rsidR="00545780" w:rsidRPr="006569C0" w:rsidRDefault="00545780" w:rsidP="000F7317">
      <w:pPr>
        <w:pStyle w:val="PS"/>
        <w:rPr>
          <w:rtl/>
        </w:rPr>
      </w:pPr>
      <w:r w:rsidRPr="006569C0">
        <w:t xml:space="preserve">Both cases resonate with the annihilation of those defeated. Furthermore, the </w:t>
      </w:r>
      <w:r w:rsidR="0099141C">
        <w:t>Chronicler</w:t>
      </w:r>
      <w:r w:rsidR="001203EC">
        <w:t>’</w:t>
      </w:r>
      <w:r w:rsidRPr="006569C0">
        <w:t xml:space="preserve">s addition of </w:t>
      </w:r>
      <w:r w:rsidR="005D1241">
        <w:t>“of the house of Judah”</w:t>
      </w:r>
      <w:r w:rsidRPr="006569C0">
        <w:t xml:space="preserve"> parallels Jehu</w:t>
      </w:r>
      <w:r w:rsidR="001203EC">
        <w:t>’</w:t>
      </w:r>
      <w:r w:rsidRPr="006569C0">
        <w:t xml:space="preserve">s total eradication </w:t>
      </w:r>
      <w:r w:rsidR="005D1241">
        <w:t>“</w:t>
      </w:r>
      <w:r w:rsidRPr="006569C0">
        <w:t>of</w:t>
      </w:r>
      <w:r w:rsidR="00EC7556">
        <w:t xml:space="preserve"> </w:t>
      </w:r>
      <w:r w:rsidR="005D1241">
        <w:t xml:space="preserve">the </w:t>
      </w:r>
      <w:r w:rsidRPr="006569C0">
        <w:t>House of Ahab.”</w:t>
      </w:r>
      <w:r w:rsidRPr="006569C0">
        <w:rPr>
          <w:rStyle w:val="FootnoteReference"/>
          <w:szCs w:val="24"/>
        </w:rPr>
        <w:footnoteReference w:id="30"/>
      </w:r>
    </w:p>
    <w:p w14:paraId="63525E60" w14:textId="7C361151" w:rsidR="00545780" w:rsidRPr="006569C0" w:rsidRDefault="00545780" w:rsidP="000F7317">
      <w:pPr>
        <w:pStyle w:val="PS"/>
      </w:pPr>
      <w:r w:rsidRPr="006569C0">
        <w:t xml:space="preserve">Six years into </w:t>
      </w:r>
      <w:r w:rsidR="009D3723">
        <w:t>Athaliah</w:t>
      </w:r>
      <w:r w:rsidR="001203EC">
        <w:t>’</w:t>
      </w:r>
      <w:r w:rsidRPr="006569C0">
        <w:t xml:space="preserve">s reign, </w:t>
      </w:r>
      <w:r w:rsidR="003F0805">
        <w:t>Jehoiada the priest</w:t>
      </w:r>
      <w:r w:rsidRPr="006569C0">
        <w:t xml:space="preserve"> gathers strength and wishes to restore </w:t>
      </w:r>
      <w:proofErr w:type="spellStart"/>
      <w:r w:rsidRPr="006569C0">
        <w:t>Joash</w:t>
      </w:r>
      <w:proofErr w:type="spellEnd"/>
      <w:r w:rsidRPr="006569C0">
        <w:t xml:space="preserve"> to the throne. This account, too, abounds with violence and is reminiscent of the story of Jehu</w:t>
      </w:r>
      <w:r w:rsidR="001203EC">
        <w:t>’</w:t>
      </w:r>
      <w:r w:rsidRPr="006569C0">
        <w:t xml:space="preserve">s </w:t>
      </w:r>
      <w:del w:id="13" w:author="Josh Amaru" w:date="2021-12-02T15:07:00Z">
        <w:r w:rsidRPr="006569C0" w:rsidDel="00643188">
          <w:delText>insurrection</w:delText>
        </w:r>
      </w:del>
      <w:ins w:id="14" w:author="Josh Amaru" w:date="2021-12-02T15:07:00Z">
        <w:r w:rsidR="00643188">
          <w:t xml:space="preserve">coup </w:t>
        </w:r>
        <w:proofErr w:type="spellStart"/>
        <w:r w:rsidR="00643188">
          <w:t>d’etat</w:t>
        </w:r>
      </w:ins>
      <w:proofErr w:type="spellEnd"/>
      <w:r w:rsidRPr="006569C0">
        <w:t xml:space="preserve">, at least where it comes to the motif of the uprising against the king </w:t>
      </w:r>
      <w:r w:rsidR="00CE68C8" w:rsidRPr="006569C0">
        <w:t>and the extirpation of the House of Ahab.</w:t>
      </w:r>
      <w:r w:rsidR="00CE68C8" w:rsidRPr="006569C0">
        <w:rPr>
          <w:rStyle w:val="FootnoteReference"/>
          <w:szCs w:val="24"/>
          <w:lang w:bidi="he-IL"/>
        </w:rPr>
        <w:footnoteReference w:id="31"/>
      </w:r>
      <w:r w:rsidR="00D136E9" w:rsidRPr="006569C0">
        <w:t xml:space="preserve"> Generally speaking, the </w:t>
      </w:r>
      <w:r w:rsidR="0099141C">
        <w:t>Chronicler</w:t>
      </w:r>
      <w:r w:rsidR="001203EC">
        <w:t>’</w:t>
      </w:r>
      <w:r w:rsidR="00D136E9" w:rsidRPr="006569C0">
        <w:t>s revisions are not numerous. Insofar as they exist, th</w:t>
      </w:r>
      <w:r w:rsidR="003832D9">
        <w:t xml:space="preserve">ey </w:t>
      </w:r>
      <w:r w:rsidR="00D136E9" w:rsidRPr="006569C0">
        <w:t>pertain to two additions relating to the continuation of the Davidic dynasty (</w:t>
      </w:r>
      <w:r w:rsidR="003832D9">
        <w:t xml:space="preserve">2 </w:t>
      </w:r>
      <w:proofErr w:type="spellStart"/>
      <w:r w:rsidR="003832D9">
        <w:t>Chr</w:t>
      </w:r>
      <w:proofErr w:type="spellEnd"/>
      <w:r w:rsidR="003832D9">
        <w:t xml:space="preserve"> </w:t>
      </w:r>
      <w:r w:rsidR="00D136E9" w:rsidRPr="006569C0">
        <w:t xml:space="preserve">23:3) and the reinstatement of the </w:t>
      </w:r>
      <w:r w:rsidR="003832D9">
        <w:t xml:space="preserve">Temple </w:t>
      </w:r>
      <w:r w:rsidR="002C35F3" w:rsidRPr="006569C0">
        <w:t xml:space="preserve">rites </w:t>
      </w:r>
      <w:r w:rsidR="003832D9">
        <w:t xml:space="preserve">that </w:t>
      </w:r>
      <w:r w:rsidR="00D136E9" w:rsidRPr="006569C0">
        <w:t xml:space="preserve">David, </w:t>
      </w:r>
      <w:r w:rsidR="003832D9">
        <w:t xml:space="preserve">the patriarch </w:t>
      </w:r>
      <w:r w:rsidR="00D136E9" w:rsidRPr="006569C0">
        <w:t xml:space="preserve">of the dynasty, </w:t>
      </w:r>
      <w:r w:rsidR="002C35F3" w:rsidRPr="006569C0">
        <w:t xml:space="preserve">had </w:t>
      </w:r>
      <w:r w:rsidR="00EC7556">
        <w:t xml:space="preserve">originally </w:t>
      </w:r>
      <w:r w:rsidR="00D136E9" w:rsidRPr="006569C0">
        <w:t>instituted (</w:t>
      </w:r>
      <w:proofErr w:type="spellStart"/>
      <w:r w:rsidR="00D136E9" w:rsidRPr="006569C0">
        <w:t>vv</w:t>
      </w:r>
      <w:proofErr w:type="spellEnd"/>
      <w:r w:rsidR="00D136E9" w:rsidRPr="006569C0">
        <w:t xml:space="preserve"> 18–19). In the account of the</w:t>
      </w:r>
      <w:r w:rsidR="00AC63A8" w:rsidRPr="006569C0">
        <w:t xml:space="preserve"> </w:t>
      </w:r>
      <w:r w:rsidR="00D136E9" w:rsidRPr="006569C0">
        <w:t xml:space="preserve">uprising against </w:t>
      </w:r>
      <w:r w:rsidR="009D3723">
        <w:t>Athaliah</w:t>
      </w:r>
      <w:r w:rsidR="00D136E9" w:rsidRPr="006569C0">
        <w:t>, the</w:t>
      </w:r>
      <w:r w:rsidR="002C35F3" w:rsidRPr="006569C0">
        <w:t xml:space="preserve"> </w:t>
      </w:r>
      <w:r w:rsidR="00D136E9" w:rsidRPr="006569C0">
        <w:t>c</w:t>
      </w:r>
      <w:r w:rsidR="002C35F3" w:rsidRPr="006569C0">
        <w:t>h</w:t>
      </w:r>
      <w:r w:rsidR="00D136E9" w:rsidRPr="006569C0">
        <w:t>anges are rather minor and the killing of At</w:t>
      </w:r>
      <w:r w:rsidR="003832D9">
        <w:t>h</w:t>
      </w:r>
      <w:r w:rsidR="00D136E9" w:rsidRPr="006569C0">
        <w:t>ali</w:t>
      </w:r>
      <w:r w:rsidR="003832D9">
        <w:t>ah</w:t>
      </w:r>
      <w:r w:rsidR="00D136E9" w:rsidRPr="006569C0">
        <w:t xml:space="preserve"> and Matan</w:t>
      </w:r>
      <w:r w:rsidR="002C35F3" w:rsidRPr="006569C0">
        <w:t>,</w:t>
      </w:r>
      <w:r w:rsidR="00D136E9" w:rsidRPr="006569C0">
        <w:t xml:space="preserve"> priest of </w:t>
      </w:r>
      <w:r w:rsidR="009D7DFA">
        <w:t>Baal</w:t>
      </w:r>
      <w:r w:rsidR="002C35F3" w:rsidRPr="006569C0">
        <w:t>,</w:t>
      </w:r>
      <w:r w:rsidR="00D136E9" w:rsidRPr="006569C0">
        <w:t xml:space="preserve"> </w:t>
      </w:r>
      <w:r w:rsidR="00EC7556">
        <w:t xml:space="preserve">is </w:t>
      </w:r>
      <w:r w:rsidR="00D136E9" w:rsidRPr="006569C0">
        <w:t xml:space="preserve">described nearly identically in both </w:t>
      </w:r>
      <w:r w:rsidR="002C35F3" w:rsidRPr="006569C0">
        <w:t>renderings</w:t>
      </w:r>
      <w:r w:rsidR="00D136E9" w:rsidRPr="006569C0">
        <w:t xml:space="preserve">. Nevertheless, two revisions are noteworthy. The first pertains to </w:t>
      </w:r>
      <w:r w:rsidR="002C35F3" w:rsidRPr="006569C0">
        <w:t xml:space="preserve">the order to kill </w:t>
      </w:r>
      <w:r w:rsidR="009D3723">
        <w:lastRenderedPageBreak/>
        <w:t>Athaliah</w:t>
      </w:r>
      <w:r w:rsidR="002C35F3" w:rsidRPr="006569C0">
        <w:t>. In Kings, it is e</w:t>
      </w:r>
      <w:r w:rsidR="002C35F3" w:rsidRPr="003832D9">
        <w:t xml:space="preserve">xpressed in passive voice: </w:t>
      </w:r>
      <w:r w:rsidR="003832D9" w:rsidRPr="003832D9">
        <w:t>“Let her not be slain in the house of the Lord</w:t>
      </w:r>
      <w:r w:rsidR="00EC7556">
        <w:t>”</w:t>
      </w:r>
      <w:r w:rsidR="003832D9" w:rsidRPr="003832D9">
        <w:t xml:space="preserve"> (2 Kgs 11:15)</w:t>
      </w:r>
      <w:r w:rsidR="003832D9">
        <w:t>.</w:t>
      </w:r>
      <w:r w:rsidR="003832D9" w:rsidRPr="003832D9">
        <w:t xml:space="preserve"> </w:t>
      </w:r>
      <w:r w:rsidR="003832D9">
        <w:t>T</w:t>
      </w:r>
      <w:r w:rsidR="002C35F3" w:rsidRPr="006569C0">
        <w:t xml:space="preserve">he </w:t>
      </w:r>
      <w:r w:rsidR="0099141C">
        <w:t>Chronicler</w:t>
      </w:r>
      <w:r w:rsidR="003832D9">
        <w:t>, in co</w:t>
      </w:r>
      <w:r w:rsidR="003832D9" w:rsidRPr="003832D9">
        <w:t>ntrast,</w:t>
      </w:r>
      <w:r w:rsidR="002C35F3" w:rsidRPr="003832D9">
        <w:t xml:space="preserve"> switches the mode to a</w:t>
      </w:r>
      <w:r w:rsidR="003832D9" w:rsidRPr="003832D9">
        <w:t>c</w:t>
      </w:r>
      <w:r w:rsidR="002C35F3" w:rsidRPr="003832D9">
        <w:t xml:space="preserve">tive: </w:t>
      </w:r>
      <w:r w:rsidR="003832D9" w:rsidRPr="003832D9">
        <w:t xml:space="preserve">“Slay her not in the house of the </w:t>
      </w:r>
      <w:r w:rsidR="003832D9">
        <w:t>Lord</w:t>
      </w:r>
      <w:r w:rsidR="003832D9" w:rsidRPr="003832D9">
        <w:t xml:space="preserve">” (2 </w:t>
      </w:r>
      <w:proofErr w:type="spellStart"/>
      <w:r w:rsidR="003832D9" w:rsidRPr="003832D9">
        <w:t>Chr</w:t>
      </w:r>
      <w:proofErr w:type="spellEnd"/>
      <w:r w:rsidR="003832D9" w:rsidRPr="003832D9">
        <w:t xml:space="preserve"> 23:14)</w:t>
      </w:r>
      <w:r w:rsidR="002C35F3" w:rsidRPr="006569C0">
        <w:t>.</w:t>
      </w:r>
      <w:r w:rsidR="002C35F3" w:rsidRPr="006569C0">
        <w:rPr>
          <w:rStyle w:val="FootnoteReference"/>
          <w:szCs w:val="24"/>
          <w:lang w:bidi="he-IL"/>
        </w:rPr>
        <w:footnoteReference w:id="32"/>
      </w:r>
      <w:r w:rsidR="002C35F3" w:rsidRPr="006569C0">
        <w:t xml:space="preserve"> Anoth</w:t>
      </w:r>
      <w:r w:rsidR="003832D9">
        <w:t>e</w:t>
      </w:r>
      <w:r w:rsidR="002C35F3" w:rsidRPr="006569C0">
        <w:t xml:space="preserve">r difference is the number of people who take part in destroying the House of </w:t>
      </w:r>
      <w:r w:rsidR="009D7DFA">
        <w:t>Baal</w:t>
      </w:r>
      <w:r w:rsidR="002C35F3" w:rsidRPr="006569C0">
        <w:t xml:space="preserve">. According to the Deuteronomist, they were </w:t>
      </w:r>
      <w:r w:rsidR="00DF389E">
        <w:t>“all the people of the land</w:t>
      </w:r>
      <w:r w:rsidR="00A10B35">
        <w:rPr>
          <w:rFonts w:hint="cs"/>
          <w:rtl/>
          <w:lang w:bidi="he-IL"/>
        </w:rPr>
        <w:t xml:space="preserve"> </w:t>
      </w:r>
      <w:r w:rsidR="00A10B35">
        <w:t>(</w:t>
      </w:r>
      <w:r w:rsidR="00A10B35" w:rsidRPr="00A10B35">
        <w:rPr>
          <w:rFonts w:ascii="SBL Hebrew" w:hAnsi="SBL Hebrew" w:cs="SBL Hebrew"/>
          <w:szCs w:val="24"/>
          <w:rtl/>
          <w:lang w:bidi="he-IL"/>
        </w:rPr>
        <w:t>עם הארץ</w:t>
      </w:r>
      <w:r w:rsidR="00DF389E">
        <w:t>)</w:t>
      </w:r>
      <w:r w:rsidR="00A10B35">
        <w:rPr>
          <w:rFonts w:hint="cs"/>
          <w:rtl/>
          <w:lang w:bidi="he-IL"/>
        </w:rPr>
        <w:t>"</w:t>
      </w:r>
      <w:r w:rsidR="00DF389E">
        <w:t xml:space="preserve"> </w:t>
      </w:r>
      <w:r w:rsidR="002C35F3" w:rsidRPr="006569C0">
        <w:t xml:space="preserve">whereas the </w:t>
      </w:r>
      <w:r w:rsidR="0099141C">
        <w:t>Chronicler</w:t>
      </w:r>
      <w:r w:rsidR="002C35F3" w:rsidRPr="006569C0">
        <w:t xml:space="preserve"> elides the word </w:t>
      </w:r>
      <w:r w:rsidR="00DF389E">
        <w:t>“the land” (</w:t>
      </w:r>
      <w:r w:rsidR="00A10B35" w:rsidRPr="00A10B35">
        <w:rPr>
          <w:rFonts w:ascii="SBL Hebrew" w:hAnsi="SBL Hebrew" w:cs="SBL Hebrew"/>
          <w:sz w:val="32"/>
          <w:szCs w:val="24"/>
          <w:rtl/>
          <w:lang w:bidi="he-IL"/>
        </w:rPr>
        <w:t>הארץ</w:t>
      </w:r>
      <w:r w:rsidR="00DF389E">
        <w:t>)</w:t>
      </w:r>
      <w:r w:rsidR="00EC7556">
        <w:t>,</w:t>
      </w:r>
      <w:r w:rsidR="00DF389E">
        <w:t xml:space="preserve"> </w:t>
      </w:r>
      <w:r w:rsidR="002C35F3" w:rsidRPr="006569C0">
        <w:t>thus</w:t>
      </w:r>
      <w:r w:rsidR="00DF389E">
        <w:t xml:space="preserve"> attributing</w:t>
      </w:r>
      <w:r w:rsidR="002C35F3" w:rsidRPr="006569C0">
        <w:t xml:space="preserve"> the destruction of the House of </w:t>
      </w:r>
      <w:r w:rsidR="009D7DFA">
        <w:t>Baal</w:t>
      </w:r>
      <w:r w:rsidR="002C35F3" w:rsidRPr="006569C0">
        <w:t xml:space="preserve"> to the nation at large </w:t>
      </w:r>
      <w:r w:rsidR="00DF389E">
        <w:t>(</w:t>
      </w:r>
      <w:r w:rsidR="00A10B35" w:rsidRPr="00A10B35">
        <w:rPr>
          <w:rFonts w:ascii="SBL Hebrew" w:hAnsi="SBL Hebrew" w:cs="SBL Hebrew"/>
          <w:sz w:val="32"/>
          <w:szCs w:val="24"/>
          <w:rtl/>
          <w:lang w:bidi="he-IL"/>
        </w:rPr>
        <w:t>עם</w:t>
      </w:r>
      <w:r w:rsidR="00DF389E">
        <w:t xml:space="preserve">) </w:t>
      </w:r>
      <w:r w:rsidR="002C35F3" w:rsidRPr="006569C0">
        <w:t xml:space="preserve">and not to a distinct group within </w:t>
      </w:r>
      <w:r w:rsidR="00EC70E3">
        <w:t>it</w:t>
      </w:r>
      <w:r w:rsidR="002C35F3" w:rsidRPr="006569C0">
        <w:t>.</w:t>
      </w:r>
      <w:r w:rsidR="002C35F3" w:rsidRPr="006569C0">
        <w:rPr>
          <w:rStyle w:val="FootnoteReference"/>
          <w:szCs w:val="24"/>
          <w:lang w:bidi="he-IL"/>
        </w:rPr>
        <w:footnoteReference w:id="33"/>
      </w:r>
    </w:p>
    <w:p w14:paraId="3EC0117A" w14:textId="4B0CD908" w:rsidR="00FA3F00" w:rsidRPr="006569C0" w:rsidRDefault="00FA3F00" w:rsidP="000F7317">
      <w:pPr>
        <w:pStyle w:val="FH"/>
      </w:pPr>
      <w:proofErr w:type="spellStart"/>
      <w:r w:rsidRPr="006569C0">
        <w:t>Joash</w:t>
      </w:r>
      <w:proofErr w:type="spellEnd"/>
      <w:r w:rsidRPr="006569C0">
        <w:t xml:space="preserve"> (2 </w:t>
      </w:r>
      <w:proofErr w:type="spellStart"/>
      <w:r w:rsidRPr="006569C0">
        <w:t>Chr</w:t>
      </w:r>
      <w:proofErr w:type="spellEnd"/>
      <w:r w:rsidRPr="006569C0">
        <w:t xml:space="preserve"> 24)</w:t>
      </w:r>
    </w:p>
    <w:p w14:paraId="7D3C69C8" w14:textId="56D57CDB" w:rsidR="00545780" w:rsidRPr="006569C0" w:rsidRDefault="00FA3F00" w:rsidP="000F7317">
      <w:pPr>
        <w:pStyle w:val="PC"/>
      </w:pPr>
      <w:r w:rsidRPr="006569C0">
        <w:t xml:space="preserve">Of all the kings mentioned thus far, </w:t>
      </w:r>
      <w:r w:rsidR="004340AA" w:rsidRPr="006569C0">
        <w:t xml:space="preserve">only </w:t>
      </w:r>
      <w:proofErr w:type="spellStart"/>
      <w:r w:rsidRPr="006569C0">
        <w:t>Joash</w:t>
      </w:r>
      <w:proofErr w:type="spellEnd"/>
      <w:r w:rsidRPr="006569C0">
        <w:t xml:space="preserve"> is </w:t>
      </w:r>
      <w:r w:rsidR="004340AA" w:rsidRPr="006569C0">
        <w:t xml:space="preserve">reported as having </w:t>
      </w:r>
      <w:r w:rsidR="00EC7556">
        <w:t>started his reign well</w:t>
      </w:r>
      <w:r w:rsidRPr="006569C0">
        <w:t>.</w:t>
      </w:r>
      <w:r w:rsidRPr="006569C0">
        <w:rPr>
          <w:rStyle w:val="FootnoteReference"/>
          <w:szCs w:val="24"/>
        </w:rPr>
        <w:footnoteReference w:id="34"/>
      </w:r>
      <w:r w:rsidR="004340AA" w:rsidRPr="006569C0">
        <w:t xml:space="preserve"> </w:t>
      </w:r>
      <w:r w:rsidR="00EC70E3">
        <w:t xml:space="preserve">Even here, </w:t>
      </w:r>
      <w:r w:rsidR="004340AA" w:rsidRPr="006569C0">
        <w:t xml:space="preserve">a painstaking reading of the text shows that this auspicious period should be credited to </w:t>
      </w:r>
      <w:r w:rsidR="003F0805">
        <w:t xml:space="preserve">Jehoiada </w:t>
      </w:r>
      <w:r w:rsidR="003F0805" w:rsidRPr="003F0805">
        <w:t>the priest</w:t>
      </w:r>
      <w:r w:rsidR="004340AA" w:rsidRPr="003F0805">
        <w:t xml:space="preserve">. At the outset of the account, the </w:t>
      </w:r>
      <w:r w:rsidR="0099141C">
        <w:t>Chronicler</w:t>
      </w:r>
      <w:r w:rsidR="004340AA" w:rsidRPr="003F0805">
        <w:t xml:space="preserve"> notes tha</w:t>
      </w:r>
      <w:r w:rsidR="00EC70E3" w:rsidRPr="003F0805">
        <w:t>t</w:t>
      </w:r>
      <w:r w:rsidR="004340AA" w:rsidRPr="003F0805">
        <w:t xml:space="preserve"> </w:t>
      </w:r>
      <w:r w:rsidR="003F0805" w:rsidRPr="003F0805">
        <w:t>“</w:t>
      </w:r>
      <w:proofErr w:type="spellStart"/>
      <w:r w:rsidR="003F0805" w:rsidRPr="003F0805">
        <w:t>Joash</w:t>
      </w:r>
      <w:proofErr w:type="spellEnd"/>
      <w:r w:rsidR="003F0805" w:rsidRPr="003F0805">
        <w:t xml:space="preserve"> did that which was right in the eyes of the Lord all the days of Jehoiada the priest</w:t>
      </w:r>
      <w:r w:rsidR="00EC7556">
        <w:t>”</w:t>
      </w:r>
      <w:r w:rsidR="003F0805" w:rsidRPr="003F0805">
        <w:t xml:space="preserve"> </w:t>
      </w:r>
      <w:r w:rsidR="004340AA" w:rsidRPr="003F0805">
        <w:t>(</w:t>
      </w:r>
      <w:r w:rsidR="003F0805" w:rsidRPr="003F0805">
        <w:t xml:space="preserve">2 </w:t>
      </w:r>
      <w:proofErr w:type="spellStart"/>
      <w:r w:rsidR="003F0805" w:rsidRPr="003F0805">
        <w:t>Chr</w:t>
      </w:r>
      <w:proofErr w:type="spellEnd"/>
      <w:r w:rsidR="003F0805" w:rsidRPr="003F0805">
        <w:t xml:space="preserve"> 24:</w:t>
      </w:r>
      <w:r w:rsidR="004340AA" w:rsidRPr="003F0805">
        <w:t>2)</w:t>
      </w:r>
      <w:r w:rsidR="003F0805" w:rsidRPr="003F0805">
        <w:t xml:space="preserve">; </w:t>
      </w:r>
      <w:r w:rsidR="004340AA" w:rsidRPr="003F0805">
        <w:t>after his death</w:t>
      </w:r>
      <w:r w:rsidR="003F0805" w:rsidRPr="003F0805">
        <w:t>,</w:t>
      </w:r>
      <w:r w:rsidR="004340AA" w:rsidRPr="003F0805">
        <w:t xml:space="preserve"> he links the two again: </w:t>
      </w:r>
      <w:r w:rsidR="003F0805" w:rsidRPr="003F0805">
        <w:t xml:space="preserve">“Now after the death of Jehoiada came the princes of Judah … and they forsook the house of the </w:t>
      </w:r>
      <w:r w:rsidR="003F0805">
        <w:t>Lord</w:t>
      </w:r>
      <w:r w:rsidR="003F0805" w:rsidRPr="003F0805">
        <w:t xml:space="preserve">, the God of their fathers </w:t>
      </w:r>
      <w:r w:rsidR="004340AA" w:rsidRPr="003F0805">
        <w:t>(</w:t>
      </w:r>
      <w:r w:rsidR="003F0805" w:rsidRPr="003F0805">
        <w:t>v</w:t>
      </w:r>
      <w:r w:rsidR="003F0805">
        <w:t xml:space="preserve"> </w:t>
      </w:r>
      <w:r w:rsidR="004340AA" w:rsidRPr="006569C0">
        <w:t>17).</w:t>
      </w:r>
      <w:r w:rsidR="003F0805">
        <w:t>”</w:t>
      </w:r>
      <w:r w:rsidR="004340AA" w:rsidRPr="006569C0">
        <w:rPr>
          <w:rStyle w:val="FootnoteReference"/>
          <w:szCs w:val="24"/>
        </w:rPr>
        <w:footnoteReference w:id="35"/>
      </w:r>
    </w:p>
    <w:p w14:paraId="5A2C274E" w14:textId="2FA5CF1C" w:rsidR="007A3CE3" w:rsidRDefault="00D66CF8" w:rsidP="00E62866">
      <w:pPr>
        <w:pStyle w:val="PS"/>
        <w:pPrChange w:id="23" w:author="Josh Amaru" w:date="2021-12-02T14:58:00Z">
          <w:pPr>
            <w:pStyle w:val="PS"/>
          </w:pPr>
        </w:pPrChange>
      </w:pPr>
      <w:r w:rsidRPr="006569C0">
        <w:t xml:space="preserve">After </w:t>
      </w:r>
      <w:r w:rsidR="003832D9">
        <w:t>Jehoiada</w:t>
      </w:r>
      <w:r w:rsidR="001203EC">
        <w:t>’</w:t>
      </w:r>
      <w:r w:rsidRPr="006569C0">
        <w:t xml:space="preserve">s death, </w:t>
      </w:r>
      <w:proofErr w:type="spellStart"/>
      <w:r w:rsidRPr="006569C0">
        <w:t>Joash</w:t>
      </w:r>
      <w:proofErr w:type="spellEnd"/>
      <w:r w:rsidRPr="006569C0">
        <w:t xml:space="preserve"> </w:t>
      </w:r>
      <w:r w:rsidR="008C74BE" w:rsidRPr="006569C0">
        <w:t xml:space="preserve">radically </w:t>
      </w:r>
      <w:r w:rsidRPr="006569C0">
        <w:t xml:space="preserve">changes his ways. </w:t>
      </w:r>
      <w:commentRangeStart w:id="24"/>
      <w:r w:rsidRPr="006569C0">
        <w:t xml:space="preserve">The account </w:t>
      </w:r>
      <w:r w:rsidR="008C74BE">
        <w:t>in Chronicles</w:t>
      </w:r>
      <w:r w:rsidR="008C74BE" w:rsidRPr="006569C0">
        <w:t xml:space="preserve"> </w:t>
      </w:r>
      <w:r w:rsidRPr="006569C0">
        <w:t xml:space="preserve">from </w:t>
      </w:r>
      <w:r w:rsidR="008C74BE">
        <w:t>Jehoiada’</w:t>
      </w:r>
      <w:r w:rsidR="008C74BE" w:rsidRPr="006569C0">
        <w:t xml:space="preserve">s death </w:t>
      </w:r>
      <w:r w:rsidRPr="006569C0">
        <w:t xml:space="preserve">to the end of </w:t>
      </w:r>
      <w:proofErr w:type="spellStart"/>
      <w:r w:rsidR="008C74BE">
        <w:t>Joash’s</w:t>
      </w:r>
      <w:proofErr w:type="spellEnd"/>
      <w:r w:rsidRPr="006569C0">
        <w:t xml:space="preserve"> life is a</w:t>
      </w:r>
      <w:r w:rsidR="003F0805">
        <w:t>n expansion</w:t>
      </w:r>
      <w:r w:rsidR="008C74BE" w:rsidRPr="008C74BE">
        <w:t xml:space="preserve"> </w:t>
      </w:r>
      <w:r w:rsidR="008C74BE" w:rsidRPr="006569C0">
        <w:t xml:space="preserve">of two verses in the </w:t>
      </w:r>
      <w:r w:rsidR="007A3CE3" w:rsidRPr="007A3CE3">
        <w:rPr>
          <w:rFonts w:hint="cs"/>
          <w:i/>
          <w:iCs/>
        </w:rPr>
        <w:t>V</w:t>
      </w:r>
      <w:r w:rsidR="007A3CE3" w:rsidRPr="007A3CE3">
        <w:rPr>
          <w:i/>
          <w:iCs/>
        </w:rPr>
        <w:t>orlage</w:t>
      </w:r>
      <w:r w:rsidR="008C74BE" w:rsidRPr="006569C0">
        <w:t xml:space="preserve"> </w:t>
      </w:r>
      <w:del w:id="25" w:author="Josh Amaru" w:date="2021-12-02T14:56:00Z">
        <w:r w:rsidR="008C74BE" w:rsidRPr="006569C0" w:rsidDel="00D4511E">
          <w:delText xml:space="preserve">that </w:delText>
        </w:r>
      </w:del>
      <w:r w:rsidR="008C74BE" w:rsidRPr="006569C0">
        <w:t xml:space="preserve">appear in </w:t>
      </w:r>
      <w:r w:rsidR="008C74BE">
        <w:lastRenderedPageBreak/>
        <w:t xml:space="preserve">the formulaic description of the conclusion of </w:t>
      </w:r>
      <w:proofErr w:type="spellStart"/>
      <w:r w:rsidR="008C74BE">
        <w:t>Joash’s</w:t>
      </w:r>
      <w:proofErr w:type="spellEnd"/>
      <w:r w:rsidR="008C74BE">
        <w:t xml:space="preserve"> reign </w:t>
      </w:r>
      <w:r w:rsidR="008C74BE" w:rsidRPr="006569C0">
        <w:t>and deal with his servants</w:t>
      </w:r>
      <w:r w:rsidR="008C74BE">
        <w:t>’</w:t>
      </w:r>
      <w:r w:rsidR="008C74BE" w:rsidRPr="006569C0">
        <w:t xml:space="preserve"> conspiracy against him and his death (2 Kgs 11:21–22)</w:t>
      </w:r>
      <w:r w:rsidR="008C74BE">
        <w:t>.</w:t>
      </w:r>
      <w:ins w:id="26" w:author="Josh Amaru" w:date="2021-12-02T14:56:00Z">
        <w:r w:rsidR="00D4511E">
          <w:t xml:space="preserve"> </w:t>
        </w:r>
      </w:ins>
      <w:del w:id="27" w:author="Josh Amaru" w:date="2021-12-02T14:58:00Z">
        <w:r w:rsidR="008C74BE" w:rsidDel="00E62866">
          <w:delText xml:space="preserve"> </w:delText>
        </w:r>
      </w:del>
    </w:p>
    <w:p w14:paraId="3D16C47E" w14:textId="37A53D24" w:rsidR="00D66CF8" w:rsidRDefault="00EC4A0C" w:rsidP="000F7317">
      <w:pPr>
        <w:pStyle w:val="PS"/>
        <w:rPr>
          <w:rtl/>
        </w:rPr>
      </w:pPr>
      <w:r w:rsidRPr="006569C0">
        <w:t>This expansion</w:t>
      </w:r>
      <w:r w:rsidR="008C74BE">
        <w:t>,</w:t>
      </w:r>
      <w:r w:rsidRPr="006569C0">
        <w:t xml:space="preserve"> </w:t>
      </w:r>
      <w:r w:rsidR="008C74BE" w:rsidRPr="006569C0">
        <w:t xml:space="preserve">written </w:t>
      </w:r>
      <w:r w:rsidR="008C74BE">
        <w:t xml:space="preserve">in accordance </w:t>
      </w:r>
      <w:commentRangeStart w:id="28"/>
      <w:r w:rsidR="008C74BE">
        <w:t>with</w:t>
      </w:r>
      <w:r w:rsidR="007A3CE3">
        <w:t xml:space="preserve"> </w:t>
      </w:r>
      <w:r w:rsidR="007A3CE3" w:rsidRPr="007A3CE3">
        <w:rPr>
          <w:highlight w:val="yellow"/>
        </w:rPr>
        <w:t>the</w:t>
      </w:r>
      <w:r w:rsidR="008C74BE" w:rsidRPr="006569C0">
        <w:t xml:space="preserve"> </w:t>
      </w:r>
      <w:proofErr w:type="spellStart"/>
      <w:r w:rsidR="007A3CE3">
        <w:rPr>
          <w:highlight w:val="yellow"/>
        </w:rPr>
        <w:t>C</w:t>
      </w:r>
      <w:r w:rsidR="008C74BE" w:rsidRPr="007A3CE3">
        <w:rPr>
          <w:highlight w:val="yellow"/>
        </w:rPr>
        <w:t>hronistic</w:t>
      </w:r>
      <w:proofErr w:type="spellEnd"/>
      <w:r w:rsidR="008C74BE" w:rsidRPr="006569C0">
        <w:t xml:space="preserve"> doctrine</w:t>
      </w:r>
      <w:commentRangeEnd w:id="28"/>
      <w:r w:rsidR="008C74BE">
        <w:rPr>
          <w:rStyle w:val="CommentReference"/>
          <w:rtl/>
          <w:lang w:eastAsia="he-IL" w:bidi="he-IL"/>
        </w:rPr>
        <w:commentReference w:id="28"/>
      </w:r>
      <w:r w:rsidR="007A3CE3">
        <w:t xml:space="preserve"> of retribution</w:t>
      </w:r>
      <w:r w:rsidR="008C74BE">
        <w:t>,</w:t>
      </w:r>
      <w:r w:rsidR="008C74BE" w:rsidRPr="006569C0">
        <w:t xml:space="preserve"> </w:t>
      </w:r>
      <w:commentRangeStart w:id="29"/>
      <w:del w:id="30" w:author="Josh Amaru" w:date="2021-12-02T15:05:00Z">
        <w:r w:rsidRPr="006569C0" w:rsidDel="00267102">
          <w:delText xml:space="preserve">is </w:delText>
        </w:r>
      </w:del>
      <w:del w:id="31" w:author="Josh Amaru" w:date="2021-12-02T14:58:00Z">
        <w:r w:rsidRPr="006569C0" w:rsidDel="00E62866">
          <w:delText xml:space="preserve">typified </w:delText>
        </w:r>
      </w:del>
      <w:ins w:id="32" w:author="Josh Amaru" w:date="2021-12-02T14:58:00Z">
        <w:r w:rsidR="00E62866">
          <w:t>invokes</w:t>
        </w:r>
      </w:ins>
      <w:del w:id="33" w:author="Josh Amaru" w:date="2021-12-02T14:58:00Z">
        <w:r w:rsidRPr="006569C0" w:rsidDel="00E62866">
          <w:delText>by</w:delText>
        </w:r>
      </w:del>
      <w:r w:rsidRPr="006569C0">
        <w:t xml:space="preserve"> violent precedents</w:t>
      </w:r>
      <w:commentRangeEnd w:id="29"/>
      <w:r w:rsidR="00267102">
        <w:rPr>
          <w:rStyle w:val="CommentReference"/>
          <w:lang w:eastAsia="he-IL" w:bidi="he-IL"/>
        </w:rPr>
        <w:commentReference w:id="29"/>
      </w:r>
      <w:r w:rsidRPr="006569C0">
        <w:t xml:space="preserve">. </w:t>
      </w:r>
      <w:commentRangeEnd w:id="24"/>
      <w:r w:rsidR="008C74BE">
        <w:rPr>
          <w:rStyle w:val="CommentReference"/>
          <w:lang w:eastAsia="he-IL" w:bidi="he-IL"/>
        </w:rPr>
        <w:commentReference w:id="24"/>
      </w:r>
      <w:r w:rsidRPr="006569C0">
        <w:t xml:space="preserve">Zechariah son of </w:t>
      </w:r>
      <w:r w:rsidR="003F0805">
        <w:t>Jehoiada the priest</w:t>
      </w:r>
      <w:r w:rsidRPr="006569C0">
        <w:t xml:space="preserve"> reproaches the nation for having </w:t>
      </w:r>
      <w:r w:rsidR="00F87941">
        <w:t xml:space="preserve">forsaken </w:t>
      </w:r>
      <w:r w:rsidRPr="006569C0">
        <w:t>God and is p</w:t>
      </w:r>
      <w:r w:rsidRPr="003902B6">
        <w:t>elted with stones</w:t>
      </w:r>
      <w:r w:rsidR="003902B6" w:rsidRPr="003902B6">
        <w:t xml:space="preserve"> “at the commandment of the king in the court of the house of the </w:t>
      </w:r>
      <w:r w:rsidR="003902B6">
        <w:t>Lord</w:t>
      </w:r>
      <w:r w:rsidRPr="006569C0">
        <w:t xml:space="preserve">” The use of the </w:t>
      </w:r>
      <w:r w:rsidRPr="00EC7556">
        <w:t>root</w:t>
      </w:r>
      <w:r w:rsidRPr="00EB04AC">
        <w:rPr>
          <w:i/>
          <w:iCs/>
        </w:rPr>
        <w:t xml:space="preserve"> </w:t>
      </w:r>
      <w:r w:rsidR="007A3CE3" w:rsidRPr="007A3CE3">
        <w:rPr>
          <w:rFonts w:ascii="SBL Hebrew" w:hAnsi="SBL Hebrew" w:cs="SBL Hebrew"/>
          <w:sz w:val="32"/>
          <w:szCs w:val="24"/>
          <w:rtl/>
          <w:lang w:bidi="he-IL"/>
        </w:rPr>
        <w:t>רגם</w:t>
      </w:r>
      <w:r w:rsidRPr="007A3CE3">
        <w:rPr>
          <w:i/>
          <w:iCs/>
          <w:sz w:val="32"/>
          <w:szCs w:val="24"/>
        </w:rPr>
        <w:t xml:space="preserve"> </w:t>
      </w:r>
      <w:r w:rsidRPr="006569C0">
        <w:t xml:space="preserve">(and not </w:t>
      </w:r>
      <w:r w:rsidR="007A3CE3" w:rsidRPr="007A3CE3">
        <w:rPr>
          <w:rFonts w:ascii="SBL Hebrew" w:hAnsi="SBL Hebrew" w:cs="SBL Hebrew"/>
          <w:sz w:val="32"/>
          <w:szCs w:val="24"/>
          <w:rtl/>
          <w:lang w:bidi="he-IL"/>
        </w:rPr>
        <w:t>סקל</w:t>
      </w:r>
      <w:r w:rsidRPr="006569C0">
        <w:t xml:space="preserve">) </w:t>
      </w:r>
      <w:r w:rsidR="00EB04AC">
        <w:t xml:space="preserve">to denote this lapidation </w:t>
      </w:r>
      <w:r w:rsidRPr="006569C0">
        <w:t>ostensibly suggests th</w:t>
      </w:r>
      <w:r w:rsidR="00EB04AC">
        <w:t>a</w:t>
      </w:r>
      <w:r w:rsidRPr="006569C0">
        <w:t>t Zechariah</w:t>
      </w:r>
      <w:r w:rsidR="001203EC">
        <w:t>’</w:t>
      </w:r>
      <w:r w:rsidRPr="006569C0">
        <w:t>s death took place in accordance with Torah law.</w:t>
      </w:r>
      <w:r w:rsidRPr="006569C0">
        <w:rPr>
          <w:rStyle w:val="FootnoteReference"/>
          <w:szCs w:val="24"/>
        </w:rPr>
        <w:footnoteReference w:id="36"/>
      </w:r>
      <w:r w:rsidR="00EB141B" w:rsidRPr="006569C0">
        <w:t xml:space="preserve"> </w:t>
      </w:r>
      <w:r w:rsidR="005866C9" w:rsidRPr="006569C0">
        <w:t xml:space="preserve">However, </w:t>
      </w:r>
      <w:r w:rsidR="003902B6">
        <w:t xml:space="preserve">by comparing this with </w:t>
      </w:r>
      <w:r w:rsidR="005866C9" w:rsidRPr="006569C0">
        <w:t>the account of the stoning of the</w:t>
      </w:r>
      <w:r w:rsidR="00F75C28" w:rsidRPr="006569C0">
        <w:t xml:space="preserve"> g</w:t>
      </w:r>
      <w:r w:rsidR="00F75C28" w:rsidRPr="006569C0">
        <w:rPr>
          <w:lang w:bidi="he-IL"/>
        </w:rPr>
        <w:t xml:space="preserve">atherer of wood on the Sabbath </w:t>
      </w:r>
      <w:r w:rsidR="005866C9" w:rsidRPr="006569C0">
        <w:t>(Num 15:36)</w:t>
      </w:r>
      <w:r w:rsidR="003902B6">
        <w:t xml:space="preserve">, we </w:t>
      </w:r>
      <w:r w:rsidR="003902B6" w:rsidRPr="006569C0">
        <w:t xml:space="preserve">immediately </w:t>
      </w:r>
      <w:r w:rsidR="003902B6">
        <w:t>see</w:t>
      </w:r>
      <w:r w:rsidR="005866C9" w:rsidRPr="006569C0">
        <w:t xml:space="preserve"> wh</w:t>
      </w:r>
      <w:r w:rsidR="003902B6">
        <w:t xml:space="preserve">y this </w:t>
      </w:r>
      <w:r w:rsidR="008C74BE">
        <w:t>stoning</w:t>
      </w:r>
      <w:r w:rsidR="003902B6">
        <w:t xml:space="preserve"> had no solid legal grounds</w:t>
      </w:r>
      <w:r w:rsidR="005866C9" w:rsidRPr="006569C0">
        <w:t>:</w:t>
      </w:r>
    </w:p>
    <w:p w14:paraId="21820428" w14:textId="54BB250A" w:rsidR="007A3CE3" w:rsidRPr="007A3CE3" w:rsidRDefault="007A3CE3" w:rsidP="007A3CE3">
      <w:pPr>
        <w:bidi/>
        <w:spacing w:line="480" w:lineRule="auto"/>
        <w:jc w:val="both"/>
        <w:rPr>
          <w:rFonts w:ascii="SBL Hebrew" w:hAnsi="SBL Hebrew" w:cs="SBL Hebrew"/>
          <w:rtl/>
        </w:rPr>
      </w:pPr>
      <w:r w:rsidRPr="007A3CE3">
        <w:rPr>
          <w:rFonts w:ascii="SBL Hebrew" w:hAnsi="SBL Hebrew" w:cs="SBL Hebrew"/>
          <w:rtl/>
        </w:rPr>
        <w:t xml:space="preserve">וַיִּרְגְּמוּ אֹתוֹ בָּאֲבָנִים וַיָּמֹת כַּאֲשֶׁר   </w:t>
      </w:r>
      <w:r>
        <w:rPr>
          <w:rFonts w:ascii="SBL Hebrew" w:hAnsi="SBL Hebrew" w:cs="SBL Hebrew" w:hint="cs"/>
          <w:rtl/>
        </w:rPr>
        <w:t xml:space="preserve">    </w:t>
      </w:r>
      <w:r w:rsidRPr="007A3CE3">
        <w:rPr>
          <w:rFonts w:ascii="SBL Hebrew" w:hAnsi="SBL Hebrew" w:cs="SBL Hebrew"/>
          <w:rtl/>
        </w:rPr>
        <w:t xml:space="preserve">צִוָּה      יהוה </w:t>
      </w:r>
    </w:p>
    <w:p w14:paraId="13E63E36" w14:textId="15CDD184" w:rsidR="007A3CE3" w:rsidRPr="007A3CE3" w:rsidRDefault="007A3CE3" w:rsidP="007A3CE3">
      <w:pPr>
        <w:bidi/>
        <w:spacing w:line="480" w:lineRule="auto"/>
        <w:jc w:val="both"/>
        <w:rPr>
          <w:rFonts w:ascii="SBL Hebrew" w:hAnsi="SBL Hebrew" w:cs="SBL Hebrew"/>
          <w:rtl/>
        </w:rPr>
      </w:pPr>
      <w:r w:rsidRPr="007A3CE3">
        <w:rPr>
          <w:rFonts w:ascii="SBL Hebrew" w:hAnsi="SBL Hebrew" w:cs="SBL Hebrew"/>
          <w:rtl/>
        </w:rPr>
        <w:t xml:space="preserve">וַיִּרְגְּמֻהוּ      אֶבֶן                        </w:t>
      </w:r>
      <w:r>
        <w:rPr>
          <w:rFonts w:ascii="SBL Hebrew" w:hAnsi="SBL Hebrew" w:cs="SBL Hebrew" w:hint="cs"/>
          <w:rtl/>
        </w:rPr>
        <w:t xml:space="preserve"> </w:t>
      </w:r>
      <w:r w:rsidRPr="007A3CE3">
        <w:rPr>
          <w:rFonts w:ascii="SBL Hebrew" w:hAnsi="SBL Hebrew" w:cs="SBL Hebrew"/>
          <w:rtl/>
        </w:rPr>
        <w:t xml:space="preserve">  בְּמִצְוַת הַמֶּלֶךְ </w:t>
      </w:r>
    </w:p>
    <w:p w14:paraId="67CFF961" w14:textId="509E51AB" w:rsidR="003902B6" w:rsidRPr="003902B6" w:rsidRDefault="003902B6" w:rsidP="000F7317">
      <w:pPr>
        <w:pStyle w:val="IQ"/>
      </w:pPr>
      <w:r w:rsidRPr="00EC7556">
        <w:t>“</w:t>
      </w:r>
      <w:r w:rsidRPr="003902B6">
        <w:t xml:space="preserve">And all the congregation brought him without the camp, and stoned him with stones, and he died, as the </w:t>
      </w:r>
      <w:r>
        <w:t xml:space="preserve">Lord </w:t>
      </w:r>
      <w:r w:rsidRPr="003902B6">
        <w:t>commanded Moses.</w:t>
      </w:r>
      <w:r w:rsidR="00EC7556">
        <w:t>”</w:t>
      </w:r>
    </w:p>
    <w:p w14:paraId="15DEEED3" w14:textId="4100E059" w:rsidR="005866C9" w:rsidRDefault="003902B6" w:rsidP="000F7317">
      <w:pPr>
        <w:pStyle w:val="IQ"/>
        <w:rPr>
          <w:szCs w:val="24"/>
        </w:rPr>
      </w:pPr>
      <w:r w:rsidRPr="003902B6">
        <w:t>“</w:t>
      </w:r>
      <w:r>
        <w:t xml:space="preserve">… </w:t>
      </w:r>
      <w:r w:rsidRPr="003902B6">
        <w:t xml:space="preserve">at the commandment of the king in the court of the house of the </w:t>
      </w:r>
      <w:r>
        <w:t>Lord</w:t>
      </w:r>
      <w:r w:rsidR="008546B5">
        <w:t>.</w:t>
      </w:r>
      <w:r w:rsidRPr="006569C0">
        <w:rPr>
          <w:szCs w:val="24"/>
        </w:rPr>
        <w:t>”</w:t>
      </w:r>
    </w:p>
    <w:p w14:paraId="350CE84C" w14:textId="11427E0C" w:rsidR="00EC4A0C" w:rsidRPr="006569C0" w:rsidRDefault="005866C9" w:rsidP="007A3CE3">
      <w:pPr>
        <w:pStyle w:val="PS"/>
      </w:pPr>
      <w:r w:rsidRPr="006569C0">
        <w:t>The stoning o</w:t>
      </w:r>
      <w:r w:rsidR="00F75C28" w:rsidRPr="006569C0">
        <w:t>f</w:t>
      </w:r>
      <w:r w:rsidRPr="006569C0">
        <w:t xml:space="preserve"> the </w:t>
      </w:r>
      <w:r w:rsidR="00F75C28" w:rsidRPr="006569C0">
        <w:t xml:space="preserve">gatherer </w:t>
      </w:r>
      <w:r w:rsidRPr="006569C0">
        <w:t xml:space="preserve">takes place at </w:t>
      </w:r>
      <w:r w:rsidR="00EC7556">
        <w:t>the Lord</w:t>
      </w:r>
      <w:r w:rsidR="001203EC">
        <w:t>’</w:t>
      </w:r>
      <w:r w:rsidR="00EC7556">
        <w:t xml:space="preserve">s </w:t>
      </w:r>
      <w:r w:rsidRPr="006569C0">
        <w:t>behest</w:t>
      </w:r>
      <w:r w:rsidR="008546B5">
        <w:t>;</w:t>
      </w:r>
      <w:r w:rsidRPr="006569C0">
        <w:t xml:space="preserve"> Zechariah</w:t>
      </w:r>
      <w:r w:rsidR="001203EC">
        <w:t>’</w:t>
      </w:r>
      <w:r w:rsidRPr="006569C0">
        <w:t>s</w:t>
      </w:r>
      <w:r w:rsidR="008546B5">
        <w:t xml:space="preserve"> lapidation </w:t>
      </w:r>
      <w:r w:rsidRPr="006569C0">
        <w:t xml:space="preserve">occurs by order of the king. Another salient contrast between the </w:t>
      </w:r>
      <w:r w:rsidR="008546B5">
        <w:t xml:space="preserve">sources concerns </w:t>
      </w:r>
      <w:r w:rsidRPr="006569C0">
        <w:t xml:space="preserve">the location of the </w:t>
      </w:r>
      <w:r w:rsidR="008546B5">
        <w:t>event</w:t>
      </w:r>
      <w:r w:rsidRPr="006569C0">
        <w:t xml:space="preserve">. </w:t>
      </w:r>
      <w:r w:rsidR="005F758D">
        <w:t xml:space="preserve">The gatherer of wood </w:t>
      </w:r>
      <w:r w:rsidRPr="006569C0">
        <w:t>is sent to a place outside the camp for this pur</w:t>
      </w:r>
      <w:r w:rsidRPr="005F758D">
        <w:t xml:space="preserve">pose: </w:t>
      </w:r>
      <w:r w:rsidR="005F758D" w:rsidRPr="005F758D">
        <w:t>“And all the congregation brought him without the camp …</w:t>
      </w:r>
      <w:r w:rsidR="005F758D">
        <w:t>”</w:t>
      </w:r>
      <w:r w:rsidR="005F758D" w:rsidRPr="005F758D">
        <w:t xml:space="preserve"> (Num 15:36)</w:t>
      </w:r>
      <w:r w:rsidRPr="006569C0">
        <w:t>.</w:t>
      </w:r>
      <w:r w:rsidRPr="006569C0">
        <w:rPr>
          <w:rStyle w:val="FootnoteReference"/>
          <w:szCs w:val="24"/>
        </w:rPr>
        <w:footnoteReference w:id="37"/>
      </w:r>
      <w:r w:rsidRPr="006569C0">
        <w:t xml:space="preserve"> In Zechariah, contrastingly, the stoning takes place in the court of </w:t>
      </w:r>
      <w:r w:rsidR="000149E4">
        <w:t>the house of the Lord</w:t>
      </w:r>
      <w:r w:rsidRPr="006569C0">
        <w:t xml:space="preserve">. </w:t>
      </w:r>
      <w:r w:rsidR="005F758D">
        <w:t>T</w:t>
      </w:r>
      <w:r w:rsidRPr="005F758D">
        <w:t xml:space="preserve">he beginning of the verse, </w:t>
      </w:r>
      <w:r w:rsidR="005F758D" w:rsidRPr="005F758D">
        <w:t xml:space="preserve">“And they conspired against him,” </w:t>
      </w:r>
      <w:r w:rsidR="005F758D">
        <w:t xml:space="preserve">implies </w:t>
      </w:r>
      <w:r w:rsidRPr="005F758D">
        <w:t xml:space="preserve">that </w:t>
      </w:r>
      <w:r w:rsidR="0068180E">
        <w:t xml:space="preserve">it is </w:t>
      </w:r>
      <w:r w:rsidRPr="006569C0">
        <w:t xml:space="preserve">a well-planned murder and not a random act. In this context, the murder of Zechariah resembles </w:t>
      </w:r>
      <w:r w:rsidR="009D3723">
        <w:t>Athaliah</w:t>
      </w:r>
      <w:r w:rsidR="001203EC">
        <w:t>’</w:t>
      </w:r>
      <w:r w:rsidRPr="006569C0">
        <w:t>s death in at least one sense</w:t>
      </w:r>
      <w:r w:rsidR="00F75C28" w:rsidRPr="006569C0">
        <w:t xml:space="preserve">: both are </w:t>
      </w:r>
      <w:r w:rsidRPr="006569C0">
        <w:t xml:space="preserve">preceded by a conspiracy. </w:t>
      </w:r>
      <w:r w:rsidR="009D3723">
        <w:t>Athaliah</w:t>
      </w:r>
      <w:r w:rsidRPr="006569C0">
        <w:t xml:space="preserve"> </w:t>
      </w:r>
      <w:r w:rsidR="000A3C12" w:rsidRPr="006569C0">
        <w:t xml:space="preserve">screams </w:t>
      </w:r>
      <w:r w:rsidR="007A3CE3" w:rsidRPr="007A3CE3">
        <w:rPr>
          <w:rFonts w:ascii="SBL Hebrew" w:hAnsi="SBL Hebrew" w:cs="SBL Hebrew"/>
          <w:szCs w:val="24"/>
          <w:rtl/>
          <w:lang w:bidi="he-IL"/>
        </w:rPr>
        <w:t xml:space="preserve">קֶשֶׁר </w:t>
      </w:r>
      <w:proofErr w:type="spellStart"/>
      <w:r w:rsidR="007A3CE3" w:rsidRPr="007A3CE3">
        <w:rPr>
          <w:rFonts w:ascii="SBL Hebrew" w:hAnsi="SBL Hebrew" w:cs="SBL Hebrew"/>
          <w:szCs w:val="24"/>
          <w:rtl/>
          <w:lang w:bidi="he-IL"/>
        </w:rPr>
        <w:t>קָשֶׁר</w:t>
      </w:r>
      <w:proofErr w:type="spellEnd"/>
      <w:r w:rsidR="000A3C12" w:rsidRPr="006569C0">
        <w:t xml:space="preserve"> (</w:t>
      </w:r>
      <w:r w:rsidR="000149E4">
        <w:t>a conspiracy did he make</w:t>
      </w:r>
      <w:r w:rsidR="000A3C12" w:rsidRPr="006569C0">
        <w:t xml:space="preserve">) and </w:t>
      </w:r>
      <w:r w:rsidR="000149E4">
        <w:t xml:space="preserve">of </w:t>
      </w:r>
      <w:r w:rsidR="000A3C12" w:rsidRPr="006569C0">
        <w:t xml:space="preserve">Zechariah, it is written </w:t>
      </w:r>
      <w:proofErr w:type="spellStart"/>
      <w:r w:rsidR="007A3CE3" w:rsidRPr="007A3CE3">
        <w:rPr>
          <w:rFonts w:ascii="SBL Hebrew" w:hAnsi="SBL Hebrew" w:cs="SBL Hebrew"/>
          <w:sz w:val="32"/>
          <w:szCs w:val="24"/>
          <w:rtl/>
        </w:rPr>
        <w:t>וַי</w:t>
      </w:r>
      <w:proofErr w:type="spellEnd"/>
      <w:r w:rsidR="007A3CE3" w:rsidRPr="007A3CE3">
        <w:rPr>
          <w:rFonts w:ascii="SBL Hebrew" w:hAnsi="SBL Hebrew" w:cs="SBL Hebrew"/>
          <w:sz w:val="32"/>
          <w:szCs w:val="24"/>
          <w:rtl/>
        </w:rPr>
        <w:t>ִּ</w:t>
      </w:r>
      <w:proofErr w:type="spellStart"/>
      <w:r w:rsidR="007A3CE3" w:rsidRPr="007A3CE3">
        <w:rPr>
          <w:rFonts w:ascii="SBL Hebrew" w:hAnsi="SBL Hebrew" w:cs="SBL Hebrew"/>
          <w:sz w:val="32"/>
          <w:szCs w:val="24"/>
          <w:rtl/>
        </w:rPr>
        <w:t>קְש</w:t>
      </w:r>
      <w:proofErr w:type="spellEnd"/>
      <w:r w:rsidR="007A3CE3" w:rsidRPr="007A3CE3">
        <w:rPr>
          <w:rFonts w:ascii="SBL Hebrew" w:hAnsi="SBL Hebrew" w:cs="SBL Hebrew"/>
          <w:sz w:val="32"/>
          <w:szCs w:val="24"/>
          <w:rtl/>
        </w:rPr>
        <w:t>ְׁ</w:t>
      </w:r>
      <w:proofErr w:type="spellStart"/>
      <w:r w:rsidR="007A3CE3" w:rsidRPr="007A3CE3">
        <w:rPr>
          <w:rFonts w:ascii="SBL Hebrew" w:hAnsi="SBL Hebrew" w:cs="SBL Hebrew"/>
          <w:sz w:val="32"/>
          <w:szCs w:val="24"/>
          <w:rtl/>
        </w:rPr>
        <w:t>רו</w:t>
      </w:r>
      <w:proofErr w:type="spellEnd"/>
      <w:r w:rsidR="007A3CE3" w:rsidRPr="007A3CE3">
        <w:rPr>
          <w:rFonts w:ascii="SBL Hebrew" w:hAnsi="SBL Hebrew" w:cs="SBL Hebrew"/>
          <w:sz w:val="32"/>
          <w:szCs w:val="24"/>
          <w:rtl/>
        </w:rPr>
        <w:t>ּ</w:t>
      </w:r>
      <w:r w:rsidR="007A3CE3" w:rsidRPr="007A3CE3">
        <w:rPr>
          <w:sz w:val="32"/>
          <w:szCs w:val="24"/>
          <w:rtl/>
        </w:rPr>
        <w:t xml:space="preserve"> </w:t>
      </w:r>
      <w:proofErr w:type="spellStart"/>
      <w:r w:rsidR="007A3CE3" w:rsidRPr="007A3CE3">
        <w:rPr>
          <w:rFonts w:ascii="SBL Hebrew" w:hAnsi="SBL Hebrew" w:cs="SBL Hebrew"/>
          <w:sz w:val="32"/>
          <w:szCs w:val="24"/>
          <w:rtl/>
        </w:rPr>
        <w:t>עָלָיו</w:t>
      </w:r>
      <w:proofErr w:type="spellEnd"/>
      <w:r w:rsidR="007A3CE3" w:rsidRPr="007A3CE3">
        <w:rPr>
          <w:sz w:val="32"/>
          <w:szCs w:val="24"/>
        </w:rPr>
        <w:t xml:space="preserve"> </w:t>
      </w:r>
      <w:r w:rsidR="007A3CE3">
        <w:t>(</w:t>
      </w:r>
      <w:r w:rsidR="000149E4">
        <w:t>and they conspired against him</w:t>
      </w:r>
      <w:r w:rsidR="007A3CE3">
        <w:t>)</w:t>
      </w:r>
      <w:r w:rsidR="000149E4">
        <w:t xml:space="preserve">. Still, </w:t>
      </w:r>
      <w:r w:rsidR="000A3C12" w:rsidRPr="006569C0">
        <w:t>a meaningful difference between the cases</w:t>
      </w:r>
      <w:r w:rsidR="00F75C28" w:rsidRPr="006569C0">
        <w:t xml:space="preserve"> exists</w:t>
      </w:r>
      <w:r w:rsidR="000A3C12" w:rsidRPr="006569C0">
        <w:t xml:space="preserve">. </w:t>
      </w:r>
      <w:r w:rsidR="003F0805">
        <w:t>Jehoiada the priest</w:t>
      </w:r>
      <w:r w:rsidR="000A3C12" w:rsidRPr="006569C0">
        <w:t xml:space="preserve"> refra</w:t>
      </w:r>
      <w:r w:rsidR="00A85C9C" w:rsidRPr="006569C0">
        <w:t>i</w:t>
      </w:r>
      <w:r w:rsidR="000A3C12" w:rsidRPr="006569C0">
        <w:t xml:space="preserve">ns from killing </w:t>
      </w:r>
      <w:r w:rsidR="009D3723">
        <w:t>Athaliah</w:t>
      </w:r>
      <w:r w:rsidR="000A3C12" w:rsidRPr="006569C0">
        <w:t xml:space="preserve"> in </w:t>
      </w:r>
      <w:r w:rsidR="000149E4">
        <w:t>the house of the Lord</w:t>
      </w:r>
      <w:r w:rsidR="000A3C12" w:rsidRPr="006569C0">
        <w:t xml:space="preserve">: </w:t>
      </w:r>
      <w:r w:rsidR="000149E4" w:rsidRPr="000149E4">
        <w:t xml:space="preserve">“…for the priest said: </w:t>
      </w:r>
      <w:r w:rsidR="001203EC">
        <w:t>‘</w:t>
      </w:r>
      <w:r w:rsidR="000149E4" w:rsidRPr="000149E4">
        <w:t xml:space="preserve">Slay her </w:t>
      </w:r>
      <w:r w:rsidR="000149E4" w:rsidRPr="000149E4">
        <w:lastRenderedPageBreak/>
        <w:t xml:space="preserve">not in the house of the </w:t>
      </w:r>
      <w:r w:rsidR="000149E4">
        <w:t>Lord</w:t>
      </w:r>
      <w:r w:rsidR="001203EC">
        <w:t>’</w:t>
      </w:r>
      <w:r w:rsidR="000A3C12" w:rsidRPr="006569C0">
        <w:t>”</w:t>
      </w:r>
      <w:r w:rsidR="000149E4">
        <w:t xml:space="preserve"> (2 </w:t>
      </w:r>
      <w:proofErr w:type="spellStart"/>
      <w:r w:rsidR="000149E4">
        <w:t>Chr</w:t>
      </w:r>
      <w:proofErr w:type="spellEnd"/>
      <w:r w:rsidR="000149E4">
        <w:t xml:space="preserve"> 23:14).</w:t>
      </w:r>
      <w:r w:rsidR="000A3C12" w:rsidRPr="006569C0">
        <w:rPr>
          <w:rStyle w:val="FootnoteReference"/>
          <w:szCs w:val="24"/>
        </w:rPr>
        <w:footnoteReference w:id="38"/>
      </w:r>
      <w:r w:rsidR="00A85C9C" w:rsidRPr="006569C0">
        <w:t xml:space="preserve"> The </w:t>
      </w:r>
      <w:r w:rsidR="000149E4">
        <w:t>house of the Lord</w:t>
      </w:r>
      <w:r w:rsidR="00A85C9C" w:rsidRPr="006569C0">
        <w:t xml:space="preserve"> and </w:t>
      </w:r>
      <w:r w:rsidR="000149E4">
        <w:t xml:space="preserve">its </w:t>
      </w:r>
      <w:r w:rsidR="00A85C9C" w:rsidRPr="006569C0">
        <w:t xml:space="preserve">court </w:t>
      </w:r>
      <w:r w:rsidR="000149E4">
        <w:t xml:space="preserve">are used </w:t>
      </w:r>
      <w:r w:rsidR="00A85C9C" w:rsidRPr="006569C0">
        <w:t xml:space="preserve">as litmus </w:t>
      </w:r>
      <w:r w:rsidR="00C60EC8">
        <w:t xml:space="preserve">tests for </w:t>
      </w:r>
      <w:r w:rsidR="00A85C9C" w:rsidRPr="006569C0">
        <w:t>the loyal</w:t>
      </w:r>
      <w:r w:rsidR="00F75C28" w:rsidRPr="006569C0">
        <w:t>t</w:t>
      </w:r>
      <w:r w:rsidR="00A85C9C" w:rsidRPr="006569C0">
        <w:t xml:space="preserve">y </w:t>
      </w:r>
      <w:r w:rsidR="00F75C28" w:rsidRPr="006569C0">
        <w:t xml:space="preserve">of the </w:t>
      </w:r>
      <w:r w:rsidR="00A85C9C" w:rsidRPr="006569C0">
        <w:t xml:space="preserve">nation and </w:t>
      </w:r>
      <w:r w:rsidR="00F75C28" w:rsidRPr="006569C0">
        <w:t xml:space="preserve">the </w:t>
      </w:r>
      <w:r w:rsidR="00A85C9C" w:rsidRPr="006569C0">
        <w:t xml:space="preserve">king to </w:t>
      </w:r>
      <w:r w:rsidR="00C60EC8">
        <w:t>God</w:t>
      </w:r>
      <w:r w:rsidR="00A85C9C" w:rsidRPr="006569C0">
        <w:t xml:space="preserve">. </w:t>
      </w:r>
      <w:r w:rsidR="0068180E">
        <w:t xml:space="preserve">This is why </w:t>
      </w:r>
      <w:r w:rsidR="00A85C9C" w:rsidRPr="006569C0">
        <w:t xml:space="preserve">the </w:t>
      </w:r>
      <w:r w:rsidR="0099141C">
        <w:t>Chronicler</w:t>
      </w:r>
      <w:r w:rsidR="00A85C9C" w:rsidRPr="006569C0">
        <w:t xml:space="preserve"> note</w:t>
      </w:r>
      <w:r w:rsidR="000149E4">
        <w:t>s</w:t>
      </w:r>
      <w:r w:rsidR="00A85C9C" w:rsidRPr="006569C0">
        <w:t xml:space="preserve"> that </w:t>
      </w:r>
      <w:proofErr w:type="spellStart"/>
      <w:r w:rsidR="00A85C9C" w:rsidRPr="006569C0">
        <w:t>Joash</w:t>
      </w:r>
      <w:proofErr w:type="spellEnd"/>
      <w:r w:rsidR="00A85C9C" w:rsidRPr="006569C0">
        <w:t xml:space="preserve"> and the nation have left “</w:t>
      </w:r>
      <w:r w:rsidR="000149E4">
        <w:t>the house of the Lord</w:t>
      </w:r>
      <w:r w:rsidR="00A85C9C" w:rsidRPr="006569C0">
        <w:t>.” The change</w:t>
      </w:r>
      <w:r w:rsidR="000149E4">
        <w:t xml:space="preserve"> of wording</w:t>
      </w:r>
      <w:r w:rsidR="00A85C9C" w:rsidRPr="006569C0">
        <w:t xml:space="preserve">, of course, deviates from the accepted </w:t>
      </w:r>
      <w:r w:rsidR="000149E4">
        <w:t>phras</w:t>
      </w:r>
      <w:r w:rsidR="008C74BE">
        <w:t>ing</w:t>
      </w:r>
      <w:r w:rsidR="000149E4">
        <w:t xml:space="preserve"> </w:t>
      </w:r>
      <w:r w:rsidR="00A85C9C" w:rsidRPr="006569C0">
        <w:t xml:space="preserve">that usually relates to </w:t>
      </w:r>
      <w:r w:rsidR="00F87941">
        <w:t xml:space="preserve">forsaking </w:t>
      </w:r>
      <w:r w:rsidR="00C60EC8">
        <w:t xml:space="preserve">the Lord </w:t>
      </w:r>
      <w:r w:rsidR="00A85C9C" w:rsidRPr="006569C0">
        <w:t xml:space="preserve">and not </w:t>
      </w:r>
      <w:r w:rsidR="00F87941">
        <w:t xml:space="preserve">forsaking </w:t>
      </w:r>
      <w:r w:rsidR="00A85C9C" w:rsidRPr="006569C0">
        <w:t>his house.</w:t>
      </w:r>
      <w:r w:rsidR="00A85C9C" w:rsidRPr="006569C0">
        <w:rPr>
          <w:rStyle w:val="FootnoteReference"/>
          <w:szCs w:val="24"/>
        </w:rPr>
        <w:footnoteReference w:id="39"/>
      </w:r>
      <w:r w:rsidR="00A85C9C" w:rsidRPr="006569C0">
        <w:t xml:space="preserve"> </w:t>
      </w:r>
      <w:r w:rsidR="000149E4">
        <w:t xml:space="preserve">Therefore, </w:t>
      </w:r>
      <w:r w:rsidR="00F87941">
        <w:t xml:space="preserve">forsaking </w:t>
      </w:r>
      <w:r w:rsidR="000149E4">
        <w:t>the house of the Lord</w:t>
      </w:r>
      <w:r w:rsidR="006F0C09" w:rsidRPr="006569C0">
        <w:t xml:space="preserve"> is</w:t>
      </w:r>
      <w:r w:rsidR="000149E4">
        <w:t xml:space="preserve"> </w:t>
      </w:r>
      <w:r w:rsidR="006F0C09" w:rsidRPr="006569C0">
        <w:t>the weapon that appears in the first act</w:t>
      </w:r>
      <w:r w:rsidR="000149E4">
        <w:t xml:space="preserve"> and is </w:t>
      </w:r>
      <w:r w:rsidR="006F0C09" w:rsidRPr="006569C0">
        <w:t>ultimately fired</w:t>
      </w:r>
      <w:r w:rsidR="00AC63A8" w:rsidRPr="006569C0">
        <w:t xml:space="preserve"> </w:t>
      </w:r>
      <w:r w:rsidR="006F0C09" w:rsidRPr="006569C0">
        <w:t>in the third act</w:t>
      </w:r>
      <w:r w:rsidR="000149E4">
        <w:t>,</w:t>
      </w:r>
      <w:r w:rsidR="006F0C09" w:rsidRPr="006569C0">
        <w:t xml:space="preserve"> in the form of the murder of the prophet </w:t>
      </w:r>
      <w:r w:rsidR="000149E4">
        <w:t xml:space="preserve">specifically </w:t>
      </w:r>
      <w:r w:rsidR="006F0C09" w:rsidRPr="006569C0">
        <w:t xml:space="preserve">in the court of </w:t>
      </w:r>
      <w:r w:rsidR="000149E4">
        <w:t>the house of the Lord</w:t>
      </w:r>
      <w:r w:rsidR="006F0C09" w:rsidRPr="006569C0">
        <w:t>.</w:t>
      </w:r>
    </w:p>
    <w:p w14:paraId="566897FD" w14:textId="1F1A35F8" w:rsidR="006F0C09" w:rsidRDefault="006F0C09" w:rsidP="000F7317">
      <w:pPr>
        <w:pStyle w:val="PS"/>
      </w:pPr>
      <w:r w:rsidRPr="006569C0">
        <w:t xml:space="preserve">Furthermore, the murder of Zechariah </w:t>
      </w:r>
      <w:r w:rsidR="005D0329">
        <w:t xml:space="preserve">on the grounds of the </w:t>
      </w:r>
      <w:r w:rsidRPr="006569C0">
        <w:t xml:space="preserve">Temple and the events </w:t>
      </w:r>
      <w:r w:rsidR="000E74F5">
        <w:t>before and afte</w:t>
      </w:r>
      <w:r w:rsidR="008C74BE">
        <w:t>rward</w:t>
      </w:r>
      <w:r w:rsidR="0068180E">
        <w:t xml:space="preserve"> </w:t>
      </w:r>
      <w:r w:rsidRPr="006569C0">
        <w:t xml:space="preserve">parallel the </w:t>
      </w:r>
      <w:r w:rsidR="008C74BE">
        <w:t>description</w:t>
      </w:r>
      <w:r w:rsidRPr="006569C0">
        <w:t xml:space="preserve"> of the </w:t>
      </w:r>
      <w:r w:rsidR="005D0329">
        <w:t>de</w:t>
      </w:r>
      <w:r w:rsidRPr="006569C0">
        <w:t>struction of the Temple (</w:t>
      </w:r>
      <w:r w:rsidR="005D0329">
        <w:t>2</w:t>
      </w:r>
      <w:r w:rsidR="000E74F5">
        <w:t xml:space="preserve"> </w:t>
      </w:r>
      <w:proofErr w:type="spellStart"/>
      <w:r w:rsidR="005D0329">
        <w:t>Chr</w:t>
      </w:r>
      <w:proofErr w:type="spellEnd"/>
      <w:r w:rsidR="005D0329">
        <w:t xml:space="preserve"> </w:t>
      </w:r>
      <w:r w:rsidRPr="006569C0">
        <w:t xml:space="preserve">36:17–21). </w:t>
      </w:r>
      <w:r w:rsidR="00AC63A8" w:rsidRPr="006569C0">
        <w:t>According to th</w:t>
      </w:r>
      <w:r w:rsidR="008C74BE">
        <w:t>at</w:t>
      </w:r>
      <w:r w:rsidR="00AC63A8" w:rsidRPr="006569C0">
        <w:t xml:space="preserve"> account, Nebuchadnezzar </w:t>
      </w:r>
      <w:r w:rsidR="0068180E">
        <w:t>k</w:t>
      </w:r>
      <w:r w:rsidR="00AC63A8" w:rsidRPr="006569C0">
        <w:t xml:space="preserve">ing of Babylon </w:t>
      </w:r>
      <w:r w:rsidR="000E74F5">
        <w:t xml:space="preserve">comes </w:t>
      </w:r>
      <w:r w:rsidR="00AC63A8" w:rsidRPr="006569C0">
        <w:t>upon Jerus</w:t>
      </w:r>
      <w:r w:rsidR="000E74F5">
        <w:t>a</w:t>
      </w:r>
      <w:r w:rsidR="00AC63A8" w:rsidRPr="006569C0">
        <w:t xml:space="preserve">lem, </w:t>
      </w:r>
      <w:r w:rsidR="00F75C28" w:rsidRPr="006569C0">
        <w:t xml:space="preserve">slays </w:t>
      </w:r>
      <w:r w:rsidR="000E74F5">
        <w:t xml:space="preserve">the </w:t>
      </w:r>
      <w:r w:rsidR="00AC63A8" w:rsidRPr="006569C0">
        <w:t>young men of Israel within the Temple confines (</w:t>
      </w:r>
      <w:r w:rsidR="000E74F5">
        <w:t xml:space="preserve">v </w:t>
      </w:r>
      <w:r w:rsidR="00AC63A8" w:rsidRPr="006569C0">
        <w:t xml:space="preserve">18), loots the Temple implements, and then destroys Jerusalem. In both accounts, </w:t>
      </w:r>
      <w:r w:rsidR="00437F41">
        <w:t xml:space="preserve">this is preceded by the dispatch of </w:t>
      </w:r>
      <w:r w:rsidR="00AC63A8" w:rsidRPr="006569C0">
        <w:t xml:space="preserve">prophets to </w:t>
      </w:r>
      <w:r w:rsidR="00437F41">
        <w:t xml:space="preserve">steer </w:t>
      </w:r>
      <w:r w:rsidR="00AC63A8" w:rsidRPr="006569C0">
        <w:t>the king and the nation back to the straight path:</w:t>
      </w:r>
    </w:p>
    <w:p w14:paraId="7F7A7C22" w14:textId="77777777" w:rsidR="007A3CE3" w:rsidRPr="007A3CE3" w:rsidRDefault="007A3CE3" w:rsidP="007A3CE3">
      <w:pPr>
        <w:pStyle w:val="PS"/>
        <w:bidi/>
        <w:rPr>
          <w:rFonts w:ascii="SBL Hebrew" w:hAnsi="SBL Hebrew" w:cs="SBL Hebrew"/>
          <w:szCs w:val="24"/>
          <w:rtl/>
          <w:lang w:bidi="he-IL"/>
        </w:rPr>
      </w:pPr>
      <w:r w:rsidRPr="007A3CE3">
        <w:rPr>
          <w:rFonts w:ascii="SBL Hebrew" w:hAnsi="SBL Hebrew" w:cs="SBL Hebrew"/>
          <w:szCs w:val="24"/>
          <w:rtl/>
          <w:lang w:bidi="he-IL"/>
        </w:rPr>
        <w:t>וַיִּשְׁלַח בָּהֶם נְבִאִים לַהֲשִׁיבָם אֶל יְהוָה וַיָּעִידוּ בָם וְלֹא הֶאֱזִינוּ</w:t>
      </w:r>
    </w:p>
    <w:p w14:paraId="18F916C5" w14:textId="77777777" w:rsidR="007A3CE3" w:rsidRPr="007A3CE3" w:rsidRDefault="007A3CE3" w:rsidP="007A3CE3">
      <w:pPr>
        <w:pStyle w:val="PS"/>
        <w:bidi/>
        <w:rPr>
          <w:rFonts w:ascii="SBL Hebrew" w:hAnsi="SBL Hebrew" w:cs="SBL Hebrew"/>
          <w:szCs w:val="24"/>
        </w:rPr>
      </w:pPr>
      <w:r w:rsidRPr="007A3CE3">
        <w:rPr>
          <w:rFonts w:ascii="SBL Hebrew" w:hAnsi="SBL Hebrew" w:cs="SBL Hebrew"/>
          <w:szCs w:val="24"/>
          <w:rtl/>
          <w:lang w:bidi="he-IL"/>
        </w:rPr>
        <w:t xml:space="preserve">וַיִּשְׁלַח יְהוָה </w:t>
      </w:r>
      <w:proofErr w:type="spellStart"/>
      <w:r w:rsidRPr="007A3CE3">
        <w:rPr>
          <w:rFonts w:ascii="SBL Hebrew" w:hAnsi="SBL Hebrew" w:cs="SBL Hebrew"/>
          <w:szCs w:val="24"/>
          <w:rtl/>
          <w:lang w:bidi="he-IL"/>
        </w:rPr>
        <w:t>אֱלֹהֵי</w:t>
      </w:r>
      <w:proofErr w:type="spellEnd"/>
      <w:r w:rsidRPr="007A3CE3">
        <w:rPr>
          <w:rFonts w:ascii="SBL Hebrew" w:hAnsi="SBL Hebrew" w:cs="SBL Hebrew"/>
          <w:szCs w:val="24"/>
          <w:rtl/>
          <w:lang w:bidi="he-IL"/>
        </w:rPr>
        <w:t xml:space="preserve"> אֲבוֹתֵיהֶם עֲלֵיהֶם בְּיַד מַלְאָכָיו הַשְׁכֵּם וְשָׁלוֹחַ</w:t>
      </w:r>
    </w:p>
    <w:p w14:paraId="3A937BCD" w14:textId="0DC0CF3C" w:rsidR="001A7ABE" w:rsidRDefault="00B56DDA" w:rsidP="000F7317">
      <w:pPr>
        <w:pStyle w:val="IQ"/>
        <w:rPr>
          <w:shd w:val="clear" w:color="auto" w:fill="FFFFFF"/>
        </w:rPr>
      </w:pPr>
      <w:r>
        <w:rPr>
          <w:shd w:val="clear" w:color="auto" w:fill="FFFFFF"/>
        </w:rPr>
        <w:t>“He sent prophets to them, to bring them back unto the Lord</w:t>
      </w:r>
      <w:r w:rsidR="0068180E">
        <w:rPr>
          <w:shd w:val="clear" w:color="auto" w:fill="FFFFFF"/>
        </w:rPr>
        <w:t>”</w:t>
      </w:r>
      <w:r>
        <w:rPr>
          <w:shd w:val="clear" w:color="auto" w:fill="FFFFFF"/>
        </w:rPr>
        <w:t xml:space="preserve"> (2 </w:t>
      </w:r>
      <w:proofErr w:type="spellStart"/>
      <w:r>
        <w:rPr>
          <w:shd w:val="clear" w:color="auto" w:fill="FFFFFF"/>
        </w:rPr>
        <w:t>Chr</w:t>
      </w:r>
      <w:proofErr w:type="spellEnd"/>
      <w:r>
        <w:rPr>
          <w:shd w:val="clear" w:color="auto" w:fill="FFFFFF"/>
        </w:rPr>
        <w:t xml:space="preserve"> 24:19).</w:t>
      </w:r>
    </w:p>
    <w:p w14:paraId="2E3C383F" w14:textId="3E54DB8B" w:rsidR="00B56DDA" w:rsidRDefault="00B56DDA" w:rsidP="000F7317">
      <w:pPr>
        <w:pStyle w:val="IQ"/>
      </w:pPr>
      <w:r>
        <w:rPr>
          <w:shd w:val="clear" w:color="auto" w:fill="FFFFFF"/>
        </w:rPr>
        <w:t>“And the Lord, the God of their fathers, sent to them by His messengers, sending betimes and often…</w:t>
      </w:r>
      <w:r w:rsidR="0068180E">
        <w:rPr>
          <w:shd w:val="clear" w:color="auto" w:fill="FFFFFF"/>
        </w:rPr>
        <w:t>”</w:t>
      </w:r>
      <w:r>
        <w:rPr>
          <w:shd w:val="clear" w:color="auto" w:fill="FFFFFF"/>
        </w:rPr>
        <w:t xml:space="preserve"> (2 </w:t>
      </w:r>
      <w:proofErr w:type="spellStart"/>
      <w:r>
        <w:rPr>
          <w:shd w:val="clear" w:color="auto" w:fill="FFFFFF"/>
        </w:rPr>
        <w:t>Chr</w:t>
      </w:r>
      <w:proofErr w:type="spellEnd"/>
      <w:r>
        <w:rPr>
          <w:shd w:val="clear" w:color="auto" w:fill="FFFFFF"/>
        </w:rPr>
        <w:t xml:space="preserve"> 36:15).</w:t>
      </w:r>
    </w:p>
    <w:p w14:paraId="3D424D38" w14:textId="070452CE" w:rsidR="00AC63A8" w:rsidRPr="006569C0" w:rsidRDefault="001A7ABE" w:rsidP="000F7317">
      <w:pPr>
        <w:pStyle w:val="PS"/>
      </w:pPr>
      <w:r w:rsidRPr="006569C0">
        <w:t xml:space="preserve">In both accounts, the demarche fails: the nation either does not heed the prophets or </w:t>
      </w:r>
      <w:r w:rsidR="00F75C28" w:rsidRPr="006569C0">
        <w:t xml:space="preserve">disdains </w:t>
      </w:r>
      <w:r w:rsidRPr="006569C0">
        <w:t xml:space="preserve">the word of </w:t>
      </w:r>
      <w:r w:rsidR="00B56DDA">
        <w:t>the Lord</w:t>
      </w:r>
      <w:r w:rsidRPr="006569C0">
        <w:t>. Immediately afterward, Zechariah is</w:t>
      </w:r>
      <w:r w:rsidR="00E807C5">
        <w:t xml:space="preserve"> stoned to death </w:t>
      </w:r>
      <w:r w:rsidRPr="006569C0">
        <w:t>in the</w:t>
      </w:r>
      <w:r w:rsidR="00A529D1" w:rsidRPr="006569C0">
        <w:t xml:space="preserve"> </w:t>
      </w:r>
      <w:r w:rsidR="005F758D">
        <w:t>court</w:t>
      </w:r>
      <w:r w:rsidRPr="006569C0">
        <w:t xml:space="preserve"> of the Temple at </w:t>
      </w:r>
      <w:proofErr w:type="spellStart"/>
      <w:r w:rsidRPr="006569C0">
        <w:t>Joash</w:t>
      </w:r>
      <w:r w:rsidR="001203EC">
        <w:t>’</w:t>
      </w:r>
      <w:r w:rsidRPr="006569C0">
        <w:t>s</w:t>
      </w:r>
      <w:proofErr w:type="spellEnd"/>
      <w:r w:rsidRPr="006569C0">
        <w:t xml:space="preserve"> behest and the </w:t>
      </w:r>
      <w:r w:rsidR="00B56DDA">
        <w:t xml:space="preserve">young men of Israel </w:t>
      </w:r>
      <w:r w:rsidRPr="006569C0">
        <w:t xml:space="preserve">are killed in the Temple </w:t>
      </w:r>
      <w:r w:rsidR="00570726" w:rsidRPr="006569C0">
        <w:t xml:space="preserve">at the command </w:t>
      </w:r>
      <w:r w:rsidRPr="006569C0">
        <w:t xml:space="preserve">of </w:t>
      </w:r>
      <w:r w:rsidRPr="006569C0">
        <w:lastRenderedPageBreak/>
        <w:t xml:space="preserve">Nebuchadnezzar </w:t>
      </w:r>
      <w:r w:rsidR="00B56DDA">
        <w:t>k</w:t>
      </w:r>
      <w:r w:rsidRPr="006569C0">
        <w:t>ing of Babylon.</w:t>
      </w:r>
      <w:r w:rsidR="00570726" w:rsidRPr="006569C0">
        <w:t xml:space="preserve"> The next stage in both accounts is the looting of the Temple (</w:t>
      </w:r>
      <w:proofErr w:type="spellStart"/>
      <w:r w:rsidR="00B56DDA">
        <w:t>vv</w:t>
      </w:r>
      <w:proofErr w:type="spellEnd"/>
      <w:r w:rsidR="00B56DDA">
        <w:t xml:space="preserve"> </w:t>
      </w:r>
      <w:r w:rsidR="00570726" w:rsidRPr="006569C0">
        <w:t xml:space="preserve">24:23; 36:18). This parallel further overshadows the persona of </w:t>
      </w:r>
      <w:proofErr w:type="spellStart"/>
      <w:r w:rsidR="00570726" w:rsidRPr="006569C0">
        <w:t>Joash</w:t>
      </w:r>
      <w:proofErr w:type="spellEnd"/>
      <w:r w:rsidR="00570726" w:rsidRPr="006569C0">
        <w:t xml:space="preserve"> because</w:t>
      </w:r>
      <w:r w:rsidR="00A529D1" w:rsidRPr="006569C0">
        <w:t xml:space="preserve"> </w:t>
      </w:r>
      <w:r w:rsidR="00C60EC8">
        <w:t xml:space="preserve">in its aftermath </w:t>
      </w:r>
      <w:r w:rsidR="00570726" w:rsidRPr="006569C0">
        <w:t xml:space="preserve">he becomes </w:t>
      </w:r>
      <w:r w:rsidR="00C60EC8" w:rsidRPr="006569C0">
        <w:t>Nebuchadnezzar</w:t>
      </w:r>
      <w:r w:rsidR="001203EC">
        <w:t>’</w:t>
      </w:r>
      <w:r w:rsidR="00C60EC8">
        <w:t>s</w:t>
      </w:r>
      <w:r w:rsidR="00C60EC8" w:rsidRPr="006569C0">
        <w:t xml:space="preserve"> </w:t>
      </w:r>
      <w:r w:rsidR="00570726" w:rsidRPr="006569C0">
        <w:t>parallel: both are directly responsible for the looting of the Temple and the death within its confines.</w:t>
      </w:r>
      <w:r w:rsidR="00570726" w:rsidRPr="006569C0">
        <w:rPr>
          <w:rStyle w:val="FootnoteReference"/>
          <w:szCs w:val="24"/>
        </w:rPr>
        <w:footnoteReference w:id="40"/>
      </w:r>
    </w:p>
    <w:p w14:paraId="00465E08" w14:textId="54A190B8" w:rsidR="009B48BA" w:rsidRDefault="009B48BA" w:rsidP="000F7317">
      <w:pPr>
        <w:pStyle w:val="PS"/>
      </w:pPr>
      <w:proofErr w:type="spellStart"/>
      <w:r w:rsidRPr="006569C0">
        <w:t>Joash</w:t>
      </w:r>
      <w:proofErr w:type="spellEnd"/>
      <w:r w:rsidRPr="006569C0">
        <w:t xml:space="preserve"> turns his back on Zechariah and does not </w:t>
      </w:r>
      <w:r w:rsidR="00C60EC8">
        <w:t>remember the latter</w:t>
      </w:r>
      <w:r w:rsidR="001203EC">
        <w:t>’</w:t>
      </w:r>
      <w:r w:rsidR="00C60EC8">
        <w:t xml:space="preserve">s </w:t>
      </w:r>
      <w:r w:rsidRPr="006569C0">
        <w:t xml:space="preserve">kindness toward his father, </w:t>
      </w:r>
      <w:r w:rsidR="003832D9">
        <w:t>Jehoiada</w:t>
      </w:r>
      <w:r w:rsidRPr="006569C0">
        <w:t>. The verse is phras</w:t>
      </w:r>
      <w:r w:rsidR="00C60EC8">
        <w:t>e</w:t>
      </w:r>
      <w:r w:rsidRPr="006569C0">
        <w:t xml:space="preserve">d similarly to that in Genesis about the </w:t>
      </w:r>
      <w:r w:rsidR="00C60EC8">
        <w:t xml:space="preserve">chief butler </w:t>
      </w:r>
      <w:r w:rsidRPr="006569C0">
        <w:t>who forgets Joseph:</w:t>
      </w:r>
    </w:p>
    <w:p w14:paraId="70620506" w14:textId="77777777" w:rsidR="0064033F" w:rsidRPr="0064033F" w:rsidRDefault="0064033F" w:rsidP="0064033F">
      <w:pPr>
        <w:bidi/>
        <w:spacing w:line="480" w:lineRule="auto"/>
        <w:jc w:val="both"/>
        <w:rPr>
          <w:rFonts w:ascii="SBL Hebrew" w:hAnsi="SBL Hebrew" w:cs="SBL Hebrew"/>
          <w:rtl/>
        </w:rPr>
      </w:pPr>
      <w:r w:rsidRPr="00797574">
        <w:t> </w:t>
      </w:r>
      <w:r w:rsidRPr="0064033F">
        <w:rPr>
          <w:rFonts w:ascii="SBL Hebrew" w:hAnsi="SBL Hebrew" w:cs="SBL Hebrew"/>
          <w:rtl/>
        </w:rPr>
        <w:t>וְלֹא זָכַר יוֹאָשׁ הַמֶּלֶךְ הַחֶסֶד אֲשֶׁר עָשָׂה יְהוֹיָדָע אָבִיו עִמּוֹ</w:t>
      </w:r>
    </w:p>
    <w:p w14:paraId="7B67B61B" w14:textId="77777777" w:rsidR="0064033F" w:rsidRPr="0064033F" w:rsidRDefault="0064033F" w:rsidP="0064033F">
      <w:pPr>
        <w:bidi/>
        <w:spacing w:line="480" w:lineRule="auto"/>
        <w:jc w:val="both"/>
        <w:rPr>
          <w:rFonts w:ascii="SBL Hebrew" w:hAnsi="SBL Hebrew" w:cs="SBL Hebrew"/>
          <w:rtl/>
        </w:rPr>
      </w:pPr>
      <w:r w:rsidRPr="0064033F">
        <w:rPr>
          <w:rFonts w:ascii="SBL Hebrew" w:hAnsi="SBL Hebrew" w:cs="SBL Hebrew"/>
          <w:rtl/>
        </w:rPr>
        <w:t xml:space="preserve"> וְלֹא  זָכַר שַׂר הַמַּשְׁקִים אֶת יוֹסֵף  וַיִּשְׁכָּחֵהוּ</w:t>
      </w:r>
    </w:p>
    <w:p w14:paraId="7FC732E3" w14:textId="43952C4B" w:rsidR="00C60EC8" w:rsidRDefault="00C60EC8" w:rsidP="000F7317">
      <w:pPr>
        <w:pStyle w:val="IQ"/>
        <w:rPr>
          <w:shd w:val="clear" w:color="auto" w:fill="FFFFFF"/>
        </w:rPr>
      </w:pPr>
      <w:r>
        <w:rPr>
          <w:shd w:val="clear" w:color="auto" w:fill="FFFFFF"/>
        </w:rPr>
        <w:t xml:space="preserve">“Thus </w:t>
      </w:r>
      <w:proofErr w:type="spellStart"/>
      <w:r>
        <w:rPr>
          <w:shd w:val="clear" w:color="auto" w:fill="FFFFFF"/>
        </w:rPr>
        <w:t>Joash</w:t>
      </w:r>
      <w:proofErr w:type="spellEnd"/>
      <w:r>
        <w:rPr>
          <w:shd w:val="clear" w:color="auto" w:fill="FFFFFF"/>
        </w:rPr>
        <w:t xml:space="preserve"> the king remembered not the kindness which Jehoiada his father had done to him” (2 </w:t>
      </w:r>
      <w:proofErr w:type="spellStart"/>
      <w:r>
        <w:rPr>
          <w:shd w:val="clear" w:color="auto" w:fill="FFFFFF"/>
        </w:rPr>
        <w:t>Chr</w:t>
      </w:r>
      <w:proofErr w:type="spellEnd"/>
      <w:r>
        <w:rPr>
          <w:shd w:val="clear" w:color="auto" w:fill="FFFFFF"/>
        </w:rPr>
        <w:t xml:space="preserve"> 24:22).</w:t>
      </w:r>
    </w:p>
    <w:p w14:paraId="14248B4D" w14:textId="182C1B93" w:rsidR="00C60EC8" w:rsidRDefault="00C60EC8" w:rsidP="000F7317">
      <w:pPr>
        <w:pStyle w:val="IQ"/>
        <w:rPr>
          <w:szCs w:val="24"/>
        </w:rPr>
      </w:pPr>
      <w:r>
        <w:rPr>
          <w:shd w:val="clear" w:color="auto" w:fill="FFFFFF"/>
        </w:rPr>
        <w:t xml:space="preserve">“Yet did not the chief butler remember </w:t>
      </w:r>
      <w:proofErr w:type="gramStart"/>
      <w:r>
        <w:rPr>
          <w:shd w:val="clear" w:color="auto" w:fill="FFFFFF"/>
        </w:rPr>
        <w:t>Joseph, but</w:t>
      </w:r>
      <w:proofErr w:type="gramEnd"/>
      <w:r>
        <w:rPr>
          <w:shd w:val="clear" w:color="auto" w:fill="FFFFFF"/>
        </w:rPr>
        <w:t xml:space="preserve"> forgot him” (Gen 40:23).</w:t>
      </w:r>
    </w:p>
    <w:p w14:paraId="343C6647" w14:textId="0C575ED9" w:rsidR="00FA3F00" w:rsidRPr="006569C0" w:rsidRDefault="00C60EC8" w:rsidP="000F7317">
      <w:pPr>
        <w:pStyle w:val="PS"/>
      </w:pPr>
      <w:r>
        <w:t>I</w:t>
      </w:r>
      <w:r w:rsidR="009B48BA" w:rsidRPr="006569C0">
        <w:t xml:space="preserve">ngratitude stands out in both cases but </w:t>
      </w:r>
      <w:r w:rsidRPr="006569C0">
        <w:t xml:space="preserve">is more egregious </w:t>
      </w:r>
      <w:r w:rsidR="009B48BA" w:rsidRPr="006569C0">
        <w:t xml:space="preserve">in our case. </w:t>
      </w:r>
      <w:r>
        <w:t xml:space="preserve">Transcending a </w:t>
      </w:r>
      <w:r w:rsidR="009B48BA" w:rsidRPr="006569C0">
        <w:t xml:space="preserve">forgetfulness that </w:t>
      </w:r>
      <w:r>
        <w:t xml:space="preserve">would amount to </w:t>
      </w:r>
      <w:r w:rsidR="009B48BA" w:rsidRPr="006569C0">
        <w:t>another two years in prison</w:t>
      </w:r>
      <w:r w:rsidRPr="00C60EC8">
        <w:t xml:space="preserve"> </w:t>
      </w:r>
      <w:r w:rsidRPr="006569C0">
        <w:t>in the worst case</w:t>
      </w:r>
      <w:r>
        <w:t xml:space="preserve">, it involves </w:t>
      </w:r>
      <w:r w:rsidR="009B48BA" w:rsidRPr="006569C0">
        <w:t xml:space="preserve">conspiring to put </w:t>
      </w:r>
      <w:r>
        <w:t xml:space="preserve">a </w:t>
      </w:r>
      <w:r w:rsidR="009B48BA" w:rsidRPr="006569C0">
        <w:t xml:space="preserve">prophet to death. </w:t>
      </w:r>
      <w:r>
        <w:t xml:space="preserve">There are grounds for the </w:t>
      </w:r>
      <w:r w:rsidR="009B48BA" w:rsidRPr="006569C0">
        <w:t xml:space="preserve">claim that Zechariah </w:t>
      </w:r>
      <w:r>
        <w:t xml:space="preserve">does </w:t>
      </w:r>
      <w:r w:rsidR="009B48BA" w:rsidRPr="006569C0">
        <w:t xml:space="preserve">not die </w:t>
      </w:r>
      <w:r w:rsidR="009B48BA" w:rsidRPr="00C60EC8">
        <w:t>immedi</w:t>
      </w:r>
      <w:r w:rsidRPr="00C60EC8">
        <w:t>a</w:t>
      </w:r>
      <w:r w:rsidR="009B48BA" w:rsidRPr="00C60EC8">
        <w:t>t</w:t>
      </w:r>
      <w:r w:rsidRPr="00C60EC8">
        <w:t>e</w:t>
      </w:r>
      <w:r w:rsidR="009B48BA" w:rsidRPr="00C60EC8">
        <w:t xml:space="preserve">ly, since he yet manages to utter a final sentence against the dastardly act: </w:t>
      </w:r>
      <w:r w:rsidRPr="00C60EC8">
        <w:t xml:space="preserve">“And when he died, he said: </w:t>
      </w:r>
      <w:r w:rsidR="001203EC">
        <w:t>‘</w:t>
      </w:r>
      <w:r w:rsidRPr="00C60EC8">
        <w:t xml:space="preserve">The </w:t>
      </w:r>
      <w:r>
        <w:t xml:space="preserve">Lord </w:t>
      </w:r>
      <w:r w:rsidRPr="00C60EC8">
        <w:t>look upon it, and require it</w:t>
      </w:r>
      <w:r w:rsidR="001203EC">
        <w:t>’</w:t>
      </w:r>
      <w:r w:rsidRPr="00C60EC8">
        <w:t>”</w:t>
      </w:r>
      <w:r>
        <w:rPr>
          <w:color w:val="000000"/>
          <w:sz w:val="27"/>
          <w:szCs w:val="27"/>
          <w:shd w:val="clear" w:color="auto" w:fill="FFFFFF"/>
        </w:rPr>
        <w:t xml:space="preserve"> </w:t>
      </w:r>
      <w:r w:rsidR="009B48BA" w:rsidRPr="006569C0">
        <w:t>(</w:t>
      </w:r>
      <w:r>
        <w:t xml:space="preserve">2 </w:t>
      </w:r>
      <w:proofErr w:type="spellStart"/>
      <w:r>
        <w:t>Chr</w:t>
      </w:r>
      <w:proofErr w:type="spellEnd"/>
      <w:r>
        <w:t xml:space="preserve"> 24:2</w:t>
      </w:r>
      <w:r w:rsidR="009B48BA" w:rsidRPr="006569C0">
        <w:t xml:space="preserve">2). Most likely, therefore, Zechariah is gravely injured by the lapidation and then dies of his wounds or is even given the </w:t>
      </w:r>
      <w:r w:rsidR="009B48BA" w:rsidRPr="00E807C5">
        <w:rPr>
          <w:i/>
          <w:iCs/>
        </w:rPr>
        <w:t xml:space="preserve">coup de </w:t>
      </w:r>
      <w:proofErr w:type="spellStart"/>
      <w:r w:rsidR="00E807C5" w:rsidRPr="00E807C5">
        <w:rPr>
          <w:i/>
          <w:iCs/>
        </w:rPr>
        <w:t>grâce</w:t>
      </w:r>
      <w:proofErr w:type="spellEnd"/>
      <w:r w:rsidR="00E807C5" w:rsidRPr="006569C0">
        <w:t xml:space="preserve"> </w:t>
      </w:r>
      <w:r w:rsidR="009B48BA" w:rsidRPr="006569C0">
        <w:t xml:space="preserve">by </w:t>
      </w:r>
      <w:proofErr w:type="spellStart"/>
      <w:r w:rsidR="009B48BA" w:rsidRPr="006569C0">
        <w:t>Joash</w:t>
      </w:r>
      <w:proofErr w:type="spellEnd"/>
      <w:r w:rsidR="009B48BA" w:rsidRPr="006569C0">
        <w:t xml:space="preserve"> himself (</w:t>
      </w:r>
      <w:r w:rsidR="00BE565C">
        <w:t>“but slew his son”</w:t>
      </w:r>
      <w:r w:rsidR="009B48BA" w:rsidRPr="006569C0">
        <w:t>).</w:t>
      </w:r>
    </w:p>
    <w:p w14:paraId="2C698F93" w14:textId="2DE0EAD3" w:rsidR="0010129C" w:rsidRDefault="009B48BA" w:rsidP="000F7317">
      <w:pPr>
        <w:pStyle w:val="PS"/>
        <w:rPr>
          <w:szCs w:val="24"/>
        </w:rPr>
      </w:pPr>
      <w:r w:rsidRPr="006569C0">
        <w:rPr>
          <w:szCs w:val="24"/>
        </w:rPr>
        <w:t>Zecharia</w:t>
      </w:r>
      <w:r w:rsidR="00562BFC">
        <w:rPr>
          <w:szCs w:val="24"/>
        </w:rPr>
        <w:t>h</w:t>
      </w:r>
      <w:r w:rsidR="001203EC">
        <w:rPr>
          <w:szCs w:val="24"/>
        </w:rPr>
        <w:t>’</w:t>
      </w:r>
      <w:r w:rsidRPr="006569C0">
        <w:rPr>
          <w:szCs w:val="24"/>
        </w:rPr>
        <w:t>s last words carry</w:t>
      </w:r>
      <w:r w:rsidR="008C74BE">
        <w:rPr>
          <w:szCs w:val="24"/>
        </w:rPr>
        <w:t xml:space="preserve"> a</w:t>
      </w:r>
      <w:r w:rsidRPr="006569C0">
        <w:rPr>
          <w:szCs w:val="24"/>
        </w:rPr>
        <w:t xml:space="preserve"> dual meaning. The first meaning echoes Genesis 9:5: </w:t>
      </w:r>
      <w:r w:rsidRPr="00BE565C">
        <w:t>“</w:t>
      </w:r>
      <w:r w:rsidR="00BE565C" w:rsidRPr="00BE565C">
        <w:t>And surely your blood of your lives will I require; at the hand of every beast will I require it</w:t>
      </w:r>
      <w:r w:rsidR="00BE565C">
        <w:t>;</w:t>
      </w:r>
      <w:r w:rsidR="00BE565C" w:rsidRPr="00BE565C">
        <w:rPr>
          <w:color w:val="000000"/>
          <w:sz w:val="27"/>
          <w:szCs w:val="27"/>
          <w:shd w:val="clear" w:color="auto" w:fill="FFFFFF"/>
        </w:rPr>
        <w:t xml:space="preserve"> </w:t>
      </w:r>
      <w:r w:rsidR="00BE565C" w:rsidRPr="00BE565C">
        <w:t>and at the hand of man, even at the hand of every man</w:t>
      </w:r>
      <w:r w:rsidR="001203EC">
        <w:t>’</w:t>
      </w:r>
      <w:r w:rsidR="00BE565C" w:rsidRPr="00BE565C">
        <w:t>s brother, will I require the life of man.</w:t>
      </w:r>
      <w:r w:rsidRPr="00BE565C">
        <w:t>”</w:t>
      </w:r>
      <w:r w:rsidRPr="006569C0">
        <w:rPr>
          <w:rStyle w:val="FootnoteReference"/>
          <w:szCs w:val="24"/>
        </w:rPr>
        <w:footnoteReference w:id="41"/>
      </w:r>
      <w:r w:rsidR="00706599" w:rsidRPr="006569C0">
        <w:rPr>
          <w:szCs w:val="24"/>
        </w:rPr>
        <w:t xml:space="preserve"> The triple repetition of the root </w:t>
      </w:r>
      <w:r w:rsidR="0064033F" w:rsidRPr="0064033F">
        <w:rPr>
          <w:rFonts w:ascii="SBL Hebrew" w:hAnsi="SBL Hebrew" w:cs="SBL Hebrew"/>
          <w:szCs w:val="24"/>
          <w:rtl/>
          <w:lang w:bidi="he-IL"/>
        </w:rPr>
        <w:t>דרש</w:t>
      </w:r>
      <w:r w:rsidR="00BE565C">
        <w:rPr>
          <w:szCs w:val="24"/>
        </w:rPr>
        <w:t xml:space="preserve"> </w:t>
      </w:r>
      <w:r w:rsidR="00706599" w:rsidRPr="006569C0">
        <w:rPr>
          <w:szCs w:val="24"/>
        </w:rPr>
        <w:t>signifies vengeance here, and Zechariah</w:t>
      </w:r>
      <w:r w:rsidR="001203EC">
        <w:rPr>
          <w:szCs w:val="24"/>
        </w:rPr>
        <w:t>’</w:t>
      </w:r>
      <w:r w:rsidR="00706599" w:rsidRPr="006569C0">
        <w:rPr>
          <w:szCs w:val="24"/>
        </w:rPr>
        <w:t xml:space="preserve">s last request of </w:t>
      </w:r>
      <w:r w:rsidR="00BE565C">
        <w:rPr>
          <w:szCs w:val="24"/>
        </w:rPr>
        <w:t xml:space="preserve">God </w:t>
      </w:r>
      <w:r w:rsidR="00706599" w:rsidRPr="006569C0">
        <w:rPr>
          <w:szCs w:val="24"/>
        </w:rPr>
        <w:t xml:space="preserve">should also </w:t>
      </w:r>
      <w:r w:rsidR="00706599" w:rsidRPr="006569C0">
        <w:rPr>
          <w:szCs w:val="24"/>
        </w:rPr>
        <w:lastRenderedPageBreak/>
        <w:t>be construed as such.</w:t>
      </w:r>
      <w:r w:rsidR="00706599" w:rsidRPr="006569C0">
        <w:rPr>
          <w:rStyle w:val="FootnoteReference"/>
          <w:szCs w:val="24"/>
        </w:rPr>
        <w:footnoteReference w:id="42"/>
      </w:r>
      <w:r w:rsidR="00706599" w:rsidRPr="006569C0">
        <w:rPr>
          <w:szCs w:val="24"/>
        </w:rPr>
        <w:t xml:space="preserve"> </w:t>
      </w:r>
      <w:r w:rsidR="006E2676" w:rsidRPr="006569C0">
        <w:rPr>
          <w:szCs w:val="24"/>
        </w:rPr>
        <w:t xml:space="preserve">The second meaning </w:t>
      </w:r>
      <w:r w:rsidR="00BE565C">
        <w:rPr>
          <w:szCs w:val="24"/>
        </w:rPr>
        <w:t xml:space="preserve">squares with </w:t>
      </w:r>
      <w:r w:rsidR="006E2676" w:rsidRPr="006569C0">
        <w:rPr>
          <w:szCs w:val="24"/>
        </w:rPr>
        <w:t xml:space="preserve">the </w:t>
      </w:r>
      <w:r w:rsidR="0099141C">
        <w:rPr>
          <w:szCs w:val="24"/>
        </w:rPr>
        <w:t>Chronicler</w:t>
      </w:r>
      <w:r w:rsidR="001203EC">
        <w:rPr>
          <w:szCs w:val="24"/>
        </w:rPr>
        <w:t>’</w:t>
      </w:r>
      <w:r w:rsidR="006E2676" w:rsidRPr="006569C0">
        <w:rPr>
          <w:szCs w:val="24"/>
        </w:rPr>
        <w:t xml:space="preserve">s frequent use of this root to express the proper relationship of </w:t>
      </w:r>
      <w:r w:rsidR="00BE565C">
        <w:rPr>
          <w:szCs w:val="24"/>
        </w:rPr>
        <w:t xml:space="preserve">man </w:t>
      </w:r>
      <w:r w:rsidR="00E807C5">
        <w:rPr>
          <w:szCs w:val="24"/>
        </w:rPr>
        <w:t xml:space="preserve">with </w:t>
      </w:r>
      <w:r w:rsidR="00BE565C">
        <w:rPr>
          <w:szCs w:val="24"/>
        </w:rPr>
        <w:t>God</w:t>
      </w:r>
      <w:r w:rsidR="006E2676" w:rsidRPr="006569C0">
        <w:rPr>
          <w:szCs w:val="24"/>
        </w:rPr>
        <w:t>. Man</w:t>
      </w:r>
      <w:r w:rsidR="001203EC">
        <w:rPr>
          <w:szCs w:val="24"/>
        </w:rPr>
        <w:t>’</w:t>
      </w:r>
      <w:r w:rsidR="006E2676" w:rsidRPr="006569C0">
        <w:rPr>
          <w:szCs w:val="24"/>
        </w:rPr>
        <w:t xml:space="preserve">s seeking of God is a guarantee of success and reward throughout </w:t>
      </w:r>
      <w:r w:rsidR="00BE565C">
        <w:rPr>
          <w:szCs w:val="24"/>
        </w:rPr>
        <w:t xml:space="preserve">Chronicles; </w:t>
      </w:r>
      <w:r w:rsidR="006E2676" w:rsidRPr="006569C0">
        <w:rPr>
          <w:szCs w:val="24"/>
        </w:rPr>
        <w:t xml:space="preserve">doing the opposite may trigger </w:t>
      </w:r>
      <w:r w:rsidR="00592257" w:rsidRPr="006569C0">
        <w:rPr>
          <w:szCs w:val="24"/>
        </w:rPr>
        <w:t>retribution</w:t>
      </w:r>
      <w:r w:rsidR="006E2676" w:rsidRPr="006569C0">
        <w:rPr>
          <w:szCs w:val="24"/>
        </w:rPr>
        <w:t>.</w:t>
      </w:r>
      <w:r w:rsidR="006E2676" w:rsidRPr="006569C0">
        <w:rPr>
          <w:rStyle w:val="FootnoteReference"/>
          <w:szCs w:val="24"/>
        </w:rPr>
        <w:footnoteReference w:id="43"/>
      </w:r>
      <w:r w:rsidR="006E2676" w:rsidRPr="006569C0">
        <w:rPr>
          <w:szCs w:val="24"/>
        </w:rPr>
        <w:t xml:space="preserve"> </w:t>
      </w:r>
      <w:r w:rsidR="008C74BE">
        <w:rPr>
          <w:szCs w:val="24"/>
        </w:rPr>
        <w:t>The roles are indeed</w:t>
      </w:r>
      <w:r w:rsidR="006E2676" w:rsidRPr="006569C0">
        <w:rPr>
          <w:szCs w:val="24"/>
        </w:rPr>
        <w:t xml:space="preserve"> reversed</w:t>
      </w:r>
      <w:r w:rsidR="00592257" w:rsidRPr="006569C0">
        <w:rPr>
          <w:szCs w:val="24"/>
        </w:rPr>
        <w:t xml:space="preserve"> here</w:t>
      </w:r>
      <w:r w:rsidR="006E2676" w:rsidRPr="006569C0">
        <w:rPr>
          <w:szCs w:val="24"/>
        </w:rPr>
        <w:t xml:space="preserve">: it is not man who should be seeking God but the </w:t>
      </w:r>
      <w:r w:rsidR="00BE565C">
        <w:rPr>
          <w:szCs w:val="24"/>
        </w:rPr>
        <w:t>D</w:t>
      </w:r>
      <w:r w:rsidR="006E2676" w:rsidRPr="006569C0">
        <w:rPr>
          <w:szCs w:val="24"/>
        </w:rPr>
        <w:t>eity who deman</w:t>
      </w:r>
      <w:r w:rsidR="00592257" w:rsidRPr="006569C0">
        <w:rPr>
          <w:szCs w:val="24"/>
        </w:rPr>
        <w:t>d</w:t>
      </w:r>
      <w:r w:rsidR="006E2676" w:rsidRPr="006569C0">
        <w:rPr>
          <w:szCs w:val="24"/>
        </w:rPr>
        <w:t xml:space="preserve">s an accounting from man. Just as man is perpetually duty-bound to </w:t>
      </w:r>
      <w:r w:rsidR="008C74BE">
        <w:rPr>
          <w:szCs w:val="24"/>
        </w:rPr>
        <w:t>seek</w:t>
      </w:r>
      <w:r w:rsidR="0010129C">
        <w:rPr>
          <w:szCs w:val="24"/>
        </w:rPr>
        <w:t xml:space="preserve"> </w:t>
      </w:r>
      <w:r w:rsidR="006E2676" w:rsidRPr="006569C0">
        <w:rPr>
          <w:szCs w:val="24"/>
        </w:rPr>
        <w:t xml:space="preserve">God </w:t>
      </w:r>
      <w:r w:rsidR="00592257" w:rsidRPr="006569C0">
        <w:rPr>
          <w:szCs w:val="24"/>
        </w:rPr>
        <w:t xml:space="preserve">and </w:t>
      </w:r>
      <w:r w:rsidR="0010129C">
        <w:rPr>
          <w:szCs w:val="24"/>
        </w:rPr>
        <w:t xml:space="preserve">is </w:t>
      </w:r>
      <w:r w:rsidR="006E2676" w:rsidRPr="006569C0">
        <w:rPr>
          <w:szCs w:val="24"/>
        </w:rPr>
        <w:t xml:space="preserve">punished for failing to do so (see, for sample, concerning Saul, 1 </w:t>
      </w:r>
      <w:proofErr w:type="spellStart"/>
      <w:r w:rsidR="006E2676" w:rsidRPr="006569C0">
        <w:rPr>
          <w:szCs w:val="24"/>
        </w:rPr>
        <w:t>Chr</w:t>
      </w:r>
      <w:proofErr w:type="spellEnd"/>
      <w:r w:rsidR="006E2676" w:rsidRPr="006569C0">
        <w:rPr>
          <w:szCs w:val="24"/>
        </w:rPr>
        <w:t xml:space="preserve"> 10:4–13), so does Zecharia</w:t>
      </w:r>
      <w:r w:rsidR="00B8409B" w:rsidRPr="006569C0">
        <w:rPr>
          <w:szCs w:val="24"/>
        </w:rPr>
        <w:t>h</w:t>
      </w:r>
      <w:r w:rsidR="006E2676" w:rsidRPr="006569C0">
        <w:rPr>
          <w:szCs w:val="24"/>
        </w:rPr>
        <w:t xml:space="preserve"> </w:t>
      </w:r>
      <w:r w:rsidR="00592257" w:rsidRPr="006569C0">
        <w:rPr>
          <w:szCs w:val="24"/>
        </w:rPr>
        <w:t xml:space="preserve">insist that </w:t>
      </w:r>
      <w:r w:rsidR="006E2676" w:rsidRPr="006569C0">
        <w:rPr>
          <w:szCs w:val="24"/>
        </w:rPr>
        <w:t xml:space="preserve">the Deity </w:t>
      </w:r>
      <w:r w:rsidR="00592257" w:rsidRPr="006569C0">
        <w:rPr>
          <w:szCs w:val="24"/>
        </w:rPr>
        <w:t xml:space="preserve">must be </w:t>
      </w:r>
      <w:r w:rsidR="006E2676" w:rsidRPr="006569C0">
        <w:rPr>
          <w:szCs w:val="24"/>
        </w:rPr>
        <w:t xml:space="preserve">continually </w:t>
      </w:r>
      <w:r w:rsidR="00BE565C">
        <w:rPr>
          <w:szCs w:val="24"/>
        </w:rPr>
        <w:t xml:space="preserve">required </w:t>
      </w:r>
      <w:r w:rsidR="006E2676" w:rsidRPr="006569C0">
        <w:rPr>
          <w:szCs w:val="24"/>
        </w:rPr>
        <w:t>to avenge his bl</w:t>
      </w:r>
      <w:r w:rsidR="00B8409B" w:rsidRPr="006569C0">
        <w:rPr>
          <w:szCs w:val="24"/>
        </w:rPr>
        <w:t>o</w:t>
      </w:r>
      <w:r w:rsidR="006E2676" w:rsidRPr="006569C0">
        <w:rPr>
          <w:szCs w:val="24"/>
        </w:rPr>
        <w:t>od.</w:t>
      </w:r>
      <w:r w:rsidR="006E2676" w:rsidRPr="006569C0">
        <w:rPr>
          <w:rStyle w:val="FootnoteReference"/>
          <w:szCs w:val="24"/>
        </w:rPr>
        <w:footnoteReference w:id="44"/>
      </w:r>
    </w:p>
    <w:p w14:paraId="5755231C" w14:textId="4D3C2EEC" w:rsidR="009B48BA" w:rsidRPr="006569C0" w:rsidRDefault="00B8409B" w:rsidP="000F7317">
      <w:pPr>
        <w:pStyle w:val="PS"/>
      </w:pPr>
      <w:r w:rsidRPr="006569C0">
        <w:t xml:space="preserve">Another noteworthy point </w:t>
      </w:r>
      <w:r w:rsidR="00BE565C">
        <w:t xml:space="preserve">concerns </w:t>
      </w:r>
      <w:r w:rsidRPr="006569C0">
        <w:t xml:space="preserve">the </w:t>
      </w:r>
      <w:r w:rsidR="00592257" w:rsidRPr="006569C0">
        <w:t xml:space="preserve">phrase </w:t>
      </w:r>
      <w:r w:rsidRPr="006569C0">
        <w:t xml:space="preserve">“his father </w:t>
      </w:r>
      <w:r w:rsidR="003832D9">
        <w:t>Jehoiada</w:t>
      </w:r>
      <w:r w:rsidRPr="006569C0">
        <w:t>.” Obviously</w:t>
      </w:r>
      <w:r w:rsidR="00BE565C">
        <w:t>,</w:t>
      </w:r>
      <w:r w:rsidRPr="006569C0">
        <w:t xml:space="preserve"> the reference here is not to biological paternity but to </w:t>
      </w:r>
      <w:r w:rsidR="0010129C">
        <w:t>guardianship</w:t>
      </w:r>
      <w:r w:rsidRPr="006569C0">
        <w:t>. The use of the expression “</w:t>
      </w:r>
      <w:r w:rsidR="00592257" w:rsidRPr="006569C0">
        <w:t>h</w:t>
      </w:r>
      <w:r w:rsidRPr="006569C0">
        <w:t>is father</w:t>
      </w:r>
      <w:r w:rsidR="00592257" w:rsidRPr="006569C0">
        <w:t>,</w:t>
      </w:r>
      <w:r w:rsidRPr="006569C0">
        <w:t xml:space="preserve">” </w:t>
      </w:r>
      <w:r w:rsidR="00592257" w:rsidRPr="006569C0">
        <w:t xml:space="preserve">followed immediately by </w:t>
      </w:r>
      <w:r w:rsidR="0010129C">
        <w:t>“but slew his son,”</w:t>
      </w:r>
      <w:r w:rsidR="0010129C" w:rsidRPr="006569C0">
        <w:t xml:space="preserve"> </w:t>
      </w:r>
      <w:r w:rsidRPr="006569C0">
        <w:t xml:space="preserve">creates </w:t>
      </w:r>
      <w:r w:rsidR="00592257" w:rsidRPr="006569C0">
        <w:t xml:space="preserve">the </w:t>
      </w:r>
      <w:r w:rsidR="0010129C">
        <w:t xml:space="preserve">misapprehension </w:t>
      </w:r>
      <w:r w:rsidR="00BD5CD8" w:rsidRPr="006569C0">
        <w:t xml:space="preserve">of a murder within the family, as we found at the beginning of this </w:t>
      </w:r>
      <w:r w:rsidR="0010129C">
        <w:t>series of passages</w:t>
      </w:r>
      <w:r w:rsidR="00BD5CD8" w:rsidRPr="006569C0">
        <w:t xml:space="preserve"> with </w:t>
      </w:r>
      <w:proofErr w:type="spellStart"/>
      <w:r w:rsidR="000032DB">
        <w:t>Jehoram</w:t>
      </w:r>
      <w:proofErr w:type="spellEnd"/>
      <w:r w:rsidR="00BD5CD8" w:rsidRPr="006569C0">
        <w:t>.</w:t>
      </w:r>
    </w:p>
    <w:p w14:paraId="231BF465" w14:textId="641C2D58" w:rsidR="00BD5CD8" w:rsidRDefault="00BD5CD8" w:rsidP="000F7317">
      <w:pPr>
        <w:pStyle w:val="PS"/>
        <w:rPr>
          <w:rtl/>
        </w:rPr>
      </w:pPr>
      <w:r w:rsidRPr="006569C0">
        <w:t>The accou</w:t>
      </w:r>
      <w:r w:rsidR="00592257" w:rsidRPr="006569C0">
        <w:t>n</w:t>
      </w:r>
      <w:r w:rsidRPr="006569C0">
        <w:t xml:space="preserve">ts of violence do not end here. The fate of </w:t>
      </w:r>
      <w:proofErr w:type="spellStart"/>
      <w:r w:rsidRPr="006569C0">
        <w:t>Joash</w:t>
      </w:r>
      <w:proofErr w:type="spellEnd"/>
      <w:r w:rsidRPr="006569C0">
        <w:t xml:space="preserve"> and the nation is </w:t>
      </w:r>
      <w:r w:rsidR="0010129C" w:rsidRPr="006569C0">
        <w:t xml:space="preserve">immediately </w:t>
      </w:r>
      <w:r w:rsidRPr="006569C0">
        <w:t>sealed when they d</w:t>
      </w:r>
      <w:r w:rsidR="00592257" w:rsidRPr="006569C0">
        <w:t xml:space="preserve">are </w:t>
      </w:r>
      <w:r w:rsidRPr="006569C0">
        <w:t xml:space="preserve">to deviate </w:t>
      </w:r>
      <w:r w:rsidR="00592257" w:rsidRPr="006569C0">
        <w:t xml:space="preserve">from </w:t>
      </w:r>
      <w:r w:rsidRPr="006569C0">
        <w:t xml:space="preserve">the path and when </w:t>
      </w:r>
      <w:r w:rsidR="00592257" w:rsidRPr="006569C0">
        <w:t xml:space="preserve">they murder the prophet Zechariah. An </w:t>
      </w:r>
      <w:r w:rsidR="0010129C">
        <w:t>Aramean</w:t>
      </w:r>
      <w:r w:rsidR="00592257" w:rsidRPr="006569C0">
        <w:t xml:space="preserve"> force reaches Jerus</w:t>
      </w:r>
      <w:r w:rsidR="0010129C">
        <w:t xml:space="preserve">alem </w:t>
      </w:r>
      <w:r w:rsidR="00592257" w:rsidRPr="006569C0">
        <w:t xml:space="preserve">and </w:t>
      </w:r>
      <w:r w:rsidR="00E807C5">
        <w:t xml:space="preserve">before </w:t>
      </w:r>
      <w:r w:rsidR="00592257" w:rsidRPr="006569C0">
        <w:t xml:space="preserve">it leaves </w:t>
      </w:r>
      <w:r w:rsidR="00530FD4">
        <w:t xml:space="preserve">it </w:t>
      </w:r>
      <w:r w:rsidR="00E807C5">
        <w:t xml:space="preserve">carries out </w:t>
      </w:r>
      <w:r w:rsidR="00F87941">
        <w:t xml:space="preserve">a </w:t>
      </w:r>
      <w:r w:rsidR="00592257" w:rsidRPr="006569C0">
        <w:t xml:space="preserve">series of killings </w:t>
      </w:r>
      <w:r w:rsidR="00592257" w:rsidRPr="00F87941">
        <w:t>(</w:t>
      </w:r>
      <w:r w:rsidR="00F87941" w:rsidRPr="00F87941">
        <w:t>“and destroyed all the princes of the people”</w:t>
      </w:r>
      <w:r w:rsidR="00F87941">
        <w:t>—2 Chron 24:23</w:t>
      </w:r>
      <w:r w:rsidR="00592257" w:rsidRPr="006569C0">
        <w:t xml:space="preserve">) that ends with </w:t>
      </w:r>
      <w:r w:rsidR="0064033F" w:rsidRPr="0064033F">
        <w:rPr>
          <w:rFonts w:ascii="SBL Hebrew" w:hAnsi="SBL Hebrew" w:cs="SBL Hebrew"/>
          <w:szCs w:val="24"/>
          <w:rtl/>
          <w:lang w:bidi="he-IL"/>
        </w:rPr>
        <w:t>שפטים</w:t>
      </w:r>
      <w:r w:rsidR="00592257" w:rsidRPr="006569C0">
        <w:t xml:space="preserve"> </w:t>
      </w:r>
      <w:r w:rsidR="00F87941">
        <w:t xml:space="preserve">(judgment) </w:t>
      </w:r>
      <w:r w:rsidR="00592257" w:rsidRPr="006569C0">
        <w:t xml:space="preserve">against </w:t>
      </w:r>
      <w:proofErr w:type="spellStart"/>
      <w:r w:rsidR="00592257" w:rsidRPr="006569C0">
        <w:t>Joash</w:t>
      </w:r>
      <w:proofErr w:type="spellEnd"/>
      <w:r w:rsidR="00592257" w:rsidRPr="006569C0">
        <w:t xml:space="preserve">. The </w:t>
      </w:r>
      <w:r w:rsidR="0099141C">
        <w:t>Chronicler</w:t>
      </w:r>
      <w:r w:rsidR="001203EC">
        <w:t>’</w:t>
      </w:r>
      <w:r w:rsidR="00592257" w:rsidRPr="006569C0">
        <w:t>s doctrine of retribution is fully realized by identical verbs</w:t>
      </w:r>
      <w:r w:rsidR="00F87941">
        <w:t xml:space="preserve"> that create </w:t>
      </w:r>
      <w:r w:rsidR="00592257" w:rsidRPr="006569C0">
        <w:t>a sense</w:t>
      </w:r>
      <w:r w:rsidR="001D6130" w:rsidRPr="006569C0">
        <w:t xml:space="preserve"> of measure-for-measure</w:t>
      </w:r>
      <w:r w:rsidR="00592257" w:rsidRPr="006569C0">
        <w:t>:</w:t>
      </w:r>
    </w:p>
    <w:p w14:paraId="0C3659EC" w14:textId="77777777" w:rsidR="0064033F" w:rsidRPr="0064033F" w:rsidRDefault="0064033F" w:rsidP="0064033F">
      <w:pPr>
        <w:bidi/>
        <w:spacing w:line="480" w:lineRule="auto"/>
        <w:jc w:val="both"/>
        <w:rPr>
          <w:rFonts w:ascii="SBL Hebrew" w:hAnsi="SBL Hebrew" w:cs="SBL Hebrew"/>
          <w:rtl/>
        </w:rPr>
      </w:pPr>
      <w:r w:rsidRPr="0064033F">
        <w:rPr>
          <w:rFonts w:ascii="SBL Hebrew" w:hAnsi="SBL Hebrew" w:cs="SBL Hebrew"/>
          <w:rtl/>
        </w:rPr>
        <w:t xml:space="preserve">כִּי עָזְבוּ אֶת יְהוָה </w:t>
      </w:r>
      <w:proofErr w:type="spellStart"/>
      <w:r w:rsidRPr="0064033F">
        <w:rPr>
          <w:rFonts w:ascii="SBL Hebrew" w:hAnsi="SBL Hebrew" w:cs="SBL Hebrew"/>
          <w:rtl/>
        </w:rPr>
        <w:t>אֱלֹהֵי</w:t>
      </w:r>
      <w:proofErr w:type="spellEnd"/>
      <w:r w:rsidRPr="0064033F">
        <w:rPr>
          <w:rFonts w:ascii="SBL Hebrew" w:hAnsi="SBL Hebrew" w:cs="SBL Hebrew"/>
          <w:rtl/>
        </w:rPr>
        <w:t xml:space="preserve"> אֲבוֹתֵיהֶם </w:t>
      </w:r>
    </w:p>
    <w:p w14:paraId="1C247306" w14:textId="77777777" w:rsidR="0064033F" w:rsidRPr="0064033F" w:rsidRDefault="0064033F" w:rsidP="0064033F">
      <w:pPr>
        <w:bidi/>
        <w:spacing w:line="480" w:lineRule="auto"/>
        <w:jc w:val="both"/>
        <w:rPr>
          <w:rFonts w:ascii="SBL Hebrew" w:hAnsi="SBL Hebrew" w:cs="SBL Hebrew"/>
          <w:rtl/>
        </w:rPr>
      </w:pPr>
      <w:r w:rsidRPr="0064033F">
        <w:rPr>
          <w:rFonts w:ascii="SBL Hebrew" w:hAnsi="SBL Hebrew" w:cs="SBL Hebrew"/>
          <w:rtl/>
        </w:rPr>
        <w:t>כִּי עָזְבוּ אֹתוֹ </w:t>
      </w:r>
      <w:proofErr w:type="spellStart"/>
      <w:r w:rsidRPr="0064033F">
        <w:rPr>
          <w:rFonts w:ascii="SBL Hebrew" w:hAnsi="SBL Hebrew" w:cs="SBL Hebrew"/>
          <w:rtl/>
        </w:rPr>
        <w:t>בְּמַחֲלוּיִם</w:t>
      </w:r>
      <w:proofErr w:type="spellEnd"/>
      <w:r w:rsidRPr="0064033F">
        <w:rPr>
          <w:rFonts w:ascii="SBL Hebrew" w:hAnsi="SBL Hebrew" w:cs="SBL Hebrew"/>
          <w:rtl/>
        </w:rPr>
        <w:t xml:space="preserve"> רַבִּים </w:t>
      </w:r>
    </w:p>
    <w:p w14:paraId="5E0DAFB2" w14:textId="1E24BC0F" w:rsidR="00F87941" w:rsidRDefault="00F87941" w:rsidP="000F7317">
      <w:pPr>
        <w:pStyle w:val="IQ"/>
      </w:pPr>
      <w:r w:rsidRPr="00F87941">
        <w:t xml:space="preserve">“… because they had forsaken the </w:t>
      </w:r>
      <w:r w:rsidR="008C74BE">
        <w:t>L</w:t>
      </w:r>
      <w:r w:rsidR="00E807C5">
        <w:t>ord</w:t>
      </w:r>
      <w:r w:rsidRPr="00F87941">
        <w:t>, the God of their fathers” (2 Chron 2</w:t>
      </w:r>
      <w:r>
        <w:t>4</w:t>
      </w:r>
      <w:r w:rsidRPr="00F87941">
        <w:t>:</w:t>
      </w:r>
      <w:r>
        <w:t>23</w:t>
      </w:r>
      <w:r w:rsidRPr="00F87941">
        <w:t>)</w:t>
      </w:r>
      <w:r>
        <w:t>.</w:t>
      </w:r>
    </w:p>
    <w:p w14:paraId="2CE85CAA" w14:textId="67A5497A" w:rsidR="00F87941" w:rsidRDefault="00F87941" w:rsidP="000F7317">
      <w:pPr>
        <w:pStyle w:val="IQ"/>
        <w:rPr>
          <w:shd w:val="clear" w:color="auto" w:fill="FFFFFF"/>
        </w:rPr>
      </w:pPr>
      <w:r>
        <w:rPr>
          <w:shd w:val="clear" w:color="auto" w:fill="FFFFFF"/>
        </w:rPr>
        <w:lastRenderedPageBreak/>
        <w:t>“And when they were departed from him—for they left him in great diseases…</w:t>
      </w:r>
      <w:r w:rsidR="00E807C5">
        <w:rPr>
          <w:shd w:val="clear" w:color="auto" w:fill="FFFFFF"/>
        </w:rPr>
        <w:t>”</w:t>
      </w:r>
      <w:r>
        <w:rPr>
          <w:shd w:val="clear" w:color="auto" w:fill="FFFFFF"/>
        </w:rPr>
        <w:t xml:space="preserve"> (v 24:25).</w:t>
      </w:r>
    </w:p>
    <w:p w14:paraId="638112E5" w14:textId="5159D683" w:rsidR="001D6130" w:rsidRPr="006569C0" w:rsidRDefault="001D6130" w:rsidP="000F7317">
      <w:pPr>
        <w:pStyle w:val="PS"/>
      </w:pPr>
      <w:proofErr w:type="spellStart"/>
      <w:r w:rsidRPr="006569C0">
        <w:t>Joash</w:t>
      </w:r>
      <w:proofErr w:type="spellEnd"/>
      <w:r w:rsidRPr="006569C0">
        <w:t xml:space="preserve"> </w:t>
      </w:r>
      <w:r w:rsidR="00F87941">
        <w:t xml:space="preserve">forsakes the Lord, </w:t>
      </w:r>
      <w:r w:rsidR="008C74BE">
        <w:t>and it is this that causes</w:t>
      </w:r>
      <w:r w:rsidR="00F87941">
        <w:t xml:space="preserve"> </w:t>
      </w:r>
      <w:r w:rsidRPr="006569C0">
        <w:t xml:space="preserve">the </w:t>
      </w:r>
      <w:r w:rsidR="0010129C">
        <w:t>Aramean</w:t>
      </w:r>
      <w:r w:rsidRPr="006569C0">
        <w:t xml:space="preserve"> force </w:t>
      </w:r>
      <w:r w:rsidR="008C74BE">
        <w:t xml:space="preserve">to </w:t>
      </w:r>
      <w:r w:rsidR="00F87941">
        <w:t>forsak</w:t>
      </w:r>
      <w:r w:rsidR="008C74BE">
        <w:t>e</w:t>
      </w:r>
      <w:r w:rsidR="00F87941">
        <w:t xml:space="preserve"> </w:t>
      </w:r>
      <w:r w:rsidRPr="006569C0">
        <w:t>him in his bed</w:t>
      </w:r>
      <w:r w:rsidR="00F87941">
        <w:t xml:space="preserve">, </w:t>
      </w:r>
      <w:r w:rsidR="00E807C5">
        <w:t xml:space="preserve">where he lies </w:t>
      </w:r>
      <w:r w:rsidRPr="006569C0">
        <w:t>deathly ill</w:t>
      </w:r>
      <w:r w:rsidR="00F87941">
        <w:t>,</w:t>
      </w:r>
      <w:r w:rsidRPr="006569C0">
        <w:t xml:space="preserve"> after </w:t>
      </w:r>
      <w:r w:rsidR="00F87941">
        <w:t>having execut</w:t>
      </w:r>
      <w:r w:rsidR="00530FD4">
        <w:t xml:space="preserve">ed </w:t>
      </w:r>
      <w:r w:rsidR="00F87941">
        <w:t xml:space="preserve">judgment </w:t>
      </w:r>
      <w:r w:rsidRPr="006569C0">
        <w:t>against him.</w:t>
      </w:r>
      <w:r w:rsidRPr="006569C0">
        <w:rPr>
          <w:rStyle w:val="FootnoteReference"/>
          <w:szCs w:val="24"/>
        </w:rPr>
        <w:footnoteReference w:id="45"/>
      </w:r>
      <w:r w:rsidR="0069115D" w:rsidRPr="006569C0">
        <w:t xml:space="preserve"> </w:t>
      </w:r>
      <w:r w:rsidR="00530FD4">
        <w:t>T</w:t>
      </w:r>
      <w:r w:rsidR="0069115D" w:rsidRPr="006569C0">
        <w:t xml:space="preserve">he two servants who conspire against him </w:t>
      </w:r>
      <w:r w:rsidR="00E807C5">
        <w:t xml:space="preserve">need only </w:t>
      </w:r>
      <w:r w:rsidR="00B963ED" w:rsidRPr="006569C0">
        <w:t>finish the job and slay him in a humiliati</w:t>
      </w:r>
      <w:r w:rsidR="00530FD4">
        <w:t xml:space="preserve">ng </w:t>
      </w:r>
      <w:r w:rsidR="00B963ED" w:rsidRPr="006569C0">
        <w:t xml:space="preserve">way as he lies </w:t>
      </w:r>
      <w:r w:rsidR="00530FD4">
        <w:t xml:space="preserve">bedridden and </w:t>
      </w:r>
      <w:r w:rsidR="00B963ED" w:rsidRPr="006569C0">
        <w:t>helpless.</w:t>
      </w:r>
      <w:r w:rsidR="00B963ED" w:rsidRPr="006569C0">
        <w:rPr>
          <w:rStyle w:val="FootnoteReference"/>
          <w:szCs w:val="24"/>
        </w:rPr>
        <w:footnoteReference w:id="46"/>
      </w:r>
    </w:p>
    <w:p w14:paraId="405CF6BE" w14:textId="70960A35" w:rsidR="00F45795" w:rsidRDefault="00F45795" w:rsidP="000F7317">
      <w:pPr>
        <w:pStyle w:val="PS"/>
        <w:rPr>
          <w:rtl/>
        </w:rPr>
      </w:pPr>
      <w:r w:rsidRPr="006569C0">
        <w:t>Ultimat</w:t>
      </w:r>
      <w:r w:rsidR="00530FD4">
        <w:t>e</w:t>
      </w:r>
      <w:r w:rsidRPr="006569C0">
        <w:t xml:space="preserve">ly, </w:t>
      </w:r>
      <w:proofErr w:type="spellStart"/>
      <w:r w:rsidRPr="006569C0">
        <w:t>Joash</w:t>
      </w:r>
      <w:r w:rsidR="001203EC">
        <w:t>’</w:t>
      </w:r>
      <w:r w:rsidRPr="006569C0">
        <w:t>s</w:t>
      </w:r>
      <w:proofErr w:type="spellEnd"/>
      <w:r w:rsidRPr="006569C0">
        <w:t xml:space="preserve"> death parallels </w:t>
      </w:r>
      <w:r w:rsidR="004135A9">
        <w:t xml:space="preserve">the stoning and judgment of </w:t>
      </w:r>
      <w:r w:rsidRPr="006569C0">
        <w:t>Zechariah</w:t>
      </w:r>
      <w:r w:rsidR="004135A9">
        <w:t xml:space="preserve">: both men </w:t>
      </w:r>
      <w:r w:rsidR="001203EC">
        <w:t>a</w:t>
      </w:r>
      <w:r w:rsidR="004135A9">
        <w:t xml:space="preserve">re </w:t>
      </w:r>
      <w:r w:rsidRPr="006569C0">
        <w:t>left gravely ill</w:t>
      </w:r>
      <w:r w:rsidR="004135A9">
        <w:t xml:space="preserve"> and </w:t>
      </w:r>
      <w:r w:rsidR="001203EC">
        <w:t xml:space="preserve">receive </w:t>
      </w:r>
      <w:r w:rsidRPr="006569C0">
        <w:t xml:space="preserve">the </w:t>
      </w:r>
      <w:r w:rsidR="00E807C5" w:rsidRPr="00E807C5">
        <w:rPr>
          <w:i/>
          <w:iCs/>
        </w:rPr>
        <w:t xml:space="preserve">coup de </w:t>
      </w:r>
      <w:proofErr w:type="spellStart"/>
      <w:r w:rsidR="00E807C5" w:rsidRPr="00E807C5">
        <w:rPr>
          <w:i/>
          <w:iCs/>
        </w:rPr>
        <w:t>grâce</w:t>
      </w:r>
      <w:proofErr w:type="spellEnd"/>
      <w:r w:rsidRPr="006569C0">
        <w:t>.</w:t>
      </w:r>
      <w:r w:rsidRPr="006569C0">
        <w:rPr>
          <w:rStyle w:val="FootnoteReference"/>
          <w:szCs w:val="24"/>
        </w:rPr>
        <w:footnoteReference w:id="47"/>
      </w:r>
      <w:r w:rsidR="0022625A" w:rsidRPr="006569C0">
        <w:t xml:space="preserve"> The use of the relatively</w:t>
      </w:r>
      <w:r w:rsidR="00A37EF2" w:rsidRPr="006569C0">
        <w:t xml:space="preserve"> </w:t>
      </w:r>
      <w:r w:rsidR="0022625A" w:rsidRPr="006569C0">
        <w:t xml:space="preserve">uncommon lexeme </w:t>
      </w:r>
      <w:r w:rsidR="0064033F" w:rsidRPr="0064033F">
        <w:rPr>
          <w:rFonts w:ascii="SBL Hebrew" w:hAnsi="SBL Hebrew" w:cs="SBL Hebrew"/>
          <w:sz w:val="32"/>
          <w:szCs w:val="24"/>
          <w:rtl/>
          <w:lang w:bidi="he-IL"/>
        </w:rPr>
        <w:t>שפטים</w:t>
      </w:r>
      <w:r w:rsidR="0022625A" w:rsidRPr="0064033F">
        <w:rPr>
          <w:sz w:val="32"/>
          <w:szCs w:val="24"/>
        </w:rPr>
        <w:t xml:space="preserve"> </w:t>
      </w:r>
      <w:r w:rsidR="004135A9">
        <w:t xml:space="preserve">for “judgment” </w:t>
      </w:r>
      <w:r w:rsidR="0022625A" w:rsidRPr="006569C0">
        <w:t xml:space="preserve">echoes an expression used in the account of the plagues in Egypt: </w:t>
      </w:r>
      <w:r w:rsidR="00B84783" w:rsidRPr="00B84783">
        <w:t>“</w:t>
      </w:r>
      <w:r w:rsidR="00B84783">
        <w:t xml:space="preserve">… </w:t>
      </w:r>
      <w:r w:rsidR="00B84783" w:rsidRPr="00B84783">
        <w:t>and against all the gods of Egypt I will execute judgments [</w:t>
      </w:r>
      <w:r w:rsidR="0064033F" w:rsidRPr="0064033F">
        <w:rPr>
          <w:rFonts w:ascii="SBL Hebrew" w:hAnsi="SBL Hebrew" w:cs="SBL Hebrew"/>
          <w:sz w:val="32"/>
          <w:szCs w:val="24"/>
          <w:rtl/>
          <w:lang w:bidi="he-IL"/>
        </w:rPr>
        <w:t>שפטים</w:t>
      </w:r>
      <w:r w:rsidR="00B84783" w:rsidRPr="00B84783">
        <w:t>]”</w:t>
      </w:r>
      <w:r w:rsidR="00B84783">
        <w:t xml:space="preserve"> (Ex 12:12).</w:t>
      </w:r>
      <w:r w:rsidR="0022625A" w:rsidRPr="006569C0">
        <w:rPr>
          <w:rStyle w:val="FootnoteReference"/>
          <w:szCs w:val="24"/>
        </w:rPr>
        <w:footnoteReference w:id="48"/>
      </w:r>
      <w:r w:rsidR="00DE1B2E" w:rsidRPr="006569C0">
        <w:t xml:space="preserve"> Just as the </w:t>
      </w:r>
      <w:r w:rsidR="0064033F" w:rsidRPr="0064033F">
        <w:rPr>
          <w:rFonts w:ascii="SBL Hebrew" w:hAnsi="SBL Hebrew" w:cs="SBL Hebrew"/>
          <w:sz w:val="32"/>
          <w:szCs w:val="24"/>
          <w:rtl/>
          <w:lang w:bidi="he-IL"/>
        </w:rPr>
        <w:t>שפטים</w:t>
      </w:r>
      <w:r w:rsidR="0064033F" w:rsidRPr="006569C0">
        <w:t xml:space="preserve"> </w:t>
      </w:r>
      <w:r w:rsidR="00DE1B2E" w:rsidRPr="006569C0">
        <w:t xml:space="preserve">are </w:t>
      </w:r>
      <w:r w:rsidR="0042022E">
        <w:t xml:space="preserve">devices </w:t>
      </w:r>
      <w:r w:rsidR="00DE1B2E" w:rsidRPr="006569C0">
        <w:t xml:space="preserve">with which to punish the Egyptians and their gods, so are they used to punish </w:t>
      </w:r>
      <w:proofErr w:type="spellStart"/>
      <w:r w:rsidR="00DE1B2E" w:rsidRPr="006569C0">
        <w:t>Joash</w:t>
      </w:r>
      <w:proofErr w:type="spellEnd"/>
      <w:r w:rsidR="00DE1B2E" w:rsidRPr="006569C0">
        <w:t>. In a certain sense, a</w:t>
      </w:r>
      <w:r w:rsidR="0042022E">
        <w:t>n</w:t>
      </w:r>
      <w:r w:rsidR="00DE1B2E" w:rsidRPr="006569C0">
        <w:t xml:space="preserve"> </w:t>
      </w:r>
      <w:proofErr w:type="spellStart"/>
      <w:r w:rsidR="00DE1B2E" w:rsidRPr="006569C0">
        <w:rPr>
          <w:i/>
          <w:iCs/>
        </w:rPr>
        <w:t>inclusio</w:t>
      </w:r>
      <w:proofErr w:type="spellEnd"/>
      <w:r w:rsidR="00DE1B2E" w:rsidRPr="006569C0">
        <w:t xml:space="preserve"> </w:t>
      </w:r>
      <w:r w:rsidR="00176C00" w:rsidRPr="006569C0">
        <w:t xml:space="preserve">of sorts </w:t>
      </w:r>
      <w:r w:rsidR="00DE1B2E" w:rsidRPr="006569C0">
        <w:t>exists here</w:t>
      </w:r>
      <w:r w:rsidR="00F57DDA">
        <w:t>:</w:t>
      </w:r>
      <w:r w:rsidR="00DE1B2E" w:rsidRPr="006569C0">
        <w:t xml:space="preserve"> the heavy punishment meted to </w:t>
      </w:r>
      <w:proofErr w:type="spellStart"/>
      <w:r w:rsidR="000032DB">
        <w:t>Jehoram</w:t>
      </w:r>
      <w:proofErr w:type="spellEnd"/>
      <w:r w:rsidR="00DE1B2E" w:rsidRPr="006569C0">
        <w:t xml:space="preserve"> in his last days</w:t>
      </w:r>
      <w:r w:rsidR="00F57DDA">
        <w:t xml:space="preserve"> is </w:t>
      </w:r>
      <w:r w:rsidR="00F57DDA">
        <w:lastRenderedPageBreak/>
        <w:t xml:space="preserve">also linguistically linked </w:t>
      </w:r>
      <w:r w:rsidR="00DE1B2E" w:rsidRPr="006569C0">
        <w:t>to the plague of the frogs in Egypt</w:t>
      </w:r>
      <w:r w:rsidR="00F57DDA">
        <w:t>,</w:t>
      </w:r>
      <w:r w:rsidR="00F57DDA" w:rsidRPr="00F57DDA">
        <w:t xml:space="preserve"> </w:t>
      </w:r>
      <w:r w:rsidR="00F57DDA" w:rsidRPr="006569C0">
        <w:t>as noted above</w:t>
      </w:r>
      <w:r w:rsidR="00DE1B2E" w:rsidRPr="006569C0">
        <w:t xml:space="preserve">. The severe penalties foisted on </w:t>
      </w:r>
      <w:proofErr w:type="spellStart"/>
      <w:r w:rsidR="000032DB">
        <w:t>Jehoram</w:t>
      </w:r>
      <w:proofErr w:type="spellEnd"/>
      <w:r w:rsidR="00DE1B2E" w:rsidRPr="006569C0">
        <w:t xml:space="preserve"> and </w:t>
      </w:r>
      <w:proofErr w:type="spellStart"/>
      <w:r w:rsidR="00DE1B2E" w:rsidRPr="006569C0">
        <w:t>Joash</w:t>
      </w:r>
      <w:proofErr w:type="spellEnd"/>
      <w:r w:rsidR="00DE1B2E" w:rsidRPr="006569C0">
        <w:t xml:space="preserve"> echo</w:t>
      </w:r>
      <w:r w:rsidR="00176C00" w:rsidRPr="006569C0">
        <w:t xml:space="preserve"> </w:t>
      </w:r>
      <w:r w:rsidR="00DE1B2E" w:rsidRPr="006569C0">
        <w:t xml:space="preserve">those invoked against the Egyptians. If the intensity of the punishment reflects that of the misdeed, </w:t>
      </w:r>
      <w:r w:rsidR="00762887">
        <w:t xml:space="preserve">then </w:t>
      </w:r>
      <w:r w:rsidR="00176C00" w:rsidRPr="006569C0">
        <w:t xml:space="preserve">both </w:t>
      </w:r>
      <w:r w:rsidR="00DE1B2E" w:rsidRPr="006569C0">
        <w:t xml:space="preserve">monarchs </w:t>
      </w:r>
      <w:r w:rsidR="001203EC">
        <w:t xml:space="preserve">met the criteria </w:t>
      </w:r>
      <w:r w:rsidR="00762887">
        <w:t xml:space="preserve">and paid </w:t>
      </w:r>
      <w:r w:rsidR="00E06370">
        <w:t xml:space="preserve">for </w:t>
      </w:r>
      <w:r w:rsidR="001203EC">
        <w:t xml:space="preserve">it </w:t>
      </w:r>
      <w:r w:rsidR="00E06370">
        <w:t xml:space="preserve">in a way that </w:t>
      </w:r>
      <w:r w:rsidR="00DE1B2E" w:rsidRPr="006569C0">
        <w:t xml:space="preserve">accurately represents </w:t>
      </w:r>
      <w:r w:rsidR="00176C00" w:rsidRPr="006569C0">
        <w:t>their just desserts</w:t>
      </w:r>
      <w:r w:rsidR="00DE1B2E" w:rsidRPr="006569C0">
        <w:t xml:space="preserve">. Consequently, </w:t>
      </w:r>
      <w:proofErr w:type="spellStart"/>
      <w:r w:rsidR="000032DB">
        <w:t>Jehoram</w:t>
      </w:r>
      <w:proofErr w:type="spellEnd"/>
      <w:r w:rsidR="00A37EF2" w:rsidRPr="006569C0">
        <w:t>, the sole survivor after he has murdered al</w:t>
      </w:r>
      <w:r w:rsidR="00E06370">
        <w:t>l</w:t>
      </w:r>
      <w:r w:rsidR="00A37EF2" w:rsidRPr="006569C0">
        <w:t xml:space="preserve"> his b</w:t>
      </w:r>
      <w:r w:rsidR="00E06370">
        <w:t>r</w:t>
      </w:r>
      <w:r w:rsidR="00A37EF2" w:rsidRPr="006569C0">
        <w:t xml:space="preserve">others, and </w:t>
      </w:r>
      <w:proofErr w:type="spellStart"/>
      <w:r w:rsidR="00A37EF2" w:rsidRPr="006569C0">
        <w:t>Joash</w:t>
      </w:r>
      <w:proofErr w:type="spellEnd"/>
      <w:r w:rsidR="00A37EF2" w:rsidRPr="006569C0">
        <w:t xml:space="preserve">, the sole survivor after </w:t>
      </w:r>
      <w:r w:rsidR="009D3723">
        <w:t>Athaliah</w:t>
      </w:r>
      <w:r w:rsidR="00A37EF2" w:rsidRPr="006569C0">
        <w:t xml:space="preserve"> </w:t>
      </w:r>
      <w:r w:rsidR="00BF553B">
        <w:t xml:space="preserve">has </w:t>
      </w:r>
      <w:r w:rsidR="00A37EF2" w:rsidRPr="006569C0">
        <w:t xml:space="preserve">murdered all his brothers, </w:t>
      </w:r>
      <w:r w:rsidR="008C74BE">
        <w:t>are</w:t>
      </w:r>
      <w:r w:rsidR="00BF553B">
        <w:t xml:space="preserve"> the end-</w:t>
      </w:r>
      <w:r w:rsidR="00A37EF2" w:rsidRPr="006569C0">
        <w:t xml:space="preserve">mark of the </w:t>
      </w:r>
      <w:r w:rsidR="001203EC">
        <w:t xml:space="preserve">set </w:t>
      </w:r>
      <w:r w:rsidR="00A37EF2" w:rsidRPr="006569C0">
        <w:t>of a</w:t>
      </w:r>
      <w:r w:rsidR="00C552E9" w:rsidRPr="006569C0">
        <w:t xml:space="preserve">ccounts </w:t>
      </w:r>
      <w:r w:rsidR="00A37EF2" w:rsidRPr="006569C0">
        <w:t xml:space="preserve">of four Judahite kings who </w:t>
      </w:r>
      <w:r w:rsidR="00C552E9" w:rsidRPr="006569C0">
        <w:t xml:space="preserve">represent </w:t>
      </w:r>
      <w:r w:rsidR="00A37EF2" w:rsidRPr="006569C0">
        <w:t xml:space="preserve">a very </w:t>
      </w:r>
      <w:r w:rsidR="00BF553B">
        <w:t xml:space="preserve">deep </w:t>
      </w:r>
      <w:r w:rsidR="00C552E9" w:rsidRPr="006569C0">
        <w:t xml:space="preserve">nadir </w:t>
      </w:r>
      <w:r w:rsidR="00A37EF2" w:rsidRPr="006569C0">
        <w:t>in the history of the Davidic dynasty.</w:t>
      </w:r>
      <w:r w:rsidR="00A37EF2" w:rsidRPr="006569C0">
        <w:rPr>
          <w:rStyle w:val="FootnoteReference"/>
          <w:szCs w:val="24"/>
        </w:rPr>
        <w:footnoteReference w:id="49"/>
      </w:r>
      <w:r w:rsidR="00BF4116" w:rsidRPr="006569C0">
        <w:t xml:space="preserve"> For this reason, not only is their fate associate</w:t>
      </w:r>
      <w:r w:rsidR="00BF553B">
        <w:t>d</w:t>
      </w:r>
      <w:r w:rsidR="00BF4116" w:rsidRPr="006569C0">
        <w:t xml:space="preserve"> with similar motifs (as in</w:t>
      </w:r>
      <w:r w:rsidR="00BF553B">
        <w:t xml:space="preserve"> </w:t>
      </w:r>
      <w:r w:rsidR="00BF4116" w:rsidRPr="006569C0">
        <w:t xml:space="preserve">the root </w:t>
      </w:r>
      <w:r w:rsidR="0064033F" w:rsidRPr="0064033F">
        <w:rPr>
          <w:rFonts w:ascii="SBL Hebrew" w:hAnsi="SBL Hebrew" w:cs="SBL Hebrew"/>
          <w:sz w:val="32"/>
          <w:szCs w:val="24"/>
          <w:rtl/>
          <w:lang w:bidi="he-IL"/>
        </w:rPr>
        <w:t>חלי</w:t>
      </w:r>
      <w:r w:rsidR="00BF553B" w:rsidRPr="0064033F">
        <w:rPr>
          <w:sz w:val="32"/>
          <w:szCs w:val="24"/>
        </w:rPr>
        <w:t xml:space="preserve"> </w:t>
      </w:r>
      <w:r w:rsidR="00BF553B">
        <w:t>for example</w:t>
      </w:r>
      <w:r w:rsidR="00BF4116" w:rsidRPr="006569C0">
        <w:t xml:space="preserve">) but </w:t>
      </w:r>
      <w:r w:rsidR="00BF553B">
        <w:t xml:space="preserve">so are </w:t>
      </w:r>
      <w:r w:rsidR="00BF4116" w:rsidRPr="006569C0">
        <w:t xml:space="preserve">their death </w:t>
      </w:r>
      <w:r w:rsidR="00BF553B">
        <w:t xml:space="preserve">and burial, as </w:t>
      </w:r>
      <w:r w:rsidR="00BF4116" w:rsidRPr="006569C0">
        <w:t xml:space="preserve">the burial formula </w:t>
      </w:r>
      <w:r w:rsidR="00BF553B">
        <w:t xml:space="preserve">extracted </w:t>
      </w:r>
      <w:r w:rsidR="00BF4116" w:rsidRPr="006569C0">
        <w:t xml:space="preserve">from </w:t>
      </w:r>
      <w:r w:rsidR="00294D55" w:rsidRPr="006569C0">
        <w:t xml:space="preserve">that appearing in the </w:t>
      </w:r>
      <w:r w:rsidR="00BF553B">
        <w:t xml:space="preserve">platform text is </w:t>
      </w:r>
      <w:r w:rsidR="00BF553B" w:rsidRPr="006569C0">
        <w:t>written about both</w:t>
      </w:r>
      <w:r w:rsidR="00294D55" w:rsidRPr="006569C0">
        <w:rPr>
          <w:rStyle w:val="FootnoteReference"/>
          <w:szCs w:val="24"/>
        </w:rPr>
        <w:footnoteReference w:id="50"/>
      </w:r>
      <w:r w:rsidR="00294D55" w:rsidRPr="006569C0">
        <w:t>:</w:t>
      </w:r>
    </w:p>
    <w:p w14:paraId="4712903C" w14:textId="77777777" w:rsidR="0064033F" w:rsidRPr="006569C0" w:rsidRDefault="0064033F" w:rsidP="000F7317">
      <w:pPr>
        <w:pStyle w:val="PS"/>
        <w:rPr>
          <w:lang w:bidi="he-IL"/>
        </w:rPr>
      </w:pPr>
    </w:p>
    <w:p w14:paraId="27CAB8E1" w14:textId="21BEEB71" w:rsidR="00BF553B" w:rsidRPr="00BF553B" w:rsidRDefault="00BF553B" w:rsidP="000F7317">
      <w:pPr>
        <w:pStyle w:val="IQ"/>
      </w:pPr>
      <w:proofErr w:type="spellStart"/>
      <w:r w:rsidRPr="00BF553B">
        <w:t>Jehoram</w:t>
      </w:r>
      <w:proofErr w:type="spellEnd"/>
      <w:r w:rsidRPr="00BF553B">
        <w:t xml:space="preserve">: </w:t>
      </w:r>
      <w:r>
        <w:t>“</w:t>
      </w:r>
      <w:r w:rsidR="001203EC">
        <w:t>A</w:t>
      </w:r>
      <w:r w:rsidRPr="00BF553B">
        <w:t xml:space="preserve">nd they buried him in the city of David, but not in the </w:t>
      </w:r>
      <w:proofErr w:type="spellStart"/>
      <w:r w:rsidRPr="00BF553B">
        <w:t>sepulchres</w:t>
      </w:r>
      <w:proofErr w:type="spellEnd"/>
      <w:r w:rsidRPr="00BF553B">
        <w:t xml:space="preserve"> of the kings</w:t>
      </w:r>
      <w:r>
        <w:t xml:space="preserve">” (2 </w:t>
      </w:r>
      <w:proofErr w:type="spellStart"/>
      <w:r>
        <w:t>Chr</w:t>
      </w:r>
      <w:proofErr w:type="spellEnd"/>
      <w:r>
        <w:t xml:space="preserve"> 21:20)</w:t>
      </w:r>
      <w:r w:rsidRPr="00BF553B">
        <w:t>.</w:t>
      </w:r>
    </w:p>
    <w:p w14:paraId="73A7F5FE" w14:textId="23EE975A" w:rsidR="00BF553B" w:rsidRDefault="00BF553B" w:rsidP="000F7317">
      <w:pPr>
        <w:pStyle w:val="IQ"/>
      </w:pPr>
      <w:proofErr w:type="spellStart"/>
      <w:r>
        <w:t>Joash</w:t>
      </w:r>
      <w:proofErr w:type="spellEnd"/>
      <w:r>
        <w:t xml:space="preserve">: </w:t>
      </w:r>
      <w:r w:rsidRPr="00BF553B">
        <w:t>“</w:t>
      </w:r>
      <w:r w:rsidR="001203EC">
        <w:t>A</w:t>
      </w:r>
      <w:r w:rsidRPr="00BF553B">
        <w:t xml:space="preserve">nd they buried him in the city of David, but they buried him not in the </w:t>
      </w:r>
      <w:proofErr w:type="spellStart"/>
      <w:r w:rsidRPr="00BF553B">
        <w:t>sepulchres</w:t>
      </w:r>
      <w:proofErr w:type="spellEnd"/>
      <w:r w:rsidRPr="00BF553B">
        <w:t xml:space="preserve"> of the kings”</w:t>
      </w:r>
      <w:r>
        <w:t xml:space="preserve"> (2 </w:t>
      </w:r>
      <w:proofErr w:type="spellStart"/>
      <w:r>
        <w:t>Chr</w:t>
      </w:r>
      <w:proofErr w:type="spellEnd"/>
      <w:r>
        <w:t xml:space="preserve"> 24:25).</w:t>
      </w:r>
    </w:p>
    <w:p w14:paraId="446E6524" w14:textId="5FBF3807" w:rsidR="00990120" w:rsidRPr="006569C0" w:rsidRDefault="00FA0905" w:rsidP="000F7317">
      <w:pPr>
        <w:pStyle w:val="PS"/>
      </w:pPr>
      <w:r>
        <w:t xml:space="preserve">Mentioning </w:t>
      </w:r>
      <w:r w:rsidR="00120AB7">
        <w:t xml:space="preserve">the subject of </w:t>
      </w:r>
      <w:proofErr w:type="spellStart"/>
      <w:r w:rsidR="00BF553B">
        <w:t>Jehoram</w:t>
      </w:r>
      <w:r w:rsidR="001203EC">
        <w:t>’</w:t>
      </w:r>
      <w:r w:rsidR="00BF553B">
        <w:t>s</w:t>
      </w:r>
      <w:proofErr w:type="spellEnd"/>
      <w:r w:rsidR="00BF553B">
        <w:t xml:space="preserve"> </w:t>
      </w:r>
      <w:r w:rsidR="00990120" w:rsidRPr="006569C0">
        <w:t xml:space="preserve">and </w:t>
      </w:r>
      <w:proofErr w:type="spellStart"/>
      <w:r w:rsidR="00990120" w:rsidRPr="006569C0">
        <w:t>Joash</w:t>
      </w:r>
      <w:r w:rsidR="001203EC">
        <w:t>’</w:t>
      </w:r>
      <w:r w:rsidR="00990120" w:rsidRPr="006569C0">
        <w:t>s</w:t>
      </w:r>
      <w:proofErr w:type="spellEnd"/>
      <w:r w:rsidR="00990120" w:rsidRPr="006569C0">
        <w:t xml:space="preserve"> burial</w:t>
      </w:r>
      <w:r>
        <w:t xml:space="preserve"> prompts me to discuss</w:t>
      </w:r>
      <w:r w:rsidR="00120AB7">
        <w:t xml:space="preserve"> </w:t>
      </w:r>
      <w:r w:rsidR="00990120" w:rsidRPr="006569C0">
        <w:t>the relation</w:t>
      </w:r>
      <w:r w:rsidR="008C74BE">
        <w:t>ship</w:t>
      </w:r>
      <w:r w:rsidR="00990120" w:rsidRPr="006569C0">
        <w:t xml:space="preserve"> between the </w:t>
      </w:r>
      <w:r w:rsidR="00120AB7" w:rsidRPr="006569C0">
        <w:t xml:space="preserve">burial </w:t>
      </w:r>
      <w:r w:rsidR="00990120" w:rsidRPr="006569C0">
        <w:t>motif in the Jehu account and that</w:t>
      </w:r>
      <w:r w:rsidR="00982DE3" w:rsidRPr="006569C0">
        <w:t xml:space="preserve"> </w:t>
      </w:r>
      <w:r w:rsidR="00990120" w:rsidRPr="006569C0">
        <w:t>in the case at hand. One of the recurrent motifs in the Jehu story is the way the dead are buried. This matter already appears in Jehu</w:t>
      </w:r>
      <w:r w:rsidR="001203EC">
        <w:t>’</w:t>
      </w:r>
      <w:r w:rsidR="00990120" w:rsidRPr="006569C0">
        <w:t xml:space="preserve">s anointment in reference to Jezebel: </w:t>
      </w:r>
      <w:r w:rsidR="00120AB7" w:rsidRPr="00120AB7">
        <w:t>“And the dogs shall eat Jezebel in the portion of Jezreel, and there shall be none to bury her”</w:t>
      </w:r>
      <w:r w:rsidR="00120AB7">
        <w:rPr>
          <w:color w:val="000000"/>
          <w:sz w:val="27"/>
          <w:szCs w:val="27"/>
          <w:shd w:val="clear" w:color="auto" w:fill="FFFFFF"/>
        </w:rPr>
        <w:t xml:space="preserve"> </w:t>
      </w:r>
      <w:r w:rsidR="00990120" w:rsidRPr="006569C0">
        <w:t>(2 Kgs 9:10). This motif continue</w:t>
      </w:r>
      <w:r w:rsidR="00120AB7">
        <w:t>s</w:t>
      </w:r>
      <w:r w:rsidR="00990120" w:rsidRPr="006569C0">
        <w:t xml:space="preserve"> to accompany the story f</w:t>
      </w:r>
      <w:r w:rsidR="008C74BE">
        <w:t>u</w:t>
      </w:r>
      <w:r w:rsidR="00990120" w:rsidRPr="006569C0">
        <w:t xml:space="preserve">rther on. </w:t>
      </w:r>
      <w:proofErr w:type="spellStart"/>
      <w:r w:rsidR="000032DB">
        <w:t>Jehoram</w:t>
      </w:r>
      <w:proofErr w:type="spellEnd"/>
      <w:r w:rsidR="00990120" w:rsidRPr="006569C0">
        <w:t xml:space="preserve"> </w:t>
      </w:r>
      <w:r w:rsidR="00120AB7">
        <w:t>k</w:t>
      </w:r>
      <w:r w:rsidR="00990120" w:rsidRPr="006569C0">
        <w:t xml:space="preserve">ing of Israel is said to have been killed and his corpse tossed into </w:t>
      </w:r>
      <w:r w:rsidR="00174CEC">
        <w:t>“</w:t>
      </w:r>
      <w:r w:rsidR="00174CEC" w:rsidRPr="00174CEC">
        <w:t>the portion of the field of Naboth</w:t>
      </w:r>
      <w:r w:rsidR="00174CEC">
        <w:t xml:space="preserve">,” </w:t>
      </w:r>
      <w:r w:rsidR="00990120" w:rsidRPr="006569C0">
        <w:t xml:space="preserve">without burial (v 25). Of </w:t>
      </w:r>
      <w:r w:rsidR="00DE3FF0">
        <w:t>Ahaziah</w:t>
      </w:r>
      <w:r w:rsidR="00990120" w:rsidRPr="006569C0">
        <w:t xml:space="preserve">, in contrast, it is stated explicitly that he was taken to burial in the city of David (v 28). After </w:t>
      </w:r>
      <w:r w:rsidR="00A40DCC" w:rsidRPr="006569C0">
        <w:t>Jezebel</w:t>
      </w:r>
      <w:r w:rsidR="001203EC">
        <w:t>’</w:t>
      </w:r>
      <w:r w:rsidR="00A40DCC" w:rsidRPr="006569C0">
        <w:t>s death, Jehu wishes to have her buried</w:t>
      </w:r>
      <w:r>
        <w:t xml:space="preserve">, </w:t>
      </w:r>
      <w:r w:rsidRPr="00FA0905">
        <w:t>“for she is a king</w:t>
      </w:r>
      <w:r w:rsidR="001203EC">
        <w:t>’</w:t>
      </w:r>
      <w:r w:rsidRPr="00FA0905">
        <w:t>s daughter</w:t>
      </w:r>
      <w:r>
        <w:t>.” W</w:t>
      </w:r>
      <w:r w:rsidR="00A40DCC" w:rsidRPr="006569C0">
        <w:t xml:space="preserve">hen his servants </w:t>
      </w:r>
      <w:r>
        <w:t xml:space="preserve">set </w:t>
      </w:r>
      <w:r w:rsidR="00A40DCC" w:rsidRPr="006569C0">
        <w:t>out to inter her</w:t>
      </w:r>
      <w:r>
        <w:t>, however, they find “</w:t>
      </w:r>
      <w:r w:rsidRPr="00FA0905">
        <w:t>no more of her than the skull, and the feet, and the palms of her hands</w:t>
      </w:r>
      <w:r>
        <w:t xml:space="preserve">” </w:t>
      </w:r>
      <w:r w:rsidR="00A40DCC" w:rsidRPr="006569C0">
        <w:t>(v 35).</w:t>
      </w:r>
    </w:p>
    <w:p w14:paraId="6EE76691" w14:textId="78FECE0A" w:rsidR="00990120" w:rsidRPr="006569C0" w:rsidRDefault="00A40DCC" w:rsidP="000F7317">
      <w:pPr>
        <w:pStyle w:val="PS"/>
      </w:pPr>
      <w:r w:rsidRPr="006569C0">
        <w:lastRenderedPageBreak/>
        <w:t xml:space="preserve">The burial motif recurs in the </w:t>
      </w:r>
      <w:r w:rsidR="00FA0905">
        <w:t xml:space="preserve">series </w:t>
      </w:r>
      <w:r w:rsidRPr="006569C0">
        <w:t xml:space="preserve">of stories </w:t>
      </w:r>
      <w:r w:rsidR="00FA0905">
        <w:t xml:space="preserve">bounded by </w:t>
      </w:r>
      <w:proofErr w:type="spellStart"/>
      <w:r w:rsidR="000032DB">
        <w:t>Jehoram</w:t>
      </w:r>
      <w:proofErr w:type="spellEnd"/>
      <w:r w:rsidRPr="006569C0">
        <w:t xml:space="preserve"> and </w:t>
      </w:r>
      <w:proofErr w:type="spellStart"/>
      <w:r w:rsidRPr="006569C0">
        <w:t>Joash</w:t>
      </w:r>
      <w:proofErr w:type="spellEnd"/>
      <w:r w:rsidRPr="006569C0">
        <w:t xml:space="preserve">. </w:t>
      </w:r>
      <w:r w:rsidR="00FA0905">
        <w:t>O</w:t>
      </w:r>
      <w:r w:rsidRPr="006569C0">
        <w:t>f these two kings it is written</w:t>
      </w:r>
      <w:r w:rsidR="00FA0905">
        <w:t>,</w:t>
      </w:r>
      <w:r w:rsidR="00FA0905" w:rsidRPr="00FA0905">
        <w:t xml:space="preserve"> </w:t>
      </w:r>
      <w:r w:rsidR="00FA0905">
        <w:t>a</w:t>
      </w:r>
      <w:r w:rsidR="00FA0905" w:rsidRPr="006569C0">
        <w:t xml:space="preserve">s stated, </w:t>
      </w:r>
      <w:r w:rsidRPr="006569C0">
        <w:t>that</w:t>
      </w:r>
      <w:r w:rsidR="00FA0905">
        <w:t xml:space="preserve"> </w:t>
      </w:r>
      <w:r w:rsidRPr="006569C0">
        <w:t xml:space="preserve">they were buried in the City of David but not in the </w:t>
      </w:r>
      <w:r w:rsidR="00FA0905">
        <w:t>sepulch</w:t>
      </w:r>
      <w:r w:rsidR="0080115D">
        <w:t>er</w:t>
      </w:r>
      <w:r w:rsidR="00FA0905">
        <w:t xml:space="preserve">s </w:t>
      </w:r>
      <w:r w:rsidRPr="006569C0">
        <w:t>of the Davidic monarchs (</w:t>
      </w:r>
      <w:r w:rsidR="00FA0905">
        <w:t xml:space="preserve">2 </w:t>
      </w:r>
      <w:proofErr w:type="spellStart"/>
      <w:r w:rsidR="00FA0905">
        <w:t>Chr</w:t>
      </w:r>
      <w:proofErr w:type="spellEnd"/>
      <w:r w:rsidR="00FA0905">
        <w:t xml:space="preserve"> </w:t>
      </w:r>
      <w:r w:rsidRPr="006569C0">
        <w:t xml:space="preserve">21:20, 24:25). </w:t>
      </w:r>
      <w:r w:rsidR="00DE3FF0">
        <w:t>Ahaziah</w:t>
      </w:r>
      <w:r w:rsidRPr="006569C0">
        <w:t>, in turn, is said to have been buried only because he was J</w:t>
      </w:r>
      <w:r w:rsidR="00701F97" w:rsidRPr="006569C0">
        <w:t>ehosha</w:t>
      </w:r>
      <w:r w:rsidR="008C74BE">
        <w:t>phat'</w:t>
      </w:r>
      <w:r w:rsidR="00701F97" w:rsidRPr="006569C0">
        <w:t xml:space="preserve">s </w:t>
      </w:r>
      <w:r w:rsidRPr="006569C0">
        <w:t>grandson, but the place of his burial appears to have been in Samaria.</w:t>
      </w:r>
      <w:r w:rsidRPr="006569C0">
        <w:rPr>
          <w:rStyle w:val="FootnoteReference"/>
          <w:szCs w:val="24"/>
          <w:lang w:bidi="he-IL"/>
        </w:rPr>
        <w:footnoteReference w:id="51"/>
      </w:r>
      <w:r w:rsidR="00701F97" w:rsidRPr="006569C0">
        <w:t xml:space="preserve"> In all three cases, the </w:t>
      </w:r>
      <w:r w:rsidR="0099141C">
        <w:t>Chronicler</w:t>
      </w:r>
      <w:r w:rsidR="00701F97" w:rsidRPr="006569C0">
        <w:t xml:space="preserve"> revises the </w:t>
      </w:r>
      <w:r w:rsidR="0064033F" w:rsidRPr="0064033F">
        <w:rPr>
          <w:i/>
          <w:iCs/>
        </w:rPr>
        <w:t>Vorlage</w:t>
      </w:r>
      <w:r w:rsidR="00701F97" w:rsidRPr="006569C0">
        <w:t xml:space="preserve">, </w:t>
      </w:r>
      <w:r w:rsidR="00FA0905">
        <w:t xml:space="preserve">according to </w:t>
      </w:r>
      <w:r w:rsidR="00701F97" w:rsidRPr="006569C0">
        <w:t>which these kin</w:t>
      </w:r>
      <w:r w:rsidR="00FA0905">
        <w:t>g</w:t>
      </w:r>
      <w:r w:rsidR="00701F97" w:rsidRPr="006569C0">
        <w:t>s wer</w:t>
      </w:r>
      <w:r w:rsidR="00FA0905">
        <w:t>e</w:t>
      </w:r>
      <w:r w:rsidR="00701F97" w:rsidRPr="006569C0">
        <w:t xml:space="preserve"> </w:t>
      </w:r>
      <w:r w:rsidR="00FA0905">
        <w:t>buried in the sepulch</w:t>
      </w:r>
      <w:r w:rsidR="0080115D">
        <w:t>er</w:t>
      </w:r>
      <w:r w:rsidR="00FA0905">
        <w:t xml:space="preserve">s </w:t>
      </w:r>
      <w:r w:rsidR="00701F97" w:rsidRPr="006569C0">
        <w:t>of the Davidic line.</w:t>
      </w:r>
      <w:r w:rsidR="00701F97" w:rsidRPr="006569C0">
        <w:rPr>
          <w:rStyle w:val="FootnoteReference"/>
          <w:szCs w:val="24"/>
          <w:lang w:bidi="he-IL"/>
        </w:rPr>
        <w:footnoteReference w:id="52"/>
      </w:r>
      <w:r w:rsidR="00701F97" w:rsidRPr="006569C0">
        <w:t xml:space="preserve"> This revision, it seems to me, may be imputed to </w:t>
      </w:r>
      <w:r w:rsidR="001B6529">
        <w:t xml:space="preserve">the application of </w:t>
      </w:r>
      <w:r w:rsidR="00701F97" w:rsidRPr="006569C0">
        <w:t>the tendency in the J</w:t>
      </w:r>
      <w:r w:rsidR="00FA0905">
        <w:t>e</w:t>
      </w:r>
      <w:r w:rsidR="00701F97" w:rsidRPr="006569C0">
        <w:t xml:space="preserve">hu stories. </w:t>
      </w:r>
      <w:r w:rsidR="001B6529">
        <w:t>In t</w:t>
      </w:r>
      <w:r w:rsidR="00701F97" w:rsidRPr="006569C0">
        <w:t>he Jehu account</w:t>
      </w:r>
      <w:r w:rsidR="001B6529">
        <w:t>,</w:t>
      </w:r>
      <w:r w:rsidR="00701F97" w:rsidRPr="006569C0">
        <w:t xml:space="preserve"> a person</w:t>
      </w:r>
      <w:r w:rsidR="001203EC">
        <w:t>’</w:t>
      </w:r>
      <w:r w:rsidR="00701F97" w:rsidRPr="006569C0">
        <w:t xml:space="preserve">s burial </w:t>
      </w:r>
      <w:r w:rsidR="001B6529">
        <w:t xml:space="preserve">is seen </w:t>
      </w:r>
      <w:r w:rsidR="008C74BE">
        <w:t xml:space="preserve">as </w:t>
      </w:r>
      <w:r w:rsidR="001B6529">
        <w:t xml:space="preserve">a </w:t>
      </w:r>
      <w:r w:rsidR="008C74BE">
        <w:t>final</w:t>
      </w:r>
      <w:r w:rsidR="001B6529">
        <w:t xml:space="preserve"> </w:t>
      </w:r>
      <w:r w:rsidR="00701F97" w:rsidRPr="006569C0">
        <w:t xml:space="preserve">and </w:t>
      </w:r>
      <w:r w:rsidR="001B6529">
        <w:t xml:space="preserve">deserving </w:t>
      </w:r>
      <w:r w:rsidR="00701F97" w:rsidRPr="006569C0">
        <w:t xml:space="preserve">respect, certainly when the </w:t>
      </w:r>
      <w:r w:rsidR="001B6529">
        <w:t xml:space="preserve">deceased </w:t>
      </w:r>
      <w:r w:rsidR="00701F97" w:rsidRPr="006569C0">
        <w:t>is a king or a king</w:t>
      </w:r>
      <w:r w:rsidR="001203EC">
        <w:t>’</w:t>
      </w:r>
      <w:r w:rsidR="00701F97" w:rsidRPr="006569C0">
        <w:t xml:space="preserve">s daughter. The </w:t>
      </w:r>
      <w:r w:rsidR="0099141C">
        <w:t>Chronicler</w:t>
      </w:r>
      <w:r w:rsidR="00701F97" w:rsidRPr="006569C0">
        <w:t xml:space="preserve"> adopts this approach. </w:t>
      </w:r>
      <w:r w:rsidR="001B6529">
        <w:t xml:space="preserve">Thus, he </w:t>
      </w:r>
      <w:r w:rsidR="00701F97" w:rsidRPr="006569C0">
        <w:t>make</w:t>
      </w:r>
      <w:r w:rsidR="001B6529">
        <w:t>s</w:t>
      </w:r>
      <w:r w:rsidR="00701F97" w:rsidRPr="006569C0">
        <w:t xml:space="preserve"> sure to bury all the kings</w:t>
      </w:r>
      <w:r w:rsidR="001B6529">
        <w:t>—</w:t>
      </w:r>
      <w:r w:rsidR="00701F97" w:rsidRPr="006569C0">
        <w:t xml:space="preserve">but not before </w:t>
      </w:r>
      <w:r w:rsidR="001B6529">
        <w:t>doing a posthumous reckoning</w:t>
      </w:r>
      <w:r w:rsidR="00701F97" w:rsidRPr="006569C0">
        <w:t xml:space="preserve"> with them </w:t>
      </w:r>
      <w:r w:rsidR="001B6529">
        <w:t>and noting</w:t>
      </w:r>
      <w:r w:rsidR="00701F97" w:rsidRPr="006569C0">
        <w:t xml:space="preserve"> that their burial clashe</w:t>
      </w:r>
      <w:r w:rsidR="001203EC">
        <w:t>s</w:t>
      </w:r>
      <w:r w:rsidR="00701F97" w:rsidRPr="006569C0">
        <w:t xml:space="preserve"> with the ac</w:t>
      </w:r>
      <w:r w:rsidR="001B6529">
        <w:t>ce</w:t>
      </w:r>
      <w:r w:rsidR="00701F97" w:rsidRPr="006569C0">
        <w:t>pted norm of interment</w:t>
      </w:r>
      <w:r w:rsidR="001B6529">
        <w:t xml:space="preserve">, in </w:t>
      </w:r>
      <w:r w:rsidR="00701F97" w:rsidRPr="006569C0">
        <w:t xml:space="preserve">the royal </w:t>
      </w:r>
      <w:proofErr w:type="spellStart"/>
      <w:r w:rsidR="001B6529">
        <w:t>sepulchres</w:t>
      </w:r>
      <w:proofErr w:type="spellEnd"/>
      <w:r w:rsidR="00701F97" w:rsidRPr="006569C0">
        <w:t>.</w:t>
      </w:r>
      <w:r w:rsidR="00701F97" w:rsidRPr="006569C0">
        <w:rPr>
          <w:rStyle w:val="FootnoteReference"/>
          <w:szCs w:val="24"/>
          <w:lang w:bidi="he-IL"/>
        </w:rPr>
        <w:footnoteReference w:id="53"/>
      </w:r>
    </w:p>
    <w:p w14:paraId="66EE0E11" w14:textId="1DB61112" w:rsidR="00F404B9" w:rsidRPr="006569C0" w:rsidRDefault="00F404B9" w:rsidP="000F7317">
      <w:pPr>
        <w:pStyle w:val="FH"/>
      </w:pPr>
      <w:r w:rsidRPr="006569C0">
        <w:t xml:space="preserve">Discussion </w:t>
      </w:r>
    </w:p>
    <w:p w14:paraId="0A864B0A" w14:textId="1BC29974" w:rsidR="00F404B9" w:rsidRPr="006569C0" w:rsidRDefault="00821B8D" w:rsidP="000F7317">
      <w:pPr>
        <w:pStyle w:val="PC"/>
      </w:pPr>
      <w:r w:rsidRPr="006569C0">
        <w:t xml:space="preserve">To continue the discussion, I </w:t>
      </w:r>
      <w:r w:rsidR="00A9050C">
        <w:t xml:space="preserve">present below a table that </w:t>
      </w:r>
      <w:r w:rsidRPr="006569C0">
        <w:t>juxtapose</w:t>
      </w:r>
      <w:r w:rsidR="00A9050C">
        <w:t>s</w:t>
      </w:r>
      <w:r w:rsidRPr="006569C0">
        <w:t xml:space="preserve"> all manifestations of violence </w:t>
      </w:r>
      <w:r w:rsidR="00A9050C">
        <w:t>that appear</w:t>
      </w:r>
      <w:r w:rsidRPr="006569C0">
        <w:t xml:space="preserve"> in Chronicles with their parallels in Kings. Wherever a parallel exists, I note </w:t>
      </w:r>
      <w:r w:rsidR="00A9050C">
        <w:t xml:space="preserve">whether the </w:t>
      </w:r>
      <w:r w:rsidR="0099141C">
        <w:t>Chronicler</w:t>
      </w:r>
      <w:r w:rsidR="00A9050C" w:rsidRPr="006569C0">
        <w:t xml:space="preserve"> </w:t>
      </w:r>
      <w:r w:rsidR="00A9050C">
        <w:t xml:space="preserve">revises the </w:t>
      </w:r>
      <w:r w:rsidRPr="006569C0">
        <w:t>terminology.</w:t>
      </w:r>
    </w:p>
    <w:tbl>
      <w:tblPr>
        <w:tblStyle w:val="TableGrid"/>
        <w:tblW w:w="0" w:type="auto"/>
        <w:tblLook w:val="04A0" w:firstRow="1" w:lastRow="0" w:firstColumn="1" w:lastColumn="0" w:noHBand="0" w:noVBand="1"/>
      </w:tblPr>
      <w:tblGrid>
        <w:gridCol w:w="3197"/>
        <w:gridCol w:w="3197"/>
        <w:gridCol w:w="3198"/>
      </w:tblGrid>
      <w:tr w:rsidR="00821B8D" w:rsidRPr="006569C0" w14:paraId="7DD3D953" w14:textId="77777777" w:rsidTr="00821B8D">
        <w:tc>
          <w:tcPr>
            <w:tcW w:w="3197" w:type="dxa"/>
          </w:tcPr>
          <w:p w14:paraId="69277FD5" w14:textId="77777777" w:rsidR="00821B8D" w:rsidRPr="006569C0" w:rsidRDefault="00821B8D" w:rsidP="00A50626">
            <w:pPr>
              <w:pStyle w:val="PC"/>
              <w:bidi w:val="0"/>
            </w:pPr>
            <w:r w:rsidRPr="006569C0">
              <w:t>Chronicles</w:t>
            </w:r>
          </w:p>
        </w:tc>
        <w:tc>
          <w:tcPr>
            <w:tcW w:w="3197" w:type="dxa"/>
          </w:tcPr>
          <w:p w14:paraId="2B60060A" w14:textId="77777777" w:rsidR="00821B8D" w:rsidRPr="006569C0" w:rsidRDefault="00821B8D" w:rsidP="00A50626">
            <w:pPr>
              <w:pStyle w:val="PC"/>
              <w:bidi w:val="0"/>
              <w:jc w:val="center"/>
            </w:pPr>
            <w:r w:rsidRPr="006569C0">
              <w:t>Kings</w:t>
            </w:r>
          </w:p>
        </w:tc>
        <w:tc>
          <w:tcPr>
            <w:tcW w:w="3198" w:type="dxa"/>
          </w:tcPr>
          <w:p w14:paraId="1DD48A8C" w14:textId="77777777" w:rsidR="00821B8D" w:rsidRPr="006569C0" w:rsidRDefault="00821B8D" w:rsidP="00A50626">
            <w:pPr>
              <w:pStyle w:val="PC"/>
              <w:bidi w:val="0"/>
            </w:pPr>
            <w:r w:rsidRPr="006569C0">
              <w:t>Differences</w:t>
            </w:r>
          </w:p>
        </w:tc>
      </w:tr>
      <w:tr w:rsidR="00821B8D" w:rsidRPr="006569C0" w14:paraId="50C5C6F8" w14:textId="77777777" w:rsidTr="00821B8D">
        <w:tc>
          <w:tcPr>
            <w:tcW w:w="3197" w:type="dxa"/>
          </w:tcPr>
          <w:p w14:paraId="43453565" w14:textId="7C9056BC" w:rsidR="00821B8D" w:rsidRPr="006569C0" w:rsidRDefault="000032DB" w:rsidP="00A50626">
            <w:pPr>
              <w:pStyle w:val="PC"/>
              <w:bidi w:val="0"/>
            </w:pPr>
            <w:proofErr w:type="spellStart"/>
            <w:r>
              <w:t>Jehoram</w:t>
            </w:r>
            <w:proofErr w:type="spellEnd"/>
            <w:r w:rsidR="00821B8D" w:rsidRPr="006569C0">
              <w:t xml:space="preserve"> murders his brothers</w:t>
            </w:r>
          </w:p>
        </w:tc>
        <w:tc>
          <w:tcPr>
            <w:tcW w:w="3197" w:type="dxa"/>
          </w:tcPr>
          <w:p w14:paraId="511E416D" w14:textId="4D3AE580" w:rsidR="00821B8D" w:rsidRPr="006569C0" w:rsidRDefault="00821B8D" w:rsidP="00A50626">
            <w:pPr>
              <w:pStyle w:val="PC"/>
              <w:bidi w:val="0"/>
              <w:jc w:val="center"/>
            </w:pPr>
            <w:r w:rsidRPr="006569C0">
              <w:t>–</w:t>
            </w:r>
          </w:p>
        </w:tc>
        <w:tc>
          <w:tcPr>
            <w:tcW w:w="3198" w:type="dxa"/>
          </w:tcPr>
          <w:p w14:paraId="10C0D55B" w14:textId="4E6EF9CD" w:rsidR="00821B8D" w:rsidRPr="006569C0" w:rsidRDefault="00821B8D" w:rsidP="00A50626">
            <w:pPr>
              <w:pStyle w:val="PC"/>
              <w:bidi w:val="0"/>
            </w:pPr>
          </w:p>
        </w:tc>
      </w:tr>
      <w:tr w:rsidR="00821B8D" w:rsidRPr="006569C0" w14:paraId="0F59F00D" w14:textId="77777777" w:rsidTr="00821B8D">
        <w:tc>
          <w:tcPr>
            <w:tcW w:w="3197" w:type="dxa"/>
          </w:tcPr>
          <w:p w14:paraId="21975191" w14:textId="6A8DEB66" w:rsidR="00821B8D" w:rsidRPr="006569C0" w:rsidRDefault="000032DB" w:rsidP="00A50626">
            <w:pPr>
              <w:pStyle w:val="PC"/>
              <w:bidi w:val="0"/>
            </w:pPr>
            <w:proofErr w:type="spellStart"/>
            <w:r>
              <w:t>Jehoram</w:t>
            </w:r>
            <w:proofErr w:type="spellEnd"/>
            <w:r w:rsidR="00821B8D" w:rsidRPr="006569C0">
              <w:t xml:space="preserve"> murders the </w:t>
            </w:r>
            <w:r w:rsidR="00A9050C">
              <w:t xml:space="preserve">princes </w:t>
            </w:r>
            <w:r w:rsidR="00821B8D" w:rsidRPr="006569C0">
              <w:t>of Judah</w:t>
            </w:r>
          </w:p>
        </w:tc>
        <w:tc>
          <w:tcPr>
            <w:tcW w:w="3197" w:type="dxa"/>
          </w:tcPr>
          <w:p w14:paraId="4520E472" w14:textId="67832CF9" w:rsidR="00821B8D" w:rsidRPr="006569C0" w:rsidRDefault="00821B8D" w:rsidP="00A50626">
            <w:pPr>
              <w:pStyle w:val="PC"/>
              <w:bidi w:val="0"/>
              <w:jc w:val="center"/>
            </w:pPr>
            <w:r w:rsidRPr="006569C0">
              <w:t>–</w:t>
            </w:r>
          </w:p>
        </w:tc>
        <w:tc>
          <w:tcPr>
            <w:tcW w:w="3198" w:type="dxa"/>
          </w:tcPr>
          <w:p w14:paraId="19E8B44F" w14:textId="77777777" w:rsidR="00821B8D" w:rsidRPr="006569C0" w:rsidRDefault="00821B8D" w:rsidP="00A50626">
            <w:pPr>
              <w:pStyle w:val="PC"/>
              <w:bidi w:val="0"/>
            </w:pPr>
          </w:p>
        </w:tc>
      </w:tr>
      <w:tr w:rsidR="00821B8D" w:rsidRPr="006569C0" w14:paraId="2DAAA32B" w14:textId="77777777" w:rsidTr="00821B8D">
        <w:tc>
          <w:tcPr>
            <w:tcW w:w="3197" w:type="dxa"/>
          </w:tcPr>
          <w:p w14:paraId="228394A6" w14:textId="0B4E0DB7" w:rsidR="00821B8D" w:rsidRPr="006569C0" w:rsidRDefault="00821B8D" w:rsidP="00A50626">
            <w:pPr>
              <w:pStyle w:val="PC"/>
              <w:bidi w:val="0"/>
            </w:pPr>
            <w:r w:rsidRPr="006569C0">
              <w:t xml:space="preserve">All of </w:t>
            </w:r>
            <w:proofErr w:type="spellStart"/>
            <w:r w:rsidR="000032DB">
              <w:t>Jehoram</w:t>
            </w:r>
            <w:r w:rsidR="001203EC">
              <w:t>’</w:t>
            </w:r>
            <w:r w:rsidRPr="006569C0">
              <w:t>s</w:t>
            </w:r>
            <w:proofErr w:type="spellEnd"/>
            <w:r w:rsidRPr="006569C0">
              <w:t xml:space="preserve"> family other than his son, </w:t>
            </w:r>
            <w:r w:rsidR="00DE3FF0">
              <w:t>Ahaziah</w:t>
            </w:r>
            <w:r w:rsidRPr="006569C0">
              <w:t xml:space="preserve">, are killed by the </w:t>
            </w:r>
            <w:r w:rsidR="00C56A36">
              <w:t>Arabians</w:t>
            </w:r>
          </w:p>
        </w:tc>
        <w:tc>
          <w:tcPr>
            <w:tcW w:w="3197" w:type="dxa"/>
          </w:tcPr>
          <w:p w14:paraId="2CEA6C2A" w14:textId="2E61459E" w:rsidR="00821B8D" w:rsidRPr="006569C0" w:rsidRDefault="00821B8D" w:rsidP="00A50626">
            <w:pPr>
              <w:pStyle w:val="PC"/>
              <w:bidi w:val="0"/>
              <w:jc w:val="center"/>
            </w:pPr>
            <w:r w:rsidRPr="006569C0">
              <w:t>–</w:t>
            </w:r>
          </w:p>
        </w:tc>
        <w:tc>
          <w:tcPr>
            <w:tcW w:w="3198" w:type="dxa"/>
          </w:tcPr>
          <w:p w14:paraId="38444227" w14:textId="77777777" w:rsidR="00821B8D" w:rsidRPr="006569C0" w:rsidRDefault="00821B8D" w:rsidP="00A50626">
            <w:pPr>
              <w:pStyle w:val="PC"/>
              <w:bidi w:val="0"/>
            </w:pPr>
          </w:p>
        </w:tc>
      </w:tr>
      <w:tr w:rsidR="00821B8D" w:rsidRPr="006569C0" w14:paraId="24BDB370" w14:textId="77777777" w:rsidTr="00821B8D">
        <w:tc>
          <w:tcPr>
            <w:tcW w:w="3197" w:type="dxa"/>
          </w:tcPr>
          <w:p w14:paraId="71E44DD6" w14:textId="229E8564" w:rsidR="00821B8D" w:rsidRPr="006569C0" w:rsidRDefault="00821B8D" w:rsidP="00A50626">
            <w:pPr>
              <w:pStyle w:val="PC"/>
              <w:bidi w:val="0"/>
            </w:pPr>
            <w:r w:rsidRPr="006569C0">
              <w:t xml:space="preserve">Jehu kills (the sons) of </w:t>
            </w:r>
            <w:r w:rsidR="00DE3FF0">
              <w:t>Ahaziah</w:t>
            </w:r>
            <w:r w:rsidR="001203EC">
              <w:t>’</w:t>
            </w:r>
            <w:r w:rsidRPr="006569C0">
              <w:t>s brothers</w:t>
            </w:r>
          </w:p>
        </w:tc>
        <w:tc>
          <w:tcPr>
            <w:tcW w:w="3197" w:type="dxa"/>
          </w:tcPr>
          <w:p w14:paraId="5E8B0240" w14:textId="64B88D39" w:rsidR="00821B8D" w:rsidRPr="006569C0" w:rsidRDefault="00821B8D" w:rsidP="00A50626">
            <w:pPr>
              <w:pStyle w:val="PC"/>
              <w:bidi w:val="0"/>
              <w:jc w:val="center"/>
            </w:pPr>
            <w:r w:rsidRPr="006569C0">
              <w:t>+</w:t>
            </w:r>
          </w:p>
        </w:tc>
        <w:tc>
          <w:tcPr>
            <w:tcW w:w="3198" w:type="dxa"/>
          </w:tcPr>
          <w:p w14:paraId="15E246AA" w14:textId="2711D1A4" w:rsidR="00821B8D" w:rsidRPr="006569C0" w:rsidRDefault="00821B8D" w:rsidP="00A50626">
            <w:pPr>
              <w:pStyle w:val="PC"/>
              <w:bidi w:val="0"/>
              <w:rPr>
                <w:i/>
                <w:iCs/>
                <w:rtl/>
                <w:lang w:bidi="he-IL"/>
              </w:rPr>
            </w:pPr>
            <w:r w:rsidRPr="006569C0">
              <w:t xml:space="preserve">In Kings, </w:t>
            </w:r>
            <w:r w:rsidR="00A50626" w:rsidRPr="00A50626">
              <w:rPr>
                <w:rFonts w:ascii="SBL Hebrew" w:hAnsi="SBL Hebrew" w:cs="SBL Hebrew"/>
                <w:sz w:val="32"/>
                <w:szCs w:val="24"/>
                <w:rtl/>
                <w:lang w:bidi="he-IL"/>
              </w:rPr>
              <w:t>וישחטום</w:t>
            </w:r>
            <w:r w:rsidRPr="00A50626">
              <w:rPr>
                <w:sz w:val="32"/>
                <w:szCs w:val="24"/>
              </w:rPr>
              <w:t xml:space="preserve"> </w:t>
            </w:r>
            <w:r w:rsidR="00575011">
              <w:t xml:space="preserve">(slaughtered them) </w:t>
            </w:r>
            <w:r w:rsidRPr="006569C0">
              <w:t>is written</w:t>
            </w:r>
            <w:r w:rsidR="00575011">
              <w:t xml:space="preserve">; </w:t>
            </w:r>
            <w:r w:rsidRPr="006569C0">
              <w:t xml:space="preserve">in </w:t>
            </w:r>
            <w:r w:rsidRPr="006569C0">
              <w:lastRenderedPageBreak/>
              <w:t>Chronicles</w:t>
            </w:r>
            <w:r w:rsidR="00575011">
              <w:t>, the term used is</w:t>
            </w:r>
            <w:r w:rsidRPr="006569C0">
              <w:t xml:space="preserve"> </w:t>
            </w:r>
            <w:r w:rsidR="00A50626" w:rsidRPr="00A50626">
              <w:rPr>
                <w:rFonts w:ascii="SBL Hebrew" w:hAnsi="SBL Hebrew" w:cs="SBL Hebrew"/>
                <w:sz w:val="32"/>
                <w:szCs w:val="24"/>
                <w:rtl/>
                <w:lang w:bidi="he-IL"/>
              </w:rPr>
              <w:t>ויהרגום</w:t>
            </w:r>
            <w:r w:rsidR="00EC1A39" w:rsidRPr="00A50626">
              <w:rPr>
                <w:i/>
                <w:iCs/>
                <w:sz w:val="32"/>
                <w:szCs w:val="24"/>
              </w:rPr>
              <w:t xml:space="preserve"> </w:t>
            </w:r>
            <w:r w:rsidR="00EC1A39">
              <w:t>(killed them)</w:t>
            </w:r>
            <w:r w:rsidRPr="006569C0">
              <w:rPr>
                <w:i/>
                <w:iCs/>
              </w:rPr>
              <w:t>.</w:t>
            </w:r>
          </w:p>
        </w:tc>
      </w:tr>
      <w:tr w:rsidR="00821B8D" w:rsidRPr="006569C0" w14:paraId="5D8F31B6" w14:textId="77777777" w:rsidTr="00821B8D">
        <w:tc>
          <w:tcPr>
            <w:tcW w:w="3197" w:type="dxa"/>
          </w:tcPr>
          <w:p w14:paraId="300D7842" w14:textId="1D4328A2" w:rsidR="00821B8D" w:rsidRPr="006569C0" w:rsidRDefault="00821B8D" w:rsidP="00A50626">
            <w:pPr>
              <w:pStyle w:val="PC"/>
              <w:bidi w:val="0"/>
            </w:pPr>
            <w:r w:rsidRPr="006569C0">
              <w:lastRenderedPageBreak/>
              <w:t xml:space="preserve">Jehu kills the </w:t>
            </w:r>
            <w:r w:rsidR="00EC1A39">
              <w:t xml:space="preserve">princes </w:t>
            </w:r>
            <w:r w:rsidRPr="006569C0">
              <w:t>of Judah</w:t>
            </w:r>
          </w:p>
        </w:tc>
        <w:tc>
          <w:tcPr>
            <w:tcW w:w="3197" w:type="dxa"/>
          </w:tcPr>
          <w:p w14:paraId="0FCB463C" w14:textId="2F90996C" w:rsidR="00821B8D" w:rsidRPr="006569C0" w:rsidRDefault="00821B8D" w:rsidP="00A50626">
            <w:pPr>
              <w:pStyle w:val="PC"/>
              <w:bidi w:val="0"/>
              <w:jc w:val="center"/>
            </w:pPr>
            <w:r w:rsidRPr="006569C0">
              <w:t>–</w:t>
            </w:r>
          </w:p>
        </w:tc>
        <w:tc>
          <w:tcPr>
            <w:tcW w:w="3198" w:type="dxa"/>
          </w:tcPr>
          <w:p w14:paraId="04521F80" w14:textId="77777777" w:rsidR="00821B8D" w:rsidRPr="006569C0" w:rsidRDefault="00821B8D" w:rsidP="00A50626">
            <w:pPr>
              <w:pStyle w:val="PC"/>
              <w:bidi w:val="0"/>
            </w:pPr>
          </w:p>
        </w:tc>
      </w:tr>
      <w:tr w:rsidR="00821B8D" w:rsidRPr="006569C0" w14:paraId="73729B31" w14:textId="77777777" w:rsidTr="00821B8D">
        <w:tc>
          <w:tcPr>
            <w:tcW w:w="3197" w:type="dxa"/>
          </w:tcPr>
          <w:p w14:paraId="6430C092" w14:textId="03B5FB2C" w:rsidR="00821B8D" w:rsidRPr="006569C0" w:rsidRDefault="00821B8D" w:rsidP="00A50626">
            <w:pPr>
              <w:pStyle w:val="PC"/>
              <w:bidi w:val="0"/>
            </w:pPr>
            <w:r w:rsidRPr="006569C0">
              <w:t xml:space="preserve">Jehu kills </w:t>
            </w:r>
            <w:r w:rsidR="00DE3FF0">
              <w:t>Ahaziah</w:t>
            </w:r>
          </w:p>
        </w:tc>
        <w:tc>
          <w:tcPr>
            <w:tcW w:w="3197" w:type="dxa"/>
          </w:tcPr>
          <w:p w14:paraId="3D588405" w14:textId="60510CF0" w:rsidR="00821B8D" w:rsidRPr="006569C0" w:rsidRDefault="00821B8D" w:rsidP="00A50626">
            <w:pPr>
              <w:pStyle w:val="PC"/>
              <w:bidi w:val="0"/>
              <w:jc w:val="center"/>
            </w:pPr>
            <w:r w:rsidRPr="006569C0">
              <w:t>+</w:t>
            </w:r>
          </w:p>
        </w:tc>
        <w:tc>
          <w:tcPr>
            <w:tcW w:w="3198" w:type="dxa"/>
          </w:tcPr>
          <w:p w14:paraId="07CD8BA3" w14:textId="53D41F64" w:rsidR="00821B8D" w:rsidRPr="006569C0" w:rsidRDefault="00821B8D" w:rsidP="00A50626">
            <w:pPr>
              <w:pStyle w:val="PC"/>
              <w:bidi w:val="0"/>
              <w:rPr>
                <w:rtl/>
                <w:lang w:bidi="he-IL"/>
              </w:rPr>
            </w:pPr>
            <w:r w:rsidRPr="006569C0">
              <w:t xml:space="preserve">In Chronicles, the killing is </w:t>
            </w:r>
            <w:r w:rsidRPr="00A50626">
              <w:t>described as taking place in Jehu</w:t>
            </w:r>
            <w:r w:rsidR="001203EC" w:rsidRPr="00A50626">
              <w:t>’</w:t>
            </w:r>
            <w:r w:rsidRPr="00A50626">
              <w:t xml:space="preserve">s presence. </w:t>
            </w:r>
          </w:p>
        </w:tc>
      </w:tr>
      <w:tr w:rsidR="00821B8D" w:rsidRPr="006569C0" w14:paraId="087B0E8C" w14:textId="77777777" w:rsidTr="00821B8D">
        <w:tc>
          <w:tcPr>
            <w:tcW w:w="3197" w:type="dxa"/>
          </w:tcPr>
          <w:p w14:paraId="287D32FF" w14:textId="77716CE3" w:rsidR="00821B8D" w:rsidRPr="006569C0" w:rsidRDefault="009D3723" w:rsidP="00A50626">
            <w:pPr>
              <w:pStyle w:val="PC"/>
              <w:bidi w:val="0"/>
            </w:pPr>
            <w:r>
              <w:rPr>
                <w:rFonts w:hint="cs"/>
              </w:rPr>
              <w:t>Athaliah</w:t>
            </w:r>
            <w:r w:rsidR="00821B8D" w:rsidRPr="006569C0">
              <w:t xml:space="preserve"> murders the royal </w:t>
            </w:r>
            <w:r w:rsidR="002919CB" w:rsidRPr="006569C0">
              <w:t>line</w:t>
            </w:r>
            <w:r w:rsidR="00821B8D" w:rsidRPr="006569C0">
              <w:t xml:space="preserve"> </w:t>
            </w:r>
          </w:p>
        </w:tc>
        <w:tc>
          <w:tcPr>
            <w:tcW w:w="3197" w:type="dxa"/>
          </w:tcPr>
          <w:p w14:paraId="661A275E" w14:textId="355ACD3F" w:rsidR="00821B8D" w:rsidRPr="006569C0" w:rsidRDefault="00821B8D" w:rsidP="00A50626">
            <w:pPr>
              <w:pStyle w:val="PC"/>
              <w:bidi w:val="0"/>
              <w:jc w:val="center"/>
            </w:pPr>
            <w:r w:rsidRPr="006569C0">
              <w:t>+</w:t>
            </w:r>
          </w:p>
        </w:tc>
        <w:tc>
          <w:tcPr>
            <w:tcW w:w="3198" w:type="dxa"/>
          </w:tcPr>
          <w:p w14:paraId="14652CF9" w14:textId="4E82B4AB" w:rsidR="00821B8D" w:rsidRPr="006569C0" w:rsidRDefault="00821B8D" w:rsidP="00A50626">
            <w:pPr>
              <w:pStyle w:val="PC"/>
              <w:bidi w:val="0"/>
            </w:pPr>
            <w:r w:rsidRPr="006569C0">
              <w:t xml:space="preserve">In Kings, the verb </w:t>
            </w:r>
            <w:r w:rsidR="00A50626" w:rsidRPr="00A50626">
              <w:rPr>
                <w:rFonts w:ascii="SBL Hebrew" w:hAnsi="SBL Hebrew" w:cs="SBL Hebrew"/>
                <w:sz w:val="32"/>
                <w:szCs w:val="24"/>
                <w:rtl/>
                <w:lang w:bidi="he-IL"/>
              </w:rPr>
              <w:t>ותאבד</w:t>
            </w:r>
            <w:r w:rsidRPr="00A50626">
              <w:rPr>
                <w:i/>
                <w:iCs/>
                <w:sz w:val="32"/>
                <w:szCs w:val="24"/>
              </w:rPr>
              <w:t xml:space="preserve"> </w:t>
            </w:r>
            <w:r w:rsidRPr="006569C0">
              <w:t xml:space="preserve">is used; in Chronicles, the verb </w:t>
            </w:r>
            <w:r w:rsidR="00A50626" w:rsidRPr="00A50626">
              <w:rPr>
                <w:rFonts w:ascii="SBL Hebrew" w:hAnsi="SBL Hebrew" w:cs="SBL Hebrew"/>
                <w:szCs w:val="24"/>
                <w:rtl/>
                <w:lang w:bidi="he-IL"/>
              </w:rPr>
              <w:t>ותדבר</w:t>
            </w:r>
            <w:r w:rsidRPr="006569C0">
              <w:t xml:space="preserve"> appears.</w:t>
            </w:r>
          </w:p>
        </w:tc>
      </w:tr>
      <w:tr w:rsidR="002919CB" w:rsidRPr="006569C0" w14:paraId="2439D77D" w14:textId="77777777" w:rsidTr="00821B8D">
        <w:tc>
          <w:tcPr>
            <w:tcW w:w="3197" w:type="dxa"/>
          </w:tcPr>
          <w:p w14:paraId="23DC98E9" w14:textId="0B133A89" w:rsidR="002919CB" w:rsidRPr="006569C0" w:rsidRDefault="009D3723" w:rsidP="00A50626">
            <w:pPr>
              <w:pStyle w:val="PC"/>
              <w:bidi w:val="0"/>
            </w:pPr>
            <w:r>
              <w:t>Athaliah</w:t>
            </w:r>
            <w:r w:rsidR="002919CB" w:rsidRPr="006569C0">
              <w:t xml:space="preserve"> is killed.</w:t>
            </w:r>
          </w:p>
        </w:tc>
        <w:tc>
          <w:tcPr>
            <w:tcW w:w="3197" w:type="dxa"/>
          </w:tcPr>
          <w:p w14:paraId="60E2E195" w14:textId="286A803B" w:rsidR="002919CB" w:rsidRPr="006569C0" w:rsidRDefault="002919CB" w:rsidP="00A50626">
            <w:pPr>
              <w:pStyle w:val="PC"/>
              <w:bidi w:val="0"/>
              <w:jc w:val="center"/>
            </w:pPr>
            <w:r w:rsidRPr="006569C0">
              <w:t>+</w:t>
            </w:r>
          </w:p>
        </w:tc>
        <w:tc>
          <w:tcPr>
            <w:tcW w:w="3198" w:type="dxa"/>
          </w:tcPr>
          <w:p w14:paraId="7AF50125" w14:textId="64123137" w:rsidR="002919CB" w:rsidRPr="006569C0" w:rsidRDefault="002919CB" w:rsidP="00A50626">
            <w:pPr>
              <w:pStyle w:val="PC"/>
              <w:bidi w:val="0"/>
              <w:rPr>
                <w:i/>
                <w:iCs/>
              </w:rPr>
            </w:pPr>
            <w:r w:rsidRPr="006569C0">
              <w:t xml:space="preserve">In Chronicles, the active voice is used: </w:t>
            </w:r>
            <w:r w:rsidR="00A50626" w:rsidRPr="00A50626">
              <w:rPr>
                <w:rFonts w:ascii="SBL Hebrew" w:hAnsi="SBL Hebrew" w:cs="SBL Hebrew"/>
                <w:sz w:val="32"/>
                <w:szCs w:val="24"/>
                <w:rtl/>
                <w:lang w:bidi="he-IL"/>
              </w:rPr>
              <w:t>וימיתוה</w:t>
            </w:r>
            <w:r w:rsidRPr="006569C0">
              <w:t xml:space="preserve">; in Kings, the voice is passive: </w:t>
            </w:r>
            <w:r w:rsidR="00A50626" w:rsidRPr="00A50626">
              <w:rPr>
                <w:rFonts w:ascii="SBL Hebrew" w:hAnsi="SBL Hebrew" w:cs="SBL Hebrew"/>
                <w:sz w:val="32"/>
                <w:szCs w:val="24"/>
                <w:rtl/>
                <w:lang w:bidi="he-IL"/>
              </w:rPr>
              <w:t>ותמת</w:t>
            </w:r>
            <w:r w:rsidRPr="006569C0">
              <w:rPr>
                <w:i/>
                <w:iCs/>
              </w:rPr>
              <w:t>.</w:t>
            </w:r>
          </w:p>
        </w:tc>
      </w:tr>
      <w:tr w:rsidR="002919CB" w:rsidRPr="006569C0" w14:paraId="25834DBF" w14:textId="77777777" w:rsidTr="00821B8D">
        <w:tc>
          <w:tcPr>
            <w:tcW w:w="3197" w:type="dxa"/>
          </w:tcPr>
          <w:p w14:paraId="3F6D60DD" w14:textId="285E3ECC" w:rsidR="002919CB" w:rsidRPr="006569C0" w:rsidRDefault="002919CB" w:rsidP="00A50626">
            <w:pPr>
              <w:pStyle w:val="PC"/>
              <w:bidi w:val="0"/>
            </w:pPr>
            <w:r w:rsidRPr="006569C0">
              <w:t xml:space="preserve">Matan the </w:t>
            </w:r>
            <w:r w:rsidR="00614F03">
              <w:t>p</w:t>
            </w:r>
            <w:r w:rsidRPr="006569C0">
              <w:t>riest is killed</w:t>
            </w:r>
          </w:p>
        </w:tc>
        <w:tc>
          <w:tcPr>
            <w:tcW w:w="3197" w:type="dxa"/>
          </w:tcPr>
          <w:p w14:paraId="6229CD55" w14:textId="4EE33A58" w:rsidR="002919CB" w:rsidRPr="006569C0" w:rsidRDefault="002919CB" w:rsidP="00A50626">
            <w:pPr>
              <w:pStyle w:val="PC"/>
              <w:bidi w:val="0"/>
              <w:jc w:val="center"/>
            </w:pPr>
            <w:r w:rsidRPr="006569C0">
              <w:t>+</w:t>
            </w:r>
          </w:p>
        </w:tc>
        <w:tc>
          <w:tcPr>
            <w:tcW w:w="3198" w:type="dxa"/>
          </w:tcPr>
          <w:p w14:paraId="78B727EB" w14:textId="429BEC41" w:rsidR="002919CB" w:rsidRPr="006569C0" w:rsidRDefault="002919CB" w:rsidP="00A50626">
            <w:pPr>
              <w:pStyle w:val="PC"/>
              <w:bidi w:val="0"/>
            </w:pPr>
            <w:r w:rsidRPr="006569C0">
              <w:t>No differenc</w:t>
            </w:r>
            <w:r w:rsidR="00614F03">
              <w:t>e</w:t>
            </w:r>
            <w:r w:rsidRPr="006569C0">
              <w:t>.</w:t>
            </w:r>
          </w:p>
        </w:tc>
      </w:tr>
      <w:tr w:rsidR="002919CB" w:rsidRPr="006569C0" w14:paraId="2283C166" w14:textId="77777777" w:rsidTr="00821B8D">
        <w:tc>
          <w:tcPr>
            <w:tcW w:w="3197" w:type="dxa"/>
          </w:tcPr>
          <w:p w14:paraId="2B7D0354" w14:textId="4A4B7BFA" w:rsidR="002919CB" w:rsidRPr="006569C0" w:rsidRDefault="002919CB" w:rsidP="00A50626">
            <w:pPr>
              <w:pStyle w:val="PC"/>
              <w:bidi w:val="0"/>
            </w:pPr>
            <w:r w:rsidRPr="006569C0">
              <w:t xml:space="preserve">The prophet Zechariah is </w:t>
            </w:r>
            <w:r w:rsidR="00614F03">
              <w:t>stoned to death</w:t>
            </w:r>
            <w:r w:rsidRPr="006569C0">
              <w:t>.</w:t>
            </w:r>
          </w:p>
        </w:tc>
        <w:tc>
          <w:tcPr>
            <w:tcW w:w="3197" w:type="dxa"/>
          </w:tcPr>
          <w:p w14:paraId="75F56CAD" w14:textId="6F6CF881" w:rsidR="002919CB" w:rsidRPr="006569C0" w:rsidRDefault="002919CB" w:rsidP="00A50626">
            <w:pPr>
              <w:pStyle w:val="PC"/>
              <w:bidi w:val="0"/>
              <w:jc w:val="center"/>
            </w:pPr>
            <w:r w:rsidRPr="006569C0">
              <w:t>–</w:t>
            </w:r>
          </w:p>
        </w:tc>
        <w:tc>
          <w:tcPr>
            <w:tcW w:w="3198" w:type="dxa"/>
          </w:tcPr>
          <w:p w14:paraId="63572DC5" w14:textId="77777777" w:rsidR="002919CB" w:rsidRPr="006569C0" w:rsidRDefault="002919CB" w:rsidP="00A50626">
            <w:pPr>
              <w:pStyle w:val="PC"/>
              <w:bidi w:val="0"/>
            </w:pPr>
          </w:p>
        </w:tc>
      </w:tr>
      <w:tr w:rsidR="002919CB" w:rsidRPr="006569C0" w14:paraId="2FC0233B" w14:textId="77777777" w:rsidTr="00821B8D">
        <w:tc>
          <w:tcPr>
            <w:tcW w:w="3197" w:type="dxa"/>
          </w:tcPr>
          <w:p w14:paraId="3A4606AD" w14:textId="1CCB38B1" w:rsidR="002919CB" w:rsidRPr="006569C0" w:rsidRDefault="002919CB" w:rsidP="00A50626">
            <w:pPr>
              <w:pStyle w:val="PC"/>
              <w:bidi w:val="0"/>
            </w:pPr>
            <w:r w:rsidRPr="006569C0">
              <w:t xml:space="preserve">The </w:t>
            </w:r>
            <w:r w:rsidR="0010129C">
              <w:t>Aramean</w:t>
            </w:r>
            <w:r w:rsidRPr="006569C0">
              <w:t xml:space="preserve"> army overwhelms Jeru</w:t>
            </w:r>
            <w:r w:rsidR="00EC1A39">
              <w:t xml:space="preserve">salem </w:t>
            </w:r>
            <w:r w:rsidRPr="006569C0">
              <w:t xml:space="preserve">and </w:t>
            </w:r>
            <w:r w:rsidR="00EC1A39">
              <w:t xml:space="preserve">slays </w:t>
            </w:r>
            <w:r w:rsidRPr="006569C0">
              <w:t xml:space="preserve">the </w:t>
            </w:r>
            <w:r w:rsidR="00EC1A39">
              <w:t>princes of the nation</w:t>
            </w:r>
            <w:r w:rsidRPr="006569C0">
              <w:t xml:space="preserve">. </w:t>
            </w:r>
          </w:p>
        </w:tc>
        <w:tc>
          <w:tcPr>
            <w:tcW w:w="3197" w:type="dxa"/>
          </w:tcPr>
          <w:p w14:paraId="2B7AEDB8" w14:textId="0B30E66D" w:rsidR="002919CB" w:rsidRPr="006569C0" w:rsidRDefault="002919CB" w:rsidP="00A50626">
            <w:pPr>
              <w:pStyle w:val="PC"/>
              <w:bidi w:val="0"/>
              <w:jc w:val="center"/>
            </w:pPr>
            <w:r w:rsidRPr="006569C0">
              <w:t>–</w:t>
            </w:r>
          </w:p>
        </w:tc>
        <w:tc>
          <w:tcPr>
            <w:tcW w:w="3198" w:type="dxa"/>
          </w:tcPr>
          <w:p w14:paraId="25FE81A3" w14:textId="77777777" w:rsidR="002919CB" w:rsidRPr="006569C0" w:rsidRDefault="002919CB" w:rsidP="00A50626">
            <w:pPr>
              <w:pStyle w:val="PC"/>
              <w:bidi w:val="0"/>
            </w:pPr>
          </w:p>
        </w:tc>
      </w:tr>
      <w:tr w:rsidR="002919CB" w:rsidRPr="006569C0" w14:paraId="0E2CE5FD" w14:textId="77777777" w:rsidTr="00821B8D">
        <w:tc>
          <w:tcPr>
            <w:tcW w:w="3197" w:type="dxa"/>
          </w:tcPr>
          <w:p w14:paraId="53660447" w14:textId="798B01EE" w:rsidR="002919CB" w:rsidRPr="006569C0" w:rsidRDefault="002919CB" w:rsidP="00A50626">
            <w:pPr>
              <w:pStyle w:val="PC"/>
              <w:bidi w:val="0"/>
            </w:pPr>
            <w:r w:rsidRPr="006569C0">
              <w:t>The Aram</w:t>
            </w:r>
            <w:r w:rsidR="00EC1A39">
              <w:t xml:space="preserve">ean </w:t>
            </w:r>
            <w:r w:rsidRPr="006569C0">
              <w:t xml:space="preserve">army </w:t>
            </w:r>
            <w:r w:rsidR="00242431">
              <w:t xml:space="preserve">brings </w:t>
            </w:r>
            <w:r w:rsidR="00A50626" w:rsidRPr="00A50626">
              <w:rPr>
                <w:rFonts w:ascii="SBL Hebrew" w:hAnsi="SBL Hebrew" w:cs="SBL Hebrew"/>
                <w:szCs w:val="24"/>
                <w:rtl/>
                <w:lang w:bidi="he-IL"/>
              </w:rPr>
              <w:t>שפטים</w:t>
            </w:r>
            <w:r w:rsidRPr="006569C0">
              <w:t xml:space="preserve"> </w:t>
            </w:r>
            <w:r w:rsidR="00EC1A39">
              <w:t xml:space="preserve">(judgment) </w:t>
            </w:r>
            <w:r w:rsidR="00242431">
              <w:t>up</w:t>
            </w:r>
            <w:r w:rsidRPr="006569C0">
              <w:t xml:space="preserve">on </w:t>
            </w:r>
            <w:proofErr w:type="spellStart"/>
            <w:r w:rsidRPr="006569C0">
              <w:t>Joash</w:t>
            </w:r>
            <w:proofErr w:type="spellEnd"/>
            <w:r w:rsidRPr="006569C0">
              <w:t>.</w:t>
            </w:r>
          </w:p>
        </w:tc>
        <w:tc>
          <w:tcPr>
            <w:tcW w:w="3197" w:type="dxa"/>
          </w:tcPr>
          <w:p w14:paraId="0BBF0591" w14:textId="686D1E67" w:rsidR="002919CB" w:rsidRPr="006569C0" w:rsidRDefault="002919CB" w:rsidP="00A50626">
            <w:pPr>
              <w:pStyle w:val="PC"/>
              <w:bidi w:val="0"/>
              <w:jc w:val="center"/>
            </w:pPr>
            <w:r w:rsidRPr="006569C0">
              <w:t>–</w:t>
            </w:r>
          </w:p>
        </w:tc>
        <w:tc>
          <w:tcPr>
            <w:tcW w:w="3198" w:type="dxa"/>
          </w:tcPr>
          <w:p w14:paraId="3A454320" w14:textId="77777777" w:rsidR="002919CB" w:rsidRPr="006569C0" w:rsidRDefault="002919CB" w:rsidP="00A50626">
            <w:pPr>
              <w:pStyle w:val="PC"/>
              <w:bidi w:val="0"/>
            </w:pPr>
          </w:p>
        </w:tc>
      </w:tr>
      <w:tr w:rsidR="002919CB" w:rsidRPr="006569C0" w14:paraId="73984FFB" w14:textId="77777777" w:rsidTr="00821B8D">
        <w:tc>
          <w:tcPr>
            <w:tcW w:w="3197" w:type="dxa"/>
          </w:tcPr>
          <w:p w14:paraId="0AE6696C" w14:textId="7E141BEC" w:rsidR="002919CB" w:rsidRPr="006569C0" w:rsidRDefault="002919CB" w:rsidP="00A50626">
            <w:pPr>
              <w:pStyle w:val="PC"/>
              <w:bidi w:val="0"/>
            </w:pPr>
            <w:proofErr w:type="spellStart"/>
            <w:r w:rsidRPr="006569C0">
              <w:t>Joash</w:t>
            </w:r>
            <w:proofErr w:type="spellEnd"/>
            <w:r w:rsidRPr="006569C0">
              <w:t xml:space="preserve"> is killed in his bed by his servants.</w:t>
            </w:r>
          </w:p>
        </w:tc>
        <w:tc>
          <w:tcPr>
            <w:tcW w:w="3197" w:type="dxa"/>
          </w:tcPr>
          <w:p w14:paraId="44671A11" w14:textId="64802524" w:rsidR="002919CB" w:rsidRPr="006569C0" w:rsidRDefault="002919CB" w:rsidP="00A50626">
            <w:pPr>
              <w:pStyle w:val="PC"/>
              <w:bidi w:val="0"/>
              <w:jc w:val="center"/>
            </w:pPr>
            <w:r w:rsidRPr="006569C0">
              <w:t>+</w:t>
            </w:r>
          </w:p>
        </w:tc>
        <w:tc>
          <w:tcPr>
            <w:tcW w:w="3198" w:type="dxa"/>
          </w:tcPr>
          <w:p w14:paraId="425FE31B" w14:textId="416AA33F" w:rsidR="002919CB" w:rsidRPr="006569C0" w:rsidRDefault="002919CB" w:rsidP="00A50626">
            <w:pPr>
              <w:pStyle w:val="PC"/>
              <w:bidi w:val="0"/>
              <w:rPr>
                <w:szCs w:val="24"/>
              </w:rPr>
            </w:pPr>
            <w:r w:rsidRPr="006569C0">
              <w:rPr>
                <w:szCs w:val="24"/>
              </w:rPr>
              <w:t xml:space="preserve">In Kings, </w:t>
            </w:r>
            <w:proofErr w:type="spellStart"/>
            <w:r w:rsidRPr="006569C0">
              <w:rPr>
                <w:szCs w:val="24"/>
              </w:rPr>
              <w:t>Joash</w:t>
            </w:r>
            <w:proofErr w:type="spellEnd"/>
            <w:r w:rsidRPr="006569C0">
              <w:rPr>
                <w:szCs w:val="24"/>
              </w:rPr>
              <w:t xml:space="preserve"> is killed but not in his bed but </w:t>
            </w:r>
            <w:r w:rsidR="00EC1A39">
              <w:rPr>
                <w:szCs w:val="24"/>
              </w:rPr>
              <w:t>instead “</w:t>
            </w:r>
            <w:r w:rsidR="00EC1A39" w:rsidRPr="00EC1A39">
              <w:t>at Beth-</w:t>
            </w:r>
            <w:proofErr w:type="spellStart"/>
            <w:r w:rsidR="00EC1A39" w:rsidRPr="00EC1A39">
              <w:t>millo</w:t>
            </w:r>
            <w:proofErr w:type="spellEnd"/>
            <w:r w:rsidR="00EC1A39" w:rsidRPr="00EC1A39">
              <w:t xml:space="preserve">, on the way that </w:t>
            </w:r>
            <w:proofErr w:type="spellStart"/>
            <w:r w:rsidR="00EC1A39" w:rsidRPr="00EC1A39">
              <w:t>goeth</w:t>
            </w:r>
            <w:proofErr w:type="spellEnd"/>
            <w:r w:rsidR="00EC1A39" w:rsidRPr="00EC1A39">
              <w:t xml:space="preserve"> down to Silla</w:t>
            </w:r>
            <w:r w:rsidR="00EC1A39">
              <w:t>” (2 Kgs 12:21).</w:t>
            </w:r>
          </w:p>
        </w:tc>
      </w:tr>
    </w:tbl>
    <w:p w14:paraId="2EB71724" w14:textId="77777777" w:rsidR="00821B8D" w:rsidRPr="006569C0" w:rsidRDefault="00821B8D" w:rsidP="000F7317">
      <w:pPr>
        <w:pStyle w:val="PS"/>
      </w:pPr>
    </w:p>
    <w:p w14:paraId="70672578" w14:textId="7F6A0A5E" w:rsidR="00821B8D" w:rsidRPr="006569C0" w:rsidRDefault="00D52A98" w:rsidP="000F7317">
      <w:pPr>
        <w:pStyle w:val="PS"/>
      </w:pPr>
      <w:r w:rsidRPr="006569C0">
        <w:t>The table abov</w:t>
      </w:r>
      <w:r w:rsidR="000C0CAE" w:rsidRPr="006569C0">
        <w:t>e</w:t>
      </w:r>
      <w:r w:rsidRPr="006569C0">
        <w:t xml:space="preserve"> shows that the </w:t>
      </w:r>
      <w:r w:rsidR="00E02F89">
        <w:t xml:space="preserve">historical </w:t>
      </w:r>
      <w:r w:rsidRPr="006569C0">
        <w:t xml:space="preserve">account of the Judahite kings </w:t>
      </w:r>
      <w:r w:rsidR="000C0CAE" w:rsidRPr="006569C0">
        <w:t xml:space="preserve">from </w:t>
      </w:r>
      <w:proofErr w:type="spellStart"/>
      <w:r w:rsidR="000032DB">
        <w:t>Jehoram</w:t>
      </w:r>
      <w:proofErr w:type="spellEnd"/>
      <w:r w:rsidR="000C0CAE" w:rsidRPr="006569C0">
        <w:t xml:space="preserve"> to </w:t>
      </w:r>
      <w:proofErr w:type="spellStart"/>
      <w:r w:rsidR="000C0CAE" w:rsidRPr="006569C0">
        <w:t>Joash</w:t>
      </w:r>
      <w:proofErr w:type="spellEnd"/>
      <w:r w:rsidR="000C0CAE" w:rsidRPr="006569C0">
        <w:t xml:space="preserve"> abounds with violence, death, and murder. Some of these accou</w:t>
      </w:r>
      <w:r w:rsidR="00E02F89">
        <w:t>n</w:t>
      </w:r>
      <w:r w:rsidR="000C0CAE" w:rsidRPr="006569C0">
        <w:t>ts have no parallel in the</w:t>
      </w:r>
      <w:r w:rsidR="008C74BE">
        <w:rPr>
          <w:lang w:bidi="he-IL"/>
        </w:rPr>
        <w:t xml:space="preserve"> </w:t>
      </w:r>
      <w:r w:rsidR="003232D2" w:rsidRPr="003232D2">
        <w:rPr>
          <w:i/>
          <w:iCs/>
          <w:lang w:bidi="he-IL"/>
        </w:rPr>
        <w:t>Vorlage</w:t>
      </w:r>
      <w:r w:rsidR="000C0CAE" w:rsidRPr="006569C0">
        <w:t xml:space="preserve">. Those that have parallels underwent the </w:t>
      </w:r>
      <w:r w:rsidR="0099141C">
        <w:t>Chronicler</w:t>
      </w:r>
      <w:r w:rsidR="001203EC">
        <w:t>’</w:t>
      </w:r>
      <w:r w:rsidR="000C0CAE" w:rsidRPr="006569C0">
        <w:t xml:space="preserve">s adaptation in </w:t>
      </w:r>
      <w:r w:rsidR="00E02F89">
        <w:t xml:space="preserve">accordance </w:t>
      </w:r>
      <w:r w:rsidR="000C0CAE" w:rsidRPr="006569C0">
        <w:t xml:space="preserve">with his doctrine </w:t>
      </w:r>
      <w:r w:rsidR="000C0CAE" w:rsidRPr="006569C0">
        <w:lastRenderedPageBreak/>
        <w:t xml:space="preserve">and </w:t>
      </w:r>
      <w:r w:rsidR="00E02F89">
        <w:t>found more acute expression</w:t>
      </w:r>
      <w:r w:rsidR="000C0CAE" w:rsidRPr="006569C0">
        <w:t>.</w:t>
      </w:r>
      <w:r w:rsidR="000C0CAE" w:rsidRPr="006569C0">
        <w:rPr>
          <w:rStyle w:val="FootnoteReference"/>
          <w:szCs w:val="24"/>
        </w:rPr>
        <w:footnoteReference w:id="54"/>
      </w:r>
      <w:r w:rsidR="007E5E6C" w:rsidRPr="006569C0">
        <w:t xml:space="preserve"> </w:t>
      </w:r>
      <w:r w:rsidR="00E02F89">
        <w:t xml:space="preserve">The following </w:t>
      </w:r>
      <w:r w:rsidR="003261D5" w:rsidRPr="006569C0">
        <w:t>were added or adapted</w:t>
      </w:r>
      <w:r w:rsidR="00E02F89" w:rsidRPr="00E02F89">
        <w:t xml:space="preserve"> </w:t>
      </w:r>
      <w:r w:rsidR="00E02F89">
        <w:t>i</w:t>
      </w:r>
      <w:r w:rsidR="00E02F89" w:rsidRPr="006569C0">
        <w:t>n this manner</w:t>
      </w:r>
      <w:r w:rsidR="003261D5" w:rsidRPr="006569C0">
        <w:t xml:space="preserve">: the murder of </w:t>
      </w:r>
      <w:proofErr w:type="spellStart"/>
      <w:r w:rsidR="000032DB">
        <w:t>Jehoram</w:t>
      </w:r>
      <w:r w:rsidR="001203EC">
        <w:t>’</w:t>
      </w:r>
      <w:r w:rsidR="003261D5" w:rsidRPr="006569C0">
        <w:t>s</w:t>
      </w:r>
      <w:proofErr w:type="spellEnd"/>
      <w:r w:rsidR="003261D5" w:rsidRPr="006569C0">
        <w:t xml:space="preserve"> brothers, the murder of the </w:t>
      </w:r>
      <w:r w:rsidR="00E02F89">
        <w:t xml:space="preserve">princes </w:t>
      </w:r>
      <w:r w:rsidR="003261D5" w:rsidRPr="006569C0">
        <w:t>of</w:t>
      </w:r>
      <w:r w:rsidR="00E02F89">
        <w:t xml:space="preserve"> </w:t>
      </w:r>
      <w:r w:rsidR="003261D5" w:rsidRPr="006569C0">
        <w:t xml:space="preserve">Judah, the killing of </w:t>
      </w:r>
      <w:proofErr w:type="spellStart"/>
      <w:r w:rsidR="000032DB">
        <w:t>Jehoram</w:t>
      </w:r>
      <w:r w:rsidR="001203EC">
        <w:t>’</w:t>
      </w:r>
      <w:r w:rsidR="003261D5" w:rsidRPr="006569C0">
        <w:t>s</w:t>
      </w:r>
      <w:proofErr w:type="spellEnd"/>
      <w:r w:rsidR="003261D5" w:rsidRPr="006569C0">
        <w:t xml:space="preserve"> sons and wives by the </w:t>
      </w:r>
      <w:r w:rsidR="00C56A36">
        <w:t>Arabians</w:t>
      </w:r>
      <w:r w:rsidR="003261D5" w:rsidRPr="006569C0">
        <w:t xml:space="preserve">; the murder of </w:t>
      </w:r>
      <w:r w:rsidR="00DE3FF0">
        <w:t>Ahaziah</w:t>
      </w:r>
      <w:r w:rsidR="003261D5" w:rsidRPr="006569C0">
        <w:t xml:space="preserve"> by Jehu, the murder of </w:t>
      </w:r>
      <w:r w:rsidR="00DE3FF0">
        <w:t>Ahaziah</w:t>
      </w:r>
      <w:r w:rsidR="001203EC">
        <w:t>’</w:t>
      </w:r>
      <w:r w:rsidR="003261D5" w:rsidRPr="006569C0">
        <w:t>s nephe</w:t>
      </w:r>
      <w:r w:rsidR="00E02F89">
        <w:t>w</w:t>
      </w:r>
      <w:r w:rsidR="003261D5" w:rsidRPr="006569C0">
        <w:t xml:space="preserve">s by Jehu, the murder of the </w:t>
      </w:r>
      <w:r w:rsidR="00E02F89">
        <w:t xml:space="preserve">“seed </w:t>
      </w:r>
      <w:r w:rsidR="003261D5" w:rsidRPr="006569C0">
        <w:t>royal</w:t>
      </w:r>
      <w:r w:rsidR="00E02F89">
        <w:t>”</w:t>
      </w:r>
      <w:r w:rsidR="003261D5" w:rsidRPr="006569C0">
        <w:t xml:space="preserve"> by </w:t>
      </w:r>
      <w:r w:rsidR="009D3723">
        <w:t>Athaliah</w:t>
      </w:r>
      <w:r w:rsidR="003261D5" w:rsidRPr="006569C0">
        <w:t xml:space="preserve">, the killing of </w:t>
      </w:r>
      <w:r w:rsidR="009D3723">
        <w:t>Athaliah</w:t>
      </w:r>
      <w:r w:rsidR="003261D5" w:rsidRPr="006569C0">
        <w:t xml:space="preserve">, the murder of Zechariah by </w:t>
      </w:r>
      <w:proofErr w:type="spellStart"/>
      <w:r w:rsidR="003261D5" w:rsidRPr="006569C0">
        <w:t>Joash</w:t>
      </w:r>
      <w:proofErr w:type="spellEnd"/>
      <w:r w:rsidR="003261D5" w:rsidRPr="006569C0">
        <w:t xml:space="preserve">, the </w:t>
      </w:r>
      <w:r w:rsidR="00E02F89">
        <w:t>Arameans</w:t>
      </w:r>
      <w:r w:rsidR="001203EC">
        <w:t>’</w:t>
      </w:r>
      <w:r w:rsidR="00E02F89" w:rsidRPr="006569C0">
        <w:t xml:space="preserve"> </w:t>
      </w:r>
      <w:r w:rsidR="00E02F89">
        <w:t xml:space="preserve">slaughter of the princes of the nation </w:t>
      </w:r>
      <w:r w:rsidR="003261D5" w:rsidRPr="006569C0">
        <w:t xml:space="preserve">and, finally, the killing of </w:t>
      </w:r>
      <w:proofErr w:type="spellStart"/>
      <w:r w:rsidR="003261D5" w:rsidRPr="006569C0">
        <w:t>Joash</w:t>
      </w:r>
      <w:proofErr w:type="spellEnd"/>
      <w:r w:rsidR="003261D5" w:rsidRPr="006569C0">
        <w:t xml:space="preserve">. In most of these cases, the </w:t>
      </w:r>
      <w:r w:rsidR="0099141C">
        <w:t>Chronicler</w:t>
      </w:r>
      <w:r w:rsidR="001203EC">
        <w:t>’</w:t>
      </w:r>
      <w:r w:rsidR="003261D5" w:rsidRPr="006569C0">
        <w:t xml:space="preserve">s language </w:t>
      </w:r>
      <w:r w:rsidR="00E02F89">
        <w:t xml:space="preserve">takes </w:t>
      </w:r>
      <w:r w:rsidR="003261D5" w:rsidRPr="006569C0">
        <w:t>a step</w:t>
      </w:r>
      <w:r w:rsidR="00E02F89">
        <w:t xml:space="preserve"> up </w:t>
      </w:r>
      <w:r w:rsidR="003261D5" w:rsidRPr="006569C0">
        <w:t xml:space="preserve">from that of the Deuteronomist (with the exception, as seated, of the case of </w:t>
      </w:r>
      <w:r w:rsidR="00DE3FF0">
        <w:t>Ahaziah</w:t>
      </w:r>
      <w:r w:rsidR="001203EC">
        <w:t>’</w:t>
      </w:r>
      <w:r w:rsidR="003261D5" w:rsidRPr="006569C0">
        <w:t>s brothers).</w:t>
      </w:r>
    </w:p>
    <w:p w14:paraId="360077AA" w14:textId="791D199E" w:rsidR="003261D5" w:rsidRPr="006569C0" w:rsidRDefault="003261D5" w:rsidP="000F7317">
      <w:pPr>
        <w:pStyle w:val="PS"/>
      </w:pPr>
      <w:r w:rsidRPr="006569C0">
        <w:t xml:space="preserve">All these data converge to one conclusion: </w:t>
      </w:r>
      <w:r w:rsidR="0089360E">
        <w:t>J</w:t>
      </w:r>
      <w:r w:rsidRPr="006569C0">
        <w:t xml:space="preserve">ust as one cannot find </w:t>
      </w:r>
      <w:r w:rsidR="0089360E">
        <w:t xml:space="preserve">anywhere </w:t>
      </w:r>
      <w:r w:rsidR="00242431">
        <w:t xml:space="preserve">else </w:t>
      </w:r>
      <w:r w:rsidR="0089360E">
        <w:t xml:space="preserve">in the Book of </w:t>
      </w:r>
      <w:r w:rsidRPr="006569C0">
        <w:t>Kings a concentration of violence and death as appe</w:t>
      </w:r>
      <w:r w:rsidR="0089360E">
        <w:t>a</w:t>
      </w:r>
      <w:r w:rsidRPr="006569C0">
        <w:t xml:space="preserve">rs in the Jehu chapters, so </w:t>
      </w:r>
      <w:r w:rsidR="0089360E">
        <w:t xml:space="preserve">one </w:t>
      </w:r>
      <w:r w:rsidRPr="006569C0">
        <w:t xml:space="preserve">cannot </w:t>
      </w:r>
      <w:r w:rsidR="0089360E">
        <w:t xml:space="preserve">find </w:t>
      </w:r>
      <w:r w:rsidRPr="006569C0">
        <w:t xml:space="preserve">anywhere </w:t>
      </w:r>
      <w:r w:rsidR="00242431">
        <w:t xml:space="preserve">else </w:t>
      </w:r>
      <w:r w:rsidRPr="006569C0">
        <w:t xml:space="preserve">in Chronicles a concentration of violence and death as appears in </w:t>
      </w:r>
      <w:r w:rsidR="0089360E">
        <w:t xml:space="preserve">the series of accounts of </w:t>
      </w:r>
      <w:r w:rsidRPr="006569C0">
        <w:t xml:space="preserve">these four </w:t>
      </w:r>
      <w:r w:rsidR="008C74BE">
        <w:t>monarchs</w:t>
      </w:r>
      <w:r w:rsidRPr="006569C0">
        <w:t xml:space="preserve">, </w:t>
      </w:r>
      <w:r w:rsidR="0089360E">
        <w:t xml:space="preserve">from </w:t>
      </w:r>
      <w:proofErr w:type="spellStart"/>
      <w:r w:rsidR="000032DB">
        <w:t>Jehoram</w:t>
      </w:r>
      <w:proofErr w:type="spellEnd"/>
      <w:r w:rsidRPr="006569C0">
        <w:t xml:space="preserve"> to </w:t>
      </w:r>
      <w:proofErr w:type="spellStart"/>
      <w:r w:rsidRPr="006569C0">
        <w:t>Joash</w:t>
      </w:r>
      <w:proofErr w:type="spellEnd"/>
      <w:r w:rsidRPr="006569C0">
        <w:t>. Above</w:t>
      </w:r>
      <w:r w:rsidR="008C74BE">
        <w:t>,</w:t>
      </w:r>
      <w:r w:rsidRPr="006569C0">
        <w:t xml:space="preserve"> I </w:t>
      </w:r>
      <w:r w:rsidR="008C74BE">
        <w:t>suggested</w:t>
      </w:r>
      <w:r w:rsidRPr="006569C0">
        <w:t xml:space="preserve"> tha</w:t>
      </w:r>
      <w:r w:rsidR="0089360E">
        <w:t>t</w:t>
      </w:r>
      <w:r w:rsidRPr="006569C0">
        <w:t xml:space="preserve"> the </w:t>
      </w:r>
      <w:r w:rsidR="0099141C">
        <w:t>Chronicler</w:t>
      </w:r>
      <w:r w:rsidR="00767D23">
        <w:t xml:space="preserve">, while eliding nearly all </w:t>
      </w:r>
      <w:r w:rsidRPr="006569C0">
        <w:t xml:space="preserve">of </w:t>
      </w:r>
      <w:r w:rsidR="00A71177" w:rsidRPr="006569C0">
        <w:t>the story about Jehu</w:t>
      </w:r>
      <w:r w:rsidR="001203EC">
        <w:t>’</w:t>
      </w:r>
      <w:r w:rsidR="00A71177" w:rsidRPr="006569C0">
        <w:t xml:space="preserve">s ascent to the throne, </w:t>
      </w:r>
      <w:r w:rsidR="008C74BE">
        <w:t>was not willing</w:t>
      </w:r>
      <w:r w:rsidR="00A71177" w:rsidRPr="006569C0">
        <w:t xml:space="preserve"> </w:t>
      </w:r>
      <w:r w:rsidR="008C74BE">
        <w:t>to</w:t>
      </w:r>
      <w:r w:rsidR="00A71177" w:rsidRPr="006569C0">
        <w:t xml:space="preserve"> </w:t>
      </w:r>
      <w:proofErr w:type="spellStart"/>
      <w:r w:rsidR="00A71177" w:rsidRPr="006569C0">
        <w:t>forgo</w:t>
      </w:r>
      <w:r w:rsidR="008C74BE">
        <w:t>e</w:t>
      </w:r>
      <w:proofErr w:type="spellEnd"/>
      <w:r w:rsidR="00A71177" w:rsidRPr="006569C0">
        <w:t xml:space="preserve"> the Deuteronomist</w:t>
      </w:r>
      <w:r w:rsidR="001203EC">
        <w:t>’</w:t>
      </w:r>
      <w:r w:rsidR="00A71177" w:rsidRPr="006569C0">
        <w:t>s exceptional and violent descriptions that accompanied this coup.</w:t>
      </w:r>
    </w:p>
    <w:p w14:paraId="4D1039C0" w14:textId="1F7E8D38" w:rsidR="00A71177" w:rsidRPr="006569C0" w:rsidRDefault="00A71177" w:rsidP="000F7317">
      <w:pPr>
        <w:pStyle w:val="PS"/>
      </w:pPr>
      <w:r w:rsidRPr="006569C0">
        <w:t xml:space="preserve">The question now is: What </w:t>
      </w:r>
      <w:r w:rsidR="00767D23">
        <w:t xml:space="preserve">motivated </w:t>
      </w:r>
      <w:r w:rsidRPr="006569C0">
        <w:t xml:space="preserve">the </w:t>
      </w:r>
      <w:r w:rsidR="0099141C">
        <w:t>Chronicler</w:t>
      </w:r>
      <w:r w:rsidR="00206FA5" w:rsidRPr="006569C0">
        <w:t xml:space="preserve"> </w:t>
      </w:r>
      <w:r w:rsidRPr="006569C0">
        <w:t xml:space="preserve">to </w:t>
      </w:r>
      <w:r w:rsidR="00767D23">
        <w:t xml:space="preserve">produce </w:t>
      </w:r>
      <w:r w:rsidRPr="006569C0">
        <w:t xml:space="preserve">these violent accounts </w:t>
      </w:r>
      <w:r w:rsidR="00157CF8">
        <w:t xml:space="preserve">precisely </w:t>
      </w:r>
      <w:r w:rsidR="008C74BE">
        <w:t>about this period</w:t>
      </w:r>
      <w:r w:rsidRPr="006569C0">
        <w:t>?</w:t>
      </w:r>
    </w:p>
    <w:p w14:paraId="79D8BE85" w14:textId="5749DCF6" w:rsidR="00A71177" w:rsidRPr="006569C0" w:rsidRDefault="00A71177" w:rsidP="000F7317">
      <w:pPr>
        <w:pStyle w:val="PS"/>
      </w:pPr>
      <w:r w:rsidRPr="006569C0">
        <w:t>As stated abov</w:t>
      </w:r>
      <w:r w:rsidR="00767D23">
        <w:t>e</w:t>
      </w:r>
      <w:r w:rsidRPr="006569C0">
        <w:t xml:space="preserve">, </w:t>
      </w:r>
      <w:r w:rsidR="00157CF8">
        <w:t xml:space="preserve">in </w:t>
      </w:r>
      <w:r w:rsidRPr="006569C0">
        <w:t xml:space="preserve">the entire </w:t>
      </w:r>
      <w:r w:rsidR="00767D23">
        <w:t xml:space="preserve">account of </w:t>
      </w:r>
      <w:r w:rsidRPr="006569C0">
        <w:t xml:space="preserve">the Judahite kings (1 </w:t>
      </w:r>
      <w:proofErr w:type="spellStart"/>
      <w:r w:rsidRPr="006569C0">
        <w:t>Chr</w:t>
      </w:r>
      <w:proofErr w:type="spellEnd"/>
      <w:r w:rsidRPr="006569C0">
        <w:t xml:space="preserve"> 10–</w:t>
      </w:r>
      <w:r w:rsidR="004E3959" w:rsidRPr="006569C0">
        <w:t>2 </w:t>
      </w:r>
      <w:proofErr w:type="spellStart"/>
      <w:r w:rsidRPr="006569C0">
        <w:t>Chr</w:t>
      </w:r>
      <w:proofErr w:type="spellEnd"/>
      <w:r w:rsidRPr="006569C0">
        <w:t xml:space="preserve"> 36), the </w:t>
      </w:r>
      <w:r w:rsidR="00767D23">
        <w:t xml:space="preserve">interval </w:t>
      </w:r>
      <w:r w:rsidRPr="006569C0">
        <w:t xml:space="preserve">between </w:t>
      </w:r>
      <w:proofErr w:type="spellStart"/>
      <w:r w:rsidR="000032DB">
        <w:t>Jehoram</w:t>
      </w:r>
      <w:proofErr w:type="spellEnd"/>
      <w:r w:rsidRPr="006569C0">
        <w:t xml:space="preserve"> and </w:t>
      </w:r>
      <w:proofErr w:type="spellStart"/>
      <w:r w:rsidRPr="006569C0">
        <w:t>Joash</w:t>
      </w:r>
      <w:proofErr w:type="spellEnd"/>
      <w:r w:rsidRPr="006569C0">
        <w:t xml:space="preserve"> is one of the lowest of nadirs.</w:t>
      </w:r>
      <w:r w:rsidRPr="006569C0">
        <w:rPr>
          <w:rStyle w:val="FootnoteReference"/>
          <w:szCs w:val="24"/>
        </w:rPr>
        <w:footnoteReference w:id="55"/>
      </w:r>
      <w:r w:rsidR="004E3959" w:rsidRPr="006569C0">
        <w:t xml:space="preserve"> Two of the</w:t>
      </w:r>
      <w:r w:rsidR="00767D23">
        <w:t>se</w:t>
      </w:r>
      <w:r w:rsidR="004E3959" w:rsidRPr="006569C0">
        <w:t xml:space="preserve"> four kings—</w:t>
      </w:r>
      <w:proofErr w:type="spellStart"/>
      <w:r w:rsidR="000032DB">
        <w:t>Jehoram</w:t>
      </w:r>
      <w:proofErr w:type="spellEnd"/>
      <w:r w:rsidR="004E3959" w:rsidRPr="006569C0">
        <w:t xml:space="preserve"> and </w:t>
      </w:r>
      <w:r w:rsidR="00DE3FF0">
        <w:t>Ahaziah</w:t>
      </w:r>
      <w:r w:rsidR="004E3959" w:rsidRPr="006569C0">
        <w:t xml:space="preserve">—are thoroughly vile, </w:t>
      </w:r>
      <w:r w:rsidR="00767D23">
        <w:t xml:space="preserve">lacking any </w:t>
      </w:r>
      <w:r w:rsidR="004E3959" w:rsidRPr="006569C0">
        <w:t>redeeming virtue</w:t>
      </w:r>
      <w:r w:rsidR="00767D23">
        <w:t xml:space="preserve">. </w:t>
      </w:r>
      <w:r w:rsidR="009D3723">
        <w:t>Athaliah</w:t>
      </w:r>
      <w:r w:rsidR="004E3959" w:rsidRPr="006569C0">
        <w:t xml:space="preserve"> wipes out the entire royal line and her </w:t>
      </w:r>
      <w:r w:rsidR="00767D23">
        <w:t xml:space="preserve">power-grab </w:t>
      </w:r>
      <w:r w:rsidR="004E3959" w:rsidRPr="006569C0">
        <w:t>is taboo.</w:t>
      </w:r>
      <w:r w:rsidR="004E3959" w:rsidRPr="006569C0">
        <w:rPr>
          <w:rStyle w:val="FootnoteReference"/>
          <w:szCs w:val="24"/>
        </w:rPr>
        <w:footnoteReference w:id="56"/>
      </w:r>
      <w:r w:rsidR="00982DE3" w:rsidRPr="006569C0">
        <w:t xml:space="preserve"> </w:t>
      </w:r>
      <w:proofErr w:type="spellStart"/>
      <w:r w:rsidR="00982DE3" w:rsidRPr="006569C0">
        <w:t>Joash</w:t>
      </w:r>
      <w:proofErr w:type="spellEnd"/>
      <w:r w:rsidR="00982DE3" w:rsidRPr="006569C0">
        <w:t xml:space="preserve"> is the only king whose initial reign </w:t>
      </w:r>
      <w:r w:rsidR="00767D23">
        <w:t xml:space="preserve">seems to be </w:t>
      </w:r>
      <w:r w:rsidR="00982DE3" w:rsidRPr="006569C0">
        <w:t>described favorably</w:t>
      </w:r>
      <w:r w:rsidR="00767D23">
        <w:t xml:space="preserve">; </w:t>
      </w:r>
      <w:r w:rsidR="00767D23" w:rsidRPr="006569C0">
        <w:t>further reading</w:t>
      </w:r>
      <w:r w:rsidR="00982DE3" w:rsidRPr="006569C0">
        <w:t xml:space="preserve">, however, reveals that all his actions </w:t>
      </w:r>
      <w:r w:rsidR="00157CF8">
        <w:t>a</w:t>
      </w:r>
      <w:r w:rsidR="00982DE3" w:rsidRPr="006569C0">
        <w:t xml:space="preserve">re contingent on the close guidance </w:t>
      </w:r>
      <w:r w:rsidR="00982DE3" w:rsidRPr="006569C0">
        <w:lastRenderedPageBreak/>
        <w:t xml:space="preserve">of </w:t>
      </w:r>
      <w:r w:rsidR="003F0805">
        <w:t>Jehoiada the priest</w:t>
      </w:r>
      <w:r w:rsidR="00982DE3" w:rsidRPr="006569C0">
        <w:t xml:space="preserve">. The moment </w:t>
      </w:r>
      <w:r w:rsidR="003832D9">
        <w:t>Jehoiada</w:t>
      </w:r>
      <w:r w:rsidR="00982DE3" w:rsidRPr="006569C0">
        <w:t xml:space="preserve"> dies, </w:t>
      </w:r>
      <w:proofErr w:type="spellStart"/>
      <w:r w:rsidR="00982DE3" w:rsidRPr="006569C0">
        <w:t>Joash</w:t>
      </w:r>
      <w:r w:rsidR="001203EC">
        <w:t>’</w:t>
      </w:r>
      <w:r w:rsidR="00982DE3" w:rsidRPr="006569C0">
        <w:t>s</w:t>
      </w:r>
      <w:proofErr w:type="spellEnd"/>
      <w:r w:rsidR="00982DE3" w:rsidRPr="006569C0">
        <w:t xml:space="preserve"> righteousness </w:t>
      </w:r>
      <w:r w:rsidR="00767D23">
        <w:t>expires as well</w:t>
      </w:r>
      <w:r w:rsidR="00982DE3" w:rsidRPr="006569C0">
        <w:t xml:space="preserve">. This period is so </w:t>
      </w:r>
      <w:r w:rsidR="00767D23">
        <w:t xml:space="preserve">grim </w:t>
      </w:r>
      <w:r w:rsidR="00982DE3" w:rsidRPr="006569C0">
        <w:t>that Steven Schweitzer defines it as “the worse alternative reality.”</w:t>
      </w:r>
      <w:r w:rsidR="00982DE3" w:rsidRPr="006569C0">
        <w:rPr>
          <w:rStyle w:val="FootnoteReference"/>
          <w:szCs w:val="24"/>
        </w:rPr>
        <w:footnoteReference w:id="57"/>
      </w:r>
    </w:p>
    <w:p w14:paraId="07AC335B" w14:textId="78F25E27" w:rsidR="00982DE3" w:rsidRPr="006569C0" w:rsidRDefault="00982DE3" w:rsidP="000F7317">
      <w:pPr>
        <w:pStyle w:val="PS"/>
      </w:pPr>
      <w:r w:rsidRPr="006569C0">
        <w:t xml:space="preserve">To express his </w:t>
      </w:r>
      <w:r w:rsidR="002E04E5" w:rsidRPr="006569C0">
        <w:t xml:space="preserve">disgust </w:t>
      </w:r>
      <w:r w:rsidR="00804B8C">
        <w:t xml:space="preserve">for </w:t>
      </w:r>
      <w:r w:rsidR="002E04E5" w:rsidRPr="006569C0">
        <w:t xml:space="preserve">this period, the </w:t>
      </w:r>
      <w:r w:rsidR="0099141C">
        <w:t>Chronicler</w:t>
      </w:r>
      <w:r w:rsidR="002E04E5" w:rsidRPr="006569C0">
        <w:t xml:space="preserve"> imports a style and content from the dramatic account of the eradication of the </w:t>
      </w:r>
      <w:r w:rsidR="0046281D" w:rsidRPr="006569C0">
        <w:t xml:space="preserve">Northern </w:t>
      </w:r>
      <w:r w:rsidR="002E04E5" w:rsidRPr="006569C0">
        <w:t>kingdom</w:t>
      </w:r>
      <w:r w:rsidR="001203EC">
        <w:t>’</w:t>
      </w:r>
      <w:r w:rsidR="002E04E5" w:rsidRPr="006569C0">
        <w:t xml:space="preserve">s rite of </w:t>
      </w:r>
      <w:r w:rsidR="009D7DFA">
        <w:t>Baal</w:t>
      </w:r>
      <w:r w:rsidR="002E04E5" w:rsidRPr="006569C0">
        <w:t xml:space="preserve"> </w:t>
      </w:r>
      <w:r w:rsidR="00804B8C">
        <w:t xml:space="preserve">and </w:t>
      </w:r>
      <w:r w:rsidR="002E04E5" w:rsidRPr="006569C0">
        <w:t>other violent descriptions in Scr</w:t>
      </w:r>
      <w:r w:rsidR="00804B8C">
        <w:t>i</w:t>
      </w:r>
      <w:r w:rsidR="002E04E5" w:rsidRPr="006569C0">
        <w:t xml:space="preserve">pture. Just as Jehu </w:t>
      </w:r>
      <w:r w:rsidR="00804B8C">
        <w:t xml:space="preserve">employs </w:t>
      </w:r>
      <w:r w:rsidR="002E04E5" w:rsidRPr="006569C0">
        <w:t xml:space="preserve">extreme violence against the House of Ahab and the </w:t>
      </w:r>
      <w:r w:rsidR="009D7DFA">
        <w:t>Baal</w:t>
      </w:r>
      <w:r w:rsidR="002E04E5" w:rsidRPr="006569C0">
        <w:t xml:space="preserve"> rite, so is</w:t>
      </w:r>
      <w:r w:rsidR="006569C0" w:rsidRPr="006569C0">
        <w:t xml:space="preserve"> </w:t>
      </w:r>
      <w:r w:rsidR="002E04E5" w:rsidRPr="006569C0">
        <w:t xml:space="preserve">unprecedented violence brought against and by the kings of Judah. </w:t>
      </w:r>
      <w:r w:rsidR="00BA6BD5">
        <w:t xml:space="preserve">In reference to </w:t>
      </w:r>
      <w:r w:rsidR="002E04E5" w:rsidRPr="006569C0">
        <w:t xml:space="preserve">each of the four kings </w:t>
      </w:r>
      <w:r w:rsidR="00BA6BD5">
        <w:t xml:space="preserve">who reigned </w:t>
      </w:r>
      <w:r w:rsidR="002E04E5" w:rsidRPr="006569C0">
        <w:t xml:space="preserve">during this time, </w:t>
      </w:r>
      <w:r w:rsidR="00BA6BD5">
        <w:t xml:space="preserve">the </w:t>
      </w:r>
      <w:r w:rsidR="0099141C">
        <w:t>Chronicler</w:t>
      </w:r>
      <w:r w:rsidR="00BA6BD5">
        <w:t xml:space="preserve"> inserts </w:t>
      </w:r>
      <w:r w:rsidR="002E04E5" w:rsidRPr="006569C0">
        <w:t xml:space="preserve">extreme acts of violence that in part, as stated, </w:t>
      </w:r>
      <w:r w:rsidR="00BA6BD5">
        <w:t>are un</w:t>
      </w:r>
      <w:r w:rsidR="002E04E5" w:rsidRPr="006569C0">
        <w:t>parallel</w:t>
      </w:r>
      <w:r w:rsidR="00BA6BD5">
        <w:t>ed</w:t>
      </w:r>
      <w:r w:rsidR="002E04E5" w:rsidRPr="006569C0">
        <w:t xml:space="preserve"> </w:t>
      </w:r>
      <w:r w:rsidR="00BA6BD5">
        <w:t xml:space="preserve">by </w:t>
      </w:r>
      <w:r w:rsidR="002E04E5" w:rsidRPr="006569C0">
        <w:t xml:space="preserve">the Deuteronomist or </w:t>
      </w:r>
      <w:r w:rsidR="00BA6BD5">
        <w:t xml:space="preserve">are parallel but </w:t>
      </w:r>
      <w:r w:rsidR="008C74BE">
        <w:t>use</w:t>
      </w:r>
      <w:r w:rsidR="00BA6BD5">
        <w:t xml:space="preserve"> </w:t>
      </w:r>
      <w:r w:rsidR="008C74BE">
        <w:t xml:space="preserve">less trenchant </w:t>
      </w:r>
      <w:r w:rsidR="00BA6BD5">
        <w:t>language</w:t>
      </w:r>
      <w:r w:rsidR="002E04E5" w:rsidRPr="006569C0">
        <w:t>.</w:t>
      </w:r>
    </w:p>
    <w:p w14:paraId="7A45A37D" w14:textId="73AB3F10" w:rsidR="002E04E5" w:rsidRPr="006569C0" w:rsidRDefault="002E04E5" w:rsidP="000F7317">
      <w:pPr>
        <w:pStyle w:val="PS"/>
      </w:pPr>
      <w:r w:rsidRPr="006569C0">
        <w:t>Referring to the House of Ahab in Chronicles, Ehud Ben-</w:t>
      </w:r>
      <w:proofErr w:type="spellStart"/>
      <w:r w:rsidRPr="006569C0">
        <w:t>Zvi</w:t>
      </w:r>
      <w:proofErr w:type="spellEnd"/>
      <w:r w:rsidRPr="006569C0">
        <w:t xml:space="preserve"> notes the strong relations between </w:t>
      </w:r>
      <w:r w:rsidR="00BA6BD5">
        <w:t>that h</w:t>
      </w:r>
      <w:r w:rsidRPr="006569C0">
        <w:t xml:space="preserve">ouse and </w:t>
      </w:r>
      <w:r w:rsidR="00224A13">
        <w:t xml:space="preserve">the coeval </w:t>
      </w:r>
      <w:r w:rsidRPr="006569C0">
        <w:t>Judahite kings:</w:t>
      </w:r>
    </w:p>
    <w:p w14:paraId="72244CFD" w14:textId="1F038975" w:rsidR="002E04E5" w:rsidRPr="006569C0" w:rsidRDefault="0046281D" w:rsidP="000F7317">
      <w:pPr>
        <w:pStyle w:val="IQ"/>
      </w:pPr>
      <w:r w:rsidRPr="006569C0">
        <w:t>The</w:t>
      </w:r>
      <w:r w:rsidRPr="006569C0">
        <w:rPr>
          <w:rtl/>
        </w:rPr>
        <w:t xml:space="preserve"> </w:t>
      </w:r>
      <w:r w:rsidRPr="006569C0">
        <w:t xml:space="preserve">House of Ahab bears a paradigmatic, ideological status in Chronicles.… this House is construed as exerting some irrational attraction for </w:t>
      </w:r>
      <w:commentRangeStart w:id="34"/>
      <w:proofErr w:type="spellStart"/>
      <w:r w:rsidRPr="006569C0">
        <w:t>Davides</w:t>
      </w:r>
      <w:commentRangeEnd w:id="34"/>
      <w:proofErr w:type="spellEnd"/>
      <w:r w:rsidR="008C74BE">
        <w:rPr>
          <w:rStyle w:val="CommentReference"/>
          <w:lang w:eastAsia="he-IL" w:bidi="he-IL"/>
        </w:rPr>
        <w:commentReference w:id="34"/>
      </w:r>
      <w:r w:rsidRPr="006569C0">
        <w:t xml:space="preserve">, even among the best of them.… Since, within the discourse of the book, the Davidic kings were never supposed to become allies or partners of the Northern Kingdom, the very existence of the House of Ahab brought incommensurable danger to the </w:t>
      </w:r>
      <w:r w:rsidR="00BE3A86">
        <w:t>H</w:t>
      </w:r>
      <w:r w:rsidRPr="006569C0">
        <w:t>ouse of David.</w:t>
      </w:r>
      <w:r w:rsidRPr="006569C0">
        <w:rPr>
          <w:rStyle w:val="FootnoteReference"/>
          <w:szCs w:val="24"/>
        </w:rPr>
        <w:footnoteReference w:id="58"/>
      </w:r>
    </w:p>
    <w:p w14:paraId="5AB32A60" w14:textId="421D520F" w:rsidR="00E63049" w:rsidRPr="006569C0" w:rsidRDefault="0046281D" w:rsidP="000F7317">
      <w:pPr>
        <w:pStyle w:val="PS"/>
      </w:pPr>
      <w:r w:rsidRPr="006569C0">
        <w:t xml:space="preserve">The “irrational attraction” of the </w:t>
      </w:r>
      <w:r w:rsidR="008C74BE" w:rsidRPr="006569C0">
        <w:t xml:space="preserve">House of Ahab for the </w:t>
      </w:r>
      <w:r w:rsidRPr="006569C0">
        <w:t>Davidic dynasty, according to Ben-</w:t>
      </w:r>
      <w:proofErr w:type="spellStart"/>
      <w:r w:rsidRPr="006569C0">
        <w:t>Zvi</w:t>
      </w:r>
      <w:proofErr w:type="spellEnd"/>
      <w:r w:rsidRPr="006569C0">
        <w:t xml:space="preserve">, makes the latter an imitation of the former. Indeed, walking in the path of Ahab or </w:t>
      </w:r>
      <w:r w:rsidR="009D7DFA">
        <w:t>Baal</w:t>
      </w:r>
      <w:r w:rsidRPr="006569C0">
        <w:t xml:space="preserve"> is described </w:t>
      </w:r>
      <w:r w:rsidR="00224A13">
        <w:t xml:space="preserve">in reference to </w:t>
      </w:r>
      <w:r w:rsidR="00224A13" w:rsidRPr="006569C0">
        <w:t xml:space="preserve">each of the four monarchs </w:t>
      </w:r>
      <w:r w:rsidRPr="006569C0">
        <w:t>(</w:t>
      </w:r>
      <w:proofErr w:type="spellStart"/>
      <w:r w:rsidRPr="006569C0">
        <w:t>vv</w:t>
      </w:r>
      <w:proofErr w:type="spellEnd"/>
      <w:r w:rsidRPr="006569C0">
        <w:t xml:space="preserve"> 21:6; 22:5, 7; 23:17). Such a reality</w:t>
      </w:r>
      <w:r w:rsidR="00224A13">
        <w:t xml:space="preserve"> </w:t>
      </w:r>
      <w:r w:rsidR="006E5FFA">
        <w:t>is</w:t>
      </w:r>
      <w:r w:rsidR="008C74BE">
        <w:rPr>
          <w:rFonts w:hint="cs"/>
          <w:rtl/>
          <w:lang w:bidi="he-IL"/>
        </w:rPr>
        <w:t xml:space="preserve"> </w:t>
      </w:r>
      <w:r w:rsidR="008C74BE">
        <w:rPr>
          <w:lang w:bidi="he-IL"/>
        </w:rPr>
        <w:t>an</w:t>
      </w:r>
      <w:r w:rsidR="008C74BE">
        <w:t xml:space="preserve"> </w:t>
      </w:r>
      <w:r w:rsidR="00224A13">
        <w:t xml:space="preserve">utter anathema to </w:t>
      </w:r>
      <w:r w:rsidR="00E63049" w:rsidRPr="006569C0">
        <w:t xml:space="preserve">the </w:t>
      </w:r>
      <w:r w:rsidR="0099141C">
        <w:t>Chronicler</w:t>
      </w:r>
      <w:r w:rsidR="00224A13">
        <w:t>, prompting</w:t>
      </w:r>
      <w:r w:rsidR="00E63049" w:rsidRPr="006569C0">
        <w:t xml:space="preserve"> him to borrow the violent style </w:t>
      </w:r>
      <w:r w:rsidR="00224A13">
        <w:t xml:space="preserve">used </w:t>
      </w:r>
      <w:r w:rsidR="00E63049" w:rsidRPr="006569C0">
        <w:t>in the account of</w:t>
      </w:r>
      <w:r w:rsidR="006569C0" w:rsidRPr="006569C0">
        <w:t xml:space="preserve"> </w:t>
      </w:r>
      <w:r w:rsidR="00E63049" w:rsidRPr="006569C0">
        <w:t>Jehu</w:t>
      </w:r>
      <w:r w:rsidR="001203EC">
        <w:t>’</w:t>
      </w:r>
      <w:r w:rsidR="00E63049" w:rsidRPr="006569C0">
        <w:t xml:space="preserve">s seizure of the throne </w:t>
      </w:r>
      <w:r w:rsidR="00224A13">
        <w:t xml:space="preserve">and </w:t>
      </w:r>
      <w:r w:rsidR="00E63049" w:rsidRPr="006569C0">
        <w:t xml:space="preserve">in other stories in the Bible, and to apply it, sometimes inserting new events and sometimes with </w:t>
      </w:r>
      <w:r w:rsidR="00224A13">
        <w:t xml:space="preserve">a </w:t>
      </w:r>
      <w:r w:rsidR="00E63049" w:rsidRPr="006569C0">
        <w:t xml:space="preserve">tangential redaction of parallel events, </w:t>
      </w:r>
      <w:r w:rsidR="00224A13">
        <w:t xml:space="preserve">to </w:t>
      </w:r>
      <w:r w:rsidR="00E63049" w:rsidRPr="006569C0">
        <w:t xml:space="preserve">the </w:t>
      </w:r>
      <w:r w:rsidR="00224A13">
        <w:t xml:space="preserve">series </w:t>
      </w:r>
      <w:r w:rsidR="00E63049" w:rsidRPr="006569C0">
        <w:t>of stories about these four kings. Thus, these chapters become the most violent in all of Chronicles.</w:t>
      </w:r>
    </w:p>
    <w:p w14:paraId="3F7C5127" w14:textId="0397283E" w:rsidR="00D52A98" w:rsidRPr="006569C0" w:rsidRDefault="00E63049" w:rsidP="000F7317">
      <w:pPr>
        <w:pStyle w:val="PS"/>
      </w:pPr>
      <w:r w:rsidRPr="006569C0">
        <w:lastRenderedPageBreak/>
        <w:t xml:space="preserve">The </w:t>
      </w:r>
      <w:r w:rsidR="0099141C">
        <w:t>Chronicler</w:t>
      </w:r>
      <w:r w:rsidR="001203EC">
        <w:t>’</w:t>
      </w:r>
      <w:r w:rsidRPr="006569C0">
        <w:t xml:space="preserve">s attempt to struggle against the </w:t>
      </w:r>
      <w:r w:rsidR="008C076E" w:rsidRPr="006569C0">
        <w:t>H</w:t>
      </w:r>
      <w:r w:rsidRPr="006569C0">
        <w:t>ouse of Ahab</w:t>
      </w:r>
      <w:r w:rsidR="008C076E" w:rsidRPr="006569C0">
        <w:t xml:space="preserve"> due to </w:t>
      </w:r>
      <w:r w:rsidR="00CC2249">
        <w:t xml:space="preserve">its </w:t>
      </w:r>
      <w:r w:rsidR="008C076E" w:rsidRPr="006569C0">
        <w:t xml:space="preserve">foreign characteristics </w:t>
      </w:r>
      <w:r w:rsidR="00CC2249">
        <w:t xml:space="preserve">appears to </w:t>
      </w:r>
      <w:r w:rsidR="008C076E" w:rsidRPr="006569C0">
        <w:t xml:space="preserve">overlap his attempt to struggle, or at least to warn against, the possibility that the inhabitants of </w:t>
      </w:r>
      <w:proofErr w:type="spellStart"/>
      <w:r w:rsidR="003232D2">
        <w:t>Yehud</w:t>
      </w:r>
      <w:proofErr w:type="spellEnd"/>
      <w:r w:rsidR="008C076E" w:rsidRPr="006569C0">
        <w:t xml:space="preserve"> will adopt the customs and culture of the Persian Empire.</w:t>
      </w:r>
      <w:r w:rsidR="008C076E" w:rsidRPr="006569C0">
        <w:rPr>
          <w:rStyle w:val="FootnoteReference"/>
          <w:szCs w:val="24"/>
        </w:rPr>
        <w:footnoteReference w:id="59"/>
      </w:r>
      <w:r w:rsidR="008C076E" w:rsidRPr="006569C0">
        <w:t xml:space="preserve"> </w:t>
      </w:r>
      <w:r w:rsidR="006569C0" w:rsidRPr="006569C0">
        <w:t>I</w:t>
      </w:r>
      <w:r w:rsidR="008C076E" w:rsidRPr="006569C0">
        <w:t xml:space="preserve">n his struggle against outside influences, the </w:t>
      </w:r>
      <w:r w:rsidR="0099141C">
        <w:t>Chronicler</w:t>
      </w:r>
      <w:r w:rsidR="008C076E" w:rsidRPr="006569C0">
        <w:t xml:space="preserve"> </w:t>
      </w:r>
      <w:r w:rsidR="00CC2249">
        <w:t xml:space="preserve">marshals </w:t>
      </w:r>
      <w:r w:rsidR="008C076E" w:rsidRPr="006569C0">
        <w:t xml:space="preserve">all </w:t>
      </w:r>
      <w:r w:rsidR="008C74BE">
        <w:t xml:space="preserve">the </w:t>
      </w:r>
      <w:r w:rsidR="008C076E" w:rsidRPr="006569C0">
        <w:t xml:space="preserve">tools available to him, </w:t>
      </w:r>
      <w:r w:rsidR="00CC2249">
        <w:t>including</w:t>
      </w:r>
      <w:r w:rsidR="008C076E" w:rsidRPr="006569C0">
        <w:t>, as stated, the adoption of terminology</w:t>
      </w:r>
      <w:r w:rsidR="006569C0" w:rsidRPr="006569C0">
        <w:t xml:space="preserve"> </w:t>
      </w:r>
      <w:r w:rsidR="008C076E" w:rsidRPr="006569C0">
        <w:t>and behavior patterns</w:t>
      </w:r>
      <w:r w:rsidR="006569C0" w:rsidRPr="006569C0">
        <w:t xml:space="preserve"> </w:t>
      </w:r>
      <w:r w:rsidR="008C076E" w:rsidRPr="006569C0">
        <w:t xml:space="preserve">from violent </w:t>
      </w:r>
      <w:r w:rsidR="00CC2249">
        <w:t xml:space="preserve">biblical </w:t>
      </w:r>
      <w:r w:rsidR="008C076E" w:rsidRPr="006569C0">
        <w:t>stories</w:t>
      </w:r>
      <w:r w:rsidR="00CC2249">
        <w:t xml:space="preserve"> </w:t>
      </w:r>
      <w:r w:rsidR="008C076E" w:rsidRPr="006569C0">
        <w:t xml:space="preserve">generally and </w:t>
      </w:r>
      <w:r w:rsidR="00CC2249">
        <w:t xml:space="preserve">the account </w:t>
      </w:r>
      <w:r w:rsidR="008C076E" w:rsidRPr="006569C0">
        <w:t xml:space="preserve">of </w:t>
      </w:r>
      <w:r w:rsidR="00CC2249" w:rsidRPr="006569C0">
        <w:t>Jehu</w:t>
      </w:r>
      <w:r w:rsidR="001203EC">
        <w:t>’</w:t>
      </w:r>
      <w:r w:rsidR="00CC2249">
        <w:t>s</w:t>
      </w:r>
      <w:r w:rsidR="00CC2249" w:rsidRPr="006569C0">
        <w:t xml:space="preserve"> </w:t>
      </w:r>
      <w:r w:rsidR="00CC2249">
        <w:t xml:space="preserve">accession </w:t>
      </w:r>
      <w:r w:rsidR="008C076E" w:rsidRPr="006569C0">
        <w:t>particularly,</w:t>
      </w:r>
      <w:r w:rsidR="006569C0" w:rsidRPr="006569C0">
        <w:t xml:space="preserve"> </w:t>
      </w:r>
      <w:r w:rsidR="008C076E" w:rsidRPr="006569C0">
        <w:t>all of which</w:t>
      </w:r>
      <w:r w:rsidR="006569C0" w:rsidRPr="006569C0">
        <w:t xml:space="preserve"> </w:t>
      </w:r>
      <w:r w:rsidR="008C076E" w:rsidRPr="006569C0">
        <w:t>deal with the eradication of foreign influences.</w:t>
      </w:r>
      <w:r w:rsidR="008C076E" w:rsidRPr="006569C0">
        <w:rPr>
          <w:rStyle w:val="FootnoteReference"/>
          <w:szCs w:val="24"/>
        </w:rPr>
        <w:footnoteReference w:id="60"/>
      </w:r>
      <w:r w:rsidR="008C076E" w:rsidRPr="006569C0">
        <w:t xml:space="preserve"> </w:t>
      </w:r>
      <w:r w:rsidR="00246C9E" w:rsidRPr="006569C0">
        <w:t>T</w:t>
      </w:r>
      <w:r w:rsidR="008C076E" w:rsidRPr="006569C0">
        <w:t>his tendency is not new</w:t>
      </w:r>
      <w:r w:rsidR="001D1C21">
        <w:t>;</w:t>
      </w:r>
      <w:r w:rsidR="008C076E" w:rsidRPr="006569C0">
        <w:t xml:space="preserve"> </w:t>
      </w:r>
      <w:r w:rsidR="001D1C21">
        <w:t xml:space="preserve">it </w:t>
      </w:r>
      <w:r w:rsidR="008C076E" w:rsidRPr="006569C0">
        <w:t>stands out throughout Chronicles</w:t>
      </w:r>
      <w:r w:rsidR="001D1C21">
        <w:t>.</w:t>
      </w:r>
      <w:r w:rsidR="00246C9E" w:rsidRPr="006569C0">
        <w:rPr>
          <w:rStyle w:val="FootnoteReference"/>
          <w:szCs w:val="24"/>
        </w:rPr>
        <w:footnoteReference w:id="61"/>
      </w:r>
      <w:r w:rsidR="00246C9E" w:rsidRPr="006569C0">
        <w:t xml:space="preserve"> </w:t>
      </w:r>
      <w:r w:rsidR="001D1C21">
        <w:t xml:space="preserve">Here, however, it </w:t>
      </w:r>
      <w:r w:rsidR="00246C9E" w:rsidRPr="006569C0">
        <w:t xml:space="preserve">appears to </w:t>
      </w:r>
      <w:r w:rsidR="001D1C21">
        <w:t xml:space="preserve">find </w:t>
      </w:r>
      <w:r w:rsidR="00246C9E" w:rsidRPr="006569C0">
        <w:t xml:space="preserve">broader expression specifically in this </w:t>
      </w:r>
      <w:r w:rsidR="001D1C21">
        <w:t xml:space="preserve">set </w:t>
      </w:r>
      <w:r w:rsidR="00246C9E" w:rsidRPr="006569C0">
        <w:t xml:space="preserve">of stories </w:t>
      </w:r>
      <w:r w:rsidR="001D1C21">
        <w:t xml:space="preserve">bounded by </w:t>
      </w:r>
      <w:proofErr w:type="spellStart"/>
      <w:r w:rsidR="000032DB">
        <w:t>Jehoram</w:t>
      </w:r>
      <w:proofErr w:type="spellEnd"/>
      <w:r w:rsidR="00246C9E" w:rsidRPr="006569C0">
        <w:t xml:space="preserve"> </w:t>
      </w:r>
      <w:r w:rsidR="001D1C21">
        <w:t xml:space="preserve">and </w:t>
      </w:r>
      <w:proofErr w:type="spellStart"/>
      <w:r w:rsidR="00246C9E" w:rsidRPr="006569C0">
        <w:t>Joash</w:t>
      </w:r>
      <w:proofErr w:type="spellEnd"/>
      <w:r w:rsidR="00246C9E" w:rsidRPr="006569C0">
        <w:t>.</w:t>
      </w:r>
    </w:p>
    <w:p w14:paraId="4A3E99E1" w14:textId="2CBE6AFD" w:rsidR="00246C9E" w:rsidRPr="006569C0" w:rsidRDefault="00246C9E" w:rsidP="000F7317">
      <w:pPr>
        <w:pStyle w:val="FH"/>
      </w:pPr>
      <w:r w:rsidRPr="006569C0">
        <w:t>Conclusion</w:t>
      </w:r>
    </w:p>
    <w:p w14:paraId="66245E17" w14:textId="2B6440B8" w:rsidR="00246C9E" w:rsidRPr="006569C0" w:rsidRDefault="001D1C21" w:rsidP="000F7317">
      <w:pPr>
        <w:pStyle w:val="PC"/>
      </w:pPr>
      <w:r>
        <w:t xml:space="preserve">Given his </w:t>
      </w:r>
      <w:r w:rsidR="00246C9E" w:rsidRPr="006569C0">
        <w:t>disregard of the Northern dynasty</w:t>
      </w:r>
      <w:r>
        <w:t>,</w:t>
      </w:r>
      <w:r w:rsidRPr="001D1C21">
        <w:t xml:space="preserve"> </w:t>
      </w:r>
      <w:r>
        <w:t>t</w:t>
      </w:r>
      <w:r w:rsidRPr="006569C0">
        <w:t xml:space="preserve">he </w:t>
      </w:r>
      <w:r w:rsidR="0099141C">
        <w:t>Chronicler</w:t>
      </w:r>
      <w:r w:rsidR="001203EC">
        <w:t>’</w:t>
      </w:r>
      <w:r w:rsidRPr="006569C0">
        <w:t>s</w:t>
      </w:r>
      <w:r w:rsidR="00246C9E" w:rsidRPr="006569C0">
        <w:t xml:space="preserve"> reference to the story of Jehu</w:t>
      </w:r>
      <w:r w:rsidR="001203EC">
        <w:t>’</w:t>
      </w:r>
      <w:r w:rsidR="00246C9E" w:rsidRPr="006569C0">
        <w:t xml:space="preserve">s accession to the throne </w:t>
      </w:r>
      <w:r>
        <w:t xml:space="preserve">is </w:t>
      </w:r>
      <w:r w:rsidR="00E37DCF">
        <w:t xml:space="preserve">presented </w:t>
      </w:r>
      <w:r w:rsidR="00246C9E" w:rsidRPr="006569C0">
        <w:t xml:space="preserve">with </w:t>
      </w:r>
      <w:r>
        <w:t xml:space="preserve">extreme </w:t>
      </w:r>
      <w:r w:rsidR="00246C9E" w:rsidRPr="006569C0">
        <w:t xml:space="preserve">brevity: only three verses as against seventy-three in Kings. </w:t>
      </w:r>
      <w:r>
        <w:t>T</w:t>
      </w:r>
      <w:r w:rsidR="00246C9E" w:rsidRPr="006569C0">
        <w:t>his dramatic abridgment</w:t>
      </w:r>
      <w:r>
        <w:t>, however,</w:t>
      </w:r>
      <w:r w:rsidR="00246C9E" w:rsidRPr="006569C0">
        <w:t xml:space="preserve"> does not </w:t>
      </w:r>
      <w:r w:rsidR="00E37DCF">
        <w:t xml:space="preserve">keep </w:t>
      </w:r>
      <w:r w:rsidR="00246C9E" w:rsidRPr="006569C0">
        <w:t xml:space="preserve">him from adopting the violent terminology </w:t>
      </w:r>
      <w:r>
        <w:t xml:space="preserve">used in </w:t>
      </w:r>
      <w:r w:rsidR="00246C9E" w:rsidRPr="006569C0">
        <w:t>these accounts</w:t>
      </w:r>
      <w:r>
        <w:t>,</w:t>
      </w:r>
      <w:r w:rsidR="00246C9E" w:rsidRPr="006569C0">
        <w:t xml:space="preserve"> and in other violent stories in Scripture, and </w:t>
      </w:r>
      <w:r>
        <w:t xml:space="preserve">from </w:t>
      </w:r>
      <w:r w:rsidR="00246C9E" w:rsidRPr="006569C0">
        <w:t>apply</w:t>
      </w:r>
      <w:r>
        <w:t>ing</w:t>
      </w:r>
      <w:r w:rsidR="00246C9E" w:rsidRPr="006569C0">
        <w:t xml:space="preserve"> them to our case, the </w:t>
      </w:r>
      <w:r>
        <w:t xml:space="preserve">set </w:t>
      </w:r>
      <w:r w:rsidR="00246C9E" w:rsidRPr="006569C0">
        <w:t xml:space="preserve">of stories </w:t>
      </w:r>
      <w:r>
        <w:t xml:space="preserve">bracketed by </w:t>
      </w:r>
      <w:proofErr w:type="spellStart"/>
      <w:r w:rsidR="000032DB">
        <w:t>Jehoram</w:t>
      </w:r>
      <w:proofErr w:type="spellEnd"/>
      <w:r w:rsidR="00246C9E" w:rsidRPr="006569C0">
        <w:t xml:space="preserve"> and </w:t>
      </w:r>
      <w:proofErr w:type="spellStart"/>
      <w:r w:rsidR="00246C9E" w:rsidRPr="006569C0">
        <w:t>Joash</w:t>
      </w:r>
      <w:proofErr w:type="spellEnd"/>
      <w:r w:rsidR="00246C9E" w:rsidRPr="006569C0">
        <w:t xml:space="preserve">, which parallel the chronology of the House of </w:t>
      </w:r>
      <w:proofErr w:type="spellStart"/>
      <w:r w:rsidR="00246C9E" w:rsidRPr="006569C0">
        <w:t>Omri</w:t>
      </w:r>
      <w:proofErr w:type="spellEnd"/>
      <w:r w:rsidR="00246C9E" w:rsidRPr="006569C0">
        <w:t xml:space="preserve">. The four kings who </w:t>
      </w:r>
      <w:r>
        <w:t xml:space="preserve">reigned </w:t>
      </w:r>
      <w:r w:rsidR="00246C9E" w:rsidRPr="006569C0">
        <w:t>during this time—</w:t>
      </w:r>
      <w:proofErr w:type="spellStart"/>
      <w:r w:rsidR="000032DB">
        <w:t>Jehoram</w:t>
      </w:r>
      <w:proofErr w:type="spellEnd"/>
      <w:r w:rsidR="00246C9E" w:rsidRPr="006569C0">
        <w:t xml:space="preserve">, </w:t>
      </w:r>
      <w:r w:rsidR="00DE3FF0">
        <w:t>Ahaziah</w:t>
      </w:r>
      <w:r w:rsidR="00246C9E" w:rsidRPr="006569C0">
        <w:t xml:space="preserve">, </w:t>
      </w:r>
      <w:r w:rsidR="009D3723">
        <w:t>Athaliah</w:t>
      </w:r>
      <w:r w:rsidR="00246C9E" w:rsidRPr="006569C0">
        <w:t xml:space="preserve">, and </w:t>
      </w:r>
      <w:proofErr w:type="spellStart"/>
      <w:r w:rsidR="00246C9E" w:rsidRPr="006569C0">
        <w:t>Joash</w:t>
      </w:r>
      <w:proofErr w:type="spellEnd"/>
      <w:r w:rsidR="00246C9E" w:rsidRPr="006569C0">
        <w:t xml:space="preserve">—represent a </w:t>
      </w:r>
      <w:r w:rsidR="003317B4">
        <w:t xml:space="preserve">nadir </w:t>
      </w:r>
      <w:r w:rsidR="00246C9E" w:rsidRPr="006569C0">
        <w:t xml:space="preserve">in the history of the Judahite kingdom. The </w:t>
      </w:r>
      <w:r w:rsidR="0099141C">
        <w:t>Chronicler</w:t>
      </w:r>
      <w:r w:rsidR="00246C9E" w:rsidRPr="006569C0">
        <w:t xml:space="preserve">, </w:t>
      </w:r>
      <w:r w:rsidR="003317B4">
        <w:t xml:space="preserve">true to </w:t>
      </w:r>
      <w:r w:rsidR="00246C9E" w:rsidRPr="006569C0">
        <w:t xml:space="preserve">his doctrine, finds it </w:t>
      </w:r>
      <w:r w:rsidR="000C45D9">
        <w:t xml:space="preserve">correct </w:t>
      </w:r>
      <w:r w:rsidR="00246C9E" w:rsidRPr="006569C0">
        <w:t xml:space="preserve">to criticize this era by </w:t>
      </w:r>
      <w:r w:rsidR="00043137">
        <w:t xml:space="preserve">intensifying his description of the violent acts </w:t>
      </w:r>
      <w:r w:rsidR="00246C9E" w:rsidRPr="006569C0">
        <w:t xml:space="preserve">that these kings carried out and were subjected to. </w:t>
      </w:r>
      <w:r w:rsidR="00043137">
        <w:t>He d</w:t>
      </w:r>
      <w:r w:rsidR="00E37DCF">
        <w:t xml:space="preserve">oes </w:t>
      </w:r>
      <w:r w:rsidR="00043137">
        <w:t xml:space="preserve">so </w:t>
      </w:r>
      <w:r w:rsidR="00246C9E" w:rsidRPr="006569C0">
        <w:t xml:space="preserve">in two ways: </w:t>
      </w:r>
      <w:r w:rsidR="00043137">
        <w:t xml:space="preserve">expanding the accounts of </w:t>
      </w:r>
      <w:r w:rsidR="00246C9E" w:rsidRPr="006569C0">
        <w:t xml:space="preserve">these kings with stories peppered </w:t>
      </w:r>
      <w:r w:rsidR="00043137">
        <w:t xml:space="preserve">by </w:t>
      </w:r>
      <w:r w:rsidR="00246C9E" w:rsidRPr="006569C0">
        <w:t xml:space="preserve">acts of violence and </w:t>
      </w:r>
      <w:r w:rsidR="00043137">
        <w:t xml:space="preserve">reworking </w:t>
      </w:r>
      <w:r w:rsidR="00246C9E" w:rsidRPr="006569C0">
        <w:t xml:space="preserve">stories from the </w:t>
      </w:r>
      <w:r w:rsidR="00043137">
        <w:t>B</w:t>
      </w:r>
      <w:r w:rsidR="00246C9E" w:rsidRPr="006569C0">
        <w:t xml:space="preserve">ook of Kings by </w:t>
      </w:r>
      <w:r w:rsidR="00ED382A">
        <w:t xml:space="preserve">taking the tenor </w:t>
      </w:r>
      <w:r w:rsidR="00246C9E" w:rsidRPr="006569C0">
        <w:t xml:space="preserve">and terminology </w:t>
      </w:r>
      <w:r w:rsidR="00ED382A">
        <w:t>of violence that Kings offers to a higher level</w:t>
      </w:r>
      <w:r w:rsidR="00246C9E" w:rsidRPr="006569C0">
        <w:t xml:space="preserve">. </w:t>
      </w:r>
      <w:r w:rsidR="00ED382A">
        <w:t xml:space="preserve">Thus </w:t>
      </w:r>
      <w:r w:rsidR="00246C9E" w:rsidRPr="006569C0">
        <w:t>Je</w:t>
      </w:r>
      <w:r w:rsidR="00ED382A">
        <w:t>h</w:t>
      </w:r>
      <w:r w:rsidR="00246C9E" w:rsidRPr="006569C0">
        <w:t>u</w:t>
      </w:r>
      <w:r w:rsidR="001203EC">
        <w:t>’</w:t>
      </w:r>
      <w:r w:rsidR="00246C9E" w:rsidRPr="006569C0">
        <w:t xml:space="preserve">s </w:t>
      </w:r>
      <w:r w:rsidR="00246C9E" w:rsidRPr="006569C0">
        <w:lastRenderedPageBreak/>
        <w:t>uncompromising war on the House of Ahab</w:t>
      </w:r>
      <w:r w:rsidR="00EE7237" w:rsidRPr="006569C0">
        <w:t xml:space="preserve"> and the culture of </w:t>
      </w:r>
      <w:r w:rsidR="009D7DFA">
        <w:t>Baal</w:t>
      </w:r>
      <w:r w:rsidR="00EE7237" w:rsidRPr="006569C0">
        <w:t xml:space="preserve"> </w:t>
      </w:r>
      <w:r w:rsidR="00ED382A">
        <w:t xml:space="preserve">recurs </w:t>
      </w:r>
      <w:r w:rsidR="00EE7237" w:rsidRPr="006569C0">
        <w:t xml:space="preserve">in </w:t>
      </w:r>
      <w:r w:rsidR="00ED382A">
        <w:t xml:space="preserve">Chronicles in </w:t>
      </w:r>
      <w:r w:rsidR="00EE7237" w:rsidRPr="006569C0">
        <w:t xml:space="preserve">the </w:t>
      </w:r>
      <w:r w:rsidR="0099141C">
        <w:t>Chronicler</w:t>
      </w:r>
      <w:r w:rsidR="001203EC">
        <w:t>’</w:t>
      </w:r>
      <w:r w:rsidR="00ED382A">
        <w:t>s</w:t>
      </w:r>
      <w:r w:rsidR="00EE7237" w:rsidRPr="006569C0">
        <w:t xml:space="preserve"> war against the Judahite kings who adopted the culture of the House of Ahab.</w:t>
      </w:r>
    </w:p>
    <w:p w14:paraId="0BEE14D7" w14:textId="77777777" w:rsidR="007E5E6C" w:rsidRPr="006569C0" w:rsidRDefault="007E5E6C" w:rsidP="000F7317">
      <w:pPr>
        <w:pStyle w:val="PS"/>
      </w:pPr>
    </w:p>
    <w:sectPr w:rsidR="007E5E6C" w:rsidRPr="006569C0" w:rsidSect="009E59F7">
      <w:footerReference w:type="even" r:id="rId12"/>
      <w:footerReference w:type="default" r:id="rId13"/>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Josh Amaru" w:date="2021-11-30T11:14:00Z" w:initials="JA">
    <w:p w14:paraId="1D0AED4D" w14:textId="03B42D00" w:rsidR="002E7D38" w:rsidRDefault="002E7D38" w:rsidP="00C6576B">
      <w:pPr>
        <w:pStyle w:val="CommentText"/>
        <w:bidi/>
        <w:rPr>
          <w:rtl/>
        </w:rPr>
      </w:pPr>
      <w:r>
        <w:rPr>
          <w:rStyle w:val="CommentReference"/>
        </w:rPr>
        <w:annotationRef/>
      </w:r>
      <w:r w:rsidR="00C6576B">
        <w:rPr>
          <w:rFonts w:hint="cs"/>
          <w:rtl/>
        </w:rPr>
        <w:t xml:space="preserve">בהערה: האם הכוונה היא לייחוס של עמרי או שלי </w:t>
      </w:r>
      <w:proofErr w:type="spellStart"/>
      <w:r w:rsidR="00C6576B">
        <w:rPr>
          <w:rFonts w:hint="cs"/>
          <w:rtl/>
        </w:rPr>
        <w:t>יהוא</w:t>
      </w:r>
      <w:proofErr w:type="spellEnd"/>
      <w:r w:rsidR="00C6576B">
        <w:rPr>
          <w:rFonts w:hint="cs"/>
          <w:rtl/>
        </w:rPr>
        <w:t xml:space="preserve">.  כתוב עמרי וכך תורגם אבל נראה לי שאתה מתכוון </w:t>
      </w:r>
      <w:proofErr w:type="spellStart"/>
      <w:r w:rsidR="00C6576B">
        <w:rPr>
          <w:rFonts w:hint="cs"/>
          <w:rtl/>
        </w:rPr>
        <w:t>ליהוא</w:t>
      </w:r>
      <w:proofErr w:type="spellEnd"/>
    </w:p>
  </w:comment>
  <w:comment w:id="4" w:author="itzik amar" w:date="2021-11-30T15:29:00Z" w:initials="ia">
    <w:p w14:paraId="6ECE1AB7" w14:textId="50B2B05B" w:rsidR="0099141C" w:rsidRDefault="0099141C">
      <w:pPr>
        <w:pStyle w:val="CommentText"/>
        <w:rPr>
          <w:rtl/>
        </w:rPr>
      </w:pPr>
      <w:r>
        <w:rPr>
          <w:rStyle w:val="CommentReference"/>
        </w:rPr>
        <w:annotationRef/>
      </w:r>
      <w:r w:rsidR="00DD4616">
        <w:rPr>
          <w:rFonts w:hint="cs"/>
          <w:rtl/>
        </w:rPr>
        <w:t>נכון. תודה.</w:t>
      </w:r>
    </w:p>
    <w:p w14:paraId="154D5770" w14:textId="6AC6FC68" w:rsidR="0099141C" w:rsidRDefault="0099141C">
      <w:pPr>
        <w:pStyle w:val="CommentText"/>
        <w:rPr>
          <w:rtl/>
        </w:rPr>
      </w:pPr>
    </w:p>
  </w:comment>
  <w:comment w:id="5" w:author="itzik amar" w:date="2021-11-30T17:56:00Z" w:initials="ia">
    <w:p w14:paraId="6274A84B" w14:textId="77777777" w:rsidR="00DD4616" w:rsidRDefault="00DD4616">
      <w:pPr>
        <w:pStyle w:val="CommentText"/>
        <w:rPr>
          <w:rtl/>
        </w:rPr>
      </w:pPr>
      <w:r>
        <w:rPr>
          <w:rStyle w:val="CommentReference"/>
        </w:rPr>
        <w:annotationRef/>
      </w:r>
      <w:r>
        <w:rPr>
          <w:rFonts w:hint="cs"/>
          <w:rtl/>
        </w:rPr>
        <w:t xml:space="preserve">עברתי על כמה פסוקים, נראה שחלק מהם אינם לקוחים </w:t>
      </w:r>
      <w:proofErr w:type="spellStart"/>
      <w:r>
        <w:rPr>
          <w:rFonts w:hint="cs"/>
          <w:rtl/>
        </w:rPr>
        <w:t>מממרא</w:t>
      </w:r>
      <w:proofErr w:type="spellEnd"/>
      <w:r>
        <w:rPr>
          <w:rFonts w:hint="cs"/>
          <w:rtl/>
        </w:rPr>
        <w:t>.</w:t>
      </w:r>
    </w:p>
    <w:p w14:paraId="6EF91660" w14:textId="77777777" w:rsidR="00DD4616" w:rsidRDefault="00DD4616">
      <w:pPr>
        <w:pStyle w:val="CommentText"/>
      </w:pPr>
      <w:r>
        <w:rPr>
          <w:rFonts w:hint="cs"/>
          <w:rtl/>
        </w:rPr>
        <w:t>באופן כללי נהוג לצטט מ</w:t>
      </w:r>
      <w:proofErr w:type="spellStart"/>
      <w:r>
        <w:t>nrsv</w:t>
      </w:r>
      <w:proofErr w:type="spellEnd"/>
    </w:p>
    <w:p w14:paraId="72246D92" w14:textId="4FE86722" w:rsidR="00DD4616" w:rsidRDefault="00DD4616">
      <w:pPr>
        <w:pStyle w:val="CommentText"/>
        <w:rPr>
          <w:rtl/>
        </w:rPr>
      </w:pPr>
      <w:r>
        <w:rPr>
          <w:rFonts w:hint="cs"/>
          <w:rtl/>
        </w:rPr>
        <w:t>אולי כדאי לשנות.</w:t>
      </w:r>
    </w:p>
  </w:comment>
  <w:comment w:id="6" w:author="Josh Amaru" w:date="2021-12-02T14:00:00Z" w:initials="JA">
    <w:p w14:paraId="386AA65D" w14:textId="77777777" w:rsidR="006D35B8" w:rsidRDefault="00FC4B7B" w:rsidP="006D35B8">
      <w:pPr>
        <w:pStyle w:val="CommentText"/>
        <w:bidi/>
        <w:rPr>
          <w:rtl/>
        </w:rPr>
      </w:pPr>
      <w:r>
        <w:rPr>
          <w:rStyle w:val="CommentReference"/>
        </w:rPr>
        <w:annotationRef/>
      </w:r>
      <w:r w:rsidR="00E8733E">
        <w:rPr>
          <w:rFonts w:hint="cs"/>
          <w:rtl/>
        </w:rPr>
        <w:t xml:space="preserve">יש שתי גרסאות באתר של </w:t>
      </w:r>
      <w:proofErr w:type="spellStart"/>
      <w:r w:rsidR="00E8733E">
        <w:t>mechon</w:t>
      </w:r>
      <w:proofErr w:type="spellEnd"/>
      <w:r w:rsidR="00E8733E">
        <w:t xml:space="preserve"> </w:t>
      </w:r>
      <w:proofErr w:type="spellStart"/>
      <w:r w:rsidR="00E8733E">
        <w:t>mamre</w:t>
      </w:r>
      <w:proofErr w:type="spellEnd"/>
      <w:r w:rsidR="00C61534">
        <w:rPr>
          <w:rFonts w:hint="cs"/>
          <w:rtl/>
        </w:rPr>
        <w:t>. אולי</w:t>
      </w:r>
      <w:r w:rsidR="008425A3">
        <w:rPr>
          <w:rFonts w:hint="cs"/>
          <w:rtl/>
        </w:rPr>
        <w:t xml:space="preserve"> בדקת ב עברית-אנגלית?</w:t>
      </w:r>
    </w:p>
    <w:p w14:paraId="57336E9C" w14:textId="77777777" w:rsidR="006D35B8" w:rsidRDefault="006D35B8" w:rsidP="006D35B8">
      <w:pPr>
        <w:pStyle w:val="CommentText"/>
        <w:bidi/>
        <w:rPr>
          <w:rtl/>
        </w:rPr>
      </w:pPr>
      <w:r>
        <w:rPr>
          <w:rFonts w:hint="cs"/>
          <w:rtl/>
        </w:rPr>
        <w:t xml:space="preserve">מעבר לכך, התרגום של </w:t>
      </w:r>
      <w:r>
        <w:rPr>
          <w:rFonts w:hint="cs"/>
        </w:rPr>
        <w:t>JPS</w:t>
      </w:r>
      <w:r>
        <w:rPr>
          <w:rFonts w:hint="cs"/>
          <w:rtl/>
        </w:rPr>
        <w:t xml:space="preserve"> 1917, המופיע במכון ממרא, </w:t>
      </w:r>
      <w:r w:rsidR="00FC11CE">
        <w:rPr>
          <w:rFonts w:hint="cs"/>
          <w:rtl/>
        </w:rPr>
        <w:t>הוא</w:t>
      </w:r>
      <w:r>
        <w:rPr>
          <w:rFonts w:hint="cs"/>
          <w:rtl/>
        </w:rPr>
        <w:t xml:space="preserve"> </w:t>
      </w:r>
      <w:r w:rsidR="00875C7B">
        <w:rPr>
          <w:rFonts w:hint="cs"/>
          <w:rtl/>
        </w:rPr>
        <w:t xml:space="preserve">תרגום יהודי </w:t>
      </w:r>
      <w:r w:rsidR="00FC11CE">
        <w:rPr>
          <w:rFonts w:hint="cs"/>
          <w:rtl/>
        </w:rPr>
        <w:t xml:space="preserve">הלוקח בחשבון את מסורת התרגום הארוכה </w:t>
      </w:r>
      <w:r w:rsidR="00C360BB">
        <w:rPr>
          <w:rFonts w:hint="cs"/>
          <w:rtl/>
        </w:rPr>
        <w:t xml:space="preserve">של תרגום התנ"ך לאנגלית יחד עם המסורת הפרשנית היהודית.  אני מעדיף אותו. </w:t>
      </w:r>
    </w:p>
    <w:p w14:paraId="05E5527E" w14:textId="25ACEEAB" w:rsidR="00C360BB" w:rsidRDefault="005A20D5" w:rsidP="00C360BB">
      <w:pPr>
        <w:pStyle w:val="CommentText"/>
        <w:bidi/>
        <w:rPr>
          <w:rFonts w:hint="cs"/>
          <w:rtl/>
        </w:rPr>
      </w:pPr>
      <w:r>
        <w:rPr>
          <w:rFonts w:hint="cs"/>
          <w:rtl/>
        </w:rPr>
        <w:t xml:space="preserve">אם חשוב לך מאוד, אפשר לשנות. </w:t>
      </w:r>
    </w:p>
  </w:comment>
  <w:comment w:id="8" w:author="Josh Amaru" w:date="2021-11-30T11:31:00Z" w:initials="JA">
    <w:p w14:paraId="764E035F" w14:textId="710C7EC2" w:rsidR="008A09AE" w:rsidRDefault="008A09AE" w:rsidP="00EC7EBC">
      <w:pPr>
        <w:pStyle w:val="CommentText"/>
        <w:bidi/>
        <w:rPr>
          <w:rtl/>
        </w:rPr>
      </w:pPr>
      <w:r>
        <w:rPr>
          <w:rStyle w:val="CommentReference"/>
        </w:rPr>
        <w:annotationRef/>
      </w:r>
      <w:r w:rsidR="00EC7EBC">
        <w:rPr>
          <w:rFonts w:hint="cs"/>
          <w:rtl/>
        </w:rPr>
        <w:t>בדרך כלל זה מציין את המחבר של ספר דברים. האם התכוונתי לכך פה?</w:t>
      </w:r>
    </w:p>
  </w:comment>
  <w:comment w:id="9" w:author="itzik amar" w:date="2021-11-30T15:39:00Z" w:initials="ia">
    <w:p w14:paraId="62526898" w14:textId="33E57EC0" w:rsidR="00AA6434" w:rsidRDefault="00AA6434">
      <w:pPr>
        <w:pStyle w:val="CommentText"/>
        <w:rPr>
          <w:rtl/>
        </w:rPr>
      </w:pPr>
      <w:r>
        <w:rPr>
          <w:rStyle w:val="CommentReference"/>
        </w:rPr>
        <w:annotationRef/>
      </w:r>
      <w:r>
        <w:rPr>
          <w:rFonts w:hint="cs"/>
          <w:rtl/>
        </w:rPr>
        <w:t>לא בהכרח</w:t>
      </w:r>
    </w:p>
  </w:comment>
  <w:comment w:id="10" w:author="itzik amar" w:date="2021-11-30T15:46:00Z" w:initials="ia">
    <w:p w14:paraId="1DC18FB3" w14:textId="2CAD6321" w:rsidR="00AA6434" w:rsidRDefault="00AA6434">
      <w:pPr>
        <w:pStyle w:val="CommentText"/>
        <w:rPr>
          <w:rtl/>
        </w:rPr>
      </w:pPr>
      <w:r>
        <w:rPr>
          <w:rStyle w:val="CommentReference"/>
        </w:rPr>
        <w:annotationRef/>
      </w:r>
      <w:r>
        <w:rPr>
          <w:rFonts w:hint="cs"/>
          <w:rtl/>
        </w:rPr>
        <w:t>לא ברור לי התרגום? האם זה התרגום ל"מיד"?</w:t>
      </w:r>
    </w:p>
  </w:comment>
  <w:comment w:id="11" w:author="Josh Amaru" w:date="2021-12-02T14:40:00Z" w:initials="JA">
    <w:p w14:paraId="4E4824A8" w14:textId="3CE5F542" w:rsidR="000F4752" w:rsidRDefault="000F4752">
      <w:pPr>
        <w:pStyle w:val="CommentText"/>
      </w:pPr>
      <w:r>
        <w:rPr>
          <w:rStyle w:val="CommentReference"/>
        </w:rPr>
        <w:annotationRef/>
      </w:r>
      <w:r>
        <w:rPr>
          <w:rFonts w:hint="cs"/>
          <w:rtl/>
        </w:rPr>
        <w:t>כן</w:t>
      </w:r>
    </w:p>
  </w:comment>
  <w:comment w:id="12" w:author="Josh Amaru" w:date="2021-11-30T13:05:00Z" w:initials="JA">
    <w:p w14:paraId="06DAF40E" w14:textId="1D997B89" w:rsidR="00196EE8" w:rsidRPr="00196EE8" w:rsidRDefault="00196EE8">
      <w:pPr>
        <w:pStyle w:val="CommentText"/>
      </w:pPr>
      <w:r>
        <w:rPr>
          <w:rStyle w:val="CommentReference"/>
        </w:rPr>
        <w:annotationRef/>
      </w:r>
      <w:r>
        <w:t xml:space="preserve">Or: in the </w:t>
      </w:r>
      <w:proofErr w:type="spellStart"/>
      <w:r w:rsidRPr="00196EE8">
        <w:rPr>
          <w:i/>
          <w:iCs/>
        </w:rPr>
        <w:t>pi‘el</w:t>
      </w:r>
      <w:proofErr w:type="spellEnd"/>
      <w:r>
        <w:rPr>
          <w:i/>
          <w:iCs/>
        </w:rPr>
        <w:t xml:space="preserve"> </w:t>
      </w:r>
      <w:r>
        <w:t>form of the stem</w:t>
      </w:r>
      <w:r w:rsidR="00FB7B8A">
        <w:t xml:space="preserve">. </w:t>
      </w:r>
    </w:p>
  </w:comment>
  <w:comment w:id="28" w:author="Josh Amaru" w:date="2021-11-30T13:28:00Z" w:initials="JA">
    <w:p w14:paraId="1DA54EE0" w14:textId="125F53C9" w:rsidR="008C74BE" w:rsidRDefault="008C74BE">
      <w:pPr>
        <w:pStyle w:val="CommentText"/>
      </w:pPr>
      <w:r>
        <w:rPr>
          <w:rStyle w:val="CommentReference"/>
        </w:rPr>
        <w:annotationRef/>
      </w:r>
      <w:r>
        <w:t>What doctrine?</w:t>
      </w:r>
    </w:p>
  </w:comment>
  <w:comment w:id="29" w:author="Josh Amaru" w:date="2021-12-02T15:05:00Z" w:initials="JA">
    <w:p w14:paraId="59275CFA" w14:textId="5C4B2443" w:rsidR="00267102" w:rsidRDefault="00267102" w:rsidP="001B1424">
      <w:pPr>
        <w:pStyle w:val="CommentText"/>
        <w:bidi/>
        <w:rPr>
          <w:rFonts w:hint="cs"/>
          <w:rtl/>
        </w:rPr>
      </w:pPr>
      <w:r>
        <w:rPr>
          <w:rStyle w:val="CommentReference"/>
        </w:rPr>
        <w:annotationRef/>
      </w:r>
      <w:r w:rsidR="001B1424">
        <w:rPr>
          <w:rFonts w:hint="cs"/>
          <w:rtl/>
        </w:rPr>
        <w:t>ראה עריכה</w:t>
      </w:r>
    </w:p>
  </w:comment>
  <w:comment w:id="24" w:author="Josh Amaru" w:date="2021-11-30T13:27:00Z" w:initials="JA">
    <w:p w14:paraId="4BA89057" w14:textId="77777777" w:rsidR="008C74BE" w:rsidRDefault="008C74BE" w:rsidP="008C74BE">
      <w:pPr>
        <w:pStyle w:val="CommentText"/>
        <w:bidi/>
        <w:rPr>
          <w:rtl/>
        </w:rPr>
      </w:pPr>
      <w:r>
        <w:rPr>
          <w:rStyle w:val="CommentReference"/>
        </w:rPr>
        <w:annotationRef/>
      </w:r>
      <w:r>
        <w:t xml:space="preserve"> </w:t>
      </w:r>
      <w:r>
        <w:rPr>
          <w:rFonts w:hint="cs"/>
          <w:rtl/>
        </w:rPr>
        <w:t xml:space="preserve">הטקסט במקור מעט מורכב.  אנא בדוק את התרגום: הנה הטקסט בעברית: </w:t>
      </w:r>
    </w:p>
    <w:p w14:paraId="20265712" w14:textId="77777777" w:rsidR="008C74BE" w:rsidRDefault="008C74BE" w:rsidP="008C74BE">
      <w:pPr>
        <w:bidi/>
        <w:spacing w:line="480" w:lineRule="auto"/>
        <w:jc w:val="both"/>
        <w:rPr>
          <w:rtl/>
        </w:rPr>
      </w:pPr>
      <w:r>
        <w:rPr>
          <w:rFonts w:hint="cs"/>
          <w:rtl/>
        </w:rPr>
        <w:t>התיאור מכאן ועד לסוף חייו הוא למעשה הרחבה כרוניסטית הכתובה על פי דוקטרינה כרוניסטית, לשני פסוקים במצע המופיעים בנוסחת החתימה של יואש, ועוסקים בקשר שקשרו עליו עבדיו ובמיתתו (מל״ב יא 22-21).</w:t>
      </w:r>
    </w:p>
    <w:p w14:paraId="63F4F5E8" w14:textId="79E70642" w:rsidR="008C74BE" w:rsidRDefault="008C74BE" w:rsidP="008C74BE">
      <w:pPr>
        <w:pStyle w:val="CommentText"/>
        <w:bidi/>
        <w:rPr>
          <w:rtl/>
        </w:rPr>
      </w:pPr>
      <w:r>
        <w:rPr>
          <w:rFonts w:hint="cs"/>
          <w:rtl/>
        </w:rPr>
        <w:t>ההרחבה הזו מאופיינת בתקדימים אלימים.</w:t>
      </w:r>
    </w:p>
  </w:comment>
  <w:comment w:id="34" w:author="Josh Amaru" w:date="2021-11-30T14:46:00Z" w:initials="JA">
    <w:p w14:paraId="76B00F1E" w14:textId="6B343532" w:rsidR="008C74BE" w:rsidRDefault="008C74BE" w:rsidP="008C74BE">
      <w:pPr>
        <w:pStyle w:val="CommentText"/>
        <w:bidi/>
        <w:rPr>
          <w:rtl/>
        </w:rPr>
      </w:pPr>
      <w:r>
        <w:rPr>
          <w:rStyle w:val="CommentReference"/>
        </w:rPr>
        <w:annotationRef/>
      </w:r>
      <w:r>
        <w:rPr>
          <w:rFonts w:hint="cs"/>
          <w:rtl/>
        </w:rPr>
        <w:t xml:space="preserve">זה נראה טעות.  נא לבדוק במקור.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0AED4D" w15:done="1"/>
  <w15:commentEx w15:paraId="154D5770" w15:paraIdParent="1D0AED4D" w15:done="1"/>
  <w15:commentEx w15:paraId="72246D92" w15:done="0"/>
  <w15:commentEx w15:paraId="05E5527E" w15:paraIdParent="72246D92" w15:done="0"/>
  <w15:commentEx w15:paraId="764E035F" w15:done="1"/>
  <w15:commentEx w15:paraId="62526898" w15:paraIdParent="764E035F" w15:done="1"/>
  <w15:commentEx w15:paraId="1DC18FB3" w15:done="0"/>
  <w15:commentEx w15:paraId="4E4824A8" w15:paraIdParent="1DC18FB3" w15:done="0"/>
  <w15:commentEx w15:paraId="06DAF40E" w15:done="0"/>
  <w15:commentEx w15:paraId="1DA54EE0" w15:done="1"/>
  <w15:commentEx w15:paraId="59275CFA" w15:done="0"/>
  <w15:commentEx w15:paraId="63F4F5E8" w15:done="0"/>
  <w15:commentEx w15:paraId="76B00F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8626" w16cex:dateUtc="2021-11-30T09:14:00Z"/>
  <w16cex:commentExtensible w16cex:durableId="2550C1ED" w16cex:dateUtc="2021-11-30T13:29:00Z"/>
  <w16cex:commentExtensible w16cex:durableId="2550E44B" w16cex:dateUtc="2021-11-30T15:56:00Z"/>
  <w16cex:commentExtensible w16cex:durableId="25534FEC" w16cex:dateUtc="2021-12-02T12:00:00Z"/>
  <w16cex:commentExtensible w16cex:durableId="25508A07" w16cex:dateUtc="2021-11-30T09:31:00Z"/>
  <w16cex:commentExtensible w16cex:durableId="2550C416" w16cex:dateUtc="2021-11-30T13:39:00Z"/>
  <w16cex:commentExtensible w16cex:durableId="2550C5B8" w16cex:dateUtc="2021-11-30T13:46:00Z"/>
  <w16cex:commentExtensible w16cex:durableId="25535961" w16cex:dateUtc="2021-12-02T12:40:00Z"/>
  <w16cex:commentExtensible w16cex:durableId="2550A004" w16cex:dateUtc="2021-11-30T11:05:00Z"/>
  <w16cex:commentExtensible w16cex:durableId="2550A56A" w16cex:dateUtc="2021-11-30T11:28:00Z"/>
  <w16cex:commentExtensible w16cex:durableId="25535F49" w16cex:dateUtc="2021-12-02T13:05:00Z"/>
  <w16cex:commentExtensible w16cex:durableId="2550A525" w16cex:dateUtc="2021-11-30T11:27:00Z"/>
  <w16cex:commentExtensible w16cex:durableId="2550B7AF" w16cex:dateUtc="2021-11-30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0AED4D" w16cid:durableId="25508626"/>
  <w16cid:commentId w16cid:paraId="154D5770" w16cid:durableId="2550C1ED"/>
  <w16cid:commentId w16cid:paraId="72246D92" w16cid:durableId="2550E44B"/>
  <w16cid:commentId w16cid:paraId="05E5527E" w16cid:durableId="25534FEC"/>
  <w16cid:commentId w16cid:paraId="764E035F" w16cid:durableId="25508A07"/>
  <w16cid:commentId w16cid:paraId="62526898" w16cid:durableId="2550C416"/>
  <w16cid:commentId w16cid:paraId="1DC18FB3" w16cid:durableId="2550C5B8"/>
  <w16cid:commentId w16cid:paraId="4E4824A8" w16cid:durableId="25535961"/>
  <w16cid:commentId w16cid:paraId="06DAF40E" w16cid:durableId="2550A004"/>
  <w16cid:commentId w16cid:paraId="1DA54EE0" w16cid:durableId="2550A56A"/>
  <w16cid:commentId w16cid:paraId="59275CFA" w16cid:durableId="25535F49"/>
  <w16cid:commentId w16cid:paraId="63F4F5E8" w16cid:durableId="2550A525"/>
  <w16cid:commentId w16cid:paraId="76B00F1E" w16cid:durableId="2550B7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4C276" w14:textId="77777777" w:rsidR="00E40B81" w:rsidRDefault="00E40B81" w:rsidP="000F7317">
      <w:r>
        <w:separator/>
      </w:r>
    </w:p>
  </w:endnote>
  <w:endnote w:type="continuationSeparator" w:id="0">
    <w:p w14:paraId="4CCD5248" w14:textId="77777777" w:rsidR="00E40B81" w:rsidRDefault="00E40B81" w:rsidP="000F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BL Hebrew">
    <w:panose1 w:val="02000000000000000000"/>
    <w:charset w:val="00"/>
    <w:family w:val="auto"/>
    <w:pitch w:val="variable"/>
    <w:sig w:usb0="8000086F" w:usb1="4000204A"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1539" w14:textId="77777777" w:rsidR="001203EC" w:rsidRDefault="001203EC" w:rsidP="000F7317">
    <w:pPr>
      <w:pStyle w:val="Footer"/>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55F126F7" w14:textId="77777777" w:rsidR="001203EC" w:rsidRDefault="001203EC" w:rsidP="000F7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9EE7" w14:textId="77777777" w:rsidR="001203EC" w:rsidRDefault="001203EC" w:rsidP="000F7317">
    <w:pPr>
      <w:pStyle w:val="Footer"/>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652F2B">
      <w:rPr>
        <w:rStyle w:val="PageNumber"/>
        <w:noProof/>
      </w:rPr>
      <w:t>2</w:t>
    </w:r>
    <w:r>
      <w:rPr>
        <w:rStyle w:val="PageNumber"/>
      </w:rPr>
      <w:fldChar w:fldCharType="end"/>
    </w:r>
  </w:p>
  <w:p w14:paraId="1FD5DBA9" w14:textId="77777777" w:rsidR="001203EC" w:rsidRPr="00C447EE" w:rsidRDefault="001203EC" w:rsidP="000F7317">
    <w:pPr>
      <w:pStyle w:val="P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6747C" w14:textId="77777777" w:rsidR="00E40B81" w:rsidRDefault="00E40B81" w:rsidP="000F7317">
      <w:r>
        <w:separator/>
      </w:r>
    </w:p>
  </w:footnote>
  <w:footnote w:type="continuationSeparator" w:id="0">
    <w:p w14:paraId="79C21723" w14:textId="77777777" w:rsidR="00E40B81" w:rsidRDefault="00E40B81" w:rsidP="000F7317">
      <w:r>
        <w:continuationSeparator/>
      </w:r>
    </w:p>
  </w:footnote>
  <w:footnote w:id="1">
    <w:p w14:paraId="1D814E5A" w14:textId="1C4A4530" w:rsidR="001203EC" w:rsidRPr="00F31C6C" w:rsidRDefault="001203EC" w:rsidP="000F7317">
      <w:pPr>
        <w:pStyle w:val="FootnoteText"/>
      </w:pPr>
      <w:r>
        <w:rPr>
          <w:rStyle w:val="FootnoteReference"/>
        </w:rPr>
        <w:footnoteRef/>
      </w:r>
      <w:r>
        <w:t xml:space="preserve"> Long expands the boundaries of the Jehu affair to 2 Kgs 8:28–29, see B.O. Long, </w:t>
      </w:r>
      <w:r>
        <w:rPr>
          <w:i/>
          <w:iCs/>
        </w:rPr>
        <w:t xml:space="preserve">2 Kings </w:t>
      </w:r>
      <w:r>
        <w:t xml:space="preserve">(FOTL), Grand Rapids, 1991, p. 114. As for the lineage of </w:t>
      </w:r>
      <w:r w:rsidR="00553FFA">
        <w:t>Jehu</w:t>
      </w:r>
      <w:r>
        <w:t xml:space="preserve">, scholars disagree about whether he descended from the royal house. In Scripture, he is identified as “the son of Jehoshaphat son of </w:t>
      </w:r>
      <w:proofErr w:type="spellStart"/>
      <w:r>
        <w:t>Nimshi</w:t>
      </w:r>
      <w:proofErr w:type="spellEnd"/>
      <w:r>
        <w:t>,” whereas in the Shalmaneser inscriptions he appears as “</w:t>
      </w:r>
      <w:proofErr w:type="spellStart"/>
      <w:r>
        <w:t>Yehu</w:t>
      </w:r>
      <w:proofErr w:type="spellEnd"/>
      <w:r>
        <w:t xml:space="preserve"> Son of </w:t>
      </w:r>
      <w:proofErr w:type="spellStart"/>
      <w:r>
        <w:t>Omri</w:t>
      </w:r>
      <w:proofErr w:type="spellEnd"/>
      <w:r>
        <w:t>” (</w:t>
      </w:r>
      <w:proofErr w:type="spellStart"/>
      <w:r w:rsidRPr="000404D8">
        <w:rPr>
          <w:rFonts w:asciiTheme="majorBidi" w:hAnsiTheme="majorBidi" w:cstheme="majorBidi"/>
          <w:vertAlign w:val="superscript"/>
        </w:rPr>
        <w:t>m</w:t>
      </w:r>
      <w:r>
        <w:rPr>
          <w:rFonts w:asciiTheme="majorBidi" w:hAnsiTheme="majorBidi" w:cstheme="majorBidi"/>
          <w:i/>
          <w:iCs/>
        </w:rPr>
        <w:t>I</w:t>
      </w:r>
      <w:r w:rsidRPr="000404D8">
        <w:rPr>
          <w:rFonts w:asciiTheme="majorBidi" w:hAnsiTheme="majorBidi" w:cstheme="majorBidi"/>
          <w:i/>
          <w:iCs/>
        </w:rPr>
        <w:t>a</w:t>
      </w:r>
      <w:proofErr w:type="spellEnd"/>
      <w:r w:rsidRPr="000404D8">
        <w:rPr>
          <w:rFonts w:asciiTheme="majorBidi" w:hAnsiTheme="majorBidi" w:cstheme="majorBidi"/>
          <w:i/>
          <w:iCs/>
        </w:rPr>
        <w:t xml:space="preserve">-ú-a </w:t>
      </w:r>
      <w:proofErr w:type="spellStart"/>
      <w:r w:rsidRPr="000404D8">
        <w:rPr>
          <w:rFonts w:asciiTheme="majorBidi" w:hAnsiTheme="majorBidi" w:cstheme="majorBidi"/>
          <w:i/>
          <w:iCs/>
        </w:rPr>
        <w:t>mār</w:t>
      </w:r>
      <w:proofErr w:type="spellEnd"/>
      <w:r w:rsidRPr="000404D8">
        <w:rPr>
          <w:rFonts w:asciiTheme="majorBidi" w:hAnsiTheme="majorBidi" w:cstheme="majorBidi"/>
          <w:i/>
          <w:iCs/>
        </w:rPr>
        <w:t xml:space="preserve"> </w:t>
      </w:r>
      <w:proofErr w:type="spellStart"/>
      <w:r w:rsidRPr="000404D8">
        <w:rPr>
          <w:rFonts w:asciiTheme="majorBidi" w:hAnsiTheme="majorBidi" w:cstheme="majorBidi"/>
          <w:vertAlign w:val="superscript"/>
        </w:rPr>
        <w:t>m</w:t>
      </w:r>
      <w:r w:rsidRPr="000404D8">
        <w:rPr>
          <w:rFonts w:asciiTheme="majorBidi" w:hAnsiTheme="majorBidi" w:cstheme="majorBidi"/>
          <w:i/>
          <w:iCs/>
        </w:rPr>
        <w:t>Ḫu</w:t>
      </w:r>
      <w:proofErr w:type="spellEnd"/>
      <w:r w:rsidRPr="000404D8">
        <w:rPr>
          <w:rFonts w:asciiTheme="majorBidi" w:hAnsiTheme="majorBidi" w:cstheme="majorBidi"/>
          <w:i/>
          <w:iCs/>
        </w:rPr>
        <w:t>-um-</w:t>
      </w:r>
      <w:proofErr w:type="spellStart"/>
      <w:r w:rsidRPr="000404D8">
        <w:rPr>
          <w:rFonts w:asciiTheme="majorBidi" w:hAnsiTheme="majorBidi" w:cstheme="majorBidi"/>
          <w:i/>
          <w:iCs/>
        </w:rPr>
        <w:t>ri</w:t>
      </w:r>
      <w:proofErr w:type="spellEnd"/>
      <w:r w:rsidRPr="000404D8">
        <w:rPr>
          <w:rFonts w:asciiTheme="majorBidi" w:hAnsiTheme="majorBidi" w:cstheme="majorBidi"/>
          <w:i/>
          <w:iCs/>
        </w:rPr>
        <w:t>-</w:t>
      </w:r>
      <w:proofErr w:type="spellStart"/>
      <w:r w:rsidRPr="000404D8">
        <w:rPr>
          <w:rFonts w:asciiTheme="majorBidi" w:hAnsiTheme="majorBidi" w:cstheme="majorBidi"/>
          <w:i/>
          <w:iCs/>
        </w:rPr>
        <w:t>i</w:t>
      </w:r>
      <w:proofErr w:type="spellEnd"/>
      <w:r>
        <w:t>). Some researchers see no contradiction between these appellations; others rule out the attribution of Jehu to the royal house</w:t>
      </w:r>
      <w:r w:rsidRPr="00BD595F">
        <w:t xml:space="preserve"> </w:t>
      </w:r>
      <w:r>
        <w:t>on their basis. See A</w:t>
      </w:r>
      <w:r w:rsidR="00BB6800">
        <w:t>.</w:t>
      </w:r>
      <w:r>
        <w:t xml:space="preserve"> </w:t>
      </w:r>
      <w:proofErr w:type="spellStart"/>
      <w:r>
        <w:t>Baruchi</w:t>
      </w:r>
      <w:proofErr w:type="spellEnd"/>
      <w:r>
        <w:t xml:space="preserve">-Unna, “,” </w:t>
      </w:r>
      <w:r>
        <w:rPr>
          <w:i/>
          <w:iCs/>
        </w:rPr>
        <w:t>Bet Miqra</w:t>
      </w:r>
      <w:r>
        <w:t xml:space="preserve"> 58 (2013), pp. 5–30</w:t>
      </w:r>
      <w:r w:rsidR="00553FFA">
        <w:t xml:space="preserve"> (Hebrew)</w:t>
      </w:r>
      <w:r>
        <w:t xml:space="preserve">, and cf. </w:t>
      </w:r>
      <w:r w:rsidRPr="00B45B30">
        <w:rPr>
          <w:rFonts w:asciiTheme="majorBidi" w:hAnsiTheme="majorBidi" w:cstheme="majorBidi"/>
        </w:rPr>
        <w:t xml:space="preserve">N. </w:t>
      </w:r>
      <w:proofErr w:type="spellStart"/>
      <w:r w:rsidRPr="00B45B30">
        <w:rPr>
          <w:rFonts w:asciiTheme="majorBidi" w:hAnsiTheme="majorBidi" w:cstheme="majorBidi"/>
        </w:rPr>
        <w:t>Na</w:t>
      </w:r>
      <w:r>
        <w:rPr>
          <w:rFonts w:asciiTheme="majorBidi" w:hAnsiTheme="majorBidi" w:cstheme="majorBidi"/>
        </w:rPr>
        <w:t>’</w:t>
      </w:r>
      <w:r w:rsidRPr="00B45B30">
        <w:rPr>
          <w:rFonts w:asciiTheme="majorBidi" w:hAnsiTheme="majorBidi" w:cstheme="majorBidi"/>
        </w:rPr>
        <w:t>aman</w:t>
      </w:r>
      <w:proofErr w:type="spellEnd"/>
      <w:r>
        <w:rPr>
          <w:rFonts w:asciiTheme="majorBidi" w:hAnsiTheme="majorBidi" w:cstheme="majorBidi"/>
        </w:rPr>
        <w:t>, “</w:t>
      </w:r>
      <w:r w:rsidRPr="00B45B30">
        <w:rPr>
          <w:rFonts w:asciiTheme="majorBidi" w:hAnsiTheme="majorBidi" w:cstheme="majorBidi"/>
        </w:rPr>
        <w:t xml:space="preserve">Jehu Son of </w:t>
      </w:r>
      <w:proofErr w:type="spellStart"/>
      <w:r w:rsidRPr="00B45B30">
        <w:rPr>
          <w:rFonts w:asciiTheme="majorBidi" w:hAnsiTheme="majorBidi" w:cstheme="majorBidi"/>
        </w:rPr>
        <w:t>Omri</w:t>
      </w:r>
      <w:proofErr w:type="spellEnd"/>
      <w:r w:rsidRPr="00B45B30">
        <w:rPr>
          <w:rFonts w:asciiTheme="majorBidi" w:hAnsiTheme="majorBidi" w:cstheme="majorBidi"/>
        </w:rPr>
        <w:t>: Legitimizing a Loyal Vassal by his Overlord</w:t>
      </w:r>
      <w:r>
        <w:rPr>
          <w:rFonts w:asciiTheme="majorBidi" w:hAnsiTheme="majorBidi" w:cstheme="majorBidi"/>
        </w:rPr>
        <w:t>,”</w:t>
      </w:r>
      <w:r w:rsidRPr="00B45B30">
        <w:rPr>
          <w:rFonts w:asciiTheme="majorBidi" w:hAnsiTheme="majorBidi" w:cstheme="majorBidi"/>
        </w:rPr>
        <w:t xml:space="preserve"> </w:t>
      </w:r>
      <w:r w:rsidRPr="00B45B30">
        <w:rPr>
          <w:rFonts w:asciiTheme="majorBidi" w:hAnsiTheme="majorBidi" w:cstheme="majorBidi"/>
          <w:i/>
          <w:iCs/>
        </w:rPr>
        <w:t>IEJ</w:t>
      </w:r>
      <w:r w:rsidRPr="00B45B30">
        <w:rPr>
          <w:rFonts w:asciiTheme="majorBidi" w:hAnsiTheme="majorBidi" w:cstheme="majorBidi"/>
        </w:rPr>
        <w:t xml:space="preserve"> 48 (1998), pp. 236</w:t>
      </w:r>
      <w:r>
        <w:rPr>
          <w:rFonts w:asciiTheme="majorBidi" w:hAnsiTheme="majorBidi" w:cstheme="majorBidi"/>
        </w:rPr>
        <w:t>–</w:t>
      </w:r>
      <w:r w:rsidRPr="00B45B30">
        <w:rPr>
          <w:rFonts w:asciiTheme="majorBidi" w:hAnsiTheme="majorBidi" w:cstheme="majorBidi"/>
        </w:rPr>
        <w:t>238</w:t>
      </w:r>
      <w:r>
        <w:rPr>
          <w:rFonts w:asciiTheme="majorBidi" w:hAnsiTheme="majorBidi" w:cstheme="majorBidi"/>
        </w:rPr>
        <w:t>.</w:t>
      </w:r>
    </w:p>
  </w:footnote>
  <w:footnote w:id="2">
    <w:p w14:paraId="45302BE5" w14:textId="5A2F2F08" w:rsidR="00851DD9" w:rsidRDefault="00851DD9" w:rsidP="00565BF5">
      <w:pPr>
        <w:pStyle w:val="FootnoteText"/>
      </w:pPr>
      <w:r>
        <w:rPr>
          <w:rStyle w:val="FootnoteReference"/>
        </w:rPr>
        <w:footnoteRef/>
      </w:r>
      <w:r>
        <w:t xml:space="preserve"> </w:t>
      </w:r>
      <w:r w:rsidR="00A053E8">
        <w:t>All biblical translations are taken from</w:t>
      </w:r>
      <w:r w:rsidR="007C3238">
        <w:t xml:space="preserve"> </w:t>
      </w:r>
      <w:r w:rsidR="007C3238" w:rsidRPr="007C3238">
        <w:rPr>
          <w:i/>
          <w:iCs/>
        </w:rPr>
        <w:t>The Hebrew Bible in English</w:t>
      </w:r>
      <w:r w:rsidR="00565BF5">
        <w:rPr>
          <w:i/>
          <w:iCs/>
        </w:rPr>
        <w:t xml:space="preserve"> </w:t>
      </w:r>
      <w:r w:rsidR="007C3238" w:rsidRPr="007C3238">
        <w:rPr>
          <w:i/>
          <w:iCs/>
        </w:rPr>
        <w:t>according to the JPS 1917 Edition</w:t>
      </w:r>
      <w:r w:rsidR="00565BF5">
        <w:t xml:space="preserve"> </w:t>
      </w:r>
      <w:hyperlink r:id="rId1" w:history="1">
        <w:r w:rsidR="00454C1F" w:rsidRPr="00976F99">
          <w:rPr>
            <w:rStyle w:val="Hyperlink"/>
          </w:rPr>
          <w:t>https://www.mechon-mamre.org/e/et/et0.htm</w:t>
        </w:r>
      </w:hyperlink>
      <w:r w:rsidR="00565BF5">
        <w:t xml:space="preserve">. </w:t>
      </w:r>
    </w:p>
  </w:footnote>
  <w:footnote w:id="3">
    <w:p w14:paraId="364017E3" w14:textId="6D3AAFE4" w:rsidR="001203EC" w:rsidRDefault="001203EC" w:rsidP="000F7317">
      <w:pPr>
        <w:pStyle w:val="FootnoteText"/>
      </w:pPr>
      <w:r>
        <w:rPr>
          <w:rStyle w:val="FootnoteReference"/>
        </w:rPr>
        <w:footnoteRef/>
      </w:r>
      <w:r>
        <w:t xml:space="preserve"> Scripture views Jehu’s actions</w:t>
      </w:r>
      <w:r w:rsidRPr="009D7DFA">
        <w:t xml:space="preserve"> </w:t>
      </w:r>
      <w:r>
        <w:t xml:space="preserve">ambivalently, countering criticism (as in Hos 1:4) with sympathy (2 Kgs 10:30). In this matter, see, for example, </w:t>
      </w:r>
      <w:r w:rsidRPr="00B45B30">
        <w:rPr>
          <w:rFonts w:asciiTheme="majorBidi" w:hAnsiTheme="majorBidi" w:cstheme="majorBidi"/>
        </w:rPr>
        <w:t>E.T. Mullen</w:t>
      </w:r>
      <w:r>
        <w:rPr>
          <w:rFonts w:asciiTheme="majorBidi" w:hAnsiTheme="majorBidi" w:cstheme="majorBidi"/>
        </w:rPr>
        <w:t>, “</w:t>
      </w:r>
      <w:r w:rsidRPr="00B45B30">
        <w:rPr>
          <w:rFonts w:asciiTheme="majorBidi" w:hAnsiTheme="majorBidi" w:cstheme="majorBidi"/>
        </w:rPr>
        <w:t>The Royal Dynastic Grant to Jehu and the Structure of the Books of Kings</w:t>
      </w:r>
      <w:r>
        <w:rPr>
          <w:rFonts w:asciiTheme="majorBidi" w:hAnsiTheme="majorBidi" w:cstheme="majorBidi"/>
        </w:rPr>
        <w:t>,”</w:t>
      </w:r>
      <w:r w:rsidRPr="00B45B30">
        <w:rPr>
          <w:rFonts w:asciiTheme="majorBidi" w:hAnsiTheme="majorBidi" w:cstheme="majorBidi"/>
        </w:rPr>
        <w:t xml:space="preserve"> </w:t>
      </w:r>
      <w:r w:rsidRPr="00330A3D">
        <w:rPr>
          <w:rFonts w:asciiTheme="majorBidi" w:hAnsiTheme="majorBidi" w:cstheme="majorBidi"/>
          <w:i/>
          <w:iCs/>
        </w:rPr>
        <w:t>JBL</w:t>
      </w:r>
      <w:r w:rsidRPr="00B45B30">
        <w:rPr>
          <w:rFonts w:asciiTheme="majorBidi" w:hAnsiTheme="majorBidi" w:cstheme="majorBidi"/>
        </w:rPr>
        <w:t xml:space="preserve"> 107 (1988), pp. 196</w:t>
      </w:r>
      <w:r>
        <w:rPr>
          <w:rFonts w:asciiTheme="majorBidi" w:hAnsiTheme="majorBidi" w:cstheme="majorBidi"/>
        </w:rPr>
        <w:t>–</w:t>
      </w:r>
      <w:r w:rsidRPr="00B45B30">
        <w:rPr>
          <w:rFonts w:asciiTheme="majorBidi" w:hAnsiTheme="majorBidi" w:cstheme="majorBidi"/>
        </w:rPr>
        <w:t>198; M.S. Moore</w:t>
      </w:r>
      <w:r>
        <w:rPr>
          <w:rFonts w:asciiTheme="majorBidi" w:hAnsiTheme="majorBidi" w:cstheme="majorBidi"/>
        </w:rPr>
        <w:t>, “</w:t>
      </w:r>
      <w:r w:rsidRPr="00B45B30">
        <w:rPr>
          <w:rFonts w:asciiTheme="majorBidi" w:hAnsiTheme="majorBidi" w:cstheme="majorBidi"/>
        </w:rPr>
        <w:t>Jehu</w:t>
      </w:r>
      <w:r>
        <w:rPr>
          <w:rFonts w:asciiTheme="majorBidi" w:hAnsiTheme="majorBidi" w:cstheme="majorBidi"/>
        </w:rPr>
        <w:t>’</w:t>
      </w:r>
      <w:r w:rsidRPr="00B45B30">
        <w:rPr>
          <w:rFonts w:asciiTheme="majorBidi" w:hAnsiTheme="majorBidi" w:cstheme="majorBidi"/>
        </w:rPr>
        <w:t>s Coronation and Purge of Israel</w:t>
      </w:r>
      <w:r>
        <w:rPr>
          <w:rFonts w:asciiTheme="majorBidi" w:hAnsiTheme="majorBidi" w:cstheme="majorBidi"/>
        </w:rPr>
        <w:t>,”</w:t>
      </w:r>
      <w:r w:rsidRPr="00B45B30">
        <w:rPr>
          <w:rFonts w:asciiTheme="majorBidi" w:hAnsiTheme="majorBidi" w:cstheme="majorBidi"/>
        </w:rPr>
        <w:t xml:space="preserve"> </w:t>
      </w:r>
      <w:r w:rsidRPr="00B45B30">
        <w:rPr>
          <w:rFonts w:asciiTheme="majorBidi" w:hAnsiTheme="majorBidi" w:cstheme="majorBidi"/>
          <w:i/>
          <w:iCs/>
        </w:rPr>
        <w:t>VT</w:t>
      </w:r>
      <w:r w:rsidRPr="00B45B30">
        <w:rPr>
          <w:rFonts w:asciiTheme="majorBidi" w:hAnsiTheme="majorBidi" w:cstheme="majorBidi"/>
        </w:rPr>
        <w:t xml:space="preserve"> 53 (2003), pp. 97</w:t>
      </w:r>
      <w:r>
        <w:rPr>
          <w:rFonts w:asciiTheme="majorBidi" w:hAnsiTheme="majorBidi" w:cstheme="majorBidi"/>
        </w:rPr>
        <w:t>–</w:t>
      </w:r>
      <w:r w:rsidRPr="00B45B30">
        <w:rPr>
          <w:rFonts w:asciiTheme="majorBidi" w:hAnsiTheme="majorBidi" w:cstheme="majorBidi"/>
        </w:rPr>
        <w:t>100</w:t>
      </w:r>
      <w:r>
        <w:rPr>
          <w:rFonts w:asciiTheme="majorBidi" w:hAnsiTheme="majorBidi" w:cstheme="majorBidi"/>
        </w:rPr>
        <w:t>.</w:t>
      </w:r>
    </w:p>
  </w:footnote>
  <w:footnote w:id="4">
    <w:p w14:paraId="4332E85F" w14:textId="19CB48D7" w:rsidR="001203EC" w:rsidRDefault="001203EC" w:rsidP="000F7317">
      <w:pPr>
        <w:pStyle w:val="FootnoteText"/>
      </w:pPr>
      <w:r>
        <w:rPr>
          <w:rStyle w:val="FootnoteReference"/>
        </w:rPr>
        <w:footnoteRef/>
      </w:r>
      <w:r>
        <w:t xml:space="preserve"> On the semantic field as a literary tool for the unification of the story, see P. Pollak, </w:t>
      </w:r>
      <w:r w:rsidRPr="000032DB">
        <w:rPr>
          <w:i/>
          <w:iCs/>
        </w:rPr>
        <w:t>,</w:t>
      </w:r>
      <w:r>
        <w:t xml:space="preserve"> Jerusalem 1999, pp. 93–94. </w:t>
      </w:r>
      <w:r w:rsidR="00553FFA">
        <w:t>Indeed</w:t>
      </w:r>
      <w:r>
        <w:t xml:space="preserve">, in diachronic research there is no unanimity about the unity of this affair. See, for example, literature and survey in </w:t>
      </w:r>
      <w:r w:rsidRPr="00B45B30">
        <w:rPr>
          <w:rFonts w:asciiTheme="majorBidi" w:hAnsiTheme="majorBidi" w:cstheme="majorBidi"/>
        </w:rPr>
        <w:t xml:space="preserve">D.T Lamb, </w:t>
      </w:r>
      <w:r w:rsidRPr="00B45B30">
        <w:rPr>
          <w:rFonts w:asciiTheme="majorBidi" w:hAnsiTheme="majorBidi" w:cstheme="majorBidi"/>
          <w:i/>
          <w:iCs/>
        </w:rPr>
        <w:t xml:space="preserve">Righteous </w:t>
      </w:r>
      <w:proofErr w:type="gramStart"/>
      <w:r w:rsidRPr="00B45B30">
        <w:rPr>
          <w:rFonts w:asciiTheme="majorBidi" w:hAnsiTheme="majorBidi" w:cstheme="majorBidi"/>
          <w:i/>
          <w:iCs/>
        </w:rPr>
        <w:t>Jehu</w:t>
      </w:r>
      <w:proofErr w:type="gramEnd"/>
      <w:r w:rsidRPr="00B45B30">
        <w:rPr>
          <w:rFonts w:asciiTheme="majorBidi" w:hAnsiTheme="majorBidi" w:cstheme="majorBidi"/>
          <w:i/>
          <w:iCs/>
        </w:rPr>
        <w:t xml:space="preserve"> and </w:t>
      </w:r>
      <w:r>
        <w:rPr>
          <w:rFonts w:asciiTheme="majorBidi" w:hAnsiTheme="majorBidi" w:cstheme="majorBidi"/>
          <w:i/>
          <w:iCs/>
        </w:rPr>
        <w:t>H</w:t>
      </w:r>
      <w:r w:rsidRPr="00B45B30">
        <w:rPr>
          <w:rFonts w:asciiTheme="majorBidi" w:hAnsiTheme="majorBidi" w:cstheme="majorBidi"/>
          <w:i/>
          <w:iCs/>
        </w:rPr>
        <w:t>is Evil Heirs: The Deuteronomist</w:t>
      </w:r>
      <w:r>
        <w:rPr>
          <w:rFonts w:asciiTheme="majorBidi" w:hAnsiTheme="majorBidi" w:cstheme="majorBidi"/>
          <w:i/>
          <w:iCs/>
        </w:rPr>
        <w:t>’</w:t>
      </w:r>
      <w:r w:rsidRPr="00B45B30">
        <w:rPr>
          <w:rFonts w:asciiTheme="majorBidi" w:hAnsiTheme="majorBidi" w:cstheme="majorBidi"/>
          <w:i/>
          <w:iCs/>
        </w:rPr>
        <w:t>s Negative Perspective on Dynastic Succession</w:t>
      </w:r>
      <w:r w:rsidRPr="00B45B30">
        <w:rPr>
          <w:rFonts w:asciiTheme="majorBidi" w:hAnsiTheme="majorBidi" w:cstheme="majorBidi"/>
        </w:rPr>
        <w:t>, Oxford 2007, pp</w:t>
      </w:r>
      <w:r>
        <w:rPr>
          <w:rFonts w:asciiTheme="majorBidi" w:hAnsiTheme="majorBidi" w:cstheme="majorBidi"/>
        </w:rPr>
        <w:t>.</w:t>
      </w:r>
      <w:r w:rsidRPr="00B45B30">
        <w:rPr>
          <w:rFonts w:asciiTheme="majorBidi" w:hAnsiTheme="majorBidi" w:cstheme="majorBidi"/>
        </w:rPr>
        <w:t xml:space="preserve"> 2</w:t>
      </w:r>
      <w:r>
        <w:rPr>
          <w:rFonts w:asciiTheme="majorBidi" w:hAnsiTheme="majorBidi" w:cstheme="majorBidi"/>
        </w:rPr>
        <w:t>–1</w:t>
      </w:r>
      <w:r w:rsidRPr="00B45B30">
        <w:rPr>
          <w:rFonts w:asciiTheme="majorBidi" w:hAnsiTheme="majorBidi" w:cstheme="majorBidi"/>
        </w:rPr>
        <w:t xml:space="preserve">1; J.M. </w:t>
      </w:r>
      <w:proofErr w:type="spellStart"/>
      <w:r w:rsidRPr="00B45B30">
        <w:rPr>
          <w:rFonts w:asciiTheme="majorBidi" w:hAnsiTheme="majorBidi" w:cstheme="majorBidi"/>
        </w:rPr>
        <w:t>Robker</w:t>
      </w:r>
      <w:proofErr w:type="spellEnd"/>
      <w:r w:rsidRPr="00B45B30">
        <w:rPr>
          <w:rFonts w:asciiTheme="majorBidi" w:hAnsiTheme="majorBidi" w:cstheme="majorBidi"/>
          <w:i/>
          <w:iCs/>
        </w:rPr>
        <w:t>, The Jehu Revolution: A Royal Tradition of the Northern Kingdom and Its Ramifications</w:t>
      </w:r>
      <w:r w:rsidRPr="00B45B30">
        <w:rPr>
          <w:rFonts w:asciiTheme="majorBidi" w:hAnsiTheme="majorBidi" w:cstheme="majorBidi"/>
        </w:rPr>
        <w:t>, Berlin 2012, pp. 35</w:t>
      </w:r>
      <w:r>
        <w:rPr>
          <w:rFonts w:asciiTheme="majorBidi" w:hAnsiTheme="majorBidi" w:cstheme="majorBidi"/>
        </w:rPr>
        <w:t>–5</w:t>
      </w:r>
      <w:r w:rsidRPr="00B45B30">
        <w:rPr>
          <w:rFonts w:asciiTheme="majorBidi" w:hAnsiTheme="majorBidi" w:cstheme="majorBidi"/>
        </w:rPr>
        <w:t>7</w:t>
      </w:r>
      <w:r>
        <w:rPr>
          <w:rFonts w:asciiTheme="majorBidi" w:hAnsiTheme="majorBidi" w:cstheme="majorBidi"/>
        </w:rPr>
        <w:t xml:space="preserve">. For a detailed table that attributes the verses in this affair to Deuteronomistic and pre-Deuteronomistic sources in accordance with the various schools of research, see </w:t>
      </w:r>
      <w:r w:rsidRPr="00B45B30">
        <w:rPr>
          <w:rFonts w:asciiTheme="majorBidi" w:hAnsiTheme="majorBidi" w:cstheme="majorBidi"/>
        </w:rPr>
        <w:t xml:space="preserve">D.M. Stith, </w:t>
      </w:r>
      <w:r w:rsidRPr="00B45B30">
        <w:rPr>
          <w:rFonts w:asciiTheme="majorBidi" w:hAnsiTheme="majorBidi" w:cstheme="majorBidi"/>
          <w:i/>
          <w:iCs/>
        </w:rPr>
        <w:t xml:space="preserve">The Coups of </w:t>
      </w:r>
      <w:proofErr w:type="spellStart"/>
      <w:r w:rsidRPr="00B45B30">
        <w:rPr>
          <w:rFonts w:asciiTheme="majorBidi" w:hAnsiTheme="majorBidi" w:cstheme="majorBidi"/>
          <w:i/>
          <w:iCs/>
        </w:rPr>
        <w:t>Hazael</w:t>
      </w:r>
      <w:proofErr w:type="spellEnd"/>
      <w:r w:rsidRPr="00B45B30">
        <w:rPr>
          <w:rFonts w:asciiTheme="majorBidi" w:hAnsiTheme="majorBidi" w:cstheme="majorBidi"/>
          <w:i/>
          <w:iCs/>
        </w:rPr>
        <w:t xml:space="preserve"> and Jehu: Building an</w:t>
      </w:r>
      <w:r>
        <w:rPr>
          <w:rFonts w:asciiTheme="majorBidi" w:hAnsiTheme="majorBidi" w:cstheme="majorBidi"/>
          <w:i/>
          <w:iCs/>
        </w:rPr>
        <w:t xml:space="preserve"> </w:t>
      </w:r>
      <w:r w:rsidRPr="00B45B30">
        <w:rPr>
          <w:rFonts w:asciiTheme="majorBidi" w:hAnsiTheme="majorBidi" w:cstheme="majorBidi"/>
          <w:i/>
          <w:iCs/>
        </w:rPr>
        <w:t>Historical Narrative</w:t>
      </w:r>
      <w:r w:rsidRPr="00B45B30">
        <w:rPr>
          <w:rFonts w:asciiTheme="majorBidi" w:hAnsiTheme="majorBidi" w:cstheme="majorBidi"/>
        </w:rPr>
        <w:t>, Piscataway 2008, pp. 70</w:t>
      </w:r>
      <w:r>
        <w:rPr>
          <w:rFonts w:asciiTheme="majorBidi" w:hAnsiTheme="majorBidi" w:cstheme="majorBidi"/>
        </w:rPr>
        <w:t>-8</w:t>
      </w:r>
      <w:r w:rsidRPr="00B45B30">
        <w:rPr>
          <w:rFonts w:asciiTheme="majorBidi" w:hAnsiTheme="majorBidi" w:cstheme="majorBidi"/>
        </w:rPr>
        <w:t>1</w:t>
      </w:r>
      <w:r>
        <w:rPr>
          <w:rFonts w:asciiTheme="majorBidi" w:hAnsiTheme="majorBidi" w:cstheme="majorBidi"/>
        </w:rPr>
        <w:t xml:space="preserve">. For the view of the entire affair as flowing from one author, see R. </w:t>
      </w:r>
      <w:r w:rsidRPr="00B45B30">
        <w:rPr>
          <w:rFonts w:asciiTheme="majorBidi" w:hAnsiTheme="majorBidi" w:cstheme="majorBidi"/>
        </w:rPr>
        <w:t xml:space="preserve">Kittel, </w:t>
      </w:r>
      <w:r w:rsidRPr="00B45B30">
        <w:rPr>
          <w:rFonts w:asciiTheme="majorBidi" w:hAnsiTheme="majorBidi" w:cstheme="majorBidi"/>
          <w:i/>
          <w:iCs/>
        </w:rPr>
        <w:t xml:space="preserve">Die </w:t>
      </w:r>
      <w:proofErr w:type="spellStart"/>
      <w:r w:rsidRPr="00B45B30">
        <w:rPr>
          <w:rFonts w:asciiTheme="majorBidi" w:hAnsiTheme="majorBidi" w:cstheme="majorBidi"/>
          <w:i/>
          <w:iCs/>
        </w:rPr>
        <w:t>Bücher</w:t>
      </w:r>
      <w:proofErr w:type="spellEnd"/>
      <w:r w:rsidRPr="00B45B30">
        <w:rPr>
          <w:rFonts w:asciiTheme="majorBidi" w:hAnsiTheme="majorBidi" w:cstheme="majorBidi"/>
          <w:i/>
          <w:iCs/>
        </w:rPr>
        <w:t xml:space="preserve"> der </w:t>
      </w:r>
      <w:proofErr w:type="spellStart"/>
      <w:r w:rsidRPr="00B45B30">
        <w:rPr>
          <w:rFonts w:asciiTheme="majorBidi" w:hAnsiTheme="majorBidi" w:cstheme="majorBidi"/>
          <w:i/>
          <w:iCs/>
        </w:rPr>
        <w:t>Könige</w:t>
      </w:r>
      <w:proofErr w:type="spellEnd"/>
      <w:r w:rsidRPr="00B45B30">
        <w:rPr>
          <w:rFonts w:asciiTheme="majorBidi" w:hAnsiTheme="majorBidi" w:cstheme="majorBidi"/>
          <w:i/>
          <w:iCs/>
        </w:rPr>
        <w:t xml:space="preserve"> </w:t>
      </w:r>
      <w:proofErr w:type="spellStart"/>
      <w:r w:rsidRPr="00B45B30">
        <w:rPr>
          <w:rFonts w:asciiTheme="majorBidi" w:hAnsiTheme="majorBidi" w:cstheme="majorBidi"/>
          <w:i/>
          <w:iCs/>
        </w:rPr>
        <w:t>übersetzt</w:t>
      </w:r>
      <w:proofErr w:type="spellEnd"/>
      <w:r w:rsidRPr="00B45B30">
        <w:rPr>
          <w:rFonts w:asciiTheme="majorBidi" w:hAnsiTheme="majorBidi" w:cstheme="majorBidi"/>
          <w:i/>
          <w:iCs/>
        </w:rPr>
        <w:t xml:space="preserve"> und </w:t>
      </w:r>
      <w:proofErr w:type="spellStart"/>
      <w:r w:rsidRPr="00B45B30">
        <w:rPr>
          <w:rFonts w:asciiTheme="majorBidi" w:hAnsiTheme="majorBidi" w:cstheme="majorBidi"/>
          <w:i/>
          <w:iCs/>
        </w:rPr>
        <w:t>erklärt</w:t>
      </w:r>
      <w:proofErr w:type="spellEnd"/>
      <w:r w:rsidRPr="00B45B30">
        <w:rPr>
          <w:rFonts w:asciiTheme="majorBidi" w:hAnsiTheme="majorBidi" w:cstheme="majorBidi"/>
        </w:rPr>
        <w:t xml:space="preserve"> (HAT)</w:t>
      </w:r>
      <w:r>
        <w:rPr>
          <w:rFonts w:asciiTheme="majorBidi" w:hAnsiTheme="majorBidi" w:cstheme="majorBidi"/>
        </w:rPr>
        <w:t>,</w:t>
      </w:r>
      <w:r w:rsidRPr="00B45B30">
        <w:rPr>
          <w:rFonts w:asciiTheme="majorBidi" w:hAnsiTheme="majorBidi" w:cstheme="majorBidi"/>
        </w:rPr>
        <w:t xml:space="preserve"> Göttingen 1900, pp. 227–243</w:t>
      </w:r>
      <w:r>
        <w:rPr>
          <w:rFonts w:asciiTheme="majorBidi" w:hAnsiTheme="majorBidi" w:cstheme="majorBidi"/>
        </w:rPr>
        <w:t>.</w:t>
      </w:r>
    </w:p>
  </w:footnote>
  <w:footnote w:id="5">
    <w:p w14:paraId="64EB560F" w14:textId="32C3B0AC" w:rsidR="001203EC" w:rsidRDefault="001203EC" w:rsidP="000F7317">
      <w:pPr>
        <w:pStyle w:val="FootnoteText"/>
      </w:pPr>
      <w:r>
        <w:rPr>
          <w:rStyle w:val="FootnoteReference"/>
        </w:rPr>
        <w:footnoteRef/>
      </w:r>
      <w:r>
        <w:t xml:space="preserve"> The word “</w:t>
      </w:r>
      <w:r w:rsidR="00553FFA">
        <w:t>C</w:t>
      </w:r>
      <w:r>
        <w:t>hronicler” is used for purposes of brevity only; it takes no stance whatsoever on his identity or his connection, if any, with the Book of Ezra-Nehemiah.</w:t>
      </w:r>
    </w:p>
  </w:footnote>
  <w:footnote w:id="6">
    <w:p w14:paraId="6B52058F" w14:textId="1304F944" w:rsidR="001203EC" w:rsidRDefault="001203EC" w:rsidP="000F7317">
      <w:pPr>
        <w:pStyle w:val="FootnoteText"/>
      </w:pPr>
      <w:r>
        <w:rPr>
          <w:rStyle w:val="FootnoteReference"/>
        </w:rPr>
        <w:footnoteRef/>
      </w:r>
      <w:r>
        <w:t xml:space="preserve"> In terms of the number of verses: only three in Chronicles as against </w:t>
      </w:r>
      <w:r w:rsidR="00553FFA">
        <w:t>seventy-three</w:t>
      </w:r>
      <w:r>
        <w:t xml:space="preserve"> (!) in Kings. </w:t>
      </w:r>
    </w:p>
  </w:footnote>
  <w:footnote w:id="7">
    <w:p w14:paraId="2D62BEEE" w14:textId="3B159E95" w:rsidR="001203EC" w:rsidRDefault="001203EC" w:rsidP="000F7317">
      <w:pPr>
        <w:pStyle w:val="FootnoteText"/>
      </w:pPr>
      <w:r>
        <w:rPr>
          <w:rStyle w:val="FootnoteReference"/>
        </w:rPr>
        <w:footnoteRef/>
      </w:r>
      <w:r>
        <w:t xml:space="preserve"> Despite this disdain, many researchers do find an inclusive approach to “all of Israel” in the Chronicle doctrine. See, in particular, S. Japhet, , pp. 228–298, and </w:t>
      </w:r>
      <w:r>
        <w:rPr>
          <w:rFonts w:asciiTheme="majorBidi" w:hAnsiTheme="majorBidi" w:cstheme="majorBidi"/>
        </w:rPr>
        <w:t xml:space="preserve">H.G.M. </w:t>
      </w:r>
      <w:r w:rsidRPr="00B45B30">
        <w:rPr>
          <w:rFonts w:asciiTheme="majorBidi" w:hAnsiTheme="majorBidi" w:cstheme="majorBidi"/>
        </w:rPr>
        <w:t xml:space="preserve">Williamson, </w:t>
      </w:r>
      <w:r w:rsidRPr="00B45B30">
        <w:rPr>
          <w:rFonts w:asciiTheme="majorBidi" w:hAnsiTheme="majorBidi" w:cstheme="majorBidi"/>
          <w:i/>
          <w:iCs/>
        </w:rPr>
        <w:t>Israel in the Book of Chronicles</w:t>
      </w:r>
      <w:r w:rsidRPr="00B45B30">
        <w:rPr>
          <w:rFonts w:asciiTheme="majorBidi" w:hAnsiTheme="majorBidi" w:cstheme="majorBidi"/>
        </w:rPr>
        <w:t>, Cambridge 1977</w:t>
      </w:r>
      <w:r>
        <w:rPr>
          <w:rFonts w:asciiTheme="majorBidi" w:hAnsiTheme="majorBidi" w:cstheme="majorBidi"/>
        </w:rPr>
        <w:t xml:space="preserve">. See also Dyck’s survey: </w:t>
      </w:r>
      <w:r w:rsidRPr="00B45B30">
        <w:rPr>
          <w:rFonts w:asciiTheme="majorBidi" w:hAnsiTheme="majorBidi" w:cstheme="majorBidi"/>
        </w:rPr>
        <w:t xml:space="preserve">J.E. Dyck, </w:t>
      </w:r>
      <w:r w:rsidRPr="00B45B30">
        <w:rPr>
          <w:rFonts w:asciiTheme="majorBidi" w:hAnsiTheme="majorBidi" w:cstheme="majorBidi"/>
          <w:i/>
          <w:iCs/>
        </w:rPr>
        <w:t>The Theocratic Ideology of the Chronicler</w:t>
      </w:r>
      <w:r w:rsidRPr="00B45B30">
        <w:rPr>
          <w:rFonts w:asciiTheme="majorBidi" w:hAnsiTheme="majorBidi" w:cstheme="majorBidi"/>
        </w:rPr>
        <w:t>, Leiden 1998, pp. 37</w:t>
      </w:r>
      <w:r>
        <w:rPr>
          <w:rFonts w:asciiTheme="majorBidi" w:hAnsiTheme="majorBidi" w:cstheme="majorBidi"/>
        </w:rPr>
        <w:t>–</w:t>
      </w:r>
      <w:r w:rsidRPr="00B45B30">
        <w:rPr>
          <w:rFonts w:asciiTheme="majorBidi" w:hAnsiTheme="majorBidi" w:cstheme="majorBidi"/>
        </w:rPr>
        <w:t>43</w:t>
      </w:r>
      <w:r>
        <w:rPr>
          <w:rFonts w:asciiTheme="majorBidi" w:hAnsiTheme="majorBidi" w:cstheme="majorBidi"/>
        </w:rPr>
        <w:t>.</w:t>
      </w:r>
    </w:p>
  </w:footnote>
  <w:footnote w:id="8">
    <w:p w14:paraId="650D5B0C" w14:textId="4468AB82" w:rsidR="001203EC" w:rsidRDefault="001203EC" w:rsidP="000F7317">
      <w:pPr>
        <w:pStyle w:val="FootnoteText"/>
      </w:pPr>
      <w:r>
        <w:rPr>
          <w:rStyle w:val="FootnoteReference"/>
        </w:rPr>
        <w:footnoteRef/>
      </w:r>
      <w:r>
        <w:t xml:space="preserve"> The reign of the Judahite kings between </w:t>
      </w:r>
      <w:proofErr w:type="spellStart"/>
      <w:r>
        <w:t>Jehoram</w:t>
      </w:r>
      <w:proofErr w:type="spellEnd"/>
      <w:r>
        <w:t xml:space="preserve"> and </w:t>
      </w:r>
      <w:proofErr w:type="spellStart"/>
      <w:r>
        <w:t>Joash</w:t>
      </w:r>
      <w:proofErr w:type="spellEnd"/>
      <w:r>
        <w:t xml:space="preserve"> reigned is disputed: Albright sets it at forty-nine years (849–800), Thiele at fifty-two (848–796), Galil at forty-nine (851–802), and Cogan at fifty-three (851–798). See </w:t>
      </w:r>
      <w:r w:rsidRPr="00B45B30">
        <w:rPr>
          <w:rFonts w:asciiTheme="majorBidi" w:hAnsiTheme="majorBidi" w:cstheme="majorBidi"/>
        </w:rPr>
        <w:t>W. Albright</w:t>
      </w:r>
      <w:r>
        <w:rPr>
          <w:rFonts w:asciiTheme="majorBidi" w:hAnsiTheme="majorBidi" w:cstheme="majorBidi"/>
        </w:rPr>
        <w:t>, “</w:t>
      </w:r>
      <w:r w:rsidRPr="00B45B30">
        <w:rPr>
          <w:rFonts w:asciiTheme="majorBidi" w:hAnsiTheme="majorBidi" w:cstheme="majorBidi"/>
        </w:rPr>
        <w:t>The Chronology of the Divided Monarchy of Israel</w:t>
      </w:r>
      <w:r>
        <w:rPr>
          <w:rFonts w:asciiTheme="majorBidi" w:hAnsiTheme="majorBidi" w:cstheme="majorBidi"/>
        </w:rPr>
        <w:t>,”</w:t>
      </w:r>
      <w:r w:rsidRPr="00B45B30">
        <w:rPr>
          <w:rFonts w:asciiTheme="majorBidi" w:hAnsiTheme="majorBidi" w:cstheme="majorBidi"/>
        </w:rPr>
        <w:t xml:space="preserve"> </w:t>
      </w:r>
      <w:r w:rsidRPr="00B45B30">
        <w:rPr>
          <w:rFonts w:asciiTheme="majorBidi" w:hAnsiTheme="majorBidi" w:cstheme="majorBidi"/>
          <w:i/>
          <w:iCs/>
        </w:rPr>
        <w:t>BASOR</w:t>
      </w:r>
      <w:r w:rsidRPr="00B45B30">
        <w:rPr>
          <w:rFonts w:asciiTheme="majorBidi" w:hAnsiTheme="majorBidi" w:cstheme="majorBidi"/>
        </w:rPr>
        <w:t xml:space="preserve"> 100 (1945), pp. 20</w:t>
      </w:r>
      <w:r>
        <w:rPr>
          <w:rFonts w:asciiTheme="majorBidi" w:hAnsiTheme="majorBidi" w:cstheme="majorBidi"/>
        </w:rPr>
        <w:t>–2</w:t>
      </w:r>
      <w:r w:rsidRPr="00B45B30">
        <w:rPr>
          <w:rFonts w:asciiTheme="majorBidi" w:hAnsiTheme="majorBidi" w:cstheme="majorBidi"/>
        </w:rPr>
        <w:t>1;</w:t>
      </w:r>
      <w:r w:rsidRPr="00B45B30">
        <w:rPr>
          <w:rFonts w:asciiTheme="majorBidi" w:eastAsia="Calibri" w:hAnsiTheme="majorBidi" w:cstheme="majorBidi"/>
          <w:sz w:val="24"/>
          <w:szCs w:val="24"/>
        </w:rPr>
        <w:t xml:space="preserve"> </w:t>
      </w:r>
      <w:r w:rsidRPr="00B45B30">
        <w:rPr>
          <w:rFonts w:asciiTheme="majorBidi" w:hAnsiTheme="majorBidi" w:cstheme="majorBidi"/>
        </w:rPr>
        <w:t xml:space="preserve">E.R Thiele, </w:t>
      </w:r>
      <w:r w:rsidRPr="00B45B30">
        <w:rPr>
          <w:rFonts w:asciiTheme="majorBidi" w:hAnsiTheme="majorBidi" w:cstheme="majorBidi"/>
          <w:i/>
          <w:iCs/>
        </w:rPr>
        <w:t xml:space="preserve">The Mysterious Numbers of the Hebrew Kings, </w:t>
      </w:r>
      <w:r w:rsidRPr="00B45B30">
        <w:rPr>
          <w:rFonts w:asciiTheme="majorBidi" w:hAnsiTheme="majorBidi" w:cstheme="majorBidi"/>
        </w:rPr>
        <w:t xml:space="preserve">Grand Rapids 1983, p. 10; G. Galil, </w:t>
      </w:r>
      <w:r w:rsidRPr="00B45B30">
        <w:rPr>
          <w:rFonts w:asciiTheme="majorBidi" w:hAnsiTheme="majorBidi" w:cstheme="majorBidi"/>
          <w:i/>
          <w:iCs/>
        </w:rPr>
        <w:t>The Chronology of the Kings of Israel and Judah</w:t>
      </w:r>
      <w:r w:rsidRPr="00B45B30">
        <w:rPr>
          <w:rFonts w:asciiTheme="majorBidi" w:hAnsiTheme="majorBidi" w:cstheme="majorBidi"/>
        </w:rPr>
        <w:t xml:space="preserve">, Leiden 1996, </w:t>
      </w:r>
      <w:r w:rsidRPr="00D4201D">
        <w:rPr>
          <w:rFonts w:asciiTheme="majorBidi" w:hAnsiTheme="majorBidi" w:cstheme="majorBidi"/>
        </w:rPr>
        <w:t>pp</w:t>
      </w:r>
      <w:r w:rsidRPr="00B45B30">
        <w:rPr>
          <w:rFonts w:asciiTheme="majorBidi" w:hAnsiTheme="majorBidi" w:cstheme="majorBidi"/>
        </w:rPr>
        <w:t>.</w:t>
      </w:r>
      <w:r>
        <w:rPr>
          <w:rFonts w:asciiTheme="majorBidi" w:hAnsiTheme="majorBidi" w:cstheme="majorBidi"/>
        </w:rPr>
        <w:t xml:space="preserve"> 32-45; M. Cogan, </w:t>
      </w:r>
      <w:proofErr w:type="spellStart"/>
      <w:r w:rsidRPr="00654182">
        <w:rPr>
          <w:rFonts w:asciiTheme="majorBidi" w:hAnsiTheme="majorBidi" w:cstheme="majorBidi"/>
          <w:i/>
          <w:iCs/>
        </w:rPr>
        <w:t>Sefer</w:t>
      </w:r>
      <w:proofErr w:type="spellEnd"/>
      <w:r w:rsidRPr="00654182">
        <w:rPr>
          <w:rFonts w:asciiTheme="majorBidi" w:hAnsiTheme="majorBidi" w:cstheme="majorBidi"/>
          <w:i/>
          <w:iCs/>
        </w:rPr>
        <w:t xml:space="preserve"> Melakhim, Vol. 1</w:t>
      </w:r>
      <w:r>
        <w:rPr>
          <w:rFonts w:asciiTheme="majorBidi" w:hAnsiTheme="majorBidi" w:cstheme="majorBidi"/>
        </w:rPr>
        <w:t xml:space="preserve"> (Miqra le-Yisrael) Tel Aviv 2019, p. 37.</w:t>
      </w:r>
    </w:p>
  </w:footnote>
  <w:footnote w:id="9">
    <w:p w14:paraId="756BE1B4" w14:textId="60A1DB66" w:rsidR="001203EC" w:rsidRDefault="001203EC" w:rsidP="000F7317">
      <w:pPr>
        <w:pStyle w:val="FootnoteText"/>
      </w:pPr>
      <w:r>
        <w:rPr>
          <w:rStyle w:val="FootnoteReference"/>
        </w:rPr>
        <w:footnoteRef/>
      </w:r>
      <w:r>
        <w:t xml:space="preserve"> Attempts have been made in research to dismiss the scriptural account of the genealogical descent of Ahaziah and </w:t>
      </w:r>
      <w:proofErr w:type="spellStart"/>
      <w:r>
        <w:t>Jehoram</w:t>
      </w:r>
      <w:proofErr w:type="spellEnd"/>
      <w:r>
        <w:t xml:space="preserve">. I consider this no more than mere speculation. See </w:t>
      </w:r>
      <w:r w:rsidRPr="00B45B30">
        <w:rPr>
          <w:rFonts w:asciiTheme="majorBidi" w:hAnsiTheme="majorBidi" w:cstheme="majorBidi"/>
        </w:rPr>
        <w:t>D.V. Etz</w:t>
      </w:r>
      <w:r>
        <w:rPr>
          <w:rFonts w:asciiTheme="majorBidi" w:hAnsiTheme="majorBidi" w:cstheme="majorBidi"/>
        </w:rPr>
        <w:t>, “</w:t>
      </w:r>
      <w:r w:rsidRPr="00B45B30">
        <w:rPr>
          <w:rFonts w:asciiTheme="majorBidi" w:hAnsiTheme="majorBidi" w:cstheme="majorBidi"/>
        </w:rPr>
        <w:t xml:space="preserve">The Genealogical Relationship of </w:t>
      </w:r>
      <w:proofErr w:type="spellStart"/>
      <w:r>
        <w:rPr>
          <w:rFonts w:asciiTheme="majorBidi" w:hAnsiTheme="majorBidi" w:cstheme="majorBidi"/>
        </w:rPr>
        <w:t>Jehoram</w:t>
      </w:r>
      <w:proofErr w:type="spellEnd"/>
      <w:r w:rsidRPr="00B45B30">
        <w:rPr>
          <w:rFonts w:asciiTheme="majorBidi" w:hAnsiTheme="majorBidi" w:cstheme="majorBidi"/>
        </w:rPr>
        <w:t xml:space="preserve"> and Ahaziah, and of Ahaz and Hezekiah, Kings of Judah</w:t>
      </w:r>
      <w:r>
        <w:rPr>
          <w:rFonts w:asciiTheme="majorBidi" w:hAnsiTheme="majorBidi" w:cstheme="majorBidi"/>
        </w:rPr>
        <w:t>,”</w:t>
      </w:r>
      <w:r w:rsidRPr="00B45B30">
        <w:rPr>
          <w:rFonts w:asciiTheme="majorBidi" w:hAnsiTheme="majorBidi" w:cstheme="majorBidi"/>
        </w:rPr>
        <w:t xml:space="preserve"> </w:t>
      </w:r>
      <w:r w:rsidRPr="00B45B30">
        <w:rPr>
          <w:rFonts w:asciiTheme="majorBidi" w:hAnsiTheme="majorBidi" w:cstheme="majorBidi"/>
          <w:i/>
          <w:iCs/>
        </w:rPr>
        <w:t>JSOT</w:t>
      </w:r>
      <w:r w:rsidRPr="00B45B30">
        <w:rPr>
          <w:rFonts w:asciiTheme="majorBidi" w:hAnsiTheme="majorBidi" w:cstheme="majorBidi"/>
        </w:rPr>
        <w:t xml:space="preserve"> 71 (1996), pp. 39–53; W.B. Barrick</w:t>
      </w:r>
      <w:r>
        <w:rPr>
          <w:rFonts w:asciiTheme="majorBidi" w:hAnsiTheme="majorBidi" w:cstheme="majorBidi"/>
        </w:rPr>
        <w:t>, “</w:t>
      </w:r>
      <w:r w:rsidRPr="00B45B30">
        <w:rPr>
          <w:rFonts w:asciiTheme="majorBidi" w:hAnsiTheme="majorBidi" w:cstheme="majorBidi"/>
        </w:rPr>
        <w:t>Another Shaking of Jehoshaphat</w:t>
      </w:r>
      <w:r>
        <w:rPr>
          <w:rFonts w:asciiTheme="majorBidi" w:hAnsiTheme="majorBidi" w:cstheme="majorBidi"/>
        </w:rPr>
        <w:t>’</w:t>
      </w:r>
      <w:r w:rsidRPr="00B45B30">
        <w:rPr>
          <w:rFonts w:asciiTheme="majorBidi" w:hAnsiTheme="majorBidi" w:cstheme="majorBidi"/>
        </w:rPr>
        <w:t xml:space="preserve">s Family Tree: </w:t>
      </w:r>
      <w:proofErr w:type="spellStart"/>
      <w:r>
        <w:rPr>
          <w:rFonts w:asciiTheme="majorBidi" w:hAnsiTheme="majorBidi" w:cstheme="majorBidi"/>
        </w:rPr>
        <w:t>Jehoram</w:t>
      </w:r>
      <w:proofErr w:type="spellEnd"/>
      <w:r w:rsidRPr="00B45B30">
        <w:rPr>
          <w:rFonts w:asciiTheme="majorBidi" w:hAnsiTheme="majorBidi" w:cstheme="majorBidi"/>
        </w:rPr>
        <w:t xml:space="preserve"> and Ahaziah Once Again</w:t>
      </w:r>
      <w:r>
        <w:rPr>
          <w:rFonts w:asciiTheme="majorBidi" w:hAnsiTheme="majorBidi" w:cstheme="majorBidi"/>
        </w:rPr>
        <w:t>,”</w:t>
      </w:r>
      <w:r w:rsidRPr="00B45B30">
        <w:rPr>
          <w:rFonts w:asciiTheme="majorBidi" w:hAnsiTheme="majorBidi" w:cstheme="majorBidi"/>
        </w:rPr>
        <w:t xml:space="preserve"> </w:t>
      </w:r>
      <w:r w:rsidRPr="00B45B30">
        <w:rPr>
          <w:rFonts w:asciiTheme="majorBidi" w:hAnsiTheme="majorBidi" w:cstheme="majorBidi"/>
          <w:i/>
          <w:iCs/>
        </w:rPr>
        <w:t>VT</w:t>
      </w:r>
      <w:r w:rsidRPr="00B45B30">
        <w:rPr>
          <w:rFonts w:asciiTheme="majorBidi" w:hAnsiTheme="majorBidi" w:cstheme="majorBidi"/>
        </w:rPr>
        <w:t xml:space="preserve"> 51 (2001), pp. 9–25</w:t>
      </w:r>
      <w:r>
        <w:rPr>
          <w:rFonts w:asciiTheme="majorBidi" w:hAnsiTheme="majorBidi" w:cstheme="majorBidi"/>
        </w:rPr>
        <w:t>.</w:t>
      </w:r>
    </w:p>
  </w:footnote>
  <w:footnote w:id="10">
    <w:p w14:paraId="26EE250E" w14:textId="503F0A47" w:rsidR="001203EC" w:rsidRDefault="001203EC" w:rsidP="000F7317">
      <w:pPr>
        <w:pStyle w:val="FootnoteText"/>
      </w:pPr>
      <w:r>
        <w:rPr>
          <w:rStyle w:val="FootnoteReference"/>
        </w:rPr>
        <w:footnoteRef/>
      </w:r>
      <w:r>
        <w:t xml:space="preserve"> I assume, for this purpose, that the biblical canonization had </w:t>
      </w:r>
      <w:proofErr w:type="spellStart"/>
      <w:r>
        <w:t>became</w:t>
      </w:r>
      <w:proofErr w:type="spellEnd"/>
      <w:r>
        <w:t xml:space="preserve"> a fait accompli by the time of the </w:t>
      </w:r>
      <w:r w:rsidR="00553FFA">
        <w:t>C</w:t>
      </w:r>
      <w:r>
        <w:t xml:space="preserve">hronicler (fourth century BCE) in a way that allowed him to study the various books, quote from them, or derive inspiration from them in his writing. See </w:t>
      </w:r>
      <w:r w:rsidRPr="000570D4">
        <w:rPr>
          <w:rFonts w:asciiTheme="majorBidi" w:hAnsiTheme="majorBidi" w:cstheme="majorBidi"/>
        </w:rPr>
        <w:t>S.J. Schweitzer</w:t>
      </w:r>
      <w:r>
        <w:rPr>
          <w:rFonts w:asciiTheme="majorBidi" w:hAnsiTheme="majorBidi" w:cstheme="majorBidi"/>
        </w:rPr>
        <w:t>, “</w:t>
      </w:r>
      <w:r w:rsidRPr="000570D4">
        <w:rPr>
          <w:rFonts w:asciiTheme="majorBidi" w:hAnsiTheme="majorBidi" w:cstheme="majorBidi"/>
        </w:rPr>
        <w:t>Judging a Book by Its Citations: Sources and Authority in Chronicles</w:t>
      </w:r>
      <w:r>
        <w:rPr>
          <w:rFonts w:asciiTheme="majorBidi" w:hAnsiTheme="majorBidi" w:cstheme="majorBidi"/>
        </w:rPr>
        <w:t>,”</w:t>
      </w:r>
      <w:r w:rsidRPr="000570D4">
        <w:rPr>
          <w:rFonts w:asciiTheme="majorBidi" w:hAnsiTheme="majorBidi" w:cstheme="majorBidi"/>
        </w:rPr>
        <w:t xml:space="preserve"> in E. Ben </w:t>
      </w:r>
      <w:proofErr w:type="spellStart"/>
      <w:r w:rsidRPr="000570D4">
        <w:rPr>
          <w:rFonts w:asciiTheme="majorBidi" w:hAnsiTheme="majorBidi" w:cstheme="majorBidi"/>
        </w:rPr>
        <w:t>Zvi</w:t>
      </w:r>
      <w:proofErr w:type="spellEnd"/>
      <w:r w:rsidRPr="000570D4">
        <w:rPr>
          <w:rFonts w:asciiTheme="majorBidi" w:hAnsiTheme="majorBidi" w:cstheme="majorBidi"/>
        </w:rPr>
        <w:t xml:space="preserve"> &amp; D. Edelman (eds.), </w:t>
      </w:r>
      <w:r w:rsidRPr="000570D4">
        <w:rPr>
          <w:rFonts w:asciiTheme="majorBidi" w:hAnsiTheme="majorBidi" w:cstheme="majorBidi"/>
          <w:i/>
          <w:iCs/>
        </w:rPr>
        <w:t>What Was Authoritative for Chronicles?</w:t>
      </w:r>
      <w:r w:rsidRPr="000570D4">
        <w:rPr>
          <w:rFonts w:asciiTheme="majorBidi" w:hAnsiTheme="majorBidi" w:cstheme="majorBidi"/>
        </w:rPr>
        <w:t xml:space="preserve"> Winona Lake 2011, pp. 53</w:t>
      </w:r>
      <w:r>
        <w:rPr>
          <w:rFonts w:asciiTheme="majorBidi" w:hAnsiTheme="majorBidi" w:cstheme="majorBidi"/>
        </w:rPr>
        <w:t>–5</w:t>
      </w:r>
      <w:r w:rsidRPr="000570D4">
        <w:rPr>
          <w:rFonts w:asciiTheme="majorBidi" w:hAnsiTheme="majorBidi" w:cstheme="majorBidi"/>
        </w:rPr>
        <w:t>4</w:t>
      </w:r>
      <w:r>
        <w:rPr>
          <w:rFonts w:asciiTheme="majorBidi" w:hAnsiTheme="majorBidi" w:cstheme="majorBidi"/>
        </w:rPr>
        <w:t xml:space="preserve">. See also </w:t>
      </w:r>
      <w:r w:rsidRPr="000570D4">
        <w:rPr>
          <w:rFonts w:asciiTheme="majorBidi" w:hAnsiTheme="majorBidi" w:cstheme="majorBidi"/>
        </w:rPr>
        <w:t>D. Glatt-Gilad</w:t>
      </w:r>
      <w:r>
        <w:rPr>
          <w:rFonts w:asciiTheme="majorBidi" w:hAnsiTheme="majorBidi" w:cstheme="majorBidi"/>
        </w:rPr>
        <w:t>, “</w:t>
      </w:r>
      <w:r w:rsidRPr="000570D4">
        <w:rPr>
          <w:rFonts w:asciiTheme="majorBidi" w:hAnsiTheme="majorBidi" w:cstheme="majorBidi"/>
        </w:rPr>
        <w:t>Chronicles as Consensus Literature</w:t>
      </w:r>
      <w:r>
        <w:rPr>
          <w:rFonts w:asciiTheme="majorBidi" w:hAnsiTheme="majorBidi" w:cstheme="majorBidi"/>
        </w:rPr>
        <w:t>,”</w:t>
      </w:r>
      <w:r w:rsidRPr="000570D4">
        <w:rPr>
          <w:rFonts w:asciiTheme="majorBidi" w:hAnsiTheme="majorBidi" w:cstheme="majorBidi"/>
          <w:i/>
        </w:rPr>
        <w:t xml:space="preserve"> </w:t>
      </w:r>
      <w:r w:rsidRPr="000570D4">
        <w:rPr>
          <w:rFonts w:asciiTheme="majorBidi" w:hAnsiTheme="majorBidi" w:cstheme="majorBidi"/>
        </w:rPr>
        <w:t xml:space="preserve">in E. Ben </w:t>
      </w:r>
      <w:proofErr w:type="spellStart"/>
      <w:r w:rsidRPr="000570D4">
        <w:rPr>
          <w:rFonts w:asciiTheme="majorBidi" w:hAnsiTheme="majorBidi" w:cstheme="majorBidi"/>
        </w:rPr>
        <w:t>Zvi</w:t>
      </w:r>
      <w:proofErr w:type="spellEnd"/>
      <w:r w:rsidRPr="000570D4">
        <w:rPr>
          <w:rFonts w:asciiTheme="majorBidi" w:hAnsiTheme="majorBidi" w:cstheme="majorBidi"/>
        </w:rPr>
        <w:t xml:space="preserve"> &amp; D. Edelman (eds.), </w:t>
      </w:r>
      <w:r w:rsidRPr="000570D4">
        <w:rPr>
          <w:rFonts w:asciiTheme="majorBidi" w:hAnsiTheme="majorBidi" w:cstheme="majorBidi"/>
          <w:i/>
          <w:iCs/>
        </w:rPr>
        <w:t>What Was Authoritative for Chronicles?</w:t>
      </w:r>
      <w:r w:rsidRPr="000570D4">
        <w:rPr>
          <w:rFonts w:asciiTheme="majorBidi" w:hAnsiTheme="majorBidi" w:cstheme="majorBidi"/>
        </w:rPr>
        <w:t xml:space="preserve"> Winona Lake 2011, p. 68.</w:t>
      </w:r>
      <w:r>
        <w:rPr>
          <w:rFonts w:asciiTheme="majorBidi" w:hAnsiTheme="majorBidi" w:cstheme="majorBidi"/>
        </w:rPr>
        <w:t xml:space="preserve"> However, it is worth noting that opposing </w:t>
      </w:r>
      <w:r w:rsidR="000770E7">
        <w:rPr>
          <w:rFonts w:asciiTheme="majorBidi" w:hAnsiTheme="majorBidi" w:cstheme="majorBidi"/>
        </w:rPr>
        <w:t xml:space="preserve">scholarly </w:t>
      </w:r>
      <w:r>
        <w:rPr>
          <w:rFonts w:asciiTheme="majorBidi" w:hAnsiTheme="majorBidi" w:cstheme="majorBidi"/>
        </w:rPr>
        <w:t xml:space="preserve">voices </w:t>
      </w:r>
      <w:r w:rsidR="000770E7">
        <w:rPr>
          <w:rFonts w:asciiTheme="majorBidi" w:hAnsiTheme="majorBidi" w:cstheme="majorBidi"/>
        </w:rPr>
        <w:t>can</w:t>
      </w:r>
      <w:r>
        <w:rPr>
          <w:rFonts w:asciiTheme="majorBidi" w:hAnsiTheme="majorBidi" w:cstheme="majorBidi"/>
        </w:rPr>
        <w:t xml:space="preserve"> also </w:t>
      </w:r>
      <w:r w:rsidR="000770E7">
        <w:rPr>
          <w:rFonts w:asciiTheme="majorBidi" w:hAnsiTheme="majorBidi" w:cstheme="majorBidi"/>
        </w:rPr>
        <w:t xml:space="preserve">be </w:t>
      </w:r>
      <w:r>
        <w:rPr>
          <w:rFonts w:asciiTheme="majorBidi" w:hAnsiTheme="majorBidi" w:cstheme="majorBidi"/>
        </w:rPr>
        <w:t>heard, arguing that Chronicles is in</w:t>
      </w:r>
      <w:r w:rsidR="000770E7">
        <w:rPr>
          <w:rFonts w:asciiTheme="majorBidi" w:hAnsiTheme="majorBidi" w:cstheme="majorBidi"/>
        </w:rPr>
        <w:t xml:space="preserve"> </w:t>
      </w:r>
      <w:r>
        <w:rPr>
          <w:rFonts w:asciiTheme="majorBidi" w:hAnsiTheme="majorBidi" w:cstheme="majorBidi"/>
        </w:rPr>
        <w:t xml:space="preserve">fact the </w:t>
      </w:r>
      <w:r w:rsidR="00A81662" w:rsidRPr="00A81662">
        <w:rPr>
          <w:rFonts w:asciiTheme="majorBidi" w:hAnsiTheme="majorBidi" w:cstheme="majorBidi"/>
          <w:i/>
          <w:iCs/>
        </w:rPr>
        <w:t>Vorlage</w:t>
      </w:r>
      <w:r>
        <w:rPr>
          <w:rFonts w:asciiTheme="majorBidi" w:hAnsiTheme="majorBidi" w:cstheme="majorBidi"/>
        </w:rPr>
        <w:t xml:space="preserve"> for several episodes in Scripture. See, for example, </w:t>
      </w:r>
      <w:r w:rsidRPr="00F23D1D">
        <w:rPr>
          <w:rFonts w:asciiTheme="majorBidi" w:hAnsiTheme="majorBidi" w:cstheme="majorBidi"/>
          <w:lang w:val="de-DE"/>
        </w:rPr>
        <w:t xml:space="preserve">S. Rudnig-Zelt, </w:t>
      </w:r>
      <w:r w:rsidRPr="00F23D1D">
        <w:rPr>
          <w:rFonts w:asciiTheme="majorBidi" w:hAnsiTheme="majorBidi" w:cstheme="majorBidi"/>
          <w:i/>
          <w:iCs/>
          <w:lang w:val="de-DE"/>
        </w:rPr>
        <w:t>Glaube im Alten Testamen:Eine begriffsgeschichtliche Untersuchung unter besonderer Berücksichtigung von Jes 7,1–17; Dtn 1–3; Num 13–14 und Gen 22,</w:t>
      </w:r>
      <w:r>
        <w:rPr>
          <w:rFonts w:asciiTheme="majorBidi" w:hAnsiTheme="majorBidi" w:cstheme="majorBidi"/>
          <w:i/>
          <w:iCs/>
          <w:lang w:val="de-DE"/>
        </w:rPr>
        <w:t xml:space="preserve"> </w:t>
      </w:r>
      <w:r w:rsidRPr="00F23D1D">
        <w:rPr>
          <w:rFonts w:asciiTheme="majorBidi" w:hAnsiTheme="majorBidi" w:cstheme="majorBidi"/>
          <w:i/>
          <w:iCs/>
          <w:lang w:val="de-DE"/>
        </w:rPr>
        <w:t>1–19</w:t>
      </w:r>
      <w:r>
        <w:rPr>
          <w:rFonts w:asciiTheme="majorBidi" w:hAnsiTheme="majorBidi" w:cstheme="majorBidi"/>
          <w:lang w:val="de-DE"/>
        </w:rPr>
        <w:t xml:space="preserve">, </w:t>
      </w:r>
      <w:r w:rsidRPr="00F23D1D">
        <w:rPr>
          <w:rFonts w:asciiTheme="majorBidi" w:hAnsiTheme="majorBidi" w:cstheme="majorBidi"/>
          <w:lang w:val="de-DE"/>
        </w:rPr>
        <w:t>Berlin 2017, pp. 326</w:t>
      </w:r>
      <w:r>
        <w:rPr>
          <w:rFonts w:asciiTheme="majorBidi" w:hAnsiTheme="majorBidi" w:cstheme="majorBidi"/>
          <w:lang w:val="de-DE"/>
        </w:rPr>
        <w:t>–3</w:t>
      </w:r>
      <w:r w:rsidRPr="00F23D1D">
        <w:rPr>
          <w:rFonts w:asciiTheme="majorBidi" w:hAnsiTheme="majorBidi" w:cstheme="majorBidi"/>
          <w:lang w:val="de-DE"/>
        </w:rPr>
        <w:t>31</w:t>
      </w:r>
      <w:r>
        <w:rPr>
          <w:rFonts w:asciiTheme="majorBidi" w:hAnsiTheme="majorBidi" w:cstheme="majorBidi"/>
          <w:lang w:val="de-DE"/>
        </w:rPr>
        <w:t xml:space="preserve">; </w:t>
      </w:r>
      <w:r w:rsidRPr="00F23D1D">
        <w:rPr>
          <w:rFonts w:asciiTheme="majorBidi" w:hAnsiTheme="majorBidi" w:cstheme="majorBidi"/>
          <w:lang w:val="de-DE"/>
        </w:rPr>
        <w:t xml:space="preserve">L. Maskow, </w:t>
      </w:r>
      <w:r w:rsidRPr="00F23D1D">
        <w:rPr>
          <w:rFonts w:asciiTheme="majorBidi" w:hAnsiTheme="majorBidi" w:cstheme="majorBidi"/>
          <w:i/>
          <w:iCs/>
          <w:lang w:val="de-DE"/>
        </w:rPr>
        <w:t>Tora in der Chronik</w:t>
      </w:r>
      <w:r w:rsidRPr="00F23D1D">
        <w:rPr>
          <w:rFonts w:asciiTheme="majorBidi" w:hAnsiTheme="majorBidi" w:cstheme="majorBidi"/>
          <w:i/>
          <w:iCs/>
        </w:rPr>
        <w:t>:</w:t>
      </w:r>
      <w:r w:rsidRPr="00F23D1D">
        <w:rPr>
          <w:rFonts w:asciiTheme="majorBidi" w:hAnsiTheme="majorBidi" w:cstheme="majorBidi"/>
          <w:i/>
          <w:iCs/>
          <w:lang w:val="de-DE"/>
        </w:rPr>
        <w:t xml:space="preserve"> Studien zur Rezeption des Pentateuchs in den Chronikbüchern</w:t>
      </w:r>
      <w:r w:rsidRPr="00F23D1D">
        <w:rPr>
          <w:rFonts w:asciiTheme="majorBidi" w:hAnsiTheme="majorBidi" w:cstheme="majorBidi"/>
          <w:lang w:val="de-DE"/>
        </w:rPr>
        <w:t xml:space="preserve"> (FRLANT 274</w:t>
      </w:r>
      <w:r w:rsidRPr="00F23D1D">
        <w:rPr>
          <w:rFonts w:asciiTheme="majorBidi" w:hAnsiTheme="majorBidi" w:cstheme="majorBidi"/>
        </w:rPr>
        <w:t>)</w:t>
      </w:r>
      <w:r w:rsidRPr="00F23D1D">
        <w:rPr>
          <w:rFonts w:asciiTheme="majorBidi" w:hAnsiTheme="majorBidi" w:cstheme="majorBidi"/>
          <w:lang w:val="de-DE"/>
        </w:rPr>
        <w:t xml:space="preserve"> Göttingen 2019, p. 549</w:t>
      </w:r>
      <w:r>
        <w:rPr>
          <w:rFonts w:asciiTheme="majorBidi" w:hAnsiTheme="majorBidi" w:cstheme="majorBidi"/>
          <w:lang w:val="de-DE"/>
        </w:rPr>
        <w:t xml:space="preserve">. Cf. collection of articles on this issue that addresses itself to the Book of Samuel: </w:t>
      </w:r>
      <w:r w:rsidRPr="0036555B">
        <w:rPr>
          <w:rFonts w:asciiTheme="majorBidi" w:hAnsiTheme="majorBidi" w:cstheme="majorBidi"/>
        </w:rPr>
        <w:t xml:space="preserve">U. Becker and H. </w:t>
      </w:r>
      <w:proofErr w:type="spellStart"/>
      <w:r w:rsidRPr="0036555B">
        <w:rPr>
          <w:rFonts w:asciiTheme="majorBidi" w:hAnsiTheme="majorBidi" w:cstheme="majorBidi"/>
        </w:rPr>
        <w:t>Bezzel</w:t>
      </w:r>
      <w:proofErr w:type="spellEnd"/>
      <w:r w:rsidRPr="0036555B">
        <w:rPr>
          <w:rFonts w:asciiTheme="majorBidi" w:hAnsiTheme="majorBidi" w:cstheme="majorBidi"/>
        </w:rPr>
        <w:t xml:space="preserve"> (eds</w:t>
      </w:r>
      <w:r w:rsidRPr="0036555B">
        <w:rPr>
          <w:rFonts w:asciiTheme="majorBidi" w:hAnsiTheme="majorBidi" w:cstheme="majorBidi"/>
          <w:i/>
          <w:iCs/>
        </w:rPr>
        <w:t xml:space="preserve">.), Rereading the </w:t>
      </w:r>
      <w:proofErr w:type="spellStart"/>
      <w:r>
        <w:rPr>
          <w:rFonts w:asciiTheme="majorBidi" w:hAnsiTheme="majorBidi" w:cstheme="majorBidi"/>
          <w:i/>
          <w:iCs/>
        </w:rPr>
        <w:t>R</w:t>
      </w:r>
      <w:r w:rsidRPr="0036555B">
        <w:rPr>
          <w:rFonts w:asciiTheme="majorBidi" w:hAnsiTheme="majorBidi" w:cstheme="majorBidi"/>
          <w:i/>
          <w:iCs/>
        </w:rPr>
        <w:t>electure</w:t>
      </w:r>
      <w:proofErr w:type="spellEnd"/>
      <w:r w:rsidRPr="0036555B">
        <w:rPr>
          <w:rFonts w:asciiTheme="majorBidi" w:hAnsiTheme="majorBidi" w:cstheme="majorBidi"/>
          <w:i/>
          <w:iCs/>
        </w:rPr>
        <w:t>? The Question of (Post)</w:t>
      </w:r>
      <w:proofErr w:type="spellStart"/>
      <w:r w:rsidRPr="0036555B">
        <w:rPr>
          <w:rFonts w:asciiTheme="majorBidi" w:hAnsiTheme="majorBidi" w:cstheme="majorBidi"/>
          <w:i/>
          <w:iCs/>
        </w:rPr>
        <w:t>chronistic</w:t>
      </w:r>
      <w:proofErr w:type="spellEnd"/>
      <w:r w:rsidRPr="0036555B">
        <w:rPr>
          <w:rFonts w:asciiTheme="majorBidi" w:hAnsiTheme="majorBidi" w:cstheme="majorBidi"/>
          <w:i/>
          <w:iCs/>
        </w:rPr>
        <w:t xml:space="preserve"> Influence in the Latest Redactions of the Books of Samuel</w:t>
      </w:r>
      <w:r w:rsidRPr="00BE685C">
        <w:rPr>
          <w:rFonts w:asciiTheme="majorBidi" w:hAnsiTheme="majorBidi" w:cstheme="majorBidi"/>
          <w:i/>
          <w:iCs/>
        </w:rPr>
        <w:t xml:space="preserve">, </w:t>
      </w:r>
      <w:r w:rsidRPr="0036555B">
        <w:rPr>
          <w:rFonts w:asciiTheme="majorBidi" w:hAnsiTheme="majorBidi" w:cstheme="majorBidi"/>
        </w:rPr>
        <w:t>Tübingen 2014.</w:t>
      </w:r>
    </w:p>
  </w:footnote>
  <w:footnote w:id="11">
    <w:p w14:paraId="4FFCA429" w14:textId="1CA7E4CA" w:rsidR="001203EC" w:rsidRDefault="001203EC" w:rsidP="000F7317">
      <w:pPr>
        <w:pStyle w:val="FootnoteText"/>
      </w:pPr>
      <w:r>
        <w:rPr>
          <w:rStyle w:val="FootnoteReference"/>
        </w:rPr>
        <w:footnoteRef/>
      </w:r>
      <w:r>
        <w:t xml:space="preserve"> The literature discusses the origin of these additions at great length. Some</w:t>
      </w:r>
      <w:r w:rsidR="00062B8F">
        <w:t xml:space="preserve"> explanations </w:t>
      </w:r>
      <w:r w:rsidR="004C6BAC">
        <w:t>attribute</w:t>
      </w:r>
      <w:r>
        <w:t xml:space="preserve"> them in greater part to a source unknown to the Deuteronomist; others credit them to the </w:t>
      </w:r>
      <w:r w:rsidR="00A81662">
        <w:t>C</w:t>
      </w:r>
      <w:r>
        <w:t>hronicler on theological, not historical, grounds, as part of his intent to judge gravely kings who stray from the straight path. See, for example, the discussion in Japhet</w:t>
      </w:r>
      <w:r w:rsidR="00A81662">
        <w:t xml:space="preserve">, </w:t>
      </w:r>
      <w:r w:rsidR="00A81662" w:rsidRPr="00A81662">
        <w:rPr>
          <w:i/>
          <w:iCs/>
        </w:rPr>
        <w:t>I &amp; II Chronicles</w:t>
      </w:r>
      <w:r w:rsidR="00A81662">
        <w:t>, p.</w:t>
      </w:r>
      <w:r>
        <w:t xml:space="preserve"> </w:t>
      </w:r>
      <w:r w:rsidRPr="00B45B30">
        <w:rPr>
          <w:rFonts w:asciiTheme="majorBidi" w:hAnsiTheme="majorBidi" w:cstheme="majorBidi"/>
        </w:rPr>
        <w:t>806; R.W Klein,</w:t>
      </w:r>
      <w:r w:rsidRPr="00B45B30">
        <w:rPr>
          <w:rFonts w:asciiTheme="majorBidi" w:hAnsiTheme="majorBidi" w:cstheme="majorBidi"/>
          <w:i/>
          <w:iCs/>
        </w:rPr>
        <w:t xml:space="preserve"> 2 Chronicles</w:t>
      </w:r>
      <w:r w:rsidRPr="00B45B30">
        <w:rPr>
          <w:rFonts w:asciiTheme="majorBidi" w:hAnsiTheme="majorBidi" w:cstheme="majorBidi"/>
        </w:rPr>
        <w:t xml:space="preserve"> (</w:t>
      </w:r>
      <w:proofErr w:type="spellStart"/>
      <w:r w:rsidRPr="00B45B30">
        <w:rPr>
          <w:rFonts w:asciiTheme="majorBidi" w:hAnsiTheme="majorBidi" w:cstheme="majorBidi"/>
        </w:rPr>
        <w:t>Hermeniea</w:t>
      </w:r>
      <w:proofErr w:type="spellEnd"/>
      <w:r w:rsidRPr="00B45B30">
        <w:rPr>
          <w:rFonts w:asciiTheme="majorBidi" w:hAnsiTheme="majorBidi" w:cstheme="majorBidi"/>
        </w:rPr>
        <w:t>)</w:t>
      </w:r>
      <w:r>
        <w:rPr>
          <w:rFonts w:asciiTheme="majorBidi" w:hAnsiTheme="majorBidi" w:cstheme="majorBidi"/>
        </w:rPr>
        <w:t>,</w:t>
      </w:r>
      <w:r w:rsidRPr="00B45B30">
        <w:rPr>
          <w:rFonts w:asciiTheme="majorBidi" w:hAnsiTheme="majorBidi" w:cstheme="majorBidi"/>
        </w:rPr>
        <w:t xml:space="preserve"> Minneapolis 2012, p. 301</w:t>
      </w:r>
      <w:r>
        <w:rPr>
          <w:rFonts w:asciiTheme="majorBidi" w:hAnsiTheme="majorBidi" w:cstheme="majorBidi"/>
        </w:rPr>
        <w:t xml:space="preserve">. Either way, I do not believe that Williamson’s sweeping definition of all the extra materials here as “fully authentic” is reliably sourced. See </w:t>
      </w:r>
      <w:r w:rsidRPr="00B45B30">
        <w:rPr>
          <w:rFonts w:asciiTheme="majorBidi" w:hAnsiTheme="majorBidi" w:cstheme="majorBidi"/>
        </w:rPr>
        <w:t xml:space="preserve">H.G.M. Williamson, </w:t>
      </w:r>
      <w:r w:rsidRPr="00B45B30">
        <w:rPr>
          <w:rFonts w:asciiTheme="majorBidi" w:hAnsiTheme="majorBidi" w:cstheme="majorBidi"/>
          <w:i/>
          <w:iCs/>
        </w:rPr>
        <w:t xml:space="preserve">1 and 2 Chronicles </w:t>
      </w:r>
      <w:r w:rsidRPr="00B45B30">
        <w:rPr>
          <w:rFonts w:asciiTheme="majorBidi" w:hAnsiTheme="majorBidi" w:cstheme="majorBidi"/>
        </w:rPr>
        <w:t>(NCB) Grand Rapids 1982, p. 303</w:t>
      </w:r>
      <w:r>
        <w:rPr>
          <w:rFonts w:asciiTheme="majorBidi" w:hAnsiTheme="majorBidi" w:cstheme="majorBidi"/>
        </w:rPr>
        <w:t>.</w:t>
      </w:r>
    </w:p>
  </w:footnote>
  <w:footnote w:id="12">
    <w:p w14:paraId="4E47E542" w14:textId="55FF569A" w:rsidR="001203EC" w:rsidRDefault="001203EC" w:rsidP="000F7317">
      <w:pPr>
        <w:pStyle w:val="FootnoteText"/>
      </w:pPr>
      <w:r>
        <w:rPr>
          <w:rStyle w:val="FootnoteReference"/>
        </w:rPr>
        <w:footnoteRef/>
      </w:r>
      <w:r>
        <w:t xml:space="preserve"> On the formula of </w:t>
      </w:r>
      <w:proofErr w:type="spellStart"/>
      <w:r>
        <w:t>Jehoram’s</w:t>
      </w:r>
      <w:proofErr w:type="spellEnd"/>
      <w:r>
        <w:t xml:space="preserve"> burial, see, for example, Y. Zimran, ““</w:t>
      </w:r>
      <w:r w:rsidRPr="006D433A">
        <w:t>The Covenant Made with David</w:t>
      </w:r>
      <w:r>
        <w:t xml:space="preserve">,” </w:t>
      </w:r>
      <w:r w:rsidRPr="00B45B30">
        <w:rPr>
          <w:rFonts w:asciiTheme="majorBidi" w:hAnsiTheme="majorBidi" w:cstheme="majorBidi"/>
        </w:rPr>
        <w:t>The King and the Kingdom in 2 Chronicles 21</w:t>
      </w:r>
      <w:r>
        <w:rPr>
          <w:rFonts w:asciiTheme="majorBidi" w:hAnsiTheme="majorBidi" w:cstheme="majorBidi"/>
        </w:rPr>
        <w:t>,”</w:t>
      </w:r>
      <w:r w:rsidRPr="00B45B30">
        <w:rPr>
          <w:rFonts w:asciiTheme="majorBidi" w:hAnsiTheme="majorBidi" w:cstheme="majorBidi"/>
        </w:rPr>
        <w:t xml:space="preserve"> </w:t>
      </w:r>
      <w:r w:rsidRPr="00B45B30">
        <w:rPr>
          <w:rFonts w:asciiTheme="majorBidi" w:hAnsiTheme="majorBidi" w:cstheme="majorBidi"/>
          <w:i/>
          <w:iCs/>
        </w:rPr>
        <w:t>VT</w:t>
      </w:r>
      <w:r w:rsidRPr="00B45B30">
        <w:rPr>
          <w:rFonts w:asciiTheme="majorBidi" w:hAnsiTheme="majorBidi" w:cstheme="majorBidi"/>
        </w:rPr>
        <w:t xml:space="preserve"> 64 (2014), pp. 307</w:t>
      </w:r>
      <w:r>
        <w:rPr>
          <w:rFonts w:asciiTheme="majorBidi" w:hAnsiTheme="majorBidi" w:cstheme="majorBidi"/>
        </w:rPr>
        <w:t>–3</w:t>
      </w:r>
      <w:r w:rsidRPr="00B45B30">
        <w:rPr>
          <w:rFonts w:asciiTheme="majorBidi" w:hAnsiTheme="majorBidi" w:cstheme="majorBidi"/>
        </w:rPr>
        <w:t>10</w:t>
      </w:r>
      <w:r>
        <w:rPr>
          <w:rFonts w:asciiTheme="majorBidi" w:hAnsiTheme="majorBidi" w:cstheme="majorBidi"/>
        </w:rPr>
        <w:t>.</w:t>
      </w:r>
    </w:p>
  </w:footnote>
  <w:footnote w:id="13">
    <w:p w14:paraId="35CAF103" w14:textId="0035FA7C" w:rsidR="001203EC" w:rsidRDefault="001203EC" w:rsidP="000F7317">
      <w:pPr>
        <w:pStyle w:val="FootnoteText"/>
      </w:pPr>
      <w:r>
        <w:rPr>
          <w:rStyle w:val="FootnoteReference"/>
        </w:rPr>
        <w:footnoteRef/>
      </w:r>
      <w:r>
        <w:t xml:space="preserve"> See </w:t>
      </w:r>
      <w:r w:rsidRPr="00B45B30">
        <w:t xml:space="preserve">C.T. </w:t>
      </w:r>
      <w:proofErr w:type="spellStart"/>
      <w:r w:rsidRPr="00B45B30">
        <w:t>Begg</w:t>
      </w:r>
      <w:proofErr w:type="spellEnd"/>
      <w:r>
        <w:t>, “</w:t>
      </w:r>
      <w:r w:rsidRPr="00B45B30">
        <w:t>Constructing a Monster: The Chronicler</w:t>
      </w:r>
      <w:r>
        <w:t>’</w:t>
      </w:r>
      <w:r w:rsidRPr="00B45B30">
        <w:t xml:space="preserve">s </w:t>
      </w:r>
      <w:proofErr w:type="spellStart"/>
      <w:r w:rsidRPr="00B45B30">
        <w:rPr>
          <w:i/>
          <w:iCs/>
        </w:rPr>
        <w:t>Sondergut</w:t>
      </w:r>
      <w:proofErr w:type="spellEnd"/>
      <w:r w:rsidRPr="00B45B30">
        <w:t xml:space="preserve"> in 2 Chronicles 21</w:t>
      </w:r>
      <w:r>
        <w:t>,”</w:t>
      </w:r>
      <w:r w:rsidRPr="00B45B30">
        <w:t xml:space="preserve"> </w:t>
      </w:r>
      <w:r w:rsidRPr="00B45B30">
        <w:rPr>
          <w:i/>
          <w:iCs/>
        </w:rPr>
        <w:t>ABR</w:t>
      </w:r>
      <w:r w:rsidRPr="00B45B30">
        <w:t xml:space="preserve"> 37 (1989), pp. 35</w:t>
      </w:r>
      <w:r>
        <w:t>–5</w:t>
      </w:r>
      <w:r w:rsidRPr="00B45B30">
        <w:t>1</w:t>
      </w:r>
      <w:r>
        <w:t xml:space="preserve">. For further discussion of the omissions and, foremost, the additions, see </w:t>
      </w:r>
      <w:r w:rsidRPr="00B45B30">
        <w:t>L.C. Jonker</w:t>
      </w:r>
      <w:r>
        <w:t>, “</w:t>
      </w:r>
      <w:r w:rsidRPr="00B45B30">
        <w:t>Textual Identity in the Books of Chronicles</w:t>
      </w:r>
      <w:r>
        <w:t>,”</w:t>
      </w:r>
      <w:r w:rsidRPr="00B45B30">
        <w:t xml:space="preserve"> </w:t>
      </w:r>
      <w:proofErr w:type="spellStart"/>
      <w:r w:rsidRPr="00387457">
        <w:t>G.N</w:t>
      </w:r>
      <w:proofErr w:type="spellEnd"/>
      <w:r>
        <w:t xml:space="preserve">. </w:t>
      </w:r>
      <w:proofErr w:type="spellStart"/>
      <w:r w:rsidRPr="00387457">
        <w:t>Knoppers</w:t>
      </w:r>
      <w:proofErr w:type="spellEnd"/>
      <w:r w:rsidRPr="00387457">
        <w:t xml:space="preserve"> and </w:t>
      </w:r>
      <w:proofErr w:type="spellStart"/>
      <w:r w:rsidRPr="00387457">
        <w:t>K.A</w:t>
      </w:r>
      <w:proofErr w:type="spellEnd"/>
      <w:r w:rsidRPr="00387457">
        <w:t xml:space="preserve">. </w:t>
      </w:r>
      <w:proofErr w:type="spellStart"/>
      <w:r w:rsidRPr="00387457">
        <w:t>Ristau</w:t>
      </w:r>
      <w:proofErr w:type="spellEnd"/>
      <w:r w:rsidRPr="00387457">
        <w:t xml:space="preserve"> (eds.),</w:t>
      </w:r>
      <w:r w:rsidRPr="00B45B30">
        <w:rPr>
          <w:i/>
          <w:iCs/>
        </w:rPr>
        <w:t xml:space="preserve"> Community Identity in Judean Historiography: Biblical and Comparative Perspectives</w:t>
      </w:r>
      <w:r w:rsidRPr="00B45B30">
        <w:t xml:space="preserve">, </w:t>
      </w:r>
      <w:r w:rsidRPr="00387457">
        <w:t>Winona Lake 2009, pp. 206</w:t>
      </w:r>
      <w:r>
        <w:t>–2</w:t>
      </w:r>
      <w:r w:rsidRPr="00387457">
        <w:t>17</w:t>
      </w:r>
      <w:r>
        <w:t>.</w:t>
      </w:r>
    </w:p>
  </w:footnote>
  <w:footnote w:id="14">
    <w:p w14:paraId="6A846DCD" w14:textId="4C47AB91" w:rsidR="001203EC" w:rsidRDefault="001203EC" w:rsidP="000F7317">
      <w:pPr>
        <w:pStyle w:val="FootnoteText"/>
      </w:pPr>
      <w:r>
        <w:rPr>
          <w:rStyle w:val="FootnoteReference"/>
        </w:rPr>
        <w:footnoteRef/>
      </w:r>
      <w:r>
        <w:t xml:space="preserve"> Notably, various researchers cite this verse as convincing proof of the extent of importance that the </w:t>
      </w:r>
      <w:r w:rsidR="00A81662">
        <w:t>C</w:t>
      </w:r>
      <w:r>
        <w:t xml:space="preserve">hronicler attributes to the Davidic dynasty and the timelessness of the promise to David. See </w:t>
      </w:r>
      <w:r w:rsidRPr="00B45B30">
        <w:rPr>
          <w:rFonts w:asciiTheme="majorBidi" w:hAnsiTheme="majorBidi" w:cstheme="majorBidi"/>
          <w:color w:val="000000" w:themeColor="text1"/>
        </w:rPr>
        <w:t xml:space="preserve">W. Rudolph, </w:t>
      </w:r>
      <w:proofErr w:type="spellStart"/>
      <w:r w:rsidRPr="00B45B30">
        <w:rPr>
          <w:rFonts w:asciiTheme="majorBidi" w:hAnsiTheme="majorBidi" w:cstheme="majorBidi"/>
          <w:i/>
          <w:iCs/>
          <w:color w:val="000000" w:themeColor="text1"/>
        </w:rPr>
        <w:t>Chronikbücher</w:t>
      </w:r>
      <w:proofErr w:type="spellEnd"/>
      <w:r w:rsidRPr="00B45B30">
        <w:rPr>
          <w:rFonts w:asciiTheme="majorBidi" w:hAnsiTheme="majorBidi" w:cstheme="majorBidi"/>
          <w:color w:val="000000" w:themeColor="text1"/>
        </w:rPr>
        <w:t xml:space="preserve"> (HAT 21) Tübingen 1955, pp. 265</w:t>
      </w:r>
      <w:r>
        <w:rPr>
          <w:rFonts w:asciiTheme="majorBidi" w:hAnsiTheme="majorBidi" w:cstheme="majorBidi"/>
          <w:color w:val="000000" w:themeColor="text1"/>
        </w:rPr>
        <w:t>–2</w:t>
      </w:r>
      <w:r w:rsidRPr="00B45B30">
        <w:rPr>
          <w:rFonts w:asciiTheme="majorBidi" w:hAnsiTheme="majorBidi" w:cstheme="majorBidi"/>
          <w:color w:val="000000" w:themeColor="text1"/>
        </w:rPr>
        <w:t>66</w:t>
      </w:r>
      <w:r>
        <w:rPr>
          <w:rFonts w:asciiTheme="majorBidi" w:hAnsiTheme="majorBidi" w:cstheme="majorBidi"/>
          <w:color w:val="000000" w:themeColor="text1"/>
        </w:rPr>
        <w:t>. See, further, Hwang’s concluding remarks: “</w:t>
      </w:r>
      <w:r w:rsidRPr="00B45B30">
        <w:rPr>
          <w:rFonts w:asciiTheme="majorBidi" w:hAnsiTheme="majorBidi" w:cstheme="majorBidi"/>
          <w:color w:val="000000" w:themeColor="text1"/>
        </w:rPr>
        <w:t xml:space="preserve">2 </w:t>
      </w:r>
      <w:proofErr w:type="spellStart"/>
      <w:r w:rsidRPr="00B45B30">
        <w:rPr>
          <w:rFonts w:asciiTheme="majorBidi" w:hAnsiTheme="majorBidi" w:cstheme="majorBidi"/>
          <w:color w:val="000000" w:themeColor="text1"/>
        </w:rPr>
        <w:t>Chr</w:t>
      </w:r>
      <w:proofErr w:type="spellEnd"/>
      <w:r w:rsidRPr="00B45B30">
        <w:rPr>
          <w:rFonts w:asciiTheme="majorBidi" w:hAnsiTheme="majorBidi" w:cstheme="majorBidi"/>
          <w:color w:val="000000" w:themeColor="text1"/>
        </w:rPr>
        <w:t xml:space="preserve"> 21:7 witnesses the Chronicler</w:t>
      </w:r>
      <w:r>
        <w:rPr>
          <w:rFonts w:asciiTheme="majorBidi" w:hAnsiTheme="majorBidi" w:cstheme="majorBidi"/>
          <w:color w:val="000000" w:themeColor="text1"/>
        </w:rPr>
        <w:t>’</w:t>
      </w:r>
      <w:r w:rsidRPr="00B45B30">
        <w:rPr>
          <w:rFonts w:asciiTheme="majorBidi" w:hAnsiTheme="majorBidi" w:cstheme="majorBidi"/>
          <w:color w:val="000000" w:themeColor="text1"/>
        </w:rPr>
        <w:t xml:space="preserve">s firm belief in the renewal of the Davidic dynasty based on the Davidic covenant. In the midst of the full-scale negative assessment of </w:t>
      </w:r>
      <w:proofErr w:type="spellStart"/>
      <w:r>
        <w:rPr>
          <w:rFonts w:asciiTheme="majorBidi" w:hAnsiTheme="majorBidi" w:cstheme="majorBidi"/>
          <w:color w:val="000000" w:themeColor="text1"/>
        </w:rPr>
        <w:t>Jehoram</w:t>
      </w:r>
      <w:proofErr w:type="spellEnd"/>
      <w:r w:rsidRPr="00B45B30">
        <w:rPr>
          <w:rFonts w:asciiTheme="majorBidi" w:hAnsiTheme="majorBidi" w:cstheme="majorBidi"/>
          <w:color w:val="000000" w:themeColor="text1"/>
        </w:rPr>
        <w:t>, the Chronicler explicitly mentions that God is not willing to destroy the Davidic kingdom because he made a covenant with David</w:t>
      </w:r>
      <w:r>
        <w:rPr>
          <w:rFonts w:asciiTheme="majorBidi" w:hAnsiTheme="majorBidi" w:cstheme="majorBidi"/>
          <w:color w:val="000000" w:themeColor="text1"/>
        </w:rPr>
        <w:t xml:space="preserve">.” See </w:t>
      </w:r>
      <w:r w:rsidRPr="00B45B30">
        <w:rPr>
          <w:rFonts w:asciiTheme="majorBidi" w:hAnsiTheme="majorBidi" w:cstheme="majorBidi"/>
          <w:color w:val="000000" w:themeColor="text1"/>
        </w:rPr>
        <w:t xml:space="preserve">S. Hwang, </w:t>
      </w:r>
      <w:r w:rsidRPr="00B45B30">
        <w:rPr>
          <w:rFonts w:asciiTheme="majorBidi" w:hAnsiTheme="majorBidi" w:cstheme="majorBidi"/>
          <w:i/>
          <w:iCs/>
          <w:color w:val="000000" w:themeColor="text1"/>
        </w:rPr>
        <w:t>The Hope for the Restoration of the Davidic Kingdom in the Light of the Davidic Covenant in Chronicles</w:t>
      </w:r>
      <w:r w:rsidRPr="00B45B30">
        <w:rPr>
          <w:rFonts w:asciiTheme="majorBidi" w:hAnsiTheme="majorBidi" w:cstheme="majorBidi"/>
          <w:color w:val="000000" w:themeColor="text1"/>
        </w:rPr>
        <w:t>, New York 2014</w:t>
      </w:r>
      <w:r>
        <w:rPr>
          <w:rFonts w:asciiTheme="majorBidi" w:hAnsiTheme="majorBidi" w:cstheme="majorBidi"/>
          <w:color w:val="000000" w:themeColor="text1"/>
        </w:rPr>
        <w:t xml:space="preserve">. For another way of analyzing the relation of the doctrine of retribution to the Davidic covenant, see </w:t>
      </w:r>
      <w:r w:rsidRPr="00B45B30">
        <w:rPr>
          <w:rFonts w:asciiTheme="majorBidi" w:hAnsiTheme="majorBidi" w:cstheme="majorBidi"/>
          <w:color w:val="000000" w:themeColor="text1"/>
        </w:rPr>
        <w:t>I. Amar</w:t>
      </w:r>
      <w:r>
        <w:rPr>
          <w:rFonts w:asciiTheme="majorBidi" w:hAnsiTheme="majorBidi" w:cstheme="majorBidi"/>
          <w:color w:val="000000" w:themeColor="text1"/>
        </w:rPr>
        <w:t>, “</w:t>
      </w:r>
      <w:r w:rsidRPr="00B45B30">
        <w:rPr>
          <w:rFonts w:asciiTheme="majorBidi" w:hAnsiTheme="majorBidi" w:cstheme="majorBidi"/>
          <w:color w:val="000000" w:themeColor="text1"/>
        </w:rPr>
        <w:t>Three Evil Kings and One Promise: Another Look at the Doctrine of Retribution and the Question of the Eternal Reign of the Davidic Dynasty in the Book of Chronicles</w:t>
      </w:r>
      <w:r>
        <w:rPr>
          <w:rFonts w:asciiTheme="majorBidi" w:hAnsiTheme="majorBidi" w:cstheme="majorBidi"/>
          <w:color w:val="000000" w:themeColor="text1"/>
        </w:rPr>
        <w:t>,”</w:t>
      </w:r>
      <w:r w:rsidRPr="00B45B30">
        <w:rPr>
          <w:rFonts w:asciiTheme="majorBidi" w:hAnsiTheme="majorBidi" w:cstheme="majorBidi"/>
          <w:color w:val="000000" w:themeColor="text1"/>
        </w:rPr>
        <w:t xml:space="preserve"> </w:t>
      </w:r>
      <w:r w:rsidRPr="00B45B30">
        <w:rPr>
          <w:rFonts w:asciiTheme="majorBidi" w:hAnsiTheme="majorBidi" w:cstheme="majorBidi"/>
          <w:i/>
          <w:iCs/>
          <w:color w:val="000000" w:themeColor="text1"/>
        </w:rPr>
        <w:t>ZAW</w:t>
      </w:r>
      <w:r w:rsidRPr="00B45B30">
        <w:rPr>
          <w:rFonts w:asciiTheme="majorBidi" w:hAnsiTheme="majorBidi" w:cstheme="majorBidi"/>
          <w:color w:val="000000" w:themeColor="text1"/>
        </w:rPr>
        <w:t xml:space="preserve"> 132 (2020), pp. 558</w:t>
      </w:r>
      <w:r>
        <w:rPr>
          <w:rFonts w:asciiTheme="majorBidi" w:hAnsiTheme="majorBidi" w:cstheme="majorBidi"/>
          <w:color w:val="000000" w:themeColor="text1"/>
        </w:rPr>
        <w:t>–5</w:t>
      </w:r>
      <w:r w:rsidRPr="00B45B30">
        <w:rPr>
          <w:rFonts w:asciiTheme="majorBidi" w:hAnsiTheme="majorBidi" w:cstheme="majorBidi"/>
          <w:color w:val="000000" w:themeColor="text1"/>
        </w:rPr>
        <w:t>72</w:t>
      </w:r>
      <w:r>
        <w:rPr>
          <w:rFonts w:asciiTheme="majorBidi" w:hAnsiTheme="majorBidi" w:cstheme="majorBidi"/>
          <w:color w:val="000000" w:themeColor="text1"/>
        </w:rPr>
        <w:t>.</w:t>
      </w:r>
    </w:p>
  </w:footnote>
  <w:footnote w:id="15">
    <w:p w14:paraId="43853C82" w14:textId="05EF6F46" w:rsidR="001203EC" w:rsidRDefault="001203EC" w:rsidP="000F7317">
      <w:pPr>
        <w:pStyle w:val="FootnoteText"/>
      </w:pPr>
      <w:r>
        <w:rPr>
          <w:rStyle w:val="FootnoteReference"/>
        </w:rPr>
        <w:footnoteRef/>
      </w:r>
      <w:r>
        <w:t xml:space="preserve"> Due to the duality of Azariah/</w:t>
      </w:r>
      <w:proofErr w:type="spellStart"/>
      <w:r>
        <w:t>Azaryahu</w:t>
      </w:r>
      <w:proofErr w:type="spellEnd"/>
      <w:r>
        <w:t>, some researchers tend to assume that the six sons mentioned here were not all of Jehoshaphat’s offspring but only the firstborn to their mother. See Japhet,</w:t>
      </w:r>
      <w:r w:rsidR="00A81662" w:rsidRPr="00A81662">
        <w:rPr>
          <w:i/>
          <w:iCs/>
        </w:rPr>
        <w:t xml:space="preserve"> I &amp; II Chronicles</w:t>
      </w:r>
      <w:r w:rsidR="00A81662">
        <w:t>,</w:t>
      </w:r>
      <w:r>
        <w:t xml:space="preserve"> p. 807. The occurrence of a corruption here, meaning that his name is </w:t>
      </w:r>
      <w:r w:rsidR="003D2646">
        <w:t>Ahaziah</w:t>
      </w:r>
      <w:r>
        <w:t xml:space="preserve"> as found in 2 </w:t>
      </w:r>
      <w:proofErr w:type="spellStart"/>
      <w:r>
        <w:t>Chr</w:t>
      </w:r>
      <w:proofErr w:type="spellEnd"/>
      <w:r>
        <w:t xml:space="preserve"> 22:6 (cf. Septuagint ad loc),</w:t>
      </w:r>
      <w:r w:rsidRPr="00852AF5">
        <w:t xml:space="preserve"> </w:t>
      </w:r>
      <w:r>
        <w:t>is not beyond the realm of possibility.</w:t>
      </w:r>
    </w:p>
  </w:footnote>
  <w:footnote w:id="16">
    <w:p w14:paraId="6007B65F" w14:textId="7B5FA3B6" w:rsidR="001203EC" w:rsidRDefault="001203EC" w:rsidP="000F7317">
      <w:pPr>
        <w:pStyle w:val="FootnoteText"/>
      </w:pPr>
      <w:r>
        <w:rPr>
          <w:rStyle w:val="FootnoteReference"/>
        </w:rPr>
        <w:footnoteRef/>
      </w:r>
      <w:r>
        <w:t xml:space="preserve"> Abijah is the first-born of Rehoboam’s second wife. On the motif of primogeniture in Chronicles and the natural preference of the first-born over the others, see </w:t>
      </w:r>
      <w:proofErr w:type="spellStart"/>
      <w:r w:rsidRPr="00B45B30">
        <w:rPr>
          <w:rFonts w:asciiTheme="majorBidi" w:hAnsiTheme="majorBidi" w:cstheme="majorBidi"/>
        </w:rPr>
        <w:t>G.N</w:t>
      </w:r>
      <w:proofErr w:type="spellEnd"/>
      <w:r w:rsidRPr="00B45B30">
        <w:rPr>
          <w:rFonts w:asciiTheme="majorBidi" w:hAnsiTheme="majorBidi" w:cstheme="majorBidi"/>
        </w:rPr>
        <w:t xml:space="preserve">. </w:t>
      </w:r>
      <w:proofErr w:type="spellStart"/>
      <w:r w:rsidRPr="00B45B30">
        <w:rPr>
          <w:rFonts w:asciiTheme="majorBidi" w:hAnsiTheme="majorBidi" w:cstheme="majorBidi"/>
        </w:rPr>
        <w:t>Knoppers</w:t>
      </w:r>
      <w:proofErr w:type="spellEnd"/>
      <w:r>
        <w:rPr>
          <w:rFonts w:asciiTheme="majorBidi" w:hAnsiTheme="majorBidi" w:cstheme="majorBidi"/>
        </w:rPr>
        <w:t>, “</w:t>
      </w:r>
      <w:r w:rsidRPr="00B45B30">
        <w:rPr>
          <w:rFonts w:asciiTheme="majorBidi" w:hAnsiTheme="majorBidi" w:cstheme="majorBidi"/>
        </w:rPr>
        <w:t>The Preferential Status of the Eldest Son Revoked?</w:t>
      </w:r>
      <w:r>
        <w:rPr>
          <w:rFonts w:asciiTheme="majorBidi" w:hAnsiTheme="majorBidi" w:cstheme="majorBidi"/>
        </w:rPr>
        <w:t>”</w:t>
      </w:r>
      <w:r w:rsidRPr="00B45B30">
        <w:rPr>
          <w:rFonts w:asciiTheme="majorBidi" w:hAnsiTheme="majorBidi" w:cstheme="majorBidi"/>
        </w:rPr>
        <w:t xml:space="preserve"> S.L. McKenzie and T. </w:t>
      </w:r>
      <w:proofErr w:type="spellStart"/>
      <w:r w:rsidRPr="00B45B30">
        <w:rPr>
          <w:rFonts w:asciiTheme="majorBidi" w:hAnsiTheme="majorBidi" w:cstheme="majorBidi"/>
        </w:rPr>
        <w:t>Römer</w:t>
      </w:r>
      <w:proofErr w:type="spellEnd"/>
      <w:r w:rsidRPr="00B45B30">
        <w:rPr>
          <w:rFonts w:asciiTheme="majorBidi" w:hAnsiTheme="majorBidi" w:cstheme="majorBidi"/>
        </w:rPr>
        <w:t xml:space="preserve"> (eds.), </w:t>
      </w:r>
      <w:r w:rsidRPr="00B45B30">
        <w:rPr>
          <w:rFonts w:asciiTheme="majorBidi" w:hAnsiTheme="majorBidi" w:cstheme="majorBidi"/>
          <w:i/>
          <w:iCs/>
        </w:rPr>
        <w:t xml:space="preserve">Rethinking the Foundations: Historiography in the Ancient World and in the Bible Essays in </w:t>
      </w:r>
      <w:proofErr w:type="spellStart"/>
      <w:r w:rsidRPr="00B45B30">
        <w:rPr>
          <w:rFonts w:asciiTheme="majorBidi" w:hAnsiTheme="majorBidi" w:cstheme="majorBidi"/>
          <w:i/>
          <w:iCs/>
        </w:rPr>
        <w:t>Honour</w:t>
      </w:r>
      <w:proofErr w:type="spellEnd"/>
      <w:r w:rsidRPr="00B45B30">
        <w:rPr>
          <w:rFonts w:asciiTheme="majorBidi" w:hAnsiTheme="majorBidi" w:cstheme="majorBidi"/>
          <w:i/>
          <w:iCs/>
        </w:rPr>
        <w:t xml:space="preserve"> of John Van Seters </w:t>
      </w:r>
      <w:r w:rsidRPr="00B45B30">
        <w:rPr>
          <w:rFonts w:asciiTheme="majorBidi" w:hAnsiTheme="majorBidi" w:cstheme="majorBidi"/>
        </w:rPr>
        <w:t>(BZAW 294), Berlin 2000, pp. 121</w:t>
      </w:r>
      <w:r>
        <w:rPr>
          <w:rFonts w:asciiTheme="majorBidi" w:hAnsiTheme="majorBidi" w:cstheme="majorBidi"/>
        </w:rPr>
        <w:t>–1</w:t>
      </w:r>
      <w:r w:rsidRPr="00B45B30">
        <w:rPr>
          <w:rFonts w:asciiTheme="majorBidi" w:hAnsiTheme="majorBidi" w:cstheme="majorBidi"/>
        </w:rPr>
        <w:t>26.</w:t>
      </w:r>
    </w:p>
  </w:footnote>
  <w:footnote w:id="17">
    <w:p w14:paraId="10C1F2B2" w14:textId="4D8C7DC3" w:rsidR="001203EC" w:rsidRDefault="001203EC" w:rsidP="000F7317">
      <w:pPr>
        <w:pStyle w:val="FootnoteText"/>
      </w:pPr>
      <w:r>
        <w:rPr>
          <w:rStyle w:val="FootnoteReference"/>
        </w:rPr>
        <w:footnoteRef/>
      </w:r>
      <w:r>
        <w:t xml:space="preserve"> See, for example, I. </w:t>
      </w:r>
      <w:proofErr w:type="spellStart"/>
      <w:r>
        <w:t>Abecassis</w:t>
      </w:r>
      <w:proofErr w:type="spellEnd"/>
      <w:r>
        <w:t xml:space="preserve">, </w:t>
      </w:r>
      <w:r>
        <w:rPr>
          <w:i/>
          <w:iCs/>
        </w:rPr>
        <w:t>,</w:t>
      </w:r>
      <w:r>
        <w:t xml:space="preserve"> </w:t>
      </w:r>
      <w:proofErr w:type="spellStart"/>
      <w:r>
        <w:t>Giv’at</w:t>
      </w:r>
      <w:proofErr w:type="spellEnd"/>
      <w:r>
        <w:t xml:space="preserve"> Yeshayahu 2017.</w:t>
      </w:r>
    </w:p>
  </w:footnote>
  <w:footnote w:id="18">
    <w:p w14:paraId="4277965C" w14:textId="2FC2B962" w:rsidR="001203EC" w:rsidRDefault="001203EC" w:rsidP="000F7317">
      <w:pPr>
        <w:pStyle w:val="FootnoteText"/>
      </w:pPr>
      <w:r>
        <w:rPr>
          <w:rStyle w:val="FootnoteReference"/>
        </w:rPr>
        <w:footnoteRef/>
      </w:r>
      <w:r>
        <w:t xml:space="preserve"> </w:t>
      </w:r>
      <w:proofErr w:type="spellStart"/>
      <w:r>
        <w:t>Abecassis</w:t>
      </w:r>
      <w:proofErr w:type="spellEnd"/>
      <w:r>
        <w:t xml:space="preserve"> believes that these murders never occurred. See </w:t>
      </w:r>
      <w:r w:rsidRPr="00B45B30">
        <w:t xml:space="preserve">I. </w:t>
      </w:r>
      <w:proofErr w:type="spellStart"/>
      <w:r w:rsidRPr="00B45B30">
        <w:t>Abecassis</w:t>
      </w:r>
      <w:proofErr w:type="spellEnd"/>
      <w:r w:rsidRPr="00B45B30">
        <w:t>,</w:t>
      </w:r>
      <w:r>
        <w:t>’”</w:t>
      </w:r>
      <w:r w:rsidRPr="00B45B30">
        <w:t>He put to the sword all his brothers</w:t>
      </w:r>
      <w:r>
        <w:t>”</w:t>
      </w:r>
      <w:r w:rsidRPr="00B45B30">
        <w:t xml:space="preserve"> (2 </w:t>
      </w:r>
      <w:proofErr w:type="spellStart"/>
      <w:r w:rsidRPr="00B45B30">
        <w:t>Chr</w:t>
      </w:r>
      <w:proofErr w:type="spellEnd"/>
      <w:r w:rsidRPr="00B45B30">
        <w:t xml:space="preserve"> 21,4)?</w:t>
      </w:r>
      <w:r>
        <w:t>”</w:t>
      </w:r>
      <w:r w:rsidRPr="00B45B30">
        <w:t xml:space="preserve"> </w:t>
      </w:r>
      <w:r w:rsidRPr="00B45B30">
        <w:rPr>
          <w:i/>
          <w:iCs/>
        </w:rPr>
        <w:t>BN</w:t>
      </w:r>
      <w:r w:rsidRPr="00B45B30">
        <w:t xml:space="preserve"> 165 (2015), pp. 35-42</w:t>
      </w:r>
      <w:r>
        <w:t xml:space="preserve">. His vehement ruling pertains, again, to the question of the sources available to the </w:t>
      </w:r>
      <w:r w:rsidR="00A81662">
        <w:t>C</w:t>
      </w:r>
      <w:r>
        <w:t xml:space="preserve">hronicler. I find it hard to nail this matter down. On the one hand, the fact that the murder appears in Elijah’s “writing” (below), along with the fact that it clashes with the presentation of the story, suggests that the </w:t>
      </w:r>
      <w:r w:rsidR="00A81662">
        <w:t>C</w:t>
      </w:r>
      <w:r>
        <w:t xml:space="preserve">hronicler invented the matter from whole cloth in order to add yet another misdeed to </w:t>
      </w:r>
      <w:proofErr w:type="spellStart"/>
      <w:r>
        <w:t>Jehoram’s</w:t>
      </w:r>
      <w:proofErr w:type="spellEnd"/>
      <w:r>
        <w:t xml:space="preserve"> already-ample record. Contrastingly, it is highly likely that the </w:t>
      </w:r>
      <w:r w:rsidR="00A81662">
        <w:t>C</w:t>
      </w:r>
      <w:r>
        <w:t>hronicler was exposed to an oral source or tradition in this matter.</w:t>
      </w:r>
    </w:p>
  </w:footnote>
  <w:footnote w:id="19">
    <w:p w14:paraId="6A6022A1" w14:textId="51003601" w:rsidR="001203EC" w:rsidRDefault="001203EC" w:rsidP="000F7317">
      <w:pPr>
        <w:pStyle w:val="FootnoteText"/>
      </w:pPr>
      <w:r>
        <w:rPr>
          <w:rStyle w:val="FootnoteReference"/>
        </w:rPr>
        <w:footnoteRef/>
      </w:r>
      <w:r>
        <w:t xml:space="preserve"> Elijah’s missive raises many questions in regard to time (did Elijah lived during the time of </w:t>
      </w:r>
      <w:proofErr w:type="spellStart"/>
      <w:r>
        <w:t>Jehoram</w:t>
      </w:r>
      <w:proofErr w:type="spellEnd"/>
      <w:r>
        <w:t xml:space="preserve">?), place (what has the prophet Elijah, a man of the North, have to do with </w:t>
      </w:r>
      <w:proofErr w:type="spellStart"/>
      <w:r>
        <w:t>Jehoram</w:t>
      </w:r>
      <w:proofErr w:type="spellEnd"/>
      <w:r>
        <w:t xml:space="preserve">, ruler of the Southern kingdom?), and form (why did Elijah not meet with </w:t>
      </w:r>
      <w:proofErr w:type="spellStart"/>
      <w:r>
        <w:t>Jehoram</w:t>
      </w:r>
      <w:proofErr w:type="spellEnd"/>
      <w:r>
        <w:t xml:space="preserve"> face-to-face?). For a summary of these approaches, see </w:t>
      </w:r>
      <w:r w:rsidRPr="00B45B30">
        <w:rPr>
          <w:rFonts w:asciiTheme="majorBidi" w:hAnsiTheme="majorBidi" w:cstheme="majorBidi"/>
        </w:rPr>
        <w:t xml:space="preserve">Y. Levin, </w:t>
      </w:r>
      <w:r w:rsidRPr="00B45B30">
        <w:rPr>
          <w:rFonts w:asciiTheme="majorBidi" w:hAnsiTheme="majorBidi" w:cstheme="majorBidi"/>
          <w:i/>
          <w:iCs/>
        </w:rPr>
        <w:t>The Chronicles of the Kings of Judah: 2 Chronicles 10</w:t>
      </w:r>
      <w:r>
        <w:rPr>
          <w:rFonts w:asciiTheme="majorBidi" w:hAnsiTheme="majorBidi" w:cstheme="majorBidi"/>
          <w:i/>
          <w:iCs/>
        </w:rPr>
        <w:t>–3</w:t>
      </w:r>
      <w:r w:rsidRPr="00B45B30">
        <w:rPr>
          <w:rFonts w:asciiTheme="majorBidi" w:hAnsiTheme="majorBidi" w:cstheme="majorBidi"/>
          <w:i/>
          <w:iCs/>
        </w:rPr>
        <w:t>6</w:t>
      </w:r>
      <w:r w:rsidRPr="00B45B30">
        <w:rPr>
          <w:rFonts w:asciiTheme="majorBidi" w:hAnsiTheme="majorBidi" w:cstheme="majorBidi"/>
        </w:rPr>
        <w:t>, London 2017, p. 173</w:t>
      </w:r>
      <w:r>
        <w:rPr>
          <w:rFonts w:asciiTheme="majorBidi" w:hAnsiTheme="majorBidi" w:cstheme="majorBidi"/>
        </w:rPr>
        <w:t xml:space="preserve">. I tend to accept Curtis and Madsen’s reasoning that the letter is “a pure product of the imagination.” See </w:t>
      </w:r>
      <w:r w:rsidRPr="00B45B30">
        <w:rPr>
          <w:rFonts w:asciiTheme="majorBidi" w:hAnsiTheme="majorBidi" w:cstheme="majorBidi"/>
        </w:rPr>
        <w:t xml:space="preserve">E.L. Curtis &amp; A.L. Madsen, </w:t>
      </w:r>
      <w:r w:rsidRPr="00B45B30">
        <w:rPr>
          <w:rFonts w:asciiTheme="majorBidi" w:hAnsiTheme="majorBidi" w:cstheme="majorBidi"/>
          <w:i/>
          <w:iCs/>
        </w:rPr>
        <w:t>The Books of Chronicles</w:t>
      </w:r>
      <w:r w:rsidRPr="00B45B30">
        <w:rPr>
          <w:rFonts w:asciiTheme="majorBidi" w:hAnsiTheme="majorBidi" w:cstheme="majorBidi"/>
        </w:rPr>
        <w:t xml:space="preserve"> (ICC)</w:t>
      </w:r>
      <w:r w:rsidR="00A81662">
        <w:rPr>
          <w:rFonts w:asciiTheme="majorBidi" w:hAnsiTheme="majorBidi" w:cstheme="majorBidi"/>
        </w:rPr>
        <w:t>,</w:t>
      </w:r>
      <w:r w:rsidRPr="00B45B30">
        <w:rPr>
          <w:rFonts w:asciiTheme="majorBidi" w:hAnsiTheme="majorBidi" w:cstheme="majorBidi"/>
        </w:rPr>
        <w:t xml:space="preserve"> New York 1910, p. 415</w:t>
      </w:r>
      <w:r>
        <w:rPr>
          <w:rFonts w:asciiTheme="majorBidi" w:hAnsiTheme="majorBidi" w:cstheme="majorBidi"/>
        </w:rPr>
        <w:t>.</w:t>
      </w:r>
    </w:p>
  </w:footnote>
  <w:footnote w:id="20">
    <w:p w14:paraId="194E9377" w14:textId="0F839864" w:rsidR="001203EC" w:rsidRDefault="001203EC" w:rsidP="000F7317">
      <w:pPr>
        <w:pStyle w:val="FootnoteText"/>
      </w:pPr>
      <w:r>
        <w:rPr>
          <w:rStyle w:val="FootnoteReference"/>
        </w:rPr>
        <w:footnoteRef/>
      </w:r>
      <w:r>
        <w:t xml:space="preserve"> See discussion in Klein, </w:t>
      </w:r>
      <w:r w:rsidR="00A81662" w:rsidRPr="00A81662">
        <w:rPr>
          <w:i/>
          <w:iCs/>
        </w:rPr>
        <w:t>2 Chronicles</w:t>
      </w:r>
      <w:r w:rsidR="00A81662">
        <w:t xml:space="preserve">, </w:t>
      </w:r>
      <w:r>
        <w:t xml:space="preserve">p. 303. The prophet reprimands Jehoshaphat twice for having allied with the Israelite kings. See 2 </w:t>
      </w:r>
      <w:proofErr w:type="spellStart"/>
      <w:r>
        <w:t>Chr</w:t>
      </w:r>
      <w:proofErr w:type="spellEnd"/>
      <w:r>
        <w:t xml:space="preserve"> 19:2–3, 20:37.</w:t>
      </w:r>
    </w:p>
  </w:footnote>
  <w:footnote w:id="21">
    <w:p w14:paraId="62F821C7" w14:textId="4A10EE6D" w:rsidR="001203EC" w:rsidRDefault="001203EC" w:rsidP="000F7317">
      <w:pPr>
        <w:pStyle w:val="FootnoteText"/>
      </w:pPr>
      <w:r>
        <w:rPr>
          <w:rStyle w:val="FootnoteReference"/>
        </w:rPr>
        <w:footnoteRef/>
      </w:r>
      <w:r>
        <w:t xml:space="preserve"> Although the verses speak only of being taken prisoner, the </w:t>
      </w:r>
      <w:r w:rsidR="00A81662">
        <w:t>C</w:t>
      </w:r>
      <w:r>
        <w:t xml:space="preserve">hronicler comments as he continues that </w:t>
      </w:r>
      <w:r w:rsidR="003D2646">
        <w:t>Ahaziah</w:t>
      </w:r>
      <w:r>
        <w:t xml:space="preserve"> alone has survived after this incursion, after the Arabians have murdered the rest of his family (v 22:1).</w:t>
      </w:r>
    </w:p>
  </w:footnote>
  <w:footnote w:id="22">
    <w:p w14:paraId="64993C66" w14:textId="6C22F87B" w:rsidR="001203EC" w:rsidRDefault="001203EC" w:rsidP="000F7317">
      <w:pPr>
        <w:pStyle w:val="FootnoteText"/>
      </w:pPr>
      <w:r>
        <w:rPr>
          <w:rStyle w:val="FootnoteReference"/>
        </w:rPr>
        <w:footnoteRef/>
      </w:r>
      <w:r>
        <w:t xml:space="preserve"> </w:t>
      </w:r>
      <w:proofErr w:type="spellStart"/>
      <w:r>
        <w:t>Mosis</w:t>
      </w:r>
      <w:proofErr w:type="spellEnd"/>
      <w:r>
        <w:t xml:space="preserve"> likens these accounts to those of the devastation occasioned by the demise of the kingdom of Judah. See </w:t>
      </w:r>
      <w:r w:rsidRPr="002D7B41">
        <w:rPr>
          <w:rFonts w:asciiTheme="majorBidi" w:hAnsiTheme="majorBidi" w:cstheme="majorBidi"/>
        </w:rPr>
        <w:t xml:space="preserve">R. </w:t>
      </w:r>
      <w:proofErr w:type="spellStart"/>
      <w:r w:rsidRPr="002D7B41">
        <w:rPr>
          <w:rFonts w:asciiTheme="majorBidi" w:hAnsiTheme="majorBidi" w:cstheme="majorBidi"/>
        </w:rPr>
        <w:t>Mosis</w:t>
      </w:r>
      <w:proofErr w:type="spellEnd"/>
      <w:r w:rsidRPr="002D7B41">
        <w:rPr>
          <w:rFonts w:asciiTheme="majorBidi" w:hAnsiTheme="majorBidi" w:cstheme="majorBidi"/>
        </w:rPr>
        <w:t xml:space="preserve">, </w:t>
      </w:r>
      <w:proofErr w:type="spellStart"/>
      <w:r w:rsidRPr="002D7B41">
        <w:rPr>
          <w:rFonts w:asciiTheme="majorBidi" w:hAnsiTheme="majorBidi" w:cstheme="majorBidi"/>
          <w:i/>
          <w:iCs/>
        </w:rPr>
        <w:t>Untersuchungen</w:t>
      </w:r>
      <w:proofErr w:type="spellEnd"/>
      <w:r w:rsidRPr="002D7B41">
        <w:rPr>
          <w:rFonts w:asciiTheme="majorBidi" w:hAnsiTheme="majorBidi" w:cstheme="majorBidi"/>
          <w:i/>
          <w:iCs/>
        </w:rPr>
        <w:t xml:space="preserve"> </w:t>
      </w:r>
      <w:proofErr w:type="spellStart"/>
      <w:r w:rsidRPr="002D7B41">
        <w:rPr>
          <w:rFonts w:asciiTheme="majorBidi" w:hAnsiTheme="majorBidi" w:cstheme="majorBidi"/>
          <w:i/>
          <w:iCs/>
        </w:rPr>
        <w:t>zur</w:t>
      </w:r>
      <w:proofErr w:type="spellEnd"/>
      <w:r w:rsidRPr="002D7B41">
        <w:rPr>
          <w:rFonts w:asciiTheme="majorBidi" w:hAnsiTheme="majorBidi" w:cstheme="majorBidi"/>
          <w:i/>
          <w:iCs/>
        </w:rPr>
        <w:t xml:space="preserve"> </w:t>
      </w:r>
      <w:proofErr w:type="spellStart"/>
      <w:r w:rsidRPr="002D7B41">
        <w:rPr>
          <w:rFonts w:asciiTheme="majorBidi" w:hAnsiTheme="majorBidi" w:cstheme="majorBidi"/>
          <w:i/>
          <w:iCs/>
        </w:rPr>
        <w:t>Theologie</w:t>
      </w:r>
      <w:proofErr w:type="spellEnd"/>
      <w:r w:rsidRPr="002D7B41">
        <w:rPr>
          <w:rFonts w:asciiTheme="majorBidi" w:hAnsiTheme="majorBidi" w:cstheme="majorBidi"/>
          <w:i/>
          <w:iCs/>
        </w:rPr>
        <w:t xml:space="preserve"> des </w:t>
      </w:r>
      <w:proofErr w:type="spellStart"/>
      <w:r w:rsidRPr="002D7B41">
        <w:rPr>
          <w:rFonts w:asciiTheme="majorBidi" w:hAnsiTheme="majorBidi" w:cstheme="majorBidi"/>
          <w:i/>
          <w:iCs/>
        </w:rPr>
        <w:t>chronistischen</w:t>
      </w:r>
      <w:proofErr w:type="spellEnd"/>
      <w:r w:rsidRPr="002D7B41">
        <w:rPr>
          <w:rFonts w:asciiTheme="majorBidi" w:hAnsiTheme="majorBidi" w:cstheme="majorBidi"/>
          <w:i/>
          <w:iCs/>
        </w:rPr>
        <w:t xml:space="preserve"> </w:t>
      </w:r>
      <w:proofErr w:type="spellStart"/>
      <w:r w:rsidRPr="002D7B41">
        <w:rPr>
          <w:rFonts w:asciiTheme="majorBidi" w:hAnsiTheme="majorBidi" w:cstheme="majorBidi"/>
          <w:i/>
          <w:iCs/>
        </w:rPr>
        <w:t>Geschichtswerkes</w:t>
      </w:r>
      <w:proofErr w:type="spellEnd"/>
      <w:r w:rsidRPr="002D7B41">
        <w:rPr>
          <w:rFonts w:asciiTheme="majorBidi" w:hAnsiTheme="majorBidi" w:cstheme="majorBidi"/>
          <w:i/>
          <w:iCs/>
        </w:rPr>
        <w:t xml:space="preserve">, </w:t>
      </w:r>
      <w:r w:rsidRPr="002D7B41">
        <w:rPr>
          <w:rFonts w:asciiTheme="majorBidi" w:hAnsiTheme="majorBidi" w:cstheme="majorBidi"/>
        </w:rPr>
        <w:t>Freiburg 1973, p. 178</w:t>
      </w:r>
      <w:r>
        <w:rPr>
          <w:rFonts w:asciiTheme="majorBidi" w:hAnsiTheme="majorBidi" w:cstheme="majorBidi"/>
        </w:rPr>
        <w:t>.</w:t>
      </w:r>
    </w:p>
  </w:footnote>
  <w:footnote w:id="23">
    <w:p w14:paraId="56CD11E9" w14:textId="05E8F64F" w:rsidR="001203EC" w:rsidRDefault="001203EC" w:rsidP="000F7317">
      <w:pPr>
        <w:pStyle w:val="FootnoteText"/>
      </w:pPr>
      <w:r>
        <w:rPr>
          <w:rStyle w:val="FootnoteReference"/>
        </w:rPr>
        <w:footnoteRef/>
      </w:r>
      <w:r>
        <w:t xml:space="preserve"> See Amar</w:t>
      </w:r>
      <w:r w:rsidR="00A81662">
        <w:t xml:space="preserve">, , </w:t>
      </w:r>
      <w:r>
        <w:t>at length.</w:t>
      </w:r>
    </w:p>
  </w:footnote>
  <w:footnote w:id="24">
    <w:p w14:paraId="50576D4E" w14:textId="03261968" w:rsidR="001203EC" w:rsidRDefault="001203EC" w:rsidP="000F7317">
      <w:pPr>
        <w:pStyle w:val="FootnoteText"/>
      </w:pPr>
      <w:r>
        <w:rPr>
          <w:rStyle w:val="FootnoteReference"/>
        </w:rPr>
        <w:footnoteRef/>
      </w:r>
      <w:r>
        <w:t xml:space="preserve"> The mention of Jehu’s coronation is one of the </w:t>
      </w:r>
      <w:proofErr w:type="gramStart"/>
      <w:r>
        <w:t>evidences</w:t>
      </w:r>
      <w:proofErr w:type="gramEnd"/>
      <w:r>
        <w:t xml:space="preserve"> for the accepted outlook in research on the </w:t>
      </w:r>
      <w:r w:rsidR="00A81662">
        <w:t>B</w:t>
      </w:r>
      <w:r>
        <w:t xml:space="preserve">ook of Kings as one of the sources available to the </w:t>
      </w:r>
      <w:r w:rsidR="00A81662">
        <w:t>C</w:t>
      </w:r>
      <w:r>
        <w:t xml:space="preserve">hronicler, in contrast to </w:t>
      </w:r>
      <w:proofErr w:type="spellStart"/>
      <w:r>
        <w:t>Auld’s</w:t>
      </w:r>
      <w:proofErr w:type="spellEnd"/>
      <w:r>
        <w:t xml:space="preserve"> common-</w:t>
      </w:r>
      <w:r w:rsidR="00A81662">
        <w:t>source</w:t>
      </w:r>
      <w:r>
        <w:t xml:space="preserve"> approach. See </w:t>
      </w:r>
      <w:r w:rsidRPr="002D7B41">
        <w:rPr>
          <w:rFonts w:asciiTheme="majorBidi" w:hAnsiTheme="majorBidi" w:cstheme="majorBidi"/>
        </w:rPr>
        <w:t>S.L. McKenzie</w:t>
      </w:r>
      <w:r>
        <w:rPr>
          <w:rFonts w:asciiTheme="majorBidi" w:hAnsiTheme="majorBidi" w:cstheme="majorBidi"/>
        </w:rPr>
        <w:t>, “</w:t>
      </w:r>
      <w:r w:rsidRPr="002D7B41">
        <w:rPr>
          <w:rFonts w:asciiTheme="majorBidi" w:hAnsiTheme="majorBidi" w:cstheme="majorBidi"/>
        </w:rPr>
        <w:t>The Chronicler as Redactor</w:t>
      </w:r>
      <w:r>
        <w:rPr>
          <w:rFonts w:asciiTheme="majorBidi" w:hAnsiTheme="majorBidi" w:cstheme="majorBidi"/>
        </w:rPr>
        <w:t>,”</w:t>
      </w:r>
      <w:r w:rsidRPr="002D7B41">
        <w:rPr>
          <w:rFonts w:asciiTheme="majorBidi" w:hAnsiTheme="majorBidi" w:cstheme="majorBidi"/>
        </w:rPr>
        <w:t xml:space="preserve"> M.P Grah</w:t>
      </w:r>
      <w:r>
        <w:rPr>
          <w:rFonts w:asciiTheme="majorBidi" w:hAnsiTheme="majorBidi" w:cstheme="majorBidi"/>
        </w:rPr>
        <w:t>a</w:t>
      </w:r>
      <w:r w:rsidRPr="002D7B41">
        <w:rPr>
          <w:rFonts w:asciiTheme="majorBidi" w:hAnsiTheme="majorBidi" w:cstheme="majorBidi"/>
        </w:rPr>
        <w:t>m and S.L. McKenzie (eds.)</w:t>
      </w:r>
      <w:r>
        <w:rPr>
          <w:rFonts w:asciiTheme="majorBidi" w:hAnsiTheme="majorBidi" w:cstheme="majorBidi"/>
        </w:rPr>
        <w:t>,</w:t>
      </w:r>
      <w:r w:rsidRPr="002D7B41">
        <w:rPr>
          <w:rFonts w:asciiTheme="majorBidi" w:hAnsiTheme="majorBidi" w:cstheme="majorBidi"/>
        </w:rPr>
        <w:t xml:space="preserve"> </w:t>
      </w:r>
      <w:r w:rsidRPr="002D7B41">
        <w:rPr>
          <w:rFonts w:asciiTheme="majorBidi" w:hAnsiTheme="majorBidi" w:cstheme="majorBidi"/>
          <w:i/>
          <w:iCs/>
        </w:rPr>
        <w:t>The Chronicler as Author: Studies in Text and Texture</w:t>
      </w:r>
      <w:r w:rsidRPr="002D7B41">
        <w:rPr>
          <w:rFonts w:asciiTheme="majorBidi" w:hAnsiTheme="majorBidi" w:cstheme="majorBidi"/>
        </w:rPr>
        <w:t>, Sheffield 1999, pp.</w:t>
      </w:r>
      <w:r>
        <w:rPr>
          <w:rFonts w:asciiTheme="majorBidi" w:hAnsiTheme="majorBidi" w:cstheme="majorBidi"/>
        </w:rPr>
        <w:t xml:space="preserve"> </w:t>
      </w:r>
      <w:r w:rsidRPr="002D7B41">
        <w:rPr>
          <w:rFonts w:asciiTheme="majorBidi" w:hAnsiTheme="majorBidi" w:cstheme="majorBidi"/>
        </w:rPr>
        <w:t>83</w:t>
      </w:r>
      <w:r>
        <w:rPr>
          <w:rFonts w:asciiTheme="majorBidi" w:hAnsiTheme="majorBidi" w:cstheme="majorBidi"/>
        </w:rPr>
        <w:t>–8</w:t>
      </w:r>
      <w:r w:rsidRPr="002D7B41">
        <w:rPr>
          <w:rFonts w:asciiTheme="majorBidi" w:hAnsiTheme="majorBidi" w:cstheme="majorBidi"/>
        </w:rPr>
        <w:t>4</w:t>
      </w:r>
      <w:r>
        <w:rPr>
          <w:rFonts w:asciiTheme="majorBidi" w:hAnsiTheme="majorBidi" w:cstheme="majorBidi"/>
        </w:rPr>
        <w:t xml:space="preserve">. For the outlook of Auld (and his students), see </w:t>
      </w:r>
      <w:r w:rsidRPr="002D7B41">
        <w:rPr>
          <w:rFonts w:asciiTheme="majorBidi" w:hAnsiTheme="majorBidi" w:cstheme="majorBidi"/>
        </w:rPr>
        <w:t>A.G. Auld</w:t>
      </w:r>
      <w:r w:rsidRPr="002D7B41">
        <w:rPr>
          <w:rFonts w:asciiTheme="majorBidi" w:hAnsiTheme="majorBidi" w:cstheme="majorBidi"/>
          <w:i/>
          <w:iCs/>
        </w:rPr>
        <w:t>, Kings without Privilege: David and Moses in the Story of Bible</w:t>
      </w:r>
      <w:r>
        <w:rPr>
          <w:rFonts w:asciiTheme="majorBidi" w:hAnsiTheme="majorBidi" w:cstheme="majorBidi"/>
          <w:i/>
          <w:iCs/>
        </w:rPr>
        <w:t>’</w:t>
      </w:r>
      <w:r w:rsidRPr="002D7B41">
        <w:rPr>
          <w:rFonts w:asciiTheme="majorBidi" w:hAnsiTheme="majorBidi" w:cstheme="majorBidi"/>
          <w:i/>
          <w:iCs/>
        </w:rPr>
        <w:t>s Kings,</w:t>
      </w:r>
      <w:r w:rsidRPr="002D7B41">
        <w:rPr>
          <w:rFonts w:asciiTheme="majorBidi" w:hAnsiTheme="majorBidi" w:cstheme="majorBidi"/>
        </w:rPr>
        <w:t xml:space="preserve"> Edinburgh 1994; C.Y.S. Ho</w:t>
      </w:r>
      <w:r>
        <w:rPr>
          <w:rFonts w:asciiTheme="majorBidi" w:hAnsiTheme="majorBidi" w:cstheme="majorBidi"/>
        </w:rPr>
        <w:t>, “</w:t>
      </w:r>
      <w:r w:rsidRPr="002D7B41">
        <w:rPr>
          <w:rFonts w:asciiTheme="majorBidi" w:hAnsiTheme="majorBidi" w:cstheme="majorBidi"/>
        </w:rPr>
        <w:t>Conjecture and Refutations: Is 1 Samuel XXXI 1</w:t>
      </w:r>
      <w:r>
        <w:rPr>
          <w:rFonts w:asciiTheme="majorBidi" w:hAnsiTheme="majorBidi" w:cstheme="majorBidi"/>
        </w:rPr>
        <w:t>–1</w:t>
      </w:r>
      <w:r w:rsidRPr="002D7B41">
        <w:rPr>
          <w:rFonts w:asciiTheme="majorBidi" w:hAnsiTheme="majorBidi" w:cstheme="majorBidi"/>
        </w:rPr>
        <w:t>3 Really the Source of 1 Chronicles X 1</w:t>
      </w:r>
      <w:r>
        <w:rPr>
          <w:rFonts w:asciiTheme="majorBidi" w:hAnsiTheme="majorBidi" w:cstheme="majorBidi"/>
        </w:rPr>
        <w:t>–1</w:t>
      </w:r>
      <w:r w:rsidRPr="002D7B41">
        <w:rPr>
          <w:rFonts w:asciiTheme="majorBidi" w:hAnsiTheme="majorBidi" w:cstheme="majorBidi"/>
        </w:rPr>
        <w:t>2</w:t>
      </w:r>
      <w:r>
        <w:rPr>
          <w:rFonts w:asciiTheme="majorBidi" w:hAnsiTheme="majorBidi" w:cstheme="majorBidi"/>
        </w:rPr>
        <w:t>,”</w:t>
      </w:r>
      <w:r w:rsidRPr="002D7B41">
        <w:rPr>
          <w:rFonts w:asciiTheme="majorBidi" w:hAnsiTheme="majorBidi" w:cstheme="majorBidi"/>
        </w:rPr>
        <w:t xml:space="preserve"> </w:t>
      </w:r>
      <w:r w:rsidRPr="002D7B41">
        <w:rPr>
          <w:rFonts w:asciiTheme="majorBidi" w:hAnsiTheme="majorBidi" w:cstheme="majorBidi"/>
          <w:i/>
          <w:iCs/>
        </w:rPr>
        <w:t>VT</w:t>
      </w:r>
      <w:r w:rsidRPr="002D7B41">
        <w:rPr>
          <w:rFonts w:asciiTheme="majorBidi" w:hAnsiTheme="majorBidi" w:cstheme="majorBidi"/>
        </w:rPr>
        <w:t xml:space="preserve"> 45 (1995), pp. 82</w:t>
      </w:r>
      <w:r>
        <w:rPr>
          <w:rFonts w:asciiTheme="majorBidi" w:hAnsiTheme="majorBidi" w:cstheme="majorBidi"/>
        </w:rPr>
        <w:t>–1</w:t>
      </w:r>
      <w:r w:rsidRPr="002D7B41">
        <w:rPr>
          <w:rFonts w:asciiTheme="majorBidi" w:hAnsiTheme="majorBidi" w:cstheme="majorBidi"/>
        </w:rPr>
        <w:t xml:space="preserve">06; R. </w:t>
      </w:r>
      <w:proofErr w:type="spellStart"/>
      <w:r w:rsidRPr="002D7B41">
        <w:rPr>
          <w:rFonts w:asciiTheme="majorBidi" w:hAnsiTheme="majorBidi" w:cstheme="majorBidi"/>
        </w:rPr>
        <w:t>Rezetko</w:t>
      </w:r>
      <w:proofErr w:type="spellEnd"/>
      <w:r>
        <w:rPr>
          <w:rFonts w:asciiTheme="majorBidi" w:hAnsiTheme="majorBidi" w:cstheme="majorBidi"/>
        </w:rPr>
        <w:t>, “</w:t>
      </w:r>
      <w:r w:rsidRPr="002D7B41">
        <w:rPr>
          <w:rFonts w:asciiTheme="majorBidi" w:hAnsiTheme="majorBidi" w:cstheme="majorBidi"/>
        </w:rPr>
        <w:t>Dating Biblical Hebrew: Evidence from Samuel-Kings and Chronicles</w:t>
      </w:r>
      <w:r>
        <w:rPr>
          <w:rFonts w:asciiTheme="majorBidi" w:hAnsiTheme="majorBidi" w:cstheme="majorBidi"/>
        </w:rPr>
        <w:t>,”</w:t>
      </w:r>
      <w:r w:rsidRPr="002D7B41">
        <w:rPr>
          <w:rFonts w:asciiTheme="majorBidi" w:hAnsiTheme="majorBidi" w:cstheme="majorBidi"/>
        </w:rPr>
        <w:t xml:space="preserve"> I. Young (ed.), </w:t>
      </w:r>
      <w:r w:rsidRPr="002D7B41">
        <w:rPr>
          <w:rFonts w:asciiTheme="majorBidi" w:hAnsiTheme="majorBidi" w:cstheme="majorBidi"/>
          <w:i/>
          <w:iCs/>
        </w:rPr>
        <w:t>Biblical Hebrew: Studies in Chronology and Typology</w:t>
      </w:r>
      <w:r w:rsidRPr="002D7B41">
        <w:rPr>
          <w:rFonts w:asciiTheme="majorBidi" w:hAnsiTheme="majorBidi" w:cstheme="majorBidi"/>
        </w:rPr>
        <w:t>, London 2003, pp. 215</w:t>
      </w:r>
      <w:r>
        <w:rPr>
          <w:rFonts w:asciiTheme="majorBidi" w:hAnsiTheme="majorBidi" w:cstheme="majorBidi"/>
        </w:rPr>
        <w:t>–2</w:t>
      </w:r>
      <w:r w:rsidRPr="002D7B41">
        <w:rPr>
          <w:rFonts w:asciiTheme="majorBidi" w:hAnsiTheme="majorBidi" w:cstheme="majorBidi"/>
        </w:rPr>
        <w:t>50</w:t>
      </w:r>
      <w:r>
        <w:rPr>
          <w:rFonts w:asciiTheme="majorBidi" w:hAnsiTheme="majorBidi" w:cstheme="majorBidi"/>
        </w:rPr>
        <w:t xml:space="preserve">. This view is rejected almost sweepingly in research; see </w:t>
      </w:r>
      <w:r w:rsidRPr="002D7B41">
        <w:rPr>
          <w:rFonts w:asciiTheme="majorBidi" w:hAnsiTheme="majorBidi" w:cstheme="majorBidi"/>
        </w:rPr>
        <w:t xml:space="preserve">Z. </w:t>
      </w:r>
      <w:proofErr w:type="spellStart"/>
      <w:r w:rsidRPr="002D7B41">
        <w:rPr>
          <w:rFonts w:asciiTheme="majorBidi" w:hAnsiTheme="majorBidi" w:cstheme="majorBidi"/>
        </w:rPr>
        <w:t>Talshir</w:t>
      </w:r>
      <w:proofErr w:type="spellEnd"/>
      <w:r>
        <w:rPr>
          <w:rFonts w:asciiTheme="majorBidi" w:hAnsiTheme="majorBidi" w:cstheme="majorBidi"/>
        </w:rPr>
        <w:t>, “</w:t>
      </w:r>
      <w:r w:rsidRPr="002D7B41">
        <w:rPr>
          <w:rFonts w:asciiTheme="majorBidi" w:hAnsiTheme="majorBidi" w:cstheme="majorBidi"/>
        </w:rPr>
        <w:t>Textual and Literary Criticism of the Bible in Post-Modern Times: The Untimely Demise of Classical Biblical Philology</w:t>
      </w:r>
      <w:r>
        <w:rPr>
          <w:rFonts w:asciiTheme="majorBidi" w:hAnsiTheme="majorBidi" w:cstheme="majorBidi"/>
        </w:rPr>
        <w:t>,”</w:t>
      </w:r>
      <w:r w:rsidRPr="002D7B41">
        <w:rPr>
          <w:rFonts w:asciiTheme="majorBidi" w:hAnsiTheme="majorBidi" w:cstheme="majorBidi"/>
        </w:rPr>
        <w:t xml:space="preserve"> </w:t>
      </w:r>
      <w:r w:rsidRPr="002D7B41">
        <w:rPr>
          <w:rFonts w:asciiTheme="majorBidi" w:hAnsiTheme="majorBidi" w:cstheme="majorBidi"/>
          <w:i/>
          <w:iCs/>
        </w:rPr>
        <w:t>Henoch</w:t>
      </w:r>
      <w:r w:rsidRPr="002D7B41">
        <w:rPr>
          <w:rFonts w:asciiTheme="majorBidi" w:hAnsiTheme="majorBidi" w:cstheme="majorBidi"/>
        </w:rPr>
        <w:t xml:space="preserve"> 21 (1999), pp. 235–252; idem</w:t>
      </w:r>
      <w:r>
        <w:rPr>
          <w:rFonts w:asciiTheme="majorBidi" w:hAnsiTheme="majorBidi" w:cstheme="majorBidi"/>
        </w:rPr>
        <w:t>, “</w:t>
      </w:r>
      <w:r w:rsidRPr="002D7B41">
        <w:rPr>
          <w:rFonts w:asciiTheme="majorBidi" w:hAnsiTheme="majorBidi" w:cstheme="majorBidi"/>
        </w:rPr>
        <w:t>The Reign of Solomon in the Making: Pseudo-Connections between 3 Kingdoms and Chronicles</w:t>
      </w:r>
      <w:r>
        <w:rPr>
          <w:rFonts w:asciiTheme="majorBidi" w:hAnsiTheme="majorBidi" w:cstheme="majorBidi"/>
        </w:rPr>
        <w:t>,”</w:t>
      </w:r>
      <w:r w:rsidRPr="002D7B41">
        <w:rPr>
          <w:rFonts w:asciiTheme="majorBidi" w:hAnsiTheme="majorBidi" w:cstheme="majorBidi"/>
        </w:rPr>
        <w:t xml:space="preserve"> </w:t>
      </w:r>
      <w:r w:rsidRPr="002D7B41">
        <w:rPr>
          <w:rFonts w:asciiTheme="majorBidi" w:hAnsiTheme="majorBidi" w:cstheme="majorBidi"/>
          <w:i/>
          <w:iCs/>
        </w:rPr>
        <w:t>VT</w:t>
      </w:r>
      <w:r w:rsidRPr="002D7B41">
        <w:rPr>
          <w:rFonts w:asciiTheme="majorBidi" w:hAnsiTheme="majorBidi" w:cstheme="majorBidi"/>
        </w:rPr>
        <w:t xml:space="preserve"> 50 (2000), pp. 233–249</w:t>
      </w:r>
      <w:r>
        <w:rPr>
          <w:rFonts w:asciiTheme="majorBidi" w:hAnsiTheme="majorBidi" w:cstheme="majorBidi"/>
        </w:rPr>
        <w:t xml:space="preserve">. Admittedly, </w:t>
      </w:r>
      <w:proofErr w:type="spellStart"/>
      <w:r>
        <w:rPr>
          <w:rFonts w:asciiTheme="majorBidi" w:hAnsiTheme="majorBidi" w:cstheme="majorBidi"/>
        </w:rPr>
        <w:t>cf</w:t>
      </w:r>
      <w:proofErr w:type="spellEnd"/>
      <w:r>
        <w:rPr>
          <w:rFonts w:asciiTheme="majorBidi" w:hAnsiTheme="majorBidi" w:cstheme="majorBidi"/>
        </w:rPr>
        <w:t xml:space="preserve">, </w:t>
      </w:r>
      <w:proofErr w:type="spellStart"/>
      <w:r>
        <w:rPr>
          <w:rFonts w:asciiTheme="majorBidi" w:hAnsiTheme="majorBidi" w:cstheme="majorBidi"/>
        </w:rPr>
        <w:t>Knoppers</w:t>
      </w:r>
      <w:proofErr w:type="spellEnd"/>
      <w:r>
        <w:rPr>
          <w:rFonts w:asciiTheme="majorBidi" w:hAnsiTheme="majorBidi" w:cstheme="majorBidi"/>
        </w:rPr>
        <w:t xml:space="preserve">, who nevertheless detects in </w:t>
      </w:r>
      <w:proofErr w:type="spellStart"/>
      <w:r>
        <w:rPr>
          <w:rFonts w:asciiTheme="majorBidi" w:hAnsiTheme="majorBidi" w:cstheme="majorBidi"/>
        </w:rPr>
        <w:t>Auld’s</w:t>
      </w:r>
      <w:proofErr w:type="spellEnd"/>
      <w:r>
        <w:rPr>
          <w:rFonts w:asciiTheme="majorBidi" w:hAnsiTheme="majorBidi" w:cstheme="majorBidi"/>
        </w:rPr>
        <w:t xml:space="preserve"> outlook several important aspects: </w:t>
      </w:r>
      <w:proofErr w:type="spellStart"/>
      <w:r w:rsidRPr="002D7B41">
        <w:rPr>
          <w:rFonts w:asciiTheme="majorBidi" w:hAnsiTheme="majorBidi" w:cstheme="majorBidi"/>
        </w:rPr>
        <w:t>G.N</w:t>
      </w:r>
      <w:proofErr w:type="spellEnd"/>
      <w:r w:rsidRPr="002D7B41">
        <w:rPr>
          <w:rFonts w:asciiTheme="majorBidi" w:hAnsiTheme="majorBidi" w:cstheme="majorBidi"/>
        </w:rPr>
        <w:t xml:space="preserve">. </w:t>
      </w:r>
      <w:proofErr w:type="spellStart"/>
      <w:r w:rsidRPr="002D7B41">
        <w:rPr>
          <w:rFonts w:asciiTheme="majorBidi" w:hAnsiTheme="majorBidi" w:cstheme="majorBidi"/>
        </w:rPr>
        <w:t>Knoppers</w:t>
      </w:r>
      <w:proofErr w:type="spellEnd"/>
      <w:r w:rsidRPr="002D7B41">
        <w:rPr>
          <w:rFonts w:asciiTheme="majorBidi" w:hAnsiTheme="majorBidi" w:cstheme="majorBidi"/>
        </w:rPr>
        <w:t xml:space="preserve">, </w:t>
      </w:r>
      <w:r w:rsidRPr="002D7B41">
        <w:rPr>
          <w:rFonts w:asciiTheme="majorBidi" w:hAnsiTheme="majorBidi" w:cstheme="majorBidi"/>
          <w:i/>
          <w:iCs/>
        </w:rPr>
        <w:t>1 Chronicles 1–9: A New Translation with Introduction</w:t>
      </w:r>
      <w:r w:rsidRPr="002D7B41">
        <w:rPr>
          <w:rFonts w:asciiTheme="majorBidi" w:hAnsiTheme="majorBidi" w:cstheme="majorBidi"/>
        </w:rPr>
        <w:t xml:space="preserve"> and Commentary (AB) New York 2004, pp. 66-67.</w:t>
      </w:r>
      <w:r>
        <w:rPr>
          <w:rFonts w:asciiTheme="majorBidi" w:hAnsiTheme="majorBidi" w:cstheme="majorBidi"/>
        </w:rPr>
        <w:t xml:space="preserve"> </w:t>
      </w:r>
    </w:p>
  </w:footnote>
  <w:footnote w:id="25">
    <w:p w14:paraId="7387B1C1" w14:textId="09673E44" w:rsidR="001203EC" w:rsidRDefault="001203EC" w:rsidP="000F7317">
      <w:pPr>
        <w:pStyle w:val="FootnoteText"/>
      </w:pPr>
      <w:r>
        <w:rPr>
          <w:rStyle w:val="FootnoteReference"/>
        </w:rPr>
        <w:footnoteRef/>
      </w:r>
      <w:r>
        <w:t xml:space="preserve"> In the Tel Dan Stele, the elimination of King </w:t>
      </w:r>
      <w:proofErr w:type="spellStart"/>
      <w:r w:rsidR="003D294C">
        <w:t>Jehoram</w:t>
      </w:r>
      <w:proofErr w:type="spellEnd"/>
      <w:r>
        <w:t xml:space="preserve"> of </w:t>
      </w:r>
      <w:proofErr w:type="spellStart"/>
      <w:r>
        <w:t>Isarel</w:t>
      </w:r>
      <w:proofErr w:type="spellEnd"/>
      <w:r>
        <w:t xml:space="preserve"> and King </w:t>
      </w:r>
      <w:proofErr w:type="spellStart"/>
      <w:r>
        <w:t>Ahazia</w:t>
      </w:r>
      <w:proofErr w:type="spellEnd"/>
      <w:r>
        <w:t xml:space="preserve"> of Judah appears to be attributed to King </w:t>
      </w:r>
      <w:proofErr w:type="spellStart"/>
      <w:r>
        <w:t>Hazael</w:t>
      </w:r>
      <w:proofErr w:type="spellEnd"/>
      <w:r>
        <w:t xml:space="preserve"> of Aram and not to Jehu. See </w:t>
      </w:r>
      <w:r w:rsidRPr="00B752C9">
        <w:rPr>
          <w:rFonts w:asciiTheme="majorBidi" w:hAnsiTheme="majorBidi" w:cstheme="majorBidi"/>
        </w:rPr>
        <w:t xml:space="preserve">D. </w:t>
      </w:r>
      <w:proofErr w:type="spellStart"/>
      <w:r w:rsidRPr="00B752C9">
        <w:rPr>
          <w:rFonts w:asciiTheme="majorBidi" w:hAnsiTheme="majorBidi" w:cstheme="majorBidi"/>
        </w:rPr>
        <w:t>Pruin</w:t>
      </w:r>
      <w:proofErr w:type="spellEnd"/>
      <w:r>
        <w:rPr>
          <w:rFonts w:asciiTheme="majorBidi" w:hAnsiTheme="majorBidi" w:cstheme="majorBidi"/>
        </w:rPr>
        <w:t>, “</w:t>
      </w:r>
      <w:r w:rsidRPr="00B752C9">
        <w:rPr>
          <w:rFonts w:asciiTheme="majorBidi" w:hAnsiTheme="majorBidi" w:cstheme="majorBidi"/>
        </w:rPr>
        <w:t xml:space="preserve">What </w:t>
      </w:r>
      <w:r>
        <w:rPr>
          <w:rFonts w:asciiTheme="majorBidi" w:hAnsiTheme="majorBidi" w:cstheme="majorBidi"/>
        </w:rPr>
        <w:t>I</w:t>
      </w:r>
      <w:r w:rsidRPr="00B752C9">
        <w:rPr>
          <w:rFonts w:asciiTheme="majorBidi" w:hAnsiTheme="majorBidi" w:cstheme="majorBidi"/>
        </w:rPr>
        <w:t>s in a Text?</w:t>
      </w:r>
      <w:r>
        <w:rPr>
          <w:rFonts w:asciiTheme="majorBidi" w:hAnsiTheme="majorBidi" w:cstheme="majorBidi"/>
        </w:rPr>
        <w:t>—</w:t>
      </w:r>
      <w:r w:rsidRPr="00B752C9">
        <w:rPr>
          <w:rFonts w:asciiTheme="majorBidi" w:hAnsiTheme="majorBidi" w:cstheme="majorBidi"/>
        </w:rPr>
        <w:t>Searching for Jezebel</w:t>
      </w:r>
      <w:r>
        <w:rPr>
          <w:rFonts w:asciiTheme="majorBidi" w:hAnsiTheme="majorBidi" w:cstheme="majorBidi"/>
        </w:rPr>
        <w:t>,”</w:t>
      </w:r>
      <w:r w:rsidRPr="00B752C9">
        <w:rPr>
          <w:rFonts w:asciiTheme="majorBidi" w:hAnsiTheme="majorBidi" w:cstheme="majorBidi"/>
        </w:rPr>
        <w:t xml:space="preserve"> </w:t>
      </w:r>
      <w:r w:rsidRPr="00B752C9">
        <w:rPr>
          <w:rFonts w:asciiTheme="majorBidi" w:hAnsiTheme="majorBidi" w:cstheme="majorBidi"/>
          <w:i/>
          <w:iCs/>
        </w:rPr>
        <w:t xml:space="preserve">Ahab Agonistes: The Rise and Fall of the </w:t>
      </w:r>
      <w:proofErr w:type="spellStart"/>
      <w:r w:rsidRPr="00B752C9">
        <w:rPr>
          <w:rFonts w:asciiTheme="majorBidi" w:hAnsiTheme="majorBidi" w:cstheme="majorBidi"/>
          <w:i/>
          <w:iCs/>
        </w:rPr>
        <w:t>Omri</w:t>
      </w:r>
      <w:proofErr w:type="spellEnd"/>
      <w:r w:rsidRPr="00B752C9">
        <w:rPr>
          <w:rFonts w:asciiTheme="majorBidi" w:hAnsiTheme="majorBidi" w:cstheme="majorBidi"/>
          <w:i/>
          <w:iCs/>
        </w:rPr>
        <w:t xml:space="preserve"> Dynasty,</w:t>
      </w:r>
      <w:r w:rsidRPr="00B752C9">
        <w:rPr>
          <w:rFonts w:asciiTheme="majorBidi" w:hAnsiTheme="majorBidi" w:cstheme="majorBidi"/>
        </w:rPr>
        <w:t xml:space="preserve"> London 2007, p. 220</w:t>
      </w:r>
      <w:r w:rsidRPr="00B752C9">
        <w:rPr>
          <w:rFonts w:asciiTheme="majorBidi" w:hAnsiTheme="majorBidi" w:cstheme="majorBidi"/>
          <w:rtl/>
        </w:rPr>
        <w:t>.</w:t>
      </w:r>
      <w:r>
        <w:rPr>
          <w:rFonts w:asciiTheme="majorBidi" w:hAnsiTheme="majorBidi" w:cstheme="majorBidi"/>
        </w:rPr>
        <w:t xml:space="preserve"> See also </w:t>
      </w:r>
      <w:r w:rsidRPr="00B752C9">
        <w:rPr>
          <w:rFonts w:asciiTheme="majorBidi" w:hAnsiTheme="majorBidi" w:cstheme="majorBidi"/>
        </w:rPr>
        <w:t xml:space="preserve">N. </w:t>
      </w:r>
      <w:proofErr w:type="spellStart"/>
      <w:r w:rsidRPr="00B752C9">
        <w:rPr>
          <w:rFonts w:asciiTheme="majorBidi" w:hAnsiTheme="majorBidi" w:cstheme="majorBidi"/>
        </w:rPr>
        <w:t>Naʾaman</w:t>
      </w:r>
      <w:proofErr w:type="spellEnd"/>
      <w:r>
        <w:rPr>
          <w:rFonts w:asciiTheme="majorBidi" w:hAnsiTheme="majorBidi" w:cstheme="majorBidi"/>
        </w:rPr>
        <w:t>, “</w:t>
      </w:r>
      <w:r w:rsidRPr="00B752C9">
        <w:rPr>
          <w:rFonts w:asciiTheme="majorBidi" w:hAnsiTheme="majorBidi" w:cstheme="majorBidi"/>
        </w:rPr>
        <w:t>The Story of Jehu</w:t>
      </w:r>
      <w:r>
        <w:rPr>
          <w:rFonts w:asciiTheme="majorBidi" w:hAnsiTheme="majorBidi" w:cstheme="majorBidi"/>
        </w:rPr>
        <w:t>’</w:t>
      </w:r>
      <w:r w:rsidRPr="00B752C9">
        <w:rPr>
          <w:rFonts w:asciiTheme="majorBidi" w:hAnsiTheme="majorBidi" w:cstheme="majorBidi"/>
        </w:rPr>
        <w:t xml:space="preserve">s Rebellion: </w:t>
      </w:r>
      <w:proofErr w:type="spellStart"/>
      <w:r w:rsidRPr="00B752C9">
        <w:rPr>
          <w:rFonts w:asciiTheme="majorBidi" w:hAnsiTheme="majorBidi" w:cstheme="majorBidi"/>
        </w:rPr>
        <w:t>Hazael</w:t>
      </w:r>
      <w:r>
        <w:rPr>
          <w:rFonts w:asciiTheme="majorBidi" w:hAnsiTheme="majorBidi" w:cstheme="majorBidi"/>
        </w:rPr>
        <w:t>’</w:t>
      </w:r>
      <w:r w:rsidRPr="00B752C9">
        <w:rPr>
          <w:rFonts w:asciiTheme="majorBidi" w:hAnsiTheme="majorBidi" w:cstheme="majorBidi"/>
        </w:rPr>
        <w:t>s</w:t>
      </w:r>
      <w:proofErr w:type="spellEnd"/>
      <w:r w:rsidRPr="00B752C9">
        <w:rPr>
          <w:rFonts w:asciiTheme="majorBidi" w:hAnsiTheme="majorBidi" w:cstheme="majorBidi"/>
        </w:rPr>
        <w:t xml:space="preserve"> Inscription and the Biblical Narrative</w:t>
      </w:r>
      <w:r>
        <w:rPr>
          <w:rFonts w:asciiTheme="majorBidi" w:hAnsiTheme="majorBidi" w:cstheme="majorBidi"/>
        </w:rPr>
        <w:t>,”</w:t>
      </w:r>
      <w:r w:rsidRPr="00B752C9">
        <w:rPr>
          <w:rFonts w:asciiTheme="majorBidi" w:hAnsiTheme="majorBidi" w:cstheme="majorBidi"/>
        </w:rPr>
        <w:t xml:space="preserve"> </w:t>
      </w:r>
      <w:r w:rsidRPr="00B752C9">
        <w:rPr>
          <w:rFonts w:asciiTheme="majorBidi" w:hAnsiTheme="majorBidi" w:cstheme="majorBidi"/>
          <w:i/>
          <w:iCs/>
        </w:rPr>
        <w:t>IEJ</w:t>
      </w:r>
      <w:r w:rsidRPr="00B752C9">
        <w:rPr>
          <w:rFonts w:asciiTheme="majorBidi" w:hAnsiTheme="majorBidi" w:cstheme="majorBidi"/>
        </w:rPr>
        <w:t xml:space="preserve"> 56 (2006), pp. 160</w:t>
      </w:r>
      <w:r>
        <w:rPr>
          <w:rFonts w:asciiTheme="majorBidi" w:hAnsiTheme="majorBidi" w:cstheme="majorBidi"/>
        </w:rPr>
        <w:t>–1</w:t>
      </w:r>
      <w:r w:rsidRPr="00B752C9">
        <w:rPr>
          <w:rFonts w:asciiTheme="majorBidi" w:hAnsiTheme="majorBidi" w:cstheme="majorBidi"/>
        </w:rPr>
        <w:t>66</w:t>
      </w:r>
      <w:r>
        <w:rPr>
          <w:rFonts w:asciiTheme="majorBidi" w:hAnsiTheme="majorBidi" w:cstheme="majorBidi"/>
        </w:rPr>
        <w:t xml:space="preserve">. In Cogan’s opinion, it is not at all clear from the stele that the deaths of </w:t>
      </w:r>
      <w:proofErr w:type="spellStart"/>
      <w:r w:rsidR="003D294C">
        <w:rPr>
          <w:rFonts w:asciiTheme="majorBidi" w:hAnsiTheme="majorBidi" w:cstheme="majorBidi"/>
        </w:rPr>
        <w:t>Jehoram</w:t>
      </w:r>
      <w:proofErr w:type="spellEnd"/>
      <w:r>
        <w:rPr>
          <w:rFonts w:asciiTheme="majorBidi" w:hAnsiTheme="majorBidi" w:cstheme="majorBidi"/>
        </w:rPr>
        <w:t xml:space="preserve"> and </w:t>
      </w:r>
      <w:r w:rsidR="003D2646">
        <w:rPr>
          <w:rFonts w:asciiTheme="majorBidi" w:hAnsiTheme="majorBidi" w:cstheme="majorBidi"/>
        </w:rPr>
        <w:t>Ahaziah</w:t>
      </w:r>
      <w:r>
        <w:rPr>
          <w:rFonts w:asciiTheme="majorBidi" w:hAnsiTheme="majorBidi" w:cstheme="majorBidi"/>
        </w:rPr>
        <w:t xml:space="preserve"> came at the hands of the king of Aram; furthermore, the stele almost certainly reflects the biblical account. See Cogan</w:t>
      </w:r>
      <w:r w:rsidR="00A9001C">
        <w:rPr>
          <w:rFonts w:asciiTheme="majorBidi" w:hAnsiTheme="majorBidi" w:cstheme="majorBidi"/>
        </w:rPr>
        <w:t xml:space="preserve">, , </w:t>
      </w:r>
      <w:r>
        <w:rPr>
          <w:rFonts w:asciiTheme="majorBidi" w:hAnsiTheme="majorBidi" w:cstheme="majorBidi"/>
        </w:rPr>
        <w:t xml:space="preserve">pp. 503–504. Lemaire also leans toward this view: </w:t>
      </w:r>
      <w:r w:rsidRPr="00B752C9">
        <w:rPr>
          <w:rFonts w:asciiTheme="majorBidi" w:hAnsiTheme="majorBidi" w:cstheme="majorBidi"/>
        </w:rPr>
        <w:t>A. Lemaire</w:t>
      </w:r>
      <w:r>
        <w:rPr>
          <w:rFonts w:asciiTheme="majorBidi" w:hAnsiTheme="majorBidi" w:cstheme="majorBidi"/>
        </w:rPr>
        <w:t>, “</w:t>
      </w:r>
      <w:r w:rsidRPr="00B752C9">
        <w:rPr>
          <w:rFonts w:asciiTheme="majorBidi" w:hAnsiTheme="majorBidi" w:cstheme="majorBidi"/>
        </w:rPr>
        <w:t>The Tel Dan Stele as a Piece of Royal Historiography</w:t>
      </w:r>
      <w:r>
        <w:rPr>
          <w:rFonts w:asciiTheme="majorBidi" w:hAnsiTheme="majorBidi" w:cstheme="majorBidi"/>
        </w:rPr>
        <w:t>,”</w:t>
      </w:r>
      <w:r w:rsidRPr="00B752C9">
        <w:rPr>
          <w:rFonts w:asciiTheme="majorBidi" w:hAnsiTheme="majorBidi" w:cstheme="majorBidi"/>
        </w:rPr>
        <w:t xml:space="preserve"> </w:t>
      </w:r>
      <w:r w:rsidRPr="00B752C9">
        <w:rPr>
          <w:rFonts w:asciiTheme="majorBidi" w:hAnsiTheme="majorBidi" w:cstheme="majorBidi"/>
          <w:i/>
          <w:iCs/>
        </w:rPr>
        <w:t>JSOT</w:t>
      </w:r>
      <w:r w:rsidRPr="00B752C9">
        <w:rPr>
          <w:rFonts w:asciiTheme="majorBidi" w:hAnsiTheme="majorBidi" w:cstheme="majorBidi"/>
        </w:rPr>
        <w:t xml:space="preserve"> 81 (1998), pp. 3</w:t>
      </w:r>
      <w:r>
        <w:rPr>
          <w:rFonts w:asciiTheme="majorBidi" w:hAnsiTheme="majorBidi" w:cstheme="majorBidi"/>
        </w:rPr>
        <w:t>–1</w:t>
      </w:r>
      <w:r w:rsidRPr="00B752C9">
        <w:rPr>
          <w:rFonts w:asciiTheme="majorBidi" w:hAnsiTheme="majorBidi" w:cstheme="majorBidi"/>
        </w:rPr>
        <w:t>4</w:t>
      </w:r>
      <w:r>
        <w:rPr>
          <w:rFonts w:asciiTheme="majorBidi" w:hAnsiTheme="majorBidi" w:cstheme="majorBidi"/>
        </w:rPr>
        <w:t xml:space="preserve">. Other scholars try to harmonize the biblical source and the stele. See for example, </w:t>
      </w:r>
      <w:r w:rsidRPr="00B752C9">
        <w:rPr>
          <w:rFonts w:asciiTheme="majorBidi" w:hAnsiTheme="majorBidi" w:cstheme="majorBidi"/>
        </w:rPr>
        <w:t xml:space="preserve">S. Yamada, </w:t>
      </w:r>
      <w:r w:rsidRPr="00B752C9">
        <w:rPr>
          <w:rFonts w:asciiTheme="majorBidi" w:hAnsiTheme="majorBidi" w:cstheme="majorBidi"/>
          <w:i/>
          <w:iCs/>
        </w:rPr>
        <w:t>The Construction of the Assyrian Empire: A Historical Study of the Inscriptions of Shalmaneser III</w:t>
      </w:r>
      <w:r w:rsidRPr="00B752C9">
        <w:rPr>
          <w:rFonts w:asciiTheme="majorBidi" w:hAnsiTheme="majorBidi" w:cstheme="majorBidi"/>
        </w:rPr>
        <w:t xml:space="preserve"> </w:t>
      </w:r>
      <w:r w:rsidRPr="00B752C9">
        <w:rPr>
          <w:rFonts w:asciiTheme="majorBidi" w:hAnsiTheme="majorBidi" w:cstheme="majorBidi"/>
          <w:i/>
          <w:iCs/>
        </w:rPr>
        <w:t>(859</w:t>
      </w:r>
      <w:r>
        <w:rPr>
          <w:rFonts w:asciiTheme="majorBidi" w:hAnsiTheme="majorBidi" w:cstheme="majorBidi"/>
          <w:i/>
          <w:iCs/>
        </w:rPr>
        <w:t>–8</w:t>
      </w:r>
      <w:r w:rsidRPr="00B752C9">
        <w:rPr>
          <w:rFonts w:asciiTheme="majorBidi" w:hAnsiTheme="majorBidi" w:cstheme="majorBidi"/>
          <w:i/>
          <w:iCs/>
        </w:rPr>
        <w:t>24 B.C.) Relating to His Campaigns to the West</w:t>
      </w:r>
      <w:r w:rsidRPr="00B752C9">
        <w:rPr>
          <w:rFonts w:asciiTheme="majorBidi" w:hAnsiTheme="majorBidi" w:cstheme="majorBidi"/>
        </w:rPr>
        <w:t>, Leiden 2000, pp. 316</w:t>
      </w:r>
      <w:r>
        <w:rPr>
          <w:rFonts w:asciiTheme="majorBidi" w:hAnsiTheme="majorBidi" w:cstheme="majorBidi"/>
        </w:rPr>
        <w:t>–3</w:t>
      </w:r>
      <w:r w:rsidRPr="00B752C9">
        <w:rPr>
          <w:rFonts w:asciiTheme="majorBidi" w:hAnsiTheme="majorBidi" w:cstheme="majorBidi"/>
        </w:rPr>
        <w:t>20</w:t>
      </w:r>
      <w:r>
        <w:rPr>
          <w:rFonts w:asciiTheme="majorBidi" w:hAnsiTheme="majorBidi" w:cstheme="majorBidi"/>
        </w:rPr>
        <w:t xml:space="preserve">. </w:t>
      </w:r>
    </w:p>
  </w:footnote>
  <w:footnote w:id="26">
    <w:p w14:paraId="7A8F09FB" w14:textId="68CB8F26" w:rsidR="001203EC" w:rsidRDefault="001203EC" w:rsidP="000F7317">
      <w:pPr>
        <w:pStyle w:val="FootnoteText"/>
      </w:pPr>
      <w:r>
        <w:rPr>
          <w:rStyle w:val="FootnoteReference"/>
        </w:rPr>
        <w:footnoteRef/>
      </w:r>
      <w:r>
        <w:t xml:space="preserve"> Notably, the </w:t>
      </w:r>
      <w:r w:rsidR="00A9001C">
        <w:t>C</w:t>
      </w:r>
      <w:r>
        <w:t xml:space="preserve">hronicler reports that “the sons of the brethren of </w:t>
      </w:r>
      <w:r w:rsidR="003D2646">
        <w:t>Ahaziah</w:t>
      </w:r>
      <w:r>
        <w:t xml:space="preserve">” and not “the brethren of </w:t>
      </w:r>
      <w:r w:rsidR="003D2646">
        <w:t>Ahaziah</w:t>
      </w:r>
      <w:r>
        <w:t xml:space="preserve">,” as the Deuteronomist has it, have been killed. The change originates in the </w:t>
      </w:r>
      <w:r w:rsidR="00A9001C">
        <w:t>C</w:t>
      </w:r>
      <w:r>
        <w:t xml:space="preserve">hronicler’s account of the invasion of the Arabians, who, as stated, killed all of </w:t>
      </w:r>
      <w:r w:rsidR="003D2646">
        <w:t>Ahaziah</w:t>
      </w:r>
      <w:r>
        <w:t>’s brothers apart from him.</w:t>
      </w:r>
    </w:p>
  </w:footnote>
  <w:footnote w:id="27">
    <w:p w14:paraId="7676B95D" w14:textId="2607069B" w:rsidR="001203EC" w:rsidRDefault="001203EC" w:rsidP="000F7317">
      <w:pPr>
        <w:pStyle w:val="FootnoteText"/>
      </w:pPr>
      <w:r>
        <w:rPr>
          <w:rStyle w:val="FootnoteReference"/>
        </w:rPr>
        <w:footnoteRef/>
      </w:r>
      <w:r>
        <w:t xml:space="preserve"> Research has yet to resolve the question of Athaliah’s parentage: Was she Ahab’s daughter or Ahab’s sister? See </w:t>
      </w:r>
      <w:r w:rsidRPr="00B752C9">
        <w:t>C. Levin</w:t>
      </w:r>
      <w:r w:rsidRPr="00B752C9">
        <w:rPr>
          <w:i/>
          <w:iCs/>
        </w:rPr>
        <w:t xml:space="preserve">, Der </w:t>
      </w:r>
      <w:proofErr w:type="spellStart"/>
      <w:r w:rsidRPr="00B752C9">
        <w:rPr>
          <w:i/>
          <w:iCs/>
        </w:rPr>
        <w:t>Sturz</w:t>
      </w:r>
      <w:proofErr w:type="spellEnd"/>
      <w:r w:rsidRPr="00B752C9">
        <w:rPr>
          <w:i/>
          <w:iCs/>
        </w:rPr>
        <w:t xml:space="preserve"> der </w:t>
      </w:r>
      <w:proofErr w:type="spellStart"/>
      <w:r w:rsidRPr="00B752C9">
        <w:rPr>
          <w:i/>
          <w:iCs/>
        </w:rPr>
        <w:t>Königin</w:t>
      </w:r>
      <w:proofErr w:type="spellEnd"/>
      <w:r w:rsidRPr="00B752C9">
        <w:rPr>
          <w:i/>
          <w:iCs/>
        </w:rPr>
        <w:t xml:space="preserve"> </w:t>
      </w:r>
      <w:proofErr w:type="spellStart"/>
      <w:r w:rsidRPr="00B752C9">
        <w:rPr>
          <w:i/>
          <w:iCs/>
        </w:rPr>
        <w:t>Atalja</w:t>
      </w:r>
      <w:proofErr w:type="spellEnd"/>
      <w:r w:rsidRPr="00B752C9">
        <w:rPr>
          <w:i/>
          <w:iCs/>
        </w:rPr>
        <w:t xml:space="preserve">: Ein </w:t>
      </w:r>
      <w:proofErr w:type="spellStart"/>
      <w:r w:rsidRPr="00B752C9">
        <w:rPr>
          <w:i/>
          <w:iCs/>
        </w:rPr>
        <w:t>Kapitel</w:t>
      </w:r>
      <w:proofErr w:type="spellEnd"/>
      <w:r w:rsidRPr="00B752C9">
        <w:rPr>
          <w:i/>
          <w:iCs/>
        </w:rPr>
        <w:t xml:space="preserve"> </w:t>
      </w:r>
      <w:proofErr w:type="spellStart"/>
      <w:r w:rsidRPr="00B752C9">
        <w:rPr>
          <w:i/>
          <w:iCs/>
        </w:rPr>
        <w:t>zur</w:t>
      </w:r>
      <w:proofErr w:type="spellEnd"/>
      <w:r w:rsidRPr="00B752C9">
        <w:rPr>
          <w:i/>
          <w:iCs/>
        </w:rPr>
        <w:t xml:space="preserve"> </w:t>
      </w:r>
      <w:proofErr w:type="spellStart"/>
      <w:r w:rsidRPr="00B752C9">
        <w:rPr>
          <w:i/>
          <w:iCs/>
        </w:rPr>
        <w:t>Geschichte</w:t>
      </w:r>
      <w:proofErr w:type="spellEnd"/>
      <w:r w:rsidRPr="00B752C9">
        <w:rPr>
          <w:i/>
          <w:iCs/>
        </w:rPr>
        <w:t xml:space="preserve"> Judas </w:t>
      </w:r>
      <w:proofErr w:type="spellStart"/>
      <w:r w:rsidRPr="00B752C9">
        <w:rPr>
          <w:i/>
          <w:iCs/>
        </w:rPr>
        <w:t>im</w:t>
      </w:r>
      <w:proofErr w:type="spellEnd"/>
      <w:r w:rsidRPr="00B752C9">
        <w:rPr>
          <w:i/>
          <w:iCs/>
        </w:rPr>
        <w:t xml:space="preserve"> 9. </w:t>
      </w:r>
      <w:proofErr w:type="spellStart"/>
      <w:r w:rsidRPr="00B752C9">
        <w:rPr>
          <w:i/>
          <w:iCs/>
        </w:rPr>
        <w:t>Jahrhundert</w:t>
      </w:r>
      <w:proofErr w:type="spellEnd"/>
      <w:r w:rsidRPr="00B752C9">
        <w:rPr>
          <w:i/>
          <w:iCs/>
        </w:rPr>
        <w:t xml:space="preserve"> v. </w:t>
      </w:r>
      <w:proofErr w:type="spellStart"/>
      <w:r w:rsidRPr="00B752C9">
        <w:rPr>
          <w:i/>
          <w:iCs/>
        </w:rPr>
        <w:t>Chr</w:t>
      </w:r>
      <w:proofErr w:type="spellEnd"/>
      <w:r w:rsidRPr="005C1999">
        <w:t>,</w:t>
      </w:r>
      <w:r w:rsidRPr="00B752C9">
        <w:rPr>
          <w:b/>
          <w:bCs/>
          <w:i/>
          <w:iCs/>
        </w:rPr>
        <w:t xml:space="preserve"> </w:t>
      </w:r>
      <w:r w:rsidRPr="00B752C9">
        <w:t>Stuttgart 1982, p. 83 n. 3; H.J. Katzenstein</w:t>
      </w:r>
      <w:r>
        <w:t>, “</w:t>
      </w:r>
      <w:r w:rsidRPr="00B752C9">
        <w:t>Who Were the Parents of Athaliah?</w:t>
      </w:r>
      <w:r>
        <w:t>”</w:t>
      </w:r>
      <w:r w:rsidRPr="00B752C9">
        <w:t xml:space="preserve"> </w:t>
      </w:r>
      <w:r w:rsidRPr="00B752C9">
        <w:rPr>
          <w:i/>
          <w:iCs/>
        </w:rPr>
        <w:t>IEJ</w:t>
      </w:r>
      <w:r w:rsidRPr="00B752C9">
        <w:t xml:space="preserve"> 5 (1955), pp. 194</w:t>
      </w:r>
      <w:r>
        <w:t>–1</w:t>
      </w:r>
      <w:r w:rsidRPr="00B752C9">
        <w:t>97</w:t>
      </w:r>
      <w:r>
        <w:t xml:space="preserve">. For a summary of the different views, see </w:t>
      </w:r>
      <w:r w:rsidRPr="00B752C9">
        <w:t xml:space="preserve">E.K. Solvang, </w:t>
      </w:r>
      <w:r w:rsidRPr="00B752C9">
        <w:rPr>
          <w:i/>
          <w:iCs/>
        </w:rPr>
        <w:t>A Woman</w:t>
      </w:r>
      <w:r>
        <w:rPr>
          <w:i/>
          <w:iCs/>
        </w:rPr>
        <w:t>’</w:t>
      </w:r>
      <w:r w:rsidRPr="00B752C9">
        <w:rPr>
          <w:i/>
          <w:iCs/>
        </w:rPr>
        <w:t xml:space="preserve">s Place is in the House: Royal Women of Judah and their Involvement in the House of David </w:t>
      </w:r>
      <w:r w:rsidRPr="00B752C9">
        <w:t>(</w:t>
      </w:r>
      <w:proofErr w:type="spellStart"/>
      <w:r w:rsidRPr="00B752C9">
        <w:t>JSOTSup</w:t>
      </w:r>
      <w:proofErr w:type="spellEnd"/>
      <w:r w:rsidRPr="00B752C9">
        <w:t xml:space="preserve"> 349), Sheffield 2003, p. 155 n. 3</w:t>
      </w:r>
      <w:r>
        <w:t>.</w:t>
      </w:r>
    </w:p>
  </w:footnote>
  <w:footnote w:id="28">
    <w:p w14:paraId="13C02D2D" w14:textId="59CE9728" w:rsidR="001203EC" w:rsidRDefault="001203EC" w:rsidP="000F7317">
      <w:pPr>
        <w:pStyle w:val="FootnoteText"/>
      </w:pPr>
      <w:r>
        <w:rPr>
          <w:rStyle w:val="FootnoteReference"/>
        </w:rPr>
        <w:footnoteRef/>
      </w:r>
      <w:r>
        <w:t xml:space="preserve"> M. </w:t>
      </w:r>
      <w:proofErr w:type="spellStart"/>
      <w:r>
        <w:t>Kochman</w:t>
      </w:r>
      <w:proofErr w:type="spellEnd"/>
      <w:r>
        <w:t xml:space="preserve">, </w:t>
      </w:r>
      <w:r>
        <w:rPr>
          <w:i/>
          <w:iCs/>
        </w:rPr>
        <w:t>‘</w:t>
      </w:r>
      <w:r w:rsidRPr="00EC7556">
        <w:rPr>
          <w:i/>
          <w:iCs/>
        </w:rPr>
        <w:t>Olam ha-Tanakh,</w:t>
      </w:r>
      <w:r>
        <w:t xml:space="preserve"> </w:t>
      </w:r>
      <w:r w:rsidRPr="008A1AA7">
        <w:rPr>
          <w:i/>
          <w:iCs/>
        </w:rPr>
        <w:t>,</w:t>
      </w:r>
      <w:r>
        <w:t xml:space="preserve"> Tel Aviv 2002, p. 169</w:t>
      </w:r>
      <w:r w:rsidR="00A9001C">
        <w:t xml:space="preserve"> (Hebrew)</w:t>
      </w:r>
      <w:r>
        <w:t>.</w:t>
      </w:r>
    </w:p>
  </w:footnote>
  <w:footnote w:id="29">
    <w:p w14:paraId="373136AF" w14:textId="087C5981" w:rsidR="001203EC" w:rsidRPr="00545780" w:rsidRDefault="001203EC" w:rsidP="000F7317">
      <w:pPr>
        <w:pStyle w:val="FootnoteText"/>
      </w:pPr>
      <w:r>
        <w:rPr>
          <w:rStyle w:val="FootnoteReference"/>
        </w:rPr>
        <w:footnoteRef/>
      </w:r>
      <w:r>
        <w:t xml:space="preserve"> See </w:t>
      </w:r>
      <w:r w:rsidRPr="00B45B30">
        <w:t>Y. Levin</w:t>
      </w:r>
      <w:r>
        <w:t xml:space="preserve">, “,” </w:t>
      </w:r>
      <w:proofErr w:type="spellStart"/>
      <w:r>
        <w:rPr>
          <w:i/>
          <w:iCs/>
        </w:rPr>
        <w:t>Mehkere</w:t>
      </w:r>
      <w:proofErr w:type="spellEnd"/>
      <w:r>
        <w:rPr>
          <w:i/>
          <w:iCs/>
        </w:rPr>
        <w:t xml:space="preserve"> Yehuda </w:t>
      </w:r>
      <w:proofErr w:type="spellStart"/>
      <w:r>
        <w:rPr>
          <w:i/>
          <w:iCs/>
        </w:rPr>
        <w:t>ve</w:t>
      </w:r>
      <w:proofErr w:type="spellEnd"/>
      <w:r>
        <w:rPr>
          <w:i/>
          <w:iCs/>
        </w:rPr>
        <w:t>-Shomron</w:t>
      </w:r>
      <w:r>
        <w:t xml:space="preserve"> 29 (2020), n. 10</w:t>
      </w:r>
      <w:r w:rsidR="00A9001C">
        <w:t xml:space="preserve"> (Hebrew)</w:t>
      </w:r>
      <w:r>
        <w:t xml:space="preserve">. Admittedly, in Williamson’s opinion, the word </w:t>
      </w:r>
      <w:r w:rsidR="00A9001C">
        <w:rPr>
          <w:rFonts w:hint="cs"/>
          <w:rtl/>
          <w:lang w:bidi="he-IL"/>
        </w:rPr>
        <w:t xml:space="preserve"> </w:t>
      </w:r>
      <w:r w:rsidR="00A9001C" w:rsidRPr="00A9001C">
        <w:rPr>
          <w:rFonts w:ascii="SBL Hebrew" w:hAnsi="SBL Hebrew" w:cs="SBL Hebrew"/>
          <w:rtl/>
          <w:lang w:bidi="he-IL"/>
        </w:rPr>
        <w:t>ותדבר</w:t>
      </w:r>
      <w:r w:rsidRPr="00A9001C">
        <w:rPr>
          <w:rFonts w:ascii="SBL Hebrew" w:hAnsi="SBL Hebrew" w:cs="SBL Hebrew"/>
        </w:rPr>
        <w:t>is</w:t>
      </w:r>
      <w:r>
        <w:t xml:space="preserve"> a corruption of </w:t>
      </w:r>
      <w:r w:rsidR="00A9001C" w:rsidRPr="00A9001C">
        <w:rPr>
          <w:rFonts w:ascii="SBL Hebrew" w:hAnsi="SBL Hebrew" w:cs="SBL Hebrew"/>
          <w:rtl/>
          <w:lang w:bidi="he-IL"/>
        </w:rPr>
        <w:t>ותאבד</w:t>
      </w:r>
      <w:r>
        <w:rPr>
          <w:i/>
          <w:iCs/>
        </w:rPr>
        <w:t>.</w:t>
      </w:r>
      <w:r>
        <w:t xml:space="preserve"> See Williamson</w:t>
      </w:r>
      <w:r w:rsidR="00A9001C">
        <w:rPr>
          <w:lang w:bidi="he-IL"/>
        </w:rPr>
        <w:t xml:space="preserve">, 1 and 2 Chronicles, </w:t>
      </w:r>
      <w:r>
        <w:t>p. 314, and cf. S. Japhet, “,”</w:t>
      </w:r>
      <w:r>
        <w:rPr>
          <w:i/>
          <w:iCs/>
        </w:rPr>
        <w:t xml:space="preserve"> </w:t>
      </w:r>
      <w:proofErr w:type="spellStart"/>
      <w:r>
        <w:rPr>
          <w:i/>
          <w:iCs/>
        </w:rPr>
        <w:t>Leshonenu</w:t>
      </w:r>
      <w:proofErr w:type="spellEnd"/>
      <w:r>
        <w:t xml:space="preserve"> 31 (1967), p. 279</w:t>
      </w:r>
      <w:r w:rsidR="00A9001C">
        <w:t xml:space="preserve"> (Hebrew)</w:t>
      </w:r>
      <w:r>
        <w:t>.</w:t>
      </w:r>
    </w:p>
  </w:footnote>
  <w:footnote w:id="30">
    <w:p w14:paraId="12AB5B13" w14:textId="42F2EBF1" w:rsidR="001203EC" w:rsidRDefault="001203EC" w:rsidP="000F7317">
      <w:pPr>
        <w:pStyle w:val="FootnoteText"/>
      </w:pPr>
      <w:r>
        <w:rPr>
          <w:rStyle w:val="FootnoteReference"/>
        </w:rPr>
        <w:footnoteRef/>
      </w:r>
      <w:r>
        <w:t xml:space="preserve"> Scholars disagree about the factors that drove Athaliah to murder the royal line. See recent debate in Levin (ibid.), pp. 5–36. Levin credits Athaliah’s actions not to religious envy but to her wish to survive after being left isolated.</w:t>
      </w:r>
    </w:p>
  </w:footnote>
  <w:footnote w:id="31">
    <w:p w14:paraId="1A8AB529" w14:textId="52BEED0D" w:rsidR="001203EC" w:rsidRDefault="001203EC" w:rsidP="000F7317">
      <w:pPr>
        <w:pStyle w:val="FootnoteText"/>
      </w:pPr>
      <w:r>
        <w:rPr>
          <w:rStyle w:val="FootnoteReference"/>
        </w:rPr>
        <w:footnoteRef/>
      </w:r>
      <w:r>
        <w:t xml:space="preserve"> See </w:t>
      </w:r>
      <w:r w:rsidRPr="00493A03">
        <w:rPr>
          <w:rFonts w:asciiTheme="majorBidi" w:hAnsiTheme="majorBidi" w:cstheme="majorBidi"/>
        </w:rPr>
        <w:t xml:space="preserve">L.M. Barre, </w:t>
      </w:r>
      <w:r w:rsidRPr="00493A03">
        <w:rPr>
          <w:rFonts w:asciiTheme="majorBidi" w:hAnsiTheme="majorBidi" w:cstheme="majorBidi"/>
          <w:i/>
          <w:iCs/>
        </w:rPr>
        <w:t>The Rhetoric of Political Persuasion: The Narrative Artistry and Political Intentions of</w:t>
      </w:r>
      <w:r>
        <w:rPr>
          <w:rFonts w:asciiTheme="majorBidi" w:hAnsiTheme="majorBidi" w:cstheme="majorBidi"/>
          <w:i/>
          <w:iCs/>
        </w:rPr>
        <w:t xml:space="preserve"> </w:t>
      </w:r>
      <w:r w:rsidRPr="00493A03">
        <w:rPr>
          <w:rFonts w:asciiTheme="majorBidi" w:hAnsiTheme="majorBidi" w:cstheme="majorBidi"/>
          <w:i/>
          <w:iCs/>
        </w:rPr>
        <w:t>Kings 9</w:t>
      </w:r>
      <w:r>
        <w:rPr>
          <w:rFonts w:asciiTheme="majorBidi" w:hAnsiTheme="majorBidi" w:cstheme="majorBidi"/>
          <w:i/>
          <w:iCs/>
        </w:rPr>
        <w:t>–1</w:t>
      </w:r>
      <w:r w:rsidRPr="00493A03">
        <w:rPr>
          <w:rFonts w:asciiTheme="majorBidi" w:hAnsiTheme="majorBidi" w:cstheme="majorBidi"/>
          <w:i/>
          <w:iCs/>
        </w:rPr>
        <w:t xml:space="preserve">1, </w:t>
      </w:r>
      <w:r w:rsidRPr="00493A03">
        <w:rPr>
          <w:rFonts w:asciiTheme="majorBidi" w:hAnsiTheme="majorBidi" w:cstheme="majorBidi"/>
        </w:rPr>
        <w:t>1988, p. 99</w:t>
      </w:r>
      <w:r>
        <w:rPr>
          <w:rFonts w:asciiTheme="majorBidi" w:hAnsiTheme="majorBidi" w:cstheme="majorBidi"/>
          <w:b/>
          <w:bCs/>
        </w:rPr>
        <w:t xml:space="preserve">. </w:t>
      </w:r>
      <w:r w:rsidRPr="00D136E9">
        <w:t>In Barre</w:t>
      </w:r>
      <w:r>
        <w:t>’</w:t>
      </w:r>
      <w:r w:rsidRPr="00D136E9">
        <w:t>s opinion, the auth</w:t>
      </w:r>
      <w:r>
        <w:t>o</w:t>
      </w:r>
      <w:r w:rsidRPr="00D136E9">
        <w:t xml:space="preserve">r drew </w:t>
      </w:r>
      <w:r>
        <w:t>Jehoiada’</w:t>
      </w:r>
      <w:r w:rsidRPr="00D136E9">
        <w:t>s rebellion from that of J</w:t>
      </w:r>
      <w:r>
        <w:t>eh</w:t>
      </w:r>
      <w:r w:rsidRPr="00D136E9">
        <w:t>u but omitted the violent descriptions in order to cast</w:t>
      </w:r>
      <w:r>
        <w:rPr>
          <w:rFonts w:asciiTheme="majorBidi" w:hAnsiTheme="majorBidi" w:cstheme="majorBidi"/>
          <w:b/>
          <w:bCs/>
        </w:rPr>
        <w:t xml:space="preserve"> </w:t>
      </w:r>
      <w:r>
        <w:t>Jehoiada in a more favorable light.</w:t>
      </w:r>
    </w:p>
  </w:footnote>
  <w:footnote w:id="32">
    <w:p w14:paraId="16C3BB3E" w14:textId="61D994EA" w:rsidR="001203EC" w:rsidRDefault="001203EC" w:rsidP="000F7317">
      <w:pPr>
        <w:pStyle w:val="FootnoteText"/>
      </w:pPr>
      <w:r>
        <w:rPr>
          <w:rStyle w:val="FootnoteReference"/>
        </w:rPr>
        <w:footnoteRef/>
      </w:r>
      <w:r>
        <w:t xml:space="preserve"> On the relationship of passive to active voice in the chronicler’s writings, see for example, Japhet, </w:t>
      </w:r>
      <w:r w:rsidR="00A9001C">
        <w:t xml:space="preserve">, </w:t>
      </w:r>
      <w:r w:rsidRPr="002C35F3">
        <w:rPr>
          <w:highlight w:val="yellow"/>
        </w:rPr>
        <w:t>p. ___.</w:t>
      </w:r>
    </w:p>
  </w:footnote>
  <w:footnote w:id="33">
    <w:p w14:paraId="4D27BFE7" w14:textId="6922F595" w:rsidR="001203EC" w:rsidRDefault="001203EC" w:rsidP="000F7317">
      <w:pPr>
        <w:pStyle w:val="FootnoteText"/>
      </w:pPr>
      <w:r>
        <w:rPr>
          <w:rStyle w:val="FootnoteReference"/>
        </w:rPr>
        <w:footnoteRef/>
      </w:r>
      <w:r>
        <w:t xml:space="preserve"> To this day, it seems that research has not determined the meaning of the expression </w:t>
      </w:r>
      <w:r w:rsidR="00A9001C" w:rsidRPr="00A9001C">
        <w:rPr>
          <w:rFonts w:ascii="SBL Hebrew" w:hAnsi="SBL Hebrew" w:cs="SBL Hebrew"/>
          <w:rtl/>
          <w:lang w:bidi="he-IL"/>
        </w:rPr>
        <w:t>עם הארץ</w:t>
      </w:r>
      <w:r w:rsidRPr="00A9001C">
        <w:t xml:space="preserve"> </w:t>
      </w:r>
      <w:del w:id="15" w:author="Josh Amaru" w:date="2021-12-02T14:57:00Z">
        <w:r w:rsidDel="003850B8">
          <w:delText>definitvely</w:delText>
        </w:r>
      </w:del>
      <w:ins w:id="16" w:author="Josh Amaru" w:date="2021-12-02T14:57:00Z">
        <w:r w:rsidR="003850B8">
          <w:t>definitively</w:t>
        </w:r>
      </w:ins>
      <w:r>
        <w:t xml:space="preserve">. For </w:t>
      </w:r>
      <w:r w:rsidR="00A9001C">
        <w:t>various</w:t>
      </w:r>
      <w:r>
        <w:t xml:space="preserve"> possibilities, see, for example, </w:t>
      </w:r>
      <w:r w:rsidRPr="00493A03">
        <w:rPr>
          <w:rFonts w:asciiTheme="majorBidi" w:hAnsiTheme="majorBidi" w:cstheme="majorBidi"/>
        </w:rPr>
        <w:t>J.T. Thames</w:t>
      </w:r>
      <w:r>
        <w:rPr>
          <w:rFonts w:asciiTheme="majorBidi" w:hAnsiTheme="majorBidi" w:cstheme="majorBidi"/>
        </w:rPr>
        <w:t>, “</w:t>
      </w:r>
      <w:r w:rsidRPr="00493A03">
        <w:rPr>
          <w:rFonts w:asciiTheme="majorBidi" w:hAnsiTheme="majorBidi" w:cstheme="majorBidi"/>
        </w:rPr>
        <w:t xml:space="preserve">A New Discussion of the Meaning of the Phrase </w:t>
      </w:r>
      <w:r w:rsidRPr="00493A03">
        <w:rPr>
          <w:rFonts w:asciiTheme="majorBidi" w:hAnsiTheme="majorBidi" w:cstheme="majorBidi"/>
          <w:i/>
          <w:iCs/>
        </w:rPr>
        <w:t xml:space="preserve">am </w:t>
      </w:r>
      <w:proofErr w:type="spellStart"/>
      <w:r w:rsidRPr="00493A03">
        <w:rPr>
          <w:rFonts w:asciiTheme="majorBidi" w:hAnsiTheme="majorBidi" w:cstheme="majorBidi"/>
          <w:i/>
          <w:iCs/>
        </w:rPr>
        <w:t>ha</w:t>
      </w:r>
      <w:r>
        <w:rPr>
          <w:rFonts w:asciiTheme="majorBidi" w:hAnsiTheme="majorBidi" w:cstheme="majorBidi"/>
          <w:i/>
          <w:iCs/>
        </w:rPr>
        <w:t>’</w:t>
      </w:r>
      <w:r w:rsidRPr="00493A03">
        <w:rPr>
          <w:rFonts w:asciiTheme="majorBidi" w:hAnsiTheme="majorBidi" w:cstheme="majorBidi"/>
          <w:i/>
          <w:iCs/>
        </w:rPr>
        <w:t>are</w:t>
      </w:r>
      <w:r w:rsidR="00037DB9">
        <w:rPr>
          <w:rFonts w:asciiTheme="majorBidi" w:hAnsiTheme="majorBidi" w:cstheme="majorBidi"/>
          <w:i/>
          <w:iCs/>
        </w:rPr>
        <w:t>t</w:t>
      </w:r>
      <w:r w:rsidRPr="00493A03">
        <w:rPr>
          <w:rFonts w:asciiTheme="majorBidi" w:hAnsiTheme="majorBidi" w:cstheme="majorBidi"/>
          <w:i/>
          <w:iCs/>
        </w:rPr>
        <w:t>s</w:t>
      </w:r>
      <w:proofErr w:type="spellEnd"/>
      <w:r w:rsidRPr="00493A03">
        <w:rPr>
          <w:rFonts w:asciiTheme="majorBidi" w:hAnsiTheme="majorBidi" w:cstheme="majorBidi"/>
        </w:rPr>
        <w:t xml:space="preserve"> in the Hebrew Bible</w:t>
      </w:r>
      <w:r>
        <w:rPr>
          <w:rFonts w:asciiTheme="majorBidi" w:hAnsiTheme="majorBidi" w:cstheme="majorBidi"/>
        </w:rPr>
        <w:t>,”</w:t>
      </w:r>
      <w:r w:rsidRPr="00493A03">
        <w:rPr>
          <w:rFonts w:asciiTheme="majorBidi" w:hAnsiTheme="majorBidi" w:cstheme="majorBidi"/>
        </w:rPr>
        <w:t xml:space="preserve"> </w:t>
      </w:r>
      <w:r w:rsidRPr="00493A03">
        <w:rPr>
          <w:rFonts w:asciiTheme="majorBidi" w:hAnsiTheme="majorBidi" w:cstheme="majorBidi"/>
          <w:i/>
          <w:iCs/>
        </w:rPr>
        <w:t>JBL</w:t>
      </w:r>
      <w:r w:rsidRPr="00493A03">
        <w:rPr>
          <w:rFonts w:asciiTheme="majorBidi" w:hAnsiTheme="majorBidi" w:cstheme="majorBidi"/>
        </w:rPr>
        <w:t xml:space="preserve"> 130 (2011), pp. 109</w:t>
      </w:r>
      <w:r>
        <w:rPr>
          <w:rFonts w:asciiTheme="majorBidi" w:hAnsiTheme="majorBidi" w:cstheme="majorBidi"/>
        </w:rPr>
        <w:t>–1</w:t>
      </w:r>
      <w:r w:rsidRPr="00493A03">
        <w:rPr>
          <w:rFonts w:asciiTheme="majorBidi" w:hAnsiTheme="majorBidi" w:cstheme="majorBidi"/>
        </w:rPr>
        <w:t>25</w:t>
      </w:r>
      <w:r>
        <w:rPr>
          <w:rFonts w:asciiTheme="majorBidi" w:hAnsiTheme="majorBidi" w:cstheme="majorBidi"/>
        </w:rPr>
        <w:t>.</w:t>
      </w:r>
    </w:p>
  </w:footnote>
  <w:footnote w:id="34">
    <w:p w14:paraId="2A09B918" w14:textId="2FD5B176" w:rsidR="001203EC" w:rsidRDefault="001203EC" w:rsidP="000F7317">
      <w:pPr>
        <w:pStyle w:val="FootnoteText"/>
      </w:pPr>
      <w:r>
        <w:rPr>
          <w:rStyle w:val="FootnoteReference"/>
        </w:rPr>
        <w:footnoteRef/>
      </w:r>
      <w:r>
        <w:t xml:space="preserve"> This partitioning into good and bad periods is </w:t>
      </w:r>
      <w:proofErr w:type="gramStart"/>
      <w:r>
        <w:t>very common</w:t>
      </w:r>
      <w:proofErr w:type="gramEnd"/>
      <w:r>
        <w:t xml:space="preserve"> in the </w:t>
      </w:r>
      <w:del w:id="17" w:author="Josh Amaru" w:date="2021-12-02T14:57:00Z">
        <w:r w:rsidDel="003850B8">
          <w:delText xml:space="preserve">chronistic </w:delText>
        </w:r>
      </w:del>
      <w:proofErr w:type="spellStart"/>
      <w:ins w:id="18" w:author="Josh Amaru" w:date="2021-12-02T14:57:00Z">
        <w:r w:rsidR="003850B8">
          <w:t>C</w:t>
        </w:r>
        <w:r w:rsidR="003850B8">
          <w:t>hronistic</w:t>
        </w:r>
        <w:proofErr w:type="spellEnd"/>
        <w:r w:rsidR="003850B8">
          <w:t xml:space="preserve"> </w:t>
        </w:r>
      </w:ins>
      <w:r>
        <w:t xml:space="preserve">writings, as distinct from the </w:t>
      </w:r>
      <w:r w:rsidR="00A9001C">
        <w:t>Deuteronomist</w:t>
      </w:r>
      <w:r>
        <w:t xml:space="preserve">, “who knows only two kinds of kings: good and bad. The </w:t>
      </w:r>
      <w:r w:rsidR="00A9001C">
        <w:rPr>
          <w:lang w:bidi="he-IL"/>
        </w:rPr>
        <w:t>two</w:t>
      </w:r>
      <w:r>
        <w:t xml:space="preserve"> types are distinct from each other and no crossing between </w:t>
      </w:r>
      <w:r w:rsidR="00A9001C">
        <w:t>types</w:t>
      </w:r>
      <w:r>
        <w:t xml:space="preserve"> is allowed. There are no righteous kings who became </w:t>
      </w:r>
      <w:del w:id="19" w:author="Josh Amaru" w:date="2021-12-02T14:57:00Z">
        <w:r w:rsidDel="003850B8">
          <w:delText>villians</w:delText>
        </w:r>
      </w:del>
      <w:ins w:id="20" w:author="Josh Amaru" w:date="2021-12-02T14:57:00Z">
        <w:r w:rsidR="003850B8">
          <w:t>villains</w:t>
        </w:r>
      </w:ins>
      <w:r>
        <w:t xml:space="preserve">, and there are no villains who repented.” See </w:t>
      </w:r>
      <w:proofErr w:type="spellStart"/>
      <w:r>
        <w:t>Y.Kaufman</w:t>
      </w:r>
      <w:proofErr w:type="spellEnd"/>
      <w:r>
        <w:t xml:space="preserve">, </w:t>
      </w:r>
      <w:r w:rsidRPr="00FA3F00">
        <w:rPr>
          <w:i/>
          <w:iCs/>
        </w:rPr>
        <w:t>,</w:t>
      </w:r>
      <w:r>
        <w:t xml:space="preserve"> Vol. 4, Tel Aviv, 1956, p. 473. See also </w:t>
      </w:r>
      <w:r w:rsidRPr="00493A03">
        <w:rPr>
          <w:rFonts w:asciiTheme="majorBidi" w:hAnsiTheme="majorBidi" w:cstheme="majorBidi"/>
        </w:rPr>
        <w:t xml:space="preserve">E. </w:t>
      </w:r>
      <w:r>
        <w:rPr>
          <w:rFonts w:asciiTheme="majorBidi" w:hAnsiTheme="majorBidi" w:cstheme="majorBidi"/>
        </w:rPr>
        <w:t xml:space="preserve">Ben </w:t>
      </w:r>
      <w:proofErr w:type="spellStart"/>
      <w:r>
        <w:rPr>
          <w:rFonts w:asciiTheme="majorBidi" w:hAnsiTheme="majorBidi" w:cstheme="majorBidi"/>
        </w:rPr>
        <w:t>Zvi</w:t>
      </w:r>
      <w:proofErr w:type="spellEnd"/>
      <w:r>
        <w:rPr>
          <w:rFonts w:asciiTheme="majorBidi" w:hAnsiTheme="majorBidi" w:cstheme="majorBidi"/>
        </w:rPr>
        <w:t>, “</w:t>
      </w:r>
      <w:r w:rsidRPr="00493A03">
        <w:rPr>
          <w:rFonts w:asciiTheme="majorBidi" w:hAnsiTheme="majorBidi" w:cstheme="majorBidi"/>
        </w:rPr>
        <w:t>A House of Treasures: The Account of Amaziah in 2 Chronicles 25—Observations and Implications</w:t>
      </w:r>
      <w:r>
        <w:rPr>
          <w:rFonts w:asciiTheme="majorBidi" w:hAnsiTheme="majorBidi" w:cstheme="majorBidi"/>
        </w:rPr>
        <w:t>,”</w:t>
      </w:r>
      <w:r w:rsidRPr="00493A03">
        <w:rPr>
          <w:rFonts w:asciiTheme="majorBidi" w:hAnsiTheme="majorBidi" w:cstheme="majorBidi"/>
        </w:rPr>
        <w:t xml:space="preserve"> </w:t>
      </w:r>
      <w:r w:rsidRPr="00493A03">
        <w:rPr>
          <w:rFonts w:asciiTheme="majorBidi" w:hAnsiTheme="majorBidi" w:cstheme="majorBidi"/>
          <w:i/>
          <w:iCs/>
        </w:rPr>
        <w:t>SJOT</w:t>
      </w:r>
      <w:r w:rsidRPr="00493A03">
        <w:rPr>
          <w:rFonts w:asciiTheme="majorBidi" w:hAnsiTheme="majorBidi" w:cstheme="majorBidi"/>
        </w:rPr>
        <w:t xml:space="preserve"> 22 (2008), pp. 63</w:t>
      </w:r>
      <w:r>
        <w:rPr>
          <w:rFonts w:asciiTheme="majorBidi" w:hAnsiTheme="majorBidi" w:cstheme="majorBidi"/>
        </w:rPr>
        <w:t>–8</w:t>
      </w:r>
      <w:r w:rsidRPr="00493A03">
        <w:rPr>
          <w:rFonts w:asciiTheme="majorBidi" w:hAnsiTheme="majorBidi" w:cstheme="majorBidi"/>
        </w:rPr>
        <w:t>5</w:t>
      </w:r>
      <w:r>
        <w:rPr>
          <w:rFonts w:asciiTheme="majorBidi" w:hAnsiTheme="majorBidi" w:cstheme="majorBidi"/>
        </w:rPr>
        <w:t>.</w:t>
      </w:r>
    </w:p>
  </w:footnote>
  <w:footnote w:id="35">
    <w:p w14:paraId="23F0AB93" w14:textId="77D0FFB3" w:rsidR="001203EC" w:rsidRPr="004340AA" w:rsidRDefault="001203EC" w:rsidP="00A9001C">
      <w:pPr>
        <w:pStyle w:val="FootnoteText"/>
      </w:pPr>
      <w:r>
        <w:rPr>
          <w:rStyle w:val="FootnoteReference"/>
        </w:rPr>
        <w:footnoteRef/>
      </w:r>
      <w:r>
        <w:t xml:space="preserve"> </w:t>
      </w:r>
      <w:r w:rsidRPr="003F0805">
        <w:t xml:space="preserve">This is unlike the parallel text in Kings, in which </w:t>
      </w:r>
      <w:proofErr w:type="spellStart"/>
      <w:r w:rsidRPr="003F0805">
        <w:t>Joash</w:t>
      </w:r>
      <w:r>
        <w:t>’</w:t>
      </w:r>
      <w:r w:rsidRPr="003F0805">
        <w:t>s</w:t>
      </w:r>
      <w:proofErr w:type="spellEnd"/>
      <w:r w:rsidRPr="003F0805">
        <w:t xml:space="preserve"> righteousness is not contingent on Jehoiada the priest: And Jehoash did that which was right in the eyes of the LORD all his days wherein Jehoiada the priest instructed him” (2 Kgs 12:2</w:t>
      </w:r>
      <w:r>
        <w:t xml:space="preserve">). For </w:t>
      </w:r>
      <w:del w:id="21" w:author="Josh Amaru" w:date="2021-12-02T14:57:00Z">
        <w:r w:rsidDel="003850B8">
          <w:delText xml:space="preserve">furrther </w:delText>
        </w:r>
      </w:del>
      <w:ins w:id="22" w:author="Josh Amaru" w:date="2021-12-02T14:57:00Z">
        <w:r w:rsidR="003850B8">
          <w:t>more</w:t>
        </w:r>
        <w:r w:rsidR="003850B8">
          <w:t xml:space="preserve"> </w:t>
        </w:r>
      </w:ins>
      <w:r>
        <w:t xml:space="preserve">on the differences </w:t>
      </w:r>
      <w:r w:rsidR="00A9001C">
        <w:t>between</w:t>
      </w:r>
      <w:r>
        <w:t xml:space="preserve"> the account in Kings and that discussed here, see B. Luria, “a,” </w:t>
      </w:r>
      <w:r>
        <w:rPr>
          <w:i/>
          <w:iCs/>
        </w:rPr>
        <w:t xml:space="preserve">Beit </w:t>
      </w:r>
      <w:proofErr w:type="spellStart"/>
      <w:r>
        <w:rPr>
          <w:i/>
          <w:iCs/>
        </w:rPr>
        <w:t>Mikra</w:t>
      </w:r>
      <w:proofErr w:type="spellEnd"/>
      <w:r>
        <w:t xml:space="preserve"> 18 (1973), pp. 11–20</w:t>
      </w:r>
      <w:r w:rsidR="00A9001C">
        <w:t xml:space="preserve"> (Hebrew)</w:t>
      </w:r>
      <w:r>
        <w:t>.</w:t>
      </w:r>
    </w:p>
  </w:footnote>
  <w:footnote w:id="36">
    <w:p w14:paraId="49A4A3A7" w14:textId="2CE6009F" w:rsidR="001203EC" w:rsidRDefault="001203EC" w:rsidP="000F7317">
      <w:pPr>
        <w:pStyle w:val="FootnoteText"/>
      </w:pPr>
      <w:r>
        <w:rPr>
          <w:rStyle w:val="FootnoteReference"/>
        </w:rPr>
        <w:footnoteRef/>
      </w:r>
      <w:r>
        <w:t xml:space="preserve"> See </w:t>
      </w:r>
      <w:r w:rsidRPr="00493A03">
        <w:t xml:space="preserve">K.-D. </w:t>
      </w:r>
      <w:proofErr w:type="spellStart"/>
      <w:r w:rsidRPr="00493A03">
        <w:t>Schunck</w:t>
      </w:r>
      <w:proofErr w:type="spellEnd"/>
      <w:r w:rsidRPr="00493A03">
        <w:t>,</w:t>
      </w:r>
      <w:r>
        <w:t xml:space="preserve"> “</w:t>
      </w:r>
      <w:proofErr w:type="spellStart"/>
      <w:r>
        <w:t>R</w:t>
      </w:r>
      <w:r w:rsidRPr="00493A03">
        <w:t>agam</w:t>
      </w:r>
      <w:proofErr w:type="spellEnd"/>
      <w:r>
        <w:t xml:space="preserve">,” </w:t>
      </w:r>
      <w:r w:rsidRPr="00493A03">
        <w:rPr>
          <w:i/>
          <w:iCs/>
        </w:rPr>
        <w:t>TDOT</w:t>
      </w:r>
      <w:r w:rsidRPr="00493A03">
        <w:t>, vol. 13, Grands Rapids, MI 2004, p. 325</w:t>
      </w:r>
      <w:r>
        <w:rPr>
          <w:rFonts w:hint="cs"/>
          <w:rtl/>
        </w:rPr>
        <w:t>.</w:t>
      </w:r>
    </w:p>
  </w:footnote>
  <w:footnote w:id="37">
    <w:p w14:paraId="66F5299A" w14:textId="2B117EA9" w:rsidR="001203EC" w:rsidRDefault="001203EC" w:rsidP="000F7317">
      <w:pPr>
        <w:pStyle w:val="FootnoteText"/>
      </w:pPr>
      <w:r>
        <w:rPr>
          <w:rStyle w:val="FootnoteReference"/>
        </w:rPr>
        <w:footnoteRef/>
      </w:r>
      <w:r>
        <w:t xml:space="preserve"> So too with the lapidation of the gatherer of wood in Lev 24:23.</w:t>
      </w:r>
    </w:p>
  </w:footnote>
  <w:footnote w:id="38">
    <w:p w14:paraId="75920C99" w14:textId="7CB522F5" w:rsidR="001203EC" w:rsidRDefault="001203EC" w:rsidP="000F7317">
      <w:pPr>
        <w:pStyle w:val="FootnoteText"/>
      </w:pPr>
      <w:r>
        <w:rPr>
          <w:rStyle w:val="FootnoteReference"/>
        </w:rPr>
        <w:footnoteRef/>
      </w:r>
      <w:r>
        <w:t xml:space="preserve"> On the connection between Zechariah’s death in Chronicles and its reflection in NT (Matt 23:35), see </w:t>
      </w:r>
      <w:r w:rsidRPr="00493A03">
        <w:t xml:space="preserve">I. </w:t>
      </w:r>
      <w:proofErr w:type="spellStart"/>
      <w:r w:rsidRPr="00493A03">
        <w:t>Kalimi</w:t>
      </w:r>
      <w:proofErr w:type="spellEnd"/>
      <w:r>
        <w:t>, “</w:t>
      </w:r>
      <w:r w:rsidRPr="00493A03">
        <w:t>The Story about the Murder of the Prophet Zechariah in the Gospels and its Relation to Chronicles</w:t>
      </w:r>
      <w:r>
        <w:t>,”</w:t>
      </w:r>
      <w:r w:rsidRPr="00493A03">
        <w:t xml:space="preserve"> </w:t>
      </w:r>
      <w:r w:rsidRPr="00493A03">
        <w:rPr>
          <w:i/>
          <w:iCs/>
        </w:rPr>
        <w:t>RB</w:t>
      </w:r>
      <w:r w:rsidRPr="00493A03">
        <w:t xml:space="preserve"> 116 (2009), pp. 246</w:t>
      </w:r>
      <w:r>
        <w:t>–2</w:t>
      </w:r>
      <w:r w:rsidRPr="00493A03">
        <w:t>61</w:t>
      </w:r>
      <w:r>
        <w:t xml:space="preserve">. </w:t>
      </w:r>
      <w:proofErr w:type="spellStart"/>
      <w:r>
        <w:t>Kalimi</w:t>
      </w:r>
      <w:proofErr w:type="spellEnd"/>
      <w:r>
        <w:t xml:space="preserve"> infers that despite the changing of the name—“ben </w:t>
      </w:r>
      <w:proofErr w:type="spellStart"/>
      <w:r>
        <w:t>berekhia</w:t>
      </w:r>
      <w:proofErr w:type="spellEnd"/>
      <w:r>
        <w:t>” instead of “ben Jehoiada”—and the change of venue of the murder—“between the temple and the altar” instead of “in the court of the house of the Lord”—Matthew relates to the account in</w:t>
      </w:r>
      <w:r w:rsidRPr="00C60EC8">
        <w:t xml:space="preserve"> </w:t>
      </w:r>
      <w:r>
        <w:t>Chronicles.</w:t>
      </w:r>
    </w:p>
  </w:footnote>
  <w:footnote w:id="39">
    <w:p w14:paraId="16EA5174" w14:textId="3D49965B" w:rsidR="001203EC" w:rsidRPr="006F0C09" w:rsidRDefault="001203EC" w:rsidP="000F7317">
      <w:pPr>
        <w:pStyle w:val="FootnoteText"/>
      </w:pPr>
      <w:r>
        <w:rPr>
          <w:rStyle w:val="FootnoteReference"/>
        </w:rPr>
        <w:footnoteRef/>
      </w:r>
      <w:r>
        <w:t xml:space="preserve"> Williamson</w:t>
      </w:r>
      <w:r w:rsidR="00A9001C">
        <w:t xml:space="preserve">, 1 and 2 Chronicles, </w:t>
      </w:r>
      <w:r>
        <w:t xml:space="preserve">p. 324. By force of the change, </w:t>
      </w:r>
      <w:r w:rsidRPr="00B45B30">
        <w:rPr>
          <w:rFonts w:asciiTheme="majorBidi" w:hAnsiTheme="majorBidi" w:cstheme="majorBidi"/>
          <w:color w:val="000000" w:themeColor="text1"/>
        </w:rPr>
        <w:t>Rudolph</w:t>
      </w:r>
      <w:r w:rsidR="00A9001C">
        <w:t xml:space="preserve">, , </w:t>
      </w:r>
      <w:r>
        <w:t xml:space="preserve">p. 276, emends on the basis of one of the Masoretic versions of the </w:t>
      </w:r>
      <w:proofErr w:type="spellStart"/>
      <w:r w:rsidRPr="00C60EC8">
        <w:rPr>
          <w:i/>
          <w:iCs/>
        </w:rPr>
        <w:t>berit</w:t>
      </w:r>
      <w:proofErr w:type="spellEnd"/>
      <w:r>
        <w:t xml:space="preserve">, i.e., ___. In the Septuagint, the word </w:t>
      </w:r>
      <w:r>
        <w:rPr>
          <w:i/>
          <w:iCs/>
        </w:rPr>
        <w:t>bet,</w:t>
      </w:r>
      <w:r>
        <w:t xml:space="preserve"> house, is omitted. I agree in this matter with </w:t>
      </w:r>
      <w:proofErr w:type="spellStart"/>
      <w:r>
        <w:t>Zalewski</w:t>
      </w:r>
      <w:proofErr w:type="spellEnd"/>
      <w:r>
        <w:t xml:space="preserve"> and Japhet, who leave </w:t>
      </w:r>
      <w:r w:rsidRPr="00ED64DD">
        <w:rPr>
          <w:i/>
          <w:iCs/>
        </w:rPr>
        <w:t>bet</w:t>
      </w:r>
      <w:r>
        <w:t xml:space="preserve"> in place because it corresponds well with the account </w:t>
      </w:r>
      <w:r w:rsidR="00A9001C">
        <w:t>at</w:t>
      </w:r>
      <w:r>
        <w:t xml:space="preserve"> large. See. S. </w:t>
      </w:r>
      <w:proofErr w:type="spellStart"/>
      <w:r>
        <w:t>Zalewski</w:t>
      </w:r>
      <w:proofErr w:type="spellEnd"/>
      <w:r>
        <w:t>, “</w:t>
      </w:r>
      <w:r>
        <w:rPr>
          <w:i/>
          <w:iCs/>
        </w:rPr>
        <w:t xml:space="preserve">Beit </w:t>
      </w:r>
      <w:proofErr w:type="spellStart"/>
      <w:r>
        <w:rPr>
          <w:i/>
          <w:iCs/>
        </w:rPr>
        <w:t>Mikra</w:t>
      </w:r>
      <w:proofErr w:type="spellEnd"/>
      <w:r>
        <w:t xml:space="preserve"> 31 (1976), p. 279, n. 2</w:t>
      </w:r>
      <w:r w:rsidR="00572F76">
        <w:t xml:space="preserve"> (Hebrew)</w:t>
      </w:r>
      <w:r>
        <w:t>; Japhet</w:t>
      </w:r>
      <w:r w:rsidR="00572F76" w:rsidRPr="00572F76">
        <w:rPr>
          <w:i/>
          <w:iCs/>
        </w:rPr>
        <w:t>, I and II Chronicles</w:t>
      </w:r>
      <w:r w:rsidR="00572F76">
        <w:t xml:space="preserve">, </w:t>
      </w:r>
      <w:r>
        <w:t>p. 848.</w:t>
      </w:r>
    </w:p>
  </w:footnote>
  <w:footnote w:id="40">
    <w:p w14:paraId="622EA458" w14:textId="2890EF92" w:rsidR="001203EC" w:rsidRDefault="001203EC" w:rsidP="000F7317">
      <w:pPr>
        <w:pStyle w:val="FootnoteText"/>
      </w:pPr>
      <w:r>
        <w:rPr>
          <w:rStyle w:val="FootnoteReference"/>
        </w:rPr>
        <w:footnoteRef/>
      </w:r>
      <w:r>
        <w:t xml:space="preserve"> Lynch draws a parallel between Zechariah’s death and that of </w:t>
      </w:r>
      <w:r w:rsidRPr="00570726">
        <w:t>Sennacherib</w:t>
      </w:r>
      <w:r>
        <w:t xml:space="preserve">, who perishes inside the house of his god (2 Chron 32:21). </w:t>
      </w:r>
      <w:r w:rsidRPr="00493A03">
        <w:rPr>
          <w:rFonts w:asciiTheme="majorBidi" w:hAnsiTheme="majorBidi" w:cstheme="majorBidi"/>
        </w:rPr>
        <w:t xml:space="preserve">M.J. Lynch, </w:t>
      </w:r>
      <w:proofErr w:type="gramStart"/>
      <w:r w:rsidRPr="00493A03">
        <w:rPr>
          <w:rFonts w:asciiTheme="majorBidi" w:hAnsiTheme="majorBidi" w:cstheme="majorBidi"/>
          <w:i/>
          <w:iCs/>
        </w:rPr>
        <w:t>Monotheism</w:t>
      </w:r>
      <w:proofErr w:type="gramEnd"/>
      <w:r w:rsidRPr="00493A03">
        <w:rPr>
          <w:rFonts w:asciiTheme="majorBidi" w:hAnsiTheme="majorBidi" w:cstheme="majorBidi"/>
          <w:i/>
          <w:iCs/>
        </w:rPr>
        <w:t xml:space="preserve"> and Institutions in the Book of Chronicles: Temple, Priesthood, and Kingship in Post-Exilic Perspective, </w:t>
      </w:r>
      <w:r w:rsidRPr="00493A03">
        <w:rPr>
          <w:rFonts w:asciiTheme="majorBidi" w:hAnsiTheme="majorBidi" w:cstheme="majorBidi"/>
        </w:rPr>
        <w:t>Tübingen 2014, p. 81 n. 31</w:t>
      </w:r>
      <w:r>
        <w:rPr>
          <w:rFonts w:asciiTheme="majorBidi" w:hAnsiTheme="majorBidi" w:cstheme="majorBidi"/>
        </w:rPr>
        <w:t>.</w:t>
      </w:r>
    </w:p>
  </w:footnote>
  <w:footnote w:id="41">
    <w:p w14:paraId="3D02D9D2" w14:textId="4434A122" w:rsidR="001203EC" w:rsidRDefault="001203EC" w:rsidP="000F7317">
      <w:pPr>
        <w:pStyle w:val="FootnoteText"/>
      </w:pPr>
      <w:r>
        <w:rPr>
          <w:rStyle w:val="FootnoteReference"/>
        </w:rPr>
        <w:footnoteRef/>
      </w:r>
      <w:r>
        <w:t xml:space="preserve"> See </w:t>
      </w:r>
      <w:r w:rsidRPr="00493A03">
        <w:t xml:space="preserve">I. </w:t>
      </w:r>
      <w:proofErr w:type="spellStart"/>
      <w:r w:rsidRPr="00493A03">
        <w:t>Kalimi</w:t>
      </w:r>
      <w:proofErr w:type="spellEnd"/>
      <w:r>
        <w:t>, “</w:t>
      </w:r>
      <w:r w:rsidRPr="00493A03">
        <w:t>Murder in Jerusalem Temple: The chronicler</w:t>
      </w:r>
      <w:r>
        <w:t>’</w:t>
      </w:r>
      <w:r w:rsidRPr="00493A03">
        <w:t xml:space="preserve">s story of Zechariah: Literary and Theological </w:t>
      </w:r>
      <w:r>
        <w:t>F</w:t>
      </w:r>
      <w:r w:rsidRPr="00493A03">
        <w:t xml:space="preserve">eatures, Historical </w:t>
      </w:r>
      <w:r>
        <w:t>C</w:t>
      </w:r>
      <w:r w:rsidRPr="00493A03">
        <w:t xml:space="preserve">redibility and </w:t>
      </w:r>
      <w:r>
        <w:t>I</w:t>
      </w:r>
      <w:r w:rsidRPr="00493A03">
        <w:t>mpact</w:t>
      </w:r>
      <w:r>
        <w:t>,”</w:t>
      </w:r>
      <w:r w:rsidRPr="00493A03">
        <w:rPr>
          <w:i/>
          <w:iCs/>
        </w:rPr>
        <w:t xml:space="preserve"> RB</w:t>
      </w:r>
      <w:r w:rsidRPr="00493A03">
        <w:t xml:space="preserve"> 117 (2010), p. 204</w:t>
      </w:r>
      <w:r>
        <w:t>.</w:t>
      </w:r>
    </w:p>
  </w:footnote>
  <w:footnote w:id="42">
    <w:p w14:paraId="549B0D52" w14:textId="0C1EE1C7" w:rsidR="001203EC" w:rsidRDefault="001203EC" w:rsidP="000F7317">
      <w:pPr>
        <w:pStyle w:val="FootnoteText"/>
      </w:pPr>
      <w:r>
        <w:rPr>
          <w:rStyle w:val="FootnoteReference"/>
        </w:rPr>
        <w:footnoteRef/>
      </w:r>
      <w:r>
        <w:t xml:space="preserve"> See Klein</w:t>
      </w:r>
      <w:r w:rsidR="00572F76">
        <w:t xml:space="preserve">, 2 Chronicles, </w:t>
      </w:r>
      <w:r>
        <w:t>p. 347, n. 81.</w:t>
      </w:r>
    </w:p>
  </w:footnote>
  <w:footnote w:id="43">
    <w:p w14:paraId="5BBC3C54" w14:textId="3567BC7C" w:rsidR="001203EC" w:rsidRPr="006E2676" w:rsidRDefault="001203EC" w:rsidP="000F7317">
      <w:pPr>
        <w:pStyle w:val="FootnoteText"/>
      </w:pPr>
      <w:r>
        <w:rPr>
          <w:rStyle w:val="FootnoteReference"/>
        </w:rPr>
        <w:footnoteRef/>
      </w:r>
      <w:r>
        <w:t xml:space="preserve"> The root </w:t>
      </w:r>
      <w:r w:rsidR="00572F76" w:rsidRPr="00572F76">
        <w:rPr>
          <w:rFonts w:ascii="SBL Hebrew" w:hAnsi="SBL Hebrew" w:cs="SBL Hebrew"/>
          <w:rtl/>
          <w:lang w:bidi="he-IL"/>
        </w:rPr>
        <w:t>דרש</w:t>
      </w:r>
      <w:r>
        <w:t xml:space="preserve"> appears thirty-four times in Chronicles, largely in the context of serving God and following or forsaking His ways. See, in particular, 1 </w:t>
      </w:r>
      <w:proofErr w:type="spellStart"/>
      <w:r>
        <w:t>Chr</w:t>
      </w:r>
      <w:proofErr w:type="spellEnd"/>
      <w:r>
        <w:t xml:space="preserve"> 28:9 and 2 </w:t>
      </w:r>
      <w:proofErr w:type="spellStart"/>
      <w:r>
        <w:t>Chr</w:t>
      </w:r>
      <w:proofErr w:type="spellEnd"/>
      <w:r>
        <w:t xml:space="preserve"> 12:14; 14:63; 15:2; 12–13; 17:4; 19:3; 22:9; 26:5; 31:21; 34:3.</w:t>
      </w:r>
    </w:p>
  </w:footnote>
  <w:footnote w:id="44">
    <w:p w14:paraId="1F417498" w14:textId="7E87505A" w:rsidR="001203EC" w:rsidRDefault="001203EC" w:rsidP="000F7317">
      <w:pPr>
        <w:pStyle w:val="FootnoteText"/>
      </w:pPr>
      <w:r>
        <w:rPr>
          <w:rStyle w:val="FootnoteReference"/>
        </w:rPr>
        <w:footnoteRef/>
      </w:r>
      <w:r>
        <w:t xml:space="preserve"> Indeed, Zechariah’s demand finds vigorous expression</w:t>
      </w:r>
      <w:r w:rsidRPr="001239C8">
        <w:t xml:space="preserve"> </w:t>
      </w:r>
      <w:r>
        <w:t xml:space="preserve">in postbiblical literature. The Talmud recounts Zechariah’s continually boiling blood; see BT </w:t>
      </w:r>
      <w:proofErr w:type="spellStart"/>
      <w:r>
        <w:t>Gittin</w:t>
      </w:r>
      <w:proofErr w:type="spellEnd"/>
      <w:r>
        <w:t xml:space="preserve"> </w:t>
      </w:r>
      <w:proofErr w:type="spellStart"/>
      <w:r>
        <w:t>57b</w:t>
      </w:r>
      <w:proofErr w:type="spellEnd"/>
      <w:r>
        <w:t xml:space="preserve">, Sanhedrin </w:t>
      </w:r>
      <w:proofErr w:type="spellStart"/>
      <w:r>
        <w:t>96b</w:t>
      </w:r>
      <w:proofErr w:type="spellEnd"/>
      <w:r>
        <w:t xml:space="preserve">, and cf. </w:t>
      </w:r>
      <w:r w:rsidRPr="00493A03">
        <w:rPr>
          <w:rFonts w:asciiTheme="majorBidi" w:hAnsiTheme="majorBidi" w:cstheme="majorBidi"/>
        </w:rPr>
        <w:t xml:space="preserve">I. </w:t>
      </w:r>
      <w:proofErr w:type="spellStart"/>
      <w:r w:rsidRPr="00493A03">
        <w:rPr>
          <w:rFonts w:asciiTheme="majorBidi" w:hAnsiTheme="majorBidi" w:cstheme="majorBidi"/>
        </w:rPr>
        <w:t>Kalimi</w:t>
      </w:r>
      <w:proofErr w:type="spellEnd"/>
      <w:r w:rsidRPr="00493A03">
        <w:rPr>
          <w:rFonts w:asciiTheme="majorBidi" w:hAnsiTheme="majorBidi" w:cstheme="majorBidi"/>
        </w:rPr>
        <w:t xml:space="preserve">, </w:t>
      </w:r>
      <w:r w:rsidRPr="00493A03">
        <w:rPr>
          <w:rFonts w:asciiTheme="majorBidi" w:hAnsiTheme="majorBidi" w:cstheme="majorBidi"/>
          <w:i/>
          <w:iCs/>
        </w:rPr>
        <w:t>The Retelling of Chronicles in Jewish Tradition and Literature:</w:t>
      </w:r>
      <w:r w:rsidRPr="00493A03">
        <w:rPr>
          <w:rFonts w:asciiTheme="majorBidi" w:hAnsiTheme="majorBidi" w:cstheme="majorBidi"/>
          <w:i/>
          <w:iCs/>
          <w:sz w:val="24"/>
          <w:szCs w:val="24"/>
        </w:rPr>
        <w:t xml:space="preserve"> </w:t>
      </w:r>
      <w:r w:rsidRPr="00493A03">
        <w:rPr>
          <w:rFonts w:asciiTheme="majorBidi" w:hAnsiTheme="majorBidi" w:cstheme="majorBidi"/>
          <w:i/>
          <w:iCs/>
        </w:rPr>
        <w:t>A Historical Journey,</w:t>
      </w:r>
      <w:r w:rsidRPr="00493A03">
        <w:rPr>
          <w:rFonts w:asciiTheme="majorBidi" w:hAnsiTheme="majorBidi" w:cstheme="majorBidi"/>
        </w:rPr>
        <w:t xml:space="preserve"> Winona Lake 2009, pp. 261</w:t>
      </w:r>
      <w:r>
        <w:rPr>
          <w:rFonts w:asciiTheme="majorBidi" w:hAnsiTheme="majorBidi" w:cstheme="majorBidi"/>
        </w:rPr>
        <w:t>–2</w:t>
      </w:r>
      <w:r w:rsidRPr="00493A03">
        <w:rPr>
          <w:rFonts w:asciiTheme="majorBidi" w:hAnsiTheme="majorBidi" w:cstheme="majorBidi"/>
        </w:rPr>
        <w:t>63</w:t>
      </w:r>
      <w:r>
        <w:rPr>
          <w:rFonts w:asciiTheme="majorBidi" w:hAnsiTheme="majorBidi" w:cstheme="majorBidi"/>
        </w:rPr>
        <w:t>.</w:t>
      </w:r>
    </w:p>
  </w:footnote>
  <w:footnote w:id="45">
    <w:p w14:paraId="468359A7" w14:textId="6809E9B0" w:rsidR="001203EC" w:rsidRPr="001D6130" w:rsidRDefault="001203EC" w:rsidP="000F7317">
      <w:pPr>
        <w:pStyle w:val="FootnoteText"/>
      </w:pPr>
      <w:r>
        <w:rPr>
          <w:rStyle w:val="FootnoteReference"/>
        </w:rPr>
        <w:footnoteRef/>
      </w:r>
      <w:r>
        <w:t xml:space="preserve"> See </w:t>
      </w:r>
      <w:r w:rsidRPr="00493A03">
        <w:t xml:space="preserve">I. </w:t>
      </w:r>
      <w:proofErr w:type="spellStart"/>
      <w:r w:rsidRPr="00493A03">
        <w:t>Kalimi</w:t>
      </w:r>
      <w:proofErr w:type="spellEnd"/>
      <w:r>
        <w:t xml:space="preserve">, (Hebrew), Jerusalem 2000, pp. 184–185; Y. Jacobs, </w:t>
      </w:r>
      <w:r>
        <w:rPr>
          <w:i/>
          <w:iCs/>
        </w:rPr>
        <w:t xml:space="preserve">, </w:t>
      </w:r>
      <w:r>
        <w:t xml:space="preserve">Alon </w:t>
      </w:r>
      <w:proofErr w:type="spellStart"/>
      <w:r>
        <w:t>Shevut</w:t>
      </w:r>
      <w:proofErr w:type="spellEnd"/>
      <w:r>
        <w:t xml:space="preserve"> 2005, pp. 137–138.</w:t>
      </w:r>
    </w:p>
  </w:footnote>
  <w:footnote w:id="46">
    <w:p w14:paraId="24266072" w14:textId="235050EE" w:rsidR="001203EC" w:rsidRDefault="001203EC" w:rsidP="000F7317">
      <w:pPr>
        <w:pStyle w:val="FootnoteText"/>
      </w:pPr>
      <w:r>
        <w:rPr>
          <w:rStyle w:val="FootnoteReference"/>
        </w:rPr>
        <w:footnoteRef/>
      </w:r>
      <w:r>
        <w:t xml:space="preserve"> Cf. 2 Sam 4:7. It is even possible that in view of the account of </w:t>
      </w:r>
      <w:proofErr w:type="spellStart"/>
      <w:r>
        <w:t>Ish</w:t>
      </w:r>
      <w:proofErr w:type="spellEnd"/>
      <w:r>
        <w:t xml:space="preserve"> </w:t>
      </w:r>
      <w:proofErr w:type="spellStart"/>
      <w:r>
        <w:t>Boshet</w:t>
      </w:r>
      <w:proofErr w:type="spellEnd"/>
      <w:r>
        <w:t xml:space="preserve"> in Samuel, the chronicler chose the most humiliating death for </w:t>
      </w:r>
      <w:proofErr w:type="spellStart"/>
      <w:r>
        <w:t>Joash</w:t>
      </w:r>
      <w:proofErr w:type="spellEnd"/>
      <w:r>
        <w:t xml:space="preserve"> that he could imagine—defenseless in bed. </w:t>
      </w:r>
    </w:p>
  </w:footnote>
  <w:footnote w:id="47">
    <w:p w14:paraId="3CA21345" w14:textId="4F03FE62" w:rsidR="001203EC" w:rsidRPr="00F45795" w:rsidRDefault="001203EC" w:rsidP="000F7317">
      <w:pPr>
        <w:pStyle w:val="FootnoteText"/>
      </w:pPr>
      <w:r>
        <w:rPr>
          <w:rStyle w:val="FootnoteReference"/>
        </w:rPr>
        <w:footnoteRef/>
      </w:r>
      <w:r>
        <w:t xml:space="preserve"> It is also noteworthy that the chronicler changed the verb that describes </w:t>
      </w:r>
      <w:proofErr w:type="spellStart"/>
      <w:r>
        <w:t>Joash’s</w:t>
      </w:r>
      <w:proofErr w:type="spellEnd"/>
      <w:r>
        <w:t xml:space="preserve"> death. The Deuteronomist uses </w:t>
      </w:r>
      <w:r w:rsidR="00572F76" w:rsidRPr="00572F76">
        <w:rPr>
          <w:rFonts w:ascii="SBL Hebrew" w:hAnsi="SBL Hebrew" w:cs="SBL Hebrew"/>
          <w:rtl/>
          <w:lang w:bidi="he-IL"/>
        </w:rPr>
        <w:t>ויכו</w:t>
      </w:r>
      <w:r>
        <w:rPr>
          <w:i/>
          <w:iCs/>
        </w:rPr>
        <w:t xml:space="preserve"> </w:t>
      </w:r>
      <w:r>
        <w:t xml:space="preserve">(smote him) </w:t>
      </w:r>
      <w:proofErr w:type="spellStart"/>
      <w:r>
        <w:t>wheras</w:t>
      </w:r>
      <w:proofErr w:type="spellEnd"/>
      <w:r>
        <w:t xml:space="preserve"> the </w:t>
      </w:r>
      <w:proofErr w:type="spellStart"/>
      <w:r w:rsidR="00572F76">
        <w:rPr>
          <w:rFonts w:hint="cs"/>
        </w:rPr>
        <w:t>C</w:t>
      </w:r>
      <w:r>
        <w:t>hroniclear</w:t>
      </w:r>
      <w:proofErr w:type="spellEnd"/>
      <w:r>
        <w:t xml:space="preserve"> invokes </w:t>
      </w:r>
      <w:r w:rsidR="00572F76" w:rsidRPr="00572F76">
        <w:rPr>
          <w:rFonts w:ascii="SBL Hebrew" w:hAnsi="SBL Hebrew" w:cs="SBL Hebrew"/>
          <w:rtl/>
          <w:lang w:bidi="he-IL"/>
        </w:rPr>
        <w:t>ויהרגהו</w:t>
      </w:r>
      <w:r>
        <w:t xml:space="preserve"> (killed him), seemingly alluding again to the murder of Zechariah. See Williamson</w:t>
      </w:r>
      <w:r w:rsidR="00572F76">
        <w:t xml:space="preserve">, 1 and 2 Chronicles, </w:t>
      </w:r>
      <w:r>
        <w:t xml:space="preserve">pp. 324–325; </w:t>
      </w:r>
      <w:proofErr w:type="spellStart"/>
      <w:r>
        <w:t>Kalimi</w:t>
      </w:r>
      <w:proofErr w:type="spellEnd"/>
      <w:r w:rsidR="00572F76">
        <w:t xml:space="preserve">, , </w:t>
      </w:r>
      <w:r>
        <w:t xml:space="preserve">pp. 185–186. To Luria’s mind, the account of the death of </w:t>
      </w:r>
      <w:proofErr w:type="spellStart"/>
      <w:r>
        <w:t>Joash</w:t>
      </w:r>
      <w:proofErr w:type="spellEnd"/>
      <w:r>
        <w:t xml:space="preserve"> that seemingly takes place immediately after the Arameans leave is a </w:t>
      </w:r>
      <w:proofErr w:type="spellStart"/>
      <w:r>
        <w:t>chronicaler’s</w:t>
      </w:r>
      <w:proofErr w:type="spellEnd"/>
      <w:r>
        <w:t xml:space="preserve"> fiction meant to settle scores with the evil king here and now, since in actuality fifteen years passed between the Arameans’ invasion and </w:t>
      </w:r>
      <w:proofErr w:type="spellStart"/>
      <w:r>
        <w:t>Joash’s</w:t>
      </w:r>
      <w:proofErr w:type="spellEnd"/>
      <w:r>
        <w:t xml:space="preserve"> death. See Luria</w:t>
      </w:r>
      <w:r w:rsidR="00572F76">
        <w:t xml:space="preserve">, </w:t>
      </w:r>
      <w:r>
        <w:t>, p. 20.</w:t>
      </w:r>
    </w:p>
  </w:footnote>
  <w:footnote w:id="48">
    <w:p w14:paraId="7FA6E630" w14:textId="7EE4C474" w:rsidR="001203EC" w:rsidRPr="0022625A" w:rsidRDefault="001203EC" w:rsidP="000F7317">
      <w:pPr>
        <w:pStyle w:val="FootnoteText"/>
        <w:rPr>
          <w:i/>
          <w:iCs/>
        </w:rPr>
      </w:pPr>
      <w:r>
        <w:rPr>
          <w:rStyle w:val="FootnoteReference"/>
        </w:rPr>
        <w:footnoteRef/>
      </w:r>
      <w:r>
        <w:t xml:space="preserve"> The word </w:t>
      </w:r>
      <w:r w:rsidR="00572F76" w:rsidRPr="00572F76">
        <w:rPr>
          <w:rFonts w:ascii="SBL Hebrew" w:hAnsi="SBL Hebrew" w:cs="SBL Hebrew"/>
          <w:rtl/>
          <w:lang w:bidi="he-IL"/>
        </w:rPr>
        <w:t>שפטים</w:t>
      </w:r>
      <w:r>
        <w:t xml:space="preserve"> recurs mainly in Ezekiel (nine of thirteen occurrences in the Bible). </w:t>
      </w:r>
      <w:proofErr w:type="spellStart"/>
      <w:r>
        <w:t>Zalewski</w:t>
      </w:r>
      <w:proofErr w:type="spellEnd"/>
      <w:r>
        <w:t xml:space="preserve"> (n. 35 above, pp. 281–285), links the meaning of </w:t>
      </w:r>
      <w:r w:rsidR="00572F76" w:rsidRPr="00572F76">
        <w:rPr>
          <w:rFonts w:ascii="SBL Hebrew" w:hAnsi="SBL Hebrew" w:cs="SBL Hebrew"/>
          <w:i/>
          <w:iCs/>
          <w:rtl/>
          <w:lang w:bidi="he-IL"/>
        </w:rPr>
        <w:t>שפטים</w:t>
      </w:r>
      <w:r>
        <w:t xml:space="preserve"> in Ezekiel, which usually denotes a trial or justice (</w:t>
      </w:r>
      <w:r w:rsidR="00572F76" w:rsidRPr="00572F76">
        <w:rPr>
          <w:rFonts w:ascii="SBL Hebrew" w:hAnsi="SBL Hebrew" w:cs="SBL Hebrew"/>
          <w:rtl/>
          <w:lang w:bidi="he-IL"/>
        </w:rPr>
        <w:t>משפט</w:t>
      </w:r>
      <w:r>
        <w:t xml:space="preserve">), with the </w:t>
      </w:r>
      <w:r w:rsidR="00572F76" w:rsidRPr="00572F76">
        <w:rPr>
          <w:rFonts w:ascii="SBL Hebrew" w:hAnsi="SBL Hebrew" w:cs="SBL Hebrew"/>
          <w:rtl/>
          <w:lang w:bidi="he-IL"/>
        </w:rPr>
        <w:t>שפטים</w:t>
      </w:r>
      <w:r>
        <w:t xml:space="preserve"> in our case. Namely, the </w:t>
      </w:r>
      <w:r w:rsidR="00572F76" w:rsidRPr="00572F76">
        <w:rPr>
          <w:rFonts w:ascii="SBL Hebrew" w:hAnsi="SBL Hebrew" w:cs="SBL Hebrew"/>
          <w:rtl/>
          <w:lang w:bidi="he-IL"/>
        </w:rPr>
        <w:t>שפטים</w:t>
      </w:r>
      <w:r>
        <w:rPr>
          <w:i/>
          <w:iCs/>
        </w:rPr>
        <w:t xml:space="preserve"> </w:t>
      </w:r>
      <w:r w:rsidRPr="0022625A">
        <w:t>brought ag</w:t>
      </w:r>
      <w:r>
        <w:t xml:space="preserve">ainst </w:t>
      </w:r>
      <w:proofErr w:type="spellStart"/>
      <w:r>
        <w:t>Joash</w:t>
      </w:r>
      <w:proofErr w:type="spellEnd"/>
      <w:r>
        <w:t xml:space="preserve"> are part of God’s judgment (</w:t>
      </w:r>
      <w:r w:rsidR="00572F76" w:rsidRPr="00572F76">
        <w:rPr>
          <w:rFonts w:ascii="SBL Hebrew" w:hAnsi="SBL Hebrew" w:cs="SBL Hebrew"/>
          <w:rtl/>
          <w:lang w:bidi="he-IL"/>
        </w:rPr>
        <w:t>משפט</w:t>
      </w:r>
      <w:r>
        <w:t>) and are administered to punish him for his actions. Nota</w:t>
      </w:r>
      <w:r w:rsidRPr="0042022E">
        <w:t>bly, some evidence of this is found in Zechariah</w:t>
      </w:r>
      <w:r>
        <w:t>’</w:t>
      </w:r>
      <w:r w:rsidRPr="0042022E">
        <w:t>s last words (</w:t>
      </w:r>
      <w:r>
        <w:t>‘</w:t>
      </w:r>
      <w:r w:rsidRPr="0042022E">
        <w:t xml:space="preserve">The </w:t>
      </w:r>
      <w:r>
        <w:t xml:space="preserve">Lord </w:t>
      </w:r>
      <w:r w:rsidRPr="0042022E">
        <w:t xml:space="preserve">look upon </w:t>
      </w:r>
      <w:proofErr w:type="gramStart"/>
      <w:r w:rsidRPr="0042022E">
        <w:t>it, and</w:t>
      </w:r>
      <w:proofErr w:type="gramEnd"/>
      <w:r w:rsidRPr="0042022E">
        <w:t xml:space="preserve"> require it)” and their parallel in the Israelites</w:t>
      </w:r>
      <w:r>
        <w:t>’</w:t>
      </w:r>
      <w:r w:rsidRPr="0042022E">
        <w:t xml:space="preserve"> words to Moses and Aaron: “</w:t>
      </w:r>
      <w:r>
        <w:t>‘</w:t>
      </w:r>
      <w:r w:rsidRPr="0042022E">
        <w:t xml:space="preserve">The </w:t>
      </w:r>
      <w:r>
        <w:t xml:space="preserve">Lord </w:t>
      </w:r>
      <w:r w:rsidRPr="0042022E">
        <w:t xml:space="preserve">look upon it, and require it.” </w:t>
      </w:r>
      <w:r>
        <w:t>That is, Zechariah’s hopes for divine justice (</w:t>
      </w:r>
      <w:r w:rsidR="00572F76" w:rsidRPr="00572F76">
        <w:rPr>
          <w:rFonts w:ascii="SBL Hebrew" w:hAnsi="SBL Hebrew" w:cs="SBL Hebrew"/>
          <w:rtl/>
          <w:lang w:bidi="he-IL"/>
        </w:rPr>
        <w:t>משפט</w:t>
      </w:r>
      <w:r>
        <w:t>) come to fruition in the Arameans’ judgment (</w:t>
      </w:r>
      <w:r w:rsidR="00572F76" w:rsidRPr="00572F76">
        <w:rPr>
          <w:rFonts w:ascii="SBL Hebrew" w:hAnsi="SBL Hebrew" w:cs="SBL Hebrew"/>
          <w:rtl/>
          <w:lang w:bidi="he-IL"/>
        </w:rPr>
        <w:t>שפטים</w:t>
      </w:r>
      <w:r>
        <w:t xml:space="preserve">) against </w:t>
      </w:r>
      <w:proofErr w:type="spellStart"/>
      <w:r>
        <w:t>Joash</w:t>
      </w:r>
      <w:proofErr w:type="spellEnd"/>
      <w:r>
        <w:t>.</w:t>
      </w:r>
    </w:p>
  </w:footnote>
  <w:footnote w:id="49">
    <w:p w14:paraId="4F7060BD" w14:textId="68B0C2B3" w:rsidR="001203EC" w:rsidRDefault="001203EC" w:rsidP="000F7317">
      <w:pPr>
        <w:pStyle w:val="FootnoteText"/>
      </w:pPr>
      <w:r>
        <w:rPr>
          <w:rStyle w:val="FootnoteReference"/>
        </w:rPr>
        <w:footnoteRef/>
      </w:r>
      <w:r>
        <w:t xml:space="preserve"> In fact, all four kings discussed here are </w:t>
      </w:r>
      <w:proofErr w:type="spellStart"/>
      <w:r>
        <w:t>sole</w:t>
      </w:r>
      <w:proofErr w:type="spellEnd"/>
      <w:r>
        <w:t xml:space="preserve"> survivors: </w:t>
      </w:r>
      <w:proofErr w:type="spellStart"/>
      <w:r>
        <w:t>Jehoram</w:t>
      </w:r>
      <w:proofErr w:type="spellEnd"/>
      <w:r>
        <w:t xml:space="preserve"> murders all of this brothers; </w:t>
      </w:r>
      <w:r w:rsidR="003D2646">
        <w:t>Ahaziah</w:t>
      </w:r>
      <w:r>
        <w:t xml:space="preserve"> survives alone after the Arab </w:t>
      </w:r>
      <w:proofErr w:type="spellStart"/>
      <w:r>
        <w:t>invation</w:t>
      </w:r>
      <w:proofErr w:type="spellEnd"/>
      <w:r>
        <w:t xml:space="preserve">; only </w:t>
      </w:r>
      <w:proofErr w:type="spellStart"/>
      <w:r>
        <w:t>Joash</w:t>
      </w:r>
      <w:proofErr w:type="spellEnd"/>
      <w:r>
        <w:t xml:space="preserve"> emerges after Athaliah’s massacre; and Athaliah appears to be the sole survivor of Jehu’s purge, as Levin shows </w:t>
      </w:r>
      <w:r w:rsidR="00572F76">
        <w:rPr>
          <w:rFonts w:hint="cs"/>
          <w:rtl/>
          <w:lang w:bidi="he-IL"/>
        </w:rPr>
        <w:t>)</w:t>
      </w:r>
      <w:r>
        <w:t xml:space="preserve"> pp. 17–18).</w:t>
      </w:r>
    </w:p>
  </w:footnote>
  <w:footnote w:id="50">
    <w:p w14:paraId="4046297E" w14:textId="4D760C4C" w:rsidR="001203EC" w:rsidRDefault="001203EC" w:rsidP="000F7317">
      <w:pPr>
        <w:pStyle w:val="FootnoteText"/>
      </w:pPr>
      <w:r>
        <w:rPr>
          <w:rStyle w:val="FootnoteReference"/>
        </w:rPr>
        <w:footnoteRef/>
      </w:r>
      <w:r>
        <w:t xml:space="preserve"> On the burial site as reflected in Kings, see </w:t>
      </w:r>
      <w:r w:rsidRPr="00493A03">
        <w:t xml:space="preserve">N. </w:t>
      </w:r>
      <w:proofErr w:type="spellStart"/>
      <w:r w:rsidRPr="00493A03">
        <w:t>Na</w:t>
      </w:r>
      <w:r>
        <w:t>’</w:t>
      </w:r>
      <w:r w:rsidRPr="00493A03">
        <w:t>aman</w:t>
      </w:r>
      <w:proofErr w:type="spellEnd"/>
      <w:r>
        <w:t>, “</w:t>
      </w:r>
      <w:r w:rsidRPr="00493A03">
        <w:t>Death Formulae and the Burial Place of the Kings of the House of David</w:t>
      </w:r>
      <w:r>
        <w:t>,”</w:t>
      </w:r>
      <w:r w:rsidRPr="00493A03">
        <w:t xml:space="preserve"> </w:t>
      </w:r>
      <w:r w:rsidRPr="00493A03">
        <w:rPr>
          <w:i/>
          <w:iCs/>
        </w:rPr>
        <w:t>Bib</w:t>
      </w:r>
      <w:r w:rsidRPr="00493A03">
        <w:t xml:space="preserve"> 85 (2004), pp. 245</w:t>
      </w:r>
      <w:r>
        <w:t>–2</w:t>
      </w:r>
      <w:r w:rsidRPr="00493A03">
        <w:t>54</w:t>
      </w:r>
      <w:r>
        <w:t>.</w:t>
      </w:r>
    </w:p>
  </w:footnote>
  <w:footnote w:id="51">
    <w:p w14:paraId="3FB83666" w14:textId="624BF796" w:rsidR="001203EC" w:rsidRDefault="001203EC" w:rsidP="000F7317">
      <w:pPr>
        <w:pStyle w:val="FootnoteText"/>
      </w:pPr>
      <w:r>
        <w:rPr>
          <w:rStyle w:val="FootnoteReference"/>
        </w:rPr>
        <w:footnoteRef/>
      </w:r>
      <w:r>
        <w:t xml:space="preserve"> See </w:t>
      </w:r>
      <w:r w:rsidRPr="00493A03">
        <w:t>D. Glatt-Gilad</w:t>
      </w:r>
      <w:r>
        <w:t>, “</w:t>
      </w:r>
      <w:r w:rsidRPr="00493A03">
        <w:t>Regnal Formulae as a Historiographic Device in the Book of Chronicles</w:t>
      </w:r>
      <w:r>
        <w:t>,”</w:t>
      </w:r>
      <w:r w:rsidRPr="00493A03">
        <w:t xml:space="preserve"> </w:t>
      </w:r>
      <w:r w:rsidRPr="00493A03">
        <w:rPr>
          <w:i/>
          <w:iCs/>
        </w:rPr>
        <w:t>RB</w:t>
      </w:r>
      <w:r w:rsidRPr="00493A03">
        <w:t xml:space="preserve"> 108 (2001), p. 204.</w:t>
      </w:r>
    </w:p>
  </w:footnote>
  <w:footnote w:id="52">
    <w:p w14:paraId="3736093F" w14:textId="3D6F7C01" w:rsidR="001203EC" w:rsidRDefault="001203EC" w:rsidP="000F7317">
      <w:pPr>
        <w:pStyle w:val="FootnoteText"/>
      </w:pPr>
      <w:r>
        <w:rPr>
          <w:rStyle w:val="FootnoteReference"/>
        </w:rPr>
        <w:footnoteRef/>
      </w:r>
      <w:r>
        <w:t xml:space="preserve"> The outcome, then, is that none of the Judahite kings who paralleled the House of Ahab receives a proper burial. See Japhet</w:t>
      </w:r>
      <w:r w:rsidR="00572F76">
        <w:t xml:space="preserve">, </w:t>
      </w:r>
      <w:r w:rsidR="00572F76" w:rsidRPr="00572F76">
        <w:rPr>
          <w:i/>
          <w:iCs/>
        </w:rPr>
        <w:t>I &amp; II Chronicles</w:t>
      </w:r>
      <w:r w:rsidR="00572F76">
        <w:t xml:space="preserve">, </w:t>
      </w:r>
      <w:r>
        <w:t>p. 824.</w:t>
      </w:r>
    </w:p>
  </w:footnote>
  <w:footnote w:id="53">
    <w:p w14:paraId="33A8F758" w14:textId="6E22C0F6" w:rsidR="001203EC" w:rsidRDefault="001203EC" w:rsidP="000F7317">
      <w:pPr>
        <w:pStyle w:val="FootnoteText"/>
      </w:pPr>
      <w:r>
        <w:rPr>
          <w:rStyle w:val="FootnoteReference"/>
        </w:rPr>
        <w:footnoteRef/>
      </w:r>
      <w:r>
        <w:t xml:space="preserve"> On the importance of burial in family tombs in antiquity, see references in Zimran</w:t>
      </w:r>
      <w:r w:rsidR="00572F76">
        <w:t xml:space="preserve">, , </w:t>
      </w:r>
      <w:r>
        <w:t>n. 12.</w:t>
      </w:r>
    </w:p>
  </w:footnote>
  <w:footnote w:id="54">
    <w:p w14:paraId="5032966E" w14:textId="49D3EEB6" w:rsidR="001203EC" w:rsidRPr="007E5E6C" w:rsidRDefault="001203EC" w:rsidP="000F7317">
      <w:pPr>
        <w:pStyle w:val="FootnoteText"/>
      </w:pPr>
      <w:r>
        <w:rPr>
          <w:rStyle w:val="FootnoteReference"/>
        </w:rPr>
        <w:footnoteRef/>
      </w:r>
      <w:r>
        <w:t xml:space="preserve"> In only one case, the murder of </w:t>
      </w:r>
      <w:r w:rsidR="003D2646">
        <w:t>Ahaziah</w:t>
      </w:r>
      <w:r>
        <w:t xml:space="preserve">’s brothers (nephews), does the chronicler use less pungent language than does the Deuteronomist: </w:t>
      </w:r>
      <w:r w:rsidR="00572F76" w:rsidRPr="00572F76">
        <w:rPr>
          <w:rFonts w:ascii="SBL Hebrew" w:hAnsi="SBL Hebrew" w:cs="SBL Hebrew"/>
          <w:rtl/>
          <w:lang w:bidi="he-IL"/>
        </w:rPr>
        <w:t>ויהרגם</w:t>
      </w:r>
      <w:r>
        <w:rPr>
          <w:i/>
          <w:iCs/>
        </w:rPr>
        <w:t xml:space="preserve"> </w:t>
      </w:r>
      <w:r>
        <w:t xml:space="preserve">instead of </w:t>
      </w:r>
      <w:r w:rsidR="00572F76" w:rsidRPr="00572F76">
        <w:rPr>
          <w:rFonts w:ascii="SBL Hebrew" w:hAnsi="SBL Hebrew" w:cs="SBL Hebrew"/>
          <w:rtl/>
          <w:lang w:bidi="he-IL"/>
        </w:rPr>
        <w:t>וישחטום</w:t>
      </w:r>
      <w:r>
        <w:rPr>
          <w:i/>
          <w:iCs/>
        </w:rPr>
        <w:t>.</w:t>
      </w:r>
      <w:r>
        <w:t xml:space="preserve"> Even here, however, he broadens the homicidal cycle to include not only </w:t>
      </w:r>
      <w:r w:rsidR="003D2646">
        <w:t>Ahaziah</w:t>
      </w:r>
      <w:r>
        <w:t xml:space="preserve">’s nephews but also the princes of Judah. His relative delicacy may trace to his sentiments for the Davidic line—in this case for </w:t>
      </w:r>
      <w:r w:rsidR="003D2646">
        <w:t>Ahaziah</w:t>
      </w:r>
      <w:r>
        <w:t xml:space="preserve">’s nephews, of whose religious loyalties we know nothing. The chronicler, despite his tendency thus far, thus refrains from using the acidic term </w:t>
      </w:r>
      <w:r w:rsidR="00572F76" w:rsidRPr="00572F76">
        <w:rPr>
          <w:rFonts w:ascii="SBL Hebrew" w:hAnsi="SBL Hebrew" w:cs="SBL Hebrew"/>
          <w:rtl/>
          <w:lang w:bidi="he-IL"/>
        </w:rPr>
        <w:t>וישחטום</w:t>
      </w:r>
      <w:r>
        <w:t xml:space="preserve"> to describe their death.</w:t>
      </w:r>
    </w:p>
  </w:footnote>
  <w:footnote w:id="55">
    <w:p w14:paraId="2B7E6484" w14:textId="5EFB8441" w:rsidR="001203EC" w:rsidRDefault="001203EC" w:rsidP="000F7317">
      <w:pPr>
        <w:pStyle w:val="FootnoteText"/>
      </w:pPr>
      <w:r>
        <w:rPr>
          <w:rStyle w:val="FootnoteReference"/>
        </w:rPr>
        <w:footnoteRef/>
      </w:r>
      <w:r>
        <w:t xml:space="preserve"> Only the last four Judahite kings before the destruction restore this sorrowful continuum of vile Judahite kings.</w:t>
      </w:r>
    </w:p>
  </w:footnote>
  <w:footnote w:id="56">
    <w:p w14:paraId="461054AD" w14:textId="65BFCDDD" w:rsidR="001203EC" w:rsidRDefault="001203EC" w:rsidP="000F7317">
      <w:pPr>
        <w:pStyle w:val="FootnoteText"/>
      </w:pPr>
      <w:r>
        <w:rPr>
          <w:rStyle w:val="FootnoteReference"/>
        </w:rPr>
        <w:footnoteRef/>
      </w:r>
      <w:r>
        <w:t xml:space="preserve"> </w:t>
      </w:r>
      <w:r w:rsidRPr="00493A03">
        <w:t xml:space="preserve">O. </w:t>
      </w:r>
      <w:proofErr w:type="spellStart"/>
      <w:r w:rsidRPr="00493A03">
        <w:t>Sergi</w:t>
      </w:r>
      <w:proofErr w:type="spellEnd"/>
      <w:r>
        <w:t>, “</w:t>
      </w:r>
      <w:r w:rsidRPr="00493A03">
        <w:t>Queenship in Judah Revisited: Athaliah and the Davidic Dynasty in Historical Perspective</w:t>
      </w:r>
      <w:r>
        <w:t>,”</w:t>
      </w:r>
      <w:r w:rsidRPr="00493A03">
        <w:t xml:space="preserve"> J.M Durand et al. (eds.), </w:t>
      </w:r>
      <w:proofErr w:type="spellStart"/>
      <w:r w:rsidRPr="00493A03">
        <w:rPr>
          <w:i/>
          <w:iCs/>
        </w:rPr>
        <w:t>Tabou</w:t>
      </w:r>
      <w:proofErr w:type="spellEnd"/>
      <w:r w:rsidRPr="00493A03">
        <w:rPr>
          <w:i/>
          <w:iCs/>
        </w:rPr>
        <w:t xml:space="preserve"> et transgressions: </w:t>
      </w:r>
      <w:proofErr w:type="spellStart"/>
      <w:r w:rsidRPr="00493A03">
        <w:rPr>
          <w:i/>
          <w:iCs/>
        </w:rPr>
        <w:t>Actes</w:t>
      </w:r>
      <w:proofErr w:type="spellEnd"/>
      <w:r w:rsidRPr="00493A03">
        <w:rPr>
          <w:i/>
          <w:iCs/>
        </w:rPr>
        <w:t xml:space="preserve"> du colloque </w:t>
      </w:r>
      <w:proofErr w:type="spellStart"/>
      <w:r w:rsidRPr="00493A03">
        <w:rPr>
          <w:i/>
          <w:iCs/>
        </w:rPr>
        <w:t>organisépar</w:t>
      </w:r>
      <w:proofErr w:type="spellEnd"/>
      <w:r w:rsidRPr="00493A03">
        <w:rPr>
          <w:i/>
          <w:iCs/>
        </w:rPr>
        <w:t xml:space="preserve"> le Collège de France, Paris, les 11</w:t>
      </w:r>
      <w:r>
        <w:rPr>
          <w:i/>
          <w:iCs/>
        </w:rPr>
        <w:t>–1</w:t>
      </w:r>
      <w:r w:rsidRPr="00493A03">
        <w:rPr>
          <w:i/>
          <w:iCs/>
        </w:rPr>
        <w:t xml:space="preserve">2 </w:t>
      </w:r>
      <w:proofErr w:type="spellStart"/>
      <w:r w:rsidRPr="00493A03">
        <w:rPr>
          <w:i/>
          <w:iCs/>
        </w:rPr>
        <w:t>avril</w:t>
      </w:r>
      <w:proofErr w:type="spellEnd"/>
      <w:r w:rsidRPr="00493A03">
        <w:t xml:space="preserve"> </w:t>
      </w:r>
      <w:r w:rsidRPr="00493A03">
        <w:rPr>
          <w:i/>
          <w:iCs/>
        </w:rPr>
        <w:t>2012</w:t>
      </w:r>
      <w:r w:rsidRPr="00493A03">
        <w:t>, Fribourg 2015, pp. 99</w:t>
      </w:r>
      <w:r>
        <w:t>–1</w:t>
      </w:r>
      <w:r w:rsidRPr="00493A03">
        <w:t>12</w:t>
      </w:r>
      <w:r>
        <w:t>.</w:t>
      </w:r>
    </w:p>
  </w:footnote>
  <w:footnote w:id="57">
    <w:p w14:paraId="17940ECB" w14:textId="00E31AA4" w:rsidR="001203EC" w:rsidRDefault="001203EC" w:rsidP="000F7317">
      <w:pPr>
        <w:pStyle w:val="FootnoteText"/>
      </w:pPr>
      <w:r>
        <w:rPr>
          <w:rStyle w:val="FootnoteReference"/>
        </w:rPr>
        <w:footnoteRef/>
      </w:r>
      <w:r>
        <w:t xml:space="preserve"> See </w:t>
      </w:r>
      <w:r w:rsidRPr="00493A03">
        <w:t xml:space="preserve">S.J. Schweitzer, </w:t>
      </w:r>
      <w:r w:rsidRPr="00493A03">
        <w:rPr>
          <w:i/>
        </w:rPr>
        <w:t xml:space="preserve">Reading Utopia in Chronicles </w:t>
      </w:r>
      <w:r w:rsidRPr="00493A03">
        <w:t>(LHB/OTS 442)</w:t>
      </w:r>
      <w:r>
        <w:t>,</w:t>
      </w:r>
      <w:r w:rsidRPr="00493A03">
        <w:t xml:space="preserve"> New York 2007, p. 101</w:t>
      </w:r>
      <w:r>
        <w:t>. In Sch</w:t>
      </w:r>
      <w:r w:rsidR="00157CF8">
        <w:t>w</w:t>
      </w:r>
      <w:r>
        <w:t xml:space="preserve">eitzer’s </w:t>
      </w:r>
      <w:r w:rsidR="00DD4616">
        <w:t>opinion</w:t>
      </w:r>
      <w:r>
        <w:t xml:space="preserve">, a utopian text “does not reflect historical reality but future possibility”; therefore, these four chapters represent the worst of all because they offer nothing to look forward to. See </w:t>
      </w:r>
      <w:r w:rsidRPr="00222FEC">
        <w:t>S</w:t>
      </w:r>
      <w:r>
        <w:t>.</w:t>
      </w:r>
      <w:r w:rsidRPr="00222FEC">
        <w:t>J. Schweitzer</w:t>
      </w:r>
      <w:r>
        <w:t>, “</w:t>
      </w:r>
      <w:r w:rsidRPr="00222FEC">
        <w:t>Exile, Empire, and Prophecy: Reframing Utopian Concerns in Chronicles</w:t>
      </w:r>
      <w:r>
        <w:t>,”</w:t>
      </w:r>
      <w:r w:rsidRPr="00222FEC">
        <w:t xml:space="preserve"> S</w:t>
      </w:r>
      <w:r>
        <w:t>.</w:t>
      </w:r>
      <w:r w:rsidRPr="00222FEC">
        <w:t>J. Schweitzer and F</w:t>
      </w:r>
      <w:r>
        <w:t xml:space="preserve">. </w:t>
      </w:r>
      <w:proofErr w:type="spellStart"/>
      <w:r w:rsidRPr="00222FEC">
        <w:t>Uhlenbruch</w:t>
      </w:r>
      <w:proofErr w:type="spellEnd"/>
      <w:r>
        <w:t xml:space="preserve"> (eds.),</w:t>
      </w:r>
      <w:r w:rsidRPr="00222FEC">
        <w:rPr>
          <w:i/>
          <w:iCs/>
        </w:rPr>
        <w:t xml:space="preserve"> Worlds </w:t>
      </w:r>
      <w:r>
        <w:rPr>
          <w:i/>
          <w:iCs/>
        </w:rPr>
        <w:t>T</w:t>
      </w:r>
      <w:r w:rsidRPr="00222FEC">
        <w:rPr>
          <w:i/>
          <w:iCs/>
        </w:rPr>
        <w:t>hat Could Not Be: Utopia in Chronicles Ezra and Nehemiah</w:t>
      </w:r>
      <w:r>
        <w:rPr>
          <w:i/>
          <w:iCs/>
        </w:rPr>
        <w:t>,</w:t>
      </w:r>
      <w:r w:rsidRPr="00222FEC">
        <w:t xml:space="preserve"> London 2016</w:t>
      </w:r>
      <w:r>
        <w:t xml:space="preserve">, p. 87. </w:t>
      </w:r>
    </w:p>
  </w:footnote>
  <w:footnote w:id="58">
    <w:p w14:paraId="47EB8B85" w14:textId="5294E962" w:rsidR="001203EC" w:rsidRDefault="001203EC" w:rsidP="000F7317">
      <w:pPr>
        <w:pStyle w:val="FootnoteText"/>
      </w:pPr>
      <w:r>
        <w:rPr>
          <w:rStyle w:val="FootnoteReference"/>
        </w:rPr>
        <w:footnoteRef/>
      </w:r>
      <w:r>
        <w:t xml:space="preserve"> See </w:t>
      </w:r>
      <w:r w:rsidRPr="00493A03">
        <w:t xml:space="preserve">E. </w:t>
      </w:r>
      <w:r>
        <w:t xml:space="preserve">Ben </w:t>
      </w:r>
      <w:proofErr w:type="spellStart"/>
      <w:r>
        <w:t>Zvi</w:t>
      </w:r>
      <w:proofErr w:type="spellEnd"/>
      <w:r>
        <w:t>, “</w:t>
      </w:r>
      <w:r w:rsidRPr="00493A03">
        <w:t xml:space="preserve">The House of </w:t>
      </w:r>
      <w:proofErr w:type="spellStart"/>
      <w:r w:rsidRPr="00493A03">
        <w:t>Omri</w:t>
      </w:r>
      <w:proofErr w:type="spellEnd"/>
      <w:r w:rsidRPr="00493A03">
        <w:t>/Ahab in Chronicle</w:t>
      </w:r>
      <w:r>
        <w:t>,”</w:t>
      </w:r>
      <w:r w:rsidRPr="00493A03">
        <w:t xml:space="preserve"> </w:t>
      </w:r>
      <w:proofErr w:type="spellStart"/>
      <w:r w:rsidRPr="00493A03">
        <w:t>L.L</w:t>
      </w:r>
      <w:proofErr w:type="spellEnd"/>
      <w:r w:rsidRPr="00493A03">
        <w:t xml:space="preserve"> </w:t>
      </w:r>
      <w:proofErr w:type="spellStart"/>
      <w:r w:rsidRPr="00493A03">
        <w:t>Grabe</w:t>
      </w:r>
      <w:proofErr w:type="spellEnd"/>
      <w:r w:rsidRPr="00493A03">
        <w:t xml:space="preserve"> (ed.), </w:t>
      </w:r>
      <w:r w:rsidRPr="00493A03">
        <w:rPr>
          <w:i/>
          <w:iCs/>
        </w:rPr>
        <w:t xml:space="preserve">Ahab Agonistes: The Rise and Fall of the </w:t>
      </w:r>
      <w:proofErr w:type="spellStart"/>
      <w:r w:rsidRPr="00493A03">
        <w:rPr>
          <w:i/>
          <w:iCs/>
        </w:rPr>
        <w:t>Omri</w:t>
      </w:r>
      <w:proofErr w:type="spellEnd"/>
      <w:r w:rsidRPr="00493A03">
        <w:rPr>
          <w:i/>
          <w:iCs/>
        </w:rPr>
        <w:t xml:space="preserve"> Dynasty,</w:t>
      </w:r>
      <w:r w:rsidRPr="00493A03">
        <w:t xml:space="preserve"> London 2007, p. 42</w:t>
      </w:r>
      <w:r>
        <w:t>.</w:t>
      </w:r>
    </w:p>
  </w:footnote>
  <w:footnote w:id="59">
    <w:p w14:paraId="65A90778" w14:textId="26EF2B87" w:rsidR="001203EC" w:rsidRDefault="001203EC" w:rsidP="000F7317">
      <w:pPr>
        <w:pStyle w:val="FootnoteText"/>
      </w:pPr>
      <w:r>
        <w:rPr>
          <w:rStyle w:val="FootnoteReference"/>
        </w:rPr>
        <w:footnoteRef/>
      </w:r>
      <w:r>
        <w:t xml:space="preserve"> See </w:t>
      </w:r>
      <w:proofErr w:type="spellStart"/>
      <w:r w:rsidRPr="00493A03">
        <w:t>G.N</w:t>
      </w:r>
      <w:proofErr w:type="spellEnd"/>
      <w:r w:rsidRPr="00493A03">
        <w:t xml:space="preserve">. </w:t>
      </w:r>
      <w:proofErr w:type="spellStart"/>
      <w:r w:rsidRPr="00493A03">
        <w:t>Knoppers</w:t>
      </w:r>
      <w:proofErr w:type="spellEnd"/>
      <w:r>
        <w:t>, “</w:t>
      </w:r>
      <w:r w:rsidRPr="00493A03">
        <w:t>Greek Historiography and the Chronicler</w:t>
      </w:r>
      <w:r>
        <w:t>’</w:t>
      </w:r>
      <w:r w:rsidRPr="00493A03">
        <w:t>s History: A Reexamination</w:t>
      </w:r>
      <w:r>
        <w:t>,”</w:t>
      </w:r>
      <w:r w:rsidRPr="00493A03">
        <w:t xml:space="preserve"> </w:t>
      </w:r>
      <w:r w:rsidRPr="00493A03">
        <w:rPr>
          <w:i/>
          <w:iCs/>
        </w:rPr>
        <w:t xml:space="preserve">JBL </w:t>
      </w:r>
      <w:r w:rsidRPr="00493A03">
        <w:t>122 (2003), pp. 648</w:t>
      </w:r>
      <w:r>
        <w:t>–</w:t>
      </w:r>
      <w:r w:rsidRPr="00493A03">
        <w:t>650</w:t>
      </w:r>
      <w:r>
        <w:t>.</w:t>
      </w:r>
    </w:p>
  </w:footnote>
  <w:footnote w:id="60">
    <w:p w14:paraId="52F25BB0" w14:textId="41CAA997" w:rsidR="001203EC" w:rsidRDefault="001203EC" w:rsidP="000F7317">
      <w:pPr>
        <w:pStyle w:val="FootnoteText"/>
        <w:rPr>
          <w:rtl/>
          <w:lang w:bidi="he-IL"/>
        </w:rPr>
      </w:pPr>
      <w:r>
        <w:rPr>
          <w:rStyle w:val="FootnoteReference"/>
        </w:rPr>
        <w:footnoteRef/>
      </w:r>
      <w:r>
        <w:t xml:space="preserve"> The </w:t>
      </w:r>
      <w:r w:rsidR="00DD4616">
        <w:rPr>
          <w:rFonts w:hint="cs"/>
        </w:rPr>
        <w:t>C</w:t>
      </w:r>
      <w:r>
        <w:t>hronicler’s attempt to fight foreign influences may have succeeded, at least as seen in archaeological surveys within the boundaries of</w:t>
      </w:r>
      <w:r w:rsidR="003232D2">
        <w:t xml:space="preserve"> </w:t>
      </w:r>
      <w:proofErr w:type="spellStart"/>
      <w:r w:rsidR="003232D2">
        <w:t>Yehud</w:t>
      </w:r>
      <w:proofErr w:type="spellEnd"/>
      <w:r w:rsidR="003232D2">
        <w:t>.</w:t>
      </w:r>
      <w:r>
        <w:t xml:space="preserve"> See </w:t>
      </w:r>
      <w:r w:rsidRPr="00493A03">
        <w:rPr>
          <w:rFonts w:asciiTheme="majorBidi" w:hAnsiTheme="majorBidi" w:cstheme="majorBidi"/>
        </w:rPr>
        <w:t>E. Stern</w:t>
      </w:r>
      <w:r>
        <w:rPr>
          <w:rFonts w:asciiTheme="majorBidi" w:hAnsiTheme="majorBidi" w:cstheme="majorBidi"/>
        </w:rPr>
        <w:t>, “</w:t>
      </w:r>
      <w:r w:rsidRPr="00493A03">
        <w:rPr>
          <w:rFonts w:asciiTheme="majorBidi" w:hAnsiTheme="majorBidi" w:cstheme="majorBidi"/>
        </w:rPr>
        <w:t>The Religious Revolution in Persian-Period Judah</w:t>
      </w:r>
      <w:r>
        <w:rPr>
          <w:rFonts w:asciiTheme="majorBidi" w:hAnsiTheme="majorBidi" w:cstheme="majorBidi"/>
        </w:rPr>
        <w:t>,”</w:t>
      </w:r>
      <w:r w:rsidRPr="00493A03">
        <w:rPr>
          <w:rFonts w:asciiTheme="majorBidi" w:hAnsiTheme="majorBidi" w:cstheme="majorBidi"/>
        </w:rPr>
        <w:t xml:space="preserve"> in O. </w:t>
      </w:r>
      <w:proofErr w:type="spellStart"/>
      <w:r w:rsidRPr="00493A03">
        <w:rPr>
          <w:rFonts w:asciiTheme="majorBidi" w:hAnsiTheme="majorBidi" w:cstheme="majorBidi"/>
        </w:rPr>
        <w:t>Lipshits</w:t>
      </w:r>
      <w:proofErr w:type="spellEnd"/>
      <w:r w:rsidRPr="00493A03">
        <w:rPr>
          <w:rFonts w:asciiTheme="majorBidi" w:hAnsiTheme="majorBidi" w:cstheme="majorBidi"/>
        </w:rPr>
        <w:t xml:space="preserve"> and M. Oeming (eds.), </w:t>
      </w:r>
      <w:r w:rsidRPr="00493A03">
        <w:rPr>
          <w:rFonts w:asciiTheme="majorBidi" w:hAnsiTheme="majorBidi" w:cstheme="majorBidi"/>
          <w:i/>
          <w:iCs/>
        </w:rPr>
        <w:t xml:space="preserve">Judah and the Judeans in the Persian Period </w:t>
      </w:r>
      <w:r w:rsidRPr="00493A03">
        <w:rPr>
          <w:rFonts w:asciiTheme="majorBidi" w:hAnsiTheme="majorBidi" w:cstheme="majorBidi"/>
        </w:rPr>
        <w:t>(Winona Lake, 2006), pp. 199</w:t>
      </w:r>
      <w:r>
        <w:rPr>
          <w:rFonts w:asciiTheme="majorBidi" w:hAnsiTheme="majorBidi" w:cstheme="majorBidi"/>
        </w:rPr>
        <w:t>–2</w:t>
      </w:r>
      <w:r w:rsidRPr="00493A03">
        <w:rPr>
          <w:rFonts w:asciiTheme="majorBidi" w:hAnsiTheme="majorBidi" w:cstheme="majorBidi"/>
        </w:rPr>
        <w:t>0</w:t>
      </w:r>
      <w:r>
        <w:rPr>
          <w:rFonts w:asciiTheme="majorBidi" w:hAnsiTheme="majorBidi" w:cstheme="majorBidi"/>
        </w:rPr>
        <w:t xml:space="preserve">5. Cf., conversely, </w:t>
      </w:r>
      <w:r w:rsidRPr="00493A03">
        <w:rPr>
          <w:rFonts w:asciiTheme="majorBidi" w:hAnsiTheme="majorBidi" w:cstheme="majorBidi"/>
        </w:rPr>
        <w:t xml:space="preserve">C. </w:t>
      </w:r>
      <w:proofErr w:type="spellStart"/>
      <w:r w:rsidRPr="00493A03">
        <w:rPr>
          <w:rFonts w:asciiTheme="majorBidi" w:hAnsiTheme="majorBidi" w:cstheme="majorBidi"/>
        </w:rPr>
        <w:t>Frevel</w:t>
      </w:r>
      <w:proofErr w:type="spellEnd"/>
      <w:r w:rsidRPr="00493A03">
        <w:rPr>
          <w:rFonts w:asciiTheme="majorBidi" w:hAnsiTheme="majorBidi" w:cstheme="majorBidi"/>
        </w:rPr>
        <w:t xml:space="preserve"> et al. (eds.), </w:t>
      </w:r>
      <w:r w:rsidRPr="00493A03">
        <w:rPr>
          <w:rFonts w:asciiTheme="majorBidi" w:hAnsiTheme="majorBidi" w:cstheme="majorBidi"/>
          <w:i/>
          <w:iCs/>
        </w:rPr>
        <w:t xml:space="preserve">A </w:t>
      </w:r>
      <w:r>
        <w:rPr>
          <w:rFonts w:asciiTheme="majorBidi" w:hAnsiTheme="majorBidi" w:cstheme="majorBidi"/>
          <w:i/>
          <w:iCs/>
        </w:rPr>
        <w:t>“</w:t>
      </w:r>
      <w:r w:rsidRPr="00493A03">
        <w:rPr>
          <w:rFonts w:asciiTheme="majorBidi" w:hAnsiTheme="majorBidi" w:cstheme="majorBidi"/>
          <w:i/>
          <w:iCs/>
        </w:rPr>
        <w:t>Religious Revolution</w:t>
      </w:r>
      <w:r>
        <w:rPr>
          <w:rFonts w:asciiTheme="majorBidi" w:hAnsiTheme="majorBidi" w:cstheme="majorBidi"/>
          <w:i/>
          <w:iCs/>
        </w:rPr>
        <w:t>”</w:t>
      </w:r>
      <w:r w:rsidRPr="00493A03">
        <w:rPr>
          <w:rFonts w:asciiTheme="majorBidi" w:hAnsiTheme="majorBidi" w:cstheme="majorBidi"/>
          <w:i/>
          <w:iCs/>
        </w:rPr>
        <w:t xml:space="preserve"> in </w:t>
      </w:r>
      <w:proofErr w:type="spellStart"/>
      <w:r w:rsidRPr="00493A03">
        <w:rPr>
          <w:rFonts w:asciiTheme="majorBidi" w:hAnsiTheme="majorBidi" w:cstheme="majorBidi"/>
          <w:i/>
          <w:iCs/>
        </w:rPr>
        <w:t>Yehud</w:t>
      </w:r>
      <w:proofErr w:type="spellEnd"/>
      <w:r w:rsidRPr="00493A03">
        <w:rPr>
          <w:rFonts w:asciiTheme="majorBidi" w:hAnsiTheme="majorBidi" w:cstheme="majorBidi"/>
          <w:i/>
          <w:iCs/>
        </w:rPr>
        <w:t xml:space="preserve">? The Material Culture of the Persian Period as a Test Case, </w:t>
      </w:r>
      <w:r w:rsidRPr="00493A03">
        <w:rPr>
          <w:rFonts w:asciiTheme="majorBidi" w:hAnsiTheme="majorBidi" w:cstheme="majorBidi"/>
        </w:rPr>
        <w:t>Freiburg 2014</w:t>
      </w:r>
      <w:r>
        <w:rPr>
          <w:rFonts w:asciiTheme="majorBidi" w:hAnsiTheme="majorBidi" w:cstheme="majorBidi"/>
        </w:rPr>
        <w:t>.</w:t>
      </w:r>
    </w:p>
  </w:footnote>
  <w:footnote w:id="61">
    <w:p w14:paraId="48FB28C1" w14:textId="6436B4DA" w:rsidR="001203EC" w:rsidRDefault="001203EC" w:rsidP="000F7317">
      <w:pPr>
        <w:pStyle w:val="FootnoteText"/>
      </w:pPr>
      <w:r>
        <w:rPr>
          <w:rStyle w:val="FootnoteReference"/>
        </w:rPr>
        <w:footnoteRef/>
      </w:r>
      <w:r>
        <w:t xml:space="preserve"> See, for example, I. Amar, “</w:t>
      </w:r>
      <w:r w:rsidRPr="00026F83">
        <w:t xml:space="preserve">Form and Content in the Story of Asa in 2 </w:t>
      </w:r>
      <w:proofErr w:type="spellStart"/>
      <w:r w:rsidRPr="00026F83">
        <w:t>Chr</w:t>
      </w:r>
      <w:proofErr w:type="spellEnd"/>
      <w:r w:rsidRPr="00026F83">
        <w:t xml:space="preserve"> </w:t>
      </w:r>
      <w:proofErr w:type="spellStart"/>
      <w:r w:rsidRPr="00026F83">
        <w:t>13:23b</w:t>
      </w:r>
      <w:proofErr w:type="spellEnd"/>
      <w:r>
        <w:t>–1</w:t>
      </w:r>
      <w:r w:rsidRPr="00026F83">
        <w:t>6:14: A Diachronic-Synchronic Reading</w:t>
      </w:r>
      <w:r>
        <w:t xml:space="preserve">,” </w:t>
      </w:r>
      <w:r w:rsidRPr="00026F83">
        <w:rPr>
          <w:i/>
          <w:iCs/>
        </w:rPr>
        <w:t>VT</w:t>
      </w:r>
      <w:r>
        <w:t xml:space="preserve"> 69 (2019), pp. 359–360.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CDF"/>
    <w:multiLevelType w:val="multilevel"/>
    <w:tmpl w:val="79EA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D46D7"/>
    <w:multiLevelType w:val="multilevel"/>
    <w:tmpl w:val="EC1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715FB"/>
    <w:multiLevelType w:val="multilevel"/>
    <w:tmpl w:val="F114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D67BA"/>
    <w:multiLevelType w:val="multilevel"/>
    <w:tmpl w:val="3494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531D0"/>
    <w:multiLevelType w:val="multilevel"/>
    <w:tmpl w:val="83CC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27114"/>
    <w:multiLevelType w:val="multilevel"/>
    <w:tmpl w:val="A8CA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87677"/>
    <w:multiLevelType w:val="multilevel"/>
    <w:tmpl w:val="F2C2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A75B7"/>
    <w:multiLevelType w:val="multilevel"/>
    <w:tmpl w:val="5860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B443E"/>
    <w:multiLevelType w:val="multilevel"/>
    <w:tmpl w:val="94BC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DB1DFF"/>
    <w:multiLevelType w:val="multilevel"/>
    <w:tmpl w:val="DB78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43129F"/>
    <w:multiLevelType w:val="multilevel"/>
    <w:tmpl w:val="12DE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802A28"/>
    <w:multiLevelType w:val="multilevel"/>
    <w:tmpl w:val="1814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B3645D"/>
    <w:multiLevelType w:val="hybridMultilevel"/>
    <w:tmpl w:val="2190EC2E"/>
    <w:lvl w:ilvl="0" w:tplc="2E9A2E62">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A3BAF"/>
    <w:multiLevelType w:val="multilevel"/>
    <w:tmpl w:val="DB88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903144"/>
    <w:multiLevelType w:val="multilevel"/>
    <w:tmpl w:val="8114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EA02F5"/>
    <w:multiLevelType w:val="hybridMultilevel"/>
    <w:tmpl w:val="71B2207C"/>
    <w:lvl w:ilvl="0" w:tplc="C84E050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3340F"/>
    <w:multiLevelType w:val="hybridMultilevel"/>
    <w:tmpl w:val="348E9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C54029"/>
    <w:multiLevelType w:val="multilevel"/>
    <w:tmpl w:val="6E9C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716F83"/>
    <w:multiLevelType w:val="multilevel"/>
    <w:tmpl w:val="7B46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4D3547"/>
    <w:multiLevelType w:val="multilevel"/>
    <w:tmpl w:val="63EA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B60C1B"/>
    <w:multiLevelType w:val="multilevel"/>
    <w:tmpl w:val="3BD4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F846E1"/>
    <w:multiLevelType w:val="multilevel"/>
    <w:tmpl w:val="F242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6E2080"/>
    <w:multiLevelType w:val="multilevel"/>
    <w:tmpl w:val="F7FC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84CB3"/>
    <w:multiLevelType w:val="multilevel"/>
    <w:tmpl w:val="49F6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253245"/>
    <w:multiLevelType w:val="multilevel"/>
    <w:tmpl w:val="595A2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7E0A7F"/>
    <w:multiLevelType w:val="multilevel"/>
    <w:tmpl w:val="C2C2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064756"/>
    <w:multiLevelType w:val="multilevel"/>
    <w:tmpl w:val="FE90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230AE3"/>
    <w:multiLevelType w:val="multilevel"/>
    <w:tmpl w:val="BC44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24"/>
  </w:num>
  <w:num w:numId="4">
    <w:abstractNumId w:val="4"/>
  </w:num>
  <w:num w:numId="5">
    <w:abstractNumId w:val="1"/>
  </w:num>
  <w:num w:numId="6">
    <w:abstractNumId w:val="21"/>
  </w:num>
  <w:num w:numId="7">
    <w:abstractNumId w:val="27"/>
  </w:num>
  <w:num w:numId="8">
    <w:abstractNumId w:val="22"/>
  </w:num>
  <w:num w:numId="9">
    <w:abstractNumId w:val="8"/>
  </w:num>
  <w:num w:numId="10">
    <w:abstractNumId w:val="25"/>
  </w:num>
  <w:num w:numId="11">
    <w:abstractNumId w:val="20"/>
  </w:num>
  <w:num w:numId="12">
    <w:abstractNumId w:val="23"/>
  </w:num>
  <w:num w:numId="13">
    <w:abstractNumId w:val="10"/>
  </w:num>
  <w:num w:numId="14">
    <w:abstractNumId w:val="19"/>
  </w:num>
  <w:num w:numId="15">
    <w:abstractNumId w:val="0"/>
  </w:num>
  <w:num w:numId="16">
    <w:abstractNumId w:val="18"/>
  </w:num>
  <w:num w:numId="17">
    <w:abstractNumId w:val="26"/>
  </w:num>
  <w:num w:numId="18">
    <w:abstractNumId w:val="6"/>
  </w:num>
  <w:num w:numId="19">
    <w:abstractNumId w:val="11"/>
  </w:num>
  <w:num w:numId="20">
    <w:abstractNumId w:val="15"/>
  </w:num>
  <w:num w:numId="21">
    <w:abstractNumId w:val="17"/>
  </w:num>
  <w:num w:numId="22">
    <w:abstractNumId w:val="14"/>
  </w:num>
  <w:num w:numId="23">
    <w:abstractNumId w:val="2"/>
  </w:num>
  <w:num w:numId="24">
    <w:abstractNumId w:val="13"/>
  </w:num>
  <w:num w:numId="25">
    <w:abstractNumId w:val="3"/>
  </w:num>
  <w:num w:numId="26">
    <w:abstractNumId w:val="9"/>
  </w:num>
  <w:num w:numId="27">
    <w:abstractNumId w:val="5"/>
  </w:num>
  <w:num w:numId="28">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rson w15:author="itzik amar">
    <w15:presenceInfo w15:providerId="None" w15:userId="itzik a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8"/>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3NjM2MDOyMDY2MDZR0lEKTi0uzszPAykwrgUA/Pfs4SwAAAA="/>
    <w:docVar w:name="dgnword-docGUID" w:val="{DD89DB49-ABB6-4FBF-A0B5-2AA6EFD9308C}"/>
    <w:docVar w:name="dgnword-eventsink" w:val="219551432"/>
    <w:docVar w:name="dgnword-lastRevisionsView" w:val="0"/>
  </w:docVars>
  <w:rsids>
    <w:rsidRoot w:val="001C2F0F"/>
    <w:rsid w:val="000001D1"/>
    <w:rsid w:val="000002B4"/>
    <w:rsid w:val="0000045D"/>
    <w:rsid w:val="0000045F"/>
    <w:rsid w:val="00000473"/>
    <w:rsid w:val="000004CB"/>
    <w:rsid w:val="000005E6"/>
    <w:rsid w:val="0000076E"/>
    <w:rsid w:val="00000821"/>
    <w:rsid w:val="0000084F"/>
    <w:rsid w:val="000008A0"/>
    <w:rsid w:val="00000AC3"/>
    <w:rsid w:val="00000DCA"/>
    <w:rsid w:val="00000EF7"/>
    <w:rsid w:val="00000FC9"/>
    <w:rsid w:val="000012C4"/>
    <w:rsid w:val="00001693"/>
    <w:rsid w:val="00001833"/>
    <w:rsid w:val="00001AA3"/>
    <w:rsid w:val="00001AB1"/>
    <w:rsid w:val="00001B55"/>
    <w:rsid w:val="00002062"/>
    <w:rsid w:val="00002110"/>
    <w:rsid w:val="000024E5"/>
    <w:rsid w:val="000025C6"/>
    <w:rsid w:val="00002638"/>
    <w:rsid w:val="0000276D"/>
    <w:rsid w:val="0000282D"/>
    <w:rsid w:val="00002870"/>
    <w:rsid w:val="00002AE0"/>
    <w:rsid w:val="00002B28"/>
    <w:rsid w:val="00002C5C"/>
    <w:rsid w:val="00002FC5"/>
    <w:rsid w:val="00003174"/>
    <w:rsid w:val="0000317A"/>
    <w:rsid w:val="000032B9"/>
    <w:rsid w:val="000032DB"/>
    <w:rsid w:val="00003313"/>
    <w:rsid w:val="00003399"/>
    <w:rsid w:val="00003452"/>
    <w:rsid w:val="00003505"/>
    <w:rsid w:val="000035E1"/>
    <w:rsid w:val="00003859"/>
    <w:rsid w:val="00003885"/>
    <w:rsid w:val="00003924"/>
    <w:rsid w:val="00003AEF"/>
    <w:rsid w:val="00003B65"/>
    <w:rsid w:val="00003C35"/>
    <w:rsid w:val="00003E3D"/>
    <w:rsid w:val="0000426B"/>
    <w:rsid w:val="000044BC"/>
    <w:rsid w:val="0000475F"/>
    <w:rsid w:val="00004873"/>
    <w:rsid w:val="000049DF"/>
    <w:rsid w:val="00004AFF"/>
    <w:rsid w:val="00004BC1"/>
    <w:rsid w:val="00004CC7"/>
    <w:rsid w:val="00004D86"/>
    <w:rsid w:val="00004DCC"/>
    <w:rsid w:val="0000533B"/>
    <w:rsid w:val="000053F6"/>
    <w:rsid w:val="000054FC"/>
    <w:rsid w:val="0000552B"/>
    <w:rsid w:val="000055F9"/>
    <w:rsid w:val="00005684"/>
    <w:rsid w:val="0000578A"/>
    <w:rsid w:val="0000582B"/>
    <w:rsid w:val="00005873"/>
    <w:rsid w:val="00005903"/>
    <w:rsid w:val="00005C53"/>
    <w:rsid w:val="00005D21"/>
    <w:rsid w:val="000060FB"/>
    <w:rsid w:val="0000615B"/>
    <w:rsid w:val="00006397"/>
    <w:rsid w:val="000063A2"/>
    <w:rsid w:val="00006420"/>
    <w:rsid w:val="00006576"/>
    <w:rsid w:val="0000658C"/>
    <w:rsid w:val="000066CF"/>
    <w:rsid w:val="0000695D"/>
    <w:rsid w:val="00006C0F"/>
    <w:rsid w:val="00006C6E"/>
    <w:rsid w:val="00007048"/>
    <w:rsid w:val="000070F6"/>
    <w:rsid w:val="0000743B"/>
    <w:rsid w:val="0000759C"/>
    <w:rsid w:val="000076D0"/>
    <w:rsid w:val="000076D4"/>
    <w:rsid w:val="00007741"/>
    <w:rsid w:val="00007762"/>
    <w:rsid w:val="00007880"/>
    <w:rsid w:val="000078F1"/>
    <w:rsid w:val="0000796E"/>
    <w:rsid w:val="00007A1C"/>
    <w:rsid w:val="00007A45"/>
    <w:rsid w:val="00007B35"/>
    <w:rsid w:val="00007BB0"/>
    <w:rsid w:val="00007D4A"/>
    <w:rsid w:val="0001049A"/>
    <w:rsid w:val="000104C5"/>
    <w:rsid w:val="00010672"/>
    <w:rsid w:val="0001078E"/>
    <w:rsid w:val="00010960"/>
    <w:rsid w:val="000109CA"/>
    <w:rsid w:val="00010B23"/>
    <w:rsid w:val="00010B32"/>
    <w:rsid w:val="000112FB"/>
    <w:rsid w:val="000113A3"/>
    <w:rsid w:val="00011476"/>
    <w:rsid w:val="000114D4"/>
    <w:rsid w:val="000115ED"/>
    <w:rsid w:val="000116B1"/>
    <w:rsid w:val="000117A5"/>
    <w:rsid w:val="000117BB"/>
    <w:rsid w:val="00011844"/>
    <w:rsid w:val="00011B10"/>
    <w:rsid w:val="00011C2A"/>
    <w:rsid w:val="00011CBC"/>
    <w:rsid w:val="00011E97"/>
    <w:rsid w:val="00011F2E"/>
    <w:rsid w:val="00012021"/>
    <w:rsid w:val="000122B3"/>
    <w:rsid w:val="000122F1"/>
    <w:rsid w:val="0001232A"/>
    <w:rsid w:val="00012428"/>
    <w:rsid w:val="00012523"/>
    <w:rsid w:val="000128C2"/>
    <w:rsid w:val="000128CC"/>
    <w:rsid w:val="00012A9E"/>
    <w:rsid w:val="00012C25"/>
    <w:rsid w:val="00012C5F"/>
    <w:rsid w:val="00012DDF"/>
    <w:rsid w:val="00012E01"/>
    <w:rsid w:val="00012F44"/>
    <w:rsid w:val="00013031"/>
    <w:rsid w:val="0001328C"/>
    <w:rsid w:val="0001329B"/>
    <w:rsid w:val="000132BE"/>
    <w:rsid w:val="0001336E"/>
    <w:rsid w:val="000134A3"/>
    <w:rsid w:val="000135DE"/>
    <w:rsid w:val="0001360B"/>
    <w:rsid w:val="00013640"/>
    <w:rsid w:val="0001364E"/>
    <w:rsid w:val="00013883"/>
    <w:rsid w:val="00013A4C"/>
    <w:rsid w:val="00013CA1"/>
    <w:rsid w:val="00013CEF"/>
    <w:rsid w:val="00013E57"/>
    <w:rsid w:val="00013FFB"/>
    <w:rsid w:val="00014177"/>
    <w:rsid w:val="000141CB"/>
    <w:rsid w:val="00014285"/>
    <w:rsid w:val="00014387"/>
    <w:rsid w:val="00014650"/>
    <w:rsid w:val="00014733"/>
    <w:rsid w:val="000147F5"/>
    <w:rsid w:val="00014864"/>
    <w:rsid w:val="000149E4"/>
    <w:rsid w:val="00014A19"/>
    <w:rsid w:val="00014A4D"/>
    <w:rsid w:val="00014D7A"/>
    <w:rsid w:val="00014DF0"/>
    <w:rsid w:val="00014DF5"/>
    <w:rsid w:val="000150A5"/>
    <w:rsid w:val="000154DA"/>
    <w:rsid w:val="0001554C"/>
    <w:rsid w:val="00015809"/>
    <w:rsid w:val="00015CF1"/>
    <w:rsid w:val="00015D63"/>
    <w:rsid w:val="00016118"/>
    <w:rsid w:val="000161C5"/>
    <w:rsid w:val="0001627C"/>
    <w:rsid w:val="000162CD"/>
    <w:rsid w:val="000164BA"/>
    <w:rsid w:val="000165BB"/>
    <w:rsid w:val="000166CF"/>
    <w:rsid w:val="000166E0"/>
    <w:rsid w:val="00016840"/>
    <w:rsid w:val="00016938"/>
    <w:rsid w:val="00016CC3"/>
    <w:rsid w:val="00016EFD"/>
    <w:rsid w:val="00016FCD"/>
    <w:rsid w:val="00017045"/>
    <w:rsid w:val="000170FC"/>
    <w:rsid w:val="0001710C"/>
    <w:rsid w:val="00017365"/>
    <w:rsid w:val="00017433"/>
    <w:rsid w:val="000174F2"/>
    <w:rsid w:val="00017542"/>
    <w:rsid w:val="00017746"/>
    <w:rsid w:val="00017760"/>
    <w:rsid w:val="0001777C"/>
    <w:rsid w:val="0001779B"/>
    <w:rsid w:val="00017AAF"/>
    <w:rsid w:val="00017B3C"/>
    <w:rsid w:val="00017BD2"/>
    <w:rsid w:val="00017C1D"/>
    <w:rsid w:val="00017E43"/>
    <w:rsid w:val="00017F03"/>
    <w:rsid w:val="0002001E"/>
    <w:rsid w:val="0002018A"/>
    <w:rsid w:val="00020486"/>
    <w:rsid w:val="0002049C"/>
    <w:rsid w:val="0002051C"/>
    <w:rsid w:val="00020772"/>
    <w:rsid w:val="00020B06"/>
    <w:rsid w:val="00020C43"/>
    <w:rsid w:val="00020D19"/>
    <w:rsid w:val="00020D5E"/>
    <w:rsid w:val="00020DE5"/>
    <w:rsid w:val="00020E9F"/>
    <w:rsid w:val="00021241"/>
    <w:rsid w:val="0002124A"/>
    <w:rsid w:val="000216AA"/>
    <w:rsid w:val="00021702"/>
    <w:rsid w:val="0002178C"/>
    <w:rsid w:val="000217FD"/>
    <w:rsid w:val="000218D1"/>
    <w:rsid w:val="00021E88"/>
    <w:rsid w:val="00022012"/>
    <w:rsid w:val="00022209"/>
    <w:rsid w:val="0002245E"/>
    <w:rsid w:val="00022508"/>
    <w:rsid w:val="000226AB"/>
    <w:rsid w:val="00022824"/>
    <w:rsid w:val="00022842"/>
    <w:rsid w:val="00022897"/>
    <w:rsid w:val="00022A94"/>
    <w:rsid w:val="00022B7F"/>
    <w:rsid w:val="00022E5B"/>
    <w:rsid w:val="00023125"/>
    <w:rsid w:val="000231D0"/>
    <w:rsid w:val="00023233"/>
    <w:rsid w:val="00023254"/>
    <w:rsid w:val="000232B7"/>
    <w:rsid w:val="000233BA"/>
    <w:rsid w:val="00023434"/>
    <w:rsid w:val="00023540"/>
    <w:rsid w:val="000235A8"/>
    <w:rsid w:val="00023776"/>
    <w:rsid w:val="00023785"/>
    <w:rsid w:val="00023788"/>
    <w:rsid w:val="00023868"/>
    <w:rsid w:val="00023ADE"/>
    <w:rsid w:val="00023B94"/>
    <w:rsid w:val="00023BC3"/>
    <w:rsid w:val="00023C41"/>
    <w:rsid w:val="00023D92"/>
    <w:rsid w:val="00023DB1"/>
    <w:rsid w:val="00023E1A"/>
    <w:rsid w:val="00023E83"/>
    <w:rsid w:val="00023F8B"/>
    <w:rsid w:val="000240DB"/>
    <w:rsid w:val="000240E3"/>
    <w:rsid w:val="0002416B"/>
    <w:rsid w:val="00024171"/>
    <w:rsid w:val="00024382"/>
    <w:rsid w:val="00024663"/>
    <w:rsid w:val="0002494E"/>
    <w:rsid w:val="00024C93"/>
    <w:rsid w:val="0002507B"/>
    <w:rsid w:val="00025205"/>
    <w:rsid w:val="00025277"/>
    <w:rsid w:val="0002533F"/>
    <w:rsid w:val="00025565"/>
    <w:rsid w:val="0002577D"/>
    <w:rsid w:val="0002582F"/>
    <w:rsid w:val="000258F8"/>
    <w:rsid w:val="00025909"/>
    <w:rsid w:val="00025983"/>
    <w:rsid w:val="00025A93"/>
    <w:rsid w:val="00025BD0"/>
    <w:rsid w:val="00025C92"/>
    <w:rsid w:val="00025D9F"/>
    <w:rsid w:val="00025FCD"/>
    <w:rsid w:val="00025FD4"/>
    <w:rsid w:val="00026010"/>
    <w:rsid w:val="00026012"/>
    <w:rsid w:val="0002614A"/>
    <w:rsid w:val="00026178"/>
    <w:rsid w:val="000261F4"/>
    <w:rsid w:val="00026253"/>
    <w:rsid w:val="000263B5"/>
    <w:rsid w:val="0002649B"/>
    <w:rsid w:val="00026659"/>
    <w:rsid w:val="000267F3"/>
    <w:rsid w:val="00026995"/>
    <w:rsid w:val="00026A5C"/>
    <w:rsid w:val="00026A8F"/>
    <w:rsid w:val="00026B0B"/>
    <w:rsid w:val="00026B20"/>
    <w:rsid w:val="00026D71"/>
    <w:rsid w:val="00026DF6"/>
    <w:rsid w:val="00026E40"/>
    <w:rsid w:val="00026F16"/>
    <w:rsid w:val="000271BC"/>
    <w:rsid w:val="000273FB"/>
    <w:rsid w:val="00027771"/>
    <w:rsid w:val="0002786D"/>
    <w:rsid w:val="00027899"/>
    <w:rsid w:val="00027907"/>
    <w:rsid w:val="000279AB"/>
    <w:rsid w:val="000279B5"/>
    <w:rsid w:val="00027A20"/>
    <w:rsid w:val="00027ADA"/>
    <w:rsid w:val="00027DC1"/>
    <w:rsid w:val="00027EF5"/>
    <w:rsid w:val="0003016B"/>
    <w:rsid w:val="000302AC"/>
    <w:rsid w:val="00030613"/>
    <w:rsid w:val="0003068E"/>
    <w:rsid w:val="00030802"/>
    <w:rsid w:val="000308D5"/>
    <w:rsid w:val="00030952"/>
    <w:rsid w:val="00030A67"/>
    <w:rsid w:val="00030B01"/>
    <w:rsid w:val="00030C62"/>
    <w:rsid w:val="000310A2"/>
    <w:rsid w:val="00031192"/>
    <w:rsid w:val="000313B2"/>
    <w:rsid w:val="000314A8"/>
    <w:rsid w:val="00031631"/>
    <w:rsid w:val="00031777"/>
    <w:rsid w:val="000319DF"/>
    <w:rsid w:val="00031AD7"/>
    <w:rsid w:val="00031AE5"/>
    <w:rsid w:val="00031AF9"/>
    <w:rsid w:val="00031C76"/>
    <w:rsid w:val="00031DBA"/>
    <w:rsid w:val="00031DCD"/>
    <w:rsid w:val="00031F95"/>
    <w:rsid w:val="00032224"/>
    <w:rsid w:val="000322FB"/>
    <w:rsid w:val="00032333"/>
    <w:rsid w:val="0003240E"/>
    <w:rsid w:val="00032674"/>
    <w:rsid w:val="0003276E"/>
    <w:rsid w:val="0003298C"/>
    <w:rsid w:val="000329C1"/>
    <w:rsid w:val="00032A17"/>
    <w:rsid w:val="00032A66"/>
    <w:rsid w:val="00032CA6"/>
    <w:rsid w:val="00032D07"/>
    <w:rsid w:val="00032D87"/>
    <w:rsid w:val="00032ECC"/>
    <w:rsid w:val="00032F8C"/>
    <w:rsid w:val="0003314A"/>
    <w:rsid w:val="0003315E"/>
    <w:rsid w:val="000331A4"/>
    <w:rsid w:val="00033207"/>
    <w:rsid w:val="00033215"/>
    <w:rsid w:val="00033217"/>
    <w:rsid w:val="000332C4"/>
    <w:rsid w:val="000332F1"/>
    <w:rsid w:val="00033481"/>
    <w:rsid w:val="0003353B"/>
    <w:rsid w:val="000335F0"/>
    <w:rsid w:val="000337B1"/>
    <w:rsid w:val="00033893"/>
    <w:rsid w:val="00033AF6"/>
    <w:rsid w:val="00033F48"/>
    <w:rsid w:val="00033FB3"/>
    <w:rsid w:val="0003432D"/>
    <w:rsid w:val="00034353"/>
    <w:rsid w:val="000343C7"/>
    <w:rsid w:val="00034413"/>
    <w:rsid w:val="000345C2"/>
    <w:rsid w:val="000346A4"/>
    <w:rsid w:val="0003489A"/>
    <w:rsid w:val="00034922"/>
    <w:rsid w:val="0003497E"/>
    <w:rsid w:val="00034BA9"/>
    <w:rsid w:val="00034C58"/>
    <w:rsid w:val="00034DA1"/>
    <w:rsid w:val="00035157"/>
    <w:rsid w:val="0003521A"/>
    <w:rsid w:val="000354BC"/>
    <w:rsid w:val="00035536"/>
    <w:rsid w:val="00035A39"/>
    <w:rsid w:val="00035CF9"/>
    <w:rsid w:val="00035DF5"/>
    <w:rsid w:val="00035FE1"/>
    <w:rsid w:val="00036149"/>
    <w:rsid w:val="00036322"/>
    <w:rsid w:val="00036470"/>
    <w:rsid w:val="00036555"/>
    <w:rsid w:val="0003656D"/>
    <w:rsid w:val="00036CE1"/>
    <w:rsid w:val="00037195"/>
    <w:rsid w:val="00037270"/>
    <w:rsid w:val="00037450"/>
    <w:rsid w:val="0003760B"/>
    <w:rsid w:val="000376D5"/>
    <w:rsid w:val="000378BF"/>
    <w:rsid w:val="00037A62"/>
    <w:rsid w:val="00037AF3"/>
    <w:rsid w:val="00037C2A"/>
    <w:rsid w:val="00037D08"/>
    <w:rsid w:val="00037D9E"/>
    <w:rsid w:val="00037DB9"/>
    <w:rsid w:val="00037EAA"/>
    <w:rsid w:val="00037F1A"/>
    <w:rsid w:val="00037F73"/>
    <w:rsid w:val="00037FD9"/>
    <w:rsid w:val="00040064"/>
    <w:rsid w:val="000402E0"/>
    <w:rsid w:val="00040415"/>
    <w:rsid w:val="0004042E"/>
    <w:rsid w:val="000405EF"/>
    <w:rsid w:val="0004064C"/>
    <w:rsid w:val="0004065D"/>
    <w:rsid w:val="000409F7"/>
    <w:rsid w:val="00040A23"/>
    <w:rsid w:val="00040BA9"/>
    <w:rsid w:val="00040C25"/>
    <w:rsid w:val="00040D34"/>
    <w:rsid w:val="00040D75"/>
    <w:rsid w:val="00041031"/>
    <w:rsid w:val="00041075"/>
    <w:rsid w:val="0004117A"/>
    <w:rsid w:val="00041269"/>
    <w:rsid w:val="0004130A"/>
    <w:rsid w:val="000413D7"/>
    <w:rsid w:val="0004152A"/>
    <w:rsid w:val="00041990"/>
    <w:rsid w:val="00041A4B"/>
    <w:rsid w:val="00041B69"/>
    <w:rsid w:val="00041BCA"/>
    <w:rsid w:val="00041C18"/>
    <w:rsid w:val="00041D54"/>
    <w:rsid w:val="00041F7C"/>
    <w:rsid w:val="00042026"/>
    <w:rsid w:val="00042139"/>
    <w:rsid w:val="00042468"/>
    <w:rsid w:val="000428CA"/>
    <w:rsid w:val="0004296E"/>
    <w:rsid w:val="00042A1F"/>
    <w:rsid w:val="00042BA8"/>
    <w:rsid w:val="00042BE5"/>
    <w:rsid w:val="00042CD9"/>
    <w:rsid w:val="00042D1C"/>
    <w:rsid w:val="00042E1F"/>
    <w:rsid w:val="00042F31"/>
    <w:rsid w:val="00042F79"/>
    <w:rsid w:val="000430D4"/>
    <w:rsid w:val="00043137"/>
    <w:rsid w:val="000431F5"/>
    <w:rsid w:val="00043423"/>
    <w:rsid w:val="00043589"/>
    <w:rsid w:val="000438FD"/>
    <w:rsid w:val="00043A20"/>
    <w:rsid w:val="00043A59"/>
    <w:rsid w:val="00043BC0"/>
    <w:rsid w:val="00043DAD"/>
    <w:rsid w:val="00043DFE"/>
    <w:rsid w:val="00043F1E"/>
    <w:rsid w:val="00044153"/>
    <w:rsid w:val="00044222"/>
    <w:rsid w:val="0004467B"/>
    <w:rsid w:val="00044705"/>
    <w:rsid w:val="000447BA"/>
    <w:rsid w:val="00044883"/>
    <w:rsid w:val="000451B7"/>
    <w:rsid w:val="0004528C"/>
    <w:rsid w:val="000453E6"/>
    <w:rsid w:val="00045412"/>
    <w:rsid w:val="000458C8"/>
    <w:rsid w:val="00045ABB"/>
    <w:rsid w:val="00045B35"/>
    <w:rsid w:val="00045BA7"/>
    <w:rsid w:val="00045CF6"/>
    <w:rsid w:val="00045D6E"/>
    <w:rsid w:val="00045F8F"/>
    <w:rsid w:val="0004604C"/>
    <w:rsid w:val="000461E7"/>
    <w:rsid w:val="00046261"/>
    <w:rsid w:val="00046302"/>
    <w:rsid w:val="00046576"/>
    <w:rsid w:val="00046588"/>
    <w:rsid w:val="0004694F"/>
    <w:rsid w:val="00046A9F"/>
    <w:rsid w:val="00046AFB"/>
    <w:rsid w:val="00046B8B"/>
    <w:rsid w:val="00046BD6"/>
    <w:rsid w:val="00046F84"/>
    <w:rsid w:val="000474B6"/>
    <w:rsid w:val="000474F7"/>
    <w:rsid w:val="000475B5"/>
    <w:rsid w:val="000475C7"/>
    <w:rsid w:val="00047844"/>
    <w:rsid w:val="00047982"/>
    <w:rsid w:val="00047A43"/>
    <w:rsid w:val="00047A64"/>
    <w:rsid w:val="00047AB1"/>
    <w:rsid w:val="00047BD4"/>
    <w:rsid w:val="00047D28"/>
    <w:rsid w:val="00047D77"/>
    <w:rsid w:val="00047DB5"/>
    <w:rsid w:val="00047E82"/>
    <w:rsid w:val="0005016E"/>
    <w:rsid w:val="00050296"/>
    <w:rsid w:val="00050309"/>
    <w:rsid w:val="00050331"/>
    <w:rsid w:val="00050390"/>
    <w:rsid w:val="000504A6"/>
    <w:rsid w:val="000506C8"/>
    <w:rsid w:val="000507A6"/>
    <w:rsid w:val="000509AA"/>
    <w:rsid w:val="00050B15"/>
    <w:rsid w:val="00050D29"/>
    <w:rsid w:val="00050DEF"/>
    <w:rsid w:val="00050EB7"/>
    <w:rsid w:val="0005139D"/>
    <w:rsid w:val="00051560"/>
    <w:rsid w:val="00051937"/>
    <w:rsid w:val="00051A65"/>
    <w:rsid w:val="00051C75"/>
    <w:rsid w:val="00051CDE"/>
    <w:rsid w:val="00051DF6"/>
    <w:rsid w:val="00052045"/>
    <w:rsid w:val="0005217E"/>
    <w:rsid w:val="000521DC"/>
    <w:rsid w:val="00052293"/>
    <w:rsid w:val="0005234B"/>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BF7"/>
    <w:rsid w:val="00053C3B"/>
    <w:rsid w:val="00053C58"/>
    <w:rsid w:val="00053CA5"/>
    <w:rsid w:val="0005404C"/>
    <w:rsid w:val="0005411F"/>
    <w:rsid w:val="000542BE"/>
    <w:rsid w:val="0005445E"/>
    <w:rsid w:val="000544EB"/>
    <w:rsid w:val="00054538"/>
    <w:rsid w:val="000545FA"/>
    <w:rsid w:val="0005467E"/>
    <w:rsid w:val="0005507D"/>
    <w:rsid w:val="000552E1"/>
    <w:rsid w:val="000553EF"/>
    <w:rsid w:val="0005542D"/>
    <w:rsid w:val="0005543A"/>
    <w:rsid w:val="00055664"/>
    <w:rsid w:val="0005574E"/>
    <w:rsid w:val="000557DA"/>
    <w:rsid w:val="00055C8C"/>
    <w:rsid w:val="00055D7A"/>
    <w:rsid w:val="00055EBC"/>
    <w:rsid w:val="00056634"/>
    <w:rsid w:val="000566F6"/>
    <w:rsid w:val="000568C2"/>
    <w:rsid w:val="00056957"/>
    <w:rsid w:val="00056B4B"/>
    <w:rsid w:val="00056E70"/>
    <w:rsid w:val="00056EDD"/>
    <w:rsid w:val="00057093"/>
    <w:rsid w:val="00057171"/>
    <w:rsid w:val="00057450"/>
    <w:rsid w:val="00057457"/>
    <w:rsid w:val="00057559"/>
    <w:rsid w:val="00057704"/>
    <w:rsid w:val="000578C0"/>
    <w:rsid w:val="0005799A"/>
    <w:rsid w:val="00057AA4"/>
    <w:rsid w:val="00057B11"/>
    <w:rsid w:val="00057B19"/>
    <w:rsid w:val="00057B34"/>
    <w:rsid w:val="00057CAE"/>
    <w:rsid w:val="00057E2B"/>
    <w:rsid w:val="00057FAF"/>
    <w:rsid w:val="000603F4"/>
    <w:rsid w:val="00060451"/>
    <w:rsid w:val="000604D3"/>
    <w:rsid w:val="00060564"/>
    <w:rsid w:val="0006062E"/>
    <w:rsid w:val="00060632"/>
    <w:rsid w:val="00060750"/>
    <w:rsid w:val="000607D8"/>
    <w:rsid w:val="00060AC2"/>
    <w:rsid w:val="00060BB0"/>
    <w:rsid w:val="00060C8B"/>
    <w:rsid w:val="00060DCC"/>
    <w:rsid w:val="00060FEA"/>
    <w:rsid w:val="000611A4"/>
    <w:rsid w:val="000612CF"/>
    <w:rsid w:val="00061351"/>
    <w:rsid w:val="0006179F"/>
    <w:rsid w:val="000617A9"/>
    <w:rsid w:val="00061921"/>
    <w:rsid w:val="000619EA"/>
    <w:rsid w:val="00061A84"/>
    <w:rsid w:val="00061AF2"/>
    <w:rsid w:val="00061C20"/>
    <w:rsid w:val="00061D33"/>
    <w:rsid w:val="00061F3E"/>
    <w:rsid w:val="0006209D"/>
    <w:rsid w:val="00062109"/>
    <w:rsid w:val="00062393"/>
    <w:rsid w:val="000623C4"/>
    <w:rsid w:val="000625E8"/>
    <w:rsid w:val="000627AB"/>
    <w:rsid w:val="000628D3"/>
    <w:rsid w:val="00062A28"/>
    <w:rsid w:val="00062A9E"/>
    <w:rsid w:val="00062B8F"/>
    <w:rsid w:val="00062CA0"/>
    <w:rsid w:val="00062CA8"/>
    <w:rsid w:val="00062E1D"/>
    <w:rsid w:val="00062EEE"/>
    <w:rsid w:val="00062F22"/>
    <w:rsid w:val="00062FE0"/>
    <w:rsid w:val="00063069"/>
    <w:rsid w:val="0006306E"/>
    <w:rsid w:val="000630D7"/>
    <w:rsid w:val="000631F8"/>
    <w:rsid w:val="000632A1"/>
    <w:rsid w:val="000632CD"/>
    <w:rsid w:val="000635CD"/>
    <w:rsid w:val="000636F3"/>
    <w:rsid w:val="000639E6"/>
    <w:rsid w:val="00063A4A"/>
    <w:rsid w:val="00063C18"/>
    <w:rsid w:val="00063DD1"/>
    <w:rsid w:val="00063DDE"/>
    <w:rsid w:val="00063E6D"/>
    <w:rsid w:val="00063E80"/>
    <w:rsid w:val="00063FB2"/>
    <w:rsid w:val="00064212"/>
    <w:rsid w:val="00064268"/>
    <w:rsid w:val="000645AB"/>
    <w:rsid w:val="000646B5"/>
    <w:rsid w:val="0006493F"/>
    <w:rsid w:val="0006496F"/>
    <w:rsid w:val="000649E0"/>
    <w:rsid w:val="00064A44"/>
    <w:rsid w:val="00064B70"/>
    <w:rsid w:val="00064DCB"/>
    <w:rsid w:val="00064FEF"/>
    <w:rsid w:val="000650C3"/>
    <w:rsid w:val="000653A6"/>
    <w:rsid w:val="00065431"/>
    <w:rsid w:val="00065474"/>
    <w:rsid w:val="00065688"/>
    <w:rsid w:val="00065965"/>
    <w:rsid w:val="00065967"/>
    <w:rsid w:val="00065C08"/>
    <w:rsid w:val="00065E42"/>
    <w:rsid w:val="00065E51"/>
    <w:rsid w:val="00065E7B"/>
    <w:rsid w:val="00065FF7"/>
    <w:rsid w:val="000660AA"/>
    <w:rsid w:val="000660EB"/>
    <w:rsid w:val="0006616F"/>
    <w:rsid w:val="000662C9"/>
    <w:rsid w:val="000663A6"/>
    <w:rsid w:val="0006643C"/>
    <w:rsid w:val="000665ED"/>
    <w:rsid w:val="000666CB"/>
    <w:rsid w:val="000666E8"/>
    <w:rsid w:val="00066708"/>
    <w:rsid w:val="00066736"/>
    <w:rsid w:val="00066A60"/>
    <w:rsid w:val="00066BC2"/>
    <w:rsid w:val="00066BFD"/>
    <w:rsid w:val="00066D2B"/>
    <w:rsid w:val="00066D6C"/>
    <w:rsid w:val="00066D95"/>
    <w:rsid w:val="00066E09"/>
    <w:rsid w:val="000670D3"/>
    <w:rsid w:val="00067110"/>
    <w:rsid w:val="000671A7"/>
    <w:rsid w:val="000671EE"/>
    <w:rsid w:val="0006745C"/>
    <w:rsid w:val="0006751D"/>
    <w:rsid w:val="00067715"/>
    <w:rsid w:val="00067758"/>
    <w:rsid w:val="0006792A"/>
    <w:rsid w:val="00067A04"/>
    <w:rsid w:val="00067DF3"/>
    <w:rsid w:val="00067FA2"/>
    <w:rsid w:val="00067FB8"/>
    <w:rsid w:val="00070076"/>
    <w:rsid w:val="0007049A"/>
    <w:rsid w:val="000705A0"/>
    <w:rsid w:val="000705DC"/>
    <w:rsid w:val="00070714"/>
    <w:rsid w:val="000707CB"/>
    <w:rsid w:val="00070856"/>
    <w:rsid w:val="00070A0E"/>
    <w:rsid w:val="00070B72"/>
    <w:rsid w:val="00070BD1"/>
    <w:rsid w:val="00070D42"/>
    <w:rsid w:val="00070DC6"/>
    <w:rsid w:val="00070DEE"/>
    <w:rsid w:val="00070E75"/>
    <w:rsid w:val="00070E91"/>
    <w:rsid w:val="00070ED3"/>
    <w:rsid w:val="00070F7D"/>
    <w:rsid w:val="00070FF7"/>
    <w:rsid w:val="00071207"/>
    <w:rsid w:val="00071339"/>
    <w:rsid w:val="00071495"/>
    <w:rsid w:val="0007156E"/>
    <w:rsid w:val="000717A3"/>
    <w:rsid w:val="00071905"/>
    <w:rsid w:val="0007190B"/>
    <w:rsid w:val="000719F9"/>
    <w:rsid w:val="00071BD6"/>
    <w:rsid w:val="00071C24"/>
    <w:rsid w:val="00071C94"/>
    <w:rsid w:val="00071D66"/>
    <w:rsid w:val="00071DAE"/>
    <w:rsid w:val="00071E88"/>
    <w:rsid w:val="0007206C"/>
    <w:rsid w:val="000721AA"/>
    <w:rsid w:val="00072240"/>
    <w:rsid w:val="0007249D"/>
    <w:rsid w:val="000724DC"/>
    <w:rsid w:val="000725A9"/>
    <w:rsid w:val="000725BF"/>
    <w:rsid w:val="000726F0"/>
    <w:rsid w:val="0007278E"/>
    <w:rsid w:val="000728F8"/>
    <w:rsid w:val="00072AA5"/>
    <w:rsid w:val="00072AA9"/>
    <w:rsid w:val="00072DA5"/>
    <w:rsid w:val="00072EE2"/>
    <w:rsid w:val="00073023"/>
    <w:rsid w:val="0007315C"/>
    <w:rsid w:val="0007350E"/>
    <w:rsid w:val="0007353B"/>
    <w:rsid w:val="00073BF7"/>
    <w:rsid w:val="00073EC8"/>
    <w:rsid w:val="00073F00"/>
    <w:rsid w:val="00073F4C"/>
    <w:rsid w:val="00074040"/>
    <w:rsid w:val="0007404B"/>
    <w:rsid w:val="000745E1"/>
    <w:rsid w:val="000746B9"/>
    <w:rsid w:val="000746F7"/>
    <w:rsid w:val="00074B37"/>
    <w:rsid w:val="00074BB3"/>
    <w:rsid w:val="00074D7E"/>
    <w:rsid w:val="00074F10"/>
    <w:rsid w:val="000751C3"/>
    <w:rsid w:val="000751E8"/>
    <w:rsid w:val="00075220"/>
    <w:rsid w:val="0007524F"/>
    <w:rsid w:val="000752B0"/>
    <w:rsid w:val="000754DF"/>
    <w:rsid w:val="00075524"/>
    <w:rsid w:val="00075553"/>
    <w:rsid w:val="00075724"/>
    <w:rsid w:val="000758B0"/>
    <w:rsid w:val="00075C49"/>
    <w:rsid w:val="00075D6F"/>
    <w:rsid w:val="00075D95"/>
    <w:rsid w:val="000760B8"/>
    <w:rsid w:val="00076118"/>
    <w:rsid w:val="00076264"/>
    <w:rsid w:val="000765A5"/>
    <w:rsid w:val="000765C5"/>
    <w:rsid w:val="000766A8"/>
    <w:rsid w:val="0007685D"/>
    <w:rsid w:val="0007697F"/>
    <w:rsid w:val="00076BF1"/>
    <w:rsid w:val="00076BFB"/>
    <w:rsid w:val="00076D94"/>
    <w:rsid w:val="00076E03"/>
    <w:rsid w:val="00077005"/>
    <w:rsid w:val="000770E7"/>
    <w:rsid w:val="00077156"/>
    <w:rsid w:val="0007719E"/>
    <w:rsid w:val="000772D5"/>
    <w:rsid w:val="000772FC"/>
    <w:rsid w:val="0007740B"/>
    <w:rsid w:val="00077435"/>
    <w:rsid w:val="0007747A"/>
    <w:rsid w:val="000775BB"/>
    <w:rsid w:val="00077642"/>
    <w:rsid w:val="0007770E"/>
    <w:rsid w:val="000777F9"/>
    <w:rsid w:val="0007784B"/>
    <w:rsid w:val="00077A5F"/>
    <w:rsid w:val="00077BE2"/>
    <w:rsid w:val="00077C8C"/>
    <w:rsid w:val="00077EE0"/>
    <w:rsid w:val="00077FD4"/>
    <w:rsid w:val="00077FFB"/>
    <w:rsid w:val="00080156"/>
    <w:rsid w:val="000802D1"/>
    <w:rsid w:val="000805D2"/>
    <w:rsid w:val="000807CD"/>
    <w:rsid w:val="0008080E"/>
    <w:rsid w:val="00080985"/>
    <w:rsid w:val="00080AD7"/>
    <w:rsid w:val="00080B02"/>
    <w:rsid w:val="00080CDC"/>
    <w:rsid w:val="00080D16"/>
    <w:rsid w:val="00081081"/>
    <w:rsid w:val="00081408"/>
    <w:rsid w:val="00081812"/>
    <w:rsid w:val="0008194A"/>
    <w:rsid w:val="00081C01"/>
    <w:rsid w:val="00081C17"/>
    <w:rsid w:val="00081EDF"/>
    <w:rsid w:val="00081EF8"/>
    <w:rsid w:val="00081F14"/>
    <w:rsid w:val="000822B3"/>
    <w:rsid w:val="0008275E"/>
    <w:rsid w:val="00082998"/>
    <w:rsid w:val="00082B60"/>
    <w:rsid w:val="00082C3D"/>
    <w:rsid w:val="00082C70"/>
    <w:rsid w:val="00082D30"/>
    <w:rsid w:val="00082F1A"/>
    <w:rsid w:val="00082F80"/>
    <w:rsid w:val="00083014"/>
    <w:rsid w:val="000830CF"/>
    <w:rsid w:val="00083296"/>
    <w:rsid w:val="0008331F"/>
    <w:rsid w:val="00083322"/>
    <w:rsid w:val="000833BF"/>
    <w:rsid w:val="000836B0"/>
    <w:rsid w:val="000838C1"/>
    <w:rsid w:val="000839B0"/>
    <w:rsid w:val="00083BFE"/>
    <w:rsid w:val="00084156"/>
    <w:rsid w:val="00084253"/>
    <w:rsid w:val="0008429C"/>
    <w:rsid w:val="000842D1"/>
    <w:rsid w:val="00084367"/>
    <w:rsid w:val="0008485A"/>
    <w:rsid w:val="000848FA"/>
    <w:rsid w:val="00084D06"/>
    <w:rsid w:val="00084FEE"/>
    <w:rsid w:val="00085180"/>
    <w:rsid w:val="0008535D"/>
    <w:rsid w:val="0008553D"/>
    <w:rsid w:val="0008568D"/>
    <w:rsid w:val="00085723"/>
    <w:rsid w:val="0008588F"/>
    <w:rsid w:val="00085E3E"/>
    <w:rsid w:val="00085EBB"/>
    <w:rsid w:val="00085ED1"/>
    <w:rsid w:val="00086296"/>
    <w:rsid w:val="000863BB"/>
    <w:rsid w:val="000863D6"/>
    <w:rsid w:val="000863FA"/>
    <w:rsid w:val="0008683A"/>
    <w:rsid w:val="00086F92"/>
    <w:rsid w:val="000870C9"/>
    <w:rsid w:val="000872F7"/>
    <w:rsid w:val="00087A53"/>
    <w:rsid w:val="00087A9D"/>
    <w:rsid w:val="00087AB8"/>
    <w:rsid w:val="00087AF7"/>
    <w:rsid w:val="00087DA4"/>
    <w:rsid w:val="00087F5A"/>
    <w:rsid w:val="0009014C"/>
    <w:rsid w:val="000901E4"/>
    <w:rsid w:val="000903AE"/>
    <w:rsid w:val="000903C9"/>
    <w:rsid w:val="00090515"/>
    <w:rsid w:val="000905B9"/>
    <w:rsid w:val="000907E8"/>
    <w:rsid w:val="00090CD9"/>
    <w:rsid w:val="00090CEC"/>
    <w:rsid w:val="00090EE2"/>
    <w:rsid w:val="00091033"/>
    <w:rsid w:val="00091173"/>
    <w:rsid w:val="000911A4"/>
    <w:rsid w:val="00091211"/>
    <w:rsid w:val="00091222"/>
    <w:rsid w:val="00091538"/>
    <w:rsid w:val="000916DA"/>
    <w:rsid w:val="000917F0"/>
    <w:rsid w:val="00091840"/>
    <w:rsid w:val="00091913"/>
    <w:rsid w:val="0009195C"/>
    <w:rsid w:val="00091CD2"/>
    <w:rsid w:val="00091EDC"/>
    <w:rsid w:val="0009221C"/>
    <w:rsid w:val="000923A1"/>
    <w:rsid w:val="0009246D"/>
    <w:rsid w:val="000924B4"/>
    <w:rsid w:val="0009257B"/>
    <w:rsid w:val="000925C9"/>
    <w:rsid w:val="0009260D"/>
    <w:rsid w:val="000928EF"/>
    <w:rsid w:val="00092919"/>
    <w:rsid w:val="00092B4B"/>
    <w:rsid w:val="00092B6D"/>
    <w:rsid w:val="00092DC1"/>
    <w:rsid w:val="00092E43"/>
    <w:rsid w:val="00092FAA"/>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14"/>
    <w:rsid w:val="0009461E"/>
    <w:rsid w:val="000946F4"/>
    <w:rsid w:val="000947D2"/>
    <w:rsid w:val="00094B4B"/>
    <w:rsid w:val="00095913"/>
    <w:rsid w:val="00095924"/>
    <w:rsid w:val="000959CA"/>
    <w:rsid w:val="00095D4B"/>
    <w:rsid w:val="00095D94"/>
    <w:rsid w:val="00095E95"/>
    <w:rsid w:val="00095F8B"/>
    <w:rsid w:val="00095FCC"/>
    <w:rsid w:val="000960EF"/>
    <w:rsid w:val="00096285"/>
    <w:rsid w:val="0009629C"/>
    <w:rsid w:val="0009635A"/>
    <w:rsid w:val="000966AE"/>
    <w:rsid w:val="00096808"/>
    <w:rsid w:val="0009699C"/>
    <w:rsid w:val="000969F0"/>
    <w:rsid w:val="00096A3B"/>
    <w:rsid w:val="00096A80"/>
    <w:rsid w:val="00096B21"/>
    <w:rsid w:val="00096C66"/>
    <w:rsid w:val="00096CC0"/>
    <w:rsid w:val="00096D78"/>
    <w:rsid w:val="000970A3"/>
    <w:rsid w:val="00097148"/>
    <w:rsid w:val="000971DC"/>
    <w:rsid w:val="00097331"/>
    <w:rsid w:val="0009733D"/>
    <w:rsid w:val="000975BE"/>
    <w:rsid w:val="0009799C"/>
    <w:rsid w:val="00097E9A"/>
    <w:rsid w:val="000A0251"/>
    <w:rsid w:val="000A0262"/>
    <w:rsid w:val="000A058B"/>
    <w:rsid w:val="000A0598"/>
    <w:rsid w:val="000A059B"/>
    <w:rsid w:val="000A0662"/>
    <w:rsid w:val="000A06EF"/>
    <w:rsid w:val="000A075C"/>
    <w:rsid w:val="000A0AB3"/>
    <w:rsid w:val="000A0B57"/>
    <w:rsid w:val="000A0E61"/>
    <w:rsid w:val="000A0E93"/>
    <w:rsid w:val="000A0F48"/>
    <w:rsid w:val="000A1011"/>
    <w:rsid w:val="000A10B9"/>
    <w:rsid w:val="000A114A"/>
    <w:rsid w:val="000A1756"/>
    <w:rsid w:val="000A1A13"/>
    <w:rsid w:val="000A1B0D"/>
    <w:rsid w:val="000A1B93"/>
    <w:rsid w:val="000A1BD5"/>
    <w:rsid w:val="000A1BDC"/>
    <w:rsid w:val="000A1CB7"/>
    <w:rsid w:val="000A1DC1"/>
    <w:rsid w:val="000A2322"/>
    <w:rsid w:val="000A26C5"/>
    <w:rsid w:val="000A26C8"/>
    <w:rsid w:val="000A26DF"/>
    <w:rsid w:val="000A2837"/>
    <w:rsid w:val="000A291A"/>
    <w:rsid w:val="000A295D"/>
    <w:rsid w:val="000A2A05"/>
    <w:rsid w:val="000A2B70"/>
    <w:rsid w:val="000A2CC5"/>
    <w:rsid w:val="000A2CD8"/>
    <w:rsid w:val="000A2DEF"/>
    <w:rsid w:val="000A2DF3"/>
    <w:rsid w:val="000A30D5"/>
    <w:rsid w:val="000A31B9"/>
    <w:rsid w:val="000A3366"/>
    <w:rsid w:val="000A35C1"/>
    <w:rsid w:val="000A364C"/>
    <w:rsid w:val="000A3665"/>
    <w:rsid w:val="000A3796"/>
    <w:rsid w:val="000A39ED"/>
    <w:rsid w:val="000A3BB0"/>
    <w:rsid w:val="000A3C12"/>
    <w:rsid w:val="000A3DC9"/>
    <w:rsid w:val="000A3ED8"/>
    <w:rsid w:val="000A4044"/>
    <w:rsid w:val="000A4059"/>
    <w:rsid w:val="000A406D"/>
    <w:rsid w:val="000A41A9"/>
    <w:rsid w:val="000A4224"/>
    <w:rsid w:val="000A4272"/>
    <w:rsid w:val="000A4309"/>
    <w:rsid w:val="000A43A6"/>
    <w:rsid w:val="000A43FE"/>
    <w:rsid w:val="000A471D"/>
    <w:rsid w:val="000A49E1"/>
    <w:rsid w:val="000A4A64"/>
    <w:rsid w:val="000A4B67"/>
    <w:rsid w:val="000A4BF4"/>
    <w:rsid w:val="000A4C78"/>
    <w:rsid w:val="000A4D4A"/>
    <w:rsid w:val="000A4EC5"/>
    <w:rsid w:val="000A5056"/>
    <w:rsid w:val="000A5150"/>
    <w:rsid w:val="000A52A3"/>
    <w:rsid w:val="000A5404"/>
    <w:rsid w:val="000A556A"/>
    <w:rsid w:val="000A559C"/>
    <w:rsid w:val="000A5659"/>
    <w:rsid w:val="000A5E6F"/>
    <w:rsid w:val="000A613E"/>
    <w:rsid w:val="000A6246"/>
    <w:rsid w:val="000A6589"/>
    <w:rsid w:val="000A65FB"/>
    <w:rsid w:val="000A66B8"/>
    <w:rsid w:val="000A6820"/>
    <w:rsid w:val="000A6EB8"/>
    <w:rsid w:val="000A70D5"/>
    <w:rsid w:val="000A7405"/>
    <w:rsid w:val="000A7568"/>
    <w:rsid w:val="000A762F"/>
    <w:rsid w:val="000A77E7"/>
    <w:rsid w:val="000A7B64"/>
    <w:rsid w:val="000A7B79"/>
    <w:rsid w:val="000A7E2D"/>
    <w:rsid w:val="000B003E"/>
    <w:rsid w:val="000B032E"/>
    <w:rsid w:val="000B0426"/>
    <w:rsid w:val="000B047B"/>
    <w:rsid w:val="000B0495"/>
    <w:rsid w:val="000B04C6"/>
    <w:rsid w:val="000B074C"/>
    <w:rsid w:val="000B082C"/>
    <w:rsid w:val="000B0F39"/>
    <w:rsid w:val="000B11A5"/>
    <w:rsid w:val="000B14B8"/>
    <w:rsid w:val="000B1924"/>
    <w:rsid w:val="000B1E0C"/>
    <w:rsid w:val="000B1F9A"/>
    <w:rsid w:val="000B20BE"/>
    <w:rsid w:val="000B2112"/>
    <w:rsid w:val="000B2164"/>
    <w:rsid w:val="000B24C2"/>
    <w:rsid w:val="000B26E4"/>
    <w:rsid w:val="000B28EA"/>
    <w:rsid w:val="000B29BD"/>
    <w:rsid w:val="000B2AA9"/>
    <w:rsid w:val="000B2D41"/>
    <w:rsid w:val="000B2DA6"/>
    <w:rsid w:val="000B2DBD"/>
    <w:rsid w:val="000B2DCE"/>
    <w:rsid w:val="000B2DEC"/>
    <w:rsid w:val="000B2F9D"/>
    <w:rsid w:val="000B3195"/>
    <w:rsid w:val="000B3382"/>
    <w:rsid w:val="000B3487"/>
    <w:rsid w:val="000B398A"/>
    <w:rsid w:val="000B3F67"/>
    <w:rsid w:val="000B405C"/>
    <w:rsid w:val="000B42C5"/>
    <w:rsid w:val="000B4525"/>
    <w:rsid w:val="000B4705"/>
    <w:rsid w:val="000B47F2"/>
    <w:rsid w:val="000B491C"/>
    <w:rsid w:val="000B499C"/>
    <w:rsid w:val="000B4A57"/>
    <w:rsid w:val="000B4C26"/>
    <w:rsid w:val="000B4D2C"/>
    <w:rsid w:val="000B4D42"/>
    <w:rsid w:val="000B4D61"/>
    <w:rsid w:val="000B4D65"/>
    <w:rsid w:val="000B4E04"/>
    <w:rsid w:val="000B4E2C"/>
    <w:rsid w:val="000B4ED8"/>
    <w:rsid w:val="000B4FF8"/>
    <w:rsid w:val="000B510B"/>
    <w:rsid w:val="000B5127"/>
    <w:rsid w:val="000B5307"/>
    <w:rsid w:val="000B566E"/>
    <w:rsid w:val="000B57BB"/>
    <w:rsid w:val="000B580C"/>
    <w:rsid w:val="000B590F"/>
    <w:rsid w:val="000B5933"/>
    <w:rsid w:val="000B5B64"/>
    <w:rsid w:val="000B5D28"/>
    <w:rsid w:val="000B5EFB"/>
    <w:rsid w:val="000B621F"/>
    <w:rsid w:val="000B62BF"/>
    <w:rsid w:val="000B62D0"/>
    <w:rsid w:val="000B665B"/>
    <w:rsid w:val="000B6944"/>
    <w:rsid w:val="000B6D9E"/>
    <w:rsid w:val="000B6DA9"/>
    <w:rsid w:val="000B6DB4"/>
    <w:rsid w:val="000B6EB3"/>
    <w:rsid w:val="000B70E7"/>
    <w:rsid w:val="000B716E"/>
    <w:rsid w:val="000B7205"/>
    <w:rsid w:val="000B720B"/>
    <w:rsid w:val="000B72D6"/>
    <w:rsid w:val="000B7359"/>
    <w:rsid w:val="000B73D0"/>
    <w:rsid w:val="000B75BC"/>
    <w:rsid w:val="000B765D"/>
    <w:rsid w:val="000B7809"/>
    <w:rsid w:val="000B7847"/>
    <w:rsid w:val="000B7877"/>
    <w:rsid w:val="000B79F0"/>
    <w:rsid w:val="000B7A5F"/>
    <w:rsid w:val="000B7B90"/>
    <w:rsid w:val="000B7C8A"/>
    <w:rsid w:val="000B7D94"/>
    <w:rsid w:val="000B7E68"/>
    <w:rsid w:val="000B7FDB"/>
    <w:rsid w:val="000C015C"/>
    <w:rsid w:val="000C01F9"/>
    <w:rsid w:val="000C02CF"/>
    <w:rsid w:val="000C034A"/>
    <w:rsid w:val="000C084C"/>
    <w:rsid w:val="000C08B7"/>
    <w:rsid w:val="000C0A69"/>
    <w:rsid w:val="000C0B32"/>
    <w:rsid w:val="000C0B89"/>
    <w:rsid w:val="000C0CAE"/>
    <w:rsid w:val="000C0D9F"/>
    <w:rsid w:val="000C0FE3"/>
    <w:rsid w:val="000C10C1"/>
    <w:rsid w:val="000C1532"/>
    <w:rsid w:val="000C161B"/>
    <w:rsid w:val="000C1625"/>
    <w:rsid w:val="000C1668"/>
    <w:rsid w:val="000C16FD"/>
    <w:rsid w:val="000C171C"/>
    <w:rsid w:val="000C17F1"/>
    <w:rsid w:val="000C1B16"/>
    <w:rsid w:val="000C1B17"/>
    <w:rsid w:val="000C1B7E"/>
    <w:rsid w:val="000C1BDF"/>
    <w:rsid w:val="000C1E43"/>
    <w:rsid w:val="000C1F1F"/>
    <w:rsid w:val="000C2016"/>
    <w:rsid w:val="000C21BF"/>
    <w:rsid w:val="000C21DF"/>
    <w:rsid w:val="000C220F"/>
    <w:rsid w:val="000C2257"/>
    <w:rsid w:val="000C231D"/>
    <w:rsid w:val="000C235F"/>
    <w:rsid w:val="000C23BC"/>
    <w:rsid w:val="000C249F"/>
    <w:rsid w:val="000C24CE"/>
    <w:rsid w:val="000C25BF"/>
    <w:rsid w:val="000C2BE9"/>
    <w:rsid w:val="000C2CAE"/>
    <w:rsid w:val="000C2E38"/>
    <w:rsid w:val="000C2F95"/>
    <w:rsid w:val="000C33AB"/>
    <w:rsid w:val="000C3447"/>
    <w:rsid w:val="000C34CC"/>
    <w:rsid w:val="000C36E3"/>
    <w:rsid w:val="000C379D"/>
    <w:rsid w:val="000C37A8"/>
    <w:rsid w:val="000C37C5"/>
    <w:rsid w:val="000C3895"/>
    <w:rsid w:val="000C3D1D"/>
    <w:rsid w:val="000C3E79"/>
    <w:rsid w:val="000C3F63"/>
    <w:rsid w:val="000C3F71"/>
    <w:rsid w:val="000C405B"/>
    <w:rsid w:val="000C448C"/>
    <w:rsid w:val="000C4568"/>
    <w:rsid w:val="000C45D9"/>
    <w:rsid w:val="000C4C0D"/>
    <w:rsid w:val="000C4C95"/>
    <w:rsid w:val="000C4DDE"/>
    <w:rsid w:val="000C4E7D"/>
    <w:rsid w:val="000C4F6B"/>
    <w:rsid w:val="000C4FC0"/>
    <w:rsid w:val="000C5254"/>
    <w:rsid w:val="000C5366"/>
    <w:rsid w:val="000C550A"/>
    <w:rsid w:val="000C5764"/>
    <w:rsid w:val="000C5961"/>
    <w:rsid w:val="000C5AA1"/>
    <w:rsid w:val="000C5C06"/>
    <w:rsid w:val="000C5D44"/>
    <w:rsid w:val="000C5DB4"/>
    <w:rsid w:val="000C61FD"/>
    <w:rsid w:val="000C621E"/>
    <w:rsid w:val="000C639C"/>
    <w:rsid w:val="000C684A"/>
    <w:rsid w:val="000C69D9"/>
    <w:rsid w:val="000C6ACB"/>
    <w:rsid w:val="000C6C8A"/>
    <w:rsid w:val="000C6DC1"/>
    <w:rsid w:val="000C6FA3"/>
    <w:rsid w:val="000C7107"/>
    <w:rsid w:val="000C71A5"/>
    <w:rsid w:val="000C71D7"/>
    <w:rsid w:val="000C7275"/>
    <w:rsid w:val="000C72C0"/>
    <w:rsid w:val="000C73FF"/>
    <w:rsid w:val="000C7969"/>
    <w:rsid w:val="000C7A5A"/>
    <w:rsid w:val="000C7B54"/>
    <w:rsid w:val="000C7BAD"/>
    <w:rsid w:val="000C7BCF"/>
    <w:rsid w:val="000C7CC7"/>
    <w:rsid w:val="000C7CDF"/>
    <w:rsid w:val="000C7D03"/>
    <w:rsid w:val="000C7F39"/>
    <w:rsid w:val="000D0033"/>
    <w:rsid w:val="000D01F1"/>
    <w:rsid w:val="000D0210"/>
    <w:rsid w:val="000D024A"/>
    <w:rsid w:val="000D02B4"/>
    <w:rsid w:val="000D0667"/>
    <w:rsid w:val="000D072E"/>
    <w:rsid w:val="000D0C95"/>
    <w:rsid w:val="000D0EC6"/>
    <w:rsid w:val="000D0FEF"/>
    <w:rsid w:val="000D145D"/>
    <w:rsid w:val="000D14D1"/>
    <w:rsid w:val="000D14EA"/>
    <w:rsid w:val="000D1592"/>
    <w:rsid w:val="000D16BD"/>
    <w:rsid w:val="000D16CF"/>
    <w:rsid w:val="000D18B1"/>
    <w:rsid w:val="000D1A99"/>
    <w:rsid w:val="000D1FDC"/>
    <w:rsid w:val="000D2039"/>
    <w:rsid w:val="000D2301"/>
    <w:rsid w:val="000D23A5"/>
    <w:rsid w:val="000D2401"/>
    <w:rsid w:val="000D258E"/>
    <w:rsid w:val="000D275B"/>
    <w:rsid w:val="000D2982"/>
    <w:rsid w:val="000D2A28"/>
    <w:rsid w:val="000D2AA3"/>
    <w:rsid w:val="000D2F46"/>
    <w:rsid w:val="000D30A4"/>
    <w:rsid w:val="000D30A5"/>
    <w:rsid w:val="000D30BA"/>
    <w:rsid w:val="000D31DC"/>
    <w:rsid w:val="000D321E"/>
    <w:rsid w:val="000D353A"/>
    <w:rsid w:val="000D37DE"/>
    <w:rsid w:val="000D37DF"/>
    <w:rsid w:val="000D38BD"/>
    <w:rsid w:val="000D3C7B"/>
    <w:rsid w:val="000D3F5E"/>
    <w:rsid w:val="000D4097"/>
    <w:rsid w:val="000D40D4"/>
    <w:rsid w:val="000D41A0"/>
    <w:rsid w:val="000D424F"/>
    <w:rsid w:val="000D4294"/>
    <w:rsid w:val="000D4645"/>
    <w:rsid w:val="000D465C"/>
    <w:rsid w:val="000D46DA"/>
    <w:rsid w:val="000D4784"/>
    <w:rsid w:val="000D481E"/>
    <w:rsid w:val="000D4824"/>
    <w:rsid w:val="000D4AA6"/>
    <w:rsid w:val="000D4BD9"/>
    <w:rsid w:val="000D4C53"/>
    <w:rsid w:val="000D4CA4"/>
    <w:rsid w:val="000D4CB0"/>
    <w:rsid w:val="000D4D5C"/>
    <w:rsid w:val="000D4E28"/>
    <w:rsid w:val="000D549A"/>
    <w:rsid w:val="000D5514"/>
    <w:rsid w:val="000D5658"/>
    <w:rsid w:val="000D5B72"/>
    <w:rsid w:val="000D5ED3"/>
    <w:rsid w:val="000D607F"/>
    <w:rsid w:val="000D625D"/>
    <w:rsid w:val="000D62D4"/>
    <w:rsid w:val="000D6336"/>
    <w:rsid w:val="000D6395"/>
    <w:rsid w:val="000D681A"/>
    <w:rsid w:val="000D6960"/>
    <w:rsid w:val="000D6AE0"/>
    <w:rsid w:val="000D6C25"/>
    <w:rsid w:val="000D6FB1"/>
    <w:rsid w:val="000D707E"/>
    <w:rsid w:val="000D7539"/>
    <w:rsid w:val="000D78B0"/>
    <w:rsid w:val="000D7A28"/>
    <w:rsid w:val="000D7B3D"/>
    <w:rsid w:val="000D7E29"/>
    <w:rsid w:val="000D7E8B"/>
    <w:rsid w:val="000D7E8F"/>
    <w:rsid w:val="000D7F51"/>
    <w:rsid w:val="000E0085"/>
    <w:rsid w:val="000E00BD"/>
    <w:rsid w:val="000E0375"/>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81"/>
    <w:rsid w:val="000E1F5D"/>
    <w:rsid w:val="000E1F9A"/>
    <w:rsid w:val="000E202C"/>
    <w:rsid w:val="000E23A8"/>
    <w:rsid w:val="000E2466"/>
    <w:rsid w:val="000E25F2"/>
    <w:rsid w:val="000E264E"/>
    <w:rsid w:val="000E2750"/>
    <w:rsid w:val="000E2B3B"/>
    <w:rsid w:val="000E2F4D"/>
    <w:rsid w:val="000E2FC7"/>
    <w:rsid w:val="000E321A"/>
    <w:rsid w:val="000E332C"/>
    <w:rsid w:val="000E3537"/>
    <w:rsid w:val="000E3854"/>
    <w:rsid w:val="000E3AB3"/>
    <w:rsid w:val="000E3B1D"/>
    <w:rsid w:val="000E3F22"/>
    <w:rsid w:val="000E40C0"/>
    <w:rsid w:val="000E4155"/>
    <w:rsid w:val="000E41A3"/>
    <w:rsid w:val="000E4271"/>
    <w:rsid w:val="000E42CE"/>
    <w:rsid w:val="000E43C8"/>
    <w:rsid w:val="000E44F1"/>
    <w:rsid w:val="000E4519"/>
    <w:rsid w:val="000E47F6"/>
    <w:rsid w:val="000E48E6"/>
    <w:rsid w:val="000E4949"/>
    <w:rsid w:val="000E4B3D"/>
    <w:rsid w:val="000E4C31"/>
    <w:rsid w:val="000E4CE0"/>
    <w:rsid w:val="000E4E8B"/>
    <w:rsid w:val="000E50F4"/>
    <w:rsid w:val="000E518B"/>
    <w:rsid w:val="000E52C5"/>
    <w:rsid w:val="000E5488"/>
    <w:rsid w:val="000E57F5"/>
    <w:rsid w:val="000E586B"/>
    <w:rsid w:val="000E5A76"/>
    <w:rsid w:val="000E5A98"/>
    <w:rsid w:val="000E5CEF"/>
    <w:rsid w:val="000E60F2"/>
    <w:rsid w:val="000E60FB"/>
    <w:rsid w:val="000E6132"/>
    <w:rsid w:val="000E63B4"/>
    <w:rsid w:val="000E644D"/>
    <w:rsid w:val="000E6477"/>
    <w:rsid w:val="000E6D12"/>
    <w:rsid w:val="000E6D35"/>
    <w:rsid w:val="000E6ED5"/>
    <w:rsid w:val="000E6EE8"/>
    <w:rsid w:val="000E6F38"/>
    <w:rsid w:val="000E70B3"/>
    <w:rsid w:val="000E70FF"/>
    <w:rsid w:val="000E71A8"/>
    <w:rsid w:val="000E71F7"/>
    <w:rsid w:val="000E723F"/>
    <w:rsid w:val="000E74F5"/>
    <w:rsid w:val="000E7502"/>
    <w:rsid w:val="000E7774"/>
    <w:rsid w:val="000E7782"/>
    <w:rsid w:val="000E77CB"/>
    <w:rsid w:val="000E7AB6"/>
    <w:rsid w:val="000E7B0B"/>
    <w:rsid w:val="000E7B25"/>
    <w:rsid w:val="000E7B3A"/>
    <w:rsid w:val="000E7BD4"/>
    <w:rsid w:val="000E7CA6"/>
    <w:rsid w:val="000E7DA4"/>
    <w:rsid w:val="000F01B4"/>
    <w:rsid w:val="000F08E3"/>
    <w:rsid w:val="000F09AC"/>
    <w:rsid w:val="000F09BE"/>
    <w:rsid w:val="000F0B28"/>
    <w:rsid w:val="000F0CA5"/>
    <w:rsid w:val="000F0D31"/>
    <w:rsid w:val="000F1077"/>
    <w:rsid w:val="000F1155"/>
    <w:rsid w:val="000F1347"/>
    <w:rsid w:val="000F13BD"/>
    <w:rsid w:val="000F15B8"/>
    <w:rsid w:val="000F1657"/>
    <w:rsid w:val="000F180E"/>
    <w:rsid w:val="000F1821"/>
    <w:rsid w:val="000F183F"/>
    <w:rsid w:val="000F1987"/>
    <w:rsid w:val="000F19E6"/>
    <w:rsid w:val="000F1A3C"/>
    <w:rsid w:val="000F1C30"/>
    <w:rsid w:val="000F1E0F"/>
    <w:rsid w:val="000F1F19"/>
    <w:rsid w:val="000F22DB"/>
    <w:rsid w:val="000F2388"/>
    <w:rsid w:val="000F242C"/>
    <w:rsid w:val="000F24AB"/>
    <w:rsid w:val="000F24DB"/>
    <w:rsid w:val="000F29A0"/>
    <w:rsid w:val="000F29BB"/>
    <w:rsid w:val="000F2A1D"/>
    <w:rsid w:val="000F2BE0"/>
    <w:rsid w:val="000F2C88"/>
    <w:rsid w:val="000F2DDA"/>
    <w:rsid w:val="000F2DEC"/>
    <w:rsid w:val="000F2F17"/>
    <w:rsid w:val="000F30C5"/>
    <w:rsid w:val="000F3269"/>
    <w:rsid w:val="000F343B"/>
    <w:rsid w:val="000F35AF"/>
    <w:rsid w:val="000F369B"/>
    <w:rsid w:val="000F38EB"/>
    <w:rsid w:val="000F3A49"/>
    <w:rsid w:val="000F3D16"/>
    <w:rsid w:val="000F3D51"/>
    <w:rsid w:val="000F3ED5"/>
    <w:rsid w:val="000F3EFC"/>
    <w:rsid w:val="000F4752"/>
    <w:rsid w:val="000F4848"/>
    <w:rsid w:val="000F4B04"/>
    <w:rsid w:val="000F4F73"/>
    <w:rsid w:val="000F5398"/>
    <w:rsid w:val="000F5419"/>
    <w:rsid w:val="000F5634"/>
    <w:rsid w:val="000F56A9"/>
    <w:rsid w:val="000F56EA"/>
    <w:rsid w:val="000F56F2"/>
    <w:rsid w:val="000F5A78"/>
    <w:rsid w:val="000F5B0B"/>
    <w:rsid w:val="000F5C9E"/>
    <w:rsid w:val="000F5D2B"/>
    <w:rsid w:val="000F5E44"/>
    <w:rsid w:val="000F5F53"/>
    <w:rsid w:val="000F5F72"/>
    <w:rsid w:val="000F631F"/>
    <w:rsid w:val="000F63B8"/>
    <w:rsid w:val="000F63E9"/>
    <w:rsid w:val="000F652B"/>
    <w:rsid w:val="000F665E"/>
    <w:rsid w:val="000F67D8"/>
    <w:rsid w:val="000F6991"/>
    <w:rsid w:val="000F6AF9"/>
    <w:rsid w:val="000F6B8F"/>
    <w:rsid w:val="000F6D5A"/>
    <w:rsid w:val="000F6D61"/>
    <w:rsid w:val="000F6EFF"/>
    <w:rsid w:val="000F7123"/>
    <w:rsid w:val="000F7317"/>
    <w:rsid w:val="000F79C5"/>
    <w:rsid w:val="000F7A59"/>
    <w:rsid w:val="000F7ABC"/>
    <w:rsid w:val="000F7B3D"/>
    <w:rsid w:val="000F7E67"/>
    <w:rsid w:val="000F7FF1"/>
    <w:rsid w:val="0010005F"/>
    <w:rsid w:val="0010018C"/>
    <w:rsid w:val="0010022C"/>
    <w:rsid w:val="001002BF"/>
    <w:rsid w:val="0010049C"/>
    <w:rsid w:val="001005A2"/>
    <w:rsid w:val="001009E2"/>
    <w:rsid w:val="00100A76"/>
    <w:rsid w:val="00100B3D"/>
    <w:rsid w:val="00100C90"/>
    <w:rsid w:val="00100CE8"/>
    <w:rsid w:val="00100D31"/>
    <w:rsid w:val="00100FB9"/>
    <w:rsid w:val="00101224"/>
    <w:rsid w:val="0010129C"/>
    <w:rsid w:val="001012F2"/>
    <w:rsid w:val="0010137F"/>
    <w:rsid w:val="00101485"/>
    <w:rsid w:val="0010149A"/>
    <w:rsid w:val="0010153E"/>
    <w:rsid w:val="00101645"/>
    <w:rsid w:val="0010172F"/>
    <w:rsid w:val="0010176B"/>
    <w:rsid w:val="00101C36"/>
    <w:rsid w:val="00101CE0"/>
    <w:rsid w:val="00101D6D"/>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70A"/>
    <w:rsid w:val="00103754"/>
    <w:rsid w:val="00103907"/>
    <w:rsid w:val="00103938"/>
    <w:rsid w:val="00103B34"/>
    <w:rsid w:val="00103D1D"/>
    <w:rsid w:val="00103D82"/>
    <w:rsid w:val="00103E70"/>
    <w:rsid w:val="00103E9A"/>
    <w:rsid w:val="00104346"/>
    <w:rsid w:val="001044AB"/>
    <w:rsid w:val="0010459E"/>
    <w:rsid w:val="001046FF"/>
    <w:rsid w:val="0010472E"/>
    <w:rsid w:val="001047D4"/>
    <w:rsid w:val="00104B64"/>
    <w:rsid w:val="00104C26"/>
    <w:rsid w:val="00104D70"/>
    <w:rsid w:val="00104EAB"/>
    <w:rsid w:val="00104FE6"/>
    <w:rsid w:val="00104FE7"/>
    <w:rsid w:val="001050C7"/>
    <w:rsid w:val="001051E8"/>
    <w:rsid w:val="0010588E"/>
    <w:rsid w:val="00105AF6"/>
    <w:rsid w:val="00105B5F"/>
    <w:rsid w:val="00105CF7"/>
    <w:rsid w:val="00105EB4"/>
    <w:rsid w:val="001060C2"/>
    <w:rsid w:val="001062AC"/>
    <w:rsid w:val="001062C5"/>
    <w:rsid w:val="001062CF"/>
    <w:rsid w:val="001065DB"/>
    <w:rsid w:val="0010679C"/>
    <w:rsid w:val="001068DD"/>
    <w:rsid w:val="00106B62"/>
    <w:rsid w:val="00106BBA"/>
    <w:rsid w:val="00106C13"/>
    <w:rsid w:val="001071C4"/>
    <w:rsid w:val="001073B0"/>
    <w:rsid w:val="00107433"/>
    <w:rsid w:val="00107552"/>
    <w:rsid w:val="0010757D"/>
    <w:rsid w:val="001078A5"/>
    <w:rsid w:val="001078B9"/>
    <w:rsid w:val="00107B0B"/>
    <w:rsid w:val="00107CFE"/>
    <w:rsid w:val="001105CC"/>
    <w:rsid w:val="00110B02"/>
    <w:rsid w:val="00110BA8"/>
    <w:rsid w:val="00110C09"/>
    <w:rsid w:val="00110C58"/>
    <w:rsid w:val="00110CA2"/>
    <w:rsid w:val="00110CC8"/>
    <w:rsid w:val="00110CEA"/>
    <w:rsid w:val="00110D2F"/>
    <w:rsid w:val="00110E2D"/>
    <w:rsid w:val="00110FD8"/>
    <w:rsid w:val="00111132"/>
    <w:rsid w:val="001115E2"/>
    <w:rsid w:val="001116AB"/>
    <w:rsid w:val="001116EF"/>
    <w:rsid w:val="001117AB"/>
    <w:rsid w:val="0011188D"/>
    <w:rsid w:val="00111AE1"/>
    <w:rsid w:val="00111C78"/>
    <w:rsid w:val="00111E43"/>
    <w:rsid w:val="00111F0C"/>
    <w:rsid w:val="00111FF0"/>
    <w:rsid w:val="00112036"/>
    <w:rsid w:val="00112174"/>
    <w:rsid w:val="00112200"/>
    <w:rsid w:val="001123A5"/>
    <w:rsid w:val="001124F8"/>
    <w:rsid w:val="001127DF"/>
    <w:rsid w:val="00112846"/>
    <w:rsid w:val="00112A63"/>
    <w:rsid w:val="00112D86"/>
    <w:rsid w:val="001132C9"/>
    <w:rsid w:val="0011334D"/>
    <w:rsid w:val="001133BF"/>
    <w:rsid w:val="001133C0"/>
    <w:rsid w:val="0011382C"/>
    <w:rsid w:val="00113880"/>
    <w:rsid w:val="001138ED"/>
    <w:rsid w:val="00113D09"/>
    <w:rsid w:val="00113E71"/>
    <w:rsid w:val="001141E0"/>
    <w:rsid w:val="0011424C"/>
    <w:rsid w:val="001142B7"/>
    <w:rsid w:val="001143BA"/>
    <w:rsid w:val="001143E0"/>
    <w:rsid w:val="001145DE"/>
    <w:rsid w:val="0011478E"/>
    <w:rsid w:val="00114D07"/>
    <w:rsid w:val="00114D5A"/>
    <w:rsid w:val="00114DF9"/>
    <w:rsid w:val="00114ED7"/>
    <w:rsid w:val="00114EDF"/>
    <w:rsid w:val="00114F96"/>
    <w:rsid w:val="00114FDC"/>
    <w:rsid w:val="00115143"/>
    <w:rsid w:val="00115314"/>
    <w:rsid w:val="001153B1"/>
    <w:rsid w:val="001153C5"/>
    <w:rsid w:val="001154B2"/>
    <w:rsid w:val="001159E8"/>
    <w:rsid w:val="00115A82"/>
    <w:rsid w:val="00115FD6"/>
    <w:rsid w:val="001160A7"/>
    <w:rsid w:val="00116108"/>
    <w:rsid w:val="001163B5"/>
    <w:rsid w:val="001164CA"/>
    <w:rsid w:val="00116706"/>
    <w:rsid w:val="00116802"/>
    <w:rsid w:val="00116906"/>
    <w:rsid w:val="00116943"/>
    <w:rsid w:val="001169E9"/>
    <w:rsid w:val="00116AF7"/>
    <w:rsid w:val="00116C3F"/>
    <w:rsid w:val="00116E36"/>
    <w:rsid w:val="00116E53"/>
    <w:rsid w:val="00116F42"/>
    <w:rsid w:val="00116F74"/>
    <w:rsid w:val="00116FBA"/>
    <w:rsid w:val="00117093"/>
    <w:rsid w:val="001172E4"/>
    <w:rsid w:val="00117353"/>
    <w:rsid w:val="00117501"/>
    <w:rsid w:val="00117533"/>
    <w:rsid w:val="001175C0"/>
    <w:rsid w:val="00117708"/>
    <w:rsid w:val="001177B6"/>
    <w:rsid w:val="0011789B"/>
    <w:rsid w:val="0011798C"/>
    <w:rsid w:val="00117BDA"/>
    <w:rsid w:val="00117F34"/>
    <w:rsid w:val="00120197"/>
    <w:rsid w:val="001201A3"/>
    <w:rsid w:val="001202B3"/>
    <w:rsid w:val="00120335"/>
    <w:rsid w:val="001203AE"/>
    <w:rsid w:val="001203EC"/>
    <w:rsid w:val="00120532"/>
    <w:rsid w:val="0012066E"/>
    <w:rsid w:val="0012071F"/>
    <w:rsid w:val="001209B1"/>
    <w:rsid w:val="00120A4A"/>
    <w:rsid w:val="00120AB7"/>
    <w:rsid w:val="00120DA9"/>
    <w:rsid w:val="00120DF3"/>
    <w:rsid w:val="00121120"/>
    <w:rsid w:val="0012119C"/>
    <w:rsid w:val="001211E5"/>
    <w:rsid w:val="0012123B"/>
    <w:rsid w:val="001215B5"/>
    <w:rsid w:val="00121610"/>
    <w:rsid w:val="001217B2"/>
    <w:rsid w:val="001218D8"/>
    <w:rsid w:val="00121EE6"/>
    <w:rsid w:val="001220E5"/>
    <w:rsid w:val="0012223F"/>
    <w:rsid w:val="00122357"/>
    <w:rsid w:val="00122358"/>
    <w:rsid w:val="001223A4"/>
    <w:rsid w:val="001226CB"/>
    <w:rsid w:val="001226EF"/>
    <w:rsid w:val="001227B9"/>
    <w:rsid w:val="00122A48"/>
    <w:rsid w:val="00122C1B"/>
    <w:rsid w:val="00122F2F"/>
    <w:rsid w:val="0012325B"/>
    <w:rsid w:val="0012359F"/>
    <w:rsid w:val="0012363A"/>
    <w:rsid w:val="00123640"/>
    <w:rsid w:val="0012379A"/>
    <w:rsid w:val="001238A0"/>
    <w:rsid w:val="001239C8"/>
    <w:rsid w:val="001239E6"/>
    <w:rsid w:val="00123B82"/>
    <w:rsid w:val="00123C6B"/>
    <w:rsid w:val="00123D4B"/>
    <w:rsid w:val="00123FC6"/>
    <w:rsid w:val="00124501"/>
    <w:rsid w:val="001245DE"/>
    <w:rsid w:val="001246DB"/>
    <w:rsid w:val="00124817"/>
    <w:rsid w:val="0012482F"/>
    <w:rsid w:val="00124A6F"/>
    <w:rsid w:val="00124B43"/>
    <w:rsid w:val="00124EE5"/>
    <w:rsid w:val="00124FFC"/>
    <w:rsid w:val="001251BB"/>
    <w:rsid w:val="001251EA"/>
    <w:rsid w:val="0012520D"/>
    <w:rsid w:val="00125309"/>
    <w:rsid w:val="00125336"/>
    <w:rsid w:val="001256BF"/>
    <w:rsid w:val="001257AC"/>
    <w:rsid w:val="00125933"/>
    <w:rsid w:val="00125994"/>
    <w:rsid w:val="001259EB"/>
    <w:rsid w:val="00125BB7"/>
    <w:rsid w:val="00125BD0"/>
    <w:rsid w:val="00125ECF"/>
    <w:rsid w:val="00125F47"/>
    <w:rsid w:val="00125FEA"/>
    <w:rsid w:val="00125FFC"/>
    <w:rsid w:val="00126036"/>
    <w:rsid w:val="0012616B"/>
    <w:rsid w:val="00126225"/>
    <w:rsid w:val="001266B8"/>
    <w:rsid w:val="001266CB"/>
    <w:rsid w:val="00126A0D"/>
    <w:rsid w:val="00126DBF"/>
    <w:rsid w:val="00126EEB"/>
    <w:rsid w:val="00126F13"/>
    <w:rsid w:val="00126F94"/>
    <w:rsid w:val="001272BB"/>
    <w:rsid w:val="00127354"/>
    <w:rsid w:val="0012736B"/>
    <w:rsid w:val="001273E5"/>
    <w:rsid w:val="0012741C"/>
    <w:rsid w:val="001274D9"/>
    <w:rsid w:val="001274F4"/>
    <w:rsid w:val="00127507"/>
    <w:rsid w:val="001278A9"/>
    <w:rsid w:val="00127A69"/>
    <w:rsid w:val="00127BE6"/>
    <w:rsid w:val="00127C84"/>
    <w:rsid w:val="00127EE8"/>
    <w:rsid w:val="00130154"/>
    <w:rsid w:val="00130255"/>
    <w:rsid w:val="00130710"/>
    <w:rsid w:val="001309BC"/>
    <w:rsid w:val="00130E06"/>
    <w:rsid w:val="00130EF7"/>
    <w:rsid w:val="00130FCE"/>
    <w:rsid w:val="00131049"/>
    <w:rsid w:val="00131182"/>
    <w:rsid w:val="00131335"/>
    <w:rsid w:val="00131487"/>
    <w:rsid w:val="001319F9"/>
    <w:rsid w:val="00131A81"/>
    <w:rsid w:val="00131C41"/>
    <w:rsid w:val="00131D25"/>
    <w:rsid w:val="00131D40"/>
    <w:rsid w:val="00131F0A"/>
    <w:rsid w:val="00131F7C"/>
    <w:rsid w:val="0013218B"/>
    <w:rsid w:val="00132250"/>
    <w:rsid w:val="0013239D"/>
    <w:rsid w:val="001326E2"/>
    <w:rsid w:val="001327DF"/>
    <w:rsid w:val="0013283C"/>
    <w:rsid w:val="00132AAD"/>
    <w:rsid w:val="00132B16"/>
    <w:rsid w:val="00132D92"/>
    <w:rsid w:val="00132E53"/>
    <w:rsid w:val="00132F69"/>
    <w:rsid w:val="00133052"/>
    <w:rsid w:val="0013322C"/>
    <w:rsid w:val="0013348E"/>
    <w:rsid w:val="0013349A"/>
    <w:rsid w:val="001334C8"/>
    <w:rsid w:val="00133511"/>
    <w:rsid w:val="0013353C"/>
    <w:rsid w:val="001339A6"/>
    <w:rsid w:val="001339F2"/>
    <w:rsid w:val="00133B2B"/>
    <w:rsid w:val="00133E9D"/>
    <w:rsid w:val="00133F6F"/>
    <w:rsid w:val="00133F75"/>
    <w:rsid w:val="00134059"/>
    <w:rsid w:val="00134140"/>
    <w:rsid w:val="00134226"/>
    <w:rsid w:val="00134243"/>
    <w:rsid w:val="001343F3"/>
    <w:rsid w:val="00134553"/>
    <w:rsid w:val="0013472C"/>
    <w:rsid w:val="00134818"/>
    <w:rsid w:val="00134BBF"/>
    <w:rsid w:val="00134BF2"/>
    <w:rsid w:val="00134DD2"/>
    <w:rsid w:val="00134EB2"/>
    <w:rsid w:val="001350AE"/>
    <w:rsid w:val="001351A4"/>
    <w:rsid w:val="0013531F"/>
    <w:rsid w:val="001353BA"/>
    <w:rsid w:val="0013543B"/>
    <w:rsid w:val="00135563"/>
    <w:rsid w:val="001357F8"/>
    <w:rsid w:val="00135B22"/>
    <w:rsid w:val="00135C7D"/>
    <w:rsid w:val="00135E16"/>
    <w:rsid w:val="00135ECB"/>
    <w:rsid w:val="00136051"/>
    <w:rsid w:val="00136064"/>
    <w:rsid w:val="001363DF"/>
    <w:rsid w:val="00136490"/>
    <w:rsid w:val="00136623"/>
    <w:rsid w:val="0013687B"/>
    <w:rsid w:val="001368F6"/>
    <w:rsid w:val="001369CC"/>
    <w:rsid w:val="00136C81"/>
    <w:rsid w:val="00136CCA"/>
    <w:rsid w:val="00136DAA"/>
    <w:rsid w:val="00136E2B"/>
    <w:rsid w:val="00137036"/>
    <w:rsid w:val="001372C5"/>
    <w:rsid w:val="001372D3"/>
    <w:rsid w:val="001373F4"/>
    <w:rsid w:val="00137645"/>
    <w:rsid w:val="00137740"/>
    <w:rsid w:val="001377A2"/>
    <w:rsid w:val="001377BD"/>
    <w:rsid w:val="001378D1"/>
    <w:rsid w:val="00137CA0"/>
    <w:rsid w:val="00137D9D"/>
    <w:rsid w:val="00137EC4"/>
    <w:rsid w:val="0014014A"/>
    <w:rsid w:val="001401C7"/>
    <w:rsid w:val="00140425"/>
    <w:rsid w:val="0014043D"/>
    <w:rsid w:val="00140601"/>
    <w:rsid w:val="00140643"/>
    <w:rsid w:val="00140681"/>
    <w:rsid w:val="00140912"/>
    <w:rsid w:val="00140BC6"/>
    <w:rsid w:val="00140DC8"/>
    <w:rsid w:val="00140EA2"/>
    <w:rsid w:val="0014134D"/>
    <w:rsid w:val="001413AA"/>
    <w:rsid w:val="00141755"/>
    <w:rsid w:val="0014178D"/>
    <w:rsid w:val="00141959"/>
    <w:rsid w:val="00141AAF"/>
    <w:rsid w:val="00141B46"/>
    <w:rsid w:val="00141CE5"/>
    <w:rsid w:val="00141E1E"/>
    <w:rsid w:val="001421D7"/>
    <w:rsid w:val="0014228A"/>
    <w:rsid w:val="00142316"/>
    <w:rsid w:val="00142413"/>
    <w:rsid w:val="00142444"/>
    <w:rsid w:val="0014246F"/>
    <w:rsid w:val="001424CD"/>
    <w:rsid w:val="001425E9"/>
    <w:rsid w:val="00142782"/>
    <w:rsid w:val="001427F8"/>
    <w:rsid w:val="00142852"/>
    <w:rsid w:val="001428EE"/>
    <w:rsid w:val="00142C20"/>
    <w:rsid w:val="00142C3A"/>
    <w:rsid w:val="00142D27"/>
    <w:rsid w:val="00142E02"/>
    <w:rsid w:val="00142E8C"/>
    <w:rsid w:val="00142F06"/>
    <w:rsid w:val="00143254"/>
    <w:rsid w:val="0014330E"/>
    <w:rsid w:val="00143348"/>
    <w:rsid w:val="001433F9"/>
    <w:rsid w:val="0014370C"/>
    <w:rsid w:val="0014372F"/>
    <w:rsid w:val="00143867"/>
    <w:rsid w:val="001438EA"/>
    <w:rsid w:val="00143B7B"/>
    <w:rsid w:val="00143BA3"/>
    <w:rsid w:val="00143D91"/>
    <w:rsid w:val="00143F0B"/>
    <w:rsid w:val="001443DE"/>
    <w:rsid w:val="001444F5"/>
    <w:rsid w:val="001448D6"/>
    <w:rsid w:val="00144AFD"/>
    <w:rsid w:val="00144CA6"/>
    <w:rsid w:val="00144D41"/>
    <w:rsid w:val="00144EA8"/>
    <w:rsid w:val="00144ED2"/>
    <w:rsid w:val="00144F39"/>
    <w:rsid w:val="001452BC"/>
    <w:rsid w:val="001452C2"/>
    <w:rsid w:val="0014548A"/>
    <w:rsid w:val="00145571"/>
    <w:rsid w:val="001456B4"/>
    <w:rsid w:val="00145759"/>
    <w:rsid w:val="00145831"/>
    <w:rsid w:val="00145D11"/>
    <w:rsid w:val="00145D1F"/>
    <w:rsid w:val="00145E3D"/>
    <w:rsid w:val="0014614B"/>
    <w:rsid w:val="001462A9"/>
    <w:rsid w:val="0014632A"/>
    <w:rsid w:val="001468B9"/>
    <w:rsid w:val="00146A8B"/>
    <w:rsid w:val="00146D69"/>
    <w:rsid w:val="00146DC3"/>
    <w:rsid w:val="00146EE1"/>
    <w:rsid w:val="00147115"/>
    <w:rsid w:val="0014720B"/>
    <w:rsid w:val="00147335"/>
    <w:rsid w:val="0014734C"/>
    <w:rsid w:val="00147519"/>
    <w:rsid w:val="001477A9"/>
    <w:rsid w:val="00147A13"/>
    <w:rsid w:val="00147B26"/>
    <w:rsid w:val="00147BD9"/>
    <w:rsid w:val="00147CD2"/>
    <w:rsid w:val="00147E32"/>
    <w:rsid w:val="00147E62"/>
    <w:rsid w:val="00147EE6"/>
    <w:rsid w:val="00147F53"/>
    <w:rsid w:val="0015018D"/>
    <w:rsid w:val="001501AC"/>
    <w:rsid w:val="00150241"/>
    <w:rsid w:val="001505C6"/>
    <w:rsid w:val="0015062E"/>
    <w:rsid w:val="001509DE"/>
    <w:rsid w:val="001509E2"/>
    <w:rsid w:val="00150B1D"/>
    <w:rsid w:val="00150C0F"/>
    <w:rsid w:val="00150E6C"/>
    <w:rsid w:val="00150F65"/>
    <w:rsid w:val="00150F76"/>
    <w:rsid w:val="00150F99"/>
    <w:rsid w:val="0015129C"/>
    <w:rsid w:val="00151470"/>
    <w:rsid w:val="0015156C"/>
    <w:rsid w:val="001517B2"/>
    <w:rsid w:val="0015185B"/>
    <w:rsid w:val="001519A6"/>
    <w:rsid w:val="00151A23"/>
    <w:rsid w:val="00151AB5"/>
    <w:rsid w:val="00151BA5"/>
    <w:rsid w:val="00151C90"/>
    <w:rsid w:val="00151D9D"/>
    <w:rsid w:val="00151EFE"/>
    <w:rsid w:val="00151F4A"/>
    <w:rsid w:val="001523DF"/>
    <w:rsid w:val="001523FD"/>
    <w:rsid w:val="00152547"/>
    <w:rsid w:val="00152553"/>
    <w:rsid w:val="00152631"/>
    <w:rsid w:val="00152904"/>
    <w:rsid w:val="0015299D"/>
    <w:rsid w:val="00152E33"/>
    <w:rsid w:val="001530AE"/>
    <w:rsid w:val="0015334D"/>
    <w:rsid w:val="001534D1"/>
    <w:rsid w:val="00153737"/>
    <w:rsid w:val="00153A60"/>
    <w:rsid w:val="00153BD5"/>
    <w:rsid w:val="00153F10"/>
    <w:rsid w:val="0015407D"/>
    <w:rsid w:val="001540FA"/>
    <w:rsid w:val="00154139"/>
    <w:rsid w:val="00154272"/>
    <w:rsid w:val="00154301"/>
    <w:rsid w:val="0015437A"/>
    <w:rsid w:val="00154479"/>
    <w:rsid w:val="0015469B"/>
    <w:rsid w:val="001546ED"/>
    <w:rsid w:val="0015488C"/>
    <w:rsid w:val="00154988"/>
    <w:rsid w:val="00154C77"/>
    <w:rsid w:val="00154DF9"/>
    <w:rsid w:val="0015534C"/>
    <w:rsid w:val="0015549D"/>
    <w:rsid w:val="0015573E"/>
    <w:rsid w:val="001558A5"/>
    <w:rsid w:val="0015592E"/>
    <w:rsid w:val="00155BEB"/>
    <w:rsid w:val="00155D66"/>
    <w:rsid w:val="001563F4"/>
    <w:rsid w:val="001566E7"/>
    <w:rsid w:val="0015672D"/>
    <w:rsid w:val="0015674D"/>
    <w:rsid w:val="00156A51"/>
    <w:rsid w:val="00156A79"/>
    <w:rsid w:val="00156AB6"/>
    <w:rsid w:val="00156D58"/>
    <w:rsid w:val="00156F7F"/>
    <w:rsid w:val="001571F6"/>
    <w:rsid w:val="0015743B"/>
    <w:rsid w:val="00157573"/>
    <w:rsid w:val="00157892"/>
    <w:rsid w:val="00157976"/>
    <w:rsid w:val="001579D0"/>
    <w:rsid w:val="00157A3C"/>
    <w:rsid w:val="00157BC9"/>
    <w:rsid w:val="00157BD6"/>
    <w:rsid w:val="00157CF8"/>
    <w:rsid w:val="00157EC7"/>
    <w:rsid w:val="00157F69"/>
    <w:rsid w:val="00160044"/>
    <w:rsid w:val="00160150"/>
    <w:rsid w:val="00160174"/>
    <w:rsid w:val="00160260"/>
    <w:rsid w:val="00160385"/>
    <w:rsid w:val="0016071D"/>
    <w:rsid w:val="001607C7"/>
    <w:rsid w:val="001607F9"/>
    <w:rsid w:val="00160850"/>
    <w:rsid w:val="0016087B"/>
    <w:rsid w:val="001608D5"/>
    <w:rsid w:val="00160BE6"/>
    <w:rsid w:val="00160CA0"/>
    <w:rsid w:val="00160D77"/>
    <w:rsid w:val="00160DD7"/>
    <w:rsid w:val="00160F11"/>
    <w:rsid w:val="00161177"/>
    <w:rsid w:val="0016150F"/>
    <w:rsid w:val="00161622"/>
    <w:rsid w:val="00161826"/>
    <w:rsid w:val="00161854"/>
    <w:rsid w:val="001618DC"/>
    <w:rsid w:val="00161B01"/>
    <w:rsid w:val="00161BF2"/>
    <w:rsid w:val="00161D7F"/>
    <w:rsid w:val="00161DDC"/>
    <w:rsid w:val="00161F04"/>
    <w:rsid w:val="0016255B"/>
    <w:rsid w:val="001625AC"/>
    <w:rsid w:val="0016263F"/>
    <w:rsid w:val="001627BF"/>
    <w:rsid w:val="00162853"/>
    <w:rsid w:val="00162958"/>
    <w:rsid w:val="00162B16"/>
    <w:rsid w:val="00162C94"/>
    <w:rsid w:val="00162E37"/>
    <w:rsid w:val="00163206"/>
    <w:rsid w:val="00163384"/>
    <w:rsid w:val="001638A7"/>
    <w:rsid w:val="001639DC"/>
    <w:rsid w:val="00163AFB"/>
    <w:rsid w:val="00163C6A"/>
    <w:rsid w:val="00163D10"/>
    <w:rsid w:val="00163D5F"/>
    <w:rsid w:val="0016418E"/>
    <w:rsid w:val="00164458"/>
    <w:rsid w:val="0016460E"/>
    <w:rsid w:val="001646F4"/>
    <w:rsid w:val="0016486D"/>
    <w:rsid w:val="0016490A"/>
    <w:rsid w:val="00164922"/>
    <w:rsid w:val="00164AB6"/>
    <w:rsid w:val="00164C0A"/>
    <w:rsid w:val="00164C9B"/>
    <w:rsid w:val="00164CB0"/>
    <w:rsid w:val="00164EDD"/>
    <w:rsid w:val="00165071"/>
    <w:rsid w:val="0016545A"/>
    <w:rsid w:val="00165566"/>
    <w:rsid w:val="00165572"/>
    <w:rsid w:val="0016572E"/>
    <w:rsid w:val="00165786"/>
    <w:rsid w:val="001658A7"/>
    <w:rsid w:val="001658C8"/>
    <w:rsid w:val="00165901"/>
    <w:rsid w:val="00165AA5"/>
    <w:rsid w:val="00165DC5"/>
    <w:rsid w:val="00165EF4"/>
    <w:rsid w:val="00165F28"/>
    <w:rsid w:val="00165F31"/>
    <w:rsid w:val="00165FB9"/>
    <w:rsid w:val="00165FF5"/>
    <w:rsid w:val="0016607C"/>
    <w:rsid w:val="00166245"/>
    <w:rsid w:val="00166701"/>
    <w:rsid w:val="00166926"/>
    <w:rsid w:val="00166D42"/>
    <w:rsid w:val="00167066"/>
    <w:rsid w:val="00167074"/>
    <w:rsid w:val="00167155"/>
    <w:rsid w:val="00167375"/>
    <w:rsid w:val="0016745B"/>
    <w:rsid w:val="00167461"/>
    <w:rsid w:val="0016759E"/>
    <w:rsid w:val="001676DB"/>
    <w:rsid w:val="00167720"/>
    <w:rsid w:val="0016774E"/>
    <w:rsid w:val="00167865"/>
    <w:rsid w:val="00167932"/>
    <w:rsid w:val="0016795B"/>
    <w:rsid w:val="00167CF0"/>
    <w:rsid w:val="00167DD2"/>
    <w:rsid w:val="00170020"/>
    <w:rsid w:val="001702BE"/>
    <w:rsid w:val="001702FA"/>
    <w:rsid w:val="0017061A"/>
    <w:rsid w:val="00170688"/>
    <w:rsid w:val="001706B6"/>
    <w:rsid w:val="00170741"/>
    <w:rsid w:val="001707B3"/>
    <w:rsid w:val="00170CDA"/>
    <w:rsid w:val="00170E01"/>
    <w:rsid w:val="00170EBF"/>
    <w:rsid w:val="001711C0"/>
    <w:rsid w:val="0017128C"/>
    <w:rsid w:val="0017174D"/>
    <w:rsid w:val="00171A45"/>
    <w:rsid w:val="00171AF7"/>
    <w:rsid w:val="00171E5D"/>
    <w:rsid w:val="00171E87"/>
    <w:rsid w:val="00172021"/>
    <w:rsid w:val="00172119"/>
    <w:rsid w:val="00172559"/>
    <w:rsid w:val="00172BB0"/>
    <w:rsid w:val="00172C36"/>
    <w:rsid w:val="0017315D"/>
    <w:rsid w:val="001732C7"/>
    <w:rsid w:val="001732CF"/>
    <w:rsid w:val="001733B1"/>
    <w:rsid w:val="00173605"/>
    <w:rsid w:val="0017378F"/>
    <w:rsid w:val="00173850"/>
    <w:rsid w:val="00173CC2"/>
    <w:rsid w:val="00173DCB"/>
    <w:rsid w:val="00173E82"/>
    <w:rsid w:val="0017403B"/>
    <w:rsid w:val="00174243"/>
    <w:rsid w:val="00174247"/>
    <w:rsid w:val="001743F3"/>
    <w:rsid w:val="00174465"/>
    <w:rsid w:val="00174703"/>
    <w:rsid w:val="00174C9B"/>
    <w:rsid w:val="00174CEC"/>
    <w:rsid w:val="00174E8A"/>
    <w:rsid w:val="00174EB5"/>
    <w:rsid w:val="00174EB6"/>
    <w:rsid w:val="00174EE3"/>
    <w:rsid w:val="00174FB4"/>
    <w:rsid w:val="0017538B"/>
    <w:rsid w:val="001753DF"/>
    <w:rsid w:val="001756EB"/>
    <w:rsid w:val="001758F1"/>
    <w:rsid w:val="00175BAE"/>
    <w:rsid w:val="00175DA3"/>
    <w:rsid w:val="001762FD"/>
    <w:rsid w:val="0017631C"/>
    <w:rsid w:val="0017644C"/>
    <w:rsid w:val="001764AB"/>
    <w:rsid w:val="0017661E"/>
    <w:rsid w:val="0017676D"/>
    <w:rsid w:val="001767CB"/>
    <w:rsid w:val="00176871"/>
    <w:rsid w:val="00176897"/>
    <w:rsid w:val="0017689E"/>
    <w:rsid w:val="00176B19"/>
    <w:rsid w:val="00176C00"/>
    <w:rsid w:val="001771CF"/>
    <w:rsid w:val="00177211"/>
    <w:rsid w:val="00177301"/>
    <w:rsid w:val="00177413"/>
    <w:rsid w:val="001775D7"/>
    <w:rsid w:val="00177669"/>
    <w:rsid w:val="00177697"/>
    <w:rsid w:val="001776A0"/>
    <w:rsid w:val="00177C58"/>
    <w:rsid w:val="00177D8A"/>
    <w:rsid w:val="00177E8A"/>
    <w:rsid w:val="0018010C"/>
    <w:rsid w:val="00180298"/>
    <w:rsid w:val="001802CB"/>
    <w:rsid w:val="0018061A"/>
    <w:rsid w:val="001806BA"/>
    <w:rsid w:val="00180733"/>
    <w:rsid w:val="00180786"/>
    <w:rsid w:val="00180908"/>
    <w:rsid w:val="00180952"/>
    <w:rsid w:val="001809F4"/>
    <w:rsid w:val="00180A6A"/>
    <w:rsid w:val="00180AF5"/>
    <w:rsid w:val="00180AFA"/>
    <w:rsid w:val="00180C93"/>
    <w:rsid w:val="00180CEA"/>
    <w:rsid w:val="00180E2B"/>
    <w:rsid w:val="001810D0"/>
    <w:rsid w:val="001810EE"/>
    <w:rsid w:val="001811DB"/>
    <w:rsid w:val="001812BD"/>
    <w:rsid w:val="001813A2"/>
    <w:rsid w:val="00181400"/>
    <w:rsid w:val="001814D7"/>
    <w:rsid w:val="001814FD"/>
    <w:rsid w:val="00181593"/>
    <w:rsid w:val="00181667"/>
    <w:rsid w:val="00181670"/>
    <w:rsid w:val="0018171C"/>
    <w:rsid w:val="001818F1"/>
    <w:rsid w:val="00181940"/>
    <w:rsid w:val="0018196D"/>
    <w:rsid w:val="00181B72"/>
    <w:rsid w:val="00181C15"/>
    <w:rsid w:val="00181C1B"/>
    <w:rsid w:val="00181E61"/>
    <w:rsid w:val="00181E71"/>
    <w:rsid w:val="00181F9D"/>
    <w:rsid w:val="001824B5"/>
    <w:rsid w:val="001824BA"/>
    <w:rsid w:val="001825D1"/>
    <w:rsid w:val="001825E8"/>
    <w:rsid w:val="001825FC"/>
    <w:rsid w:val="001827F6"/>
    <w:rsid w:val="00182B39"/>
    <w:rsid w:val="00182B56"/>
    <w:rsid w:val="00182C3D"/>
    <w:rsid w:val="00182C48"/>
    <w:rsid w:val="00182F4E"/>
    <w:rsid w:val="001830D0"/>
    <w:rsid w:val="0018312F"/>
    <w:rsid w:val="00183171"/>
    <w:rsid w:val="001831DC"/>
    <w:rsid w:val="001832BA"/>
    <w:rsid w:val="001832FD"/>
    <w:rsid w:val="001833EA"/>
    <w:rsid w:val="001834CC"/>
    <w:rsid w:val="0018361F"/>
    <w:rsid w:val="00183736"/>
    <w:rsid w:val="0018397E"/>
    <w:rsid w:val="00183CCE"/>
    <w:rsid w:val="00183E51"/>
    <w:rsid w:val="0018403D"/>
    <w:rsid w:val="00184413"/>
    <w:rsid w:val="001847F1"/>
    <w:rsid w:val="00184A33"/>
    <w:rsid w:val="00184B24"/>
    <w:rsid w:val="00184D74"/>
    <w:rsid w:val="00184E5F"/>
    <w:rsid w:val="00184E73"/>
    <w:rsid w:val="00184EA4"/>
    <w:rsid w:val="00184F93"/>
    <w:rsid w:val="001851A4"/>
    <w:rsid w:val="0018542B"/>
    <w:rsid w:val="0018559E"/>
    <w:rsid w:val="001855DD"/>
    <w:rsid w:val="0018569B"/>
    <w:rsid w:val="001859AD"/>
    <w:rsid w:val="00185B87"/>
    <w:rsid w:val="00185C56"/>
    <w:rsid w:val="00185E82"/>
    <w:rsid w:val="0018614A"/>
    <w:rsid w:val="0018625C"/>
    <w:rsid w:val="00186307"/>
    <w:rsid w:val="00186428"/>
    <w:rsid w:val="00186660"/>
    <w:rsid w:val="00186FF1"/>
    <w:rsid w:val="00186FF6"/>
    <w:rsid w:val="00187163"/>
    <w:rsid w:val="001871D0"/>
    <w:rsid w:val="001871F0"/>
    <w:rsid w:val="0018722C"/>
    <w:rsid w:val="001873A8"/>
    <w:rsid w:val="00187B2E"/>
    <w:rsid w:val="00187F15"/>
    <w:rsid w:val="00187FF4"/>
    <w:rsid w:val="00190126"/>
    <w:rsid w:val="0019024B"/>
    <w:rsid w:val="00190281"/>
    <w:rsid w:val="0019031E"/>
    <w:rsid w:val="0019044F"/>
    <w:rsid w:val="0019074E"/>
    <w:rsid w:val="0019091D"/>
    <w:rsid w:val="00190A41"/>
    <w:rsid w:val="00190A65"/>
    <w:rsid w:val="00190B46"/>
    <w:rsid w:val="00190B98"/>
    <w:rsid w:val="00190BAD"/>
    <w:rsid w:val="00190ED6"/>
    <w:rsid w:val="001910AA"/>
    <w:rsid w:val="00191132"/>
    <w:rsid w:val="00191152"/>
    <w:rsid w:val="001912D8"/>
    <w:rsid w:val="0019163E"/>
    <w:rsid w:val="00191675"/>
    <w:rsid w:val="001917EF"/>
    <w:rsid w:val="00191866"/>
    <w:rsid w:val="001919CF"/>
    <w:rsid w:val="00191A93"/>
    <w:rsid w:val="001920F5"/>
    <w:rsid w:val="0019228E"/>
    <w:rsid w:val="00192477"/>
    <w:rsid w:val="00192706"/>
    <w:rsid w:val="0019272E"/>
    <w:rsid w:val="0019276B"/>
    <w:rsid w:val="001927D5"/>
    <w:rsid w:val="00192905"/>
    <w:rsid w:val="00192A2E"/>
    <w:rsid w:val="00192CF6"/>
    <w:rsid w:val="00192D7A"/>
    <w:rsid w:val="00192E49"/>
    <w:rsid w:val="00192F24"/>
    <w:rsid w:val="001930AA"/>
    <w:rsid w:val="001930BB"/>
    <w:rsid w:val="00193288"/>
    <w:rsid w:val="00193376"/>
    <w:rsid w:val="0019397C"/>
    <w:rsid w:val="00193BC0"/>
    <w:rsid w:val="00193E16"/>
    <w:rsid w:val="00193EDC"/>
    <w:rsid w:val="00194180"/>
    <w:rsid w:val="0019425C"/>
    <w:rsid w:val="0019434D"/>
    <w:rsid w:val="00194539"/>
    <w:rsid w:val="0019456F"/>
    <w:rsid w:val="001945C4"/>
    <w:rsid w:val="00194706"/>
    <w:rsid w:val="00194762"/>
    <w:rsid w:val="00194809"/>
    <w:rsid w:val="001949A8"/>
    <w:rsid w:val="00194E38"/>
    <w:rsid w:val="00194E66"/>
    <w:rsid w:val="00194F60"/>
    <w:rsid w:val="0019502B"/>
    <w:rsid w:val="0019513E"/>
    <w:rsid w:val="00195155"/>
    <w:rsid w:val="0019519E"/>
    <w:rsid w:val="001951B1"/>
    <w:rsid w:val="001951EB"/>
    <w:rsid w:val="001951FA"/>
    <w:rsid w:val="0019526E"/>
    <w:rsid w:val="0019527A"/>
    <w:rsid w:val="00195348"/>
    <w:rsid w:val="001953D1"/>
    <w:rsid w:val="0019558A"/>
    <w:rsid w:val="0019574F"/>
    <w:rsid w:val="00195814"/>
    <w:rsid w:val="001959C8"/>
    <w:rsid w:val="00195A91"/>
    <w:rsid w:val="00195E80"/>
    <w:rsid w:val="00195FC9"/>
    <w:rsid w:val="001960A5"/>
    <w:rsid w:val="00196299"/>
    <w:rsid w:val="00196500"/>
    <w:rsid w:val="00196616"/>
    <w:rsid w:val="00196688"/>
    <w:rsid w:val="00196BD9"/>
    <w:rsid w:val="00196CF8"/>
    <w:rsid w:val="00196D11"/>
    <w:rsid w:val="00196E5A"/>
    <w:rsid w:val="00196EE8"/>
    <w:rsid w:val="001970D5"/>
    <w:rsid w:val="00197285"/>
    <w:rsid w:val="00197363"/>
    <w:rsid w:val="001974D0"/>
    <w:rsid w:val="00197621"/>
    <w:rsid w:val="0019762B"/>
    <w:rsid w:val="00197790"/>
    <w:rsid w:val="0019796A"/>
    <w:rsid w:val="00197BA9"/>
    <w:rsid w:val="00197CCF"/>
    <w:rsid w:val="00197D2D"/>
    <w:rsid w:val="00197DF9"/>
    <w:rsid w:val="001A02EB"/>
    <w:rsid w:val="001A0350"/>
    <w:rsid w:val="001A03D8"/>
    <w:rsid w:val="001A03E1"/>
    <w:rsid w:val="001A0421"/>
    <w:rsid w:val="001A04C5"/>
    <w:rsid w:val="001A04ED"/>
    <w:rsid w:val="001A06CF"/>
    <w:rsid w:val="001A08F5"/>
    <w:rsid w:val="001A0917"/>
    <w:rsid w:val="001A0945"/>
    <w:rsid w:val="001A0B27"/>
    <w:rsid w:val="001A0CEE"/>
    <w:rsid w:val="001A0E20"/>
    <w:rsid w:val="001A0ED1"/>
    <w:rsid w:val="001A101F"/>
    <w:rsid w:val="001A10E1"/>
    <w:rsid w:val="001A1291"/>
    <w:rsid w:val="001A1445"/>
    <w:rsid w:val="001A14EE"/>
    <w:rsid w:val="001A186A"/>
    <w:rsid w:val="001A1DC5"/>
    <w:rsid w:val="001A1DC9"/>
    <w:rsid w:val="001A1DE5"/>
    <w:rsid w:val="001A1E17"/>
    <w:rsid w:val="001A203C"/>
    <w:rsid w:val="001A226B"/>
    <w:rsid w:val="001A2279"/>
    <w:rsid w:val="001A241C"/>
    <w:rsid w:val="001A271B"/>
    <w:rsid w:val="001A273D"/>
    <w:rsid w:val="001A28F4"/>
    <w:rsid w:val="001A2BA5"/>
    <w:rsid w:val="001A2BC9"/>
    <w:rsid w:val="001A2C17"/>
    <w:rsid w:val="001A2EB7"/>
    <w:rsid w:val="001A2F2C"/>
    <w:rsid w:val="001A302D"/>
    <w:rsid w:val="001A31BD"/>
    <w:rsid w:val="001A32B5"/>
    <w:rsid w:val="001A3394"/>
    <w:rsid w:val="001A3493"/>
    <w:rsid w:val="001A38DE"/>
    <w:rsid w:val="001A3969"/>
    <w:rsid w:val="001A3A6D"/>
    <w:rsid w:val="001A3B12"/>
    <w:rsid w:val="001A3C1C"/>
    <w:rsid w:val="001A3F38"/>
    <w:rsid w:val="001A3F9B"/>
    <w:rsid w:val="001A40C6"/>
    <w:rsid w:val="001A4143"/>
    <w:rsid w:val="001A41B0"/>
    <w:rsid w:val="001A41D0"/>
    <w:rsid w:val="001A4339"/>
    <w:rsid w:val="001A46CE"/>
    <w:rsid w:val="001A47FE"/>
    <w:rsid w:val="001A49CA"/>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A7245"/>
    <w:rsid w:val="001A7708"/>
    <w:rsid w:val="001A7A81"/>
    <w:rsid w:val="001A7ABE"/>
    <w:rsid w:val="001B00A5"/>
    <w:rsid w:val="001B012F"/>
    <w:rsid w:val="001B03BA"/>
    <w:rsid w:val="001B0450"/>
    <w:rsid w:val="001B04E2"/>
    <w:rsid w:val="001B06DA"/>
    <w:rsid w:val="001B073E"/>
    <w:rsid w:val="001B0790"/>
    <w:rsid w:val="001B07DF"/>
    <w:rsid w:val="001B08E0"/>
    <w:rsid w:val="001B08F3"/>
    <w:rsid w:val="001B0910"/>
    <w:rsid w:val="001B0B1D"/>
    <w:rsid w:val="001B0B43"/>
    <w:rsid w:val="001B0BAA"/>
    <w:rsid w:val="001B0C4A"/>
    <w:rsid w:val="001B0CB8"/>
    <w:rsid w:val="001B0DC3"/>
    <w:rsid w:val="001B0FE5"/>
    <w:rsid w:val="001B1099"/>
    <w:rsid w:val="001B1144"/>
    <w:rsid w:val="001B1424"/>
    <w:rsid w:val="001B15B4"/>
    <w:rsid w:val="001B1628"/>
    <w:rsid w:val="001B1A2F"/>
    <w:rsid w:val="001B1C0B"/>
    <w:rsid w:val="001B201A"/>
    <w:rsid w:val="001B222E"/>
    <w:rsid w:val="001B22BE"/>
    <w:rsid w:val="001B2371"/>
    <w:rsid w:val="001B2580"/>
    <w:rsid w:val="001B2623"/>
    <w:rsid w:val="001B2884"/>
    <w:rsid w:val="001B2899"/>
    <w:rsid w:val="001B2A32"/>
    <w:rsid w:val="001B2A57"/>
    <w:rsid w:val="001B2A85"/>
    <w:rsid w:val="001B2B0C"/>
    <w:rsid w:val="001B2DD3"/>
    <w:rsid w:val="001B2F8F"/>
    <w:rsid w:val="001B31C7"/>
    <w:rsid w:val="001B31ED"/>
    <w:rsid w:val="001B3317"/>
    <w:rsid w:val="001B33E5"/>
    <w:rsid w:val="001B34AE"/>
    <w:rsid w:val="001B3799"/>
    <w:rsid w:val="001B3B10"/>
    <w:rsid w:val="001B3BC4"/>
    <w:rsid w:val="001B400C"/>
    <w:rsid w:val="001B4199"/>
    <w:rsid w:val="001B41B2"/>
    <w:rsid w:val="001B432D"/>
    <w:rsid w:val="001B44D2"/>
    <w:rsid w:val="001B4998"/>
    <w:rsid w:val="001B4B15"/>
    <w:rsid w:val="001B4DA0"/>
    <w:rsid w:val="001B4DE1"/>
    <w:rsid w:val="001B4F20"/>
    <w:rsid w:val="001B5424"/>
    <w:rsid w:val="001B5634"/>
    <w:rsid w:val="001B573B"/>
    <w:rsid w:val="001B5863"/>
    <w:rsid w:val="001B5951"/>
    <w:rsid w:val="001B5A57"/>
    <w:rsid w:val="001B5B2D"/>
    <w:rsid w:val="001B5F3B"/>
    <w:rsid w:val="001B5FFC"/>
    <w:rsid w:val="001B6020"/>
    <w:rsid w:val="001B608B"/>
    <w:rsid w:val="001B60F6"/>
    <w:rsid w:val="001B6179"/>
    <w:rsid w:val="001B6450"/>
    <w:rsid w:val="001B6466"/>
    <w:rsid w:val="001B6529"/>
    <w:rsid w:val="001B6682"/>
    <w:rsid w:val="001B6697"/>
    <w:rsid w:val="001B670F"/>
    <w:rsid w:val="001B6738"/>
    <w:rsid w:val="001B67E6"/>
    <w:rsid w:val="001B6A73"/>
    <w:rsid w:val="001B6C2B"/>
    <w:rsid w:val="001B6CCF"/>
    <w:rsid w:val="001B6CD1"/>
    <w:rsid w:val="001B6D6B"/>
    <w:rsid w:val="001B6F1E"/>
    <w:rsid w:val="001B6F31"/>
    <w:rsid w:val="001B7018"/>
    <w:rsid w:val="001B7131"/>
    <w:rsid w:val="001B7207"/>
    <w:rsid w:val="001B73FA"/>
    <w:rsid w:val="001B7447"/>
    <w:rsid w:val="001B748D"/>
    <w:rsid w:val="001B7520"/>
    <w:rsid w:val="001B7820"/>
    <w:rsid w:val="001B78F5"/>
    <w:rsid w:val="001B7906"/>
    <w:rsid w:val="001B7D4D"/>
    <w:rsid w:val="001B7E3C"/>
    <w:rsid w:val="001B7EB2"/>
    <w:rsid w:val="001B7F2D"/>
    <w:rsid w:val="001C001B"/>
    <w:rsid w:val="001C0049"/>
    <w:rsid w:val="001C059F"/>
    <w:rsid w:val="001C0909"/>
    <w:rsid w:val="001C0A35"/>
    <w:rsid w:val="001C0A3B"/>
    <w:rsid w:val="001C0C8F"/>
    <w:rsid w:val="001C0D37"/>
    <w:rsid w:val="001C0D8D"/>
    <w:rsid w:val="001C0F03"/>
    <w:rsid w:val="001C0FD8"/>
    <w:rsid w:val="001C128B"/>
    <w:rsid w:val="001C14A3"/>
    <w:rsid w:val="001C14B0"/>
    <w:rsid w:val="001C1623"/>
    <w:rsid w:val="001C1DEC"/>
    <w:rsid w:val="001C1E8B"/>
    <w:rsid w:val="001C1EDA"/>
    <w:rsid w:val="001C1FEE"/>
    <w:rsid w:val="001C2179"/>
    <w:rsid w:val="001C2218"/>
    <w:rsid w:val="001C2421"/>
    <w:rsid w:val="001C242D"/>
    <w:rsid w:val="001C253E"/>
    <w:rsid w:val="001C2694"/>
    <w:rsid w:val="001C27F8"/>
    <w:rsid w:val="001C280A"/>
    <w:rsid w:val="001C2951"/>
    <w:rsid w:val="001C2AED"/>
    <w:rsid w:val="001C2B0E"/>
    <w:rsid w:val="001C2BC9"/>
    <w:rsid w:val="001C2BE4"/>
    <w:rsid w:val="001C2C40"/>
    <w:rsid w:val="001C2E03"/>
    <w:rsid w:val="001C2F0F"/>
    <w:rsid w:val="001C2FB9"/>
    <w:rsid w:val="001C30E2"/>
    <w:rsid w:val="001C3150"/>
    <w:rsid w:val="001C31FC"/>
    <w:rsid w:val="001C38CA"/>
    <w:rsid w:val="001C3BF9"/>
    <w:rsid w:val="001C3C81"/>
    <w:rsid w:val="001C3DC8"/>
    <w:rsid w:val="001C3F39"/>
    <w:rsid w:val="001C4095"/>
    <w:rsid w:val="001C410D"/>
    <w:rsid w:val="001C442C"/>
    <w:rsid w:val="001C45EA"/>
    <w:rsid w:val="001C468C"/>
    <w:rsid w:val="001C4694"/>
    <w:rsid w:val="001C4699"/>
    <w:rsid w:val="001C46D8"/>
    <w:rsid w:val="001C477C"/>
    <w:rsid w:val="001C4A09"/>
    <w:rsid w:val="001C4DFB"/>
    <w:rsid w:val="001C4E0E"/>
    <w:rsid w:val="001C4EA0"/>
    <w:rsid w:val="001C4FCC"/>
    <w:rsid w:val="001C5247"/>
    <w:rsid w:val="001C52E1"/>
    <w:rsid w:val="001C554F"/>
    <w:rsid w:val="001C586D"/>
    <w:rsid w:val="001C599A"/>
    <w:rsid w:val="001C59BB"/>
    <w:rsid w:val="001C5BD7"/>
    <w:rsid w:val="001C5C52"/>
    <w:rsid w:val="001C5DAE"/>
    <w:rsid w:val="001C5F3D"/>
    <w:rsid w:val="001C5F7C"/>
    <w:rsid w:val="001C5FC7"/>
    <w:rsid w:val="001C6461"/>
    <w:rsid w:val="001C6798"/>
    <w:rsid w:val="001C68AD"/>
    <w:rsid w:val="001C6EBF"/>
    <w:rsid w:val="001C6F5E"/>
    <w:rsid w:val="001C6FB1"/>
    <w:rsid w:val="001C7094"/>
    <w:rsid w:val="001C717F"/>
    <w:rsid w:val="001C73ED"/>
    <w:rsid w:val="001C77ED"/>
    <w:rsid w:val="001C7D39"/>
    <w:rsid w:val="001C7D49"/>
    <w:rsid w:val="001C7D54"/>
    <w:rsid w:val="001C7DBE"/>
    <w:rsid w:val="001C7F1B"/>
    <w:rsid w:val="001D019D"/>
    <w:rsid w:val="001D0265"/>
    <w:rsid w:val="001D02D6"/>
    <w:rsid w:val="001D02FE"/>
    <w:rsid w:val="001D045C"/>
    <w:rsid w:val="001D0462"/>
    <w:rsid w:val="001D072F"/>
    <w:rsid w:val="001D0871"/>
    <w:rsid w:val="001D09D8"/>
    <w:rsid w:val="001D0CB1"/>
    <w:rsid w:val="001D0D51"/>
    <w:rsid w:val="001D0EC0"/>
    <w:rsid w:val="001D0F43"/>
    <w:rsid w:val="001D10AC"/>
    <w:rsid w:val="001D1177"/>
    <w:rsid w:val="001D1238"/>
    <w:rsid w:val="001D13B3"/>
    <w:rsid w:val="001D15D3"/>
    <w:rsid w:val="001D1776"/>
    <w:rsid w:val="001D18FF"/>
    <w:rsid w:val="001D1B17"/>
    <w:rsid w:val="001D1B59"/>
    <w:rsid w:val="001D1C1C"/>
    <w:rsid w:val="001D1C21"/>
    <w:rsid w:val="001D1C23"/>
    <w:rsid w:val="001D1C9F"/>
    <w:rsid w:val="001D1DD0"/>
    <w:rsid w:val="001D1DDF"/>
    <w:rsid w:val="001D1DEF"/>
    <w:rsid w:val="001D1E9D"/>
    <w:rsid w:val="001D1F36"/>
    <w:rsid w:val="001D2006"/>
    <w:rsid w:val="001D23DB"/>
    <w:rsid w:val="001D2601"/>
    <w:rsid w:val="001D2885"/>
    <w:rsid w:val="001D2975"/>
    <w:rsid w:val="001D29B4"/>
    <w:rsid w:val="001D2A0F"/>
    <w:rsid w:val="001D2B85"/>
    <w:rsid w:val="001D2C9B"/>
    <w:rsid w:val="001D2D46"/>
    <w:rsid w:val="001D2DA5"/>
    <w:rsid w:val="001D2FA8"/>
    <w:rsid w:val="001D2FC6"/>
    <w:rsid w:val="001D2FE8"/>
    <w:rsid w:val="001D3353"/>
    <w:rsid w:val="001D3464"/>
    <w:rsid w:val="001D3634"/>
    <w:rsid w:val="001D365E"/>
    <w:rsid w:val="001D3827"/>
    <w:rsid w:val="001D3CC8"/>
    <w:rsid w:val="001D3DB0"/>
    <w:rsid w:val="001D3E07"/>
    <w:rsid w:val="001D4275"/>
    <w:rsid w:val="001D4316"/>
    <w:rsid w:val="001D432A"/>
    <w:rsid w:val="001D4333"/>
    <w:rsid w:val="001D4371"/>
    <w:rsid w:val="001D4535"/>
    <w:rsid w:val="001D461D"/>
    <w:rsid w:val="001D4797"/>
    <w:rsid w:val="001D4A44"/>
    <w:rsid w:val="001D4D39"/>
    <w:rsid w:val="001D4F25"/>
    <w:rsid w:val="001D509F"/>
    <w:rsid w:val="001D5202"/>
    <w:rsid w:val="001D52C2"/>
    <w:rsid w:val="001D52FE"/>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06"/>
    <w:rsid w:val="001D6099"/>
    <w:rsid w:val="001D611E"/>
    <w:rsid w:val="001D6130"/>
    <w:rsid w:val="001D6208"/>
    <w:rsid w:val="001D6211"/>
    <w:rsid w:val="001D629F"/>
    <w:rsid w:val="001D6453"/>
    <w:rsid w:val="001D67FA"/>
    <w:rsid w:val="001D68D9"/>
    <w:rsid w:val="001D6965"/>
    <w:rsid w:val="001D6BC0"/>
    <w:rsid w:val="001D6C57"/>
    <w:rsid w:val="001D6C63"/>
    <w:rsid w:val="001D6CBE"/>
    <w:rsid w:val="001D7045"/>
    <w:rsid w:val="001D7270"/>
    <w:rsid w:val="001D72BF"/>
    <w:rsid w:val="001D733D"/>
    <w:rsid w:val="001D7475"/>
    <w:rsid w:val="001D76F1"/>
    <w:rsid w:val="001D7768"/>
    <w:rsid w:val="001D77CB"/>
    <w:rsid w:val="001D77D0"/>
    <w:rsid w:val="001D7BFD"/>
    <w:rsid w:val="001D7D78"/>
    <w:rsid w:val="001E00F6"/>
    <w:rsid w:val="001E01B9"/>
    <w:rsid w:val="001E01C2"/>
    <w:rsid w:val="001E0211"/>
    <w:rsid w:val="001E045D"/>
    <w:rsid w:val="001E0591"/>
    <w:rsid w:val="001E068A"/>
    <w:rsid w:val="001E06F6"/>
    <w:rsid w:val="001E080D"/>
    <w:rsid w:val="001E082B"/>
    <w:rsid w:val="001E0860"/>
    <w:rsid w:val="001E08A0"/>
    <w:rsid w:val="001E0950"/>
    <w:rsid w:val="001E0966"/>
    <w:rsid w:val="001E0ACC"/>
    <w:rsid w:val="001E0AD4"/>
    <w:rsid w:val="001E0EC0"/>
    <w:rsid w:val="001E10F5"/>
    <w:rsid w:val="001E1249"/>
    <w:rsid w:val="001E1261"/>
    <w:rsid w:val="001E12F1"/>
    <w:rsid w:val="001E134E"/>
    <w:rsid w:val="001E1545"/>
    <w:rsid w:val="001E156C"/>
    <w:rsid w:val="001E16FC"/>
    <w:rsid w:val="001E1923"/>
    <w:rsid w:val="001E19D1"/>
    <w:rsid w:val="001E1C86"/>
    <w:rsid w:val="001E20B4"/>
    <w:rsid w:val="001E220B"/>
    <w:rsid w:val="001E2367"/>
    <w:rsid w:val="001E2411"/>
    <w:rsid w:val="001E24A4"/>
    <w:rsid w:val="001E255D"/>
    <w:rsid w:val="001E28F9"/>
    <w:rsid w:val="001E2BA9"/>
    <w:rsid w:val="001E2C9B"/>
    <w:rsid w:val="001E2CBA"/>
    <w:rsid w:val="001E2CCA"/>
    <w:rsid w:val="001E2F1B"/>
    <w:rsid w:val="001E327E"/>
    <w:rsid w:val="001E3363"/>
    <w:rsid w:val="001E3755"/>
    <w:rsid w:val="001E37EF"/>
    <w:rsid w:val="001E3A24"/>
    <w:rsid w:val="001E3A9E"/>
    <w:rsid w:val="001E3E28"/>
    <w:rsid w:val="001E3E80"/>
    <w:rsid w:val="001E3F8E"/>
    <w:rsid w:val="001E402C"/>
    <w:rsid w:val="001E417E"/>
    <w:rsid w:val="001E454C"/>
    <w:rsid w:val="001E455A"/>
    <w:rsid w:val="001E4ACB"/>
    <w:rsid w:val="001E4BFF"/>
    <w:rsid w:val="001E4D08"/>
    <w:rsid w:val="001E4E30"/>
    <w:rsid w:val="001E4EAE"/>
    <w:rsid w:val="001E514C"/>
    <w:rsid w:val="001E51A9"/>
    <w:rsid w:val="001E52E1"/>
    <w:rsid w:val="001E532E"/>
    <w:rsid w:val="001E54BC"/>
    <w:rsid w:val="001E5755"/>
    <w:rsid w:val="001E5929"/>
    <w:rsid w:val="001E5CC8"/>
    <w:rsid w:val="001E5E72"/>
    <w:rsid w:val="001E601B"/>
    <w:rsid w:val="001E612C"/>
    <w:rsid w:val="001E617E"/>
    <w:rsid w:val="001E622A"/>
    <w:rsid w:val="001E627A"/>
    <w:rsid w:val="001E635F"/>
    <w:rsid w:val="001E63F9"/>
    <w:rsid w:val="001E644D"/>
    <w:rsid w:val="001E6450"/>
    <w:rsid w:val="001E68B8"/>
    <w:rsid w:val="001E6B04"/>
    <w:rsid w:val="001E704F"/>
    <w:rsid w:val="001E721E"/>
    <w:rsid w:val="001E752B"/>
    <w:rsid w:val="001E75DE"/>
    <w:rsid w:val="001E75F2"/>
    <w:rsid w:val="001E75F9"/>
    <w:rsid w:val="001E76DD"/>
    <w:rsid w:val="001E7BA6"/>
    <w:rsid w:val="001E7CAD"/>
    <w:rsid w:val="001E7DCD"/>
    <w:rsid w:val="001E7E79"/>
    <w:rsid w:val="001F0261"/>
    <w:rsid w:val="001F0435"/>
    <w:rsid w:val="001F0912"/>
    <w:rsid w:val="001F0979"/>
    <w:rsid w:val="001F0CAB"/>
    <w:rsid w:val="001F0CDC"/>
    <w:rsid w:val="001F0F1D"/>
    <w:rsid w:val="001F1010"/>
    <w:rsid w:val="001F1119"/>
    <w:rsid w:val="001F1382"/>
    <w:rsid w:val="001F13A5"/>
    <w:rsid w:val="001F1466"/>
    <w:rsid w:val="001F1653"/>
    <w:rsid w:val="001F1669"/>
    <w:rsid w:val="001F177D"/>
    <w:rsid w:val="001F1797"/>
    <w:rsid w:val="001F1BB8"/>
    <w:rsid w:val="001F1E8F"/>
    <w:rsid w:val="001F224B"/>
    <w:rsid w:val="001F2284"/>
    <w:rsid w:val="001F2495"/>
    <w:rsid w:val="001F25FF"/>
    <w:rsid w:val="001F2749"/>
    <w:rsid w:val="001F2786"/>
    <w:rsid w:val="001F292B"/>
    <w:rsid w:val="001F2AEC"/>
    <w:rsid w:val="001F2B95"/>
    <w:rsid w:val="001F2BD4"/>
    <w:rsid w:val="001F2E07"/>
    <w:rsid w:val="001F2E33"/>
    <w:rsid w:val="001F2E90"/>
    <w:rsid w:val="001F2EA6"/>
    <w:rsid w:val="001F2FE8"/>
    <w:rsid w:val="001F313C"/>
    <w:rsid w:val="001F3436"/>
    <w:rsid w:val="001F36D1"/>
    <w:rsid w:val="001F36F5"/>
    <w:rsid w:val="001F37C7"/>
    <w:rsid w:val="001F3AA5"/>
    <w:rsid w:val="001F3B67"/>
    <w:rsid w:val="001F3B93"/>
    <w:rsid w:val="001F3D61"/>
    <w:rsid w:val="001F3DCB"/>
    <w:rsid w:val="001F3F7B"/>
    <w:rsid w:val="001F3FE1"/>
    <w:rsid w:val="001F410E"/>
    <w:rsid w:val="001F41D9"/>
    <w:rsid w:val="001F4297"/>
    <w:rsid w:val="001F42C1"/>
    <w:rsid w:val="001F42D9"/>
    <w:rsid w:val="001F436E"/>
    <w:rsid w:val="001F4462"/>
    <w:rsid w:val="001F45D1"/>
    <w:rsid w:val="001F4C77"/>
    <w:rsid w:val="001F4D50"/>
    <w:rsid w:val="001F4DB6"/>
    <w:rsid w:val="001F4E7D"/>
    <w:rsid w:val="001F4E8F"/>
    <w:rsid w:val="001F4E9F"/>
    <w:rsid w:val="001F5080"/>
    <w:rsid w:val="001F50BE"/>
    <w:rsid w:val="001F50DC"/>
    <w:rsid w:val="001F529E"/>
    <w:rsid w:val="001F5421"/>
    <w:rsid w:val="001F58F1"/>
    <w:rsid w:val="001F5AC1"/>
    <w:rsid w:val="001F5F60"/>
    <w:rsid w:val="001F6124"/>
    <w:rsid w:val="001F617C"/>
    <w:rsid w:val="001F61D1"/>
    <w:rsid w:val="001F61E1"/>
    <w:rsid w:val="001F6318"/>
    <w:rsid w:val="001F63D3"/>
    <w:rsid w:val="001F63EB"/>
    <w:rsid w:val="001F64CA"/>
    <w:rsid w:val="001F66E4"/>
    <w:rsid w:val="001F6774"/>
    <w:rsid w:val="001F67D3"/>
    <w:rsid w:val="001F68DA"/>
    <w:rsid w:val="001F6A91"/>
    <w:rsid w:val="001F71EE"/>
    <w:rsid w:val="001F7254"/>
    <w:rsid w:val="001F731A"/>
    <w:rsid w:val="001F777E"/>
    <w:rsid w:val="001F77CB"/>
    <w:rsid w:val="001F7A2A"/>
    <w:rsid w:val="001F7A48"/>
    <w:rsid w:val="001F7B05"/>
    <w:rsid w:val="001F7D39"/>
    <w:rsid w:val="001F7E06"/>
    <w:rsid w:val="002004AA"/>
    <w:rsid w:val="00200A14"/>
    <w:rsid w:val="00200A52"/>
    <w:rsid w:val="00200C1C"/>
    <w:rsid w:val="00200DF4"/>
    <w:rsid w:val="00200F05"/>
    <w:rsid w:val="00201298"/>
    <w:rsid w:val="0020135C"/>
    <w:rsid w:val="0020140D"/>
    <w:rsid w:val="002014D8"/>
    <w:rsid w:val="0020152C"/>
    <w:rsid w:val="002016B1"/>
    <w:rsid w:val="00201849"/>
    <w:rsid w:val="002018EB"/>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911"/>
    <w:rsid w:val="00203A53"/>
    <w:rsid w:val="00203A82"/>
    <w:rsid w:val="00203B62"/>
    <w:rsid w:val="00203BB2"/>
    <w:rsid w:val="00203C67"/>
    <w:rsid w:val="00203C6A"/>
    <w:rsid w:val="00203CF0"/>
    <w:rsid w:val="00203F69"/>
    <w:rsid w:val="00204080"/>
    <w:rsid w:val="0020419B"/>
    <w:rsid w:val="002042AC"/>
    <w:rsid w:val="002043EC"/>
    <w:rsid w:val="002044A4"/>
    <w:rsid w:val="0020466C"/>
    <w:rsid w:val="002046B1"/>
    <w:rsid w:val="002046C5"/>
    <w:rsid w:val="00204962"/>
    <w:rsid w:val="002049B8"/>
    <w:rsid w:val="002049F0"/>
    <w:rsid w:val="00204AB4"/>
    <w:rsid w:val="00204B12"/>
    <w:rsid w:val="00204B35"/>
    <w:rsid w:val="00204C68"/>
    <w:rsid w:val="00204CB1"/>
    <w:rsid w:val="00204E09"/>
    <w:rsid w:val="0020505E"/>
    <w:rsid w:val="0020514D"/>
    <w:rsid w:val="002051C2"/>
    <w:rsid w:val="0020548B"/>
    <w:rsid w:val="00205D3A"/>
    <w:rsid w:val="00205D8F"/>
    <w:rsid w:val="00206073"/>
    <w:rsid w:val="002063A5"/>
    <w:rsid w:val="002065A9"/>
    <w:rsid w:val="0020674B"/>
    <w:rsid w:val="002067FC"/>
    <w:rsid w:val="00206903"/>
    <w:rsid w:val="00206AEE"/>
    <w:rsid w:val="00206BFE"/>
    <w:rsid w:val="00206DE5"/>
    <w:rsid w:val="00206FA5"/>
    <w:rsid w:val="00206FD5"/>
    <w:rsid w:val="00207060"/>
    <w:rsid w:val="0020709C"/>
    <w:rsid w:val="00207349"/>
    <w:rsid w:val="0020769C"/>
    <w:rsid w:val="0020797E"/>
    <w:rsid w:val="00207A56"/>
    <w:rsid w:val="00207F45"/>
    <w:rsid w:val="00210110"/>
    <w:rsid w:val="00210183"/>
    <w:rsid w:val="00210264"/>
    <w:rsid w:val="002102E1"/>
    <w:rsid w:val="002104C9"/>
    <w:rsid w:val="00210609"/>
    <w:rsid w:val="0021080D"/>
    <w:rsid w:val="00210866"/>
    <w:rsid w:val="00210E18"/>
    <w:rsid w:val="00210F36"/>
    <w:rsid w:val="00210FDA"/>
    <w:rsid w:val="0021100B"/>
    <w:rsid w:val="0021105F"/>
    <w:rsid w:val="00211247"/>
    <w:rsid w:val="0021155F"/>
    <w:rsid w:val="002115D5"/>
    <w:rsid w:val="0021171B"/>
    <w:rsid w:val="00211721"/>
    <w:rsid w:val="002119E5"/>
    <w:rsid w:val="00211A7B"/>
    <w:rsid w:val="00211AFD"/>
    <w:rsid w:val="00211B1C"/>
    <w:rsid w:val="00211C36"/>
    <w:rsid w:val="00211EFD"/>
    <w:rsid w:val="00211F0B"/>
    <w:rsid w:val="00211F13"/>
    <w:rsid w:val="00211F27"/>
    <w:rsid w:val="00212184"/>
    <w:rsid w:val="0021232B"/>
    <w:rsid w:val="002125C8"/>
    <w:rsid w:val="002126B4"/>
    <w:rsid w:val="00212878"/>
    <w:rsid w:val="00212960"/>
    <w:rsid w:val="002129E6"/>
    <w:rsid w:val="00212AB2"/>
    <w:rsid w:val="00212B6B"/>
    <w:rsid w:val="00212C78"/>
    <w:rsid w:val="00212CBC"/>
    <w:rsid w:val="00212EC2"/>
    <w:rsid w:val="00213089"/>
    <w:rsid w:val="0021330C"/>
    <w:rsid w:val="00213311"/>
    <w:rsid w:val="00213559"/>
    <w:rsid w:val="00213780"/>
    <w:rsid w:val="00213858"/>
    <w:rsid w:val="00213BC3"/>
    <w:rsid w:val="00213CB1"/>
    <w:rsid w:val="00213FBF"/>
    <w:rsid w:val="00214127"/>
    <w:rsid w:val="0021414A"/>
    <w:rsid w:val="00214186"/>
    <w:rsid w:val="002141E8"/>
    <w:rsid w:val="00214278"/>
    <w:rsid w:val="00214392"/>
    <w:rsid w:val="002145DA"/>
    <w:rsid w:val="0021478A"/>
    <w:rsid w:val="0021478C"/>
    <w:rsid w:val="002147E8"/>
    <w:rsid w:val="0021481E"/>
    <w:rsid w:val="00214CE7"/>
    <w:rsid w:val="00214D21"/>
    <w:rsid w:val="00214E0B"/>
    <w:rsid w:val="00214E82"/>
    <w:rsid w:val="00214EE3"/>
    <w:rsid w:val="00214FC0"/>
    <w:rsid w:val="00215034"/>
    <w:rsid w:val="0021503B"/>
    <w:rsid w:val="002150C2"/>
    <w:rsid w:val="00215170"/>
    <w:rsid w:val="0021517F"/>
    <w:rsid w:val="00215532"/>
    <w:rsid w:val="00215543"/>
    <w:rsid w:val="002155AF"/>
    <w:rsid w:val="0021568D"/>
    <w:rsid w:val="0021594F"/>
    <w:rsid w:val="00215D4E"/>
    <w:rsid w:val="00215DB7"/>
    <w:rsid w:val="00215E11"/>
    <w:rsid w:val="00215F4F"/>
    <w:rsid w:val="00215FD5"/>
    <w:rsid w:val="0021629B"/>
    <w:rsid w:val="002163AA"/>
    <w:rsid w:val="002164F0"/>
    <w:rsid w:val="00216737"/>
    <w:rsid w:val="00216959"/>
    <w:rsid w:val="00216980"/>
    <w:rsid w:val="00216B28"/>
    <w:rsid w:val="00216DDF"/>
    <w:rsid w:val="00216F4C"/>
    <w:rsid w:val="00217030"/>
    <w:rsid w:val="00217038"/>
    <w:rsid w:val="0021707E"/>
    <w:rsid w:val="002171D4"/>
    <w:rsid w:val="00217201"/>
    <w:rsid w:val="00217250"/>
    <w:rsid w:val="0021727D"/>
    <w:rsid w:val="00217513"/>
    <w:rsid w:val="00217580"/>
    <w:rsid w:val="00217700"/>
    <w:rsid w:val="0021775D"/>
    <w:rsid w:val="0021786D"/>
    <w:rsid w:val="00217B4B"/>
    <w:rsid w:val="00217BC2"/>
    <w:rsid w:val="00217C10"/>
    <w:rsid w:val="00217C3A"/>
    <w:rsid w:val="00217C71"/>
    <w:rsid w:val="00217EFF"/>
    <w:rsid w:val="00220311"/>
    <w:rsid w:val="002203A2"/>
    <w:rsid w:val="00220449"/>
    <w:rsid w:val="0022057B"/>
    <w:rsid w:val="00220641"/>
    <w:rsid w:val="0022074D"/>
    <w:rsid w:val="0022075F"/>
    <w:rsid w:val="0022091E"/>
    <w:rsid w:val="0022096F"/>
    <w:rsid w:val="00220C5F"/>
    <w:rsid w:val="00220DA2"/>
    <w:rsid w:val="00220EA9"/>
    <w:rsid w:val="00220FCE"/>
    <w:rsid w:val="00221030"/>
    <w:rsid w:val="0022104F"/>
    <w:rsid w:val="00221160"/>
    <w:rsid w:val="00221349"/>
    <w:rsid w:val="002214DE"/>
    <w:rsid w:val="002216AA"/>
    <w:rsid w:val="00221977"/>
    <w:rsid w:val="00221DCC"/>
    <w:rsid w:val="0022221A"/>
    <w:rsid w:val="002222B1"/>
    <w:rsid w:val="002223C8"/>
    <w:rsid w:val="002227B0"/>
    <w:rsid w:val="00222B3F"/>
    <w:rsid w:val="00222B4B"/>
    <w:rsid w:val="00222B69"/>
    <w:rsid w:val="00222C18"/>
    <w:rsid w:val="00222C5A"/>
    <w:rsid w:val="00222E51"/>
    <w:rsid w:val="00222FEF"/>
    <w:rsid w:val="002230D8"/>
    <w:rsid w:val="00223153"/>
    <w:rsid w:val="0022320B"/>
    <w:rsid w:val="002232D8"/>
    <w:rsid w:val="00223359"/>
    <w:rsid w:val="002235E8"/>
    <w:rsid w:val="0022395E"/>
    <w:rsid w:val="00223991"/>
    <w:rsid w:val="00223A60"/>
    <w:rsid w:val="00223BA6"/>
    <w:rsid w:val="00223D82"/>
    <w:rsid w:val="00223DC4"/>
    <w:rsid w:val="00223FA1"/>
    <w:rsid w:val="002240CF"/>
    <w:rsid w:val="002241CD"/>
    <w:rsid w:val="002241E6"/>
    <w:rsid w:val="002241F0"/>
    <w:rsid w:val="002242E6"/>
    <w:rsid w:val="00224347"/>
    <w:rsid w:val="00224452"/>
    <w:rsid w:val="002247A8"/>
    <w:rsid w:val="0022487F"/>
    <w:rsid w:val="00224910"/>
    <w:rsid w:val="00224A13"/>
    <w:rsid w:val="00224B69"/>
    <w:rsid w:val="00224E51"/>
    <w:rsid w:val="00224E6D"/>
    <w:rsid w:val="00224FED"/>
    <w:rsid w:val="0022507E"/>
    <w:rsid w:val="002250FA"/>
    <w:rsid w:val="0022525F"/>
    <w:rsid w:val="00225368"/>
    <w:rsid w:val="00225988"/>
    <w:rsid w:val="00225A12"/>
    <w:rsid w:val="00225AB0"/>
    <w:rsid w:val="00225DFD"/>
    <w:rsid w:val="00225E66"/>
    <w:rsid w:val="00225FFB"/>
    <w:rsid w:val="00226005"/>
    <w:rsid w:val="0022603E"/>
    <w:rsid w:val="00226058"/>
    <w:rsid w:val="0022624D"/>
    <w:rsid w:val="0022625A"/>
    <w:rsid w:val="00226310"/>
    <w:rsid w:val="002264C2"/>
    <w:rsid w:val="002264F9"/>
    <w:rsid w:val="00226635"/>
    <w:rsid w:val="002268E5"/>
    <w:rsid w:val="00226940"/>
    <w:rsid w:val="00226CB1"/>
    <w:rsid w:val="00226D12"/>
    <w:rsid w:val="00226FAF"/>
    <w:rsid w:val="00227303"/>
    <w:rsid w:val="0022762A"/>
    <w:rsid w:val="0022771D"/>
    <w:rsid w:val="00227988"/>
    <w:rsid w:val="002279B1"/>
    <w:rsid w:val="00227B04"/>
    <w:rsid w:val="00227CEC"/>
    <w:rsid w:val="00227D1A"/>
    <w:rsid w:val="00227D84"/>
    <w:rsid w:val="0023028E"/>
    <w:rsid w:val="0023048C"/>
    <w:rsid w:val="002307B6"/>
    <w:rsid w:val="0023093D"/>
    <w:rsid w:val="00230A07"/>
    <w:rsid w:val="00230AED"/>
    <w:rsid w:val="00230C79"/>
    <w:rsid w:val="00230D02"/>
    <w:rsid w:val="002311F1"/>
    <w:rsid w:val="00231232"/>
    <w:rsid w:val="00231482"/>
    <w:rsid w:val="0023174B"/>
    <w:rsid w:val="00231871"/>
    <w:rsid w:val="002318F2"/>
    <w:rsid w:val="00231E17"/>
    <w:rsid w:val="00231F48"/>
    <w:rsid w:val="00232063"/>
    <w:rsid w:val="002324B4"/>
    <w:rsid w:val="002329B7"/>
    <w:rsid w:val="002329D9"/>
    <w:rsid w:val="00232AFB"/>
    <w:rsid w:val="00232B43"/>
    <w:rsid w:val="00232F13"/>
    <w:rsid w:val="00232F19"/>
    <w:rsid w:val="00233048"/>
    <w:rsid w:val="0023326C"/>
    <w:rsid w:val="002332C7"/>
    <w:rsid w:val="002332FC"/>
    <w:rsid w:val="0023334C"/>
    <w:rsid w:val="002333DD"/>
    <w:rsid w:val="00233572"/>
    <w:rsid w:val="002335EB"/>
    <w:rsid w:val="00233961"/>
    <w:rsid w:val="002339D1"/>
    <w:rsid w:val="00233CB7"/>
    <w:rsid w:val="00233EE1"/>
    <w:rsid w:val="00233F93"/>
    <w:rsid w:val="00234200"/>
    <w:rsid w:val="0023441D"/>
    <w:rsid w:val="002344A6"/>
    <w:rsid w:val="002344A8"/>
    <w:rsid w:val="002344EC"/>
    <w:rsid w:val="00234711"/>
    <w:rsid w:val="00234851"/>
    <w:rsid w:val="002348CC"/>
    <w:rsid w:val="002348EE"/>
    <w:rsid w:val="00234917"/>
    <w:rsid w:val="00234A3A"/>
    <w:rsid w:val="00234A9D"/>
    <w:rsid w:val="00234DDC"/>
    <w:rsid w:val="00234F3E"/>
    <w:rsid w:val="0023507E"/>
    <w:rsid w:val="00235137"/>
    <w:rsid w:val="0023526C"/>
    <w:rsid w:val="002352A6"/>
    <w:rsid w:val="0023536F"/>
    <w:rsid w:val="0023539B"/>
    <w:rsid w:val="0023572E"/>
    <w:rsid w:val="002358FD"/>
    <w:rsid w:val="00235960"/>
    <w:rsid w:val="00235A4E"/>
    <w:rsid w:val="00235A99"/>
    <w:rsid w:val="00235B1A"/>
    <w:rsid w:val="00235BC9"/>
    <w:rsid w:val="00235C01"/>
    <w:rsid w:val="00235D93"/>
    <w:rsid w:val="00235E10"/>
    <w:rsid w:val="00235ED1"/>
    <w:rsid w:val="00235F49"/>
    <w:rsid w:val="00235F6B"/>
    <w:rsid w:val="00235F73"/>
    <w:rsid w:val="00236194"/>
    <w:rsid w:val="0023637F"/>
    <w:rsid w:val="0023646E"/>
    <w:rsid w:val="0023655E"/>
    <w:rsid w:val="002366D3"/>
    <w:rsid w:val="00236891"/>
    <w:rsid w:val="002368DB"/>
    <w:rsid w:val="00236D52"/>
    <w:rsid w:val="00236EA4"/>
    <w:rsid w:val="002374AD"/>
    <w:rsid w:val="0023755B"/>
    <w:rsid w:val="002376B9"/>
    <w:rsid w:val="0023778D"/>
    <w:rsid w:val="002377FB"/>
    <w:rsid w:val="002378F1"/>
    <w:rsid w:val="00237F69"/>
    <w:rsid w:val="00240134"/>
    <w:rsid w:val="00240253"/>
    <w:rsid w:val="002402C0"/>
    <w:rsid w:val="002402FD"/>
    <w:rsid w:val="00240365"/>
    <w:rsid w:val="002407DD"/>
    <w:rsid w:val="00240CA7"/>
    <w:rsid w:val="00240CDC"/>
    <w:rsid w:val="00240D14"/>
    <w:rsid w:val="00240DFA"/>
    <w:rsid w:val="00240E2D"/>
    <w:rsid w:val="00240FFB"/>
    <w:rsid w:val="002410DE"/>
    <w:rsid w:val="00241249"/>
    <w:rsid w:val="0024127E"/>
    <w:rsid w:val="00241777"/>
    <w:rsid w:val="002417AE"/>
    <w:rsid w:val="0024183B"/>
    <w:rsid w:val="00241850"/>
    <w:rsid w:val="0024190A"/>
    <w:rsid w:val="00241913"/>
    <w:rsid w:val="002419B8"/>
    <w:rsid w:val="002419DF"/>
    <w:rsid w:val="00241BFC"/>
    <w:rsid w:val="00241C66"/>
    <w:rsid w:val="00241DF2"/>
    <w:rsid w:val="0024200F"/>
    <w:rsid w:val="00242127"/>
    <w:rsid w:val="002421F6"/>
    <w:rsid w:val="00242261"/>
    <w:rsid w:val="00242431"/>
    <w:rsid w:val="0024247B"/>
    <w:rsid w:val="00242749"/>
    <w:rsid w:val="002428D3"/>
    <w:rsid w:val="002429F5"/>
    <w:rsid w:val="00242AC1"/>
    <w:rsid w:val="00242E2C"/>
    <w:rsid w:val="0024301C"/>
    <w:rsid w:val="0024313F"/>
    <w:rsid w:val="00243307"/>
    <w:rsid w:val="00243533"/>
    <w:rsid w:val="002435C5"/>
    <w:rsid w:val="002439E7"/>
    <w:rsid w:val="00243AF9"/>
    <w:rsid w:val="00243B09"/>
    <w:rsid w:val="00243B81"/>
    <w:rsid w:val="00243CCB"/>
    <w:rsid w:val="00243E07"/>
    <w:rsid w:val="00243F51"/>
    <w:rsid w:val="00244296"/>
    <w:rsid w:val="002442BF"/>
    <w:rsid w:val="0024434A"/>
    <w:rsid w:val="002446BC"/>
    <w:rsid w:val="0024495F"/>
    <w:rsid w:val="00244C8A"/>
    <w:rsid w:val="00244FBA"/>
    <w:rsid w:val="00244FDA"/>
    <w:rsid w:val="002453BD"/>
    <w:rsid w:val="00245584"/>
    <w:rsid w:val="002459EB"/>
    <w:rsid w:val="00245B95"/>
    <w:rsid w:val="00246282"/>
    <w:rsid w:val="0024628F"/>
    <w:rsid w:val="002462FE"/>
    <w:rsid w:val="002463A0"/>
    <w:rsid w:val="002463C2"/>
    <w:rsid w:val="00246462"/>
    <w:rsid w:val="002464F4"/>
    <w:rsid w:val="00246AE5"/>
    <w:rsid w:val="00246B13"/>
    <w:rsid w:val="00246B2F"/>
    <w:rsid w:val="00246C9E"/>
    <w:rsid w:val="00246E14"/>
    <w:rsid w:val="00246F2E"/>
    <w:rsid w:val="00247206"/>
    <w:rsid w:val="002472CA"/>
    <w:rsid w:val="002472E5"/>
    <w:rsid w:val="00247413"/>
    <w:rsid w:val="00247722"/>
    <w:rsid w:val="002479E6"/>
    <w:rsid w:val="00247A29"/>
    <w:rsid w:val="00247AF0"/>
    <w:rsid w:val="00247B08"/>
    <w:rsid w:val="00247B88"/>
    <w:rsid w:val="00247B98"/>
    <w:rsid w:val="00247D33"/>
    <w:rsid w:val="00247DFB"/>
    <w:rsid w:val="00247E00"/>
    <w:rsid w:val="00250055"/>
    <w:rsid w:val="0025061B"/>
    <w:rsid w:val="002507A5"/>
    <w:rsid w:val="002507B3"/>
    <w:rsid w:val="002508C4"/>
    <w:rsid w:val="00250A45"/>
    <w:rsid w:val="00250B62"/>
    <w:rsid w:val="00250C61"/>
    <w:rsid w:val="00250D40"/>
    <w:rsid w:val="002514B7"/>
    <w:rsid w:val="00251561"/>
    <w:rsid w:val="00251783"/>
    <w:rsid w:val="00251905"/>
    <w:rsid w:val="00251954"/>
    <w:rsid w:val="00251A73"/>
    <w:rsid w:val="00251C03"/>
    <w:rsid w:val="00251EB9"/>
    <w:rsid w:val="00251F2F"/>
    <w:rsid w:val="00252002"/>
    <w:rsid w:val="00252009"/>
    <w:rsid w:val="002521A9"/>
    <w:rsid w:val="002521D0"/>
    <w:rsid w:val="00252616"/>
    <w:rsid w:val="00252ABC"/>
    <w:rsid w:val="00252C04"/>
    <w:rsid w:val="00253141"/>
    <w:rsid w:val="00253248"/>
    <w:rsid w:val="002537AB"/>
    <w:rsid w:val="00253817"/>
    <w:rsid w:val="00253982"/>
    <w:rsid w:val="00253B6A"/>
    <w:rsid w:val="00253BDD"/>
    <w:rsid w:val="00253C91"/>
    <w:rsid w:val="00253CC9"/>
    <w:rsid w:val="00253D46"/>
    <w:rsid w:val="00253D6E"/>
    <w:rsid w:val="00253F52"/>
    <w:rsid w:val="00253FC0"/>
    <w:rsid w:val="00254132"/>
    <w:rsid w:val="00254470"/>
    <w:rsid w:val="00254492"/>
    <w:rsid w:val="0025467A"/>
    <w:rsid w:val="00254692"/>
    <w:rsid w:val="00254910"/>
    <w:rsid w:val="00254B8A"/>
    <w:rsid w:val="00254D6C"/>
    <w:rsid w:val="00254FB2"/>
    <w:rsid w:val="00255048"/>
    <w:rsid w:val="00255287"/>
    <w:rsid w:val="002554B1"/>
    <w:rsid w:val="00255788"/>
    <w:rsid w:val="00255B97"/>
    <w:rsid w:val="00255B9B"/>
    <w:rsid w:val="00255CD9"/>
    <w:rsid w:val="00255D11"/>
    <w:rsid w:val="00255D3B"/>
    <w:rsid w:val="00255DC2"/>
    <w:rsid w:val="00255F0E"/>
    <w:rsid w:val="002564A8"/>
    <w:rsid w:val="002565F3"/>
    <w:rsid w:val="0025662E"/>
    <w:rsid w:val="002566EE"/>
    <w:rsid w:val="002567EA"/>
    <w:rsid w:val="00256806"/>
    <w:rsid w:val="00256814"/>
    <w:rsid w:val="00256888"/>
    <w:rsid w:val="00256B3F"/>
    <w:rsid w:val="00256BE7"/>
    <w:rsid w:val="00256D30"/>
    <w:rsid w:val="00256E93"/>
    <w:rsid w:val="00256F68"/>
    <w:rsid w:val="00257316"/>
    <w:rsid w:val="00257320"/>
    <w:rsid w:val="002573DC"/>
    <w:rsid w:val="0025761F"/>
    <w:rsid w:val="002576C5"/>
    <w:rsid w:val="0025771D"/>
    <w:rsid w:val="00257C22"/>
    <w:rsid w:val="00257CE8"/>
    <w:rsid w:val="00257E86"/>
    <w:rsid w:val="0026003A"/>
    <w:rsid w:val="00260247"/>
    <w:rsid w:val="002602D7"/>
    <w:rsid w:val="002607B6"/>
    <w:rsid w:val="00260A88"/>
    <w:rsid w:val="00260A90"/>
    <w:rsid w:val="00260A9E"/>
    <w:rsid w:val="00260AF2"/>
    <w:rsid w:val="00260B6E"/>
    <w:rsid w:val="00260B82"/>
    <w:rsid w:val="00260C44"/>
    <w:rsid w:val="00260D27"/>
    <w:rsid w:val="00260FCA"/>
    <w:rsid w:val="00260FEE"/>
    <w:rsid w:val="00261065"/>
    <w:rsid w:val="00261149"/>
    <w:rsid w:val="00261240"/>
    <w:rsid w:val="002614C5"/>
    <w:rsid w:val="002615B3"/>
    <w:rsid w:val="0026171A"/>
    <w:rsid w:val="00261945"/>
    <w:rsid w:val="00261CD8"/>
    <w:rsid w:val="00262046"/>
    <w:rsid w:val="002621C7"/>
    <w:rsid w:val="00262461"/>
    <w:rsid w:val="002624B4"/>
    <w:rsid w:val="0026253C"/>
    <w:rsid w:val="002625D4"/>
    <w:rsid w:val="00262671"/>
    <w:rsid w:val="00262682"/>
    <w:rsid w:val="002627B0"/>
    <w:rsid w:val="00262959"/>
    <w:rsid w:val="002629C5"/>
    <w:rsid w:val="00262A11"/>
    <w:rsid w:val="00262BBF"/>
    <w:rsid w:val="00262CC8"/>
    <w:rsid w:val="00262D2E"/>
    <w:rsid w:val="00262D4F"/>
    <w:rsid w:val="00262EF0"/>
    <w:rsid w:val="00263229"/>
    <w:rsid w:val="00263387"/>
    <w:rsid w:val="0026373E"/>
    <w:rsid w:val="00263752"/>
    <w:rsid w:val="0026383B"/>
    <w:rsid w:val="0026384A"/>
    <w:rsid w:val="00263B9C"/>
    <w:rsid w:val="002640FC"/>
    <w:rsid w:val="002643C7"/>
    <w:rsid w:val="0026440E"/>
    <w:rsid w:val="00264603"/>
    <w:rsid w:val="00264686"/>
    <w:rsid w:val="00264977"/>
    <w:rsid w:val="00264988"/>
    <w:rsid w:val="002649A1"/>
    <w:rsid w:val="00264AB1"/>
    <w:rsid w:val="00264ADB"/>
    <w:rsid w:val="00264C90"/>
    <w:rsid w:val="00264DF9"/>
    <w:rsid w:val="00264EC6"/>
    <w:rsid w:val="0026507F"/>
    <w:rsid w:val="00265260"/>
    <w:rsid w:val="00265524"/>
    <w:rsid w:val="00265561"/>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102"/>
    <w:rsid w:val="0026710D"/>
    <w:rsid w:val="0026724D"/>
    <w:rsid w:val="00267402"/>
    <w:rsid w:val="002677A6"/>
    <w:rsid w:val="0026792C"/>
    <w:rsid w:val="00267B8C"/>
    <w:rsid w:val="00267C41"/>
    <w:rsid w:val="00267D21"/>
    <w:rsid w:val="00267E2C"/>
    <w:rsid w:val="00267E94"/>
    <w:rsid w:val="002706B3"/>
    <w:rsid w:val="00270E51"/>
    <w:rsid w:val="00270E8D"/>
    <w:rsid w:val="00270ED6"/>
    <w:rsid w:val="0027120D"/>
    <w:rsid w:val="00271539"/>
    <w:rsid w:val="0027156A"/>
    <w:rsid w:val="0027172F"/>
    <w:rsid w:val="00271996"/>
    <w:rsid w:val="00271A3F"/>
    <w:rsid w:val="00271B02"/>
    <w:rsid w:val="00271B2A"/>
    <w:rsid w:val="00271C1C"/>
    <w:rsid w:val="00271D37"/>
    <w:rsid w:val="00271E8E"/>
    <w:rsid w:val="00271FA8"/>
    <w:rsid w:val="002721DB"/>
    <w:rsid w:val="00272585"/>
    <w:rsid w:val="00272833"/>
    <w:rsid w:val="002728A5"/>
    <w:rsid w:val="00272942"/>
    <w:rsid w:val="00272E13"/>
    <w:rsid w:val="00272E80"/>
    <w:rsid w:val="00272F0D"/>
    <w:rsid w:val="00272F93"/>
    <w:rsid w:val="00273117"/>
    <w:rsid w:val="0027316C"/>
    <w:rsid w:val="00273185"/>
    <w:rsid w:val="00273316"/>
    <w:rsid w:val="002733F8"/>
    <w:rsid w:val="002734A5"/>
    <w:rsid w:val="002735D7"/>
    <w:rsid w:val="002736B9"/>
    <w:rsid w:val="00273793"/>
    <w:rsid w:val="00273C05"/>
    <w:rsid w:val="00273D70"/>
    <w:rsid w:val="0027404D"/>
    <w:rsid w:val="00274164"/>
    <w:rsid w:val="00274342"/>
    <w:rsid w:val="00274573"/>
    <w:rsid w:val="00274693"/>
    <w:rsid w:val="002748CD"/>
    <w:rsid w:val="00274A5D"/>
    <w:rsid w:val="00274B2A"/>
    <w:rsid w:val="00275018"/>
    <w:rsid w:val="002750DB"/>
    <w:rsid w:val="002751A3"/>
    <w:rsid w:val="002753FF"/>
    <w:rsid w:val="0027586B"/>
    <w:rsid w:val="00275A13"/>
    <w:rsid w:val="00275AD9"/>
    <w:rsid w:val="00275D2C"/>
    <w:rsid w:val="00275F40"/>
    <w:rsid w:val="00275F47"/>
    <w:rsid w:val="00275FBD"/>
    <w:rsid w:val="00276025"/>
    <w:rsid w:val="00276162"/>
    <w:rsid w:val="00276353"/>
    <w:rsid w:val="00276425"/>
    <w:rsid w:val="00276482"/>
    <w:rsid w:val="00276485"/>
    <w:rsid w:val="00276934"/>
    <w:rsid w:val="00276B16"/>
    <w:rsid w:val="00276CA6"/>
    <w:rsid w:val="00276CE7"/>
    <w:rsid w:val="0027708A"/>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BFF"/>
    <w:rsid w:val="00280C26"/>
    <w:rsid w:val="00280D3B"/>
    <w:rsid w:val="00280EAF"/>
    <w:rsid w:val="00280FE9"/>
    <w:rsid w:val="00281205"/>
    <w:rsid w:val="00281253"/>
    <w:rsid w:val="00281624"/>
    <w:rsid w:val="0028199C"/>
    <w:rsid w:val="00281B4C"/>
    <w:rsid w:val="00281BD4"/>
    <w:rsid w:val="00281E5B"/>
    <w:rsid w:val="00281F26"/>
    <w:rsid w:val="00282239"/>
    <w:rsid w:val="00282277"/>
    <w:rsid w:val="00282464"/>
    <w:rsid w:val="002824F2"/>
    <w:rsid w:val="002825EA"/>
    <w:rsid w:val="002826B8"/>
    <w:rsid w:val="00282701"/>
    <w:rsid w:val="0028277B"/>
    <w:rsid w:val="00282911"/>
    <w:rsid w:val="00282929"/>
    <w:rsid w:val="0028293C"/>
    <w:rsid w:val="00282B03"/>
    <w:rsid w:val="00282B73"/>
    <w:rsid w:val="00282B77"/>
    <w:rsid w:val="00282CD6"/>
    <w:rsid w:val="00282D14"/>
    <w:rsid w:val="00282D2F"/>
    <w:rsid w:val="00282DAE"/>
    <w:rsid w:val="00282EDA"/>
    <w:rsid w:val="00283042"/>
    <w:rsid w:val="002830CD"/>
    <w:rsid w:val="002831D9"/>
    <w:rsid w:val="002831FD"/>
    <w:rsid w:val="0028324A"/>
    <w:rsid w:val="002834CB"/>
    <w:rsid w:val="002835AE"/>
    <w:rsid w:val="00283795"/>
    <w:rsid w:val="00283825"/>
    <w:rsid w:val="0028386F"/>
    <w:rsid w:val="00283C5F"/>
    <w:rsid w:val="00283F7E"/>
    <w:rsid w:val="00283F96"/>
    <w:rsid w:val="00283FF3"/>
    <w:rsid w:val="00284270"/>
    <w:rsid w:val="0028488C"/>
    <w:rsid w:val="00284893"/>
    <w:rsid w:val="00284942"/>
    <w:rsid w:val="00284972"/>
    <w:rsid w:val="00284C98"/>
    <w:rsid w:val="00285121"/>
    <w:rsid w:val="00285134"/>
    <w:rsid w:val="0028531B"/>
    <w:rsid w:val="0028537C"/>
    <w:rsid w:val="00285478"/>
    <w:rsid w:val="00285520"/>
    <w:rsid w:val="002855EE"/>
    <w:rsid w:val="00285BD3"/>
    <w:rsid w:val="00285CE2"/>
    <w:rsid w:val="00286030"/>
    <w:rsid w:val="00286040"/>
    <w:rsid w:val="00286056"/>
    <w:rsid w:val="00286234"/>
    <w:rsid w:val="00286337"/>
    <w:rsid w:val="0028633F"/>
    <w:rsid w:val="00286352"/>
    <w:rsid w:val="00286580"/>
    <w:rsid w:val="002866AD"/>
    <w:rsid w:val="00286856"/>
    <w:rsid w:val="0028691C"/>
    <w:rsid w:val="00286AFD"/>
    <w:rsid w:val="00286B91"/>
    <w:rsid w:val="00286BB9"/>
    <w:rsid w:val="00286D45"/>
    <w:rsid w:val="00286D71"/>
    <w:rsid w:val="00286E89"/>
    <w:rsid w:val="002870C2"/>
    <w:rsid w:val="00287105"/>
    <w:rsid w:val="002873FE"/>
    <w:rsid w:val="002874E3"/>
    <w:rsid w:val="0028775D"/>
    <w:rsid w:val="002877A2"/>
    <w:rsid w:val="00287A7E"/>
    <w:rsid w:val="00287CE7"/>
    <w:rsid w:val="00287EDF"/>
    <w:rsid w:val="00287F2C"/>
    <w:rsid w:val="002903BC"/>
    <w:rsid w:val="0029057D"/>
    <w:rsid w:val="002908EA"/>
    <w:rsid w:val="00290BDF"/>
    <w:rsid w:val="00290D56"/>
    <w:rsid w:val="002911D4"/>
    <w:rsid w:val="002912C1"/>
    <w:rsid w:val="00291524"/>
    <w:rsid w:val="0029172B"/>
    <w:rsid w:val="00291843"/>
    <w:rsid w:val="002919CB"/>
    <w:rsid w:val="00291D1C"/>
    <w:rsid w:val="00291FA8"/>
    <w:rsid w:val="00291FB1"/>
    <w:rsid w:val="002922FE"/>
    <w:rsid w:val="00292409"/>
    <w:rsid w:val="002924F5"/>
    <w:rsid w:val="002925D2"/>
    <w:rsid w:val="002927E3"/>
    <w:rsid w:val="00292829"/>
    <w:rsid w:val="00292A25"/>
    <w:rsid w:val="00292A3A"/>
    <w:rsid w:val="00292AA3"/>
    <w:rsid w:val="00292EE8"/>
    <w:rsid w:val="00292FA8"/>
    <w:rsid w:val="002931B2"/>
    <w:rsid w:val="00293500"/>
    <w:rsid w:val="002937DF"/>
    <w:rsid w:val="00293A0A"/>
    <w:rsid w:val="00293AF8"/>
    <w:rsid w:val="00293BB9"/>
    <w:rsid w:val="00293D2B"/>
    <w:rsid w:val="00293D37"/>
    <w:rsid w:val="00293D7D"/>
    <w:rsid w:val="00293E2E"/>
    <w:rsid w:val="002940E1"/>
    <w:rsid w:val="002946B6"/>
    <w:rsid w:val="002949EF"/>
    <w:rsid w:val="00294B46"/>
    <w:rsid w:val="00294D55"/>
    <w:rsid w:val="00294ED1"/>
    <w:rsid w:val="002953D6"/>
    <w:rsid w:val="0029542B"/>
    <w:rsid w:val="002954AF"/>
    <w:rsid w:val="00295A9A"/>
    <w:rsid w:val="00295B2C"/>
    <w:rsid w:val="00295BF8"/>
    <w:rsid w:val="00295D0D"/>
    <w:rsid w:val="00295DB0"/>
    <w:rsid w:val="00295DB4"/>
    <w:rsid w:val="00295DD4"/>
    <w:rsid w:val="00296026"/>
    <w:rsid w:val="00296089"/>
    <w:rsid w:val="0029622E"/>
    <w:rsid w:val="0029642F"/>
    <w:rsid w:val="00296438"/>
    <w:rsid w:val="0029673F"/>
    <w:rsid w:val="0029685D"/>
    <w:rsid w:val="0029688E"/>
    <w:rsid w:val="002968D0"/>
    <w:rsid w:val="00296D0F"/>
    <w:rsid w:val="00296D60"/>
    <w:rsid w:val="00296DDF"/>
    <w:rsid w:val="00296ED6"/>
    <w:rsid w:val="00297068"/>
    <w:rsid w:val="00297158"/>
    <w:rsid w:val="002972E4"/>
    <w:rsid w:val="0029743A"/>
    <w:rsid w:val="002975BE"/>
    <w:rsid w:val="002975ED"/>
    <w:rsid w:val="002977DC"/>
    <w:rsid w:val="00297A44"/>
    <w:rsid w:val="00297BC0"/>
    <w:rsid w:val="00297C46"/>
    <w:rsid w:val="00297D54"/>
    <w:rsid w:val="00297F70"/>
    <w:rsid w:val="002A02A9"/>
    <w:rsid w:val="002A0480"/>
    <w:rsid w:val="002A04ED"/>
    <w:rsid w:val="002A070F"/>
    <w:rsid w:val="002A078E"/>
    <w:rsid w:val="002A0795"/>
    <w:rsid w:val="002A07CA"/>
    <w:rsid w:val="002A0914"/>
    <w:rsid w:val="002A0AA3"/>
    <w:rsid w:val="002A0C5D"/>
    <w:rsid w:val="002A0F8E"/>
    <w:rsid w:val="002A0FD1"/>
    <w:rsid w:val="002A1077"/>
    <w:rsid w:val="002A1111"/>
    <w:rsid w:val="002A1430"/>
    <w:rsid w:val="002A15EA"/>
    <w:rsid w:val="002A164F"/>
    <w:rsid w:val="002A17D3"/>
    <w:rsid w:val="002A18B8"/>
    <w:rsid w:val="002A19D5"/>
    <w:rsid w:val="002A1AC5"/>
    <w:rsid w:val="002A1BE3"/>
    <w:rsid w:val="002A1CD9"/>
    <w:rsid w:val="002A1E37"/>
    <w:rsid w:val="002A2579"/>
    <w:rsid w:val="002A277E"/>
    <w:rsid w:val="002A2812"/>
    <w:rsid w:val="002A2849"/>
    <w:rsid w:val="002A284F"/>
    <w:rsid w:val="002A2B15"/>
    <w:rsid w:val="002A2BE1"/>
    <w:rsid w:val="002A2F05"/>
    <w:rsid w:val="002A2F4A"/>
    <w:rsid w:val="002A3298"/>
    <w:rsid w:val="002A32A0"/>
    <w:rsid w:val="002A3373"/>
    <w:rsid w:val="002A33D9"/>
    <w:rsid w:val="002A33DF"/>
    <w:rsid w:val="002A3594"/>
    <w:rsid w:val="002A36FE"/>
    <w:rsid w:val="002A3948"/>
    <w:rsid w:val="002A3B61"/>
    <w:rsid w:val="002A3B71"/>
    <w:rsid w:val="002A3C2F"/>
    <w:rsid w:val="002A3DD9"/>
    <w:rsid w:val="002A3E86"/>
    <w:rsid w:val="002A400B"/>
    <w:rsid w:val="002A4035"/>
    <w:rsid w:val="002A4116"/>
    <w:rsid w:val="002A434E"/>
    <w:rsid w:val="002A43D2"/>
    <w:rsid w:val="002A4560"/>
    <w:rsid w:val="002A45F1"/>
    <w:rsid w:val="002A4656"/>
    <w:rsid w:val="002A4809"/>
    <w:rsid w:val="002A482B"/>
    <w:rsid w:val="002A4931"/>
    <w:rsid w:val="002A4970"/>
    <w:rsid w:val="002A4B0A"/>
    <w:rsid w:val="002A4B2E"/>
    <w:rsid w:val="002A4E3C"/>
    <w:rsid w:val="002A5126"/>
    <w:rsid w:val="002A5229"/>
    <w:rsid w:val="002A5262"/>
    <w:rsid w:val="002A55FE"/>
    <w:rsid w:val="002A5692"/>
    <w:rsid w:val="002A5766"/>
    <w:rsid w:val="002A5804"/>
    <w:rsid w:val="002A597E"/>
    <w:rsid w:val="002A5C29"/>
    <w:rsid w:val="002A5C40"/>
    <w:rsid w:val="002A5DED"/>
    <w:rsid w:val="002A5E0F"/>
    <w:rsid w:val="002A5E2F"/>
    <w:rsid w:val="002A6078"/>
    <w:rsid w:val="002A6211"/>
    <w:rsid w:val="002A65F1"/>
    <w:rsid w:val="002A67AB"/>
    <w:rsid w:val="002A6B17"/>
    <w:rsid w:val="002A6C50"/>
    <w:rsid w:val="002A6C82"/>
    <w:rsid w:val="002A6CC9"/>
    <w:rsid w:val="002A6D63"/>
    <w:rsid w:val="002A6E28"/>
    <w:rsid w:val="002A6E77"/>
    <w:rsid w:val="002A6EB6"/>
    <w:rsid w:val="002A700E"/>
    <w:rsid w:val="002A7105"/>
    <w:rsid w:val="002A7108"/>
    <w:rsid w:val="002A7255"/>
    <w:rsid w:val="002A72B2"/>
    <w:rsid w:val="002A7529"/>
    <w:rsid w:val="002A75B2"/>
    <w:rsid w:val="002A7AC2"/>
    <w:rsid w:val="002A7AFB"/>
    <w:rsid w:val="002A7BF5"/>
    <w:rsid w:val="002B03AE"/>
    <w:rsid w:val="002B0560"/>
    <w:rsid w:val="002B05DD"/>
    <w:rsid w:val="002B0606"/>
    <w:rsid w:val="002B0776"/>
    <w:rsid w:val="002B0810"/>
    <w:rsid w:val="002B0853"/>
    <w:rsid w:val="002B0B66"/>
    <w:rsid w:val="002B0C3A"/>
    <w:rsid w:val="002B0C45"/>
    <w:rsid w:val="002B0C82"/>
    <w:rsid w:val="002B0DA6"/>
    <w:rsid w:val="002B0F09"/>
    <w:rsid w:val="002B105B"/>
    <w:rsid w:val="002B10B8"/>
    <w:rsid w:val="002B11CE"/>
    <w:rsid w:val="002B12EA"/>
    <w:rsid w:val="002B1405"/>
    <w:rsid w:val="002B1524"/>
    <w:rsid w:val="002B1682"/>
    <w:rsid w:val="002B1ADF"/>
    <w:rsid w:val="002B1BDC"/>
    <w:rsid w:val="002B1D2A"/>
    <w:rsid w:val="002B1E1C"/>
    <w:rsid w:val="002B1EDA"/>
    <w:rsid w:val="002B1F04"/>
    <w:rsid w:val="002B1F70"/>
    <w:rsid w:val="002B2069"/>
    <w:rsid w:val="002B26C8"/>
    <w:rsid w:val="002B2AB2"/>
    <w:rsid w:val="002B2B43"/>
    <w:rsid w:val="002B2E4C"/>
    <w:rsid w:val="002B31B1"/>
    <w:rsid w:val="002B3336"/>
    <w:rsid w:val="002B3395"/>
    <w:rsid w:val="002B35B4"/>
    <w:rsid w:val="002B3656"/>
    <w:rsid w:val="002B36C6"/>
    <w:rsid w:val="002B3887"/>
    <w:rsid w:val="002B39D0"/>
    <w:rsid w:val="002B3B49"/>
    <w:rsid w:val="002B3B4C"/>
    <w:rsid w:val="002B3BDF"/>
    <w:rsid w:val="002B3CC1"/>
    <w:rsid w:val="002B3CC3"/>
    <w:rsid w:val="002B3D41"/>
    <w:rsid w:val="002B3E16"/>
    <w:rsid w:val="002B3ED9"/>
    <w:rsid w:val="002B40C3"/>
    <w:rsid w:val="002B42F1"/>
    <w:rsid w:val="002B4334"/>
    <w:rsid w:val="002B4396"/>
    <w:rsid w:val="002B4432"/>
    <w:rsid w:val="002B444E"/>
    <w:rsid w:val="002B4692"/>
    <w:rsid w:val="002B4710"/>
    <w:rsid w:val="002B495F"/>
    <w:rsid w:val="002B4D45"/>
    <w:rsid w:val="002B4E51"/>
    <w:rsid w:val="002B54AC"/>
    <w:rsid w:val="002B551D"/>
    <w:rsid w:val="002B5745"/>
    <w:rsid w:val="002B584E"/>
    <w:rsid w:val="002B5B82"/>
    <w:rsid w:val="002B5B8C"/>
    <w:rsid w:val="002B5C42"/>
    <w:rsid w:val="002B5C78"/>
    <w:rsid w:val="002B5C92"/>
    <w:rsid w:val="002B5D19"/>
    <w:rsid w:val="002B5DE3"/>
    <w:rsid w:val="002B6072"/>
    <w:rsid w:val="002B61D7"/>
    <w:rsid w:val="002B6200"/>
    <w:rsid w:val="002B6556"/>
    <w:rsid w:val="002B68DF"/>
    <w:rsid w:val="002B68E6"/>
    <w:rsid w:val="002B6A41"/>
    <w:rsid w:val="002B6A52"/>
    <w:rsid w:val="002B6BF0"/>
    <w:rsid w:val="002B6E44"/>
    <w:rsid w:val="002B6F1F"/>
    <w:rsid w:val="002B7057"/>
    <w:rsid w:val="002B7190"/>
    <w:rsid w:val="002B7211"/>
    <w:rsid w:val="002B74AA"/>
    <w:rsid w:val="002B75BC"/>
    <w:rsid w:val="002B76C0"/>
    <w:rsid w:val="002B76C1"/>
    <w:rsid w:val="002B77F2"/>
    <w:rsid w:val="002B7C6A"/>
    <w:rsid w:val="002B7D48"/>
    <w:rsid w:val="002B7EF8"/>
    <w:rsid w:val="002B7F53"/>
    <w:rsid w:val="002C010A"/>
    <w:rsid w:val="002C0128"/>
    <w:rsid w:val="002C0194"/>
    <w:rsid w:val="002C03AE"/>
    <w:rsid w:val="002C07AC"/>
    <w:rsid w:val="002C07DD"/>
    <w:rsid w:val="002C07ED"/>
    <w:rsid w:val="002C0879"/>
    <w:rsid w:val="002C090D"/>
    <w:rsid w:val="002C095C"/>
    <w:rsid w:val="002C0972"/>
    <w:rsid w:val="002C09A0"/>
    <w:rsid w:val="002C0B61"/>
    <w:rsid w:val="002C0BCB"/>
    <w:rsid w:val="002C0CBD"/>
    <w:rsid w:val="002C0DAA"/>
    <w:rsid w:val="002C0E1D"/>
    <w:rsid w:val="002C0E7C"/>
    <w:rsid w:val="002C0E9F"/>
    <w:rsid w:val="002C0FF8"/>
    <w:rsid w:val="002C1100"/>
    <w:rsid w:val="002C114D"/>
    <w:rsid w:val="002C1151"/>
    <w:rsid w:val="002C1175"/>
    <w:rsid w:val="002C126D"/>
    <w:rsid w:val="002C1381"/>
    <w:rsid w:val="002C14AD"/>
    <w:rsid w:val="002C1570"/>
    <w:rsid w:val="002C1654"/>
    <w:rsid w:val="002C187D"/>
    <w:rsid w:val="002C18C1"/>
    <w:rsid w:val="002C1A20"/>
    <w:rsid w:val="002C1BF1"/>
    <w:rsid w:val="002C1C7F"/>
    <w:rsid w:val="002C1F98"/>
    <w:rsid w:val="002C1FD4"/>
    <w:rsid w:val="002C210D"/>
    <w:rsid w:val="002C2734"/>
    <w:rsid w:val="002C2974"/>
    <w:rsid w:val="002C2978"/>
    <w:rsid w:val="002C2AB7"/>
    <w:rsid w:val="002C2B3F"/>
    <w:rsid w:val="002C2D08"/>
    <w:rsid w:val="002C30DD"/>
    <w:rsid w:val="002C3312"/>
    <w:rsid w:val="002C332E"/>
    <w:rsid w:val="002C3563"/>
    <w:rsid w:val="002C35A4"/>
    <w:rsid w:val="002C35F3"/>
    <w:rsid w:val="002C3606"/>
    <w:rsid w:val="002C3AE4"/>
    <w:rsid w:val="002C3BB0"/>
    <w:rsid w:val="002C3C71"/>
    <w:rsid w:val="002C3CBE"/>
    <w:rsid w:val="002C4190"/>
    <w:rsid w:val="002C42DA"/>
    <w:rsid w:val="002C4413"/>
    <w:rsid w:val="002C452F"/>
    <w:rsid w:val="002C4CFE"/>
    <w:rsid w:val="002C4ECD"/>
    <w:rsid w:val="002C4EEE"/>
    <w:rsid w:val="002C4EF4"/>
    <w:rsid w:val="002C503A"/>
    <w:rsid w:val="002C512F"/>
    <w:rsid w:val="002C53ED"/>
    <w:rsid w:val="002C53F3"/>
    <w:rsid w:val="002C5582"/>
    <w:rsid w:val="002C575A"/>
    <w:rsid w:val="002C5769"/>
    <w:rsid w:val="002C586F"/>
    <w:rsid w:val="002C5899"/>
    <w:rsid w:val="002C59F9"/>
    <w:rsid w:val="002C5A01"/>
    <w:rsid w:val="002C5A93"/>
    <w:rsid w:val="002C5AC9"/>
    <w:rsid w:val="002C5BA7"/>
    <w:rsid w:val="002C5BE5"/>
    <w:rsid w:val="002C5CE7"/>
    <w:rsid w:val="002C5CFF"/>
    <w:rsid w:val="002C5F62"/>
    <w:rsid w:val="002C5FDE"/>
    <w:rsid w:val="002C5FF9"/>
    <w:rsid w:val="002C6131"/>
    <w:rsid w:val="002C6355"/>
    <w:rsid w:val="002C6375"/>
    <w:rsid w:val="002C6386"/>
    <w:rsid w:val="002C63C8"/>
    <w:rsid w:val="002C6561"/>
    <w:rsid w:val="002C6592"/>
    <w:rsid w:val="002C659D"/>
    <w:rsid w:val="002C663C"/>
    <w:rsid w:val="002C67D0"/>
    <w:rsid w:val="002C6951"/>
    <w:rsid w:val="002C6986"/>
    <w:rsid w:val="002C6BAD"/>
    <w:rsid w:val="002C6E8B"/>
    <w:rsid w:val="002C6EE7"/>
    <w:rsid w:val="002C6F41"/>
    <w:rsid w:val="002C71FA"/>
    <w:rsid w:val="002C7349"/>
    <w:rsid w:val="002C73BC"/>
    <w:rsid w:val="002C7508"/>
    <w:rsid w:val="002C762E"/>
    <w:rsid w:val="002C76B2"/>
    <w:rsid w:val="002C7827"/>
    <w:rsid w:val="002C790E"/>
    <w:rsid w:val="002C797A"/>
    <w:rsid w:val="002C79AA"/>
    <w:rsid w:val="002C7F1F"/>
    <w:rsid w:val="002D0109"/>
    <w:rsid w:val="002D01E7"/>
    <w:rsid w:val="002D04F1"/>
    <w:rsid w:val="002D0718"/>
    <w:rsid w:val="002D0863"/>
    <w:rsid w:val="002D08A8"/>
    <w:rsid w:val="002D08CF"/>
    <w:rsid w:val="002D0A66"/>
    <w:rsid w:val="002D0AA2"/>
    <w:rsid w:val="002D0D85"/>
    <w:rsid w:val="002D0FCA"/>
    <w:rsid w:val="002D178F"/>
    <w:rsid w:val="002D188F"/>
    <w:rsid w:val="002D1B2B"/>
    <w:rsid w:val="002D1B4A"/>
    <w:rsid w:val="002D1C88"/>
    <w:rsid w:val="002D1D7A"/>
    <w:rsid w:val="002D1F0E"/>
    <w:rsid w:val="002D1F4D"/>
    <w:rsid w:val="002D204E"/>
    <w:rsid w:val="002D20BC"/>
    <w:rsid w:val="002D2199"/>
    <w:rsid w:val="002D22C0"/>
    <w:rsid w:val="002D245A"/>
    <w:rsid w:val="002D24D4"/>
    <w:rsid w:val="002D263B"/>
    <w:rsid w:val="002D271A"/>
    <w:rsid w:val="002D2721"/>
    <w:rsid w:val="002D2CE5"/>
    <w:rsid w:val="002D2E24"/>
    <w:rsid w:val="002D2E3B"/>
    <w:rsid w:val="002D2E52"/>
    <w:rsid w:val="002D3343"/>
    <w:rsid w:val="002D34E5"/>
    <w:rsid w:val="002D35C5"/>
    <w:rsid w:val="002D39BA"/>
    <w:rsid w:val="002D3A53"/>
    <w:rsid w:val="002D3AD4"/>
    <w:rsid w:val="002D3B52"/>
    <w:rsid w:val="002D3B5F"/>
    <w:rsid w:val="002D3C1A"/>
    <w:rsid w:val="002D3D7C"/>
    <w:rsid w:val="002D3E4E"/>
    <w:rsid w:val="002D3E69"/>
    <w:rsid w:val="002D404E"/>
    <w:rsid w:val="002D40AE"/>
    <w:rsid w:val="002D454E"/>
    <w:rsid w:val="002D488A"/>
    <w:rsid w:val="002D4993"/>
    <w:rsid w:val="002D4ABC"/>
    <w:rsid w:val="002D4BF1"/>
    <w:rsid w:val="002D4E9B"/>
    <w:rsid w:val="002D508D"/>
    <w:rsid w:val="002D50D3"/>
    <w:rsid w:val="002D53AD"/>
    <w:rsid w:val="002D5468"/>
    <w:rsid w:val="002D54D1"/>
    <w:rsid w:val="002D551F"/>
    <w:rsid w:val="002D597A"/>
    <w:rsid w:val="002D59E6"/>
    <w:rsid w:val="002D5C3D"/>
    <w:rsid w:val="002D5D33"/>
    <w:rsid w:val="002D5E9D"/>
    <w:rsid w:val="002D603D"/>
    <w:rsid w:val="002D60ED"/>
    <w:rsid w:val="002D65A2"/>
    <w:rsid w:val="002D6602"/>
    <w:rsid w:val="002D6B64"/>
    <w:rsid w:val="002D6B80"/>
    <w:rsid w:val="002D6B91"/>
    <w:rsid w:val="002D6E29"/>
    <w:rsid w:val="002D6E2A"/>
    <w:rsid w:val="002D6EC5"/>
    <w:rsid w:val="002D722C"/>
    <w:rsid w:val="002D726E"/>
    <w:rsid w:val="002D7386"/>
    <w:rsid w:val="002D7531"/>
    <w:rsid w:val="002D7585"/>
    <w:rsid w:val="002D758F"/>
    <w:rsid w:val="002D75A3"/>
    <w:rsid w:val="002D784A"/>
    <w:rsid w:val="002D7888"/>
    <w:rsid w:val="002D7992"/>
    <w:rsid w:val="002D7C73"/>
    <w:rsid w:val="002D7C74"/>
    <w:rsid w:val="002D7CF4"/>
    <w:rsid w:val="002D7DD6"/>
    <w:rsid w:val="002E010B"/>
    <w:rsid w:val="002E0396"/>
    <w:rsid w:val="002E03B6"/>
    <w:rsid w:val="002E04E5"/>
    <w:rsid w:val="002E05F8"/>
    <w:rsid w:val="002E085B"/>
    <w:rsid w:val="002E0964"/>
    <w:rsid w:val="002E09CE"/>
    <w:rsid w:val="002E0BAE"/>
    <w:rsid w:val="002E0C3F"/>
    <w:rsid w:val="002E0F7F"/>
    <w:rsid w:val="002E1054"/>
    <w:rsid w:val="002E1091"/>
    <w:rsid w:val="002E10A2"/>
    <w:rsid w:val="002E134D"/>
    <w:rsid w:val="002E1356"/>
    <w:rsid w:val="002E142E"/>
    <w:rsid w:val="002E14FB"/>
    <w:rsid w:val="002E18EC"/>
    <w:rsid w:val="002E1A7C"/>
    <w:rsid w:val="002E1AA4"/>
    <w:rsid w:val="002E1E24"/>
    <w:rsid w:val="002E1F10"/>
    <w:rsid w:val="002E2012"/>
    <w:rsid w:val="002E2075"/>
    <w:rsid w:val="002E2330"/>
    <w:rsid w:val="002E24EC"/>
    <w:rsid w:val="002E25AD"/>
    <w:rsid w:val="002E2656"/>
    <w:rsid w:val="002E27A2"/>
    <w:rsid w:val="002E28B6"/>
    <w:rsid w:val="002E29B9"/>
    <w:rsid w:val="002E2CAA"/>
    <w:rsid w:val="002E2D6F"/>
    <w:rsid w:val="002E2F32"/>
    <w:rsid w:val="002E3430"/>
    <w:rsid w:val="002E34D8"/>
    <w:rsid w:val="002E3522"/>
    <w:rsid w:val="002E36CE"/>
    <w:rsid w:val="002E3E14"/>
    <w:rsid w:val="002E3F4F"/>
    <w:rsid w:val="002E409C"/>
    <w:rsid w:val="002E40AE"/>
    <w:rsid w:val="002E40CB"/>
    <w:rsid w:val="002E4208"/>
    <w:rsid w:val="002E445B"/>
    <w:rsid w:val="002E4518"/>
    <w:rsid w:val="002E4766"/>
    <w:rsid w:val="002E4955"/>
    <w:rsid w:val="002E4AC1"/>
    <w:rsid w:val="002E4AC3"/>
    <w:rsid w:val="002E4B47"/>
    <w:rsid w:val="002E4C13"/>
    <w:rsid w:val="002E4CF0"/>
    <w:rsid w:val="002E4FE9"/>
    <w:rsid w:val="002E50BF"/>
    <w:rsid w:val="002E52F9"/>
    <w:rsid w:val="002E53ED"/>
    <w:rsid w:val="002E55F6"/>
    <w:rsid w:val="002E5699"/>
    <w:rsid w:val="002E58A5"/>
    <w:rsid w:val="002E5A4B"/>
    <w:rsid w:val="002E5A92"/>
    <w:rsid w:val="002E5F68"/>
    <w:rsid w:val="002E5F90"/>
    <w:rsid w:val="002E64AB"/>
    <w:rsid w:val="002E6672"/>
    <w:rsid w:val="002E6709"/>
    <w:rsid w:val="002E6D42"/>
    <w:rsid w:val="002E6F54"/>
    <w:rsid w:val="002E6FF2"/>
    <w:rsid w:val="002E7283"/>
    <w:rsid w:val="002E72BF"/>
    <w:rsid w:val="002E7500"/>
    <w:rsid w:val="002E76B7"/>
    <w:rsid w:val="002E77DC"/>
    <w:rsid w:val="002E781B"/>
    <w:rsid w:val="002E7921"/>
    <w:rsid w:val="002E7B2B"/>
    <w:rsid w:val="002E7D25"/>
    <w:rsid w:val="002E7D38"/>
    <w:rsid w:val="002E7DCA"/>
    <w:rsid w:val="002E7DD8"/>
    <w:rsid w:val="002E7E6C"/>
    <w:rsid w:val="002F00E8"/>
    <w:rsid w:val="002F0121"/>
    <w:rsid w:val="002F0310"/>
    <w:rsid w:val="002F031E"/>
    <w:rsid w:val="002F0694"/>
    <w:rsid w:val="002F06AD"/>
    <w:rsid w:val="002F09DD"/>
    <w:rsid w:val="002F0BA1"/>
    <w:rsid w:val="002F0C34"/>
    <w:rsid w:val="002F0CC2"/>
    <w:rsid w:val="002F0E0A"/>
    <w:rsid w:val="002F0FEE"/>
    <w:rsid w:val="002F1013"/>
    <w:rsid w:val="002F11F4"/>
    <w:rsid w:val="002F158C"/>
    <w:rsid w:val="002F161E"/>
    <w:rsid w:val="002F18DC"/>
    <w:rsid w:val="002F1AF1"/>
    <w:rsid w:val="002F1C67"/>
    <w:rsid w:val="002F1CCA"/>
    <w:rsid w:val="002F1D60"/>
    <w:rsid w:val="002F224A"/>
    <w:rsid w:val="002F25B5"/>
    <w:rsid w:val="002F2809"/>
    <w:rsid w:val="002F2EF7"/>
    <w:rsid w:val="002F2F7C"/>
    <w:rsid w:val="002F3055"/>
    <w:rsid w:val="002F314B"/>
    <w:rsid w:val="002F3272"/>
    <w:rsid w:val="002F328A"/>
    <w:rsid w:val="002F32B5"/>
    <w:rsid w:val="002F3594"/>
    <w:rsid w:val="002F397D"/>
    <w:rsid w:val="002F3AC8"/>
    <w:rsid w:val="002F3B1F"/>
    <w:rsid w:val="002F3B4F"/>
    <w:rsid w:val="002F3DE5"/>
    <w:rsid w:val="002F3F36"/>
    <w:rsid w:val="002F3F9F"/>
    <w:rsid w:val="002F417D"/>
    <w:rsid w:val="002F43B3"/>
    <w:rsid w:val="002F44B3"/>
    <w:rsid w:val="002F4777"/>
    <w:rsid w:val="002F4897"/>
    <w:rsid w:val="002F4A5E"/>
    <w:rsid w:val="002F4B55"/>
    <w:rsid w:val="002F4C07"/>
    <w:rsid w:val="002F502F"/>
    <w:rsid w:val="002F50F7"/>
    <w:rsid w:val="002F52DF"/>
    <w:rsid w:val="002F54CB"/>
    <w:rsid w:val="002F58ED"/>
    <w:rsid w:val="002F5B5F"/>
    <w:rsid w:val="002F5B9F"/>
    <w:rsid w:val="002F5EDB"/>
    <w:rsid w:val="002F6492"/>
    <w:rsid w:val="002F64A0"/>
    <w:rsid w:val="002F66DB"/>
    <w:rsid w:val="002F6935"/>
    <w:rsid w:val="002F6D14"/>
    <w:rsid w:val="002F749D"/>
    <w:rsid w:val="002F762F"/>
    <w:rsid w:val="002F79E4"/>
    <w:rsid w:val="002F7AAD"/>
    <w:rsid w:val="002F7C8C"/>
    <w:rsid w:val="002F7E71"/>
    <w:rsid w:val="002F7EC3"/>
    <w:rsid w:val="002F7F1B"/>
    <w:rsid w:val="002F7FA0"/>
    <w:rsid w:val="0030049D"/>
    <w:rsid w:val="00300607"/>
    <w:rsid w:val="003007B9"/>
    <w:rsid w:val="00300815"/>
    <w:rsid w:val="00300A40"/>
    <w:rsid w:val="00300AED"/>
    <w:rsid w:val="00300D2D"/>
    <w:rsid w:val="00300EBE"/>
    <w:rsid w:val="00300F14"/>
    <w:rsid w:val="003011DA"/>
    <w:rsid w:val="0030120A"/>
    <w:rsid w:val="003013B0"/>
    <w:rsid w:val="0030150C"/>
    <w:rsid w:val="0030170A"/>
    <w:rsid w:val="003017F8"/>
    <w:rsid w:val="00301D07"/>
    <w:rsid w:val="00301E37"/>
    <w:rsid w:val="003021FB"/>
    <w:rsid w:val="00302276"/>
    <w:rsid w:val="003024BB"/>
    <w:rsid w:val="003024ED"/>
    <w:rsid w:val="00302646"/>
    <w:rsid w:val="00302762"/>
    <w:rsid w:val="003027F2"/>
    <w:rsid w:val="00302862"/>
    <w:rsid w:val="00302894"/>
    <w:rsid w:val="00302A38"/>
    <w:rsid w:val="00302A96"/>
    <w:rsid w:val="00302BAB"/>
    <w:rsid w:val="00302F0A"/>
    <w:rsid w:val="003030EA"/>
    <w:rsid w:val="00303163"/>
    <w:rsid w:val="0030334A"/>
    <w:rsid w:val="00303556"/>
    <w:rsid w:val="003035D9"/>
    <w:rsid w:val="0030361D"/>
    <w:rsid w:val="003036F8"/>
    <w:rsid w:val="003037BF"/>
    <w:rsid w:val="00303867"/>
    <w:rsid w:val="003038AB"/>
    <w:rsid w:val="003038B2"/>
    <w:rsid w:val="00303AA5"/>
    <w:rsid w:val="00303E99"/>
    <w:rsid w:val="003040B4"/>
    <w:rsid w:val="00304106"/>
    <w:rsid w:val="0030414D"/>
    <w:rsid w:val="0030423B"/>
    <w:rsid w:val="00304282"/>
    <w:rsid w:val="0030428C"/>
    <w:rsid w:val="003044D2"/>
    <w:rsid w:val="003045D6"/>
    <w:rsid w:val="00304653"/>
    <w:rsid w:val="003046D7"/>
    <w:rsid w:val="00304791"/>
    <w:rsid w:val="003047FC"/>
    <w:rsid w:val="00304D99"/>
    <w:rsid w:val="00304EA2"/>
    <w:rsid w:val="00305053"/>
    <w:rsid w:val="0030517D"/>
    <w:rsid w:val="00305378"/>
    <w:rsid w:val="003053D3"/>
    <w:rsid w:val="003054CD"/>
    <w:rsid w:val="003057D1"/>
    <w:rsid w:val="003057FE"/>
    <w:rsid w:val="00305868"/>
    <w:rsid w:val="00305AD7"/>
    <w:rsid w:val="00305AFC"/>
    <w:rsid w:val="00305C64"/>
    <w:rsid w:val="00305FE8"/>
    <w:rsid w:val="003060A5"/>
    <w:rsid w:val="003061B0"/>
    <w:rsid w:val="00306507"/>
    <w:rsid w:val="00306573"/>
    <w:rsid w:val="003068FC"/>
    <w:rsid w:val="00306E09"/>
    <w:rsid w:val="00306E72"/>
    <w:rsid w:val="00306F9F"/>
    <w:rsid w:val="00307058"/>
    <w:rsid w:val="003070A7"/>
    <w:rsid w:val="003071DE"/>
    <w:rsid w:val="003074F1"/>
    <w:rsid w:val="0030774E"/>
    <w:rsid w:val="00307BA5"/>
    <w:rsid w:val="00307BC0"/>
    <w:rsid w:val="00307BE5"/>
    <w:rsid w:val="00307D49"/>
    <w:rsid w:val="00307DA2"/>
    <w:rsid w:val="00307DB8"/>
    <w:rsid w:val="00307E5D"/>
    <w:rsid w:val="00307E8C"/>
    <w:rsid w:val="0031027D"/>
    <w:rsid w:val="0031028C"/>
    <w:rsid w:val="003103D4"/>
    <w:rsid w:val="0031054B"/>
    <w:rsid w:val="00310574"/>
    <w:rsid w:val="00310612"/>
    <w:rsid w:val="0031083F"/>
    <w:rsid w:val="003108F7"/>
    <w:rsid w:val="0031098A"/>
    <w:rsid w:val="00310AB9"/>
    <w:rsid w:val="00310B93"/>
    <w:rsid w:val="00310B9C"/>
    <w:rsid w:val="00310E27"/>
    <w:rsid w:val="00310F85"/>
    <w:rsid w:val="00311003"/>
    <w:rsid w:val="00311137"/>
    <w:rsid w:val="0031168B"/>
    <w:rsid w:val="00311BB8"/>
    <w:rsid w:val="00311E71"/>
    <w:rsid w:val="00311F95"/>
    <w:rsid w:val="00312159"/>
    <w:rsid w:val="00312687"/>
    <w:rsid w:val="00312921"/>
    <w:rsid w:val="00312B9E"/>
    <w:rsid w:val="00312C2F"/>
    <w:rsid w:val="00312D6B"/>
    <w:rsid w:val="00312FFF"/>
    <w:rsid w:val="00313162"/>
    <w:rsid w:val="00313197"/>
    <w:rsid w:val="00313246"/>
    <w:rsid w:val="003134ED"/>
    <w:rsid w:val="0031378D"/>
    <w:rsid w:val="00313BB3"/>
    <w:rsid w:val="00313D12"/>
    <w:rsid w:val="00313D16"/>
    <w:rsid w:val="003143AB"/>
    <w:rsid w:val="003143B9"/>
    <w:rsid w:val="003149C4"/>
    <w:rsid w:val="00314B29"/>
    <w:rsid w:val="00314B4D"/>
    <w:rsid w:val="00314B89"/>
    <w:rsid w:val="00314D2A"/>
    <w:rsid w:val="00314D93"/>
    <w:rsid w:val="00314D9E"/>
    <w:rsid w:val="00314E65"/>
    <w:rsid w:val="00314E7D"/>
    <w:rsid w:val="00314E87"/>
    <w:rsid w:val="00314E94"/>
    <w:rsid w:val="00314EE2"/>
    <w:rsid w:val="00315060"/>
    <w:rsid w:val="00315063"/>
    <w:rsid w:val="003152D3"/>
    <w:rsid w:val="003154B1"/>
    <w:rsid w:val="00315550"/>
    <w:rsid w:val="003155A2"/>
    <w:rsid w:val="0031569D"/>
    <w:rsid w:val="0031584C"/>
    <w:rsid w:val="00315ADB"/>
    <w:rsid w:val="00315B86"/>
    <w:rsid w:val="00315B89"/>
    <w:rsid w:val="00315BD7"/>
    <w:rsid w:val="00315CB1"/>
    <w:rsid w:val="00315CB8"/>
    <w:rsid w:val="00315F66"/>
    <w:rsid w:val="003163DF"/>
    <w:rsid w:val="00316608"/>
    <w:rsid w:val="0031661F"/>
    <w:rsid w:val="0031668F"/>
    <w:rsid w:val="0031679F"/>
    <w:rsid w:val="00316833"/>
    <w:rsid w:val="0031688B"/>
    <w:rsid w:val="00316AE7"/>
    <w:rsid w:val="00316B6B"/>
    <w:rsid w:val="00316E48"/>
    <w:rsid w:val="00316ED8"/>
    <w:rsid w:val="00316F2B"/>
    <w:rsid w:val="003176EF"/>
    <w:rsid w:val="00317ACE"/>
    <w:rsid w:val="00317B02"/>
    <w:rsid w:val="00317E55"/>
    <w:rsid w:val="00320184"/>
    <w:rsid w:val="0032056B"/>
    <w:rsid w:val="003205F2"/>
    <w:rsid w:val="003206C6"/>
    <w:rsid w:val="0032078F"/>
    <w:rsid w:val="0032089C"/>
    <w:rsid w:val="00320920"/>
    <w:rsid w:val="00320D43"/>
    <w:rsid w:val="003214D3"/>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C3B"/>
    <w:rsid w:val="00322D7B"/>
    <w:rsid w:val="00322DD7"/>
    <w:rsid w:val="00322E04"/>
    <w:rsid w:val="00322E6F"/>
    <w:rsid w:val="00323037"/>
    <w:rsid w:val="00323079"/>
    <w:rsid w:val="003230A2"/>
    <w:rsid w:val="0032313F"/>
    <w:rsid w:val="0032320C"/>
    <w:rsid w:val="00323242"/>
    <w:rsid w:val="003232B6"/>
    <w:rsid w:val="003232D2"/>
    <w:rsid w:val="003232F5"/>
    <w:rsid w:val="00323549"/>
    <w:rsid w:val="0032361F"/>
    <w:rsid w:val="0032365C"/>
    <w:rsid w:val="00323698"/>
    <w:rsid w:val="0032373B"/>
    <w:rsid w:val="00323835"/>
    <w:rsid w:val="00323941"/>
    <w:rsid w:val="00323A78"/>
    <w:rsid w:val="00323AE4"/>
    <w:rsid w:val="00323BAB"/>
    <w:rsid w:val="00323DEB"/>
    <w:rsid w:val="00324036"/>
    <w:rsid w:val="00324094"/>
    <w:rsid w:val="0032419E"/>
    <w:rsid w:val="003243E8"/>
    <w:rsid w:val="0032475D"/>
    <w:rsid w:val="0032488F"/>
    <w:rsid w:val="0032498F"/>
    <w:rsid w:val="00324A2C"/>
    <w:rsid w:val="00324D80"/>
    <w:rsid w:val="00324FA8"/>
    <w:rsid w:val="003250D9"/>
    <w:rsid w:val="00325293"/>
    <w:rsid w:val="00325413"/>
    <w:rsid w:val="0032584D"/>
    <w:rsid w:val="0032594C"/>
    <w:rsid w:val="00325AC9"/>
    <w:rsid w:val="00325D14"/>
    <w:rsid w:val="003261D5"/>
    <w:rsid w:val="00326316"/>
    <w:rsid w:val="003263B0"/>
    <w:rsid w:val="00326440"/>
    <w:rsid w:val="003265F2"/>
    <w:rsid w:val="0032665E"/>
    <w:rsid w:val="0032672A"/>
    <w:rsid w:val="003267B1"/>
    <w:rsid w:val="00326812"/>
    <w:rsid w:val="00326BAC"/>
    <w:rsid w:val="00326D77"/>
    <w:rsid w:val="00326DF5"/>
    <w:rsid w:val="00326EC1"/>
    <w:rsid w:val="00326F9E"/>
    <w:rsid w:val="00327174"/>
    <w:rsid w:val="00327282"/>
    <w:rsid w:val="003275EE"/>
    <w:rsid w:val="003276C0"/>
    <w:rsid w:val="003278E1"/>
    <w:rsid w:val="00327A2D"/>
    <w:rsid w:val="00327ABF"/>
    <w:rsid w:val="00327B69"/>
    <w:rsid w:val="00327C82"/>
    <w:rsid w:val="00327D41"/>
    <w:rsid w:val="00330190"/>
    <w:rsid w:val="0033020D"/>
    <w:rsid w:val="003304AC"/>
    <w:rsid w:val="00330950"/>
    <w:rsid w:val="00330D54"/>
    <w:rsid w:val="00330E07"/>
    <w:rsid w:val="00330FB5"/>
    <w:rsid w:val="003312EE"/>
    <w:rsid w:val="00331452"/>
    <w:rsid w:val="003317B4"/>
    <w:rsid w:val="00331B28"/>
    <w:rsid w:val="00331C4F"/>
    <w:rsid w:val="00331CDD"/>
    <w:rsid w:val="00331E52"/>
    <w:rsid w:val="003320E6"/>
    <w:rsid w:val="003321D5"/>
    <w:rsid w:val="003322E5"/>
    <w:rsid w:val="00332608"/>
    <w:rsid w:val="00332638"/>
    <w:rsid w:val="00332695"/>
    <w:rsid w:val="003328D4"/>
    <w:rsid w:val="00332BEF"/>
    <w:rsid w:val="00332C66"/>
    <w:rsid w:val="00332FA2"/>
    <w:rsid w:val="00333074"/>
    <w:rsid w:val="00333512"/>
    <w:rsid w:val="00333647"/>
    <w:rsid w:val="00333795"/>
    <w:rsid w:val="003337A5"/>
    <w:rsid w:val="003337FF"/>
    <w:rsid w:val="00333AFB"/>
    <w:rsid w:val="00333B69"/>
    <w:rsid w:val="00334166"/>
    <w:rsid w:val="0033429F"/>
    <w:rsid w:val="003342A3"/>
    <w:rsid w:val="003344E8"/>
    <w:rsid w:val="0033475B"/>
    <w:rsid w:val="00334844"/>
    <w:rsid w:val="00334971"/>
    <w:rsid w:val="00334A88"/>
    <w:rsid w:val="00334B0F"/>
    <w:rsid w:val="00334B29"/>
    <w:rsid w:val="00334DBC"/>
    <w:rsid w:val="00334EFF"/>
    <w:rsid w:val="00335015"/>
    <w:rsid w:val="00335084"/>
    <w:rsid w:val="003352E1"/>
    <w:rsid w:val="00335387"/>
    <w:rsid w:val="003353ED"/>
    <w:rsid w:val="00335449"/>
    <w:rsid w:val="0033552A"/>
    <w:rsid w:val="0033581D"/>
    <w:rsid w:val="00335878"/>
    <w:rsid w:val="003359D6"/>
    <w:rsid w:val="00335C9B"/>
    <w:rsid w:val="00335CB3"/>
    <w:rsid w:val="00335D2F"/>
    <w:rsid w:val="00335D3F"/>
    <w:rsid w:val="00335D84"/>
    <w:rsid w:val="00335F16"/>
    <w:rsid w:val="00336158"/>
    <w:rsid w:val="0033626D"/>
    <w:rsid w:val="00336275"/>
    <w:rsid w:val="0033643B"/>
    <w:rsid w:val="00336631"/>
    <w:rsid w:val="003368BA"/>
    <w:rsid w:val="0033694B"/>
    <w:rsid w:val="00336EC9"/>
    <w:rsid w:val="00337011"/>
    <w:rsid w:val="003370AA"/>
    <w:rsid w:val="003370DA"/>
    <w:rsid w:val="00337157"/>
    <w:rsid w:val="003374B6"/>
    <w:rsid w:val="00337526"/>
    <w:rsid w:val="003375E2"/>
    <w:rsid w:val="00337605"/>
    <w:rsid w:val="00337633"/>
    <w:rsid w:val="003376B3"/>
    <w:rsid w:val="00337731"/>
    <w:rsid w:val="00337C49"/>
    <w:rsid w:val="00337D7A"/>
    <w:rsid w:val="00337DC5"/>
    <w:rsid w:val="00337E9D"/>
    <w:rsid w:val="00340054"/>
    <w:rsid w:val="003402EF"/>
    <w:rsid w:val="0034033E"/>
    <w:rsid w:val="00340777"/>
    <w:rsid w:val="003409AF"/>
    <w:rsid w:val="00340E2D"/>
    <w:rsid w:val="00341095"/>
    <w:rsid w:val="003411D8"/>
    <w:rsid w:val="003411EE"/>
    <w:rsid w:val="00341292"/>
    <w:rsid w:val="003417FE"/>
    <w:rsid w:val="00341890"/>
    <w:rsid w:val="00341B05"/>
    <w:rsid w:val="00341DB4"/>
    <w:rsid w:val="00341DB7"/>
    <w:rsid w:val="0034201A"/>
    <w:rsid w:val="00342119"/>
    <w:rsid w:val="00342172"/>
    <w:rsid w:val="003421B4"/>
    <w:rsid w:val="00342310"/>
    <w:rsid w:val="003423F2"/>
    <w:rsid w:val="00342403"/>
    <w:rsid w:val="00342509"/>
    <w:rsid w:val="0034294E"/>
    <w:rsid w:val="00342B87"/>
    <w:rsid w:val="00342ED5"/>
    <w:rsid w:val="003431EE"/>
    <w:rsid w:val="00343309"/>
    <w:rsid w:val="003436EC"/>
    <w:rsid w:val="003437E9"/>
    <w:rsid w:val="00343A31"/>
    <w:rsid w:val="00343AD6"/>
    <w:rsid w:val="00343B76"/>
    <w:rsid w:val="00343BF6"/>
    <w:rsid w:val="0034400A"/>
    <w:rsid w:val="0034413E"/>
    <w:rsid w:val="0034431A"/>
    <w:rsid w:val="0034432C"/>
    <w:rsid w:val="003444B5"/>
    <w:rsid w:val="00344A31"/>
    <w:rsid w:val="0034500E"/>
    <w:rsid w:val="00345337"/>
    <w:rsid w:val="00345573"/>
    <w:rsid w:val="00345701"/>
    <w:rsid w:val="00345738"/>
    <w:rsid w:val="003457EF"/>
    <w:rsid w:val="0034591B"/>
    <w:rsid w:val="003459C1"/>
    <w:rsid w:val="00345B6C"/>
    <w:rsid w:val="00345D67"/>
    <w:rsid w:val="00345DF5"/>
    <w:rsid w:val="00345EB3"/>
    <w:rsid w:val="00346510"/>
    <w:rsid w:val="003465A4"/>
    <w:rsid w:val="0034663C"/>
    <w:rsid w:val="003467AA"/>
    <w:rsid w:val="0034692C"/>
    <w:rsid w:val="003469B7"/>
    <w:rsid w:val="00346BDA"/>
    <w:rsid w:val="00346D7D"/>
    <w:rsid w:val="00346E6F"/>
    <w:rsid w:val="00346EBD"/>
    <w:rsid w:val="00346F2A"/>
    <w:rsid w:val="0034734C"/>
    <w:rsid w:val="00347488"/>
    <w:rsid w:val="00347ABA"/>
    <w:rsid w:val="00347C71"/>
    <w:rsid w:val="00347E0F"/>
    <w:rsid w:val="00347F2F"/>
    <w:rsid w:val="00350075"/>
    <w:rsid w:val="003501C3"/>
    <w:rsid w:val="0035023C"/>
    <w:rsid w:val="003502E8"/>
    <w:rsid w:val="003503C4"/>
    <w:rsid w:val="003506E0"/>
    <w:rsid w:val="003507AE"/>
    <w:rsid w:val="00350895"/>
    <w:rsid w:val="00350AEB"/>
    <w:rsid w:val="00350C11"/>
    <w:rsid w:val="00350EB5"/>
    <w:rsid w:val="00350EEA"/>
    <w:rsid w:val="003512F1"/>
    <w:rsid w:val="00351316"/>
    <w:rsid w:val="00351523"/>
    <w:rsid w:val="00351736"/>
    <w:rsid w:val="00351747"/>
    <w:rsid w:val="0035198F"/>
    <w:rsid w:val="003519D4"/>
    <w:rsid w:val="00351AC0"/>
    <w:rsid w:val="00351CF9"/>
    <w:rsid w:val="00351D2E"/>
    <w:rsid w:val="00351D98"/>
    <w:rsid w:val="00351F87"/>
    <w:rsid w:val="00352174"/>
    <w:rsid w:val="00352317"/>
    <w:rsid w:val="00352521"/>
    <w:rsid w:val="00352782"/>
    <w:rsid w:val="0035293A"/>
    <w:rsid w:val="00352DC3"/>
    <w:rsid w:val="0035324B"/>
    <w:rsid w:val="0035327E"/>
    <w:rsid w:val="003532AB"/>
    <w:rsid w:val="003532DA"/>
    <w:rsid w:val="003533DF"/>
    <w:rsid w:val="0035379F"/>
    <w:rsid w:val="00353846"/>
    <w:rsid w:val="003538C3"/>
    <w:rsid w:val="0035394E"/>
    <w:rsid w:val="003539E3"/>
    <w:rsid w:val="00353B7B"/>
    <w:rsid w:val="00353BF3"/>
    <w:rsid w:val="00353E2C"/>
    <w:rsid w:val="0035405C"/>
    <w:rsid w:val="0035417E"/>
    <w:rsid w:val="003543FC"/>
    <w:rsid w:val="00354478"/>
    <w:rsid w:val="003544F3"/>
    <w:rsid w:val="00354517"/>
    <w:rsid w:val="00354519"/>
    <w:rsid w:val="003545D9"/>
    <w:rsid w:val="003548F6"/>
    <w:rsid w:val="00354A03"/>
    <w:rsid w:val="00354A74"/>
    <w:rsid w:val="00354AE1"/>
    <w:rsid w:val="00354BF7"/>
    <w:rsid w:val="00354C28"/>
    <w:rsid w:val="00354CB1"/>
    <w:rsid w:val="00354D41"/>
    <w:rsid w:val="00355052"/>
    <w:rsid w:val="00355236"/>
    <w:rsid w:val="0035559E"/>
    <w:rsid w:val="00355621"/>
    <w:rsid w:val="00355762"/>
    <w:rsid w:val="00355BF8"/>
    <w:rsid w:val="00355E0E"/>
    <w:rsid w:val="00355E90"/>
    <w:rsid w:val="00355F39"/>
    <w:rsid w:val="003560DC"/>
    <w:rsid w:val="003561D7"/>
    <w:rsid w:val="00356251"/>
    <w:rsid w:val="0035637F"/>
    <w:rsid w:val="003563C6"/>
    <w:rsid w:val="0035647A"/>
    <w:rsid w:val="00356482"/>
    <w:rsid w:val="003564B4"/>
    <w:rsid w:val="00356578"/>
    <w:rsid w:val="00356586"/>
    <w:rsid w:val="00356701"/>
    <w:rsid w:val="003568EA"/>
    <w:rsid w:val="003569F4"/>
    <w:rsid w:val="00356ACE"/>
    <w:rsid w:val="00356C6B"/>
    <w:rsid w:val="00356D96"/>
    <w:rsid w:val="00356F74"/>
    <w:rsid w:val="00356FDA"/>
    <w:rsid w:val="003570BB"/>
    <w:rsid w:val="0035729F"/>
    <w:rsid w:val="00357692"/>
    <w:rsid w:val="003578AA"/>
    <w:rsid w:val="00357A8A"/>
    <w:rsid w:val="00357AB3"/>
    <w:rsid w:val="00357EA0"/>
    <w:rsid w:val="00357F63"/>
    <w:rsid w:val="00357FE3"/>
    <w:rsid w:val="003600F2"/>
    <w:rsid w:val="003602BF"/>
    <w:rsid w:val="00360527"/>
    <w:rsid w:val="00360867"/>
    <w:rsid w:val="00360906"/>
    <w:rsid w:val="00360AEE"/>
    <w:rsid w:val="00360B0B"/>
    <w:rsid w:val="00360BBD"/>
    <w:rsid w:val="00360C29"/>
    <w:rsid w:val="0036114E"/>
    <w:rsid w:val="00361264"/>
    <w:rsid w:val="00361532"/>
    <w:rsid w:val="00361656"/>
    <w:rsid w:val="00361747"/>
    <w:rsid w:val="003618E8"/>
    <w:rsid w:val="003618FB"/>
    <w:rsid w:val="00361B69"/>
    <w:rsid w:val="00361BAD"/>
    <w:rsid w:val="00361E2A"/>
    <w:rsid w:val="00361EB3"/>
    <w:rsid w:val="0036203A"/>
    <w:rsid w:val="003621FA"/>
    <w:rsid w:val="00362525"/>
    <w:rsid w:val="0036260B"/>
    <w:rsid w:val="0036269E"/>
    <w:rsid w:val="003627A5"/>
    <w:rsid w:val="0036293C"/>
    <w:rsid w:val="00362967"/>
    <w:rsid w:val="00363275"/>
    <w:rsid w:val="003632E3"/>
    <w:rsid w:val="00363882"/>
    <w:rsid w:val="00363B7A"/>
    <w:rsid w:val="00363C99"/>
    <w:rsid w:val="00363D0C"/>
    <w:rsid w:val="0036408D"/>
    <w:rsid w:val="003641B1"/>
    <w:rsid w:val="003641C6"/>
    <w:rsid w:val="003642D0"/>
    <w:rsid w:val="0036436F"/>
    <w:rsid w:val="00364650"/>
    <w:rsid w:val="00364655"/>
    <w:rsid w:val="003648AA"/>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679"/>
    <w:rsid w:val="00366773"/>
    <w:rsid w:val="00366843"/>
    <w:rsid w:val="0036690E"/>
    <w:rsid w:val="0036693A"/>
    <w:rsid w:val="00366AF8"/>
    <w:rsid w:val="00366B96"/>
    <w:rsid w:val="00366E72"/>
    <w:rsid w:val="00366E7D"/>
    <w:rsid w:val="003670BB"/>
    <w:rsid w:val="003671A2"/>
    <w:rsid w:val="003675AF"/>
    <w:rsid w:val="003676A8"/>
    <w:rsid w:val="0036778C"/>
    <w:rsid w:val="003678D1"/>
    <w:rsid w:val="00367E12"/>
    <w:rsid w:val="00367EAF"/>
    <w:rsid w:val="00367EFC"/>
    <w:rsid w:val="003701EF"/>
    <w:rsid w:val="003702E1"/>
    <w:rsid w:val="0037036F"/>
    <w:rsid w:val="00370423"/>
    <w:rsid w:val="00370646"/>
    <w:rsid w:val="00370768"/>
    <w:rsid w:val="0037093F"/>
    <w:rsid w:val="00370B58"/>
    <w:rsid w:val="00370B5D"/>
    <w:rsid w:val="00370BD1"/>
    <w:rsid w:val="00370BF9"/>
    <w:rsid w:val="00370D00"/>
    <w:rsid w:val="00370D4B"/>
    <w:rsid w:val="00371300"/>
    <w:rsid w:val="00371556"/>
    <w:rsid w:val="0037186C"/>
    <w:rsid w:val="00371A3F"/>
    <w:rsid w:val="00371BCB"/>
    <w:rsid w:val="00371C6E"/>
    <w:rsid w:val="00371D64"/>
    <w:rsid w:val="00371D6F"/>
    <w:rsid w:val="00371D98"/>
    <w:rsid w:val="00371E3A"/>
    <w:rsid w:val="00372047"/>
    <w:rsid w:val="00372220"/>
    <w:rsid w:val="003722DF"/>
    <w:rsid w:val="00372350"/>
    <w:rsid w:val="0037235B"/>
    <w:rsid w:val="0037245F"/>
    <w:rsid w:val="0037278E"/>
    <w:rsid w:val="003727C9"/>
    <w:rsid w:val="00372954"/>
    <w:rsid w:val="00372A37"/>
    <w:rsid w:val="00372A76"/>
    <w:rsid w:val="00372A7F"/>
    <w:rsid w:val="00372BA4"/>
    <w:rsid w:val="00372E1E"/>
    <w:rsid w:val="00372F86"/>
    <w:rsid w:val="003730D8"/>
    <w:rsid w:val="0037315B"/>
    <w:rsid w:val="0037319E"/>
    <w:rsid w:val="003731C7"/>
    <w:rsid w:val="0037339D"/>
    <w:rsid w:val="0037348E"/>
    <w:rsid w:val="00373629"/>
    <w:rsid w:val="0037373A"/>
    <w:rsid w:val="003737CF"/>
    <w:rsid w:val="003737F0"/>
    <w:rsid w:val="00373AEA"/>
    <w:rsid w:val="00373B3E"/>
    <w:rsid w:val="00373B97"/>
    <w:rsid w:val="00373BC8"/>
    <w:rsid w:val="00373D35"/>
    <w:rsid w:val="0037410A"/>
    <w:rsid w:val="0037417E"/>
    <w:rsid w:val="00374252"/>
    <w:rsid w:val="00374332"/>
    <w:rsid w:val="00374465"/>
    <w:rsid w:val="00374475"/>
    <w:rsid w:val="0037480C"/>
    <w:rsid w:val="00374835"/>
    <w:rsid w:val="0037498E"/>
    <w:rsid w:val="00374B8A"/>
    <w:rsid w:val="00374C3E"/>
    <w:rsid w:val="00374E27"/>
    <w:rsid w:val="00374F21"/>
    <w:rsid w:val="00374F31"/>
    <w:rsid w:val="0037536C"/>
    <w:rsid w:val="003753A3"/>
    <w:rsid w:val="003753D5"/>
    <w:rsid w:val="00375463"/>
    <w:rsid w:val="0037565F"/>
    <w:rsid w:val="003757ED"/>
    <w:rsid w:val="00375BB6"/>
    <w:rsid w:val="00375EB2"/>
    <w:rsid w:val="00375FC5"/>
    <w:rsid w:val="00376028"/>
    <w:rsid w:val="00376069"/>
    <w:rsid w:val="003761DD"/>
    <w:rsid w:val="003761F2"/>
    <w:rsid w:val="00376227"/>
    <w:rsid w:val="0037626E"/>
    <w:rsid w:val="0037641C"/>
    <w:rsid w:val="003765CB"/>
    <w:rsid w:val="00376A55"/>
    <w:rsid w:val="00376DC1"/>
    <w:rsid w:val="003770E9"/>
    <w:rsid w:val="00377132"/>
    <w:rsid w:val="0037723E"/>
    <w:rsid w:val="003773F8"/>
    <w:rsid w:val="003776DE"/>
    <w:rsid w:val="003777E9"/>
    <w:rsid w:val="00377955"/>
    <w:rsid w:val="00377CBD"/>
    <w:rsid w:val="00377E03"/>
    <w:rsid w:val="003800DF"/>
    <w:rsid w:val="003800F0"/>
    <w:rsid w:val="00380183"/>
    <w:rsid w:val="003801CE"/>
    <w:rsid w:val="00380465"/>
    <w:rsid w:val="00380556"/>
    <w:rsid w:val="003805F8"/>
    <w:rsid w:val="00380790"/>
    <w:rsid w:val="003808A9"/>
    <w:rsid w:val="003809ED"/>
    <w:rsid w:val="00380C0D"/>
    <w:rsid w:val="00380E2B"/>
    <w:rsid w:val="00380E8E"/>
    <w:rsid w:val="00381182"/>
    <w:rsid w:val="00381331"/>
    <w:rsid w:val="0038155C"/>
    <w:rsid w:val="0038166A"/>
    <w:rsid w:val="003817C5"/>
    <w:rsid w:val="00381D47"/>
    <w:rsid w:val="00382212"/>
    <w:rsid w:val="00382276"/>
    <w:rsid w:val="0038234F"/>
    <w:rsid w:val="00382697"/>
    <w:rsid w:val="0038279F"/>
    <w:rsid w:val="003827C5"/>
    <w:rsid w:val="00382B52"/>
    <w:rsid w:val="00382BBD"/>
    <w:rsid w:val="00382BD9"/>
    <w:rsid w:val="00382C5A"/>
    <w:rsid w:val="003830B5"/>
    <w:rsid w:val="0038311E"/>
    <w:rsid w:val="003831EC"/>
    <w:rsid w:val="00383221"/>
    <w:rsid w:val="0038322F"/>
    <w:rsid w:val="0038328D"/>
    <w:rsid w:val="003832D9"/>
    <w:rsid w:val="0038339B"/>
    <w:rsid w:val="00383CB7"/>
    <w:rsid w:val="00383DFE"/>
    <w:rsid w:val="00383E97"/>
    <w:rsid w:val="00383F6C"/>
    <w:rsid w:val="00384107"/>
    <w:rsid w:val="0038463A"/>
    <w:rsid w:val="0038464C"/>
    <w:rsid w:val="003849A2"/>
    <w:rsid w:val="003849C2"/>
    <w:rsid w:val="00384BFD"/>
    <w:rsid w:val="003850B8"/>
    <w:rsid w:val="0038526E"/>
    <w:rsid w:val="00385511"/>
    <w:rsid w:val="003855D5"/>
    <w:rsid w:val="00385661"/>
    <w:rsid w:val="003856AE"/>
    <w:rsid w:val="00385712"/>
    <w:rsid w:val="0038583E"/>
    <w:rsid w:val="003858B9"/>
    <w:rsid w:val="003859D5"/>
    <w:rsid w:val="00385AFA"/>
    <w:rsid w:val="00385B95"/>
    <w:rsid w:val="00385D0D"/>
    <w:rsid w:val="00385F7E"/>
    <w:rsid w:val="00385FB9"/>
    <w:rsid w:val="0038630D"/>
    <w:rsid w:val="00386428"/>
    <w:rsid w:val="00386738"/>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375"/>
    <w:rsid w:val="003874AB"/>
    <w:rsid w:val="003876E2"/>
    <w:rsid w:val="003879A4"/>
    <w:rsid w:val="00387A1D"/>
    <w:rsid w:val="00387AB1"/>
    <w:rsid w:val="00387C8A"/>
    <w:rsid w:val="00387DF4"/>
    <w:rsid w:val="003902B6"/>
    <w:rsid w:val="00390327"/>
    <w:rsid w:val="00390485"/>
    <w:rsid w:val="00390565"/>
    <w:rsid w:val="003905BC"/>
    <w:rsid w:val="003909F7"/>
    <w:rsid w:val="00390ADB"/>
    <w:rsid w:val="00390B1B"/>
    <w:rsid w:val="00390C39"/>
    <w:rsid w:val="00390C8A"/>
    <w:rsid w:val="00390DDD"/>
    <w:rsid w:val="00390E92"/>
    <w:rsid w:val="00391046"/>
    <w:rsid w:val="003911DF"/>
    <w:rsid w:val="00391281"/>
    <w:rsid w:val="003914A3"/>
    <w:rsid w:val="003915FA"/>
    <w:rsid w:val="00391730"/>
    <w:rsid w:val="003917AD"/>
    <w:rsid w:val="00391909"/>
    <w:rsid w:val="00391A69"/>
    <w:rsid w:val="00391AB3"/>
    <w:rsid w:val="00391C42"/>
    <w:rsid w:val="00391CA7"/>
    <w:rsid w:val="00391D14"/>
    <w:rsid w:val="00391D4D"/>
    <w:rsid w:val="00391FE5"/>
    <w:rsid w:val="003921D5"/>
    <w:rsid w:val="003922CF"/>
    <w:rsid w:val="003923AC"/>
    <w:rsid w:val="003924EF"/>
    <w:rsid w:val="00392537"/>
    <w:rsid w:val="00392754"/>
    <w:rsid w:val="00392B03"/>
    <w:rsid w:val="00393157"/>
    <w:rsid w:val="003931DC"/>
    <w:rsid w:val="00393378"/>
    <w:rsid w:val="00393483"/>
    <w:rsid w:val="00393498"/>
    <w:rsid w:val="0039359F"/>
    <w:rsid w:val="0039360B"/>
    <w:rsid w:val="0039365D"/>
    <w:rsid w:val="00393C3E"/>
    <w:rsid w:val="00393C5B"/>
    <w:rsid w:val="00393D64"/>
    <w:rsid w:val="00393F1A"/>
    <w:rsid w:val="00393FEF"/>
    <w:rsid w:val="003940B8"/>
    <w:rsid w:val="00394258"/>
    <w:rsid w:val="0039428F"/>
    <w:rsid w:val="00394411"/>
    <w:rsid w:val="003944B6"/>
    <w:rsid w:val="003945F2"/>
    <w:rsid w:val="003946FA"/>
    <w:rsid w:val="0039472E"/>
    <w:rsid w:val="003948E1"/>
    <w:rsid w:val="00394AFF"/>
    <w:rsid w:val="00394BC6"/>
    <w:rsid w:val="00394D3C"/>
    <w:rsid w:val="00394EBE"/>
    <w:rsid w:val="00395044"/>
    <w:rsid w:val="00395274"/>
    <w:rsid w:val="00395334"/>
    <w:rsid w:val="00395673"/>
    <w:rsid w:val="003956D6"/>
    <w:rsid w:val="0039579E"/>
    <w:rsid w:val="003957AA"/>
    <w:rsid w:val="00395839"/>
    <w:rsid w:val="00395958"/>
    <w:rsid w:val="00395AB3"/>
    <w:rsid w:val="00396098"/>
    <w:rsid w:val="00396180"/>
    <w:rsid w:val="003961BC"/>
    <w:rsid w:val="0039641B"/>
    <w:rsid w:val="0039642E"/>
    <w:rsid w:val="003964B5"/>
    <w:rsid w:val="0039653C"/>
    <w:rsid w:val="00396704"/>
    <w:rsid w:val="0039670B"/>
    <w:rsid w:val="00396960"/>
    <w:rsid w:val="00396A56"/>
    <w:rsid w:val="00396AB3"/>
    <w:rsid w:val="0039704E"/>
    <w:rsid w:val="0039727D"/>
    <w:rsid w:val="003972F0"/>
    <w:rsid w:val="003973A8"/>
    <w:rsid w:val="00397568"/>
    <w:rsid w:val="00397949"/>
    <w:rsid w:val="003979B7"/>
    <w:rsid w:val="00397F66"/>
    <w:rsid w:val="00397F6A"/>
    <w:rsid w:val="003A00F9"/>
    <w:rsid w:val="003A04DD"/>
    <w:rsid w:val="003A04EC"/>
    <w:rsid w:val="003A07AB"/>
    <w:rsid w:val="003A07F4"/>
    <w:rsid w:val="003A08A9"/>
    <w:rsid w:val="003A0A82"/>
    <w:rsid w:val="003A0AB2"/>
    <w:rsid w:val="003A0BE9"/>
    <w:rsid w:val="003A0BEA"/>
    <w:rsid w:val="003A0C28"/>
    <w:rsid w:val="003A0EC5"/>
    <w:rsid w:val="003A120E"/>
    <w:rsid w:val="003A18C6"/>
    <w:rsid w:val="003A18D2"/>
    <w:rsid w:val="003A18F4"/>
    <w:rsid w:val="003A197C"/>
    <w:rsid w:val="003A1982"/>
    <w:rsid w:val="003A198E"/>
    <w:rsid w:val="003A1AEA"/>
    <w:rsid w:val="003A1CDF"/>
    <w:rsid w:val="003A1CE1"/>
    <w:rsid w:val="003A1D19"/>
    <w:rsid w:val="003A1D3E"/>
    <w:rsid w:val="003A1DDC"/>
    <w:rsid w:val="003A200D"/>
    <w:rsid w:val="003A20CE"/>
    <w:rsid w:val="003A20DA"/>
    <w:rsid w:val="003A21F3"/>
    <w:rsid w:val="003A237A"/>
    <w:rsid w:val="003A251B"/>
    <w:rsid w:val="003A2865"/>
    <w:rsid w:val="003A2A27"/>
    <w:rsid w:val="003A2ED6"/>
    <w:rsid w:val="003A3190"/>
    <w:rsid w:val="003A31C2"/>
    <w:rsid w:val="003A33B4"/>
    <w:rsid w:val="003A348E"/>
    <w:rsid w:val="003A35A0"/>
    <w:rsid w:val="003A35CD"/>
    <w:rsid w:val="003A3615"/>
    <w:rsid w:val="003A3666"/>
    <w:rsid w:val="003A37BC"/>
    <w:rsid w:val="003A3996"/>
    <w:rsid w:val="003A39BB"/>
    <w:rsid w:val="003A3AB4"/>
    <w:rsid w:val="003A3B3D"/>
    <w:rsid w:val="003A3DEE"/>
    <w:rsid w:val="003A3E01"/>
    <w:rsid w:val="003A3E1B"/>
    <w:rsid w:val="003A3F90"/>
    <w:rsid w:val="003A411D"/>
    <w:rsid w:val="003A4296"/>
    <w:rsid w:val="003A42C3"/>
    <w:rsid w:val="003A4915"/>
    <w:rsid w:val="003A4BDB"/>
    <w:rsid w:val="003A4C44"/>
    <w:rsid w:val="003A53F2"/>
    <w:rsid w:val="003A54CC"/>
    <w:rsid w:val="003A5753"/>
    <w:rsid w:val="003A59DE"/>
    <w:rsid w:val="003A5B8E"/>
    <w:rsid w:val="003A5C0F"/>
    <w:rsid w:val="003A5C1D"/>
    <w:rsid w:val="003A5F4E"/>
    <w:rsid w:val="003A614C"/>
    <w:rsid w:val="003A6339"/>
    <w:rsid w:val="003A63B6"/>
    <w:rsid w:val="003A63C9"/>
    <w:rsid w:val="003A67CF"/>
    <w:rsid w:val="003A6AF5"/>
    <w:rsid w:val="003A6B18"/>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22F"/>
    <w:rsid w:val="003B0388"/>
    <w:rsid w:val="003B0561"/>
    <w:rsid w:val="003B0680"/>
    <w:rsid w:val="003B08C8"/>
    <w:rsid w:val="003B08DE"/>
    <w:rsid w:val="003B0AF0"/>
    <w:rsid w:val="003B0C3B"/>
    <w:rsid w:val="003B0D40"/>
    <w:rsid w:val="003B0EAD"/>
    <w:rsid w:val="003B0F2E"/>
    <w:rsid w:val="003B1033"/>
    <w:rsid w:val="003B123B"/>
    <w:rsid w:val="003B12AB"/>
    <w:rsid w:val="003B1416"/>
    <w:rsid w:val="003B15FC"/>
    <w:rsid w:val="003B180D"/>
    <w:rsid w:val="003B1CDE"/>
    <w:rsid w:val="003B1FA8"/>
    <w:rsid w:val="003B2084"/>
    <w:rsid w:val="003B2194"/>
    <w:rsid w:val="003B21DB"/>
    <w:rsid w:val="003B22A0"/>
    <w:rsid w:val="003B2362"/>
    <w:rsid w:val="003B2367"/>
    <w:rsid w:val="003B23F4"/>
    <w:rsid w:val="003B26AA"/>
    <w:rsid w:val="003B271F"/>
    <w:rsid w:val="003B2913"/>
    <w:rsid w:val="003B2BE3"/>
    <w:rsid w:val="003B2DB4"/>
    <w:rsid w:val="003B3163"/>
    <w:rsid w:val="003B3167"/>
    <w:rsid w:val="003B3279"/>
    <w:rsid w:val="003B32A1"/>
    <w:rsid w:val="003B33FA"/>
    <w:rsid w:val="003B34AD"/>
    <w:rsid w:val="003B390F"/>
    <w:rsid w:val="003B3AB3"/>
    <w:rsid w:val="003B3BDD"/>
    <w:rsid w:val="003B3BEC"/>
    <w:rsid w:val="003B3C46"/>
    <w:rsid w:val="003B3D1D"/>
    <w:rsid w:val="003B3E12"/>
    <w:rsid w:val="003B3EDF"/>
    <w:rsid w:val="003B3EF3"/>
    <w:rsid w:val="003B4099"/>
    <w:rsid w:val="003B42B6"/>
    <w:rsid w:val="003B458B"/>
    <w:rsid w:val="003B4656"/>
    <w:rsid w:val="003B48E4"/>
    <w:rsid w:val="003B4A65"/>
    <w:rsid w:val="003B4B72"/>
    <w:rsid w:val="003B4C65"/>
    <w:rsid w:val="003B4F62"/>
    <w:rsid w:val="003B5128"/>
    <w:rsid w:val="003B5179"/>
    <w:rsid w:val="003B5325"/>
    <w:rsid w:val="003B5393"/>
    <w:rsid w:val="003B5506"/>
    <w:rsid w:val="003B5664"/>
    <w:rsid w:val="003B5694"/>
    <w:rsid w:val="003B5812"/>
    <w:rsid w:val="003B5A22"/>
    <w:rsid w:val="003B5A97"/>
    <w:rsid w:val="003B5AFD"/>
    <w:rsid w:val="003B5BE4"/>
    <w:rsid w:val="003B5C9D"/>
    <w:rsid w:val="003B5DB6"/>
    <w:rsid w:val="003B61BA"/>
    <w:rsid w:val="003B66B5"/>
    <w:rsid w:val="003B66FB"/>
    <w:rsid w:val="003B671A"/>
    <w:rsid w:val="003B6876"/>
    <w:rsid w:val="003B6AC6"/>
    <w:rsid w:val="003B6B13"/>
    <w:rsid w:val="003B6CE1"/>
    <w:rsid w:val="003B6EB7"/>
    <w:rsid w:val="003B732E"/>
    <w:rsid w:val="003B7512"/>
    <w:rsid w:val="003B75C9"/>
    <w:rsid w:val="003B79ED"/>
    <w:rsid w:val="003B7A12"/>
    <w:rsid w:val="003B7ABE"/>
    <w:rsid w:val="003B7C6F"/>
    <w:rsid w:val="003B7EB4"/>
    <w:rsid w:val="003B7F85"/>
    <w:rsid w:val="003C0136"/>
    <w:rsid w:val="003C030E"/>
    <w:rsid w:val="003C0339"/>
    <w:rsid w:val="003C06BB"/>
    <w:rsid w:val="003C0714"/>
    <w:rsid w:val="003C0B61"/>
    <w:rsid w:val="003C0C1F"/>
    <w:rsid w:val="003C0D46"/>
    <w:rsid w:val="003C1037"/>
    <w:rsid w:val="003C116D"/>
    <w:rsid w:val="003C1412"/>
    <w:rsid w:val="003C15B2"/>
    <w:rsid w:val="003C1917"/>
    <w:rsid w:val="003C1A9C"/>
    <w:rsid w:val="003C1AAB"/>
    <w:rsid w:val="003C1B3C"/>
    <w:rsid w:val="003C1C8D"/>
    <w:rsid w:val="003C2042"/>
    <w:rsid w:val="003C2083"/>
    <w:rsid w:val="003C22D5"/>
    <w:rsid w:val="003C2327"/>
    <w:rsid w:val="003C2422"/>
    <w:rsid w:val="003C26B3"/>
    <w:rsid w:val="003C280E"/>
    <w:rsid w:val="003C2865"/>
    <w:rsid w:val="003C28BA"/>
    <w:rsid w:val="003C298F"/>
    <w:rsid w:val="003C2B52"/>
    <w:rsid w:val="003C2B5C"/>
    <w:rsid w:val="003C2C39"/>
    <w:rsid w:val="003C2D3B"/>
    <w:rsid w:val="003C2D77"/>
    <w:rsid w:val="003C2DF8"/>
    <w:rsid w:val="003C2ED3"/>
    <w:rsid w:val="003C32EF"/>
    <w:rsid w:val="003C34F8"/>
    <w:rsid w:val="003C3D10"/>
    <w:rsid w:val="003C3E4A"/>
    <w:rsid w:val="003C3F1F"/>
    <w:rsid w:val="003C404E"/>
    <w:rsid w:val="003C44E3"/>
    <w:rsid w:val="003C45E7"/>
    <w:rsid w:val="003C4658"/>
    <w:rsid w:val="003C4B9D"/>
    <w:rsid w:val="003C4CA9"/>
    <w:rsid w:val="003C4D81"/>
    <w:rsid w:val="003C4E2A"/>
    <w:rsid w:val="003C5094"/>
    <w:rsid w:val="003C5196"/>
    <w:rsid w:val="003C550A"/>
    <w:rsid w:val="003C55C3"/>
    <w:rsid w:val="003C56FA"/>
    <w:rsid w:val="003C577C"/>
    <w:rsid w:val="003C585E"/>
    <w:rsid w:val="003C5B7B"/>
    <w:rsid w:val="003C5C1E"/>
    <w:rsid w:val="003C5D65"/>
    <w:rsid w:val="003C5E2F"/>
    <w:rsid w:val="003C5EBD"/>
    <w:rsid w:val="003C6031"/>
    <w:rsid w:val="003C61A3"/>
    <w:rsid w:val="003C65BC"/>
    <w:rsid w:val="003C65D6"/>
    <w:rsid w:val="003C6651"/>
    <w:rsid w:val="003C6C01"/>
    <w:rsid w:val="003C6C46"/>
    <w:rsid w:val="003C6CA0"/>
    <w:rsid w:val="003C6D3A"/>
    <w:rsid w:val="003C6DC8"/>
    <w:rsid w:val="003C71FE"/>
    <w:rsid w:val="003C7569"/>
    <w:rsid w:val="003C75BC"/>
    <w:rsid w:val="003C765A"/>
    <w:rsid w:val="003C774A"/>
    <w:rsid w:val="003C78E2"/>
    <w:rsid w:val="003C7AE0"/>
    <w:rsid w:val="003C7B0B"/>
    <w:rsid w:val="003C7DEC"/>
    <w:rsid w:val="003C7DF7"/>
    <w:rsid w:val="003C7FEC"/>
    <w:rsid w:val="003D0162"/>
    <w:rsid w:val="003D0305"/>
    <w:rsid w:val="003D0411"/>
    <w:rsid w:val="003D0787"/>
    <w:rsid w:val="003D0B11"/>
    <w:rsid w:val="003D0B7E"/>
    <w:rsid w:val="003D0BE5"/>
    <w:rsid w:val="003D0FE1"/>
    <w:rsid w:val="003D1366"/>
    <w:rsid w:val="003D14D6"/>
    <w:rsid w:val="003D161C"/>
    <w:rsid w:val="003D1699"/>
    <w:rsid w:val="003D1951"/>
    <w:rsid w:val="003D1B2B"/>
    <w:rsid w:val="003D1B3A"/>
    <w:rsid w:val="003D1C08"/>
    <w:rsid w:val="003D1D9D"/>
    <w:rsid w:val="003D1ECB"/>
    <w:rsid w:val="003D210A"/>
    <w:rsid w:val="003D21D8"/>
    <w:rsid w:val="003D2282"/>
    <w:rsid w:val="003D236A"/>
    <w:rsid w:val="003D23A4"/>
    <w:rsid w:val="003D2555"/>
    <w:rsid w:val="003D2646"/>
    <w:rsid w:val="003D28CB"/>
    <w:rsid w:val="003D292F"/>
    <w:rsid w:val="003D294C"/>
    <w:rsid w:val="003D2B5E"/>
    <w:rsid w:val="003D2CC2"/>
    <w:rsid w:val="003D2D7B"/>
    <w:rsid w:val="003D2E37"/>
    <w:rsid w:val="003D2E53"/>
    <w:rsid w:val="003D2E64"/>
    <w:rsid w:val="003D2EEC"/>
    <w:rsid w:val="003D31BB"/>
    <w:rsid w:val="003D32F2"/>
    <w:rsid w:val="003D33E5"/>
    <w:rsid w:val="003D342D"/>
    <w:rsid w:val="003D36F6"/>
    <w:rsid w:val="003D38F2"/>
    <w:rsid w:val="003D3C21"/>
    <w:rsid w:val="003D3E9F"/>
    <w:rsid w:val="003D3FC9"/>
    <w:rsid w:val="003D4432"/>
    <w:rsid w:val="003D4500"/>
    <w:rsid w:val="003D4591"/>
    <w:rsid w:val="003D496C"/>
    <w:rsid w:val="003D4B8D"/>
    <w:rsid w:val="003D4D39"/>
    <w:rsid w:val="003D4DF1"/>
    <w:rsid w:val="003D4F28"/>
    <w:rsid w:val="003D533C"/>
    <w:rsid w:val="003D5528"/>
    <w:rsid w:val="003D554A"/>
    <w:rsid w:val="003D59C1"/>
    <w:rsid w:val="003D59CB"/>
    <w:rsid w:val="003D5ABF"/>
    <w:rsid w:val="003D5AF1"/>
    <w:rsid w:val="003D5C47"/>
    <w:rsid w:val="003D5C4D"/>
    <w:rsid w:val="003D5DD8"/>
    <w:rsid w:val="003D5E3B"/>
    <w:rsid w:val="003D6115"/>
    <w:rsid w:val="003D6351"/>
    <w:rsid w:val="003D63D6"/>
    <w:rsid w:val="003D64F3"/>
    <w:rsid w:val="003D676B"/>
    <w:rsid w:val="003D6AB2"/>
    <w:rsid w:val="003D6AE1"/>
    <w:rsid w:val="003D6B61"/>
    <w:rsid w:val="003D6C92"/>
    <w:rsid w:val="003D6DCF"/>
    <w:rsid w:val="003D6E29"/>
    <w:rsid w:val="003D6E73"/>
    <w:rsid w:val="003D75C9"/>
    <w:rsid w:val="003D781F"/>
    <w:rsid w:val="003D7974"/>
    <w:rsid w:val="003D7A33"/>
    <w:rsid w:val="003D7D26"/>
    <w:rsid w:val="003D7E60"/>
    <w:rsid w:val="003D7F33"/>
    <w:rsid w:val="003E0241"/>
    <w:rsid w:val="003E02FD"/>
    <w:rsid w:val="003E034D"/>
    <w:rsid w:val="003E0756"/>
    <w:rsid w:val="003E08AC"/>
    <w:rsid w:val="003E09D8"/>
    <w:rsid w:val="003E09E0"/>
    <w:rsid w:val="003E0E94"/>
    <w:rsid w:val="003E0F36"/>
    <w:rsid w:val="003E0F80"/>
    <w:rsid w:val="003E127B"/>
    <w:rsid w:val="003E1680"/>
    <w:rsid w:val="003E17C1"/>
    <w:rsid w:val="003E1800"/>
    <w:rsid w:val="003E18FE"/>
    <w:rsid w:val="003E1A0C"/>
    <w:rsid w:val="003E1BAD"/>
    <w:rsid w:val="003E1C8B"/>
    <w:rsid w:val="003E1EA6"/>
    <w:rsid w:val="003E20AE"/>
    <w:rsid w:val="003E2578"/>
    <w:rsid w:val="003E25EF"/>
    <w:rsid w:val="003E2689"/>
    <w:rsid w:val="003E29E7"/>
    <w:rsid w:val="003E2A9E"/>
    <w:rsid w:val="003E2D29"/>
    <w:rsid w:val="003E2E04"/>
    <w:rsid w:val="003E2F7F"/>
    <w:rsid w:val="003E30DC"/>
    <w:rsid w:val="003E333B"/>
    <w:rsid w:val="003E343B"/>
    <w:rsid w:val="003E355F"/>
    <w:rsid w:val="003E372A"/>
    <w:rsid w:val="003E3826"/>
    <w:rsid w:val="003E3AE6"/>
    <w:rsid w:val="003E3B39"/>
    <w:rsid w:val="003E3C36"/>
    <w:rsid w:val="003E3C97"/>
    <w:rsid w:val="003E3D70"/>
    <w:rsid w:val="003E3DD3"/>
    <w:rsid w:val="003E3E7E"/>
    <w:rsid w:val="003E3F03"/>
    <w:rsid w:val="003E4084"/>
    <w:rsid w:val="003E4162"/>
    <w:rsid w:val="003E4422"/>
    <w:rsid w:val="003E469A"/>
    <w:rsid w:val="003E4C55"/>
    <w:rsid w:val="003E4C7A"/>
    <w:rsid w:val="003E4F27"/>
    <w:rsid w:val="003E50FF"/>
    <w:rsid w:val="003E5297"/>
    <w:rsid w:val="003E5819"/>
    <w:rsid w:val="003E5F52"/>
    <w:rsid w:val="003E5FEF"/>
    <w:rsid w:val="003E6095"/>
    <w:rsid w:val="003E628C"/>
    <w:rsid w:val="003E640A"/>
    <w:rsid w:val="003E6523"/>
    <w:rsid w:val="003E68D7"/>
    <w:rsid w:val="003E69E7"/>
    <w:rsid w:val="003E6B84"/>
    <w:rsid w:val="003E6F52"/>
    <w:rsid w:val="003E6F79"/>
    <w:rsid w:val="003E6FF1"/>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805"/>
    <w:rsid w:val="003F0A13"/>
    <w:rsid w:val="003F0A14"/>
    <w:rsid w:val="003F0A3B"/>
    <w:rsid w:val="003F0BEB"/>
    <w:rsid w:val="003F121C"/>
    <w:rsid w:val="003F1221"/>
    <w:rsid w:val="003F15A3"/>
    <w:rsid w:val="003F178B"/>
    <w:rsid w:val="003F1951"/>
    <w:rsid w:val="003F19BD"/>
    <w:rsid w:val="003F1ABE"/>
    <w:rsid w:val="003F1E3B"/>
    <w:rsid w:val="003F1EF0"/>
    <w:rsid w:val="003F1FC8"/>
    <w:rsid w:val="003F20EE"/>
    <w:rsid w:val="003F2255"/>
    <w:rsid w:val="003F23D9"/>
    <w:rsid w:val="003F23DC"/>
    <w:rsid w:val="003F2410"/>
    <w:rsid w:val="003F2434"/>
    <w:rsid w:val="003F247A"/>
    <w:rsid w:val="003F26A7"/>
    <w:rsid w:val="003F295F"/>
    <w:rsid w:val="003F2CEB"/>
    <w:rsid w:val="003F2E93"/>
    <w:rsid w:val="003F2F5C"/>
    <w:rsid w:val="003F3087"/>
    <w:rsid w:val="003F314B"/>
    <w:rsid w:val="003F3290"/>
    <w:rsid w:val="003F3449"/>
    <w:rsid w:val="003F3651"/>
    <w:rsid w:val="003F36E4"/>
    <w:rsid w:val="003F38FC"/>
    <w:rsid w:val="003F3B5A"/>
    <w:rsid w:val="003F3BA9"/>
    <w:rsid w:val="003F3C64"/>
    <w:rsid w:val="003F3CE5"/>
    <w:rsid w:val="003F3D8F"/>
    <w:rsid w:val="003F3DA3"/>
    <w:rsid w:val="003F3E05"/>
    <w:rsid w:val="003F3EF6"/>
    <w:rsid w:val="003F3F89"/>
    <w:rsid w:val="003F4112"/>
    <w:rsid w:val="003F42A6"/>
    <w:rsid w:val="003F42D5"/>
    <w:rsid w:val="003F439D"/>
    <w:rsid w:val="003F4487"/>
    <w:rsid w:val="003F4676"/>
    <w:rsid w:val="003F4BBC"/>
    <w:rsid w:val="003F4EBE"/>
    <w:rsid w:val="003F4F50"/>
    <w:rsid w:val="003F4F7B"/>
    <w:rsid w:val="003F505C"/>
    <w:rsid w:val="003F52A4"/>
    <w:rsid w:val="003F52E7"/>
    <w:rsid w:val="003F54EB"/>
    <w:rsid w:val="003F54F3"/>
    <w:rsid w:val="003F5542"/>
    <w:rsid w:val="003F55EF"/>
    <w:rsid w:val="003F5795"/>
    <w:rsid w:val="003F57CA"/>
    <w:rsid w:val="003F57CB"/>
    <w:rsid w:val="003F5943"/>
    <w:rsid w:val="003F5A07"/>
    <w:rsid w:val="003F5B29"/>
    <w:rsid w:val="003F65A4"/>
    <w:rsid w:val="003F6998"/>
    <w:rsid w:val="003F6A5F"/>
    <w:rsid w:val="003F6D52"/>
    <w:rsid w:val="003F6DC2"/>
    <w:rsid w:val="003F7480"/>
    <w:rsid w:val="003F75C5"/>
    <w:rsid w:val="003F7865"/>
    <w:rsid w:val="003F7D6B"/>
    <w:rsid w:val="00400300"/>
    <w:rsid w:val="00400596"/>
    <w:rsid w:val="004005A7"/>
    <w:rsid w:val="00400883"/>
    <w:rsid w:val="00401082"/>
    <w:rsid w:val="0040128A"/>
    <w:rsid w:val="00401290"/>
    <w:rsid w:val="004013A5"/>
    <w:rsid w:val="0040152F"/>
    <w:rsid w:val="00401540"/>
    <w:rsid w:val="004017FF"/>
    <w:rsid w:val="0040199A"/>
    <w:rsid w:val="00401A15"/>
    <w:rsid w:val="00401A61"/>
    <w:rsid w:val="00401BA5"/>
    <w:rsid w:val="00401E13"/>
    <w:rsid w:val="00401EB4"/>
    <w:rsid w:val="00401EC5"/>
    <w:rsid w:val="0040203F"/>
    <w:rsid w:val="00402210"/>
    <w:rsid w:val="004022D4"/>
    <w:rsid w:val="00402482"/>
    <w:rsid w:val="0040254B"/>
    <w:rsid w:val="00402591"/>
    <w:rsid w:val="004025D0"/>
    <w:rsid w:val="0040282C"/>
    <w:rsid w:val="004028E2"/>
    <w:rsid w:val="00402F6C"/>
    <w:rsid w:val="00402F7F"/>
    <w:rsid w:val="0040328E"/>
    <w:rsid w:val="00403491"/>
    <w:rsid w:val="004035CA"/>
    <w:rsid w:val="00403712"/>
    <w:rsid w:val="0040399C"/>
    <w:rsid w:val="00403A0E"/>
    <w:rsid w:val="00403B6D"/>
    <w:rsid w:val="00403C90"/>
    <w:rsid w:val="004041A3"/>
    <w:rsid w:val="0040425B"/>
    <w:rsid w:val="00404652"/>
    <w:rsid w:val="004046EE"/>
    <w:rsid w:val="004047D3"/>
    <w:rsid w:val="00404849"/>
    <w:rsid w:val="004048EB"/>
    <w:rsid w:val="00404987"/>
    <w:rsid w:val="00404B64"/>
    <w:rsid w:val="00404E2E"/>
    <w:rsid w:val="00404E3C"/>
    <w:rsid w:val="00404E3E"/>
    <w:rsid w:val="00404F6A"/>
    <w:rsid w:val="00405147"/>
    <w:rsid w:val="004052AB"/>
    <w:rsid w:val="004053E6"/>
    <w:rsid w:val="00405511"/>
    <w:rsid w:val="0040557B"/>
    <w:rsid w:val="0040559D"/>
    <w:rsid w:val="0040563D"/>
    <w:rsid w:val="0040574B"/>
    <w:rsid w:val="004058A0"/>
    <w:rsid w:val="00405931"/>
    <w:rsid w:val="00405A4E"/>
    <w:rsid w:val="00405BD8"/>
    <w:rsid w:val="00405C05"/>
    <w:rsid w:val="00405F42"/>
    <w:rsid w:val="0040605C"/>
    <w:rsid w:val="00406387"/>
    <w:rsid w:val="004063EB"/>
    <w:rsid w:val="004063F9"/>
    <w:rsid w:val="004068E0"/>
    <w:rsid w:val="004069A4"/>
    <w:rsid w:val="00406A01"/>
    <w:rsid w:val="00406E12"/>
    <w:rsid w:val="00406F0F"/>
    <w:rsid w:val="00406F59"/>
    <w:rsid w:val="00406FC8"/>
    <w:rsid w:val="00407110"/>
    <w:rsid w:val="004071EC"/>
    <w:rsid w:val="00407251"/>
    <w:rsid w:val="004076C6"/>
    <w:rsid w:val="00407AD1"/>
    <w:rsid w:val="00407C91"/>
    <w:rsid w:val="00407D06"/>
    <w:rsid w:val="00407D6A"/>
    <w:rsid w:val="00410094"/>
    <w:rsid w:val="004105B2"/>
    <w:rsid w:val="004105B5"/>
    <w:rsid w:val="00410634"/>
    <w:rsid w:val="00410864"/>
    <w:rsid w:val="0041087F"/>
    <w:rsid w:val="00410899"/>
    <w:rsid w:val="00410B43"/>
    <w:rsid w:val="00410BEB"/>
    <w:rsid w:val="00410CA8"/>
    <w:rsid w:val="00410CBB"/>
    <w:rsid w:val="00410CDE"/>
    <w:rsid w:val="00410CED"/>
    <w:rsid w:val="00410EF3"/>
    <w:rsid w:val="00410FD9"/>
    <w:rsid w:val="00410FE0"/>
    <w:rsid w:val="00411237"/>
    <w:rsid w:val="0041140A"/>
    <w:rsid w:val="004115FC"/>
    <w:rsid w:val="0041185B"/>
    <w:rsid w:val="00411868"/>
    <w:rsid w:val="00411991"/>
    <w:rsid w:val="00411AF2"/>
    <w:rsid w:val="00411DEE"/>
    <w:rsid w:val="00411EAD"/>
    <w:rsid w:val="004120B1"/>
    <w:rsid w:val="00412353"/>
    <w:rsid w:val="0041239F"/>
    <w:rsid w:val="004123F8"/>
    <w:rsid w:val="00412569"/>
    <w:rsid w:val="0041282A"/>
    <w:rsid w:val="0041294D"/>
    <w:rsid w:val="0041295A"/>
    <w:rsid w:val="00412B62"/>
    <w:rsid w:val="00412B83"/>
    <w:rsid w:val="00412F6A"/>
    <w:rsid w:val="0041307D"/>
    <w:rsid w:val="00413163"/>
    <w:rsid w:val="0041328D"/>
    <w:rsid w:val="00413461"/>
    <w:rsid w:val="004135A4"/>
    <w:rsid w:val="004135A9"/>
    <w:rsid w:val="004135BA"/>
    <w:rsid w:val="00413866"/>
    <w:rsid w:val="00413D74"/>
    <w:rsid w:val="00413D98"/>
    <w:rsid w:val="00413E15"/>
    <w:rsid w:val="00413EC5"/>
    <w:rsid w:val="0041411B"/>
    <w:rsid w:val="00414216"/>
    <w:rsid w:val="004142D4"/>
    <w:rsid w:val="004143E6"/>
    <w:rsid w:val="004143FC"/>
    <w:rsid w:val="00414685"/>
    <w:rsid w:val="00414B8F"/>
    <w:rsid w:val="00414D06"/>
    <w:rsid w:val="00414D91"/>
    <w:rsid w:val="00415125"/>
    <w:rsid w:val="00415361"/>
    <w:rsid w:val="00415385"/>
    <w:rsid w:val="00415594"/>
    <w:rsid w:val="004155C0"/>
    <w:rsid w:val="0041565B"/>
    <w:rsid w:val="004156D1"/>
    <w:rsid w:val="00415739"/>
    <w:rsid w:val="0041575D"/>
    <w:rsid w:val="00415851"/>
    <w:rsid w:val="00415B41"/>
    <w:rsid w:val="00415B7A"/>
    <w:rsid w:val="00415C5F"/>
    <w:rsid w:val="00415CF6"/>
    <w:rsid w:val="00415D76"/>
    <w:rsid w:val="00416328"/>
    <w:rsid w:val="004164F4"/>
    <w:rsid w:val="004166CE"/>
    <w:rsid w:val="00416D88"/>
    <w:rsid w:val="0041703E"/>
    <w:rsid w:val="00417345"/>
    <w:rsid w:val="0041736D"/>
    <w:rsid w:val="0041741F"/>
    <w:rsid w:val="004175BF"/>
    <w:rsid w:val="00417A94"/>
    <w:rsid w:val="00417BE4"/>
    <w:rsid w:val="00417C06"/>
    <w:rsid w:val="00417C15"/>
    <w:rsid w:val="00417F1B"/>
    <w:rsid w:val="00420196"/>
    <w:rsid w:val="0042022E"/>
    <w:rsid w:val="0042045B"/>
    <w:rsid w:val="004205DB"/>
    <w:rsid w:val="004208AD"/>
    <w:rsid w:val="00420BD2"/>
    <w:rsid w:val="00420D04"/>
    <w:rsid w:val="00420F9A"/>
    <w:rsid w:val="0042115D"/>
    <w:rsid w:val="00421231"/>
    <w:rsid w:val="004213CB"/>
    <w:rsid w:val="004213DE"/>
    <w:rsid w:val="00421498"/>
    <w:rsid w:val="00421561"/>
    <w:rsid w:val="004217B7"/>
    <w:rsid w:val="00421980"/>
    <w:rsid w:val="00421BB7"/>
    <w:rsid w:val="00421C5A"/>
    <w:rsid w:val="00421D2A"/>
    <w:rsid w:val="0042219E"/>
    <w:rsid w:val="0042243B"/>
    <w:rsid w:val="0042258F"/>
    <w:rsid w:val="00422684"/>
    <w:rsid w:val="00422807"/>
    <w:rsid w:val="004228AA"/>
    <w:rsid w:val="004229F3"/>
    <w:rsid w:val="00422E11"/>
    <w:rsid w:val="004232B6"/>
    <w:rsid w:val="00423413"/>
    <w:rsid w:val="00423460"/>
    <w:rsid w:val="00423521"/>
    <w:rsid w:val="004236A7"/>
    <w:rsid w:val="0042382D"/>
    <w:rsid w:val="0042392F"/>
    <w:rsid w:val="00423C05"/>
    <w:rsid w:val="00423E38"/>
    <w:rsid w:val="00423FC5"/>
    <w:rsid w:val="00424117"/>
    <w:rsid w:val="0042411E"/>
    <w:rsid w:val="0042417D"/>
    <w:rsid w:val="0042422A"/>
    <w:rsid w:val="004243A6"/>
    <w:rsid w:val="00424713"/>
    <w:rsid w:val="0042479A"/>
    <w:rsid w:val="00424B7E"/>
    <w:rsid w:val="00424C90"/>
    <w:rsid w:val="00424F44"/>
    <w:rsid w:val="0042510F"/>
    <w:rsid w:val="004252E6"/>
    <w:rsid w:val="0042533B"/>
    <w:rsid w:val="00425470"/>
    <w:rsid w:val="004254AA"/>
    <w:rsid w:val="00425590"/>
    <w:rsid w:val="0042560C"/>
    <w:rsid w:val="0042570F"/>
    <w:rsid w:val="00425766"/>
    <w:rsid w:val="00425A1F"/>
    <w:rsid w:val="00425AB3"/>
    <w:rsid w:val="00425B3B"/>
    <w:rsid w:val="00425DDD"/>
    <w:rsid w:val="00426B30"/>
    <w:rsid w:val="00426C79"/>
    <w:rsid w:val="00426E47"/>
    <w:rsid w:val="00426ED0"/>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0CA"/>
    <w:rsid w:val="00430191"/>
    <w:rsid w:val="00430215"/>
    <w:rsid w:val="00430467"/>
    <w:rsid w:val="00430652"/>
    <w:rsid w:val="00430960"/>
    <w:rsid w:val="00430963"/>
    <w:rsid w:val="00430C5E"/>
    <w:rsid w:val="00430D02"/>
    <w:rsid w:val="00430D1F"/>
    <w:rsid w:val="00430E0C"/>
    <w:rsid w:val="00430F08"/>
    <w:rsid w:val="00431190"/>
    <w:rsid w:val="00431586"/>
    <w:rsid w:val="00431743"/>
    <w:rsid w:val="004317EA"/>
    <w:rsid w:val="00431CD5"/>
    <w:rsid w:val="00432261"/>
    <w:rsid w:val="00432349"/>
    <w:rsid w:val="004323CB"/>
    <w:rsid w:val="004324B4"/>
    <w:rsid w:val="004325F1"/>
    <w:rsid w:val="00432728"/>
    <w:rsid w:val="0043288C"/>
    <w:rsid w:val="0043290F"/>
    <w:rsid w:val="00432C97"/>
    <w:rsid w:val="004334BD"/>
    <w:rsid w:val="004336F8"/>
    <w:rsid w:val="0043375D"/>
    <w:rsid w:val="0043396B"/>
    <w:rsid w:val="004339CE"/>
    <w:rsid w:val="00433E66"/>
    <w:rsid w:val="004340AA"/>
    <w:rsid w:val="00434274"/>
    <w:rsid w:val="004343E4"/>
    <w:rsid w:val="00434429"/>
    <w:rsid w:val="00434434"/>
    <w:rsid w:val="0043473F"/>
    <w:rsid w:val="00434821"/>
    <w:rsid w:val="0043483C"/>
    <w:rsid w:val="0043483D"/>
    <w:rsid w:val="00434A0D"/>
    <w:rsid w:val="00434A75"/>
    <w:rsid w:val="00434C16"/>
    <w:rsid w:val="00434CBC"/>
    <w:rsid w:val="00434E85"/>
    <w:rsid w:val="00434F00"/>
    <w:rsid w:val="0043503A"/>
    <w:rsid w:val="0043507F"/>
    <w:rsid w:val="004350B0"/>
    <w:rsid w:val="004350F6"/>
    <w:rsid w:val="004351B5"/>
    <w:rsid w:val="0043536F"/>
    <w:rsid w:val="00435491"/>
    <w:rsid w:val="0043552C"/>
    <w:rsid w:val="004355F2"/>
    <w:rsid w:val="004356EB"/>
    <w:rsid w:val="00435C2D"/>
    <w:rsid w:val="00435DC5"/>
    <w:rsid w:val="00435DCF"/>
    <w:rsid w:val="00435E17"/>
    <w:rsid w:val="00436116"/>
    <w:rsid w:val="0043613C"/>
    <w:rsid w:val="00436192"/>
    <w:rsid w:val="00436388"/>
    <w:rsid w:val="004365DD"/>
    <w:rsid w:val="00436675"/>
    <w:rsid w:val="00436691"/>
    <w:rsid w:val="00436805"/>
    <w:rsid w:val="00436A94"/>
    <w:rsid w:val="00436BCB"/>
    <w:rsid w:val="00436BDA"/>
    <w:rsid w:val="00436E0B"/>
    <w:rsid w:val="00436E45"/>
    <w:rsid w:val="00437396"/>
    <w:rsid w:val="004373D7"/>
    <w:rsid w:val="004373D8"/>
    <w:rsid w:val="00437751"/>
    <w:rsid w:val="00437806"/>
    <w:rsid w:val="00437846"/>
    <w:rsid w:val="0043793A"/>
    <w:rsid w:val="00437A8F"/>
    <w:rsid w:val="00437AE6"/>
    <w:rsid w:val="00437B10"/>
    <w:rsid w:val="00437DBC"/>
    <w:rsid w:val="00437E9A"/>
    <w:rsid w:val="00437EFD"/>
    <w:rsid w:val="00437F41"/>
    <w:rsid w:val="00437FC3"/>
    <w:rsid w:val="0044013F"/>
    <w:rsid w:val="00440203"/>
    <w:rsid w:val="00440233"/>
    <w:rsid w:val="0044046E"/>
    <w:rsid w:val="004404A9"/>
    <w:rsid w:val="00440616"/>
    <w:rsid w:val="0044095E"/>
    <w:rsid w:val="00440A90"/>
    <w:rsid w:val="00440B22"/>
    <w:rsid w:val="00440D86"/>
    <w:rsid w:val="00440ECE"/>
    <w:rsid w:val="00441015"/>
    <w:rsid w:val="0044109E"/>
    <w:rsid w:val="00441472"/>
    <w:rsid w:val="00441708"/>
    <w:rsid w:val="0044171E"/>
    <w:rsid w:val="0044180A"/>
    <w:rsid w:val="004419F8"/>
    <w:rsid w:val="00441A53"/>
    <w:rsid w:val="00441C9A"/>
    <w:rsid w:val="00441F84"/>
    <w:rsid w:val="00441FA4"/>
    <w:rsid w:val="00442013"/>
    <w:rsid w:val="0044208E"/>
    <w:rsid w:val="00442451"/>
    <w:rsid w:val="0044264E"/>
    <w:rsid w:val="004426E3"/>
    <w:rsid w:val="0044294B"/>
    <w:rsid w:val="00442AAA"/>
    <w:rsid w:val="00442BF1"/>
    <w:rsid w:val="00442D62"/>
    <w:rsid w:val="00442D9F"/>
    <w:rsid w:val="00442F3D"/>
    <w:rsid w:val="00442F90"/>
    <w:rsid w:val="00442FED"/>
    <w:rsid w:val="00443269"/>
    <w:rsid w:val="004432FA"/>
    <w:rsid w:val="00443431"/>
    <w:rsid w:val="004435E1"/>
    <w:rsid w:val="00443628"/>
    <w:rsid w:val="004436C7"/>
    <w:rsid w:val="004437D5"/>
    <w:rsid w:val="004439DC"/>
    <w:rsid w:val="00443C15"/>
    <w:rsid w:val="00443D28"/>
    <w:rsid w:val="00443E03"/>
    <w:rsid w:val="00443E83"/>
    <w:rsid w:val="00443F03"/>
    <w:rsid w:val="004442C3"/>
    <w:rsid w:val="00444348"/>
    <w:rsid w:val="00444436"/>
    <w:rsid w:val="00444536"/>
    <w:rsid w:val="00444807"/>
    <w:rsid w:val="004449AD"/>
    <w:rsid w:val="004449C4"/>
    <w:rsid w:val="00444A18"/>
    <w:rsid w:val="00444AAD"/>
    <w:rsid w:val="00444B0B"/>
    <w:rsid w:val="00444D54"/>
    <w:rsid w:val="00445133"/>
    <w:rsid w:val="0044520A"/>
    <w:rsid w:val="00445280"/>
    <w:rsid w:val="0044549D"/>
    <w:rsid w:val="004454DA"/>
    <w:rsid w:val="004455CF"/>
    <w:rsid w:val="004459C9"/>
    <w:rsid w:val="00445A66"/>
    <w:rsid w:val="00445ADD"/>
    <w:rsid w:val="00445B4F"/>
    <w:rsid w:val="00445BAC"/>
    <w:rsid w:val="00445D7A"/>
    <w:rsid w:val="00445D82"/>
    <w:rsid w:val="00446053"/>
    <w:rsid w:val="004463D3"/>
    <w:rsid w:val="00446662"/>
    <w:rsid w:val="004466E6"/>
    <w:rsid w:val="00446703"/>
    <w:rsid w:val="004467FA"/>
    <w:rsid w:val="0044680B"/>
    <w:rsid w:val="0044696E"/>
    <w:rsid w:val="00446A4D"/>
    <w:rsid w:val="00446D4A"/>
    <w:rsid w:val="00446DFC"/>
    <w:rsid w:val="00446F23"/>
    <w:rsid w:val="00447005"/>
    <w:rsid w:val="004472FE"/>
    <w:rsid w:val="00447557"/>
    <w:rsid w:val="00447629"/>
    <w:rsid w:val="0044779A"/>
    <w:rsid w:val="004478DC"/>
    <w:rsid w:val="00447C0A"/>
    <w:rsid w:val="00447C4C"/>
    <w:rsid w:val="00447D7B"/>
    <w:rsid w:val="00447E05"/>
    <w:rsid w:val="00447E1C"/>
    <w:rsid w:val="00450082"/>
    <w:rsid w:val="0045010B"/>
    <w:rsid w:val="004501F3"/>
    <w:rsid w:val="00450677"/>
    <w:rsid w:val="004506C5"/>
    <w:rsid w:val="00450801"/>
    <w:rsid w:val="00450965"/>
    <w:rsid w:val="00450B91"/>
    <w:rsid w:val="00450E08"/>
    <w:rsid w:val="004510E7"/>
    <w:rsid w:val="00451149"/>
    <w:rsid w:val="004512C5"/>
    <w:rsid w:val="0045141B"/>
    <w:rsid w:val="004515D3"/>
    <w:rsid w:val="00451658"/>
    <w:rsid w:val="00451720"/>
    <w:rsid w:val="0045180D"/>
    <w:rsid w:val="0045182D"/>
    <w:rsid w:val="00451A02"/>
    <w:rsid w:val="00451B12"/>
    <w:rsid w:val="00451D70"/>
    <w:rsid w:val="00451DE7"/>
    <w:rsid w:val="00451E09"/>
    <w:rsid w:val="00451ECA"/>
    <w:rsid w:val="0045213A"/>
    <w:rsid w:val="00452308"/>
    <w:rsid w:val="004526FC"/>
    <w:rsid w:val="00452802"/>
    <w:rsid w:val="00452ACC"/>
    <w:rsid w:val="00452B63"/>
    <w:rsid w:val="00452B99"/>
    <w:rsid w:val="00452CB2"/>
    <w:rsid w:val="00452EAC"/>
    <w:rsid w:val="0045305A"/>
    <w:rsid w:val="004530C7"/>
    <w:rsid w:val="004531A4"/>
    <w:rsid w:val="00453338"/>
    <w:rsid w:val="00453824"/>
    <w:rsid w:val="00453858"/>
    <w:rsid w:val="0045385E"/>
    <w:rsid w:val="0045393C"/>
    <w:rsid w:val="00453C10"/>
    <w:rsid w:val="004540DB"/>
    <w:rsid w:val="0045410E"/>
    <w:rsid w:val="004543B6"/>
    <w:rsid w:val="00454551"/>
    <w:rsid w:val="00454636"/>
    <w:rsid w:val="00454A44"/>
    <w:rsid w:val="00454BB1"/>
    <w:rsid w:val="00454C1F"/>
    <w:rsid w:val="00454C29"/>
    <w:rsid w:val="00454EDB"/>
    <w:rsid w:val="004550E2"/>
    <w:rsid w:val="00455AD4"/>
    <w:rsid w:val="00455CA1"/>
    <w:rsid w:val="00455DCC"/>
    <w:rsid w:val="00455E0F"/>
    <w:rsid w:val="004560FA"/>
    <w:rsid w:val="0045611A"/>
    <w:rsid w:val="00456189"/>
    <w:rsid w:val="004562E5"/>
    <w:rsid w:val="0045642B"/>
    <w:rsid w:val="00456447"/>
    <w:rsid w:val="00456492"/>
    <w:rsid w:val="004565D9"/>
    <w:rsid w:val="00456652"/>
    <w:rsid w:val="004566A7"/>
    <w:rsid w:val="004566CE"/>
    <w:rsid w:val="00456755"/>
    <w:rsid w:val="00456826"/>
    <w:rsid w:val="004569F7"/>
    <w:rsid w:val="00456B4A"/>
    <w:rsid w:val="00456E12"/>
    <w:rsid w:val="00456E28"/>
    <w:rsid w:val="004574A8"/>
    <w:rsid w:val="0045773C"/>
    <w:rsid w:val="0045789D"/>
    <w:rsid w:val="004578DB"/>
    <w:rsid w:val="0045790C"/>
    <w:rsid w:val="00457977"/>
    <w:rsid w:val="00457B0F"/>
    <w:rsid w:val="00457C84"/>
    <w:rsid w:val="00457CA0"/>
    <w:rsid w:val="00460148"/>
    <w:rsid w:val="004601CE"/>
    <w:rsid w:val="00460267"/>
    <w:rsid w:val="004604A1"/>
    <w:rsid w:val="004608EF"/>
    <w:rsid w:val="0046090F"/>
    <w:rsid w:val="004609BC"/>
    <w:rsid w:val="00460CBA"/>
    <w:rsid w:val="00460ECA"/>
    <w:rsid w:val="00460F3F"/>
    <w:rsid w:val="0046109F"/>
    <w:rsid w:val="0046115B"/>
    <w:rsid w:val="004611D4"/>
    <w:rsid w:val="004611D7"/>
    <w:rsid w:val="004611DD"/>
    <w:rsid w:val="00461214"/>
    <w:rsid w:val="0046149D"/>
    <w:rsid w:val="004614D1"/>
    <w:rsid w:val="0046151A"/>
    <w:rsid w:val="00461657"/>
    <w:rsid w:val="0046180F"/>
    <w:rsid w:val="00461921"/>
    <w:rsid w:val="00461933"/>
    <w:rsid w:val="004619BB"/>
    <w:rsid w:val="004619CE"/>
    <w:rsid w:val="00461AEA"/>
    <w:rsid w:val="00461B1F"/>
    <w:rsid w:val="00461CD9"/>
    <w:rsid w:val="00461CEF"/>
    <w:rsid w:val="00461E91"/>
    <w:rsid w:val="00462143"/>
    <w:rsid w:val="00462337"/>
    <w:rsid w:val="00462368"/>
    <w:rsid w:val="0046239D"/>
    <w:rsid w:val="004627C0"/>
    <w:rsid w:val="0046281D"/>
    <w:rsid w:val="00462883"/>
    <w:rsid w:val="00462B0D"/>
    <w:rsid w:val="00462B68"/>
    <w:rsid w:val="00462B72"/>
    <w:rsid w:val="00462B8D"/>
    <w:rsid w:val="00462C97"/>
    <w:rsid w:val="00463412"/>
    <w:rsid w:val="004635A5"/>
    <w:rsid w:val="004638F5"/>
    <w:rsid w:val="004638F8"/>
    <w:rsid w:val="0046394D"/>
    <w:rsid w:val="00463D5C"/>
    <w:rsid w:val="00463D86"/>
    <w:rsid w:val="00463EAC"/>
    <w:rsid w:val="00463F1E"/>
    <w:rsid w:val="00463F43"/>
    <w:rsid w:val="00464002"/>
    <w:rsid w:val="00464182"/>
    <w:rsid w:val="004644E2"/>
    <w:rsid w:val="004644F2"/>
    <w:rsid w:val="004647C5"/>
    <w:rsid w:val="0046480F"/>
    <w:rsid w:val="0046482C"/>
    <w:rsid w:val="00464919"/>
    <w:rsid w:val="00464A53"/>
    <w:rsid w:val="00464F6B"/>
    <w:rsid w:val="00465059"/>
    <w:rsid w:val="00465581"/>
    <w:rsid w:val="00465847"/>
    <w:rsid w:val="004658E3"/>
    <w:rsid w:val="00465929"/>
    <w:rsid w:val="00465E6C"/>
    <w:rsid w:val="00465F3B"/>
    <w:rsid w:val="0046604B"/>
    <w:rsid w:val="004661BD"/>
    <w:rsid w:val="00466202"/>
    <w:rsid w:val="0046687C"/>
    <w:rsid w:val="004669C1"/>
    <w:rsid w:val="00466BBC"/>
    <w:rsid w:val="00466BCF"/>
    <w:rsid w:val="00466BE8"/>
    <w:rsid w:val="00466F3B"/>
    <w:rsid w:val="00466F66"/>
    <w:rsid w:val="0046709C"/>
    <w:rsid w:val="004670AD"/>
    <w:rsid w:val="0046725D"/>
    <w:rsid w:val="0046747C"/>
    <w:rsid w:val="004674DC"/>
    <w:rsid w:val="004676A3"/>
    <w:rsid w:val="00467808"/>
    <w:rsid w:val="004678CA"/>
    <w:rsid w:val="00467A23"/>
    <w:rsid w:val="00467AC4"/>
    <w:rsid w:val="00467CBC"/>
    <w:rsid w:val="00467E05"/>
    <w:rsid w:val="00467FBC"/>
    <w:rsid w:val="00467FED"/>
    <w:rsid w:val="00470088"/>
    <w:rsid w:val="004700EC"/>
    <w:rsid w:val="0047025F"/>
    <w:rsid w:val="00470479"/>
    <w:rsid w:val="0047087A"/>
    <w:rsid w:val="00470AEA"/>
    <w:rsid w:val="00470C24"/>
    <w:rsid w:val="00470C77"/>
    <w:rsid w:val="00470CC8"/>
    <w:rsid w:val="00470DF1"/>
    <w:rsid w:val="00470E32"/>
    <w:rsid w:val="00470F82"/>
    <w:rsid w:val="00470FCF"/>
    <w:rsid w:val="00471317"/>
    <w:rsid w:val="0047159B"/>
    <w:rsid w:val="004716D7"/>
    <w:rsid w:val="004717D8"/>
    <w:rsid w:val="00471A2D"/>
    <w:rsid w:val="00471D87"/>
    <w:rsid w:val="00471DD7"/>
    <w:rsid w:val="00471F85"/>
    <w:rsid w:val="00471FA1"/>
    <w:rsid w:val="00472331"/>
    <w:rsid w:val="00472407"/>
    <w:rsid w:val="004724A4"/>
    <w:rsid w:val="004725A3"/>
    <w:rsid w:val="004729C0"/>
    <w:rsid w:val="00472E5F"/>
    <w:rsid w:val="00472E86"/>
    <w:rsid w:val="00472E8A"/>
    <w:rsid w:val="0047302E"/>
    <w:rsid w:val="00473227"/>
    <w:rsid w:val="00473401"/>
    <w:rsid w:val="00473465"/>
    <w:rsid w:val="00473506"/>
    <w:rsid w:val="004735A8"/>
    <w:rsid w:val="00473655"/>
    <w:rsid w:val="0047373B"/>
    <w:rsid w:val="004737BF"/>
    <w:rsid w:val="0047390B"/>
    <w:rsid w:val="00473A52"/>
    <w:rsid w:val="00473A8F"/>
    <w:rsid w:val="00473DF2"/>
    <w:rsid w:val="00473E7B"/>
    <w:rsid w:val="00474033"/>
    <w:rsid w:val="004741A2"/>
    <w:rsid w:val="00474234"/>
    <w:rsid w:val="004742F9"/>
    <w:rsid w:val="00474457"/>
    <w:rsid w:val="004745CF"/>
    <w:rsid w:val="004746F4"/>
    <w:rsid w:val="0047473F"/>
    <w:rsid w:val="00474760"/>
    <w:rsid w:val="004748F6"/>
    <w:rsid w:val="00474952"/>
    <w:rsid w:val="00474DF7"/>
    <w:rsid w:val="00474E75"/>
    <w:rsid w:val="00474FED"/>
    <w:rsid w:val="00475093"/>
    <w:rsid w:val="00475307"/>
    <w:rsid w:val="0047536E"/>
    <w:rsid w:val="004753F8"/>
    <w:rsid w:val="00475480"/>
    <w:rsid w:val="004754ED"/>
    <w:rsid w:val="0047551F"/>
    <w:rsid w:val="00475AF7"/>
    <w:rsid w:val="00475F39"/>
    <w:rsid w:val="00475FA9"/>
    <w:rsid w:val="00475FFB"/>
    <w:rsid w:val="00476123"/>
    <w:rsid w:val="00476135"/>
    <w:rsid w:val="004763F3"/>
    <w:rsid w:val="00476563"/>
    <w:rsid w:val="004765F9"/>
    <w:rsid w:val="004768FF"/>
    <w:rsid w:val="00476F3D"/>
    <w:rsid w:val="004771C2"/>
    <w:rsid w:val="0047746B"/>
    <w:rsid w:val="0047771A"/>
    <w:rsid w:val="00477729"/>
    <w:rsid w:val="0047781A"/>
    <w:rsid w:val="00477870"/>
    <w:rsid w:val="00477E2E"/>
    <w:rsid w:val="00477FD2"/>
    <w:rsid w:val="00480218"/>
    <w:rsid w:val="004802CD"/>
    <w:rsid w:val="00480763"/>
    <w:rsid w:val="00480775"/>
    <w:rsid w:val="004807AF"/>
    <w:rsid w:val="004809FB"/>
    <w:rsid w:val="00480A51"/>
    <w:rsid w:val="00480B00"/>
    <w:rsid w:val="00480B33"/>
    <w:rsid w:val="00480B72"/>
    <w:rsid w:val="00480CF1"/>
    <w:rsid w:val="00480E00"/>
    <w:rsid w:val="0048101A"/>
    <w:rsid w:val="004810D5"/>
    <w:rsid w:val="0048118B"/>
    <w:rsid w:val="004811A6"/>
    <w:rsid w:val="004811FF"/>
    <w:rsid w:val="00481227"/>
    <w:rsid w:val="004814DE"/>
    <w:rsid w:val="00481589"/>
    <w:rsid w:val="004819F2"/>
    <w:rsid w:val="00481C15"/>
    <w:rsid w:val="00481C40"/>
    <w:rsid w:val="00481C46"/>
    <w:rsid w:val="00481E77"/>
    <w:rsid w:val="0048203F"/>
    <w:rsid w:val="0048207E"/>
    <w:rsid w:val="0048218F"/>
    <w:rsid w:val="00482289"/>
    <w:rsid w:val="004828B1"/>
    <w:rsid w:val="00482AB9"/>
    <w:rsid w:val="00482C81"/>
    <w:rsid w:val="00482D7D"/>
    <w:rsid w:val="00482E42"/>
    <w:rsid w:val="004830DD"/>
    <w:rsid w:val="004830EC"/>
    <w:rsid w:val="00483282"/>
    <w:rsid w:val="004833A0"/>
    <w:rsid w:val="004833B3"/>
    <w:rsid w:val="00483484"/>
    <w:rsid w:val="004834CE"/>
    <w:rsid w:val="00483656"/>
    <w:rsid w:val="004837EB"/>
    <w:rsid w:val="0048381B"/>
    <w:rsid w:val="0048382C"/>
    <w:rsid w:val="004838F2"/>
    <w:rsid w:val="00483A63"/>
    <w:rsid w:val="00483A6F"/>
    <w:rsid w:val="00483B7C"/>
    <w:rsid w:val="00483D07"/>
    <w:rsid w:val="00483D09"/>
    <w:rsid w:val="00483F10"/>
    <w:rsid w:val="00484020"/>
    <w:rsid w:val="0048402F"/>
    <w:rsid w:val="0048446F"/>
    <w:rsid w:val="004844D5"/>
    <w:rsid w:val="004846CB"/>
    <w:rsid w:val="004847E0"/>
    <w:rsid w:val="00484867"/>
    <w:rsid w:val="004848D7"/>
    <w:rsid w:val="00484BB8"/>
    <w:rsid w:val="00484C4C"/>
    <w:rsid w:val="00484CA5"/>
    <w:rsid w:val="00484F9A"/>
    <w:rsid w:val="00485251"/>
    <w:rsid w:val="004853FC"/>
    <w:rsid w:val="0048545F"/>
    <w:rsid w:val="00485477"/>
    <w:rsid w:val="004855A9"/>
    <w:rsid w:val="00485628"/>
    <w:rsid w:val="00485A74"/>
    <w:rsid w:val="00485AD8"/>
    <w:rsid w:val="00485B2F"/>
    <w:rsid w:val="004860D5"/>
    <w:rsid w:val="004861F9"/>
    <w:rsid w:val="004863C0"/>
    <w:rsid w:val="0048658A"/>
    <w:rsid w:val="00486613"/>
    <w:rsid w:val="00486778"/>
    <w:rsid w:val="004867A1"/>
    <w:rsid w:val="004867FE"/>
    <w:rsid w:val="004868C0"/>
    <w:rsid w:val="00486A07"/>
    <w:rsid w:val="00486B71"/>
    <w:rsid w:val="00486C90"/>
    <w:rsid w:val="00486CC5"/>
    <w:rsid w:val="00486D14"/>
    <w:rsid w:val="00486E56"/>
    <w:rsid w:val="004870A0"/>
    <w:rsid w:val="00487109"/>
    <w:rsid w:val="0048710C"/>
    <w:rsid w:val="00487198"/>
    <w:rsid w:val="004875EC"/>
    <w:rsid w:val="00487715"/>
    <w:rsid w:val="004878C9"/>
    <w:rsid w:val="00487BCB"/>
    <w:rsid w:val="00487D10"/>
    <w:rsid w:val="00487DBC"/>
    <w:rsid w:val="004900A5"/>
    <w:rsid w:val="00490299"/>
    <w:rsid w:val="004903A5"/>
    <w:rsid w:val="004903EA"/>
    <w:rsid w:val="004904FE"/>
    <w:rsid w:val="004909D2"/>
    <w:rsid w:val="00490BA1"/>
    <w:rsid w:val="00490C36"/>
    <w:rsid w:val="00490C9D"/>
    <w:rsid w:val="00490CAA"/>
    <w:rsid w:val="00490CB1"/>
    <w:rsid w:val="00490FCC"/>
    <w:rsid w:val="004912CF"/>
    <w:rsid w:val="00491353"/>
    <w:rsid w:val="004914E7"/>
    <w:rsid w:val="004915A8"/>
    <w:rsid w:val="00491AFD"/>
    <w:rsid w:val="00491C1D"/>
    <w:rsid w:val="00491D55"/>
    <w:rsid w:val="00491DA5"/>
    <w:rsid w:val="00491E3B"/>
    <w:rsid w:val="00491FD3"/>
    <w:rsid w:val="0049209F"/>
    <w:rsid w:val="004923CC"/>
    <w:rsid w:val="00492528"/>
    <w:rsid w:val="00492A44"/>
    <w:rsid w:val="00492E54"/>
    <w:rsid w:val="00492F45"/>
    <w:rsid w:val="004932CC"/>
    <w:rsid w:val="004934BF"/>
    <w:rsid w:val="004934D3"/>
    <w:rsid w:val="0049372F"/>
    <w:rsid w:val="004937B3"/>
    <w:rsid w:val="00493823"/>
    <w:rsid w:val="004939A5"/>
    <w:rsid w:val="00493B63"/>
    <w:rsid w:val="00494109"/>
    <w:rsid w:val="00494222"/>
    <w:rsid w:val="004944DC"/>
    <w:rsid w:val="00494589"/>
    <w:rsid w:val="004948A3"/>
    <w:rsid w:val="0049496D"/>
    <w:rsid w:val="00494A6B"/>
    <w:rsid w:val="00494E11"/>
    <w:rsid w:val="00494F26"/>
    <w:rsid w:val="00494F30"/>
    <w:rsid w:val="00494F41"/>
    <w:rsid w:val="00494F82"/>
    <w:rsid w:val="00495075"/>
    <w:rsid w:val="004950D1"/>
    <w:rsid w:val="004954B9"/>
    <w:rsid w:val="0049556E"/>
    <w:rsid w:val="004955C6"/>
    <w:rsid w:val="0049587F"/>
    <w:rsid w:val="00495C40"/>
    <w:rsid w:val="00495DD7"/>
    <w:rsid w:val="00495DEB"/>
    <w:rsid w:val="00495E14"/>
    <w:rsid w:val="00495E3C"/>
    <w:rsid w:val="004961F5"/>
    <w:rsid w:val="004961F8"/>
    <w:rsid w:val="0049624D"/>
    <w:rsid w:val="00496652"/>
    <w:rsid w:val="0049669F"/>
    <w:rsid w:val="004966DE"/>
    <w:rsid w:val="004967A4"/>
    <w:rsid w:val="004969DC"/>
    <w:rsid w:val="00496BD5"/>
    <w:rsid w:val="00496EB8"/>
    <w:rsid w:val="00497271"/>
    <w:rsid w:val="00497477"/>
    <w:rsid w:val="00497556"/>
    <w:rsid w:val="00497588"/>
    <w:rsid w:val="004976A4"/>
    <w:rsid w:val="00497701"/>
    <w:rsid w:val="00497AF2"/>
    <w:rsid w:val="00497C7B"/>
    <w:rsid w:val="00497FC9"/>
    <w:rsid w:val="004A0240"/>
    <w:rsid w:val="004A037B"/>
    <w:rsid w:val="004A03AF"/>
    <w:rsid w:val="004A04A2"/>
    <w:rsid w:val="004A04F6"/>
    <w:rsid w:val="004A0536"/>
    <w:rsid w:val="004A061E"/>
    <w:rsid w:val="004A0682"/>
    <w:rsid w:val="004A09B5"/>
    <w:rsid w:val="004A0B53"/>
    <w:rsid w:val="004A1193"/>
    <w:rsid w:val="004A129F"/>
    <w:rsid w:val="004A1323"/>
    <w:rsid w:val="004A13B0"/>
    <w:rsid w:val="004A150A"/>
    <w:rsid w:val="004A1761"/>
    <w:rsid w:val="004A178D"/>
    <w:rsid w:val="004A18AD"/>
    <w:rsid w:val="004A1B74"/>
    <w:rsid w:val="004A1BFA"/>
    <w:rsid w:val="004A1D66"/>
    <w:rsid w:val="004A1D68"/>
    <w:rsid w:val="004A2274"/>
    <w:rsid w:val="004A2342"/>
    <w:rsid w:val="004A2557"/>
    <w:rsid w:val="004A2741"/>
    <w:rsid w:val="004A279D"/>
    <w:rsid w:val="004A2B56"/>
    <w:rsid w:val="004A2BBA"/>
    <w:rsid w:val="004A2C4F"/>
    <w:rsid w:val="004A2EA0"/>
    <w:rsid w:val="004A3114"/>
    <w:rsid w:val="004A327F"/>
    <w:rsid w:val="004A3293"/>
    <w:rsid w:val="004A32E9"/>
    <w:rsid w:val="004A3303"/>
    <w:rsid w:val="004A36A8"/>
    <w:rsid w:val="004A376D"/>
    <w:rsid w:val="004A3C32"/>
    <w:rsid w:val="004A3DE8"/>
    <w:rsid w:val="004A3FB6"/>
    <w:rsid w:val="004A403B"/>
    <w:rsid w:val="004A40AE"/>
    <w:rsid w:val="004A40CE"/>
    <w:rsid w:val="004A41A8"/>
    <w:rsid w:val="004A4377"/>
    <w:rsid w:val="004A4442"/>
    <w:rsid w:val="004A46C7"/>
    <w:rsid w:val="004A47D0"/>
    <w:rsid w:val="004A4B5E"/>
    <w:rsid w:val="004A4D14"/>
    <w:rsid w:val="004A4D67"/>
    <w:rsid w:val="004A5398"/>
    <w:rsid w:val="004A53E2"/>
    <w:rsid w:val="004A5540"/>
    <w:rsid w:val="004A55A8"/>
    <w:rsid w:val="004A57E3"/>
    <w:rsid w:val="004A5824"/>
    <w:rsid w:val="004A58A3"/>
    <w:rsid w:val="004A5A2F"/>
    <w:rsid w:val="004A5B02"/>
    <w:rsid w:val="004A5B93"/>
    <w:rsid w:val="004A5D81"/>
    <w:rsid w:val="004A5F09"/>
    <w:rsid w:val="004A5F81"/>
    <w:rsid w:val="004A60AE"/>
    <w:rsid w:val="004A61E2"/>
    <w:rsid w:val="004A6274"/>
    <w:rsid w:val="004A64DF"/>
    <w:rsid w:val="004A6558"/>
    <w:rsid w:val="004A6988"/>
    <w:rsid w:val="004A6A50"/>
    <w:rsid w:val="004A6EF4"/>
    <w:rsid w:val="004A6F16"/>
    <w:rsid w:val="004A6F28"/>
    <w:rsid w:val="004A72D5"/>
    <w:rsid w:val="004A7312"/>
    <w:rsid w:val="004A7371"/>
    <w:rsid w:val="004A755C"/>
    <w:rsid w:val="004A7810"/>
    <w:rsid w:val="004A7A47"/>
    <w:rsid w:val="004A7BC7"/>
    <w:rsid w:val="004A7C8C"/>
    <w:rsid w:val="004A7DB9"/>
    <w:rsid w:val="004A7F74"/>
    <w:rsid w:val="004B0046"/>
    <w:rsid w:val="004B00CE"/>
    <w:rsid w:val="004B038B"/>
    <w:rsid w:val="004B0639"/>
    <w:rsid w:val="004B069A"/>
    <w:rsid w:val="004B07A9"/>
    <w:rsid w:val="004B09FA"/>
    <w:rsid w:val="004B0A7E"/>
    <w:rsid w:val="004B0B92"/>
    <w:rsid w:val="004B0C45"/>
    <w:rsid w:val="004B0C51"/>
    <w:rsid w:val="004B0C7A"/>
    <w:rsid w:val="004B0CEC"/>
    <w:rsid w:val="004B102F"/>
    <w:rsid w:val="004B108F"/>
    <w:rsid w:val="004B12B8"/>
    <w:rsid w:val="004B1459"/>
    <w:rsid w:val="004B14E5"/>
    <w:rsid w:val="004B168D"/>
    <w:rsid w:val="004B16E3"/>
    <w:rsid w:val="004B1741"/>
    <w:rsid w:val="004B198E"/>
    <w:rsid w:val="004B1C11"/>
    <w:rsid w:val="004B1C24"/>
    <w:rsid w:val="004B1FAF"/>
    <w:rsid w:val="004B2099"/>
    <w:rsid w:val="004B22C3"/>
    <w:rsid w:val="004B2322"/>
    <w:rsid w:val="004B2734"/>
    <w:rsid w:val="004B288D"/>
    <w:rsid w:val="004B29DE"/>
    <w:rsid w:val="004B2AE5"/>
    <w:rsid w:val="004B2BB2"/>
    <w:rsid w:val="004B2BBD"/>
    <w:rsid w:val="004B2EB7"/>
    <w:rsid w:val="004B307D"/>
    <w:rsid w:val="004B308A"/>
    <w:rsid w:val="004B30A5"/>
    <w:rsid w:val="004B3522"/>
    <w:rsid w:val="004B3545"/>
    <w:rsid w:val="004B356A"/>
    <w:rsid w:val="004B3583"/>
    <w:rsid w:val="004B35C9"/>
    <w:rsid w:val="004B36A3"/>
    <w:rsid w:val="004B371B"/>
    <w:rsid w:val="004B3740"/>
    <w:rsid w:val="004B37A5"/>
    <w:rsid w:val="004B38F5"/>
    <w:rsid w:val="004B3B16"/>
    <w:rsid w:val="004B3B9D"/>
    <w:rsid w:val="004B3D3F"/>
    <w:rsid w:val="004B3DB5"/>
    <w:rsid w:val="004B3DE4"/>
    <w:rsid w:val="004B3E1D"/>
    <w:rsid w:val="004B3EBE"/>
    <w:rsid w:val="004B3F92"/>
    <w:rsid w:val="004B405B"/>
    <w:rsid w:val="004B41C2"/>
    <w:rsid w:val="004B4203"/>
    <w:rsid w:val="004B42CD"/>
    <w:rsid w:val="004B43F0"/>
    <w:rsid w:val="004B45C2"/>
    <w:rsid w:val="004B4A51"/>
    <w:rsid w:val="004B4D23"/>
    <w:rsid w:val="004B4DA4"/>
    <w:rsid w:val="004B4E3B"/>
    <w:rsid w:val="004B5174"/>
    <w:rsid w:val="004B561E"/>
    <w:rsid w:val="004B569E"/>
    <w:rsid w:val="004B57F7"/>
    <w:rsid w:val="004B5909"/>
    <w:rsid w:val="004B594D"/>
    <w:rsid w:val="004B5C4E"/>
    <w:rsid w:val="004B5C5A"/>
    <w:rsid w:val="004B60F8"/>
    <w:rsid w:val="004B615A"/>
    <w:rsid w:val="004B62C0"/>
    <w:rsid w:val="004B6318"/>
    <w:rsid w:val="004B64AC"/>
    <w:rsid w:val="004B65C7"/>
    <w:rsid w:val="004B6646"/>
    <w:rsid w:val="004B667E"/>
    <w:rsid w:val="004B66A6"/>
    <w:rsid w:val="004B6909"/>
    <w:rsid w:val="004B690C"/>
    <w:rsid w:val="004B6966"/>
    <w:rsid w:val="004B6991"/>
    <w:rsid w:val="004B6993"/>
    <w:rsid w:val="004B6A1A"/>
    <w:rsid w:val="004B6ACC"/>
    <w:rsid w:val="004B6BDF"/>
    <w:rsid w:val="004B6D93"/>
    <w:rsid w:val="004B6F5F"/>
    <w:rsid w:val="004B71C7"/>
    <w:rsid w:val="004B728F"/>
    <w:rsid w:val="004B7308"/>
    <w:rsid w:val="004B749B"/>
    <w:rsid w:val="004B74BA"/>
    <w:rsid w:val="004B761C"/>
    <w:rsid w:val="004B7628"/>
    <w:rsid w:val="004B7761"/>
    <w:rsid w:val="004B7A02"/>
    <w:rsid w:val="004B7D93"/>
    <w:rsid w:val="004B7DAD"/>
    <w:rsid w:val="004B7ED6"/>
    <w:rsid w:val="004B7FF5"/>
    <w:rsid w:val="004C0017"/>
    <w:rsid w:val="004C0437"/>
    <w:rsid w:val="004C0461"/>
    <w:rsid w:val="004C05F3"/>
    <w:rsid w:val="004C06BB"/>
    <w:rsid w:val="004C0822"/>
    <w:rsid w:val="004C082F"/>
    <w:rsid w:val="004C08BC"/>
    <w:rsid w:val="004C0910"/>
    <w:rsid w:val="004C0FDB"/>
    <w:rsid w:val="004C11A9"/>
    <w:rsid w:val="004C1285"/>
    <w:rsid w:val="004C1338"/>
    <w:rsid w:val="004C1543"/>
    <w:rsid w:val="004C1611"/>
    <w:rsid w:val="004C1809"/>
    <w:rsid w:val="004C1888"/>
    <w:rsid w:val="004C1AEE"/>
    <w:rsid w:val="004C1B70"/>
    <w:rsid w:val="004C1D70"/>
    <w:rsid w:val="004C1EAF"/>
    <w:rsid w:val="004C27A7"/>
    <w:rsid w:val="004C2931"/>
    <w:rsid w:val="004C2A91"/>
    <w:rsid w:val="004C2CE4"/>
    <w:rsid w:val="004C2ED0"/>
    <w:rsid w:val="004C311E"/>
    <w:rsid w:val="004C3377"/>
    <w:rsid w:val="004C344E"/>
    <w:rsid w:val="004C3598"/>
    <w:rsid w:val="004C3675"/>
    <w:rsid w:val="004C385A"/>
    <w:rsid w:val="004C3A70"/>
    <w:rsid w:val="004C3C1A"/>
    <w:rsid w:val="004C3EA7"/>
    <w:rsid w:val="004C3F68"/>
    <w:rsid w:val="004C4095"/>
    <w:rsid w:val="004C4338"/>
    <w:rsid w:val="004C4349"/>
    <w:rsid w:val="004C46D5"/>
    <w:rsid w:val="004C46E1"/>
    <w:rsid w:val="004C4849"/>
    <w:rsid w:val="004C48B9"/>
    <w:rsid w:val="004C4A13"/>
    <w:rsid w:val="004C4B3A"/>
    <w:rsid w:val="004C4C80"/>
    <w:rsid w:val="004C4CD1"/>
    <w:rsid w:val="004C4CF8"/>
    <w:rsid w:val="004C4EA5"/>
    <w:rsid w:val="004C4FB8"/>
    <w:rsid w:val="004C5084"/>
    <w:rsid w:val="004C5157"/>
    <w:rsid w:val="004C5364"/>
    <w:rsid w:val="004C5379"/>
    <w:rsid w:val="004C55C4"/>
    <w:rsid w:val="004C57D3"/>
    <w:rsid w:val="004C5802"/>
    <w:rsid w:val="004C5B8A"/>
    <w:rsid w:val="004C5C2B"/>
    <w:rsid w:val="004C608C"/>
    <w:rsid w:val="004C60A9"/>
    <w:rsid w:val="004C6114"/>
    <w:rsid w:val="004C618D"/>
    <w:rsid w:val="004C6195"/>
    <w:rsid w:val="004C6BAC"/>
    <w:rsid w:val="004C6D1B"/>
    <w:rsid w:val="004C6D60"/>
    <w:rsid w:val="004C6F53"/>
    <w:rsid w:val="004C7042"/>
    <w:rsid w:val="004C770C"/>
    <w:rsid w:val="004C7716"/>
    <w:rsid w:val="004C77EC"/>
    <w:rsid w:val="004C783A"/>
    <w:rsid w:val="004C79A6"/>
    <w:rsid w:val="004C7E70"/>
    <w:rsid w:val="004C7F40"/>
    <w:rsid w:val="004C7F41"/>
    <w:rsid w:val="004C7FD0"/>
    <w:rsid w:val="004D0128"/>
    <w:rsid w:val="004D01B3"/>
    <w:rsid w:val="004D0498"/>
    <w:rsid w:val="004D0668"/>
    <w:rsid w:val="004D0869"/>
    <w:rsid w:val="004D093A"/>
    <w:rsid w:val="004D0B26"/>
    <w:rsid w:val="004D0D04"/>
    <w:rsid w:val="004D0D0B"/>
    <w:rsid w:val="004D0E27"/>
    <w:rsid w:val="004D0EAB"/>
    <w:rsid w:val="004D110D"/>
    <w:rsid w:val="004D143F"/>
    <w:rsid w:val="004D15EA"/>
    <w:rsid w:val="004D1848"/>
    <w:rsid w:val="004D18AC"/>
    <w:rsid w:val="004D18CB"/>
    <w:rsid w:val="004D1942"/>
    <w:rsid w:val="004D19DB"/>
    <w:rsid w:val="004D1B79"/>
    <w:rsid w:val="004D1C13"/>
    <w:rsid w:val="004D1CF2"/>
    <w:rsid w:val="004D1D02"/>
    <w:rsid w:val="004D1DA5"/>
    <w:rsid w:val="004D1FC3"/>
    <w:rsid w:val="004D20FA"/>
    <w:rsid w:val="004D213F"/>
    <w:rsid w:val="004D229E"/>
    <w:rsid w:val="004D24DB"/>
    <w:rsid w:val="004D27C2"/>
    <w:rsid w:val="004D2800"/>
    <w:rsid w:val="004D294D"/>
    <w:rsid w:val="004D2991"/>
    <w:rsid w:val="004D2B0F"/>
    <w:rsid w:val="004D2B90"/>
    <w:rsid w:val="004D2D4F"/>
    <w:rsid w:val="004D2E5F"/>
    <w:rsid w:val="004D2E93"/>
    <w:rsid w:val="004D2EA4"/>
    <w:rsid w:val="004D317C"/>
    <w:rsid w:val="004D3195"/>
    <w:rsid w:val="004D31CD"/>
    <w:rsid w:val="004D3262"/>
    <w:rsid w:val="004D33C1"/>
    <w:rsid w:val="004D3449"/>
    <w:rsid w:val="004D345D"/>
    <w:rsid w:val="004D34EF"/>
    <w:rsid w:val="004D3527"/>
    <w:rsid w:val="004D354C"/>
    <w:rsid w:val="004D37B0"/>
    <w:rsid w:val="004D3820"/>
    <w:rsid w:val="004D3AF4"/>
    <w:rsid w:val="004D3B42"/>
    <w:rsid w:val="004D3CFB"/>
    <w:rsid w:val="004D3ECC"/>
    <w:rsid w:val="004D3ED0"/>
    <w:rsid w:val="004D41D7"/>
    <w:rsid w:val="004D4218"/>
    <w:rsid w:val="004D443F"/>
    <w:rsid w:val="004D4714"/>
    <w:rsid w:val="004D485A"/>
    <w:rsid w:val="004D48E9"/>
    <w:rsid w:val="004D49BD"/>
    <w:rsid w:val="004D4A8B"/>
    <w:rsid w:val="004D4AFA"/>
    <w:rsid w:val="004D4B49"/>
    <w:rsid w:val="004D4CCD"/>
    <w:rsid w:val="004D4CEB"/>
    <w:rsid w:val="004D4DA1"/>
    <w:rsid w:val="004D539F"/>
    <w:rsid w:val="004D54A5"/>
    <w:rsid w:val="004D55A5"/>
    <w:rsid w:val="004D587D"/>
    <w:rsid w:val="004D58BC"/>
    <w:rsid w:val="004D58E2"/>
    <w:rsid w:val="004D599E"/>
    <w:rsid w:val="004D5C79"/>
    <w:rsid w:val="004D5DBA"/>
    <w:rsid w:val="004D61D2"/>
    <w:rsid w:val="004D6273"/>
    <w:rsid w:val="004D6321"/>
    <w:rsid w:val="004D648D"/>
    <w:rsid w:val="004D660C"/>
    <w:rsid w:val="004D6692"/>
    <w:rsid w:val="004D6898"/>
    <w:rsid w:val="004D68D4"/>
    <w:rsid w:val="004D6A56"/>
    <w:rsid w:val="004D6AB4"/>
    <w:rsid w:val="004D6B3C"/>
    <w:rsid w:val="004D6BD4"/>
    <w:rsid w:val="004D6DD7"/>
    <w:rsid w:val="004D6E32"/>
    <w:rsid w:val="004D7061"/>
    <w:rsid w:val="004D7206"/>
    <w:rsid w:val="004D7252"/>
    <w:rsid w:val="004D7414"/>
    <w:rsid w:val="004D7570"/>
    <w:rsid w:val="004D7648"/>
    <w:rsid w:val="004D7908"/>
    <w:rsid w:val="004D7964"/>
    <w:rsid w:val="004D7ACA"/>
    <w:rsid w:val="004D7CE9"/>
    <w:rsid w:val="004D7E28"/>
    <w:rsid w:val="004D7E93"/>
    <w:rsid w:val="004D7EAE"/>
    <w:rsid w:val="004E00AC"/>
    <w:rsid w:val="004E0435"/>
    <w:rsid w:val="004E052E"/>
    <w:rsid w:val="004E079D"/>
    <w:rsid w:val="004E088F"/>
    <w:rsid w:val="004E08DF"/>
    <w:rsid w:val="004E0993"/>
    <w:rsid w:val="004E0BFE"/>
    <w:rsid w:val="004E0CFA"/>
    <w:rsid w:val="004E0DBF"/>
    <w:rsid w:val="004E0E17"/>
    <w:rsid w:val="004E0EA7"/>
    <w:rsid w:val="004E0EB4"/>
    <w:rsid w:val="004E0FE2"/>
    <w:rsid w:val="004E1275"/>
    <w:rsid w:val="004E157F"/>
    <w:rsid w:val="004E15E2"/>
    <w:rsid w:val="004E16E5"/>
    <w:rsid w:val="004E1D41"/>
    <w:rsid w:val="004E1D47"/>
    <w:rsid w:val="004E20A0"/>
    <w:rsid w:val="004E2132"/>
    <w:rsid w:val="004E2309"/>
    <w:rsid w:val="004E2347"/>
    <w:rsid w:val="004E23A5"/>
    <w:rsid w:val="004E253A"/>
    <w:rsid w:val="004E2580"/>
    <w:rsid w:val="004E25B9"/>
    <w:rsid w:val="004E261C"/>
    <w:rsid w:val="004E268F"/>
    <w:rsid w:val="004E26D1"/>
    <w:rsid w:val="004E29CA"/>
    <w:rsid w:val="004E2B8D"/>
    <w:rsid w:val="004E2E1C"/>
    <w:rsid w:val="004E2E48"/>
    <w:rsid w:val="004E31A4"/>
    <w:rsid w:val="004E31C9"/>
    <w:rsid w:val="004E328A"/>
    <w:rsid w:val="004E32CF"/>
    <w:rsid w:val="004E33E0"/>
    <w:rsid w:val="004E3433"/>
    <w:rsid w:val="004E343C"/>
    <w:rsid w:val="004E3544"/>
    <w:rsid w:val="004E36E1"/>
    <w:rsid w:val="004E3959"/>
    <w:rsid w:val="004E39B9"/>
    <w:rsid w:val="004E3A84"/>
    <w:rsid w:val="004E3AA3"/>
    <w:rsid w:val="004E3BC3"/>
    <w:rsid w:val="004E3E9D"/>
    <w:rsid w:val="004E3F31"/>
    <w:rsid w:val="004E40A7"/>
    <w:rsid w:val="004E41BC"/>
    <w:rsid w:val="004E4399"/>
    <w:rsid w:val="004E4644"/>
    <w:rsid w:val="004E47DD"/>
    <w:rsid w:val="004E4C8D"/>
    <w:rsid w:val="004E4EA7"/>
    <w:rsid w:val="004E54A6"/>
    <w:rsid w:val="004E5598"/>
    <w:rsid w:val="004E55EC"/>
    <w:rsid w:val="004E56F7"/>
    <w:rsid w:val="004E572E"/>
    <w:rsid w:val="004E5E6E"/>
    <w:rsid w:val="004E6174"/>
    <w:rsid w:val="004E6357"/>
    <w:rsid w:val="004E63BF"/>
    <w:rsid w:val="004E6427"/>
    <w:rsid w:val="004E6706"/>
    <w:rsid w:val="004E6864"/>
    <w:rsid w:val="004E6883"/>
    <w:rsid w:val="004E6A77"/>
    <w:rsid w:val="004E6C2A"/>
    <w:rsid w:val="004E6C5D"/>
    <w:rsid w:val="004E6C70"/>
    <w:rsid w:val="004E6CBA"/>
    <w:rsid w:val="004E6DF2"/>
    <w:rsid w:val="004E70A0"/>
    <w:rsid w:val="004E7267"/>
    <w:rsid w:val="004E7378"/>
    <w:rsid w:val="004E7742"/>
    <w:rsid w:val="004E7923"/>
    <w:rsid w:val="004E7A30"/>
    <w:rsid w:val="004E7C1F"/>
    <w:rsid w:val="004E7F2A"/>
    <w:rsid w:val="004E7FC6"/>
    <w:rsid w:val="004F00AF"/>
    <w:rsid w:val="004F02C4"/>
    <w:rsid w:val="004F02F1"/>
    <w:rsid w:val="004F051F"/>
    <w:rsid w:val="004F0749"/>
    <w:rsid w:val="004F099B"/>
    <w:rsid w:val="004F0A3C"/>
    <w:rsid w:val="004F0AA6"/>
    <w:rsid w:val="004F0BB2"/>
    <w:rsid w:val="004F0BD7"/>
    <w:rsid w:val="004F0CF9"/>
    <w:rsid w:val="004F0E85"/>
    <w:rsid w:val="004F0EB4"/>
    <w:rsid w:val="004F0EF2"/>
    <w:rsid w:val="004F1170"/>
    <w:rsid w:val="004F145B"/>
    <w:rsid w:val="004F161D"/>
    <w:rsid w:val="004F170C"/>
    <w:rsid w:val="004F189F"/>
    <w:rsid w:val="004F19E6"/>
    <w:rsid w:val="004F1CB6"/>
    <w:rsid w:val="004F1D1D"/>
    <w:rsid w:val="004F1EA5"/>
    <w:rsid w:val="004F1EC9"/>
    <w:rsid w:val="004F2104"/>
    <w:rsid w:val="004F21AE"/>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3BD"/>
    <w:rsid w:val="004F44FF"/>
    <w:rsid w:val="004F4B07"/>
    <w:rsid w:val="004F4B5C"/>
    <w:rsid w:val="004F4C76"/>
    <w:rsid w:val="004F4E22"/>
    <w:rsid w:val="004F4E73"/>
    <w:rsid w:val="004F5058"/>
    <w:rsid w:val="004F50B2"/>
    <w:rsid w:val="004F5252"/>
    <w:rsid w:val="004F5335"/>
    <w:rsid w:val="004F533A"/>
    <w:rsid w:val="004F54AD"/>
    <w:rsid w:val="004F565A"/>
    <w:rsid w:val="004F5695"/>
    <w:rsid w:val="004F581A"/>
    <w:rsid w:val="004F5A45"/>
    <w:rsid w:val="004F5CCA"/>
    <w:rsid w:val="004F5EBA"/>
    <w:rsid w:val="004F6100"/>
    <w:rsid w:val="004F6230"/>
    <w:rsid w:val="004F62AC"/>
    <w:rsid w:val="004F63A8"/>
    <w:rsid w:val="004F63ED"/>
    <w:rsid w:val="004F6515"/>
    <w:rsid w:val="004F6624"/>
    <w:rsid w:val="004F6729"/>
    <w:rsid w:val="004F67E1"/>
    <w:rsid w:val="004F6875"/>
    <w:rsid w:val="004F6D62"/>
    <w:rsid w:val="004F6E73"/>
    <w:rsid w:val="004F6EDE"/>
    <w:rsid w:val="004F6F4B"/>
    <w:rsid w:val="004F700A"/>
    <w:rsid w:val="004F7103"/>
    <w:rsid w:val="004F711B"/>
    <w:rsid w:val="004F7349"/>
    <w:rsid w:val="004F7375"/>
    <w:rsid w:val="004F7376"/>
    <w:rsid w:val="004F74AB"/>
    <w:rsid w:val="004F74C2"/>
    <w:rsid w:val="004F7621"/>
    <w:rsid w:val="004F762E"/>
    <w:rsid w:val="004F771C"/>
    <w:rsid w:val="004F77F0"/>
    <w:rsid w:val="004F77F7"/>
    <w:rsid w:val="004F7B06"/>
    <w:rsid w:val="004F7B76"/>
    <w:rsid w:val="004F7BA6"/>
    <w:rsid w:val="004F7CC3"/>
    <w:rsid w:val="004F7D45"/>
    <w:rsid w:val="004F7ED3"/>
    <w:rsid w:val="0050007D"/>
    <w:rsid w:val="005005E2"/>
    <w:rsid w:val="005007CA"/>
    <w:rsid w:val="00500A8F"/>
    <w:rsid w:val="00500AC5"/>
    <w:rsid w:val="00500B2B"/>
    <w:rsid w:val="00500C7E"/>
    <w:rsid w:val="00500D71"/>
    <w:rsid w:val="00500DD8"/>
    <w:rsid w:val="00500E83"/>
    <w:rsid w:val="005013B7"/>
    <w:rsid w:val="0050180D"/>
    <w:rsid w:val="00501849"/>
    <w:rsid w:val="0050198E"/>
    <w:rsid w:val="00501C2E"/>
    <w:rsid w:val="00501FF2"/>
    <w:rsid w:val="0050201E"/>
    <w:rsid w:val="00502167"/>
    <w:rsid w:val="00502206"/>
    <w:rsid w:val="00502314"/>
    <w:rsid w:val="00502326"/>
    <w:rsid w:val="00502379"/>
    <w:rsid w:val="0050257F"/>
    <w:rsid w:val="005025A1"/>
    <w:rsid w:val="005026A2"/>
    <w:rsid w:val="00502784"/>
    <w:rsid w:val="005028AF"/>
    <w:rsid w:val="00502954"/>
    <w:rsid w:val="00502C05"/>
    <w:rsid w:val="00502D81"/>
    <w:rsid w:val="00502FBE"/>
    <w:rsid w:val="00503095"/>
    <w:rsid w:val="00503107"/>
    <w:rsid w:val="0050318F"/>
    <w:rsid w:val="00503318"/>
    <w:rsid w:val="00503344"/>
    <w:rsid w:val="005033D0"/>
    <w:rsid w:val="0050354A"/>
    <w:rsid w:val="00503571"/>
    <w:rsid w:val="0050365B"/>
    <w:rsid w:val="0050389F"/>
    <w:rsid w:val="005039B5"/>
    <w:rsid w:val="00503AAC"/>
    <w:rsid w:val="00503B71"/>
    <w:rsid w:val="00503D54"/>
    <w:rsid w:val="00503D73"/>
    <w:rsid w:val="00503EB7"/>
    <w:rsid w:val="00504255"/>
    <w:rsid w:val="005045D6"/>
    <w:rsid w:val="0050460D"/>
    <w:rsid w:val="005048BA"/>
    <w:rsid w:val="00504B08"/>
    <w:rsid w:val="00504BCF"/>
    <w:rsid w:val="00504CB4"/>
    <w:rsid w:val="00504D28"/>
    <w:rsid w:val="00504DE4"/>
    <w:rsid w:val="00504EC1"/>
    <w:rsid w:val="005050EB"/>
    <w:rsid w:val="00505281"/>
    <w:rsid w:val="0050553A"/>
    <w:rsid w:val="0050560E"/>
    <w:rsid w:val="00505647"/>
    <w:rsid w:val="0050569C"/>
    <w:rsid w:val="005056FE"/>
    <w:rsid w:val="005057B6"/>
    <w:rsid w:val="00505849"/>
    <w:rsid w:val="00505AAD"/>
    <w:rsid w:val="00505DC3"/>
    <w:rsid w:val="00506019"/>
    <w:rsid w:val="00506036"/>
    <w:rsid w:val="00506110"/>
    <w:rsid w:val="005062EA"/>
    <w:rsid w:val="005062F1"/>
    <w:rsid w:val="005064B6"/>
    <w:rsid w:val="005067B3"/>
    <w:rsid w:val="005068DA"/>
    <w:rsid w:val="00506A34"/>
    <w:rsid w:val="00506CB5"/>
    <w:rsid w:val="00506DA8"/>
    <w:rsid w:val="00506E35"/>
    <w:rsid w:val="00506E8E"/>
    <w:rsid w:val="00506F85"/>
    <w:rsid w:val="005071B4"/>
    <w:rsid w:val="0050722D"/>
    <w:rsid w:val="005072DE"/>
    <w:rsid w:val="00507389"/>
    <w:rsid w:val="0050739E"/>
    <w:rsid w:val="005074C4"/>
    <w:rsid w:val="005074D6"/>
    <w:rsid w:val="005074D9"/>
    <w:rsid w:val="0050754E"/>
    <w:rsid w:val="005075B1"/>
    <w:rsid w:val="00507741"/>
    <w:rsid w:val="0051011B"/>
    <w:rsid w:val="00510582"/>
    <w:rsid w:val="00510654"/>
    <w:rsid w:val="00510A94"/>
    <w:rsid w:val="00510FC9"/>
    <w:rsid w:val="00510FCD"/>
    <w:rsid w:val="0051129F"/>
    <w:rsid w:val="00511520"/>
    <w:rsid w:val="00511878"/>
    <w:rsid w:val="00511A01"/>
    <w:rsid w:val="00511CA4"/>
    <w:rsid w:val="00511CA6"/>
    <w:rsid w:val="00511F72"/>
    <w:rsid w:val="00512606"/>
    <w:rsid w:val="00512610"/>
    <w:rsid w:val="005127E6"/>
    <w:rsid w:val="00512885"/>
    <w:rsid w:val="005128D2"/>
    <w:rsid w:val="005129C1"/>
    <w:rsid w:val="005129F3"/>
    <w:rsid w:val="00512A35"/>
    <w:rsid w:val="00512CF3"/>
    <w:rsid w:val="00512D28"/>
    <w:rsid w:val="00512E7F"/>
    <w:rsid w:val="00512EDF"/>
    <w:rsid w:val="00512FE8"/>
    <w:rsid w:val="00512FF9"/>
    <w:rsid w:val="0051374D"/>
    <w:rsid w:val="005137F5"/>
    <w:rsid w:val="00513968"/>
    <w:rsid w:val="0051398B"/>
    <w:rsid w:val="00513A0B"/>
    <w:rsid w:val="00513A23"/>
    <w:rsid w:val="00513D95"/>
    <w:rsid w:val="00513E6E"/>
    <w:rsid w:val="00513F74"/>
    <w:rsid w:val="00514251"/>
    <w:rsid w:val="0051432D"/>
    <w:rsid w:val="00514500"/>
    <w:rsid w:val="005145F2"/>
    <w:rsid w:val="00514600"/>
    <w:rsid w:val="00514757"/>
    <w:rsid w:val="00514980"/>
    <w:rsid w:val="005149A9"/>
    <w:rsid w:val="005149AA"/>
    <w:rsid w:val="00514A05"/>
    <w:rsid w:val="00514B63"/>
    <w:rsid w:val="00514C4E"/>
    <w:rsid w:val="00514E41"/>
    <w:rsid w:val="00514E4A"/>
    <w:rsid w:val="00514F4D"/>
    <w:rsid w:val="00514F5A"/>
    <w:rsid w:val="00515064"/>
    <w:rsid w:val="005150D3"/>
    <w:rsid w:val="005151FF"/>
    <w:rsid w:val="00515219"/>
    <w:rsid w:val="0051545F"/>
    <w:rsid w:val="005154C2"/>
    <w:rsid w:val="0051564F"/>
    <w:rsid w:val="00515B6D"/>
    <w:rsid w:val="00515D30"/>
    <w:rsid w:val="00515D38"/>
    <w:rsid w:val="00515DB4"/>
    <w:rsid w:val="0051600C"/>
    <w:rsid w:val="005161D8"/>
    <w:rsid w:val="0051647E"/>
    <w:rsid w:val="005164A1"/>
    <w:rsid w:val="0051651E"/>
    <w:rsid w:val="005165BE"/>
    <w:rsid w:val="0051664E"/>
    <w:rsid w:val="00516686"/>
    <w:rsid w:val="0051682A"/>
    <w:rsid w:val="00516D87"/>
    <w:rsid w:val="00517106"/>
    <w:rsid w:val="00517276"/>
    <w:rsid w:val="00517477"/>
    <w:rsid w:val="00517501"/>
    <w:rsid w:val="0051770E"/>
    <w:rsid w:val="00517784"/>
    <w:rsid w:val="00517AA2"/>
    <w:rsid w:val="00517AD5"/>
    <w:rsid w:val="00517AE7"/>
    <w:rsid w:val="00517E43"/>
    <w:rsid w:val="0052050B"/>
    <w:rsid w:val="00520517"/>
    <w:rsid w:val="0052057A"/>
    <w:rsid w:val="0052062B"/>
    <w:rsid w:val="0052063B"/>
    <w:rsid w:val="00520893"/>
    <w:rsid w:val="00520906"/>
    <w:rsid w:val="005209CB"/>
    <w:rsid w:val="005209CD"/>
    <w:rsid w:val="00520A0A"/>
    <w:rsid w:val="00520CA2"/>
    <w:rsid w:val="00520F2F"/>
    <w:rsid w:val="00521085"/>
    <w:rsid w:val="005212D5"/>
    <w:rsid w:val="0052133D"/>
    <w:rsid w:val="00521476"/>
    <w:rsid w:val="005214A6"/>
    <w:rsid w:val="00521BC9"/>
    <w:rsid w:val="00521CEF"/>
    <w:rsid w:val="00521D88"/>
    <w:rsid w:val="00521F02"/>
    <w:rsid w:val="00521F95"/>
    <w:rsid w:val="005220E9"/>
    <w:rsid w:val="00522258"/>
    <w:rsid w:val="00522274"/>
    <w:rsid w:val="0052232A"/>
    <w:rsid w:val="0052257B"/>
    <w:rsid w:val="0052262C"/>
    <w:rsid w:val="00522690"/>
    <w:rsid w:val="005227AE"/>
    <w:rsid w:val="005227D6"/>
    <w:rsid w:val="005227ED"/>
    <w:rsid w:val="00522853"/>
    <w:rsid w:val="00522A02"/>
    <w:rsid w:val="00522CE5"/>
    <w:rsid w:val="00522F44"/>
    <w:rsid w:val="00522F58"/>
    <w:rsid w:val="0052302F"/>
    <w:rsid w:val="0052324D"/>
    <w:rsid w:val="00523271"/>
    <w:rsid w:val="00523377"/>
    <w:rsid w:val="0052351F"/>
    <w:rsid w:val="005236AF"/>
    <w:rsid w:val="005236C8"/>
    <w:rsid w:val="005237D9"/>
    <w:rsid w:val="005237FB"/>
    <w:rsid w:val="005238CF"/>
    <w:rsid w:val="00523929"/>
    <w:rsid w:val="00523BAD"/>
    <w:rsid w:val="00523EBC"/>
    <w:rsid w:val="0052421E"/>
    <w:rsid w:val="005242B3"/>
    <w:rsid w:val="0052467E"/>
    <w:rsid w:val="005248A5"/>
    <w:rsid w:val="00524AF2"/>
    <w:rsid w:val="00524D9D"/>
    <w:rsid w:val="00524DFB"/>
    <w:rsid w:val="00524E4C"/>
    <w:rsid w:val="00524E68"/>
    <w:rsid w:val="005254EF"/>
    <w:rsid w:val="00525576"/>
    <w:rsid w:val="00525959"/>
    <w:rsid w:val="00525A52"/>
    <w:rsid w:val="00525D07"/>
    <w:rsid w:val="00525EFC"/>
    <w:rsid w:val="00525F35"/>
    <w:rsid w:val="0052611C"/>
    <w:rsid w:val="0052615E"/>
    <w:rsid w:val="00526181"/>
    <w:rsid w:val="00526405"/>
    <w:rsid w:val="00526588"/>
    <w:rsid w:val="0052663F"/>
    <w:rsid w:val="005266C6"/>
    <w:rsid w:val="00526996"/>
    <w:rsid w:val="005269F8"/>
    <w:rsid w:val="00526BBC"/>
    <w:rsid w:val="00526CE8"/>
    <w:rsid w:val="00527072"/>
    <w:rsid w:val="005270F5"/>
    <w:rsid w:val="0052730D"/>
    <w:rsid w:val="0052741A"/>
    <w:rsid w:val="00527601"/>
    <w:rsid w:val="0052765D"/>
    <w:rsid w:val="0052774D"/>
    <w:rsid w:val="0052782A"/>
    <w:rsid w:val="005278EC"/>
    <w:rsid w:val="00527963"/>
    <w:rsid w:val="00527ADA"/>
    <w:rsid w:val="00527D19"/>
    <w:rsid w:val="00527DA5"/>
    <w:rsid w:val="00527EA8"/>
    <w:rsid w:val="00527EDB"/>
    <w:rsid w:val="0053002C"/>
    <w:rsid w:val="005300EC"/>
    <w:rsid w:val="0053015D"/>
    <w:rsid w:val="00530316"/>
    <w:rsid w:val="005304BE"/>
    <w:rsid w:val="0053054C"/>
    <w:rsid w:val="00530CF9"/>
    <w:rsid w:val="00530DCE"/>
    <w:rsid w:val="00530F91"/>
    <w:rsid w:val="00530FD4"/>
    <w:rsid w:val="00531240"/>
    <w:rsid w:val="0053128A"/>
    <w:rsid w:val="00531428"/>
    <w:rsid w:val="005314EB"/>
    <w:rsid w:val="00531659"/>
    <w:rsid w:val="00531787"/>
    <w:rsid w:val="00531873"/>
    <w:rsid w:val="005318CC"/>
    <w:rsid w:val="005319EB"/>
    <w:rsid w:val="00531BC0"/>
    <w:rsid w:val="00531C5E"/>
    <w:rsid w:val="00531C71"/>
    <w:rsid w:val="00531D18"/>
    <w:rsid w:val="00531E92"/>
    <w:rsid w:val="00531FDA"/>
    <w:rsid w:val="00532051"/>
    <w:rsid w:val="00532161"/>
    <w:rsid w:val="005322CC"/>
    <w:rsid w:val="00532335"/>
    <w:rsid w:val="00532595"/>
    <w:rsid w:val="0053268E"/>
    <w:rsid w:val="00532705"/>
    <w:rsid w:val="00532706"/>
    <w:rsid w:val="0053271C"/>
    <w:rsid w:val="0053273D"/>
    <w:rsid w:val="00532892"/>
    <w:rsid w:val="00532AF0"/>
    <w:rsid w:val="00532AF2"/>
    <w:rsid w:val="00532D9D"/>
    <w:rsid w:val="00532EE8"/>
    <w:rsid w:val="005330AA"/>
    <w:rsid w:val="00533158"/>
    <w:rsid w:val="005331C3"/>
    <w:rsid w:val="00533310"/>
    <w:rsid w:val="0053384B"/>
    <w:rsid w:val="00533BCF"/>
    <w:rsid w:val="00533C4D"/>
    <w:rsid w:val="00533D6B"/>
    <w:rsid w:val="0053408C"/>
    <w:rsid w:val="00534112"/>
    <w:rsid w:val="00534170"/>
    <w:rsid w:val="00534254"/>
    <w:rsid w:val="005344EA"/>
    <w:rsid w:val="00534525"/>
    <w:rsid w:val="00534676"/>
    <w:rsid w:val="0053479E"/>
    <w:rsid w:val="00534871"/>
    <w:rsid w:val="00534DB3"/>
    <w:rsid w:val="00534E2A"/>
    <w:rsid w:val="00534E4B"/>
    <w:rsid w:val="00535000"/>
    <w:rsid w:val="0053516E"/>
    <w:rsid w:val="00535210"/>
    <w:rsid w:val="005352E1"/>
    <w:rsid w:val="005353F0"/>
    <w:rsid w:val="005357CC"/>
    <w:rsid w:val="005358CC"/>
    <w:rsid w:val="0053594A"/>
    <w:rsid w:val="00535B62"/>
    <w:rsid w:val="00535B6F"/>
    <w:rsid w:val="00535CD9"/>
    <w:rsid w:val="005361D3"/>
    <w:rsid w:val="005362C7"/>
    <w:rsid w:val="00536508"/>
    <w:rsid w:val="00536542"/>
    <w:rsid w:val="005366B7"/>
    <w:rsid w:val="005366E6"/>
    <w:rsid w:val="005368C3"/>
    <w:rsid w:val="00536B1B"/>
    <w:rsid w:val="00536BAA"/>
    <w:rsid w:val="00536ED4"/>
    <w:rsid w:val="0053707D"/>
    <w:rsid w:val="005370C2"/>
    <w:rsid w:val="005373A1"/>
    <w:rsid w:val="0053786B"/>
    <w:rsid w:val="00537AEE"/>
    <w:rsid w:val="00537D6D"/>
    <w:rsid w:val="00537E65"/>
    <w:rsid w:val="00540067"/>
    <w:rsid w:val="005400BB"/>
    <w:rsid w:val="005402D1"/>
    <w:rsid w:val="00540556"/>
    <w:rsid w:val="005407C9"/>
    <w:rsid w:val="005409E8"/>
    <w:rsid w:val="00540A20"/>
    <w:rsid w:val="00540B42"/>
    <w:rsid w:val="00540B6D"/>
    <w:rsid w:val="00540C81"/>
    <w:rsid w:val="00540D01"/>
    <w:rsid w:val="00540DC3"/>
    <w:rsid w:val="00540F2C"/>
    <w:rsid w:val="005414EF"/>
    <w:rsid w:val="005416A4"/>
    <w:rsid w:val="005416B3"/>
    <w:rsid w:val="00541740"/>
    <w:rsid w:val="005418B8"/>
    <w:rsid w:val="005418C8"/>
    <w:rsid w:val="00541B9E"/>
    <w:rsid w:val="00541CF8"/>
    <w:rsid w:val="00541E2A"/>
    <w:rsid w:val="00541E41"/>
    <w:rsid w:val="00541F28"/>
    <w:rsid w:val="00542302"/>
    <w:rsid w:val="00542380"/>
    <w:rsid w:val="005423D0"/>
    <w:rsid w:val="00542521"/>
    <w:rsid w:val="0054259B"/>
    <w:rsid w:val="00542801"/>
    <w:rsid w:val="00542893"/>
    <w:rsid w:val="00542C31"/>
    <w:rsid w:val="00542D6B"/>
    <w:rsid w:val="00543025"/>
    <w:rsid w:val="00543086"/>
    <w:rsid w:val="00543117"/>
    <w:rsid w:val="00543199"/>
    <w:rsid w:val="0054331E"/>
    <w:rsid w:val="0054373B"/>
    <w:rsid w:val="00543959"/>
    <w:rsid w:val="005439CB"/>
    <w:rsid w:val="00543B3E"/>
    <w:rsid w:val="00543D5B"/>
    <w:rsid w:val="00543FEF"/>
    <w:rsid w:val="00544004"/>
    <w:rsid w:val="0054404D"/>
    <w:rsid w:val="005440CB"/>
    <w:rsid w:val="00544240"/>
    <w:rsid w:val="005442BD"/>
    <w:rsid w:val="005447E2"/>
    <w:rsid w:val="00544B71"/>
    <w:rsid w:val="00544BC2"/>
    <w:rsid w:val="00544C71"/>
    <w:rsid w:val="00544DE3"/>
    <w:rsid w:val="00544E9B"/>
    <w:rsid w:val="00545143"/>
    <w:rsid w:val="0054545F"/>
    <w:rsid w:val="005456B3"/>
    <w:rsid w:val="0054570A"/>
    <w:rsid w:val="00545780"/>
    <w:rsid w:val="005457B0"/>
    <w:rsid w:val="005457C1"/>
    <w:rsid w:val="00545844"/>
    <w:rsid w:val="00545897"/>
    <w:rsid w:val="00545991"/>
    <w:rsid w:val="00545CA8"/>
    <w:rsid w:val="00545D34"/>
    <w:rsid w:val="00545D37"/>
    <w:rsid w:val="00545D4C"/>
    <w:rsid w:val="00546058"/>
    <w:rsid w:val="0054694C"/>
    <w:rsid w:val="00546AB0"/>
    <w:rsid w:val="00546B07"/>
    <w:rsid w:val="00546C20"/>
    <w:rsid w:val="00546EFA"/>
    <w:rsid w:val="00546F17"/>
    <w:rsid w:val="00547143"/>
    <w:rsid w:val="0054718C"/>
    <w:rsid w:val="005472E3"/>
    <w:rsid w:val="005473CC"/>
    <w:rsid w:val="005474CD"/>
    <w:rsid w:val="0054756B"/>
    <w:rsid w:val="0054763E"/>
    <w:rsid w:val="00547974"/>
    <w:rsid w:val="00547A40"/>
    <w:rsid w:val="00547A55"/>
    <w:rsid w:val="00547B79"/>
    <w:rsid w:val="00547BC1"/>
    <w:rsid w:val="00547CC7"/>
    <w:rsid w:val="00547DE1"/>
    <w:rsid w:val="00547E9D"/>
    <w:rsid w:val="00547F48"/>
    <w:rsid w:val="00547FC2"/>
    <w:rsid w:val="00550197"/>
    <w:rsid w:val="0055020D"/>
    <w:rsid w:val="005502EE"/>
    <w:rsid w:val="005504DF"/>
    <w:rsid w:val="005506D4"/>
    <w:rsid w:val="005508F1"/>
    <w:rsid w:val="00550905"/>
    <w:rsid w:val="00550B2F"/>
    <w:rsid w:val="00550C6C"/>
    <w:rsid w:val="00550E49"/>
    <w:rsid w:val="00551029"/>
    <w:rsid w:val="005511BB"/>
    <w:rsid w:val="005511FC"/>
    <w:rsid w:val="005514AF"/>
    <w:rsid w:val="005514C6"/>
    <w:rsid w:val="005514EA"/>
    <w:rsid w:val="0055161E"/>
    <w:rsid w:val="00551645"/>
    <w:rsid w:val="00551683"/>
    <w:rsid w:val="00551988"/>
    <w:rsid w:val="00551C38"/>
    <w:rsid w:val="00551C78"/>
    <w:rsid w:val="00551DFB"/>
    <w:rsid w:val="00551F10"/>
    <w:rsid w:val="00551F77"/>
    <w:rsid w:val="00551FFA"/>
    <w:rsid w:val="00552333"/>
    <w:rsid w:val="00552392"/>
    <w:rsid w:val="005524F7"/>
    <w:rsid w:val="0055262D"/>
    <w:rsid w:val="0055276B"/>
    <w:rsid w:val="00552CD6"/>
    <w:rsid w:val="00552D15"/>
    <w:rsid w:val="00552F55"/>
    <w:rsid w:val="00553435"/>
    <w:rsid w:val="005534C1"/>
    <w:rsid w:val="005535A8"/>
    <w:rsid w:val="00553C6C"/>
    <w:rsid w:val="00553E5A"/>
    <w:rsid w:val="00553F4A"/>
    <w:rsid w:val="00553FFA"/>
    <w:rsid w:val="00554027"/>
    <w:rsid w:val="00554276"/>
    <w:rsid w:val="005542CB"/>
    <w:rsid w:val="00554754"/>
    <w:rsid w:val="00554799"/>
    <w:rsid w:val="005549D8"/>
    <w:rsid w:val="00554E7A"/>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27"/>
    <w:rsid w:val="005571B1"/>
    <w:rsid w:val="0055721A"/>
    <w:rsid w:val="00557346"/>
    <w:rsid w:val="0055736F"/>
    <w:rsid w:val="00557456"/>
    <w:rsid w:val="0055767F"/>
    <w:rsid w:val="005577E4"/>
    <w:rsid w:val="00557A1B"/>
    <w:rsid w:val="00557AC2"/>
    <w:rsid w:val="00557B15"/>
    <w:rsid w:val="00557C22"/>
    <w:rsid w:val="00557C4E"/>
    <w:rsid w:val="00557F4F"/>
    <w:rsid w:val="00557F5B"/>
    <w:rsid w:val="0056005B"/>
    <w:rsid w:val="00560177"/>
    <w:rsid w:val="00560233"/>
    <w:rsid w:val="00560346"/>
    <w:rsid w:val="005606C3"/>
    <w:rsid w:val="005606E2"/>
    <w:rsid w:val="0056079E"/>
    <w:rsid w:val="005607ED"/>
    <w:rsid w:val="0056096E"/>
    <w:rsid w:val="005609E6"/>
    <w:rsid w:val="00560A23"/>
    <w:rsid w:val="00560A54"/>
    <w:rsid w:val="00560A94"/>
    <w:rsid w:val="00560B33"/>
    <w:rsid w:val="00560C01"/>
    <w:rsid w:val="00560C15"/>
    <w:rsid w:val="00560D50"/>
    <w:rsid w:val="00560DEC"/>
    <w:rsid w:val="00560E15"/>
    <w:rsid w:val="00560E55"/>
    <w:rsid w:val="00560F16"/>
    <w:rsid w:val="0056119A"/>
    <w:rsid w:val="00561265"/>
    <w:rsid w:val="0056127C"/>
    <w:rsid w:val="00561825"/>
    <w:rsid w:val="00561A84"/>
    <w:rsid w:val="00561A9E"/>
    <w:rsid w:val="00561D1F"/>
    <w:rsid w:val="00561D25"/>
    <w:rsid w:val="00561D97"/>
    <w:rsid w:val="00561F2E"/>
    <w:rsid w:val="00562011"/>
    <w:rsid w:val="005620A3"/>
    <w:rsid w:val="0056229F"/>
    <w:rsid w:val="0056231D"/>
    <w:rsid w:val="00562423"/>
    <w:rsid w:val="00562437"/>
    <w:rsid w:val="00562440"/>
    <w:rsid w:val="005624C5"/>
    <w:rsid w:val="00562668"/>
    <w:rsid w:val="005626C5"/>
    <w:rsid w:val="005627A1"/>
    <w:rsid w:val="005628A0"/>
    <w:rsid w:val="00562BFC"/>
    <w:rsid w:val="00562C8C"/>
    <w:rsid w:val="00562E88"/>
    <w:rsid w:val="005630EC"/>
    <w:rsid w:val="005634A3"/>
    <w:rsid w:val="005635C4"/>
    <w:rsid w:val="005639F7"/>
    <w:rsid w:val="00563A6F"/>
    <w:rsid w:val="00563B35"/>
    <w:rsid w:val="00563C4B"/>
    <w:rsid w:val="00563E2A"/>
    <w:rsid w:val="00563E5D"/>
    <w:rsid w:val="00563F5E"/>
    <w:rsid w:val="00564015"/>
    <w:rsid w:val="00564425"/>
    <w:rsid w:val="00564669"/>
    <w:rsid w:val="005646AE"/>
    <w:rsid w:val="00564770"/>
    <w:rsid w:val="00564797"/>
    <w:rsid w:val="00564817"/>
    <w:rsid w:val="00564973"/>
    <w:rsid w:val="00564A12"/>
    <w:rsid w:val="00564B44"/>
    <w:rsid w:val="00564DA2"/>
    <w:rsid w:val="0056503B"/>
    <w:rsid w:val="0056517C"/>
    <w:rsid w:val="005651B3"/>
    <w:rsid w:val="005651BC"/>
    <w:rsid w:val="0056553B"/>
    <w:rsid w:val="005657C6"/>
    <w:rsid w:val="0056590A"/>
    <w:rsid w:val="0056593E"/>
    <w:rsid w:val="005659E5"/>
    <w:rsid w:val="00565BF5"/>
    <w:rsid w:val="00565CEB"/>
    <w:rsid w:val="00565D0D"/>
    <w:rsid w:val="00565D39"/>
    <w:rsid w:val="00565ECB"/>
    <w:rsid w:val="00565FBE"/>
    <w:rsid w:val="0056602A"/>
    <w:rsid w:val="00566086"/>
    <w:rsid w:val="00566331"/>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67EE0"/>
    <w:rsid w:val="00567F34"/>
    <w:rsid w:val="005700AA"/>
    <w:rsid w:val="005706C0"/>
    <w:rsid w:val="00570726"/>
    <w:rsid w:val="00570927"/>
    <w:rsid w:val="005709C5"/>
    <w:rsid w:val="005709CA"/>
    <w:rsid w:val="00570AC0"/>
    <w:rsid w:val="005711E3"/>
    <w:rsid w:val="005714E1"/>
    <w:rsid w:val="00571748"/>
    <w:rsid w:val="0057174E"/>
    <w:rsid w:val="005717DC"/>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B34"/>
    <w:rsid w:val="00572C52"/>
    <w:rsid w:val="00572DD0"/>
    <w:rsid w:val="00572F76"/>
    <w:rsid w:val="00573052"/>
    <w:rsid w:val="005732F3"/>
    <w:rsid w:val="005733C8"/>
    <w:rsid w:val="005734B3"/>
    <w:rsid w:val="005734BC"/>
    <w:rsid w:val="005737AB"/>
    <w:rsid w:val="00573838"/>
    <w:rsid w:val="005738EF"/>
    <w:rsid w:val="0057396A"/>
    <w:rsid w:val="00573D6F"/>
    <w:rsid w:val="00574169"/>
    <w:rsid w:val="005741B9"/>
    <w:rsid w:val="005741DF"/>
    <w:rsid w:val="00574238"/>
    <w:rsid w:val="00574428"/>
    <w:rsid w:val="005746AF"/>
    <w:rsid w:val="005746EE"/>
    <w:rsid w:val="00574712"/>
    <w:rsid w:val="005747BC"/>
    <w:rsid w:val="0057483B"/>
    <w:rsid w:val="00574AFD"/>
    <w:rsid w:val="00575011"/>
    <w:rsid w:val="00575176"/>
    <w:rsid w:val="00575206"/>
    <w:rsid w:val="00575660"/>
    <w:rsid w:val="00575666"/>
    <w:rsid w:val="005756F5"/>
    <w:rsid w:val="00575881"/>
    <w:rsid w:val="0057597B"/>
    <w:rsid w:val="00575A06"/>
    <w:rsid w:val="00575DFD"/>
    <w:rsid w:val="00575F82"/>
    <w:rsid w:val="005760CA"/>
    <w:rsid w:val="005764C8"/>
    <w:rsid w:val="005764F6"/>
    <w:rsid w:val="00576A61"/>
    <w:rsid w:val="00576E0B"/>
    <w:rsid w:val="00576EDC"/>
    <w:rsid w:val="00576F91"/>
    <w:rsid w:val="00577028"/>
    <w:rsid w:val="005772F6"/>
    <w:rsid w:val="005773A8"/>
    <w:rsid w:val="005774F8"/>
    <w:rsid w:val="005775A1"/>
    <w:rsid w:val="00577790"/>
    <w:rsid w:val="0057783F"/>
    <w:rsid w:val="005778E4"/>
    <w:rsid w:val="00577997"/>
    <w:rsid w:val="00577ADF"/>
    <w:rsid w:val="00577EBC"/>
    <w:rsid w:val="00577F05"/>
    <w:rsid w:val="0058014D"/>
    <w:rsid w:val="00580240"/>
    <w:rsid w:val="005802D0"/>
    <w:rsid w:val="00580476"/>
    <w:rsid w:val="00580579"/>
    <w:rsid w:val="00580773"/>
    <w:rsid w:val="005808B6"/>
    <w:rsid w:val="00580B67"/>
    <w:rsid w:val="00580CCB"/>
    <w:rsid w:val="00580DD7"/>
    <w:rsid w:val="00580F4F"/>
    <w:rsid w:val="00580F98"/>
    <w:rsid w:val="0058121F"/>
    <w:rsid w:val="0058150A"/>
    <w:rsid w:val="00581766"/>
    <w:rsid w:val="005818C4"/>
    <w:rsid w:val="00581906"/>
    <w:rsid w:val="00581973"/>
    <w:rsid w:val="00581DD5"/>
    <w:rsid w:val="00581EC1"/>
    <w:rsid w:val="00581ED8"/>
    <w:rsid w:val="00582136"/>
    <w:rsid w:val="0058229B"/>
    <w:rsid w:val="0058235C"/>
    <w:rsid w:val="00582686"/>
    <w:rsid w:val="00582A31"/>
    <w:rsid w:val="00582AEC"/>
    <w:rsid w:val="00582D3E"/>
    <w:rsid w:val="0058309C"/>
    <w:rsid w:val="005830FA"/>
    <w:rsid w:val="00583312"/>
    <w:rsid w:val="0058347B"/>
    <w:rsid w:val="0058348D"/>
    <w:rsid w:val="005834D5"/>
    <w:rsid w:val="005835B3"/>
    <w:rsid w:val="00583969"/>
    <w:rsid w:val="00583E95"/>
    <w:rsid w:val="00583F00"/>
    <w:rsid w:val="00584195"/>
    <w:rsid w:val="00584306"/>
    <w:rsid w:val="005843D8"/>
    <w:rsid w:val="005847D1"/>
    <w:rsid w:val="00584A1E"/>
    <w:rsid w:val="00584A27"/>
    <w:rsid w:val="00584A6C"/>
    <w:rsid w:val="00584A92"/>
    <w:rsid w:val="00584C9D"/>
    <w:rsid w:val="00584D62"/>
    <w:rsid w:val="00584E58"/>
    <w:rsid w:val="005851E3"/>
    <w:rsid w:val="0058547C"/>
    <w:rsid w:val="005854D0"/>
    <w:rsid w:val="005855E5"/>
    <w:rsid w:val="00585668"/>
    <w:rsid w:val="005856FD"/>
    <w:rsid w:val="005859B6"/>
    <w:rsid w:val="00585A4D"/>
    <w:rsid w:val="00585BB3"/>
    <w:rsid w:val="00585C08"/>
    <w:rsid w:val="00585CAA"/>
    <w:rsid w:val="00585CC3"/>
    <w:rsid w:val="00585D30"/>
    <w:rsid w:val="00586004"/>
    <w:rsid w:val="00586094"/>
    <w:rsid w:val="005866C9"/>
    <w:rsid w:val="00586964"/>
    <w:rsid w:val="00586AAA"/>
    <w:rsid w:val="00586EE1"/>
    <w:rsid w:val="00586F85"/>
    <w:rsid w:val="00587046"/>
    <w:rsid w:val="005871C1"/>
    <w:rsid w:val="005871FA"/>
    <w:rsid w:val="005872F3"/>
    <w:rsid w:val="00587463"/>
    <w:rsid w:val="0058757A"/>
    <w:rsid w:val="005875BB"/>
    <w:rsid w:val="005878C8"/>
    <w:rsid w:val="005878D1"/>
    <w:rsid w:val="005879FD"/>
    <w:rsid w:val="00587D2C"/>
    <w:rsid w:val="00587D35"/>
    <w:rsid w:val="00587E8E"/>
    <w:rsid w:val="00587EC5"/>
    <w:rsid w:val="00590272"/>
    <w:rsid w:val="00590437"/>
    <w:rsid w:val="005906AC"/>
    <w:rsid w:val="0059089B"/>
    <w:rsid w:val="0059092B"/>
    <w:rsid w:val="00590947"/>
    <w:rsid w:val="00590AC3"/>
    <w:rsid w:val="00590B7B"/>
    <w:rsid w:val="00590E8D"/>
    <w:rsid w:val="00591194"/>
    <w:rsid w:val="005911D2"/>
    <w:rsid w:val="00591203"/>
    <w:rsid w:val="0059141A"/>
    <w:rsid w:val="00591664"/>
    <w:rsid w:val="005917CE"/>
    <w:rsid w:val="005917DC"/>
    <w:rsid w:val="00591802"/>
    <w:rsid w:val="00591BC8"/>
    <w:rsid w:val="00591E8B"/>
    <w:rsid w:val="00591F52"/>
    <w:rsid w:val="005920FA"/>
    <w:rsid w:val="00592148"/>
    <w:rsid w:val="00592257"/>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787"/>
    <w:rsid w:val="00593831"/>
    <w:rsid w:val="00593935"/>
    <w:rsid w:val="00593DDD"/>
    <w:rsid w:val="00593F51"/>
    <w:rsid w:val="00594101"/>
    <w:rsid w:val="00594158"/>
    <w:rsid w:val="00594275"/>
    <w:rsid w:val="0059441F"/>
    <w:rsid w:val="005944EF"/>
    <w:rsid w:val="0059455D"/>
    <w:rsid w:val="00594578"/>
    <w:rsid w:val="0059466F"/>
    <w:rsid w:val="0059487C"/>
    <w:rsid w:val="005948DE"/>
    <w:rsid w:val="00594A7E"/>
    <w:rsid w:val="00594CC6"/>
    <w:rsid w:val="00594CC9"/>
    <w:rsid w:val="00594D79"/>
    <w:rsid w:val="00594EE2"/>
    <w:rsid w:val="00594FB1"/>
    <w:rsid w:val="00594FF3"/>
    <w:rsid w:val="00594FF7"/>
    <w:rsid w:val="005953A7"/>
    <w:rsid w:val="0059554B"/>
    <w:rsid w:val="00595651"/>
    <w:rsid w:val="00595731"/>
    <w:rsid w:val="005958C0"/>
    <w:rsid w:val="00595A5F"/>
    <w:rsid w:val="00595B24"/>
    <w:rsid w:val="00595D3C"/>
    <w:rsid w:val="0059640A"/>
    <w:rsid w:val="005964C0"/>
    <w:rsid w:val="00596659"/>
    <w:rsid w:val="00596822"/>
    <w:rsid w:val="00596934"/>
    <w:rsid w:val="00596941"/>
    <w:rsid w:val="00596BF1"/>
    <w:rsid w:val="00596C38"/>
    <w:rsid w:val="00596E38"/>
    <w:rsid w:val="00597109"/>
    <w:rsid w:val="00597172"/>
    <w:rsid w:val="005972B6"/>
    <w:rsid w:val="005972C2"/>
    <w:rsid w:val="005973AD"/>
    <w:rsid w:val="005974AC"/>
    <w:rsid w:val="00597738"/>
    <w:rsid w:val="0059784E"/>
    <w:rsid w:val="00597942"/>
    <w:rsid w:val="00597CF3"/>
    <w:rsid w:val="005A01F8"/>
    <w:rsid w:val="005A0551"/>
    <w:rsid w:val="005A07E8"/>
    <w:rsid w:val="005A08EF"/>
    <w:rsid w:val="005A08FE"/>
    <w:rsid w:val="005A1081"/>
    <w:rsid w:val="005A1107"/>
    <w:rsid w:val="005A1189"/>
    <w:rsid w:val="005A128D"/>
    <w:rsid w:val="005A134E"/>
    <w:rsid w:val="005A14E7"/>
    <w:rsid w:val="005A14EE"/>
    <w:rsid w:val="005A1730"/>
    <w:rsid w:val="005A176D"/>
    <w:rsid w:val="005A18D3"/>
    <w:rsid w:val="005A1A00"/>
    <w:rsid w:val="005A1AD4"/>
    <w:rsid w:val="005A1C01"/>
    <w:rsid w:val="005A1C67"/>
    <w:rsid w:val="005A20D5"/>
    <w:rsid w:val="005A241B"/>
    <w:rsid w:val="005A2444"/>
    <w:rsid w:val="005A2522"/>
    <w:rsid w:val="005A2782"/>
    <w:rsid w:val="005A29C4"/>
    <w:rsid w:val="005A2EBC"/>
    <w:rsid w:val="005A3033"/>
    <w:rsid w:val="005A3207"/>
    <w:rsid w:val="005A3335"/>
    <w:rsid w:val="005A3414"/>
    <w:rsid w:val="005A3457"/>
    <w:rsid w:val="005A3467"/>
    <w:rsid w:val="005A384D"/>
    <w:rsid w:val="005A38F6"/>
    <w:rsid w:val="005A3B6F"/>
    <w:rsid w:val="005A3E10"/>
    <w:rsid w:val="005A3E94"/>
    <w:rsid w:val="005A4013"/>
    <w:rsid w:val="005A4107"/>
    <w:rsid w:val="005A420D"/>
    <w:rsid w:val="005A42E5"/>
    <w:rsid w:val="005A44A7"/>
    <w:rsid w:val="005A4718"/>
    <w:rsid w:val="005A4B1A"/>
    <w:rsid w:val="005A4E76"/>
    <w:rsid w:val="005A4FFA"/>
    <w:rsid w:val="005A5050"/>
    <w:rsid w:val="005A51D9"/>
    <w:rsid w:val="005A5229"/>
    <w:rsid w:val="005A52A1"/>
    <w:rsid w:val="005A54D4"/>
    <w:rsid w:val="005A54F4"/>
    <w:rsid w:val="005A56D1"/>
    <w:rsid w:val="005A57C3"/>
    <w:rsid w:val="005A5985"/>
    <w:rsid w:val="005A5AFA"/>
    <w:rsid w:val="005A5D00"/>
    <w:rsid w:val="005A5E26"/>
    <w:rsid w:val="005A5F68"/>
    <w:rsid w:val="005A5F87"/>
    <w:rsid w:val="005A61B3"/>
    <w:rsid w:val="005A6312"/>
    <w:rsid w:val="005A64F4"/>
    <w:rsid w:val="005A684E"/>
    <w:rsid w:val="005A6892"/>
    <w:rsid w:val="005A68CC"/>
    <w:rsid w:val="005A6A1B"/>
    <w:rsid w:val="005A6B10"/>
    <w:rsid w:val="005A6BD1"/>
    <w:rsid w:val="005A6C88"/>
    <w:rsid w:val="005A6CE8"/>
    <w:rsid w:val="005A6F51"/>
    <w:rsid w:val="005A6F99"/>
    <w:rsid w:val="005A70FA"/>
    <w:rsid w:val="005A736A"/>
    <w:rsid w:val="005A73EC"/>
    <w:rsid w:val="005A749C"/>
    <w:rsid w:val="005A7629"/>
    <w:rsid w:val="005A7733"/>
    <w:rsid w:val="005A77F5"/>
    <w:rsid w:val="005A7DFE"/>
    <w:rsid w:val="005A7FED"/>
    <w:rsid w:val="005B0081"/>
    <w:rsid w:val="005B05E6"/>
    <w:rsid w:val="005B06A3"/>
    <w:rsid w:val="005B0758"/>
    <w:rsid w:val="005B0D10"/>
    <w:rsid w:val="005B0DA9"/>
    <w:rsid w:val="005B0FF5"/>
    <w:rsid w:val="005B126A"/>
    <w:rsid w:val="005B12A2"/>
    <w:rsid w:val="005B12E1"/>
    <w:rsid w:val="005B14D4"/>
    <w:rsid w:val="005B14DC"/>
    <w:rsid w:val="005B190A"/>
    <w:rsid w:val="005B19B7"/>
    <w:rsid w:val="005B1E0D"/>
    <w:rsid w:val="005B2121"/>
    <w:rsid w:val="005B2347"/>
    <w:rsid w:val="005B24F9"/>
    <w:rsid w:val="005B2A33"/>
    <w:rsid w:val="005B2B3F"/>
    <w:rsid w:val="005B2C16"/>
    <w:rsid w:val="005B2C18"/>
    <w:rsid w:val="005B2CB6"/>
    <w:rsid w:val="005B2CD6"/>
    <w:rsid w:val="005B2F0D"/>
    <w:rsid w:val="005B305E"/>
    <w:rsid w:val="005B30C5"/>
    <w:rsid w:val="005B3142"/>
    <w:rsid w:val="005B31DF"/>
    <w:rsid w:val="005B3375"/>
    <w:rsid w:val="005B3379"/>
    <w:rsid w:val="005B3467"/>
    <w:rsid w:val="005B34B6"/>
    <w:rsid w:val="005B3571"/>
    <w:rsid w:val="005B3633"/>
    <w:rsid w:val="005B38EE"/>
    <w:rsid w:val="005B39E1"/>
    <w:rsid w:val="005B3ED5"/>
    <w:rsid w:val="005B4038"/>
    <w:rsid w:val="005B41E4"/>
    <w:rsid w:val="005B453A"/>
    <w:rsid w:val="005B4687"/>
    <w:rsid w:val="005B48EF"/>
    <w:rsid w:val="005B4976"/>
    <w:rsid w:val="005B49B4"/>
    <w:rsid w:val="005B4A9D"/>
    <w:rsid w:val="005B4ADD"/>
    <w:rsid w:val="005B4ED8"/>
    <w:rsid w:val="005B4FA7"/>
    <w:rsid w:val="005B515F"/>
    <w:rsid w:val="005B533C"/>
    <w:rsid w:val="005B56A5"/>
    <w:rsid w:val="005B56EF"/>
    <w:rsid w:val="005B5840"/>
    <w:rsid w:val="005B5909"/>
    <w:rsid w:val="005B5AB6"/>
    <w:rsid w:val="005B5B42"/>
    <w:rsid w:val="005B5B80"/>
    <w:rsid w:val="005B5C99"/>
    <w:rsid w:val="005B5DDA"/>
    <w:rsid w:val="005B5FAE"/>
    <w:rsid w:val="005B6037"/>
    <w:rsid w:val="005B60ED"/>
    <w:rsid w:val="005B60F2"/>
    <w:rsid w:val="005B6241"/>
    <w:rsid w:val="005B6472"/>
    <w:rsid w:val="005B6698"/>
    <w:rsid w:val="005B66D8"/>
    <w:rsid w:val="005B674A"/>
    <w:rsid w:val="005B6A2C"/>
    <w:rsid w:val="005B6AAE"/>
    <w:rsid w:val="005B6AC6"/>
    <w:rsid w:val="005B6B96"/>
    <w:rsid w:val="005B6BBC"/>
    <w:rsid w:val="005B6C25"/>
    <w:rsid w:val="005B6D28"/>
    <w:rsid w:val="005B6E85"/>
    <w:rsid w:val="005B7277"/>
    <w:rsid w:val="005B7411"/>
    <w:rsid w:val="005B7495"/>
    <w:rsid w:val="005B74B9"/>
    <w:rsid w:val="005B7997"/>
    <w:rsid w:val="005B7B98"/>
    <w:rsid w:val="005B7B9E"/>
    <w:rsid w:val="005B7DD4"/>
    <w:rsid w:val="005B7E62"/>
    <w:rsid w:val="005B7E77"/>
    <w:rsid w:val="005B7EC0"/>
    <w:rsid w:val="005B7EE6"/>
    <w:rsid w:val="005B7EE7"/>
    <w:rsid w:val="005C00CC"/>
    <w:rsid w:val="005C0236"/>
    <w:rsid w:val="005C0253"/>
    <w:rsid w:val="005C059F"/>
    <w:rsid w:val="005C06D8"/>
    <w:rsid w:val="005C06F2"/>
    <w:rsid w:val="005C078C"/>
    <w:rsid w:val="005C0A4C"/>
    <w:rsid w:val="005C0A4D"/>
    <w:rsid w:val="005C0B3A"/>
    <w:rsid w:val="005C0B5E"/>
    <w:rsid w:val="005C0C43"/>
    <w:rsid w:val="005C0C57"/>
    <w:rsid w:val="005C0E04"/>
    <w:rsid w:val="005C0E3C"/>
    <w:rsid w:val="005C0EDF"/>
    <w:rsid w:val="005C1014"/>
    <w:rsid w:val="005C1060"/>
    <w:rsid w:val="005C110B"/>
    <w:rsid w:val="005C1126"/>
    <w:rsid w:val="005C129B"/>
    <w:rsid w:val="005C1401"/>
    <w:rsid w:val="005C14DA"/>
    <w:rsid w:val="005C153B"/>
    <w:rsid w:val="005C1874"/>
    <w:rsid w:val="005C18CE"/>
    <w:rsid w:val="005C1A91"/>
    <w:rsid w:val="005C1BA2"/>
    <w:rsid w:val="005C1BAF"/>
    <w:rsid w:val="005C1F10"/>
    <w:rsid w:val="005C1F68"/>
    <w:rsid w:val="005C20D1"/>
    <w:rsid w:val="005C2387"/>
    <w:rsid w:val="005C24A3"/>
    <w:rsid w:val="005C26A5"/>
    <w:rsid w:val="005C2B20"/>
    <w:rsid w:val="005C2BCA"/>
    <w:rsid w:val="005C2C81"/>
    <w:rsid w:val="005C2C93"/>
    <w:rsid w:val="005C2DE7"/>
    <w:rsid w:val="005C3416"/>
    <w:rsid w:val="005C357F"/>
    <w:rsid w:val="005C37AC"/>
    <w:rsid w:val="005C3911"/>
    <w:rsid w:val="005C3A09"/>
    <w:rsid w:val="005C3A0D"/>
    <w:rsid w:val="005C3B1C"/>
    <w:rsid w:val="005C3B53"/>
    <w:rsid w:val="005C3B87"/>
    <w:rsid w:val="005C3CDA"/>
    <w:rsid w:val="005C3F58"/>
    <w:rsid w:val="005C3FD2"/>
    <w:rsid w:val="005C404A"/>
    <w:rsid w:val="005C40EA"/>
    <w:rsid w:val="005C426D"/>
    <w:rsid w:val="005C44F4"/>
    <w:rsid w:val="005C461A"/>
    <w:rsid w:val="005C477A"/>
    <w:rsid w:val="005C4C2A"/>
    <w:rsid w:val="005C4FEC"/>
    <w:rsid w:val="005C50F0"/>
    <w:rsid w:val="005C5664"/>
    <w:rsid w:val="005C567C"/>
    <w:rsid w:val="005C5790"/>
    <w:rsid w:val="005C5908"/>
    <w:rsid w:val="005C5A5E"/>
    <w:rsid w:val="005C5D15"/>
    <w:rsid w:val="005C5F65"/>
    <w:rsid w:val="005C5FC6"/>
    <w:rsid w:val="005C5FFC"/>
    <w:rsid w:val="005C60B9"/>
    <w:rsid w:val="005C6167"/>
    <w:rsid w:val="005C61AD"/>
    <w:rsid w:val="005C6496"/>
    <w:rsid w:val="005C6502"/>
    <w:rsid w:val="005C6576"/>
    <w:rsid w:val="005C664F"/>
    <w:rsid w:val="005C669E"/>
    <w:rsid w:val="005C69D8"/>
    <w:rsid w:val="005C6BC0"/>
    <w:rsid w:val="005C6CB7"/>
    <w:rsid w:val="005C6CD1"/>
    <w:rsid w:val="005C6FB8"/>
    <w:rsid w:val="005C7019"/>
    <w:rsid w:val="005C70C4"/>
    <w:rsid w:val="005C7341"/>
    <w:rsid w:val="005C739A"/>
    <w:rsid w:val="005C74C5"/>
    <w:rsid w:val="005C7715"/>
    <w:rsid w:val="005C7725"/>
    <w:rsid w:val="005C779E"/>
    <w:rsid w:val="005C77C4"/>
    <w:rsid w:val="005C79EF"/>
    <w:rsid w:val="005C7AD0"/>
    <w:rsid w:val="005C7B04"/>
    <w:rsid w:val="005C7DF3"/>
    <w:rsid w:val="005C7F2A"/>
    <w:rsid w:val="005D01BD"/>
    <w:rsid w:val="005D030A"/>
    <w:rsid w:val="005D0329"/>
    <w:rsid w:val="005D04B4"/>
    <w:rsid w:val="005D04F9"/>
    <w:rsid w:val="005D0718"/>
    <w:rsid w:val="005D0829"/>
    <w:rsid w:val="005D09C1"/>
    <w:rsid w:val="005D0A7C"/>
    <w:rsid w:val="005D0BBE"/>
    <w:rsid w:val="005D0BD7"/>
    <w:rsid w:val="005D0F27"/>
    <w:rsid w:val="005D11AE"/>
    <w:rsid w:val="005D1241"/>
    <w:rsid w:val="005D147F"/>
    <w:rsid w:val="005D1483"/>
    <w:rsid w:val="005D151D"/>
    <w:rsid w:val="005D158A"/>
    <w:rsid w:val="005D1777"/>
    <w:rsid w:val="005D196B"/>
    <w:rsid w:val="005D1ABE"/>
    <w:rsid w:val="005D1CBA"/>
    <w:rsid w:val="005D1DB6"/>
    <w:rsid w:val="005D1F5D"/>
    <w:rsid w:val="005D22D0"/>
    <w:rsid w:val="005D2369"/>
    <w:rsid w:val="005D23C4"/>
    <w:rsid w:val="005D25F4"/>
    <w:rsid w:val="005D270F"/>
    <w:rsid w:val="005D2875"/>
    <w:rsid w:val="005D28F8"/>
    <w:rsid w:val="005D2975"/>
    <w:rsid w:val="005D2B26"/>
    <w:rsid w:val="005D2E2D"/>
    <w:rsid w:val="005D2EFE"/>
    <w:rsid w:val="005D2F5A"/>
    <w:rsid w:val="005D2FD2"/>
    <w:rsid w:val="005D3017"/>
    <w:rsid w:val="005D321B"/>
    <w:rsid w:val="005D351F"/>
    <w:rsid w:val="005D35F5"/>
    <w:rsid w:val="005D3E7E"/>
    <w:rsid w:val="005D3F46"/>
    <w:rsid w:val="005D3FBD"/>
    <w:rsid w:val="005D41C5"/>
    <w:rsid w:val="005D4247"/>
    <w:rsid w:val="005D4410"/>
    <w:rsid w:val="005D4529"/>
    <w:rsid w:val="005D46CE"/>
    <w:rsid w:val="005D4850"/>
    <w:rsid w:val="005D4ABF"/>
    <w:rsid w:val="005D4DE0"/>
    <w:rsid w:val="005D4E3D"/>
    <w:rsid w:val="005D4E66"/>
    <w:rsid w:val="005D526D"/>
    <w:rsid w:val="005D5290"/>
    <w:rsid w:val="005D52ED"/>
    <w:rsid w:val="005D536A"/>
    <w:rsid w:val="005D547B"/>
    <w:rsid w:val="005D5606"/>
    <w:rsid w:val="005D5786"/>
    <w:rsid w:val="005D5B21"/>
    <w:rsid w:val="005D5C80"/>
    <w:rsid w:val="005D5D92"/>
    <w:rsid w:val="005D5DA5"/>
    <w:rsid w:val="005D5F0A"/>
    <w:rsid w:val="005D62F0"/>
    <w:rsid w:val="005D637B"/>
    <w:rsid w:val="005D6399"/>
    <w:rsid w:val="005D6456"/>
    <w:rsid w:val="005D64A3"/>
    <w:rsid w:val="005D64B6"/>
    <w:rsid w:val="005D65B0"/>
    <w:rsid w:val="005D6715"/>
    <w:rsid w:val="005D6724"/>
    <w:rsid w:val="005D67DC"/>
    <w:rsid w:val="005D685D"/>
    <w:rsid w:val="005D6C49"/>
    <w:rsid w:val="005D6D67"/>
    <w:rsid w:val="005D7056"/>
    <w:rsid w:val="005D70EA"/>
    <w:rsid w:val="005D7104"/>
    <w:rsid w:val="005D714E"/>
    <w:rsid w:val="005D7180"/>
    <w:rsid w:val="005D75A0"/>
    <w:rsid w:val="005D7762"/>
    <w:rsid w:val="005D7A72"/>
    <w:rsid w:val="005D7B6A"/>
    <w:rsid w:val="005D7C5C"/>
    <w:rsid w:val="005D7D17"/>
    <w:rsid w:val="005D7DBE"/>
    <w:rsid w:val="005D7E60"/>
    <w:rsid w:val="005D7F88"/>
    <w:rsid w:val="005E0094"/>
    <w:rsid w:val="005E0240"/>
    <w:rsid w:val="005E027E"/>
    <w:rsid w:val="005E02A8"/>
    <w:rsid w:val="005E04D3"/>
    <w:rsid w:val="005E0732"/>
    <w:rsid w:val="005E0810"/>
    <w:rsid w:val="005E0A08"/>
    <w:rsid w:val="005E0B3B"/>
    <w:rsid w:val="005E0BD9"/>
    <w:rsid w:val="005E0DC8"/>
    <w:rsid w:val="005E0F50"/>
    <w:rsid w:val="005E1263"/>
    <w:rsid w:val="005E16BF"/>
    <w:rsid w:val="005E1992"/>
    <w:rsid w:val="005E1B61"/>
    <w:rsid w:val="005E1B80"/>
    <w:rsid w:val="005E1BBC"/>
    <w:rsid w:val="005E1D3D"/>
    <w:rsid w:val="005E1DDE"/>
    <w:rsid w:val="005E2018"/>
    <w:rsid w:val="005E2131"/>
    <w:rsid w:val="005E21A2"/>
    <w:rsid w:val="005E26A1"/>
    <w:rsid w:val="005E27EF"/>
    <w:rsid w:val="005E28AD"/>
    <w:rsid w:val="005E2900"/>
    <w:rsid w:val="005E29A3"/>
    <w:rsid w:val="005E2A0C"/>
    <w:rsid w:val="005E2AC1"/>
    <w:rsid w:val="005E2AF6"/>
    <w:rsid w:val="005E2B38"/>
    <w:rsid w:val="005E2D30"/>
    <w:rsid w:val="005E2E19"/>
    <w:rsid w:val="005E2F29"/>
    <w:rsid w:val="005E32AB"/>
    <w:rsid w:val="005E331E"/>
    <w:rsid w:val="005E3602"/>
    <w:rsid w:val="005E39F8"/>
    <w:rsid w:val="005E3FC8"/>
    <w:rsid w:val="005E4099"/>
    <w:rsid w:val="005E409B"/>
    <w:rsid w:val="005E43E9"/>
    <w:rsid w:val="005E44FE"/>
    <w:rsid w:val="005E4603"/>
    <w:rsid w:val="005E4778"/>
    <w:rsid w:val="005E4A5B"/>
    <w:rsid w:val="005E4AE5"/>
    <w:rsid w:val="005E4AEE"/>
    <w:rsid w:val="005E5155"/>
    <w:rsid w:val="005E5243"/>
    <w:rsid w:val="005E5329"/>
    <w:rsid w:val="005E5368"/>
    <w:rsid w:val="005E55D8"/>
    <w:rsid w:val="005E5871"/>
    <w:rsid w:val="005E5895"/>
    <w:rsid w:val="005E58F7"/>
    <w:rsid w:val="005E59A7"/>
    <w:rsid w:val="005E5B7D"/>
    <w:rsid w:val="005E5C56"/>
    <w:rsid w:val="005E5DB7"/>
    <w:rsid w:val="005E5F92"/>
    <w:rsid w:val="005E5FA1"/>
    <w:rsid w:val="005E609F"/>
    <w:rsid w:val="005E6100"/>
    <w:rsid w:val="005E6161"/>
    <w:rsid w:val="005E6240"/>
    <w:rsid w:val="005E62FB"/>
    <w:rsid w:val="005E6B5E"/>
    <w:rsid w:val="005E6C56"/>
    <w:rsid w:val="005E70FB"/>
    <w:rsid w:val="005E7222"/>
    <w:rsid w:val="005E7449"/>
    <w:rsid w:val="005E7634"/>
    <w:rsid w:val="005E78F8"/>
    <w:rsid w:val="005E79B6"/>
    <w:rsid w:val="005E79C5"/>
    <w:rsid w:val="005E7B4C"/>
    <w:rsid w:val="005E7DA4"/>
    <w:rsid w:val="005E7E3F"/>
    <w:rsid w:val="005F06AB"/>
    <w:rsid w:val="005F077C"/>
    <w:rsid w:val="005F0BDA"/>
    <w:rsid w:val="005F113F"/>
    <w:rsid w:val="005F126F"/>
    <w:rsid w:val="005F13DF"/>
    <w:rsid w:val="005F1AE3"/>
    <w:rsid w:val="005F1CBD"/>
    <w:rsid w:val="005F21A5"/>
    <w:rsid w:val="005F21C0"/>
    <w:rsid w:val="005F22C8"/>
    <w:rsid w:val="005F24C1"/>
    <w:rsid w:val="005F2598"/>
    <w:rsid w:val="005F2680"/>
    <w:rsid w:val="005F27A5"/>
    <w:rsid w:val="005F28F0"/>
    <w:rsid w:val="005F29DB"/>
    <w:rsid w:val="005F2A9C"/>
    <w:rsid w:val="005F2BD3"/>
    <w:rsid w:val="005F2C0F"/>
    <w:rsid w:val="005F2DB4"/>
    <w:rsid w:val="005F2DBE"/>
    <w:rsid w:val="005F2DE1"/>
    <w:rsid w:val="005F2FCD"/>
    <w:rsid w:val="005F336B"/>
    <w:rsid w:val="005F33DA"/>
    <w:rsid w:val="005F39DC"/>
    <w:rsid w:val="005F3B80"/>
    <w:rsid w:val="005F3B8B"/>
    <w:rsid w:val="005F3C66"/>
    <w:rsid w:val="005F3CF4"/>
    <w:rsid w:val="005F3EF8"/>
    <w:rsid w:val="005F3FD5"/>
    <w:rsid w:val="005F41AB"/>
    <w:rsid w:val="005F4240"/>
    <w:rsid w:val="005F424E"/>
    <w:rsid w:val="005F4552"/>
    <w:rsid w:val="005F491B"/>
    <w:rsid w:val="005F49AF"/>
    <w:rsid w:val="005F4BC4"/>
    <w:rsid w:val="005F4C1E"/>
    <w:rsid w:val="005F4E75"/>
    <w:rsid w:val="005F4F46"/>
    <w:rsid w:val="005F4F8E"/>
    <w:rsid w:val="005F5068"/>
    <w:rsid w:val="005F51F9"/>
    <w:rsid w:val="005F522F"/>
    <w:rsid w:val="005F554B"/>
    <w:rsid w:val="005F5671"/>
    <w:rsid w:val="005F5930"/>
    <w:rsid w:val="005F5954"/>
    <w:rsid w:val="005F5A8D"/>
    <w:rsid w:val="005F5BB1"/>
    <w:rsid w:val="005F5EBF"/>
    <w:rsid w:val="005F6044"/>
    <w:rsid w:val="005F6087"/>
    <w:rsid w:val="005F60FB"/>
    <w:rsid w:val="005F6136"/>
    <w:rsid w:val="005F6217"/>
    <w:rsid w:val="005F63B5"/>
    <w:rsid w:val="005F63D7"/>
    <w:rsid w:val="005F689F"/>
    <w:rsid w:val="005F698A"/>
    <w:rsid w:val="005F6AA2"/>
    <w:rsid w:val="005F6C4E"/>
    <w:rsid w:val="005F71B7"/>
    <w:rsid w:val="005F72E5"/>
    <w:rsid w:val="005F7380"/>
    <w:rsid w:val="005F758D"/>
    <w:rsid w:val="005F7626"/>
    <w:rsid w:val="005F7944"/>
    <w:rsid w:val="005F7B5A"/>
    <w:rsid w:val="005F7CF8"/>
    <w:rsid w:val="00600004"/>
    <w:rsid w:val="00600463"/>
    <w:rsid w:val="0060074E"/>
    <w:rsid w:val="0060092B"/>
    <w:rsid w:val="006009A1"/>
    <w:rsid w:val="006009FB"/>
    <w:rsid w:val="00600A4C"/>
    <w:rsid w:val="00600BD4"/>
    <w:rsid w:val="00600E07"/>
    <w:rsid w:val="00600F71"/>
    <w:rsid w:val="00600FAD"/>
    <w:rsid w:val="00601132"/>
    <w:rsid w:val="0060119C"/>
    <w:rsid w:val="0060132B"/>
    <w:rsid w:val="006014C2"/>
    <w:rsid w:val="0060176E"/>
    <w:rsid w:val="00601785"/>
    <w:rsid w:val="0060178D"/>
    <w:rsid w:val="00601B68"/>
    <w:rsid w:val="00601CA8"/>
    <w:rsid w:val="00601EC6"/>
    <w:rsid w:val="00602114"/>
    <w:rsid w:val="006023D8"/>
    <w:rsid w:val="006025CF"/>
    <w:rsid w:val="00602809"/>
    <w:rsid w:val="00602818"/>
    <w:rsid w:val="006028A5"/>
    <w:rsid w:val="006028B8"/>
    <w:rsid w:val="00602B6E"/>
    <w:rsid w:val="00602D25"/>
    <w:rsid w:val="00602EE9"/>
    <w:rsid w:val="00602F34"/>
    <w:rsid w:val="00602F76"/>
    <w:rsid w:val="006030F2"/>
    <w:rsid w:val="0060323F"/>
    <w:rsid w:val="00603449"/>
    <w:rsid w:val="0060352A"/>
    <w:rsid w:val="00603712"/>
    <w:rsid w:val="00603737"/>
    <w:rsid w:val="00603950"/>
    <w:rsid w:val="00603C12"/>
    <w:rsid w:val="00604113"/>
    <w:rsid w:val="006041AC"/>
    <w:rsid w:val="006041BE"/>
    <w:rsid w:val="00604573"/>
    <w:rsid w:val="006045CD"/>
    <w:rsid w:val="00604606"/>
    <w:rsid w:val="00604630"/>
    <w:rsid w:val="0060464E"/>
    <w:rsid w:val="0060479F"/>
    <w:rsid w:val="00604A44"/>
    <w:rsid w:val="00604DD9"/>
    <w:rsid w:val="00604EFA"/>
    <w:rsid w:val="00604FCD"/>
    <w:rsid w:val="006054A6"/>
    <w:rsid w:val="00605528"/>
    <w:rsid w:val="00605533"/>
    <w:rsid w:val="00605540"/>
    <w:rsid w:val="00605572"/>
    <w:rsid w:val="0060569E"/>
    <w:rsid w:val="006058F1"/>
    <w:rsid w:val="00605951"/>
    <w:rsid w:val="00605A7C"/>
    <w:rsid w:val="00605A80"/>
    <w:rsid w:val="00605B0F"/>
    <w:rsid w:val="00605C0A"/>
    <w:rsid w:val="00605C75"/>
    <w:rsid w:val="00605CEF"/>
    <w:rsid w:val="00605DD9"/>
    <w:rsid w:val="0060619C"/>
    <w:rsid w:val="006061E7"/>
    <w:rsid w:val="0060620A"/>
    <w:rsid w:val="00606278"/>
    <w:rsid w:val="0060630C"/>
    <w:rsid w:val="0060632E"/>
    <w:rsid w:val="00606348"/>
    <w:rsid w:val="00606395"/>
    <w:rsid w:val="00606477"/>
    <w:rsid w:val="00606701"/>
    <w:rsid w:val="00606A46"/>
    <w:rsid w:val="00606C4D"/>
    <w:rsid w:val="00606C7D"/>
    <w:rsid w:val="00606DFE"/>
    <w:rsid w:val="00606E52"/>
    <w:rsid w:val="00606F2B"/>
    <w:rsid w:val="00607681"/>
    <w:rsid w:val="00607704"/>
    <w:rsid w:val="00607713"/>
    <w:rsid w:val="00607806"/>
    <w:rsid w:val="00607AD7"/>
    <w:rsid w:val="00607BD2"/>
    <w:rsid w:val="00607C16"/>
    <w:rsid w:val="00607DF8"/>
    <w:rsid w:val="00607EAE"/>
    <w:rsid w:val="006100E1"/>
    <w:rsid w:val="006104D1"/>
    <w:rsid w:val="006106C3"/>
    <w:rsid w:val="0061098E"/>
    <w:rsid w:val="00610B5D"/>
    <w:rsid w:val="00610B91"/>
    <w:rsid w:val="00610D10"/>
    <w:rsid w:val="00610D7D"/>
    <w:rsid w:val="00610D81"/>
    <w:rsid w:val="00610F23"/>
    <w:rsid w:val="0061137C"/>
    <w:rsid w:val="00611526"/>
    <w:rsid w:val="0061158B"/>
    <w:rsid w:val="006115A3"/>
    <w:rsid w:val="00611678"/>
    <w:rsid w:val="006117F9"/>
    <w:rsid w:val="00611FB7"/>
    <w:rsid w:val="006123EA"/>
    <w:rsid w:val="00612487"/>
    <w:rsid w:val="006124AA"/>
    <w:rsid w:val="00612687"/>
    <w:rsid w:val="006126E9"/>
    <w:rsid w:val="0061276F"/>
    <w:rsid w:val="006127D3"/>
    <w:rsid w:val="00612A8F"/>
    <w:rsid w:val="00612AA8"/>
    <w:rsid w:val="00612C28"/>
    <w:rsid w:val="00612C5C"/>
    <w:rsid w:val="00612CCF"/>
    <w:rsid w:val="00612ECD"/>
    <w:rsid w:val="006130A3"/>
    <w:rsid w:val="0061314C"/>
    <w:rsid w:val="00613288"/>
    <w:rsid w:val="00613314"/>
    <w:rsid w:val="00613415"/>
    <w:rsid w:val="00613456"/>
    <w:rsid w:val="00613561"/>
    <w:rsid w:val="006135F5"/>
    <w:rsid w:val="006137B7"/>
    <w:rsid w:val="00613845"/>
    <w:rsid w:val="006138F7"/>
    <w:rsid w:val="00613C3B"/>
    <w:rsid w:val="00613C6D"/>
    <w:rsid w:val="00613CAD"/>
    <w:rsid w:val="00613E15"/>
    <w:rsid w:val="00613E45"/>
    <w:rsid w:val="00613E6E"/>
    <w:rsid w:val="00613EA1"/>
    <w:rsid w:val="00613F9F"/>
    <w:rsid w:val="006141E1"/>
    <w:rsid w:val="00614321"/>
    <w:rsid w:val="006144E4"/>
    <w:rsid w:val="00614521"/>
    <w:rsid w:val="0061458E"/>
    <w:rsid w:val="006145DD"/>
    <w:rsid w:val="006148E0"/>
    <w:rsid w:val="00614970"/>
    <w:rsid w:val="00614981"/>
    <w:rsid w:val="00614A13"/>
    <w:rsid w:val="00614AD8"/>
    <w:rsid w:val="00614CDD"/>
    <w:rsid w:val="00614DEE"/>
    <w:rsid w:val="00614F03"/>
    <w:rsid w:val="00614FEC"/>
    <w:rsid w:val="00615224"/>
    <w:rsid w:val="00615390"/>
    <w:rsid w:val="00615503"/>
    <w:rsid w:val="00615594"/>
    <w:rsid w:val="006155A0"/>
    <w:rsid w:val="00615751"/>
    <w:rsid w:val="00615840"/>
    <w:rsid w:val="006158E2"/>
    <w:rsid w:val="00615A52"/>
    <w:rsid w:val="00615E76"/>
    <w:rsid w:val="00615F0B"/>
    <w:rsid w:val="00615F17"/>
    <w:rsid w:val="00616194"/>
    <w:rsid w:val="00616289"/>
    <w:rsid w:val="0061639C"/>
    <w:rsid w:val="00616605"/>
    <w:rsid w:val="006167CE"/>
    <w:rsid w:val="00616AB2"/>
    <w:rsid w:val="006171FA"/>
    <w:rsid w:val="0061760B"/>
    <w:rsid w:val="00617A30"/>
    <w:rsid w:val="00617C4A"/>
    <w:rsid w:val="00617C9B"/>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330"/>
    <w:rsid w:val="006217DC"/>
    <w:rsid w:val="00621A0E"/>
    <w:rsid w:val="00621B26"/>
    <w:rsid w:val="00621B85"/>
    <w:rsid w:val="00621E68"/>
    <w:rsid w:val="0062213D"/>
    <w:rsid w:val="00622161"/>
    <w:rsid w:val="0062221E"/>
    <w:rsid w:val="00622307"/>
    <w:rsid w:val="0062235E"/>
    <w:rsid w:val="006226A8"/>
    <w:rsid w:val="00622A11"/>
    <w:rsid w:val="00622A21"/>
    <w:rsid w:val="00622E34"/>
    <w:rsid w:val="00622F2D"/>
    <w:rsid w:val="00623129"/>
    <w:rsid w:val="00623142"/>
    <w:rsid w:val="0062316D"/>
    <w:rsid w:val="0062327D"/>
    <w:rsid w:val="006232BC"/>
    <w:rsid w:val="006234E6"/>
    <w:rsid w:val="0062356E"/>
    <w:rsid w:val="00623834"/>
    <w:rsid w:val="00623914"/>
    <w:rsid w:val="00623F13"/>
    <w:rsid w:val="006241BB"/>
    <w:rsid w:val="0062424B"/>
    <w:rsid w:val="0062432D"/>
    <w:rsid w:val="00624528"/>
    <w:rsid w:val="00624766"/>
    <w:rsid w:val="006249A6"/>
    <w:rsid w:val="00624A74"/>
    <w:rsid w:val="00624A92"/>
    <w:rsid w:val="00624ABD"/>
    <w:rsid w:val="00624B0C"/>
    <w:rsid w:val="00624B4F"/>
    <w:rsid w:val="00624C31"/>
    <w:rsid w:val="00624C4E"/>
    <w:rsid w:val="00624C74"/>
    <w:rsid w:val="00624CD9"/>
    <w:rsid w:val="006250A9"/>
    <w:rsid w:val="006252EE"/>
    <w:rsid w:val="00625438"/>
    <w:rsid w:val="0062543D"/>
    <w:rsid w:val="00625680"/>
    <w:rsid w:val="006259C4"/>
    <w:rsid w:val="00625AB6"/>
    <w:rsid w:val="00625D05"/>
    <w:rsid w:val="00625D76"/>
    <w:rsid w:val="00626017"/>
    <w:rsid w:val="00626028"/>
    <w:rsid w:val="00626214"/>
    <w:rsid w:val="00626349"/>
    <w:rsid w:val="00626708"/>
    <w:rsid w:val="00626A8A"/>
    <w:rsid w:val="00626AAC"/>
    <w:rsid w:val="00626B15"/>
    <w:rsid w:val="00626C3C"/>
    <w:rsid w:val="00626C77"/>
    <w:rsid w:val="00626D9C"/>
    <w:rsid w:val="00626E88"/>
    <w:rsid w:val="00627055"/>
    <w:rsid w:val="00627273"/>
    <w:rsid w:val="006273C5"/>
    <w:rsid w:val="00627516"/>
    <w:rsid w:val="00627A20"/>
    <w:rsid w:val="00627F86"/>
    <w:rsid w:val="00630044"/>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5D2"/>
    <w:rsid w:val="0063160E"/>
    <w:rsid w:val="006316CD"/>
    <w:rsid w:val="00631949"/>
    <w:rsid w:val="006319CF"/>
    <w:rsid w:val="00631B2E"/>
    <w:rsid w:val="00631B50"/>
    <w:rsid w:val="00631D17"/>
    <w:rsid w:val="00631E4E"/>
    <w:rsid w:val="006320FF"/>
    <w:rsid w:val="00632709"/>
    <w:rsid w:val="00632B09"/>
    <w:rsid w:val="00632EB2"/>
    <w:rsid w:val="0063332B"/>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2"/>
    <w:rsid w:val="0063463F"/>
    <w:rsid w:val="00634914"/>
    <w:rsid w:val="00634B8B"/>
    <w:rsid w:val="00634CB8"/>
    <w:rsid w:val="00634F28"/>
    <w:rsid w:val="00634F90"/>
    <w:rsid w:val="00634FF1"/>
    <w:rsid w:val="006350E7"/>
    <w:rsid w:val="006354F8"/>
    <w:rsid w:val="0063593A"/>
    <w:rsid w:val="00635A12"/>
    <w:rsid w:val="00635A4E"/>
    <w:rsid w:val="00635B02"/>
    <w:rsid w:val="00635B1C"/>
    <w:rsid w:val="00635BA1"/>
    <w:rsid w:val="00635BBD"/>
    <w:rsid w:val="00635C15"/>
    <w:rsid w:val="00636262"/>
    <w:rsid w:val="00636610"/>
    <w:rsid w:val="0063668F"/>
    <w:rsid w:val="00636878"/>
    <w:rsid w:val="006369BA"/>
    <w:rsid w:val="00636BEB"/>
    <w:rsid w:val="00636D6D"/>
    <w:rsid w:val="00636F10"/>
    <w:rsid w:val="00636FB1"/>
    <w:rsid w:val="00637288"/>
    <w:rsid w:val="0063742C"/>
    <w:rsid w:val="0063770C"/>
    <w:rsid w:val="0063782B"/>
    <w:rsid w:val="00637872"/>
    <w:rsid w:val="006378F1"/>
    <w:rsid w:val="00637980"/>
    <w:rsid w:val="00637A5F"/>
    <w:rsid w:val="00637AB0"/>
    <w:rsid w:val="00637B1B"/>
    <w:rsid w:val="00637D7E"/>
    <w:rsid w:val="00637E0E"/>
    <w:rsid w:val="00637FB6"/>
    <w:rsid w:val="00640061"/>
    <w:rsid w:val="006401AD"/>
    <w:rsid w:val="0064033F"/>
    <w:rsid w:val="00640428"/>
    <w:rsid w:val="006404FE"/>
    <w:rsid w:val="00640585"/>
    <w:rsid w:val="00640599"/>
    <w:rsid w:val="006405A8"/>
    <w:rsid w:val="00640637"/>
    <w:rsid w:val="006408E5"/>
    <w:rsid w:val="0064096A"/>
    <w:rsid w:val="00640B27"/>
    <w:rsid w:val="00640E1D"/>
    <w:rsid w:val="0064137F"/>
    <w:rsid w:val="0064139C"/>
    <w:rsid w:val="006415B9"/>
    <w:rsid w:val="00641619"/>
    <w:rsid w:val="0064185E"/>
    <w:rsid w:val="006419BD"/>
    <w:rsid w:val="006419F7"/>
    <w:rsid w:val="00641A2F"/>
    <w:rsid w:val="00641B95"/>
    <w:rsid w:val="00641DB2"/>
    <w:rsid w:val="00641EA8"/>
    <w:rsid w:val="00641EFA"/>
    <w:rsid w:val="0064214F"/>
    <w:rsid w:val="0064245E"/>
    <w:rsid w:val="00642522"/>
    <w:rsid w:val="00642691"/>
    <w:rsid w:val="006428F6"/>
    <w:rsid w:val="0064292B"/>
    <w:rsid w:val="00642A33"/>
    <w:rsid w:val="00642C54"/>
    <w:rsid w:val="00642D1A"/>
    <w:rsid w:val="00642F69"/>
    <w:rsid w:val="00643043"/>
    <w:rsid w:val="00643188"/>
    <w:rsid w:val="00643540"/>
    <w:rsid w:val="00643603"/>
    <w:rsid w:val="00643BAD"/>
    <w:rsid w:val="00643BF1"/>
    <w:rsid w:val="00643CEB"/>
    <w:rsid w:val="00643F0C"/>
    <w:rsid w:val="0064406D"/>
    <w:rsid w:val="006440A3"/>
    <w:rsid w:val="006443A3"/>
    <w:rsid w:val="00644403"/>
    <w:rsid w:val="006444E0"/>
    <w:rsid w:val="006446A2"/>
    <w:rsid w:val="006446DB"/>
    <w:rsid w:val="00644846"/>
    <w:rsid w:val="006448AF"/>
    <w:rsid w:val="00644B21"/>
    <w:rsid w:val="00644D18"/>
    <w:rsid w:val="00644E9F"/>
    <w:rsid w:val="00644F76"/>
    <w:rsid w:val="00645181"/>
    <w:rsid w:val="00645200"/>
    <w:rsid w:val="006455F7"/>
    <w:rsid w:val="00645619"/>
    <w:rsid w:val="0064582E"/>
    <w:rsid w:val="00645A73"/>
    <w:rsid w:val="00645B2C"/>
    <w:rsid w:val="00645F48"/>
    <w:rsid w:val="00645FD2"/>
    <w:rsid w:val="0064604C"/>
    <w:rsid w:val="0064605E"/>
    <w:rsid w:val="00646154"/>
    <w:rsid w:val="0064630D"/>
    <w:rsid w:val="00646344"/>
    <w:rsid w:val="0064659C"/>
    <w:rsid w:val="00646665"/>
    <w:rsid w:val="00646673"/>
    <w:rsid w:val="006467C7"/>
    <w:rsid w:val="00646840"/>
    <w:rsid w:val="00646961"/>
    <w:rsid w:val="00646969"/>
    <w:rsid w:val="006469A5"/>
    <w:rsid w:val="00646A21"/>
    <w:rsid w:val="00646B99"/>
    <w:rsid w:val="00646EC7"/>
    <w:rsid w:val="00646F35"/>
    <w:rsid w:val="00646F4F"/>
    <w:rsid w:val="00646F89"/>
    <w:rsid w:val="006473BD"/>
    <w:rsid w:val="006473F9"/>
    <w:rsid w:val="00647504"/>
    <w:rsid w:val="006478D6"/>
    <w:rsid w:val="006479FA"/>
    <w:rsid w:val="00647BBB"/>
    <w:rsid w:val="00647C5D"/>
    <w:rsid w:val="00647CB4"/>
    <w:rsid w:val="00647CC2"/>
    <w:rsid w:val="00647D15"/>
    <w:rsid w:val="00647DB2"/>
    <w:rsid w:val="00647E37"/>
    <w:rsid w:val="006501B6"/>
    <w:rsid w:val="00650311"/>
    <w:rsid w:val="0065078E"/>
    <w:rsid w:val="00650837"/>
    <w:rsid w:val="006508C5"/>
    <w:rsid w:val="006508E3"/>
    <w:rsid w:val="00650A08"/>
    <w:rsid w:val="00650A8A"/>
    <w:rsid w:val="00650AAC"/>
    <w:rsid w:val="00650B6E"/>
    <w:rsid w:val="00650DF2"/>
    <w:rsid w:val="00650E2E"/>
    <w:rsid w:val="00650ED0"/>
    <w:rsid w:val="00650ED5"/>
    <w:rsid w:val="0065117F"/>
    <w:rsid w:val="006512E3"/>
    <w:rsid w:val="006512ED"/>
    <w:rsid w:val="00651397"/>
    <w:rsid w:val="006515BD"/>
    <w:rsid w:val="00651A4D"/>
    <w:rsid w:val="00651A6A"/>
    <w:rsid w:val="00651A7A"/>
    <w:rsid w:val="00651DDB"/>
    <w:rsid w:val="00651FC5"/>
    <w:rsid w:val="00652815"/>
    <w:rsid w:val="0065288B"/>
    <w:rsid w:val="00652AEF"/>
    <w:rsid w:val="00652B63"/>
    <w:rsid w:val="00652D3C"/>
    <w:rsid w:val="00652F2B"/>
    <w:rsid w:val="00652FA1"/>
    <w:rsid w:val="00652FA6"/>
    <w:rsid w:val="00653097"/>
    <w:rsid w:val="0065315C"/>
    <w:rsid w:val="00653199"/>
    <w:rsid w:val="006532BD"/>
    <w:rsid w:val="0065374B"/>
    <w:rsid w:val="0065385F"/>
    <w:rsid w:val="0065397A"/>
    <w:rsid w:val="00653A90"/>
    <w:rsid w:val="00653E61"/>
    <w:rsid w:val="0065417A"/>
    <w:rsid w:val="00654182"/>
    <w:rsid w:val="00654247"/>
    <w:rsid w:val="006542E6"/>
    <w:rsid w:val="006543A4"/>
    <w:rsid w:val="0065471D"/>
    <w:rsid w:val="0065496E"/>
    <w:rsid w:val="006549DF"/>
    <w:rsid w:val="00654C84"/>
    <w:rsid w:val="00654CB2"/>
    <w:rsid w:val="00654DFF"/>
    <w:rsid w:val="00654F5A"/>
    <w:rsid w:val="006551F4"/>
    <w:rsid w:val="006552DE"/>
    <w:rsid w:val="006558B6"/>
    <w:rsid w:val="00655962"/>
    <w:rsid w:val="0065596C"/>
    <w:rsid w:val="00655D65"/>
    <w:rsid w:val="00655FC4"/>
    <w:rsid w:val="00656349"/>
    <w:rsid w:val="00656490"/>
    <w:rsid w:val="00656639"/>
    <w:rsid w:val="00656716"/>
    <w:rsid w:val="006568A2"/>
    <w:rsid w:val="006569C0"/>
    <w:rsid w:val="00656AA9"/>
    <w:rsid w:val="00656C47"/>
    <w:rsid w:val="00656E74"/>
    <w:rsid w:val="00656E95"/>
    <w:rsid w:val="00656F11"/>
    <w:rsid w:val="00656F3E"/>
    <w:rsid w:val="00656FD3"/>
    <w:rsid w:val="00657158"/>
    <w:rsid w:val="006571D4"/>
    <w:rsid w:val="006571DC"/>
    <w:rsid w:val="0065726B"/>
    <w:rsid w:val="00657289"/>
    <w:rsid w:val="006573A6"/>
    <w:rsid w:val="0065759A"/>
    <w:rsid w:val="006575EB"/>
    <w:rsid w:val="006576B7"/>
    <w:rsid w:val="006577BF"/>
    <w:rsid w:val="006579A6"/>
    <w:rsid w:val="006579D3"/>
    <w:rsid w:val="006579F1"/>
    <w:rsid w:val="00657A66"/>
    <w:rsid w:val="00657BEC"/>
    <w:rsid w:val="00657DDF"/>
    <w:rsid w:val="00657EA0"/>
    <w:rsid w:val="00657F05"/>
    <w:rsid w:val="006600E1"/>
    <w:rsid w:val="006600E2"/>
    <w:rsid w:val="006600E6"/>
    <w:rsid w:val="006601BB"/>
    <w:rsid w:val="0066043C"/>
    <w:rsid w:val="00660472"/>
    <w:rsid w:val="00660832"/>
    <w:rsid w:val="00660AAF"/>
    <w:rsid w:val="00660BC2"/>
    <w:rsid w:val="00660F61"/>
    <w:rsid w:val="0066120B"/>
    <w:rsid w:val="00661271"/>
    <w:rsid w:val="006613F0"/>
    <w:rsid w:val="006614DD"/>
    <w:rsid w:val="00661527"/>
    <w:rsid w:val="006615BD"/>
    <w:rsid w:val="00661712"/>
    <w:rsid w:val="00661A24"/>
    <w:rsid w:val="00661BAA"/>
    <w:rsid w:val="00661BAE"/>
    <w:rsid w:val="00661D46"/>
    <w:rsid w:val="00661DFD"/>
    <w:rsid w:val="00662043"/>
    <w:rsid w:val="00662294"/>
    <w:rsid w:val="006628AC"/>
    <w:rsid w:val="00662B3B"/>
    <w:rsid w:val="00662D47"/>
    <w:rsid w:val="00662D65"/>
    <w:rsid w:val="00662FDF"/>
    <w:rsid w:val="00663433"/>
    <w:rsid w:val="0066354C"/>
    <w:rsid w:val="006635D9"/>
    <w:rsid w:val="00663620"/>
    <w:rsid w:val="00663853"/>
    <w:rsid w:val="00663A79"/>
    <w:rsid w:val="00663B53"/>
    <w:rsid w:val="00663B69"/>
    <w:rsid w:val="00663C14"/>
    <w:rsid w:val="00663F2B"/>
    <w:rsid w:val="00664017"/>
    <w:rsid w:val="006640A7"/>
    <w:rsid w:val="006643D7"/>
    <w:rsid w:val="0066441D"/>
    <w:rsid w:val="006645FD"/>
    <w:rsid w:val="00664663"/>
    <w:rsid w:val="00664725"/>
    <w:rsid w:val="00664756"/>
    <w:rsid w:val="00664A9F"/>
    <w:rsid w:val="00664B75"/>
    <w:rsid w:val="00664B92"/>
    <w:rsid w:val="00664EB6"/>
    <w:rsid w:val="00664FF5"/>
    <w:rsid w:val="006650E4"/>
    <w:rsid w:val="00665288"/>
    <w:rsid w:val="006654B8"/>
    <w:rsid w:val="0066550E"/>
    <w:rsid w:val="0066560A"/>
    <w:rsid w:val="00665888"/>
    <w:rsid w:val="0066590C"/>
    <w:rsid w:val="0066596B"/>
    <w:rsid w:val="006659DB"/>
    <w:rsid w:val="00665B44"/>
    <w:rsid w:val="00665D55"/>
    <w:rsid w:val="00666198"/>
    <w:rsid w:val="006668D9"/>
    <w:rsid w:val="00666941"/>
    <w:rsid w:val="0066698E"/>
    <w:rsid w:val="0066715A"/>
    <w:rsid w:val="0066738A"/>
    <w:rsid w:val="00667721"/>
    <w:rsid w:val="00667A6A"/>
    <w:rsid w:val="00667B9D"/>
    <w:rsid w:val="00667D9A"/>
    <w:rsid w:val="00667FB4"/>
    <w:rsid w:val="00667FF6"/>
    <w:rsid w:val="006700CC"/>
    <w:rsid w:val="006701D4"/>
    <w:rsid w:val="00670332"/>
    <w:rsid w:val="00670416"/>
    <w:rsid w:val="0067055C"/>
    <w:rsid w:val="00670596"/>
    <w:rsid w:val="00670922"/>
    <w:rsid w:val="006709E2"/>
    <w:rsid w:val="00670C42"/>
    <w:rsid w:val="00670CB0"/>
    <w:rsid w:val="00670D71"/>
    <w:rsid w:val="00671009"/>
    <w:rsid w:val="00671587"/>
    <w:rsid w:val="00671787"/>
    <w:rsid w:val="00671B9B"/>
    <w:rsid w:val="00671BC2"/>
    <w:rsid w:val="00671BE3"/>
    <w:rsid w:val="00671C93"/>
    <w:rsid w:val="00671EF4"/>
    <w:rsid w:val="00671F66"/>
    <w:rsid w:val="00672063"/>
    <w:rsid w:val="006720F6"/>
    <w:rsid w:val="0067216E"/>
    <w:rsid w:val="006721B2"/>
    <w:rsid w:val="0067239B"/>
    <w:rsid w:val="006725AF"/>
    <w:rsid w:val="00672675"/>
    <w:rsid w:val="006728AE"/>
    <w:rsid w:val="00672960"/>
    <w:rsid w:val="006729A7"/>
    <w:rsid w:val="00672B52"/>
    <w:rsid w:val="00672F7C"/>
    <w:rsid w:val="00672F8D"/>
    <w:rsid w:val="00672FB6"/>
    <w:rsid w:val="00673115"/>
    <w:rsid w:val="0067339F"/>
    <w:rsid w:val="006734F8"/>
    <w:rsid w:val="0067372F"/>
    <w:rsid w:val="006737D7"/>
    <w:rsid w:val="006738A9"/>
    <w:rsid w:val="006738D0"/>
    <w:rsid w:val="00673920"/>
    <w:rsid w:val="006739ED"/>
    <w:rsid w:val="00673A7C"/>
    <w:rsid w:val="00673B12"/>
    <w:rsid w:val="00673E3F"/>
    <w:rsid w:val="006740A5"/>
    <w:rsid w:val="006742B0"/>
    <w:rsid w:val="0067434B"/>
    <w:rsid w:val="0067464D"/>
    <w:rsid w:val="0067472F"/>
    <w:rsid w:val="00674B3B"/>
    <w:rsid w:val="00674BAA"/>
    <w:rsid w:val="00674D59"/>
    <w:rsid w:val="006752DE"/>
    <w:rsid w:val="00675338"/>
    <w:rsid w:val="0067537A"/>
    <w:rsid w:val="00675524"/>
    <w:rsid w:val="006755B7"/>
    <w:rsid w:val="0067568C"/>
    <w:rsid w:val="006759F5"/>
    <w:rsid w:val="00675BAC"/>
    <w:rsid w:val="00675CF5"/>
    <w:rsid w:val="00675D43"/>
    <w:rsid w:val="00675E2E"/>
    <w:rsid w:val="00675E76"/>
    <w:rsid w:val="006763B1"/>
    <w:rsid w:val="006765E2"/>
    <w:rsid w:val="00676859"/>
    <w:rsid w:val="0067695A"/>
    <w:rsid w:val="00676A2A"/>
    <w:rsid w:val="00676A34"/>
    <w:rsid w:val="00676C51"/>
    <w:rsid w:val="00676D1E"/>
    <w:rsid w:val="00676D83"/>
    <w:rsid w:val="00676E80"/>
    <w:rsid w:val="00676EE4"/>
    <w:rsid w:val="00676FF3"/>
    <w:rsid w:val="00677021"/>
    <w:rsid w:val="006770F8"/>
    <w:rsid w:val="006771A1"/>
    <w:rsid w:val="006773B1"/>
    <w:rsid w:val="00677792"/>
    <w:rsid w:val="006778E1"/>
    <w:rsid w:val="006778E3"/>
    <w:rsid w:val="00677986"/>
    <w:rsid w:val="00677A64"/>
    <w:rsid w:val="00677C22"/>
    <w:rsid w:val="00677C88"/>
    <w:rsid w:val="00677D61"/>
    <w:rsid w:val="00677D9A"/>
    <w:rsid w:val="00677E8F"/>
    <w:rsid w:val="00677FC3"/>
    <w:rsid w:val="00677FEE"/>
    <w:rsid w:val="00680B3C"/>
    <w:rsid w:val="00680DCF"/>
    <w:rsid w:val="00680F3E"/>
    <w:rsid w:val="00680FFD"/>
    <w:rsid w:val="0068110C"/>
    <w:rsid w:val="0068168B"/>
    <w:rsid w:val="0068180E"/>
    <w:rsid w:val="0068195C"/>
    <w:rsid w:val="00681997"/>
    <w:rsid w:val="00681E05"/>
    <w:rsid w:val="00681E8C"/>
    <w:rsid w:val="00681F32"/>
    <w:rsid w:val="00681FDF"/>
    <w:rsid w:val="006820DC"/>
    <w:rsid w:val="00682397"/>
    <w:rsid w:val="006824A6"/>
    <w:rsid w:val="0068261B"/>
    <w:rsid w:val="0068270C"/>
    <w:rsid w:val="006829C6"/>
    <w:rsid w:val="00682EDF"/>
    <w:rsid w:val="00683251"/>
    <w:rsid w:val="0068330C"/>
    <w:rsid w:val="006833A8"/>
    <w:rsid w:val="0068383C"/>
    <w:rsid w:val="00683AE4"/>
    <w:rsid w:val="00683B86"/>
    <w:rsid w:val="00683E78"/>
    <w:rsid w:val="00683FBA"/>
    <w:rsid w:val="00684058"/>
    <w:rsid w:val="006840F2"/>
    <w:rsid w:val="00684398"/>
    <w:rsid w:val="00684409"/>
    <w:rsid w:val="006844CE"/>
    <w:rsid w:val="006845CE"/>
    <w:rsid w:val="00684710"/>
    <w:rsid w:val="00684724"/>
    <w:rsid w:val="0068485D"/>
    <w:rsid w:val="00684A53"/>
    <w:rsid w:val="00684D30"/>
    <w:rsid w:val="00684F28"/>
    <w:rsid w:val="00684FCE"/>
    <w:rsid w:val="00685036"/>
    <w:rsid w:val="00685088"/>
    <w:rsid w:val="0068508F"/>
    <w:rsid w:val="006850B8"/>
    <w:rsid w:val="00685127"/>
    <w:rsid w:val="0068521E"/>
    <w:rsid w:val="0068532C"/>
    <w:rsid w:val="00685B16"/>
    <w:rsid w:val="00685B75"/>
    <w:rsid w:val="00685CAC"/>
    <w:rsid w:val="00685CB4"/>
    <w:rsid w:val="00685DF4"/>
    <w:rsid w:val="00686317"/>
    <w:rsid w:val="00686332"/>
    <w:rsid w:val="0068640D"/>
    <w:rsid w:val="00686641"/>
    <w:rsid w:val="0068690F"/>
    <w:rsid w:val="0068692D"/>
    <w:rsid w:val="00686B1D"/>
    <w:rsid w:val="0068707A"/>
    <w:rsid w:val="00687263"/>
    <w:rsid w:val="00687318"/>
    <w:rsid w:val="00687871"/>
    <w:rsid w:val="006878E3"/>
    <w:rsid w:val="00687B35"/>
    <w:rsid w:val="00687DCE"/>
    <w:rsid w:val="00687DDB"/>
    <w:rsid w:val="00687E79"/>
    <w:rsid w:val="006900A9"/>
    <w:rsid w:val="006900E0"/>
    <w:rsid w:val="006904B0"/>
    <w:rsid w:val="00690521"/>
    <w:rsid w:val="00690623"/>
    <w:rsid w:val="00690635"/>
    <w:rsid w:val="0069064B"/>
    <w:rsid w:val="006909BA"/>
    <w:rsid w:val="00690A0E"/>
    <w:rsid w:val="00690ABE"/>
    <w:rsid w:val="00690B8E"/>
    <w:rsid w:val="00690D53"/>
    <w:rsid w:val="00690D83"/>
    <w:rsid w:val="00690E10"/>
    <w:rsid w:val="0069115D"/>
    <w:rsid w:val="00691345"/>
    <w:rsid w:val="0069164E"/>
    <w:rsid w:val="00691731"/>
    <w:rsid w:val="0069181F"/>
    <w:rsid w:val="006919F5"/>
    <w:rsid w:val="00691A4A"/>
    <w:rsid w:val="00692065"/>
    <w:rsid w:val="006920E0"/>
    <w:rsid w:val="00692203"/>
    <w:rsid w:val="00692538"/>
    <w:rsid w:val="0069269A"/>
    <w:rsid w:val="00692875"/>
    <w:rsid w:val="0069298A"/>
    <w:rsid w:val="006929BD"/>
    <w:rsid w:val="00692B3D"/>
    <w:rsid w:val="00692B90"/>
    <w:rsid w:val="00692E30"/>
    <w:rsid w:val="00692FC7"/>
    <w:rsid w:val="00693002"/>
    <w:rsid w:val="006934FA"/>
    <w:rsid w:val="006938A0"/>
    <w:rsid w:val="006938EA"/>
    <w:rsid w:val="00693DD0"/>
    <w:rsid w:val="00694185"/>
    <w:rsid w:val="006942FD"/>
    <w:rsid w:val="0069433F"/>
    <w:rsid w:val="006943B6"/>
    <w:rsid w:val="00694527"/>
    <w:rsid w:val="0069456C"/>
    <w:rsid w:val="0069474A"/>
    <w:rsid w:val="0069475F"/>
    <w:rsid w:val="00694847"/>
    <w:rsid w:val="0069492E"/>
    <w:rsid w:val="00694C0E"/>
    <w:rsid w:val="00694C5C"/>
    <w:rsid w:val="00694DFF"/>
    <w:rsid w:val="00694E08"/>
    <w:rsid w:val="00694F40"/>
    <w:rsid w:val="00694F44"/>
    <w:rsid w:val="00695129"/>
    <w:rsid w:val="006951C5"/>
    <w:rsid w:val="006953BA"/>
    <w:rsid w:val="006955BC"/>
    <w:rsid w:val="006955F5"/>
    <w:rsid w:val="00695734"/>
    <w:rsid w:val="006957FE"/>
    <w:rsid w:val="00695902"/>
    <w:rsid w:val="00695B89"/>
    <w:rsid w:val="00695CC1"/>
    <w:rsid w:val="00695E31"/>
    <w:rsid w:val="00695FC9"/>
    <w:rsid w:val="00696262"/>
    <w:rsid w:val="0069637F"/>
    <w:rsid w:val="00696496"/>
    <w:rsid w:val="0069679C"/>
    <w:rsid w:val="006968DE"/>
    <w:rsid w:val="00696F19"/>
    <w:rsid w:val="00696F2C"/>
    <w:rsid w:val="00696FCF"/>
    <w:rsid w:val="00696FFA"/>
    <w:rsid w:val="00697068"/>
    <w:rsid w:val="0069709B"/>
    <w:rsid w:val="00697100"/>
    <w:rsid w:val="0069725A"/>
    <w:rsid w:val="006972E4"/>
    <w:rsid w:val="006974F6"/>
    <w:rsid w:val="006975E8"/>
    <w:rsid w:val="006976B6"/>
    <w:rsid w:val="00697705"/>
    <w:rsid w:val="006977A2"/>
    <w:rsid w:val="006978A0"/>
    <w:rsid w:val="0069798C"/>
    <w:rsid w:val="00697BBD"/>
    <w:rsid w:val="00697C79"/>
    <w:rsid w:val="00697D71"/>
    <w:rsid w:val="006A0032"/>
    <w:rsid w:val="006A0604"/>
    <w:rsid w:val="006A077A"/>
    <w:rsid w:val="006A07CB"/>
    <w:rsid w:val="006A0A68"/>
    <w:rsid w:val="006A0C88"/>
    <w:rsid w:val="006A0CAE"/>
    <w:rsid w:val="006A0DB9"/>
    <w:rsid w:val="006A0ECD"/>
    <w:rsid w:val="006A0F8A"/>
    <w:rsid w:val="006A0FE1"/>
    <w:rsid w:val="006A1022"/>
    <w:rsid w:val="006A1274"/>
    <w:rsid w:val="006A12E7"/>
    <w:rsid w:val="006A12FE"/>
    <w:rsid w:val="006A165D"/>
    <w:rsid w:val="006A16AA"/>
    <w:rsid w:val="006A1720"/>
    <w:rsid w:val="006A182A"/>
    <w:rsid w:val="006A18A4"/>
    <w:rsid w:val="006A1933"/>
    <w:rsid w:val="006A19CB"/>
    <w:rsid w:val="006A1DA5"/>
    <w:rsid w:val="006A1E98"/>
    <w:rsid w:val="006A1F18"/>
    <w:rsid w:val="006A1FAB"/>
    <w:rsid w:val="006A1FB3"/>
    <w:rsid w:val="006A2067"/>
    <w:rsid w:val="006A2609"/>
    <w:rsid w:val="006A29A8"/>
    <w:rsid w:val="006A2A31"/>
    <w:rsid w:val="006A2DE2"/>
    <w:rsid w:val="006A2EF4"/>
    <w:rsid w:val="006A2F10"/>
    <w:rsid w:val="006A2FE9"/>
    <w:rsid w:val="006A3077"/>
    <w:rsid w:val="006A3183"/>
    <w:rsid w:val="006A31E9"/>
    <w:rsid w:val="006A31F3"/>
    <w:rsid w:val="006A3201"/>
    <w:rsid w:val="006A329D"/>
    <w:rsid w:val="006A32F2"/>
    <w:rsid w:val="006A3470"/>
    <w:rsid w:val="006A349A"/>
    <w:rsid w:val="006A383A"/>
    <w:rsid w:val="006A3915"/>
    <w:rsid w:val="006A39E3"/>
    <w:rsid w:val="006A3B61"/>
    <w:rsid w:val="006A4081"/>
    <w:rsid w:val="006A4100"/>
    <w:rsid w:val="006A4151"/>
    <w:rsid w:val="006A41F3"/>
    <w:rsid w:val="006A42A1"/>
    <w:rsid w:val="006A43D3"/>
    <w:rsid w:val="006A441F"/>
    <w:rsid w:val="006A46A7"/>
    <w:rsid w:val="006A46D5"/>
    <w:rsid w:val="006A47B1"/>
    <w:rsid w:val="006A481F"/>
    <w:rsid w:val="006A4BC8"/>
    <w:rsid w:val="006A5016"/>
    <w:rsid w:val="006A53D1"/>
    <w:rsid w:val="006A5510"/>
    <w:rsid w:val="006A597A"/>
    <w:rsid w:val="006A59E3"/>
    <w:rsid w:val="006A5D98"/>
    <w:rsid w:val="006A5EC4"/>
    <w:rsid w:val="006A5F88"/>
    <w:rsid w:val="006A64BF"/>
    <w:rsid w:val="006A64DC"/>
    <w:rsid w:val="006A65A9"/>
    <w:rsid w:val="006A65BA"/>
    <w:rsid w:val="006A687F"/>
    <w:rsid w:val="006A69FA"/>
    <w:rsid w:val="006A6B93"/>
    <w:rsid w:val="006A6F18"/>
    <w:rsid w:val="006A6F3B"/>
    <w:rsid w:val="006A7034"/>
    <w:rsid w:val="006A7066"/>
    <w:rsid w:val="006A724A"/>
    <w:rsid w:val="006A7292"/>
    <w:rsid w:val="006A7568"/>
    <w:rsid w:val="006A76B4"/>
    <w:rsid w:val="006A79AC"/>
    <w:rsid w:val="006A7B0A"/>
    <w:rsid w:val="006A7E49"/>
    <w:rsid w:val="006A7F6F"/>
    <w:rsid w:val="006A7F72"/>
    <w:rsid w:val="006B0023"/>
    <w:rsid w:val="006B006E"/>
    <w:rsid w:val="006B00D8"/>
    <w:rsid w:val="006B0144"/>
    <w:rsid w:val="006B047B"/>
    <w:rsid w:val="006B05B4"/>
    <w:rsid w:val="006B0614"/>
    <w:rsid w:val="006B06D4"/>
    <w:rsid w:val="006B06FE"/>
    <w:rsid w:val="006B071C"/>
    <w:rsid w:val="006B08A4"/>
    <w:rsid w:val="006B0942"/>
    <w:rsid w:val="006B0997"/>
    <w:rsid w:val="006B09CC"/>
    <w:rsid w:val="006B147B"/>
    <w:rsid w:val="006B1642"/>
    <w:rsid w:val="006B16EE"/>
    <w:rsid w:val="006B1744"/>
    <w:rsid w:val="006B176E"/>
    <w:rsid w:val="006B1A51"/>
    <w:rsid w:val="006B1A52"/>
    <w:rsid w:val="006B1C8D"/>
    <w:rsid w:val="006B1D5F"/>
    <w:rsid w:val="006B1F42"/>
    <w:rsid w:val="006B230D"/>
    <w:rsid w:val="006B25A1"/>
    <w:rsid w:val="006B28AC"/>
    <w:rsid w:val="006B2A6B"/>
    <w:rsid w:val="006B2B54"/>
    <w:rsid w:val="006B2B55"/>
    <w:rsid w:val="006B2BAA"/>
    <w:rsid w:val="006B2BB9"/>
    <w:rsid w:val="006B2BDD"/>
    <w:rsid w:val="006B2D11"/>
    <w:rsid w:val="006B2EAB"/>
    <w:rsid w:val="006B3003"/>
    <w:rsid w:val="006B315E"/>
    <w:rsid w:val="006B31BB"/>
    <w:rsid w:val="006B31BF"/>
    <w:rsid w:val="006B33E2"/>
    <w:rsid w:val="006B366B"/>
    <w:rsid w:val="006B37D5"/>
    <w:rsid w:val="006B3AE4"/>
    <w:rsid w:val="006B3B5B"/>
    <w:rsid w:val="006B3B6C"/>
    <w:rsid w:val="006B3B76"/>
    <w:rsid w:val="006B3C54"/>
    <w:rsid w:val="006B3F15"/>
    <w:rsid w:val="006B406A"/>
    <w:rsid w:val="006B4086"/>
    <w:rsid w:val="006B41F4"/>
    <w:rsid w:val="006B42B8"/>
    <w:rsid w:val="006B4304"/>
    <w:rsid w:val="006B467F"/>
    <w:rsid w:val="006B4917"/>
    <w:rsid w:val="006B4A14"/>
    <w:rsid w:val="006B4A4F"/>
    <w:rsid w:val="006B4A65"/>
    <w:rsid w:val="006B4B65"/>
    <w:rsid w:val="006B4D73"/>
    <w:rsid w:val="006B4E29"/>
    <w:rsid w:val="006B4E2B"/>
    <w:rsid w:val="006B5388"/>
    <w:rsid w:val="006B53C4"/>
    <w:rsid w:val="006B544C"/>
    <w:rsid w:val="006B557A"/>
    <w:rsid w:val="006B5670"/>
    <w:rsid w:val="006B57BC"/>
    <w:rsid w:val="006B5805"/>
    <w:rsid w:val="006B58DE"/>
    <w:rsid w:val="006B58DF"/>
    <w:rsid w:val="006B5A29"/>
    <w:rsid w:val="006B5BE3"/>
    <w:rsid w:val="006B5C57"/>
    <w:rsid w:val="006B5DC9"/>
    <w:rsid w:val="006B5E2A"/>
    <w:rsid w:val="006B5E3C"/>
    <w:rsid w:val="006B5FAC"/>
    <w:rsid w:val="006B60C5"/>
    <w:rsid w:val="006B6111"/>
    <w:rsid w:val="006B6125"/>
    <w:rsid w:val="006B614B"/>
    <w:rsid w:val="006B6398"/>
    <w:rsid w:val="006B6586"/>
    <w:rsid w:val="006B65BC"/>
    <w:rsid w:val="006B6796"/>
    <w:rsid w:val="006B6907"/>
    <w:rsid w:val="006B6B3A"/>
    <w:rsid w:val="006B6DBC"/>
    <w:rsid w:val="006B6E24"/>
    <w:rsid w:val="006B6F85"/>
    <w:rsid w:val="006B7404"/>
    <w:rsid w:val="006B75CF"/>
    <w:rsid w:val="006B7C9E"/>
    <w:rsid w:val="006B7CBD"/>
    <w:rsid w:val="006B7D89"/>
    <w:rsid w:val="006B7DAD"/>
    <w:rsid w:val="006B7E46"/>
    <w:rsid w:val="006B7ED1"/>
    <w:rsid w:val="006C00F1"/>
    <w:rsid w:val="006C0751"/>
    <w:rsid w:val="006C0761"/>
    <w:rsid w:val="006C0B86"/>
    <w:rsid w:val="006C0C10"/>
    <w:rsid w:val="006C0DF4"/>
    <w:rsid w:val="006C0E2A"/>
    <w:rsid w:val="006C0F4A"/>
    <w:rsid w:val="006C10DC"/>
    <w:rsid w:val="006C14E5"/>
    <w:rsid w:val="006C17A2"/>
    <w:rsid w:val="006C1828"/>
    <w:rsid w:val="006C194C"/>
    <w:rsid w:val="006C1AF7"/>
    <w:rsid w:val="006C1B5E"/>
    <w:rsid w:val="006C1E3E"/>
    <w:rsid w:val="006C1E4E"/>
    <w:rsid w:val="006C1E88"/>
    <w:rsid w:val="006C1ED8"/>
    <w:rsid w:val="006C2202"/>
    <w:rsid w:val="006C2793"/>
    <w:rsid w:val="006C2922"/>
    <w:rsid w:val="006C2A44"/>
    <w:rsid w:val="006C2A5C"/>
    <w:rsid w:val="006C2B08"/>
    <w:rsid w:val="006C2E30"/>
    <w:rsid w:val="006C2E7F"/>
    <w:rsid w:val="006C2F7F"/>
    <w:rsid w:val="006C2FDE"/>
    <w:rsid w:val="006C328E"/>
    <w:rsid w:val="006C3477"/>
    <w:rsid w:val="006C35DA"/>
    <w:rsid w:val="006C3E52"/>
    <w:rsid w:val="006C4075"/>
    <w:rsid w:val="006C4082"/>
    <w:rsid w:val="006C409B"/>
    <w:rsid w:val="006C440D"/>
    <w:rsid w:val="006C44DA"/>
    <w:rsid w:val="006C4510"/>
    <w:rsid w:val="006C45C1"/>
    <w:rsid w:val="006C48E6"/>
    <w:rsid w:val="006C49AC"/>
    <w:rsid w:val="006C49CA"/>
    <w:rsid w:val="006C4BBD"/>
    <w:rsid w:val="006C4CEF"/>
    <w:rsid w:val="006C4F02"/>
    <w:rsid w:val="006C4FA6"/>
    <w:rsid w:val="006C51BB"/>
    <w:rsid w:val="006C53A6"/>
    <w:rsid w:val="006C55AC"/>
    <w:rsid w:val="006C562A"/>
    <w:rsid w:val="006C589D"/>
    <w:rsid w:val="006C5AD7"/>
    <w:rsid w:val="006C5E42"/>
    <w:rsid w:val="006C5FC2"/>
    <w:rsid w:val="006C6067"/>
    <w:rsid w:val="006C637E"/>
    <w:rsid w:val="006C6405"/>
    <w:rsid w:val="006C65C6"/>
    <w:rsid w:val="006C66B4"/>
    <w:rsid w:val="006C6851"/>
    <w:rsid w:val="006C69A0"/>
    <w:rsid w:val="006C69B6"/>
    <w:rsid w:val="006C6C68"/>
    <w:rsid w:val="006C6E72"/>
    <w:rsid w:val="006C7045"/>
    <w:rsid w:val="006C7431"/>
    <w:rsid w:val="006C763F"/>
    <w:rsid w:val="006C77D8"/>
    <w:rsid w:val="006C7B52"/>
    <w:rsid w:val="006C7E24"/>
    <w:rsid w:val="006C7EAB"/>
    <w:rsid w:val="006D0007"/>
    <w:rsid w:val="006D00C6"/>
    <w:rsid w:val="006D01F9"/>
    <w:rsid w:val="006D0277"/>
    <w:rsid w:val="006D02B9"/>
    <w:rsid w:val="006D0311"/>
    <w:rsid w:val="006D057C"/>
    <w:rsid w:val="006D06B1"/>
    <w:rsid w:val="006D06E6"/>
    <w:rsid w:val="006D07D0"/>
    <w:rsid w:val="006D0AFE"/>
    <w:rsid w:val="006D0D05"/>
    <w:rsid w:val="006D0E0F"/>
    <w:rsid w:val="006D0E81"/>
    <w:rsid w:val="006D0EA2"/>
    <w:rsid w:val="006D1343"/>
    <w:rsid w:val="006D151A"/>
    <w:rsid w:val="006D1F21"/>
    <w:rsid w:val="006D25A2"/>
    <w:rsid w:val="006D25D7"/>
    <w:rsid w:val="006D2DDA"/>
    <w:rsid w:val="006D2E1C"/>
    <w:rsid w:val="006D2F2C"/>
    <w:rsid w:val="006D309C"/>
    <w:rsid w:val="006D32A4"/>
    <w:rsid w:val="006D3414"/>
    <w:rsid w:val="006D344A"/>
    <w:rsid w:val="006D3556"/>
    <w:rsid w:val="006D35B8"/>
    <w:rsid w:val="006D3666"/>
    <w:rsid w:val="006D36E0"/>
    <w:rsid w:val="006D375A"/>
    <w:rsid w:val="006D3CCB"/>
    <w:rsid w:val="006D40E7"/>
    <w:rsid w:val="006D42AF"/>
    <w:rsid w:val="006D460C"/>
    <w:rsid w:val="006D4707"/>
    <w:rsid w:val="006D48FB"/>
    <w:rsid w:val="006D4A6C"/>
    <w:rsid w:val="006D4D09"/>
    <w:rsid w:val="006D4F44"/>
    <w:rsid w:val="006D50A5"/>
    <w:rsid w:val="006D50C4"/>
    <w:rsid w:val="006D51CB"/>
    <w:rsid w:val="006D5261"/>
    <w:rsid w:val="006D52A6"/>
    <w:rsid w:val="006D52DD"/>
    <w:rsid w:val="006D5622"/>
    <w:rsid w:val="006D5773"/>
    <w:rsid w:val="006D5779"/>
    <w:rsid w:val="006D58DC"/>
    <w:rsid w:val="006D5C4D"/>
    <w:rsid w:val="006D5D8B"/>
    <w:rsid w:val="006D5EFF"/>
    <w:rsid w:val="006D5F66"/>
    <w:rsid w:val="006D5F7D"/>
    <w:rsid w:val="006D624F"/>
    <w:rsid w:val="006D6267"/>
    <w:rsid w:val="006D6308"/>
    <w:rsid w:val="006D6546"/>
    <w:rsid w:val="006D663E"/>
    <w:rsid w:val="006D68BD"/>
    <w:rsid w:val="006D6BA3"/>
    <w:rsid w:val="006D6C41"/>
    <w:rsid w:val="006D6E36"/>
    <w:rsid w:val="006D6E62"/>
    <w:rsid w:val="006D7308"/>
    <w:rsid w:val="006D73E8"/>
    <w:rsid w:val="006D75F4"/>
    <w:rsid w:val="006D774A"/>
    <w:rsid w:val="006D7A6A"/>
    <w:rsid w:val="006D7B0B"/>
    <w:rsid w:val="006D7D9D"/>
    <w:rsid w:val="006D7F4C"/>
    <w:rsid w:val="006D7F8B"/>
    <w:rsid w:val="006E0052"/>
    <w:rsid w:val="006E02AE"/>
    <w:rsid w:val="006E03F0"/>
    <w:rsid w:val="006E05BD"/>
    <w:rsid w:val="006E05F1"/>
    <w:rsid w:val="006E06E4"/>
    <w:rsid w:val="006E0946"/>
    <w:rsid w:val="006E09FB"/>
    <w:rsid w:val="006E0A20"/>
    <w:rsid w:val="006E0C29"/>
    <w:rsid w:val="006E0C6A"/>
    <w:rsid w:val="006E0D27"/>
    <w:rsid w:val="006E0FF0"/>
    <w:rsid w:val="006E107F"/>
    <w:rsid w:val="006E1145"/>
    <w:rsid w:val="006E11A8"/>
    <w:rsid w:val="006E11F0"/>
    <w:rsid w:val="006E1250"/>
    <w:rsid w:val="006E1293"/>
    <w:rsid w:val="006E139E"/>
    <w:rsid w:val="006E142E"/>
    <w:rsid w:val="006E1444"/>
    <w:rsid w:val="006E146A"/>
    <w:rsid w:val="006E14E4"/>
    <w:rsid w:val="006E162E"/>
    <w:rsid w:val="006E16A6"/>
    <w:rsid w:val="006E16FE"/>
    <w:rsid w:val="006E17F0"/>
    <w:rsid w:val="006E19C4"/>
    <w:rsid w:val="006E1A54"/>
    <w:rsid w:val="006E1D53"/>
    <w:rsid w:val="006E1F6C"/>
    <w:rsid w:val="006E20D7"/>
    <w:rsid w:val="006E20E7"/>
    <w:rsid w:val="006E2271"/>
    <w:rsid w:val="006E22A6"/>
    <w:rsid w:val="006E2447"/>
    <w:rsid w:val="006E24C0"/>
    <w:rsid w:val="006E25ED"/>
    <w:rsid w:val="006E2676"/>
    <w:rsid w:val="006E2777"/>
    <w:rsid w:val="006E27A5"/>
    <w:rsid w:val="006E2A89"/>
    <w:rsid w:val="006E2B03"/>
    <w:rsid w:val="006E2F56"/>
    <w:rsid w:val="006E3115"/>
    <w:rsid w:val="006E3120"/>
    <w:rsid w:val="006E3221"/>
    <w:rsid w:val="006E3226"/>
    <w:rsid w:val="006E3274"/>
    <w:rsid w:val="006E32DE"/>
    <w:rsid w:val="006E3309"/>
    <w:rsid w:val="006E3365"/>
    <w:rsid w:val="006E34B7"/>
    <w:rsid w:val="006E36EF"/>
    <w:rsid w:val="006E39F6"/>
    <w:rsid w:val="006E3AC3"/>
    <w:rsid w:val="006E3B44"/>
    <w:rsid w:val="006E3B76"/>
    <w:rsid w:val="006E3C76"/>
    <w:rsid w:val="006E3E91"/>
    <w:rsid w:val="006E3ED4"/>
    <w:rsid w:val="006E42AC"/>
    <w:rsid w:val="006E4412"/>
    <w:rsid w:val="006E4457"/>
    <w:rsid w:val="006E4641"/>
    <w:rsid w:val="006E4A14"/>
    <w:rsid w:val="006E4EDF"/>
    <w:rsid w:val="006E5145"/>
    <w:rsid w:val="006E51A4"/>
    <w:rsid w:val="006E52AF"/>
    <w:rsid w:val="006E538E"/>
    <w:rsid w:val="006E5486"/>
    <w:rsid w:val="006E5582"/>
    <w:rsid w:val="006E560A"/>
    <w:rsid w:val="006E5851"/>
    <w:rsid w:val="006E5952"/>
    <w:rsid w:val="006E5961"/>
    <w:rsid w:val="006E59DF"/>
    <w:rsid w:val="006E5A1B"/>
    <w:rsid w:val="006E5A2A"/>
    <w:rsid w:val="006E5C57"/>
    <w:rsid w:val="006E5CB9"/>
    <w:rsid w:val="006E5D84"/>
    <w:rsid w:val="006E5FFA"/>
    <w:rsid w:val="006E632E"/>
    <w:rsid w:val="006E632F"/>
    <w:rsid w:val="006E640F"/>
    <w:rsid w:val="006E6616"/>
    <w:rsid w:val="006E67BD"/>
    <w:rsid w:val="006E6927"/>
    <w:rsid w:val="006E694E"/>
    <w:rsid w:val="006E6BD9"/>
    <w:rsid w:val="006E709D"/>
    <w:rsid w:val="006E719F"/>
    <w:rsid w:val="006E73E3"/>
    <w:rsid w:val="006E7418"/>
    <w:rsid w:val="006E7580"/>
    <w:rsid w:val="006E75CE"/>
    <w:rsid w:val="006E787E"/>
    <w:rsid w:val="006E7AB4"/>
    <w:rsid w:val="006E7C52"/>
    <w:rsid w:val="006E7D1F"/>
    <w:rsid w:val="006F029E"/>
    <w:rsid w:val="006F0527"/>
    <w:rsid w:val="006F0663"/>
    <w:rsid w:val="006F0A9B"/>
    <w:rsid w:val="006F0C09"/>
    <w:rsid w:val="006F0FBC"/>
    <w:rsid w:val="006F0FBF"/>
    <w:rsid w:val="006F110F"/>
    <w:rsid w:val="006F1282"/>
    <w:rsid w:val="006F14ED"/>
    <w:rsid w:val="006F1690"/>
    <w:rsid w:val="006F16B2"/>
    <w:rsid w:val="006F1748"/>
    <w:rsid w:val="006F183A"/>
    <w:rsid w:val="006F18AB"/>
    <w:rsid w:val="006F1B79"/>
    <w:rsid w:val="006F1C9A"/>
    <w:rsid w:val="006F1CB5"/>
    <w:rsid w:val="006F1E86"/>
    <w:rsid w:val="006F223E"/>
    <w:rsid w:val="006F23FD"/>
    <w:rsid w:val="006F24F2"/>
    <w:rsid w:val="006F2974"/>
    <w:rsid w:val="006F29A6"/>
    <w:rsid w:val="006F2A06"/>
    <w:rsid w:val="006F2BD3"/>
    <w:rsid w:val="006F2D2A"/>
    <w:rsid w:val="006F2D80"/>
    <w:rsid w:val="006F2E94"/>
    <w:rsid w:val="006F308B"/>
    <w:rsid w:val="006F31FC"/>
    <w:rsid w:val="006F3245"/>
    <w:rsid w:val="006F33DA"/>
    <w:rsid w:val="006F35BB"/>
    <w:rsid w:val="006F35DB"/>
    <w:rsid w:val="006F3653"/>
    <w:rsid w:val="006F379D"/>
    <w:rsid w:val="006F3815"/>
    <w:rsid w:val="006F3AFF"/>
    <w:rsid w:val="006F3CC8"/>
    <w:rsid w:val="006F3DB5"/>
    <w:rsid w:val="006F3FC4"/>
    <w:rsid w:val="006F404A"/>
    <w:rsid w:val="006F404E"/>
    <w:rsid w:val="006F40C8"/>
    <w:rsid w:val="006F41CC"/>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4EFA"/>
    <w:rsid w:val="006F4F31"/>
    <w:rsid w:val="006F510D"/>
    <w:rsid w:val="006F51C2"/>
    <w:rsid w:val="006F5495"/>
    <w:rsid w:val="006F56B4"/>
    <w:rsid w:val="006F5825"/>
    <w:rsid w:val="006F58A4"/>
    <w:rsid w:val="006F5D59"/>
    <w:rsid w:val="006F6031"/>
    <w:rsid w:val="006F6177"/>
    <w:rsid w:val="006F61CD"/>
    <w:rsid w:val="006F625D"/>
    <w:rsid w:val="006F638C"/>
    <w:rsid w:val="006F674F"/>
    <w:rsid w:val="006F67A8"/>
    <w:rsid w:val="006F67B8"/>
    <w:rsid w:val="006F6A61"/>
    <w:rsid w:val="006F6C87"/>
    <w:rsid w:val="006F6D13"/>
    <w:rsid w:val="006F6D7B"/>
    <w:rsid w:val="006F6DB5"/>
    <w:rsid w:val="006F70CA"/>
    <w:rsid w:val="006F71CF"/>
    <w:rsid w:val="006F74BB"/>
    <w:rsid w:val="006F75E0"/>
    <w:rsid w:val="006F7A02"/>
    <w:rsid w:val="006F7BD1"/>
    <w:rsid w:val="006F7D9E"/>
    <w:rsid w:val="006F7ED4"/>
    <w:rsid w:val="006F7F9C"/>
    <w:rsid w:val="00700206"/>
    <w:rsid w:val="00700728"/>
    <w:rsid w:val="0070088C"/>
    <w:rsid w:val="0070095C"/>
    <w:rsid w:val="00700BBD"/>
    <w:rsid w:val="00701414"/>
    <w:rsid w:val="00701795"/>
    <w:rsid w:val="007017EE"/>
    <w:rsid w:val="007019B8"/>
    <w:rsid w:val="007019D5"/>
    <w:rsid w:val="00701A3F"/>
    <w:rsid w:val="00701CB4"/>
    <w:rsid w:val="00701E6A"/>
    <w:rsid w:val="00701E8A"/>
    <w:rsid w:val="00701EC3"/>
    <w:rsid w:val="00701F97"/>
    <w:rsid w:val="0070203F"/>
    <w:rsid w:val="00702141"/>
    <w:rsid w:val="007022F6"/>
    <w:rsid w:val="0070259C"/>
    <w:rsid w:val="00702684"/>
    <w:rsid w:val="007027A2"/>
    <w:rsid w:val="00702947"/>
    <w:rsid w:val="007029C4"/>
    <w:rsid w:val="00702D5C"/>
    <w:rsid w:val="00702D61"/>
    <w:rsid w:val="00702E8B"/>
    <w:rsid w:val="00702EA9"/>
    <w:rsid w:val="00702F6F"/>
    <w:rsid w:val="007030BD"/>
    <w:rsid w:val="0070314D"/>
    <w:rsid w:val="00703156"/>
    <w:rsid w:val="00703306"/>
    <w:rsid w:val="007033CB"/>
    <w:rsid w:val="00703834"/>
    <w:rsid w:val="0070383C"/>
    <w:rsid w:val="00703A74"/>
    <w:rsid w:val="00703B53"/>
    <w:rsid w:val="00703B67"/>
    <w:rsid w:val="00703CBA"/>
    <w:rsid w:val="00703E4C"/>
    <w:rsid w:val="00703F34"/>
    <w:rsid w:val="00703F7C"/>
    <w:rsid w:val="00704121"/>
    <w:rsid w:val="007041C8"/>
    <w:rsid w:val="007042F8"/>
    <w:rsid w:val="007043DA"/>
    <w:rsid w:val="007044E5"/>
    <w:rsid w:val="00704713"/>
    <w:rsid w:val="00704717"/>
    <w:rsid w:val="007048CC"/>
    <w:rsid w:val="007048E7"/>
    <w:rsid w:val="00704A0A"/>
    <w:rsid w:val="00704AAC"/>
    <w:rsid w:val="00704AB3"/>
    <w:rsid w:val="00704B20"/>
    <w:rsid w:val="00704CF0"/>
    <w:rsid w:val="00704D88"/>
    <w:rsid w:val="00704ED2"/>
    <w:rsid w:val="00704F4D"/>
    <w:rsid w:val="007051C3"/>
    <w:rsid w:val="0070537F"/>
    <w:rsid w:val="00705423"/>
    <w:rsid w:val="0070575B"/>
    <w:rsid w:val="0070582E"/>
    <w:rsid w:val="00705A07"/>
    <w:rsid w:val="00705BA3"/>
    <w:rsid w:val="00705F4F"/>
    <w:rsid w:val="0070601D"/>
    <w:rsid w:val="00706079"/>
    <w:rsid w:val="007063E8"/>
    <w:rsid w:val="0070654A"/>
    <w:rsid w:val="00706599"/>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2BE"/>
    <w:rsid w:val="00710583"/>
    <w:rsid w:val="007105CC"/>
    <w:rsid w:val="007106A3"/>
    <w:rsid w:val="007107D5"/>
    <w:rsid w:val="00710932"/>
    <w:rsid w:val="00710DA6"/>
    <w:rsid w:val="007112BC"/>
    <w:rsid w:val="007112EC"/>
    <w:rsid w:val="007112FB"/>
    <w:rsid w:val="00711326"/>
    <w:rsid w:val="00711427"/>
    <w:rsid w:val="00711750"/>
    <w:rsid w:val="00711C4A"/>
    <w:rsid w:val="00711CA8"/>
    <w:rsid w:val="00711CB0"/>
    <w:rsid w:val="00711EB7"/>
    <w:rsid w:val="00711FD7"/>
    <w:rsid w:val="007120B7"/>
    <w:rsid w:val="00712742"/>
    <w:rsid w:val="007128FA"/>
    <w:rsid w:val="007129EF"/>
    <w:rsid w:val="00712BFF"/>
    <w:rsid w:val="00712C4C"/>
    <w:rsid w:val="00712D5C"/>
    <w:rsid w:val="00712E41"/>
    <w:rsid w:val="00712FFA"/>
    <w:rsid w:val="007131AF"/>
    <w:rsid w:val="0071330A"/>
    <w:rsid w:val="007133C5"/>
    <w:rsid w:val="00713419"/>
    <w:rsid w:val="00713605"/>
    <w:rsid w:val="00714048"/>
    <w:rsid w:val="0071409B"/>
    <w:rsid w:val="007142F7"/>
    <w:rsid w:val="0071453F"/>
    <w:rsid w:val="007148D1"/>
    <w:rsid w:val="007149D7"/>
    <w:rsid w:val="00714AF9"/>
    <w:rsid w:val="00714BA9"/>
    <w:rsid w:val="00714E41"/>
    <w:rsid w:val="007150DB"/>
    <w:rsid w:val="00715248"/>
    <w:rsid w:val="007152F2"/>
    <w:rsid w:val="00715302"/>
    <w:rsid w:val="00715854"/>
    <w:rsid w:val="007158EA"/>
    <w:rsid w:val="007158F2"/>
    <w:rsid w:val="007159DF"/>
    <w:rsid w:val="007159FF"/>
    <w:rsid w:val="00715A81"/>
    <w:rsid w:val="00715C57"/>
    <w:rsid w:val="00715E25"/>
    <w:rsid w:val="00715F0F"/>
    <w:rsid w:val="00716084"/>
    <w:rsid w:val="007161EE"/>
    <w:rsid w:val="007161FC"/>
    <w:rsid w:val="007163BE"/>
    <w:rsid w:val="00716682"/>
    <w:rsid w:val="007166BD"/>
    <w:rsid w:val="007167AF"/>
    <w:rsid w:val="00716813"/>
    <w:rsid w:val="00716903"/>
    <w:rsid w:val="00716973"/>
    <w:rsid w:val="007169B7"/>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A29"/>
    <w:rsid w:val="00717B42"/>
    <w:rsid w:val="00717BEE"/>
    <w:rsid w:val="00717EC4"/>
    <w:rsid w:val="007200BB"/>
    <w:rsid w:val="00720301"/>
    <w:rsid w:val="00720390"/>
    <w:rsid w:val="007203EF"/>
    <w:rsid w:val="00720659"/>
    <w:rsid w:val="0072075E"/>
    <w:rsid w:val="007208E5"/>
    <w:rsid w:val="00720C32"/>
    <w:rsid w:val="00720DA2"/>
    <w:rsid w:val="00720DC9"/>
    <w:rsid w:val="00720FEB"/>
    <w:rsid w:val="00721245"/>
    <w:rsid w:val="00721326"/>
    <w:rsid w:val="00721542"/>
    <w:rsid w:val="0072161F"/>
    <w:rsid w:val="00721624"/>
    <w:rsid w:val="00721645"/>
    <w:rsid w:val="007218C4"/>
    <w:rsid w:val="00721901"/>
    <w:rsid w:val="00721A1A"/>
    <w:rsid w:val="00721BB5"/>
    <w:rsid w:val="00721D95"/>
    <w:rsid w:val="00721E47"/>
    <w:rsid w:val="00721EDF"/>
    <w:rsid w:val="00721FA6"/>
    <w:rsid w:val="007221E7"/>
    <w:rsid w:val="00722341"/>
    <w:rsid w:val="00722349"/>
    <w:rsid w:val="0072237D"/>
    <w:rsid w:val="00722514"/>
    <w:rsid w:val="007225A9"/>
    <w:rsid w:val="00722662"/>
    <w:rsid w:val="00722781"/>
    <w:rsid w:val="00722862"/>
    <w:rsid w:val="007229A6"/>
    <w:rsid w:val="00722B18"/>
    <w:rsid w:val="00722CC6"/>
    <w:rsid w:val="00722DE0"/>
    <w:rsid w:val="00722E30"/>
    <w:rsid w:val="00722EF7"/>
    <w:rsid w:val="00723071"/>
    <w:rsid w:val="007230A1"/>
    <w:rsid w:val="007234C5"/>
    <w:rsid w:val="00723512"/>
    <w:rsid w:val="007235F4"/>
    <w:rsid w:val="00723781"/>
    <w:rsid w:val="007237E2"/>
    <w:rsid w:val="00723A2B"/>
    <w:rsid w:val="00723E97"/>
    <w:rsid w:val="00724346"/>
    <w:rsid w:val="0072458F"/>
    <w:rsid w:val="007246F0"/>
    <w:rsid w:val="007249FE"/>
    <w:rsid w:val="00724A9B"/>
    <w:rsid w:val="00724AA6"/>
    <w:rsid w:val="00724AB4"/>
    <w:rsid w:val="00724C02"/>
    <w:rsid w:val="00724CFB"/>
    <w:rsid w:val="00724D63"/>
    <w:rsid w:val="00724F3D"/>
    <w:rsid w:val="007250DC"/>
    <w:rsid w:val="007251D7"/>
    <w:rsid w:val="00725213"/>
    <w:rsid w:val="00725317"/>
    <w:rsid w:val="0072536D"/>
    <w:rsid w:val="0072540C"/>
    <w:rsid w:val="00725549"/>
    <w:rsid w:val="00725565"/>
    <w:rsid w:val="00725569"/>
    <w:rsid w:val="00725615"/>
    <w:rsid w:val="007256BA"/>
    <w:rsid w:val="007256FE"/>
    <w:rsid w:val="00725996"/>
    <w:rsid w:val="00725A4B"/>
    <w:rsid w:val="00725B9E"/>
    <w:rsid w:val="00725E79"/>
    <w:rsid w:val="00725EBF"/>
    <w:rsid w:val="0072609D"/>
    <w:rsid w:val="007260D6"/>
    <w:rsid w:val="007261FB"/>
    <w:rsid w:val="0072633A"/>
    <w:rsid w:val="007264F1"/>
    <w:rsid w:val="007265BD"/>
    <w:rsid w:val="007266BB"/>
    <w:rsid w:val="00726A19"/>
    <w:rsid w:val="00726AA0"/>
    <w:rsid w:val="00726D5E"/>
    <w:rsid w:val="00726F23"/>
    <w:rsid w:val="00727021"/>
    <w:rsid w:val="0072707B"/>
    <w:rsid w:val="007270E2"/>
    <w:rsid w:val="0072714C"/>
    <w:rsid w:val="0072729A"/>
    <w:rsid w:val="00727357"/>
    <w:rsid w:val="007274C8"/>
    <w:rsid w:val="00727587"/>
    <w:rsid w:val="007276F3"/>
    <w:rsid w:val="0072770A"/>
    <w:rsid w:val="00727763"/>
    <w:rsid w:val="00727804"/>
    <w:rsid w:val="00727818"/>
    <w:rsid w:val="00727ABB"/>
    <w:rsid w:val="00727B88"/>
    <w:rsid w:val="00727C4A"/>
    <w:rsid w:val="00727DA2"/>
    <w:rsid w:val="00727F9E"/>
    <w:rsid w:val="00727FB2"/>
    <w:rsid w:val="007301DF"/>
    <w:rsid w:val="007307E8"/>
    <w:rsid w:val="007307EE"/>
    <w:rsid w:val="00730865"/>
    <w:rsid w:val="0073088A"/>
    <w:rsid w:val="00730969"/>
    <w:rsid w:val="00730B66"/>
    <w:rsid w:val="00730D31"/>
    <w:rsid w:val="00730D8A"/>
    <w:rsid w:val="00730EDC"/>
    <w:rsid w:val="00730EED"/>
    <w:rsid w:val="00730F74"/>
    <w:rsid w:val="00731304"/>
    <w:rsid w:val="00731635"/>
    <w:rsid w:val="0073166E"/>
    <w:rsid w:val="00731753"/>
    <w:rsid w:val="007318C7"/>
    <w:rsid w:val="0073196F"/>
    <w:rsid w:val="007319B6"/>
    <w:rsid w:val="00731A40"/>
    <w:rsid w:val="00731D24"/>
    <w:rsid w:val="00731F6B"/>
    <w:rsid w:val="0073208A"/>
    <w:rsid w:val="0073228B"/>
    <w:rsid w:val="0073238E"/>
    <w:rsid w:val="007324F2"/>
    <w:rsid w:val="007326AF"/>
    <w:rsid w:val="007326DD"/>
    <w:rsid w:val="0073293C"/>
    <w:rsid w:val="00732B4A"/>
    <w:rsid w:val="00732B59"/>
    <w:rsid w:val="00732B61"/>
    <w:rsid w:val="0073300D"/>
    <w:rsid w:val="00733105"/>
    <w:rsid w:val="00733120"/>
    <w:rsid w:val="0073329A"/>
    <w:rsid w:val="007332D4"/>
    <w:rsid w:val="007332EB"/>
    <w:rsid w:val="007333B2"/>
    <w:rsid w:val="007334F5"/>
    <w:rsid w:val="007335EF"/>
    <w:rsid w:val="007336AD"/>
    <w:rsid w:val="00733872"/>
    <w:rsid w:val="00733935"/>
    <w:rsid w:val="00733986"/>
    <w:rsid w:val="00733AF6"/>
    <w:rsid w:val="00733BF8"/>
    <w:rsid w:val="00733DA6"/>
    <w:rsid w:val="00733E15"/>
    <w:rsid w:val="00733E6E"/>
    <w:rsid w:val="00733EE5"/>
    <w:rsid w:val="00733F1D"/>
    <w:rsid w:val="007340BE"/>
    <w:rsid w:val="007340FC"/>
    <w:rsid w:val="00734125"/>
    <w:rsid w:val="007343E0"/>
    <w:rsid w:val="00734451"/>
    <w:rsid w:val="0073448A"/>
    <w:rsid w:val="007347F7"/>
    <w:rsid w:val="007349B9"/>
    <w:rsid w:val="007349F7"/>
    <w:rsid w:val="00734B40"/>
    <w:rsid w:val="00734D3A"/>
    <w:rsid w:val="0073511D"/>
    <w:rsid w:val="007351E4"/>
    <w:rsid w:val="00735282"/>
    <w:rsid w:val="0073544D"/>
    <w:rsid w:val="00735781"/>
    <w:rsid w:val="007358E3"/>
    <w:rsid w:val="00735A63"/>
    <w:rsid w:val="00735D17"/>
    <w:rsid w:val="00735D34"/>
    <w:rsid w:val="00736131"/>
    <w:rsid w:val="00736237"/>
    <w:rsid w:val="00736D01"/>
    <w:rsid w:val="00736EB8"/>
    <w:rsid w:val="00736EEA"/>
    <w:rsid w:val="00736F3A"/>
    <w:rsid w:val="00736F43"/>
    <w:rsid w:val="00737297"/>
    <w:rsid w:val="007372B5"/>
    <w:rsid w:val="007373C2"/>
    <w:rsid w:val="0073743E"/>
    <w:rsid w:val="00737675"/>
    <w:rsid w:val="0073770B"/>
    <w:rsid w:val="00737A21"/>
    <w:rsid w:val="00737A93"/>
    <w:rsid w:val="00737F9B"/>
    <w:rsid w:val="007401CA"/>
    <w:rsid w:val="00740252"/>
    <w:rsid w:val="00740256"/>
    <w:rsid w:val="007403CE"/>
    <w:rsid w:val="00740798"/>
    <w:rsid w:val="00740A29"/>
    <w:rsid w:val="00740C60"/>
    <w:rsid w:val="00740E8E"/>
    <w:rsid w:val="007410D5"/>
    <w:rsid w:val="007413D2"/>
    <w:rsid w:val="007415AB"/>
    <w:rsid w:val="007415D6"/>
    <w:rsid w:val="00741619"/>
    <w:rsid w:val="00741767"/>
    <w:rsid w:val="007417F3"/>
    <w:rsid w:val="00741C84"/>
    <w:rsid w:val="00741CAF"/>
    <w:rsid w:val="00741E89"/>
    <w:rsid w:val="00741E90"/>
    <w:rsid w:val="00741F99"/>
    <w:rsid w:val="00741FAE"/>
    <w:rsid w:val="00742041"/>
    <w:rsid w:val="00742092"/>
    <w:rsid w:val="00742182"/>
    <w:rsid w:val="007424E3"/>
    <w:rsid w:val="00742637"/>
    <w:rsid w:val="007426D5"/>
    <w:rsid w:val="007426FF"/>
    <w:rsid w:val="00742A29"/>
    <w:rsid w:val="00742AC4"/>
    <w:rsid w:val="00742B54"/>
    <w:rsid w:val="00742F78"/>
    <w:rsid w:val="00743081"/>
    <w:rsid w:val="00743250"/>
    <w:rsid w:val="007432F8"/>
    <w:rsid w:val="00743530"/>
    <w:rsid w:val="007435E2"/>
    <w:rsid w:val="00743646"/>
    <w:rsid w:val="007436D0"/>
    <w:rsid w:val="0074377B"/>
    <w:rsid w:val="00743B0D"/>
    <w:rsid w:val="00743BC4"/>
    <w:rsid w:val="00743C79"/>
    <w:rsid w:val="00743DDD"/>
    <w:rsid w:val="00743F11"/>
    <w:rsid w:val="00744060"/>
    <w:rsid w:val="0074407B"/>
    <w:rsid w:val="00744163"/>
    <w:rsid w:val="00744184"/>
    <w:rsid w:val="007442BA"/>
    <w:rsid w:val="0074451A"/>
    <w:rsid w:val="00744669"/>
    <w:rsid w:val="007448D3"/>
    <w:rsid w:val="00744946"/>
    <w:rsid w:val="00744B3C"/>
    <w:rsid w:val="00744B4F"/>
    <w:rsid w:val="00744CC0"/>
    <w:rsid w:val="00744F63"/>
    <w:rsid w:val="007451BE"/>
    <w:rsid w:val="00745297"/>
    <w:rsid w:val="00745446"/>
    <w:rsid w:val="0074589A"/>
    <w:rsid w:val="00745924"/>
    <w:rsid w:val="00745B25"/>
    <w:rsid w:val="00745C0D"/>
    <w:rsid w:val="00745CA5"/>
    <w:rsid w:val="00745CE2"/>
    <w:rsid w:val="00745D0D"/>
    <w:rsid w:val="00745DEB"/>
    <w:rsid w:val="00746080"/>
    <w:rsid w:val="007464D3"/>
    <w:rsid w:val="00746527"/>
    <w:rsid w:val="00746555"/>
    <w:rsid w:val="007466AB"/>
    <w:rsid w:val="007467AA"/>
    <w:rsid w:val="007467D3"/>
    <w:rsid w:val="00746A60"/>
    <w:rsid w:val="00746ABB"/>
    <w:rsid w:val="00746C45"/>
    <w:rsid w:val="00746D7C"/>
    <w:rsid w:val="00746E13"/>
    <w:rsid w:val="007470A6"/>
    <w:rsid w:val="007470DB"/>
    <w:rsid w:val="00747261"/>
    <w:rsid w:val="00747432"/>
    <w:rsid w:val="007474CF"/>
    <w:rsid w:val="007474DB"/>
    <w:rsid w:val="00747775"/>
    <w:rsid w:val="007478EA"/>
    <w:rsid w:val="00747902"/>
    <w:rsid w:val="0074796E"/>
    <w:rsid w:val="00747985"/>
    <w:rsid w:val="00747A37"/>
    <w:rsid w:val="00747A3A"/>
    <w:rsid w:val="00747CC0"/>
    <w:rsid w:val="00747DF6"/>
    <w:rsid w:val="00750103"/>
    <w:rsid w:val="0075015E"/>
    <w:rsid w:val="007502C2"/>
    <w:rsid w:val="0075067F"/>
    <w:rsid w:val="007506C3"/>
    <w:rsid w:val="00750775"/>
    <w:rsid w:val="00750851"/>
    <w:rsid w:val="007508F1"/>
    <w:rsid w:val="00750AEC"/>
    <w:rsid w:val="00750D74"/>
    <w:rsid w:val="00750E0F"/>
    <w:rsid w:val="00750F59"/>
    <w:rsid w:val="00750FD4"/>
    <w:rsid w:val="0075105D"/>
    <w:rsid w:val="0075114A"/>
    <w:rsid w:val="007511E7"/>
    <w:rsid w:val="0075123A"/>
    <w:rsid w:val="007513D2"/>
    <w:rsid w:val="00751435"/>
    <w:rsid w:val="0075157B"/>
    <w:rsid w:val="0075170C"/>
    <w:rsid w:val="00751A5A"/>
    <w:rsid w:val="00751B81"/>
    <w:rsid w:val="00751BF4"/>
    <w:rsid w:val="00751D41"/>
    <w:rsid w:val="00751DDF"/>
    <w:rsid w:val="00751E61"/>
    <w:rsid w:val="00751E64"/>
    <w:rsid w:val="00751FB7"/>
    <w:rsid w:val="007520F0"/>
    <w:rsid w:val="00752487"/>
    <w:rsid w:val="007527AD"/>
    <w:rsid w:val="0075288D"/>
    <w:rsid w:val="00752939"/>
    <w:rsid w:val="00752B41"/>
    <w:rsid w:val="00752B7F"/>
    <w:rsid w:val="00752BEC"/>
    <w:rsid w:val="00752CC1"/>
    <w:rsid w:val="00752CF2"/>
    <w:rsid w:val="00752F4B"/>
    <w:rsid w:val="00753059"/>
    <w:rsid w:val="007530B6"/>
    <w:rsid w:val="007530B9"/>
    <w:rsid w:val="007531E1"/>
    <w:rsid w:val="00753282"/>
    <w:rsid w:val="00753508"/>
    <w:rsid w:val="00753542"/>
    <w:rsid w:val="007535F2"/>
    <w:rsid w:val="00753834"/>
    <w:rsid w:val="00753983"/>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CA2"/>
    <w:rsid w:val="00754EC7"/>
    <w:rsid w:val="00754FCA"/>
    <w:rsid w:val="007550AC"/>
    <w:rsid w:val="00755350"/>
    <w:rsid w:val="00755813"/>
    <w:rsid w:val="007558AA"/>
    <w:rsid w:val="007558ED"/>
    <w:rsid w:val="00755956"/>
    <w:rsid w:val="00755A0B"/>
    <w:rsid w:val="00755ABD"/>
    <w:rsid w:val="00755AE8"/>
    <w:rsid w:val="00755AF3"/>
    <w:rsid w:val="00755B7B"/>
    <w:rsid w:val="00755B97"/>
    <w:rsid w:val="00755C93"/>
    <w:rsid w:val="00755EB6"/>
    <w:rsid w:val="00755EBC"/>
    <w:rsid w:val="00756014"/>
    <w:rsid w:val="00756180"/>
    <w:rsid w:val="007561C4"/>
    <w:rsid w:val="007562FF"/>
    <w:rsid w:val="0075630F"/>
    <w:rsid w:val="007564DC"/>
    <w:rsid w:val="007567B4"/>
    <w:rsid w:val="00756829"/>
    <w:rsid w:val="0075691E"/>
    <w:rsid w:val="00756A01"/>
    <w:rsid w:val="00756B44"/>
    <w:rsid w:val="00756C79"/>
    <w:rsid w:val="00756E3B"/>
    <w:rsid w:val="00756F51"/>
    <w:rsid w:val="00756FEF"/>
    <w:rsid w:val="00757189"/>
    <w:rsid w:val="00757362"/>
    <w:rsid w:val="0075759F"/>
    <w:rsid w:val="007575DE"/>
    <w:rsid w:val="00757687"/>
    <w:rsid w:val="007577BC"/>
    <w:rsid w:val="00757B1B"/>
    <w:rsid w:val="00757C20"/>
    <w:rsid w:val="00757E58"/>
    <w:rsid w:val="00757F91"/>
    <w:rsid w:val="0076016F"/>
    <w:rsid w:val="0076031E"/>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2C0"/>
    <w:rsid w:val="007614BB"/>
    <w:rsid w:val="007615D9"/>
    <w:rsid w:val="007616AF"/>
    <w:rsid w:val="007616B0"/>
    <w:rsid w:val="007616EE"/>
    <w:rsid w:val="00761724"/>
    <w:rsid w:val="00761732"/>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887"/>
    <w:rsid w:val="00762946"/>
    <w:rsid w:val="00762A0B"/>
    <w:rsid w:val="00762A9E"/>
    <w:rsid w:val="00762AB4"/>
    <w:rsid w:val="00762AE3"/>
    <w:rsid w:val="00762C62"/>
    <w:rsid w:val="00762DA9"/>
    <w:rsid w:val="00762F52"/>
    <w:rsid w:val="00763077"/>
    <w:rsid w:val="007633ED"/>
    <w:rsid w:val="007636B0"/>
    <w:rsid w:val="007636B2"/>
    <w:rsid w:val="007639ED"/>
    <w:rsid w:val="00763BD7"/>
    <w:rsid w:val="00763C51"/>
    <w:rsid w:val="0076419E"/>
    <w:rsid w:val="007645DE"/>
    <w:rsid w:val="007645DF"/>
    <w:rsid w:val="007645EE"/>
    <w:rsid w:val="0076462C"/>
    <w:rsid w:val="007648C2"/>
    <w:rsid w:val="00764B61"/>
    <w:rsid w:val="00764DDB"/>
    <w:rsid w:val="00764F2E"/>
    <w:rsid w:val="0076500A"/>
    <w:rsid w:val="0076528E"/>
    <w:rsid w:val="007653E2"/>
    <w:rsid w:val="007653EA"/>
    <w:rsid w:val="00765750"/>
    <w:rsid w:val="0076575B"/>
    <w:rsid w:val="007659BC"/>
    <w:rsid w:val="00765AE9"/>
    <w:rsid w:val="00765B3F"/>
    <w:rsid w:val="00765C2A"/>
    <w:rsid w:val="00765DAD"/>
    <w:rsid w:val="00765F15"/>
    <w:rsid w:val="007660A9"/>
    <w:rsid w:val="007660DF"/>
    <w:rsid w:val="007661D5"/>
    <w:rsid w:val="00766320"/>
    <w:rsid w:val="00766365"/>
    <w:rsid w:val="00766495"/>
    <w:rsid w:val="00766552"/>
    <w:rsid w:val="007665FE"/>
    <w:rsid w:val="007666DA"/>
    <w:rsid w:val="00766720"/>
    <w:rsid w:val="007667DD"/>
    <w:rsid w:val="00766818"/>
    <w:rsid w:val="00766864"/>
    <w:rsid w:val="007668D5"/>
    <w:rsid w:val="00766A23"/>
    <w:rsid w:val="00766BBF"/>
    <w:rsid w:val="00766C79"/>
    <w:rsid w:val="00766EFE"/>
    <w:rsid w:val="00766F95"/>
    <w:rsid w:val="00767330"/>
    <w:rsid w:val="00767569"/>
    <w:rsid w:val="00767681"/>
    <w:rsid w:val="007676A9"/>
    <w:rsid w:val="00767AE1"/>
    <w:rsid w:val="00767BDA"/>
    <w:rsid w:val="00767C91"/>
    <w:rsid w:val="00767D0E"/>
    <w:rsid w:val="00767D23"/>
    <w:rsid w:val="00767DB0"/>
    <w:rsid w:val="00767E9B"/>
    <w:rsid w:val="00770171"/>
    <w:rsid w:val="007708F8"/>
    <w:rsid w:val="00770A37"/>
    <w:rsid w:val="00770A68"/>
    <w:rsid w:val="00770A81"/>
    <w:rsid w:val="00770D59"/>
    <w:rsid w:val="00770E41"/>
    <w:rsid w:val="00770EAE"/>
    <w:rsid w:val="0077105E"/>
    <w:rsid w:val="00771071"/>
    <w:rsid w:val="00771223"/>
    <w:rsid w:val="00771528"/>
    <w:rsid w:val="0077191F"/>
    <w:rsid w:val="00771933"/>
    <w:rsid w:val="00771F8C"/>
    <w:rsid w:val="0077235F"/>
    <w:rsid w:val="00772388"/>
    <w:rsid w:val="00772695"/>
    <w:rsid w:val="007726ED"/>
    <w:rsid w:val="00772735"/>
    <w:rsid w:val="007727A8"/>
    <w:rsid w:val="00772A54"/>
    <w:rsid w:val="00772B99"/>
    <w:rsid w:val="00772CDE"/>
    <w:rsid w:val="00772D0B"/>
    <w:rsid w:val="007730BC"/>
    <w:rsid w:val="0077332F"/>
    <w:rsid w:val="007733B7"/>
    <w:rsid w:val="007735DA"/>
    <w:rsid w:val="0077364E"/>
    <w:rsid w:val="00773797"/>
    <w:rsid w:val="0077388C"/>
    <w:rsid w:val="00773A47"/>
    <w:rsid w:val="00773FAB"/>
    <w:rsid w:val="00773FF5"/>
    <w:rsid w:val="00774427"/>
    <w:rsid w:val="0077443F"/>
    <w:rsid w:val="007745C1"/>
    <w:rsid w:val="00774986"/>
    <w:rsid w:val="007749C8"/>
    <w:rsid w:val="00774B41"/>
    <w:rsid w:val="00774B53"/>
    <w:rsid w:val="00774C28"/>
    <w:rsid w:val="00774D3C"/>
    <w:rsid w:val="00774F1A"/>
    <w:rsid w:val="00774F95"/>
    <w:rsid w:val="0077506E"/>
    <w:rsid w:val="007751FC"/>
    <w:rsid w:val="00775446"/>
    <w:rsid w:val="00775518"/>
    <w:rsid w:val="007756E8"/>
    <w:rsid w:val="00775C3B"/>
    <w:rsid w:val="00775E0D"/>
    <w:rsid w:val="00775EBE"/>
    <w:rsid w:val="0077614E"/>
    <w:rsid w:val="00776267"/>
    <w:rsid w:val="0077630A"/>
    <w:rsid w:val="00776348"/>
    <w:rsid w:val="00776507"/>
    <w:rsid w:val="007765F2"/>
    <w:rsid w:val="0077666C"/>
    <w:rsid w:val="007767F9"/>
    <w:rsid w:val="00776991"/>
    <w:rsid w:val="007769EE"/>
    <w:rsid w:val="00776ADA"/>
    <w:rsid w:val="007771AF"/>
    <w:rsid w:val="0077729D"/>
    <w:rsid w:val="0077734D"/>
    <w:rsid w:val="00777B41"/>
    <w:rsid w:val="00777B77"/>
    <w:rsid w:val="00777C86"/>
    <w:rsid w:val="00780540"/>
    <w:rsid w:val="0078056B"/>
    <w:rsid w:val="0078066D"/>
    <w:rsid w:val="00780874"/>
    <w:rsid w:val="007808D0"/>
    <w:rsid w:val="007808DA"/>
    <w:rsid w:val="00780A07"/>
    <w:rsid w:val="00780AC6"/>
    <w:rsid w:val="00780CE6"/>
    <w:rsid w:val="00780E20"/>
    <w:rsid w:val="00780FD4"/>
    <w:rsid w:val="00780FE7"/>
    <w:rsid w:val="00781014"/>
    <w:rsid w:val="00781090"/>
    <w:rsid w:val="007811F0"/>
    <w:rsid w:val="007811FB"/>
    <w:rsid w:val="00781311"/>
    <w:rsid w:val="0078143F"/>
    <w:rsid w:val="00781461"/>
    <w:rsid w:val="007814EC"/>
    <w:rsid w:val="0078153F"/>
    <w:rsid w:val="0078162D"/>
    <w:rsid w:val="00781811"/>
    <w:rsid w:val="0078190F"/>
    <w:rsid w:val="00781971"/>
    <w:rsid w:val="00781B95"/>
    <w:rsid w:val="00781C99"/>
    <w:rsid w:val="00781FD7"/>
    <w:rsid w:val="00782039"/>
    <w:rsid w:val="00782238"/>
    <w:rsid w:val="00782272"/>
    <w:rsid w:val="0078233E"/>
    <w:rsid w:val="007823AF"/>
    <w:rsid w:val="0078246D"/>
    <w:rsid w:val="007825EB"/>
    <w:rsid w:val="007827CE"/>
    <w:rsid w:val="007828FA"/>
    <w:rsid w:val="00782B90"/>
    <w:rsid w:val="00782CD2"/>
    <w:rsid w:val="00782D52"/>
    <w:rsid w:val="00782DAE"/>
    <w:rsid w:val="00782EDE"/>
    <w:rsid w:val="00782F06"/>
    <w:rsid w:val="0078302B"/>
    <w:rsid w:val="00783192"/>
    <w:rsid w:val="00783447"/>
    <w:rsid w:val="007834E2"/>
    <w:rsid w:val="007834FE"/>
    <w:rsid w:val="0078351B"/>
    <w:rsid w:val="00783676"/>
    <w:rsid w:val="007836E7"/>
    <w:rsid w:val="00783846"/>
    <w:rsid w:val="00783930"/>
    <w:rsid w:val="00783C65"/>
    <w:rsid w:val="00783DA8"/>
    <w:rsid w:val="00783EFC"/>
    <w:rsid w:val="007842AA"/>
    <w:rsid w:val="00784588"/>
    <w:rsid w:val="0078470C"/>
    <w:rsid w:val="00784D3A"/>
    <w:rsid w:val="00784D4D"/>
    <w:rsid w:val="007850BE"/>
    <w:rsid w:val="0078511D"/>
    <w:rsid w:val="007853BB"/>
    <w:rsid w:val="007854C2"/>
    <w:rsid w:val="0078550E"/>
    <w:rsid w:val="007856B2"/>
    <w:rsid w:val="007858A4"/>
    <w:rsid w:val="00785904"/>
    <w:rsid w:val="00785B2B"/>
    <w:rsid w:val="00785E4E"/>
    <w:rsid w:val="007860AC"/>
    <w:rsid w:val="00786219"/>
    <w:rsid w:val="007862B4"/>
    <w:rsid w:val="0078640B"/>
    <w:rsid w:val="00786577"/>
    <w:rsid w:val="0078675D"/>
    <w:rsid w:val="00786967"/>
    <w:rsid w:val="00786A2B"/>
    <w:rsid w:val="00786BB8"/>
    <w:rsid w:val="00786D3D"/>
    <w:rsid w:val="00786E66"/>
    <w:rsid w:val="00787078"/>
    <w:rsid w:val="007871A4"/>
    <w:rsid w:val="0078733E"/>
    <w:rsid w:val="0078745A"/>
    <w:rsid w:val="007879CC"/>
    <w:rsid w:val="00787A88"/>
    <w:rsid w:val="00787ADC"/>
    <w:rsid w:val="00787C6E"/>
    <w:rsid w:val="00787C94"/>
    <w:rsid w:val="00787C9F"/>
    <w:rsid w:val="007900E5"/>
    <w:rsid w:val="00790160"/>
    <w:rsid w:val="0079057B"/>
    <w:rsid w:val="007905EE"/>
    <w:rsid w:val="0079064C"/>
    <w:rsid w:val="00790DB5"/>
    <w:rsid w:val="00790F08"/>
    <w:rsid w:val="00791054"/>
    <w:rsid w:val="007910FF"/>
    <w:rsid w:val="00791153"/>
    <w:rsid w:val="00791534"/>
    <w:rsid w:val="007916AD"/>
    <w:rsid w:val="0079171A"/>
    <w:rsid w:val="00791837"/>
    <w:rsid w:val="00791D94"/>
    <w:rsid w:val="00791DD6"/>
    <w:rsid w:val="007920B0"/>
    <w:rsid w:val="007920F0"/>
    <w:rsid w:val="00792118"/>
    <w:rsid w:val="0079226D"/>
    <w:rsid w:val="007926A7"/>
    <w:rsid w:val="00792761"/>
    <w:rsid w:val="007927A2"/>
    <w:rsid w:val="007927FA"/>
    <w:rsid w:val="00792AD4"/>
    <w:rsid w:val="00792C66"/>
    <w:rsid w:val="0079312C"/>
    <w:rsid w:val="007934DF"/>
    <w:rsid w:val="007935E7"/>
    <w:rsid w:val="00793B6D"/>
    <w:rsid w:val="00793BCF"/>
    <w:rsid w:val="00793D78"/>
    <w:rsid w:val="00793E06"/>
    <w:rsid w:val="00794252"/>
    <w:rsid w:val="00794302"/>
    <w:rsid w:val="00794480"/>
    <w:rsid w:val="00794754"/>
    <w:rsid w:val="00794A3C"/>
    <w:rsid w:val="00794DC6"/>
    <w:rsid w:val="00794F36"/>
    <w:rsid w:val="00794FC7"/>
    <w:rsid w:val="0079501F"/>
    <w:rsid w:val="00795955"/>
    <w:rsid w:val="0079598E"/>
    <w:rsid w:val="007959BD"/>
    <w:rsid w:val="00795A79"/>
    <w:rsid w:val="00795A86"/>
    <w:rsid w:val="00795A9E"/>
    <w:rsid w:val="00795C44"/>
    <w:rsid w:val="00795D5B"/>
    <w:rsid w:val="00795DE2"/>
    <w:rsid w:val="00795E52"/>
    <w:rsid w:val="00796072"/>
    <w:rsid w:val="007964F3"/>
    <w:rsid w:val="00796543"/>
    <w:rsid w:val="00796547"/>
    <w:rsid w:val="007965BD"/>
    <w:rsid w:val="0079685C"/>
    <w:rsid w:val="00796A2A"/>
    <w:rsid w:val="00796A36"/>
    <w:rsid w:val="00796B35"/>
    <w:rsid w:val="00797134"/>
    <w:rsid w:val="007971A8"/>
    <w:rsid w:val="007972D6"/>
    <w:rsid w:val="007972EC"/>
    <w:rsid w:val="00797357"/>
    <w:rsid w:val="00797464"/>
    <w:rsid w:val="00797480"/>
    <w:rsid w:val="00797682"/>
    <w:rsid w:val="007976E0"/>
    <w:rsid w:val="00797916"/>
    <w:rsid w:val="00797C54"/>
    <w:rsid w:val="00797D7C"/>
    <w:rsid w:val="00797FC9"/>
    <w:rsid w:val="007A05F1"/>
    <w:rsid w:val="007A0812"/>
    <w:rsid w:val="007A08D6"/>
    <w:rsid w:val="007A0A6F"/>
    <w:rsid w:val="007A0C7A"/>
    <w:rsid w:val="007A0D2E"/>
    <w:rsid w:val="007A1056"/>
    <w:rsid w:val="007A1141"/>
    <w:rsid w:val="007A139C"/>
    <w:rsid w:val="007A1628"/>
    <w:rsid w:val="007A1632"/>
    <w:rsid w:val="007A180A"/>
    <w:rsid w:val="007A1A62"/>
    <w:rsid w:val="007A1DC7"/>
    <w:rsid w:val="007A1E06"/>
    <w:rsid w:val="007A1EA9"/>
    <w:rsid w:val="007A1F1A"/>
    <w:rsid w:val="007A217B"/>
    <w:rsid w:val="007A237A"/>
    <w:rsid w:val="007A23FB"/>
    <w:rsid w:val="007A2544"/>
    <w:rsid w:val="007A254B"/>
    <w:rsid w:val="007A2654"/>
    <w:rsid w:val="007A265C"/>
    <w:rsid w:val="007A2807"/>
    <w:rsid w:val="007A2851"/>
    <w:rsid w:val="007A2879"/>
    <w:rsid w:val="007A28B9"/>
    <w:rsid w:val="007A2911"/>
    <w:rsid w:val="007A2A3F"/>
    <w:rsid w:val="007A2B29"/>
    <w:rsid w:val="007A2BAB"/>
    <w:rsid w:val="007A2D04"/>
    <w:rsid w:val="007A2E0A"/>
    <w:rsid w:val="007A3093"/>
    <w:rsid w:val="007A30DD"/>
    <w:rsid w:val="007A3128"/>
    <w:rsid w:val="007A33B1"/>
    <w:rsid w:val="007A3649"/>
    <w:rsid w:val="007A369C"/>
    <w:rsid w:val="007A3769"/>
    <w:rsid w:val="007A39A3"/>
    <w:rsid w:val="007A3A13"/>
    <w:rsid w:val="007A3A61"/>
    <w:rsid w:val="007A3A7B"/>
    <w:rsid w:val="007A3B62"/>
    <w:rsid w:val="007A3CE3"/>
    <w:rsid w:val="007A3CED"/>
    <w:rsid w:val="007A3E78"/>
    <w:rsid w:val="007A3E84"/>
    <w:rsid w:val="007A4001"/>
    <w:rsid w:val="007A420F"/>
    <w:rsid w:val="007A4607"/>
    <w:rsid w:val="007A46B3"/>
    <w:rsid w:val="007A46F9"/>
    <w:rsid w:val="007A485A"/>
    <w:rsid w:val="007A48C2"/>
    <w:rsid w:val="007A4907"/>
    <w:rsid w:val="007A4969"/>
    <w:rsid w:val="007A4A70"/>
    <w:rsid w:val="007A4AC5"/>
    <w:rsid w:val="007A4BF2"/>
    <w:rsid w:val="007A4F48"/>
    <w:rsid w:val="007A5061"/>
    <w:rsid w:val="007A52CC"/>
    <w:rsid w:val="007A5423"/>
    <w:rsid w:val="007A5609"/>
    <w:rsid w:val="007A5702"/>
    <w:rsid w:val="007A5750"/>
    <w:rsid w:val="007A5812"/>
    <w:rsid w:val="007A5A62"/>
    <w:rsid w:val="007A5AF1"/>
    <w:rsid w:val="007A5B20"/>
    <w:rsid w:val="007A5BF6"/>
    <w:rsid w:val="007A5C77"/>
    <w:rsid w:val="007A5CCE"/>
    <w:rsid w:val="007A5D0F"/>
    <w:rsid w:val="007A5D26"/>
    <w:rsid w:val="007A5F14"/>
    <w:rsid w:val="007A5F4D"/>
    <w:rsid w:val="007A601A"/>
    <w:rsid w:val="007A611E"/>
    <w:rsid w:val="007A616C"/>
    <w:rsid w:val="007A62DA"/>
    <w:rsid w:val="007A62F7"/>
    <w:rsid w:val="007A636A"/>
    <w:rsid w:val="007A6739"/>
    <w:rsid w:val="007A6D36"/>
    <w:rsid w:val="007A6EED"/>
    <w:rsid w:val="007A708F"/>
    <w:rsid w:val="007A7195"/>
    <w:rsid w:val="007A7208"/>
    <w:rsid w:val="007A727F"/>
    <w:rsid w:val="007A7654"/>
    <w:rsid w:val="007A76D5"/>
    <w:rsid w:val="007A785F"/>
    <w:rsid w:val="007A78B7"/>
    <w:rsid w:val="007A7923"/>
    <w:rsid w:val="007A79D4"/>
    <w:rsid w:val="007A7A0B"/>
    <w:rsid w:val="007A7CD6"/>
    <w:rsid w:val="007A7D15"/>
    <w:rsid w:val="007A7DDB"/>
    <w:rsid w:val="007B0026"/>
    <w:rsid w:val="007B0060"/>
    <w:rsid w:val="007B0160"/>
    <w:rsid w:val="007B0288"/>
    <w:rsid w:val="007B02A9"/>
    <w:rsid w:val="007B02AF"/>
    <w:rsid w:val="007B054A"/>
    <w:rsid w:val="007B0688"/>
    <w:rsid w:val="007B093F"/>
    <w:rsid w:val="007B0BFE"/>
    <w:rsid w:val="007B0D34"/>
    <w:rsid w:val="007B0E99"/>
    <w:rsid w:val="007B1132"/>
    <w:rsid w:val="007B117B"/>
    <w:rsid w:val="007B1323"/>
    <w:rsid w:val="007B1544"/>
    <w:rsid w:val="007B1697"/>
    <w:rsid w:val="007B1A51"/>
    <w:rsid w:val="007B1B1E"/>
    <w:rsid w:val="007B1BB3"/>
    <w:rsid w:val="007B1D3B"/>
    <w:rsid w:val="007B1F08"/>
    <w:rsid w:val="007B2190"/>
    <w:rsid w:val="007B227F"/>
    <w:rsid w:val="007B2312"/>
    <w:rsid w:val="007B24C0"/>
    <w:rsid w:val="007B2704"/>
    <w:rsid w:val="007B293D"/>
    <w:rsid w:val="007B2A38"/>
    <w:rsid w:val="007B2C84"/>
    <w:rsid w:val="007B2EC4"/>
    <w:rsid w:val="007B2FF7"/>
    <w:rsid w:val="007B3415"/>
    <w:rsid w:val="007B34ED"/>
    <w:rsid w:val="007B397D"/>
    <w:rsid w:val="007B3A2F"/>
    <w:rsid w:val="007B3B6F"/>
    <w:rsid w:val="007B3D6E"/>
    <w:rsid w:val="007B4703"/>
    <w:rsid w:val="007B4851"/>
    <w:rsid w:val="007B4894"/>
    <w:rsid w:val="007B490B"/>
    <w:rsid w:val="007B4951"/>
    <w:rsid w:val="007B4ABF"/>
    <w:rsid w:val="007B4BC4"/>
    <w:rsid w:val="007B4BE0"/>
    <w:rsid w:val="007B4E6B"/>
    <w:rsid w:val="007B4E9B"/>
    <w:rsid w:val="007B521B"/>
    <w:rsid w:val="007B522E"/>
    <w:rsid w:val="007B52ED"/>
    <w:rsid w:val="007B52F8"/>
    <w:rsid w:val="007B548B"/>
    <w:rsid w:val="007B576C"/>
    <w:rsid w:val="007B5AB4"/>
    <w:rsid w:val="007B5B2D"/>
    <w:rsid w:val="007B5D7E"/>
    <w:rsid w:val="007B5FF5"/>
    <w:rsid w:val="007B6056"/>
    <w:rsid w:val="007B6206"/>
    <w:rsid w:val="007B6405"/>
    <w:rsid w:val="007B6802"/>
    <w:rsid w:val="007B6824"/>
    <w:rsid w:val="007B68C8"/>
    <w:rsid w:val="007B6C22"/>
    <w:rsid w:val="007B6D9F"/>
    <w:rsid w:val="007B6F0B"/>
    <w:rsid w:val="007B7253"/>
    <w:rsid w:val="007B7603"/>
    <w:rsid w:val="007B761B"/>
    <w:rsid w:val="007B7643"/>
    <w:rsid w:val="007B77D9"/>
    <w:rsid w:val="007B7861"/>
    <w:rsid w:val="007B7B8D"/>
    <w:rsid w:val="007B7BA1"/>
    <w:rsid w:val="007B7D26"/>
    <w:rsid w:val="007B7DC8"/>
    <w:rsid w:val="007B7DD6"/>
    <w:rsid w:val="007B7EEB"/>
    <w:rsid w:val="007C0035"/>
    <w:rsid w:val="007C006E"/>
    <w:rsid w:val="007C0108"/>
    <w:rsid w:val="007C01C3"/>
    <w:rsid w:val="007C0303"/>
    <w:rsid w:val="007C0451"/>
    <w:rsid w:val="007C0547"/>
    <w:rsid w:val="007C05D7"/>
    <w:rsid w:val="007C05E8"/>
    <w:rsid w:val="007C0734"/>
    <w:rsid w:val="007C0814"/>
    <w:rsid w:val="007C0DD7"/>
    <w:rsid w:val="007C0E21"/>
    <w:rsid w:val="007C0F25"/>
    <w:rsid w:val="007C1178"/>
    <w:rsid w:val="007C124F"/>
    <w:rsid w:val="007C15A5"/>
    <w:rsid w:val="007C17CE"/>
    <w:rsid w:val="007C1CB6"/>
    <w:rsid w:val="007C1EF9"/>
    <w:rsid w:val="007C1F0C"/>
    <w:rsid w:val="007C1F77"/>
    <w:rsid w:val="007C2200"/>
    <w:rsid w:val="007C23A8"/>
    <w:rsid w:val="007C245C"/>
    <w:rsid w:val="007C267B"/>
    <w:rsid w:val="007C2836"/>
    <w:rsid w:val="007C285B"/>
    <w:rsid w:val="007C2977"/>
    <w:rsid w:val="007C2C44"/>
    <w:rsid w:val="007C2E52"/>
    <w:rsid w:val="007C2ECB"/>
    <w:rsid w:val="007C2EEC"/>
    <w:rsid w:val="007C30CD"/>
    <w:rsid w:val="007C3238"/>
    <w:rsid w:val="007C3354"/>
    <w:rsid w:val="007C3534"/>
    <w:rsid w:val="007C3544"/>
    <w:rsid w:val="007C3610"/>
    <w:rsid w:val="007C361D"/>
    <w:rsid w:val="007C36A9"/>
    <w:rsid w:val="007C3719"/>
    <w:rsid w:val="007C37F1"/>
    <w:rsid w:val="007C3D85"/>
    <w:rsid w:val="007C3F06"/>
    <w:rsid w:val="007C40C1"/>
    <w:rsid w:val="007C437E"/>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48"/>
    <w:rsid w:val="007C61A8"/>
    <w:rsid w:val="007C6283"/>
    <w:rsid w:val="007C63F5"/>
    <w:rsid w:val="007C64B4"/>
    <w:rsid w:val="007C64B8"/>
    <w:rsid w:val="007C6968"/>
    <w:rsid w:val="007C6B9E"/>
    <w:rsid w:val="007C6C81"/>
    <w:rsid w:val="007C6CBA"/>
    <w:rsid w:val="007C6D42"/>
    <w:rsid w:val="007C6D6C"/>
    <w:rsid w:val="007C6F86"/>
    <w:rsid w:val="007C7124"/>
    <w:rsid w:val="007C73C0"/>
    <w:rsid w:val="007C73DE"/>
    <w:rsid w:val="007C73FC"/>
    <w:rsid w:val="007C753C"/>
    <w:rsid w:val="007C77D7"/>
    <w:rsid w:val="007C787E"/>
    <w:rsid w:val="007C793B"/>
    <w:rsid w:val="007C79B1"/>
    <w:rsid w:val="007C79DC"/>
    <w:rsid w:val="007C7AA8"/>
    <w:rsid w:val="007C7AAC"/>
    <w:rsid w:val="007C7B0D"/>
    <w:rsid w:val="007C7E2E"/>
    <w:rsid w:val="007C7F72"/>
    <w:rsid w:val="007C7FBA"/>
    <w:rsid w:val="007D0258"/>
    <w:rsid w:val="007D030C"/>
    <w:rsid w:val="007D0531"/>
    <w:rsid w:val="007D0539"/>
    <w:rsid w:val="007D06B7"/>
    <w:rsid w:val="007D0830"/>
    <w:rsid w:val="007D0A78"/>
    <w:rsid w:val="007D0AD8"/>
    <w:rsid w:val="007D0BB6"/>
    <w:rsid w:val="007D0F54"/>
    <w:rsid w:val="007D11A0"/>
    <w:rsid w:val="007D124E"/>
    <w:rsid w:val="007D16A9"/>
    <w:rsid w:val="007D16DE"/>
    <w:rsid w:val="007D182A"/>
    <w:rsid w:val="007D18B9"/>
    <w:rsid w:val="007D18BA"/>
    <w:rsid w:val="007D18D3"/>
    <w:rsid w:val="007D1A49"/>
    <w:rsid w:val="007D1BA1"/>
    <w:rsid w:val="007D1DFA"/>
    <w:rsid w:val="007D1EDC"/>
    <w:rsid w:val="007D2229"/>
    <w:rsid w:val="007D249D"/>
    <w:rsid w:val="007D24C2"/>
    <w:rsid w:val="007D2535"/>
    <w:rsid w:val="007D27A2"/>
    <w:rsid w:val="007D2845"/>
    <w:rsid w:val="007D2983"/>
    <w:rsid w:val="007D2AA4"/>
    <w:rsid w:val="007D3098"/>
    <w:rsid w:val="007D30BF"/>
    <w:rsid w:val="007D30F9"/>
    <w:rsid w:val="007D319E"/>
    <w:rsid w:val="007D33B3"/>
    <w:rsid w:val="007D34A5"/>
    <w:rsid w:val="007D3504"/>
    <w:rsid w:val="007D36EE"/>
    <w:rsid w:val="007D3786"/>
    <w:rsid w:val="007D39F4"/>
    <w:rsid w:val="007D3A6D"/>
    <w:rsid w:val="007D3A9F"/>
    <w:rsid w:val="007D3E5A"/>
    <w:rsid w:val="007D3E7E"/>
    <w:rsid w:val="007D4124"/>
    <w:rsid w:val="007D45E1"/>
    <w:rsid w:val="007D46A7"/>
    <w:rsid w:val="007D470B"/>
    <w:rsid w:val="007D485C"/>
    <w:rsid w:val="007D4989"/>
    <w:rsid w:val="007D4BDC"/>
    <w:rsid w:val="007D4DBD"/>
    <w:rsid w:val="007D4ED7"/>
    <w:rsid w:val="007D4EF7"/>
    <w:rsid w:val="007D506D"/>
    <w:rsid w:val="007D5142"/>
    <w:rsid w:val="007D51C6"/>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925"/>
    <w:rsid w:val="007D6ADA"/>
    <w:rsid w:val="007D6CDB"/>
    <w:rsid w:val="007D6DCB"/>
    <w:rsid w:val="007D703C"/>
    <w:rsid w:val="007D709D"/>
    <w:rsid w:val="007D751F"/>
    <w:rsid w:val="007D774B"/>
    <w:rsid w:val="007D7A6E"/>
    <w:rsid w:val="007D7B3D"/>
    <w:rsid w:val="007D7BB9"/>
    <w:rsid w:val="007D7E91"/>
    <w:rsid w:val="007D7FD9"/>
    <w:rsid w:val="007E009C"/>
    <w:rsid w:val="007E028B"/>
    <w:rsid w:val="007E02BD"/>
    <w:rsid w:val="007E03D6"/>
    <w:rsid w:val="007E0C2A"/>
    <w:rsid w:val="007E0CA8"/>
    <w:rsid w:val="007E121C"/>
    <w:rsid w:val="007E1407"/>
    <w:rsid w:val="007E172B"/>
    <w:rsid w:val="007E19D1"/>
    <w:rsid w:val="007E19E0"/>
    <w:rsid w:val="007E1A46"/>
    <w:rsid w:val="007E1EBB"/>
    <w:rsid w:val="007E1F69"/>
    <w:rsid w:val="007E2003"/>
    <w:rsid w:val="007E20F6"/>
    <w:rsid w:val="007E22BF"/>
    <w:rsid w:val="007E22E3"/>
    <w:rsid w:val="007E230A"/>
    <w:rsid w:val="007E2449"/>
    <w:rsid w:val="007E25CD"/>
    <w:rsid w:val="007E2652"/>
    <w:rsid w:val="007E29CB"/>
    <w:rsid w:val="007E2A50"/>
    <w:rsid w:val="007E2BBC"/>
    <w:rsid w:val="007E2C78"/>
    <w:rsid w:val="007E2CD5"/>
    <w:rsid w:val="007E2E6A"/>
    <w:rsid w:val="007E2EAD"/>
    <w:rsid w:val="007E3031"/>
    <w:rsid w:val="007E305C"/>
    <w:rsid w:val="007E3152"/>
    <w:rsid w:val="007E31E8"/>
    <w:rsid w:val="007E3346"/>
    <w:rsid w:val="007E3715"/>
    <w:rsid w:val="007E3785"/>
    <w:rsid w:val="007E3823"/>
    <w:rsid w:val="007E382B"/>
    <w:rsid w:val="007E38C9"/>
    <w:rsid w:val="007E3A23"/>
    <w:rsid w:val="007E3A54"/>
    <w:rsid w:val="007E3B2C"/>
    <w:rsid w:val="007E3DEE"/>
    <w:rsid w:val="007E3ECA"/>
    <w:rsid w:val="007E405F"/>
    <w:rsid w:val="007E40B4"/>
    <w:rsid w:val="007E413A"/>
    <w:rsid w:val="007E41D1"/>
    <w:rsid w:val="007E4236"/>
    <w:rsid w:val="007E42CC"/>
    <w:rsid w:val="007E4361"/>
    <w:rsid w:val="007E4544"/>
    <w:rsid w:val="007E47C7"/>
    <w:rsid w:val="007E4858"/>
    <w:rsid w:val="007E4AB0"/>
    <w:rsid w:val="007E4BC5"/>
    <w:rsid w:val="007E4E07"/>
    <w:rsid w:val="007E514B"/>
    <w:rsid w:val="007E5246"/>
    <w:rsid w:val="007E5444"/>
    <w:rsid w:val="007E5529"/>
    <w:rsid w:val="007E5552"/>
    <w:rsid w:val="007E55A1"/>
    <w:rsid w:val="007E56CF"/>
    <w:rsid w:val="007E58F5"/>
    <w:rsid w:val="007E595C"/>
    <w:rsid w:val="007E5A4B"/>
    <w:rsid w:val="007E5A5B"/>
    <w:rsid w:val="007E5ABC"/>
    <w:rsid w:val="007E5AC8"/>
    <w:rsid w:val="007E5B3A"/>
    <w:rsid w:val="007E5BBF"/>
    <w:rsid w:val="007E5E6C"/>
    <w:rsid w:val="007E5F6E"/>
    <w:rsid w:val="007E6173"/>
    <w:rsid w:val="007E61BD"/>
    <w:rsid w:val="007E6300"/>
    <w:rsid w:val="007E64AD"/>
    <w:rsid w:val="007E64D4"/>
    <w:rsid w:val="007E6678"/>
    <w:rsid w:val="007E672F"/>
    <w:rsid w:val="007E6A09"/>
    <w:rsid w:val="007E6B56"/>
    <w:rsid w:val="007E6E5D"/>
    <w:rsid w:val="007E6F2E"/>
    <w:rsid w:val="007E6FA1"/>
    <w:rsid w:val="007E711F"/>
    <w:rsid w:val="007E721E"/>
    <w:rsid w:val="007E7359"/>
    <w:rsid w:val="007E73C1"/>
    <w:rsid w:val="007E7497"/>
    <w:rsid w:val="007E75BD"/>
    <w:rsid w:val="007E7BA4"/>
    <w:rsid w:val="007E7BB0"/>
    <w:rsid w:val="007E7DE2"/>
    <w:rsid w:val="007E7E48"/>
    <w:rsid w:val="007F0494"/>
    <w:rsid w:val="007F054D"/>
    <w:rsid w:val="007F05AC"/>
    <w:rsid w:val="007F064E"/>
    <w:rsid w:val="007F07E7"/>
    <w:rsid w:val="007F099E"/>
    <w:rsid w:val="007F0AF7"/>
    <w:rsid w:val="007F0B4E"/>
    <w:rsid w:val="007F0E4C"/>
    <w:rsid w:val="007F1066"/>
    <w:rsid w:val="007F118C"/>
    <w:rsid w:val="007F1199"/>
    <w:rsid w:val="007F149E"/>
    <w:rsid w:val="007F16F3"/>
    <w:rsid w:val="007F17C7"/>
    <w:rsid w:val="007F17CD"/>
    <w:rsid w:val="007F1947"/>
    <w:rsid w:val="007F1D47"/>
    <w:rsid w:val="007F1F4C"/>
    <w:rsid w:val="007F2252"/>
    <w:rsid w:val="007F2299"/>
    <w:rsid w:val="007F24DF"/>
    <w:rsid w:val="007F256D"/>
    <w:rsid w:val="007F270F"/>
    <w:rsid w:val="007F283D"/>
    <w:rsid w:val="007F28D0"/>
    <w:rsid w:val="007F2983"/>
    <w:rsid w:val="007F2BD4"/>
    <w:rsid w:val="007F2D98"/>
    <w:rsid w:val="007F2F22"/>
    <w:rsid w:val="007F2FD4"/>
    <w:rsid w:val="007F30F9"/>
    <w:rsid w:val="007F3141"/>
    <w:rsid w:val="007F3171"/>
    <w:rsid w:val="007F31AA"/>
    <w:rsid w:val="007F347F"/>
    <w:rsid w:val="007F362D"/>
    <w:rsid w:val="007F369B"/>
    <w:rsid w:val="007F397E"/>
    <w:rsid w:val="007F3F96"/>
    <w:rsid w:val="007F4174"/>
    <w:rsid w:val="007F472F"/>
    <w:rsid w:val="007F49A6"/>
    <w:rsid w:val="007F49F1"/>
    <w:rsid w:val="007F4B51"/>
    <w:rsid w:val="007F4E9E"/>
    <w:rsid w:val="007F5027"/>
    <w:rsid w:val="007F517B"/>
    <w:rsid w:val="007F533E"/>
    <w:rsid w:val="007F5A21"/>
    <w:rsid w:val="007F5A6A"/>
    <w:rsid w:val="007F5C62"/>
    <w:rsid w:val="007F5EE0"/>
    <w:rsid w:val="007F5F07"/>
    <w:rsid w:val="007F5F40"/>
    <w:rsid w:val="007F6092"/>
    <w:rsid w:val="007F6117"/>
    <w:rsid w:val="007F6303"/>
    <w:rsid w:val="007F63D6"/>
    <w:rsid w:val="007F640A"/>
    <w:rsid w:val="007F64E9"/>
    <w:rsid w:val="007F6547"/>
    <w:rsid w:val="007F67DB"/>
    <w:rsid w:val="007F6847"/>
    <w:rsid w:val="007F68C3"/>
    <w:rsid w:val="007F6C30"/>
    <w:rsid w:val="007F6D49"/>
    <w:rsid w:val="007F6D9A"/>
    <w:rsid w:val="007F6E3C"/>
    <w:rsid w:val="007F6EE9"/>
    <w:rsid w:val="007F6FE3"/>
    <w:rsid w:val="007F75A8"/>
    <w:rsid w:val="007F75C0"/>
    <w:rsid w:val="007F7681"/>
    <w:rsid w:val="007F7695"/>
    <w:rsid w:val="007F79B1"/>
    <w:rsid w:val="007F7B06"/>
    <w:rsid w:val="007F7C7A"/>
    <w:rsid w:val="007F7CF2"/>
    <w:rsid w:val="00800004"/>
    <w:rsid w:val="008000E7"/>
    <w:rsid w:val="00800115"/>
    <w:rsid w:val="0080019D"/>
    <w:rsid w:val="00800350"/>
    <w:rsid w:val="00800446"/>
    <w:rsid w:val="00800526"/>
    <w:rsid w:val="00800638"/>
    <w:rsid w:val="00800667"/>
    <w:rsid w:val="00800713"/>
    <w:rsid w:val="0080085E"/>
    <w:rsid w:val="00800AB1"/>
    <w:rsid w:val="00800AF2"/>
    <w:rsid w:val="00800CA1"/>
    <w:rsid w:val="00800D5B"/>
    <w:rsid w:val="00800F4A"/>
    <w:rsid w:val="00800F74"/>
    <w:rsid w:val="0080115D"/>
    <w:rsid w:val="008011A6"/>
    <w:rsid w:val="0080144F"/>
    <w:rsid w:val="008014FA"/>
    <w:rsid w:val="0080150F"/>
    <w:rsid w:val="0080151F"/>
    <w:rsid w:val="00801647"/>
    <w:rsid w:val="00801839"/>
    <w:rsid w:val="00801885"/>
    <w:rsid w:val="00801ABA"/>
    <w:rsid w:val="00801C55"/>
    <w:rsid w:val="00801C98"/>
    <w:rsid w:val="00801E64"/>
    <w:rsid w:val="00801F47"/>
    <w:rsid w:val="008021FF"/>
    <w:rsid w:val="00802319"/>
    <w:rsid w:val="008023AB"/>
    <w:rsid w:val="00802401"/>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578"/>
    <w:rsid w:val="00803607"/>
    <w:rsid w:val="00803749"/>
    <w:rsid w:val="008037B2"/>
    <w:rsid w:val="0080386C"/>
    <w:rsid w:val="0080405F"/>
    <w:rsid w:val="008045DE"/>
    <w:rsid w:val="00804709"/>
    <w:rsid w:val="00804AA1"/>
    <w:rsid w:val="00804ABE"/>
    <w:rsid w:val="00804B6B"/>
    <w:rsid w:val="00804B8C"/>
    <w:rsid w:val="00804CCE"/>
    <w:rsid w:val="0080500D"/>
    <w:rsid w:val="008050A5"/>
    <w:rsid w:val="00805130"/>
    <w:rsid w:val="00805437"/>
    <w:rsid w:val="008054A2"/>
    <w:rsid w:val="00805701"/>
    <w:rsid w:val="00805930"/>
    <w:rsid w:val="00805A5D"/>
    <w:rsid w:val="00805A6F"/>
    <w:rsid w:val="00805CF8"/>
    <w:rsid w:val="00805D31"/>
    <w:rsid w:val="00805E0F"/>
    <w:rsid w:val="00805E23"/>
    <w:rsid w:val="00805E56"/>
    <w:rsid w:val="0080613C"/>
    <w:rsid w:val="008063A1"/>
    <w:rsid w:val="008064A9"/>
    <w:rsid w:val="00806502"/>
    <w:rsid w:val="0080655D"/>
    <w:rsid w:val="00806587"/>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2D"/>
    <w:rsid w:val="0081005C"/>
    <w:rsid w:val="008104D4"/>
    <w:rsid w:val="00810D93"/>
    <w:rsid w:val="00810FBE"/>
    <w:rsid w:val="008113B6"/>
    <w:rsid w:val="00811531"/>
    <w:rsid w:val="0081159D"/>
    <w:rsid w:val="00811917"/>
    <w:rsid w:val="00811A8C"/>
    <w:rsid w:val="00811B31"/>
    <w:rsid w:val="00811BC8"/>
    <w:rsid w:val="00811C62"/>
    <w:rsid w:val="00811CF7"/>
    <w:rsid w:val="00811DF6"/>
    <w:rsid w:val="00811E48"/>
    <w:rsid w:val="00812289"/>
    <w:rsid w:val="008123DB"/>
    <w:rsid w:val="00812476"/>
    <w:rsid w:val="00812581"/>
    <w:rsid w:val="00812664"/>
    <w:rsid w:val="0081274C"/>
    <w:rsid w:val="008127A9"/>
    <w:rsid w:val="0081291C"/>
    <w:rsid w:val="00812B5D"/>
    <w:rsid w:val="008132B9"/>
    <w:rsid w:val="00813690"/>
    <w:rsid w:val="008136F1"/>
    <w:rsid w:val="008139B5"/>
    <w:rsid w:val="00813C2C"/>
    <w:rsid w:val="00813C74"/>
    <w:rsid w:val="00813D0D"/>
    <w:rsid w:val="00813D23"/>
    <w:rsid w:val="00813D4C"/>
    <w:rsid w:val="00813D87"/>
    <w:rsid w:val="00813F22"/>
    <w:rsid w:val="0081408F"/>
    <w:rsid w:val="008143BE"/>
    <w:rsid w:val="0081445C"/>
    <w:rsid w:val="0081448D"/>
    <w:rsid w:val="008147E9"/>
    <w:rsid w:val="00814BAB"/>
    <w:rsid w:val="00815119"/>
    <w:rsid w:val="00815253"/>
    <w:rsid w:val="008152C3"/>
    <w:rsid w:val="00815481"/>
    <w:rsid w:val="008154B0"/>
    <w:rsid w:val="008155AD"/>
    <w:rsid w:val="00815645"/>
    <w:rsid w:val="00815658"/>
    <w:rsid w:val="0081566F"/>
    <w:rsid w:val="008156CD"/>
    <w:rsid w:val="00815713"/>
    <w:rsid w:val="00815D85"/>
    <w:rsid w:val="00816084"/>
    <w:rsid w:val="00816436"/>
    <w:rsid w:val="0081666D"/>
    <w:rsid w:val="008166F5"/>
    <w:rsid w:val="008169E1"/>
    <w:rsid w:val="008169FD"/>
    <w:rsid w:val="00816AA5"/>
    <w:rsid w:val="00816AFA"/>
    <w:rsid w:val="00816B97"/>
    <w:rsid w:val="00816C18"/>
    <w:rsid w:val="00816C9A"/>
    <w:rsid w:val="00817055"/>
    <w:rsid w:val="0081746D"/>
    <w:rsid w:val="008174AF"/>
    <w:rsid w:val="00817645"/>
    <w:rsid w:val="00817722"/>
    <w:rsid w:val="00817998"/>
    <w:rsid w:val="00817A59"/>
    <w:rsid w:val="00817BBF"/>
    <w:rsid w:val="00817D9D"/>
    <w:rsid w:val="00817E6A"/>
    <w:rsid w:val="00817F8D"/>
    <w:rsid w:val="00820501"/>
    <w:rsid w:val="00820874"/>
    <w:rsid w:val="00820881"/>
    <w:rsid w:val="0082088C"/>
    <w:rsid w:val="00820C44"/>
    <w:rsid w:val="00820D40"/>
    <w:rsid w:val="00820F08"/>
    <w:rsid w:val="00820F7D"/>
    <w:rsid w:val="00820F88"/>
    <w:rsid w:val="00821058"/>
    <w:rsid w:val="0082112B"/>
    <w:rsid w:val="008211ED"/>
    <w:rsid w:val="00821214"/>
    <w:rsid w:val="00821291"/>
    <w:rsid w:val="0082133C"/>
    <w:rsid w:val="00821491"/>
    <w:rsid w:val="008215F6"/>
    <w:rsid w:val="00821932"/>
    <w:rsid w:val="00821B05"/>
    <w:rsid w:val="00821B8D"/>
    <w:rsid w:val="0082208D"/>
    <w:rsid w:val="00822101"/>
    <w:rsid w:val="00822344"/>
    <w:rsid w:val="00822632"/>
    <w:rsid w:val="00822725"/>
    <w:rsid w:val="0082278E"/>
    <w:rsid w:val="008227C5"/>
    <w:rsid w:val="0082295E"/>
    <w:rsid w:val="00822A38"/>
    <w:rsid w:val="00822A92"/>
    <w:rsid w:val="00822B87"/>
    <w:rsid w:val="00822CD9"/>
    <w:rsid w:val="00822F8B"/>
    <w:rsid w:val="00822FEC"/>
    <w:rsid w:val="00823249"/>
    <w:rsid w:val="0082363F"/>
    <w:rsid w:val="0082365D"/>
    <w:rsid w:val="00823686"/>
    <w:rsid w:val="0082372A"/>
    <w:rsid w:val="008237CC"/>
    <w:rsid w:val="0082397C"/>
    <w:rsid w:val="00823A2C"/>
    <w:rsid w:val="00823A5D"/>
    <w:rsid w:val="00823C86"/>
    <w:rsid w:val="00824021"/>
    <w:rsid w:val="0082415D"/>
    <w:rsid w:val="0082424A"/>
    <w:rsid w:val="008245B1"/>
    <w:rsid w:val="00824AAE"/>
    <w:rsid w:val="00824AEF"/>
    <w:rsid w:val="00824C9C"/>
    <w:rsid w:val="00824D3B"/>
    <w:rsid w:val="00824EF3"/>
    <w:rsid w:val="00824F9D"/>
    <w:rsid w:val="00825020"/>
    <w:rsid w:val="0082516C"/>
    <w:rsid w:val="008252C9"/>
    <w:rsid w:val="008252E4"/>
    <w:rsid w:val="008254E1"/>
    <w:rsid w:val="0082557F"/>
    <w:rsid w:val="008256CD"/>
    <w:rsid w:val="008259A2"/>
    <w:rsid w:val="00825A65"/>
    <w:rsid w:val="00825D07"/>
    <w:rsid w:val="00825F4D"/>
    <w:rsid w:val="00825F77"/>
    <w:rsid w:val="00825FE4"/>
    <w:rsid w:val="0082607B"/>
    <w:rsid w:val="008260DA"/>
    <w:rsid w:val="00826114"/>
    <w:rsid w:val="0082622B"/>
    <w:rsid w:val="008264A0"/>
    <w:rsid w:val="008264BE"/>
    <w:rsid w:val="00826717"/>
    <w:rsid w:val="0082672D"/>
    <w:rsid w:val="00826814"/>
    <w:rsid w:val="0082699F"/>
    <w:rsid w:val="00826A44"/>
    <w:rsid w:val="00826A47"/>
    <w:rsid w:val="00826B45"/>
    <w:rsid w:val="00826DBB"/>
    <w:rsid w:val="00826E9B"/>
    <w:rsid w:val="0082719C"/>
    <w:rsid w:val="00827225"/>
    <w:rsid w:val="00827653"/>
    <w:rsid w:val="008276E6"/>
    <w:rsid w:val="00827A61"/>
    <w:rsid w:val="00827BE1"/>
    <w:rsid w:val="00827BFC"/>
    <w:rsid w:val="00827C8D"/>
    <w:rsid w:val="00827CAA"/>
    <w:rsid w:val="00827D75"/>
    <w:rsid w:val="0083011A"/>
    <w:rsid w:val="00830125"/>
    <w:rsid w:val="0083039C"/>
    <w:rsid w:val="008303E4"/>
    <w:rsid w:val="008307EA"/>
    <w:rsid w:val="00830807"/>
    <w:rsid w:val="008308E2"/>
    <w:rsid w:val="00830FA3"/>
    <w:rsid w:val="00830FEC"/>
    <w:rsid w:val="008310EB"/>
    <w:rsid w:val="008310EF"/>
    <w:rsid w:val="00831164"/>
    <w:rsid w:val="00831706"/>
    <w:rsid w:val="0083181B"/>
    <w:rsid w:val="0083185D"/>
    <w:rsid w:val="00831BBD"/>
    <w:rsid w:val="00831C66"/>
    <w:rsid w:val="00831D0A"/>
    <w:rsid w:val="00831D46"/>
    <w:rsid w:val="00831E7B"/>
    <w:rsid w:val="00831FEF"/>
    <w:rsid w:val="00832045"/>
    <w:rsid w:val="0083225C"/>
    <w:rsid w:val="0083228F"/>
    <w:rsid w:val="0083241D"/>
    <w:rsid w:val="00832445"/>
    <w:rsid w:val="008324E6"/>
    <w:rsid w:val="008325EC"/>
    <w:rsid w:val="008326E0"/>
    <w:rsid w:val="00832773"/>
    <w:rsid w:val="008327D8"/>
    <w:rsid w:val="00832999"/>
    <w:rsid w:val="00832BA5"/>
    <w:rsid w:val="00832C8B"/>
    <w:rsid w:val="00832D66"/>
    <w:rsid w:val="00832DAB"/>
    <w:rsid w:val="00832F9F"/>
    <w:rsid w:val="00832FB4"/>
    <w:rsid w:val="008331F0"/>
    <w:rsid w:val="00833258"/>
    <w:rsid w:val="0083338B"/>
    <w:rsid w:val="008337E8"/>
    <w:rsid w:val="00833812"/>
    <w:rsid w:val="00833917"/>
    <w:rsid w:val="00833A67"/>
    <w:rsid w:val="00833CC5"/>
    <w:rsid w:val="00833DC5"/>
    <w:rsid w:val="00833ECE"/>
    <w:rsid w:val="00833F88"/>
    <w:rsid w:val="0083406A"/>
    <w:rsid w:val="00834105"/>
    <w:rsid w:val="00834205"/>
    <w:rsid w:val="0083435D"/>
    <w:rsid w:val="00834408"/>
    <w:rsid w:val="008344CA"/>
    <w:rsid w:val="008344E5"/>
    <w:rsid w:val="00834619"/>
    <w:rsid w:val="0083465B"/>
    <w:rsid w:val="00834765"/>
    <w:rsid w:val="00834BAD"/>
    <w:rsid w:val="00834BE5"/>
    <w:rsid w:val="00834C51"/>
    <w:rsid w:val="00834C72"/>
    <w:rsid w:val="00834F10"/>
    <w:rsid w:val="00834FE8"/>
    <w:rsid w:val="008352F9"/>
    <w:rsid w:val="00835374"/>
    <w:rsid w:val="00835593"/>
    <w:rsid w:val="00835758"/>
    <w:rsid w:val="008357AF"/>
    <w:rsid w:val="00835B02"/>
    <w:rsid w:val="00835CAB"/>
    <w:rsid w:val="00835D9E"/>
    <w:rsid w:val="00835E02"/>
    <w:rsid w:val="008361D5"/>
    <w:rsid w:val="008364E7"/>
    <w:rsid w:val="00836C7E"/>
    <w:rsid w:val="00836D96"/>
    <w:rsid w:val="00837124"/>
    <w:rsid w:val="00837305"/>
    <w:rsid w:val="00837595"/>
    <w:rsid w:val="00837597"/>
    <w:rsid w:val="008376E4"/>
    <w:rsid w:val="00837879"/>
    <w:rsid w:val="0083787D"/>
    <w:rsid w:val="008378B0"/>
    <w:rsid w:val="008378E2"/>
    <w:rsid w:val="00837959"/>
    <w:rsid w:val="00837B6B"/>
    <w:rsid w:val="00837BBE"/>
    <w:rsid w:val="00837C39"/>
    <w:rsid w:val="00837CE3"/>
    <w:rsid w:val="008400B2"/>
    <w:rsid w:val="00840467"/>
    <w:rsid w:val="008404FA"/>
    <w:rsid w:val="0084058F"/>
    <w:rsid w:val="008406F2"/>
    <w:rsid w:val="00840744"/>
    <w:rsid w:val="008407E7"/>
    <w:rsid w:val="00840850"/>
    <w:rsid w:val="00840CD8"/>
    <w:rsid w:val="00840D75"/>
    <w:rsid w:val="0084121C"/>
    <w:rsid w:val="00841251"/>
    <w:rsid w:val="008415D4"/>
    <w:rsid w:val="0084173C"/>
    <w:rsid w:val="00841882"/>
    <w:rsid w:val="008418D1"/>
    <w:rsid w:val="00841ABC"/>
    <w:rsid w:val="00841FDB"/>
    <w:rsid w:val="008421A8"/>
    <w:rsid w:val="008424B9"/>
    <w:rsid w:val="00842593"/>
    <w:rsid w:val="008425A3"/>
    <w:rsid w:val="0084265E"/>
    <w:rsid w:val="0084270B"/>
    <w:rsid w:val="0084276D"/>
    <w:rsid w:val="00842C0B"/>
    <w:rsid w:val="00842C5A"/>
    <w:rsid w:val="00842E22"/>
    <w:rsid w:val="00842E82"/>
    <w:rsid w:val="00842F04"/>
    <w:rsid w:val="00843071"/>
    <w:rsid w:val="008430E0"/>
    <w:rsid w:val="00843193"/>
    <w:rsid w:val="00843327"/>
    <w:rsid w:val="008438BB"/>
    <w:rsid w:val="00843A02"/>
    <w:rsid w:val="00843A29"/>
    <w:rsid w:val="00843A4C"/>
    <w:rsid w:val="00843AD9"/>
    <w:rsid w:val="00843D20"/>
    <w:rsid w:val="00843EA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468"/>
    <w:rsid w:val="00845934"/>
    <w:rsid w:val="00845C96"/>
    <w:rsid w:val="00845ECC"/>
    <w:rsid w:val="00845FD4"/>
    <w:rsid w:val="008462F7"/>
    <w:rsid w:val="00846314"/>
    <w:rsid w:val="00846408"/>
    <w:rsid w:val="0084644E"/>
    <w:rsid w:val="00846835"/>
    <w:rsid w:val="0084688D"/>
    <w:rsid w:val="00846923"/>
    <w:rsid w:val="00846A18"/>
    <w:rsid w:val="00846B0F"/>
    <w:rsid w:val="00846B5F"/>
    <w:rsid w:val="00846B8B"/>
    <w:rsid w:val="00846CB7"/>
    <w:rsid w:val="00846E4D"/>
    <w:rsid w:val="00846FD8"/>
    <w:rsid w:val="008470CB"/>
    <w:rsid w:val="00847504"/>
    <w:rsid w:val="00847697"/>
    <w:rsid w:val="008476A6"/>
    <w:rsid w:val="00847799"/>
    <w:rsid w:val="0084783B"/>
    <w:rsid w:val="00847954"/>
    <w:rsid w:val="00847B03"/>
    <w:rsid w:val="00847B6C"/>
    <w:rsid w:val="00847BDF"/>
    <w:rsid w:val="00847CB3"/>
    <w:rsid w:val="00847D89"/>
    <w:rsid w:val="00847EC3"/>
    <w:rsid w:val="00850059"/>
    <w:rsid w:val="00850094"/>
    <w:rsid w:val="008500BB"/>
    <w:rsid w:val="008500D1"/>
    <w:rsid w:val="008501FB"/>
    <w:rsid w:val="008503AF"/>
    <w:rsid w:val="008503C5"/>
    <w:rsid w:val="008508CF"/>
    <w:rsid w:val="008509C4"/>
    <w:rsid w:val="00850AFF"/>
    <w:rsid w:val="00850BE2"/>
    <w:rsid w:val="00850DE8"/>
    <w:rsid w:val="00850E6F"/>
    <w:rsid w:val="0085114B"/>
    <w:rsid w:val="00851498"/>
    <w:rsid w:val="00851572"/>
    <w:rsid w:val="0085161A"/>
    <w:rsid w:val="008516DD"/>
    <w:rsid w:val="008516E4"/>
    <w:rsid w:val="008516F9"/>
    <w:rsid w:val="00851739"/>
    <w:rsid w:val="00851959"/>
    <w:rsid w:val="00851B90"/>
    <w:rsid w:val="00851BA5"/>
    <w:rsid w:val="00851D2E"/>
    <w:rsid w:val="00851DD9"/>
    <w:rsid w:val="00851DFF"/>
    <w:rsid w:val="00851E33"/>
    <w:rsid w:val="00851F0C"/>
    <w:rsid w:val="00852114"/>
    <w:rsid w:val="00852125"/>
    <w:rsid w:val="00852302"/>
    <w:rsid w:val="00852320"/>
    <w:rsid w:val="008524C0"/>
    <w:rsid w:val="00852510"/>
    <w:rsid w:val="008525AD"/>
    <w:rsid w:val="00852632"/>
    <w:rsid w:val="00852639"/>
    <w:rsid w:val="0085293E"/>
    <w:rsid w:val="00852A20"/>
    <w:rsid w:val="00852AC4"/>
    <w:rsid w:val="00852AF5"/>
    <w:rsid w:val="0085302B"/>
    <w:rsid w:val="00853079"/>
    <w:rsid w:val="008533C0"/>
    <w:rsid w:val="008533E8"/>
    <w:rsid w:val="0085342D"/>
    <w:rsid w:val="00853701"/>
    <w:rsid w:val="00853995"/>
    <w:rsid w:val="00853BAF"/>
    <w:rsid w:val="00853C18"/>
    <w:rsid w:val="00853DF7"/>
    <w:rsid w:val="00853E4C"/>
    <w:rsid w:val="00853F49"/>
    <w:rsid w:val="00853F62"/>
    <w:rsid w:val="00854041"/>
    <w:rsid w:val="0085441D"/>
    <w:rsid w:val="008544D7"/>
    <w:rsid w:val="00854572"/>
    <w:rsid w:val="008545EF"/>
    <w:rsid w:val="008546B5"/>
    <w:rsid w:val="0085471E"/>
    <w:rsid w:val="00854812"/>
    <w:rsid w:val="00854975"/>
    <w:rsid w:val="00854A08"/>
    <w:rsid w:val="00854B99"/>
    <w:rsid w:val="00854C21"/>
    <w:rsid w:val="00854C4F"/>
    <w:rsid w:val="00854C97"/>
    <w:rsid w:val="00854CDA"/>
    <w:rsid w:val="00854EB4"/>
    <w:rsid w:val="00854FCF"/>
    <w:rsid w:val="00854FEB"/>
    <w:rsid w:val="00854FF4"/>
    <w:rsid w:val="008550BF"/>
    <w:rsid w:val="00855123"/>
    <w:rsid w:val="00855305"/>
    <w:rsid w:val="008554A7"/>
    <w:rsid w:val="0085558F"/>
    <w:rsid w:val="008557AE"/>
    <w:rsid w:val="00855844"/>
    <w:rsid w:val="008559C0"/>
    <w:rsid w:val="008562CA"/>
    <w:rsid w:val="008564C0"/>
    <w:rsid w:val="008564DF"/>
    <w:rsid w:val="00856636"/>
    <w:rsid w:val="00856ACF"/>
    <w:rsid w:val="00856AFF"/>
    <w:rsid w:val="00856B36"/>
    <w:rsid w:val="00856C48"/>
    <w:rsid w:val="00856EC0"/>
    <w:rsid w:val="00856F1D"/>
    <w:rsid w:val="0085732E"/>
    <w:rsid w:val="00857365"/>
    <w:rsid w:val="008573DA"/>
    <w:rsid w:val="00857554"/>
    <w:rsid w:val="00857558"/>
    <w:rsid w:val="008575DB"/>
    <w:rsid w:val="00857674"/>
    <w:rsid w:val="00857682"/>
    <w:rsid w:val="00857948"/>
    <w:rsid w:val="00857A5B"/>
    <w:rsid w:val="00857C80"/>
    <w:rsid w:val="00857E82"/>
    <w:rsid w:val="0086023B"/>
    <w:rsid w:val="008602D1"/>
    <w:rsid w:val="0086034F"/>
    <w:rsid w:val="008603A8"/>
    <w:rsid w:val="0086054C"/>
    <w:rsid w:val="008608E6"/>
    <w:rsid w:val="008608ED"/>
    <w:rsid w:val="00860986"/>
    <w:rsid w:val="00860CAB"/>
    <w:rsid w:val="00860CAF"/>
    <w:rsid w:val="00860E9B"/>
    <w:rsid w:val="00860EAC"/>
    <w:rsid w:val="00860F5A"/>
    <w:rsid w:val="00861237"/>
    <w:rsid w:val="00861294"/>
    <w:rsid w:val="00861644"/>
    <w:rsid w:val="008616E3"/>
    <w:rsid w:val="00861774"/>
    <w:rsid w:val="0086178D"/>
    <w:rsid w:val="00861899"/>
    <w:rsid w:val="008618CD"/>
    <w:rsid w:val="00861945"/>
    <w:rsid w:val="00861A75"/>
    <w:rsid w:val="00861B75"/>
    <w:rsid w:val="00861C84"/>
    <w:rsid w:val="00861CD7"/>
    <w:rsid w:val="00861E38"/>
    <w:rsid w:val="00861E56"/>
    <w:rsid w:val="00861F58"/>
    <w:rsid w:val="008620F7"/>
    <w:rsid w:val="00862129"/>
    <w:rsid w:val="0086212B"/>
    <w:rsid w:val="008623EE"/>
    <w:rsid w:val="00862698"/>
    <w:rsid w:val="0086269A"/>
    <w:rsid w:val="00862A1D"/>
    <w:rsid w:val="00862A50"/>
    <w:rsid w:val="00862BA2"/>
    <w:rsid w:val="00862EDC"/>
    <w:rsid w:val="0086308D"/>
    <w:rsid w:val="008632DE"/>
    <w:rsid w:val="00863560"/>
    <w:rsid w:val="0086381A"/>
    <w:rsid w:val="008638A0"/>
    <w:rsid w:val="00863A88"/>
    <w:rsid w:val="00863B44"/>
    <w:rsid w:val="00863F52"/>
    <w:rsid w:val="00863FC6"/>
    <w:rsid w:val="00864184"/>
    <w:rsid w:val="008641DD"/>
    <w:rsid w:val="00864333"/>
    <w:rsid w:val="00864341"/>
    <w:rsid w:val="008644F5"/>
    <w:rsid w:val="008646ED"/>
    <w:rsid w:val="00864AD8"/>
    <w:rsid w:val="00864AFD"/>
    <w:rsid w:val="00864B1D"/>
    <w:rsid w:val="00864C08"/>
    <w:rsid w:val="00864D04"/>
    <w:rsid w:val="00864D8E"/>
    <w:rsid w:val="00865080"/>
    <w:rsid w:val="0086526D"/>
    <w:rsid w:val="0086577D"/>
    <w:rsid w:val="00865B82"/>
    <w:rsid w:val="00865ED0"/>
    <w:rsid w:val="00865F25"/>
    <w:rsid w:val="00866323"/>
    <w:rsid w:val="00866339"/>
    <w:rsid w:val="00866698"/>
    <w:rsid w:val="0086674C"/>
    <w:rsid w:val="00866AA1"/>
    <w:rsid w:val="00866C39"/>
    <w:rsid w:val="00866E23"/>
    <w:rsid w:val="00867051"/>
    <w:rsid w:val="0086721B"/>
    <w:rsid w:val="008673CA"/>
    <w:rsid w:val="008674AC"/>
    <w:rsid w:val="008674BF"/>
    <w:rsid w:val="008676B6"/>
    <w:rsid w:val="00867745"/>
    <w:rsid w:val="008678F6"/>
    <w:rsid w:val="00867959"/>
    <w:rsid w:val="008679E7"/>
    <w:rsid w:val="00867A07"/>
    <w:rsid w:val="00867CFF"/>
    <w:rsid w:val="00867DF9"/>
    <w:rsid w:val="00867F7E"/>
    <w:rsid w:val="008702A7"/>
    <w:rsid w:val="00870338"/>
    <w:rsid w:val="008704AC"/>
    <w:rsid w:val="00870544"/>
    <w:rsid w:val="00870558"/>
    <w:rsid w:val="008707EB"/>
    <w:rsid w:val="008708B9"/>
    <w:rsid w:val="00870953"/>
    <w:rsid w:val="00870BFF"/>
    <w:rsid w:val="008710D8"/>
    <w:rsid w:val="0087129E"/>
    <w:rsid w:val="00871798"/>
    <w:rsid w:val="008717D7"/>
    <w:rsid w:val="00871AE4"/>
    <w:rsid w:val="00871C9D"/>
    <w:rsid w:val="00872112"/>
    <w:rsid w:val="00872138"/>
    <w:rsid w:val="00872803"/>
    <w:rsid w:val="0087287A"/>
    <w:rsid w:val="00872898"/>
    <w:rsid w:val="008729C8"/>
    <w:rsid w:val="00872DFE"/>
    <w:rsid w:val="00872E0B"/>
    <w:rsid w:val="00872F20"/>
    <w:rsid w:val="00873051"/>
    <w:rsid w:val="008731C8"/>
    <w:rsid w:val="008732FE"/>
    <w:rsid w:val="0087339D"/>
    <w:rsid w:val="00873517"/>
    <w:rsid w:val="00873550"/>
    <w:rsid w:val="0087381E"/>
    <w:rsid w:val="0087385D"/>
    <w:rsid w:val="008738DF"/>
    <w:rsid w:val="008739B0"/>
    <w:rsid w:val="00873A46"/>
    <w:rsid w:val="00873AA7"/>
    <w:rsid w:val="00873B4C"/>
    <w:rsid w:val="00873BB7"/>
    <w:rsid w:val="00873E76"/>
    <w:rsid w:val="0087421A"/>
    <w:rsid w:val="00874534"/>
    <w:rsid w:val="008745F9"/>
    <w:rsid w:val="00874674"/>
    <w:rsid w:val="00874B6E"/>
    <w:rsid w:val="00874C8F"/>
    <w:rsid w:val="00874D12"/>
    <w:rsid w:val="00874DB8"/>
    <w:rsid w:val="00874E05"/>
    <w:rsid w:val="00874FE4"/>
    <w:rsid w:val="008750DE"/>
    <w:rsid w:val="008750F5"/>
    <w:rsid w:val="0087518E"/>
    <w:rsid w:val="008752A8"/>
    <w:rsid w:val="008755A5"/>
    <w:rsid w:val="00875664"/>
    <w:rsid w:val="008756DC"/>
    <w:rsid w:val="008759F5"/>
    <w:rsid w:val="00875B21"/>
    <w:rsid w:val="00875C6D"/>
    <w:rsid w:val="00875C7B"/>
    <w:rsid w:val="00875DDB"/>
    <w:rsid w:val="00875E9F"/>
    <w:rsid w:val="00875F4A"/>
    <w:rsid w:val="00876102"/>
    <w:rsid w:val="0087629F"/>
    <w:rsid w:val="0087634D"/>
    <w:rsid w:val="00876400"/>
    <w:rsid w:val="0087648B"/>
    <w:rsid w:val="008767B1"/>
    <w:rsid w:val="008768AC"/>
    <w:rsid w:val="00876A6B"/>
    <w:rsid w:val="00876FEA"/>
    <w:rsid w:val="00877248"/>
    <w:rsid w:val="00877258"/>
    <w:rsid w:val="00877430"/>
    <w:rsid w:val="0087763E"/>
    <w:rsid w:val="0087784B"/>
    <w:rsid w:val="00877A8C"/>
    <w:rsid w:val="00877B13"/>
    <w:rsid w:val="00877CBF"/>
    <w:rsid w:val="00880067"/>
    <w:rsid w:val="008802C5"/>
    <w:rsid w:val="0088036B"/>
    <w:rsid w:val="00880752"/>
    <w:rsid w:val="0088079B"/>
    <w:rsid w:val="00880851"/>
    <w:rsid w:val="008809DA"/>
    <w:rsid w:val="00880B6F"/>
    <w:rsid w:val="00880BFB"/>
    <w:rsid w:val="00880F04"/>
    <w:rsid w:val="00880F33"/>
    <w:rsid w:val="00881109"/>
    <w:rsid w:val="008811A1"/>
    <w:rsid w:val="008812EA"/>
    <w:rsid w:val="0088130F"/>
    <w:rsid w:val="008813C7"/>
    <w:rsid w:val="0088168D"/>
    <w:rsid w:val="00881849"/>
    <w:rsid w:val="00881B9B"/>
    <w:rsid w:val="00881C79"/>
    <w:rsid w:val="00881CB8"/>
    <w:rsid w:val="00881CF0"/>
    <w:rsid w:val="00881E56"/>
    <w:rsid w:val="00881F34"/>
    <w:rsid w:val="00881FD3"/>
    <w:rsid w:val="008820BE"/>
    <w:rsid w:val="008820DA"/>
    <w:rsid w:val="008821E8"/>
    <w:rsid w:val="008821F7"/>
    <w:rsid w:val="0088228F"/>
    <w:rsid w:val="008822A0"/>
    <w:rsid w:val="008822E4"/>
    <w:rsid w:val="00882401"/>
    <w:rsid w:val="008825FF"/>
    <w:rsid w:val="00882757"/>
    <w:rsid w:val="0088282D"/>
    <w:rsid w:val="00882843"/>
    <w:rsid w:val="00882B37"/>
    <w:rsid w:val="00882B89"/>
    <w:rsid w:val="00882C5D"/>
    <w:rsid w:val="00882E3C"/>
    <w:rsid w:val="00882FDD"/>
    <w:rsid w:val="00883051"/>
    <w:rsid w:val="0088320C"/>
    <w:rsid w:val="008833D8"/>
    <w:rsid w:val="008835B1"/>
    <w:rsid w:val="0088362C"/>
    <w:rsid w:val="00883688"/>
    <w:rsid w:val="00883BEC"/>
    <w:rsid w:val="00883C2E"/>
    <w:rsid w:val="00883D89"/>
    <w:rsid w:val="00883EBC"/>
    <w:rsid w:val="00883F58"/>
    <w:rsid w:val="00884241"/>
    <w:rsid w:val="008842D0"/>
    <w:rsid w:val="0088439B"/>
    <w:rsid w:val="00884425"/>
    <w:rsid w:val="008845A9"/>
    <w:rsid w:val="00884841"/>
    <w:rsid w:val="0088488E"/>
    <w:rsid w:val="00884A11"/>
    <w:rsid w:val="00884BA8"/>
    <w:rsid w:val="00885078"/>
    <w:rsid w:val="0088532D"/>
    <w:rsid w:val="00885348"/>
    <w:rsid w:val="0088575B"/>
    <w:rsid w:val="00885B42"/>
    <w:rsid w:val="00885BEE"/>
    <w:rsid w:val="00885E26"/>
    <w:rsid w:val="00885E90"/>
    <w:rsid w:val="008867DA"/>
    <w:rsid w:val="008869EB"/>
    <w:rsid w:val="00886AFD"/>
    <w:rsid w:val="00886B32"/>
    <w:rsid w:val="00886B74"/>
    <w:rsid w:val="00886C53"/>
    <w:rsid w:val="00886EB1"/>
    <w:rsid w:val="00887246"/>
    <w:rsid w:val="0088736C"/>
    <w:rsid w:val="00887392"/>
    <w:rsid w:val="00887412"/>
    <w:rsid w:val="008874A1"/>
    <w:rsid w:val="00887968"/>
    <w:rsid w:val="00887B53"/>
    <w:rsid w:val="00887BBC"/>
    <w:rsid w:val="0089003B"/>
    <w:rsid w:val="008903CA"/>
    <w:rsid w:val="008907AC"/>
    <w:rsid w:val="00890EEA"/>
    <w:rsid w:val="0089124E"/>
    <w:rsid w:val="008913CB"/>
    <w:rsid w:val="00891481"/>
    <w:rsid w:val="008914B6"/>
    <w:rsid w:val="008915DB"/>
    <w:rsid w:val="0089164B"/>
    <w:rsid w:val="008918BD"/>
    <w:rsid w:val="008918C4"/>
    <w:rsid w:val="008919BD"/>
    <w:rsid w:val="00891AD6"/>
    <w:rsid w:val="00891C15"/>
    <w:rsid w:val="00891CC1"/>
    <w:rsid w:val="00891CFE"/>
    <w:rsid w:val="00891DDC"/>
    <w:rsid w:val="00891E56"/>
    <w:rsid w:val="0089246B"/>
    <w:rsid w:val="008925AE"/>
    <w:rsid w:val="008926CD"/>
    <w:rsid w:val="008926E7"/>
    <w:rsid w:val="008927F4"/>
    <w:rsid w:val="00892951"/>
    <w:rsid w:val="00892DA8"/>
    <w:rsid w:val="00892E9C"/>
    <w:rsid w:val="00892EC0"/>
    <w:rsid w:val="0089312D"/>
    <w:rsid w:val="00893166"/>
    <w:rsid w:val="00893312"/>
    <w:rsid w:val="008933D3"/>
    <w:rsid w:val="00893508"/>
    <w:rsid w:val="0089360E"/>
    <w:rsid w:val="0089362F"/>
    <w:rsid w:val="00893715"/>
    <w:rsid w:val="008939F0"/>
    <w:rsid w:val="00893B18"/>
    <w:rsid w:val="00893CE0"/>
    <w:rsid w:val="00893DDB"/>
    <w:rsid w:val="00893DF7"/>
    <w:rsid w:val="008941A7"/>
    <w:rsid w:val="008942E9"/>
    <w:rsid w:val="00894313"/>
    <w:rsid w:val="008947F7"/>
    <w:rsid w:val="00894807"/>
    <w:rsid w:val="00894C85"/>
    <w:rsid w:val="00894DCD"/>
    <w:rsid w:val="00894EA3"/>
    <w:rsid w:val="0089502B"/>
    <w:rsid w:val="00895150"/>
    <w:rsid w:val="008951AD"/>
    <w:rsid w:val="008951DA"/>
    <w:rsid w:val="008954C8"/>
    <w:rsid w:val="008954C9"/>
    <w:rsid w:val="00895560"/>
    <w:rsid w:val="008955BD"/>
    <w:rsid w:val="0089577D"/>
    <w:rsid w:val="00895935"/>
    <w:rsid w:val="00895A27"/>
    <w:rsid w:val="00895A29"/>
    <w:rsid w:val="00895AC6"/>
    <w:rsid w:val="00895CF0"/>
    <w:rsid w:val="00895CFE"/>
    <w:rsid w:val="00896133"/>
    <w:rsid w:val="00896215"/>
    <w:rsid w:val="008962A6"/>
    <w:rsid w:val="008962E2"/>
    <w:rsid w:val="00896332"/>
    <w:rsid w:val="00896445"/>
    <w:rsid w:val="00896538"/>
    <w:rsid w:val="0089654F"/>
    <w:rsid w:val="00896732"/>
    <w:rsid w:val="008968CD"/>
    <w:rsid w:val="00896BA2"/>
    <w:rsid w:val="00896CF9"/>
    <w:rsid w:val="00896D3A"/>
    <w:rsid w:val="00896D3B"/>
    <w:rsid w:val="00896D76"/>
    <w:rsid w:val="008971A0"/>
    <w:rsid w:val="008973FD"/>
    <w:rsid w:val="008974E6"/>
    <w:rsid w:val="008975CE"/>
    <w:rsid w:val="0089767E"/>
    <w:rsid w:val="00897763"/>
    <w:rsid w:val="008977C4"/>
    <w:rsid w:val="00897829"/>
    <w:rsid w:val="008978A3"/>
    <w:rsid w:val="008978C4"/>
    <w:rsid w:val="008979F4"/>
    <w:rsid w:val="00897A28"/>
    <w:rsid w:val="00897C3F"/>
    <w:rsid w:val="00897CBD"/>
    <w:rsid w:val="00897ED1"/>
    <w:rsid w:val="00897EDD"/>
    <w:rsid w:val="00897F54"/>
    <w:rsid w:val="008A0005"/>
    <w:rsid w:val="008A0173"/>
    <w:rsid w:val="008A0215"/>
    <w:rsid w:val="008A0447"/>
    <w:rsid w:val="008A0809"/>
    <w:rsid w:val="008A0894"/>
    <w:rsid w:val="008A0910"/>
    <w:rsid w:val="008A09AE"/>
    <w:rsid w:val="008A0E11"/>
    <w:rsid w:val="008A115E"/>
    <w:rsid w:val="008A1169"/>
    <w:rsid w:val="008A11A9"/>
    <w:rsid w:val="008A12C5"/>
    <w:rsid w:val="008A1478"/>
    <w:rsid w:val="008A1495"/>
    <w:rsid w:val="008A1630"/>
    <w:rsid w:val="008A17A7"/>
    <w:rsid w:val="008A17BF"/>
    <w:rsid w:val="008A184B"/>
    <w:rsid w:val="008A1AA7"/>
    <w:rsid w:val="008A1CCC"/>
    <w:rsid w:val="008A1CEB"/>
    <w:rsid w:val="008A1D0E"/>
    <w:rsid w:val="008A1E82"/>
    <w:rsid w:val="008A1E8F"/>
    <w:rsid w:val="008A1EA2"/>
    <w:rsid w:val="008A1EEE"/>
    <w:rsid w:val="008A2198"/>
    <w:rsid w:val="008A21BE"/>
    <w:rsid w:val="008A2575"/>
    <w:rsid w:val="008A261E"/>
    <w:rsid w:val="008A2768"/>
    <w:rsid w:val="008A29A0"/>
    <w:rsid w:val="008A2B35"/>
    <w:rsid w:val="008A2CCC"/>
    <w:rsid w:val="008A2FE0"/>
    <w:rsid w:val="008A31EC"/>
    <w:rsid w:val="008A36C0"/>
    <w:rsid w:val="008A374B"/>
    <w:rsid w:val="008A379A"/>
    <w:rsid w:val="008A3A22"/>
    <w:rsid w:val="008A3AB1"/>
    <w:rsid w:val="008A3B17"/>
    <w:rsid w:val="008A3B1C"/>
    <w:rsid w:val="008A3B89"/>
    <w:rsid w:val="008A3C64"/>
    <w:rsid w:val="008A3E71"/>
    <w:rsid w:val="008A3E95"/>
    <w:rsid w:val="008A3FAE"/>
    <w:rsid w:val="008A3FC5"/>
    <w:rsid w:val="008A4102"/>
    <w:rsid w:val="008A41CC"/>
    <w:rsid w:val="008A42C4"/>
    <w:rsid w:val="008A43AE"/>
    <w:rsid w:val="008A46F9"/>
    <w:rsid w:val="008A47EB"/>
    <w:rsid w:val="008A482D"/>
    <w:rsid w:val="008A491F"/>
    <w:rsid w:val="008A4A3C"/>
    <w:rsid w:val="008A4B32"/>
    <w:rsid w:val="008A4C11"/>
    <w:rsid w:val="008A4C29"/>
    <w:rsid w:val="008A4CCD"/>
    <w:rsid w:val="008A4DCD"/>
    <w:rsid w:val="008A50B0"/>
    <w:rsid w:val="008A51C3"/>
    <w:rsid w:val="008A53D3"/>
    <w:rsid w:val="008A55A0"/>
    <w:rsid w:val="008A562A"/>
    <w:rsid w:val="008A57C5"/>
    <w:rsid w:val="008A58FD"/>
    <w:rsid w:val="008A5902"/>
    <w:rsid w:val="008A59E1"/>
    <w:rsid w:val="008A5AE5"/>
    <w:rsid w:val="008A5E56"/>
    <w:rsid w:val="008A5E6D"/>
    <w:rsid w:val="008A6036"/>
    <w:rsid w:val="008A612C"/>
    <w:rsid w:val="008A623D"/>
    <w:rsid w:val="008A6437"/>
    <w:rsid w:val="008A6743"/>
    <w:rsid w:val="008A67AB"/>
    <w:rsid w:val="008A687F"/>
    <w:rsid w:val="008A6954"/>
    <w:rsid w:val="008A70D5"/>
    <w:rsid w:val="008A7117"/>
    <w:rsid w:val="008A7301"/>
    <w:rsid w:val="008A73C9"/>
    <w:rsid w:val="008A73F3"/>
    <w:rsid w:val="008A75AC"/>
    <w:rsid w:val="008A7823"/>
    <w:rsid w:val="008A7906"/>
    <w:rsid w:val="008A7DC2"/>
    <w:rsid w:val="008B0235"/>
    <w:rsid w:val="008B037B"/>
    <w:rsid w:val="008B050D"/>
    <w:rsid w:val="008B0563"/>
    <w:rsid w:val="008B0695"/>
    <w:rsid w:val="008B09F8"/>
    <w:rsid w:val="008B0AD8"/>
    <w:rsid w:val="008B0D11"/>
    <w:rsid w:val="008B0D2E"/>
    <w:rsid w:val="008B0E76"/>
    <w:rsid w:val="008B0F54"/>
    <w:rsid w:val="008B1001"/>
    <w:rsid w:val="008B105B"/>
    <w:rsid w:val="008B146E"/>
    <w:rsid w:val="008B150A"/>
    <w:rsid w:val="008B151D"/>
    <w:rsid w:val="008B15FE"/>
    <w:rsid w:val="008B165E"/>
    <w:rsid w:val="008B1680"/>
    <w:rsid w:val="008B18C2"/>
    <w:rsid w:val="008B1985"/>
    <w:rsid w:val="008B1E86"/>
    <w:rsid w:val="008B1F02"/>
    <w:rsid w:val="008B2051"/>
    <w:rsid w:val="008B2069"/>
    <w:rsid w:val="008B2238"/>
    <w:rsid w:val="008B2485"/>
    <w:rsid w:val="008B24C8"/>
    <w:rsid w:val="008B2645"/>
    <w:rsid w:val="008B2709"/>
    <w:rsid w:val="008B275D"/>
    <w:rsid w:val="008B2AE1"/>
    <w:rsid w:val="008B2B13"/>
    <w:rsid w:val="008B2CD1"/>
    <w:rsid w:val="008B2D82"/>
    <w:rsid w:val="008B2DC4"/>
    <w:rsid w:val="008B2E02"/>
    <w:rsid w:val="008B2E16"/>
    <w:rsid w:val="008B2ED7"/>
    <w:rsid w:val="008B32F2"/>
    <w:rsid w:val="008B3808"/>
    <w:rsid w:val="008B38F2"/>
    <w:rsid w:val="008B38FB"/>
    <w:rsid w:val="008B396D"/>
    <w:rsid w:val="008B3A74"/>
    <w:rsid w:val="008B3AF1"/>
    <w:rsid w:val="008B3B32"/>
    <w:rsid w:val="008B3B55"/>
    <w:rsid w:val="008B3BC8"/>
    <w:rsid w:val="008B3BFC"/>
    <w:rsid w:val="008B3C63"/>
    <w:rsid w:val="008B3CE6"/>
    <w:rsid w:val="008B3E68"/>
    <w:rsid w:val="008B41C8"/>
    <w:rsid w:val="008B427C"/>
    <w:rsid w:val="008B42A1"/>
    <w:rsid w:val="008B4480"/>
    <w:rsid w:val="008B4610"/>
    <w:rsid w:val="008B47EE"/>
    <w:rsid w:val="008B4846"/>
    <w:rsid w:val="008B492B"/>
    <w:rsid w:val="008B4B6B"/>
    <w:rsid w:val="008B4BB5"/>
    <w:rsid w:val="008B4D1F"/>
    <w:rsid w:val="008B4DEA"/>
    <w:rsid w:val="008B50D5"/>
    <w:rsid w:val="008B529D"/>
    <w:rsid w:val="008B5627"/>
    <w:rsid w:val="008B56FF"/>
    <w:rsid w:val="008B5759"/>
    <w:rsid w:val="008B578D"/>
    <w:rsid w:val="008B5CAE"/>
    <w:rsid w:val="008B5E05"/>
    <w:rsid w:val="008B5E80"/>
    <w:rsid w:val="008B6373"/>
    <w:rsid w:val="008B64C0"/>
    <w:rsid w:val="008B672B"/>
    <w:rsid w:val="008B675A"/>
    <w:rsid w:val="008B68CA"/>
    <w:rsid w:val="008B695A"/>
    <w:rsid w:val="008B69C0"/>
    <w:rsid w:val="008B6B65"/>
    <w:rsid w:val="008B6BCF"/>
    <w:rsid w:val="008B6EC5"/>
    <w:rsid w:val="008B6EF5"/>
    <w:rsid w:val="008B70EC"/>
    <w:rsid w:val="008B7119"/>
    <w:rsid w:val="008B722E"/>
    <w:rsid w:val="008B7435"/>
    <w:rsid w:val="008B78F8"/>
    <w:rsid w:val="008B7C03"/>
    <w:rsid w:val="008B7FCE"/>
    <w:rsid w:val="008C00E1"/>
    <w:rsid w:val="008C026D"/>
    <w:rsid w:val="008C0389"/>
    <w:rsid w:val="008C04D0"/>
    <w:rsid w:val="008C069D"/>
    <w:rsid w:val="008C076E"/>
    <w:rsid w:val="008C0851"/>
    <w:rsid w:val="008C0974"/>
    <w:rsid w:val="008C0B3F"/>
    <w:rsid w:val="008C0B92"/>
    <w:rsid w:val="008C0C4E"/>
    <w:rsid w:val="008C0D5C"/>
    <w:rsid w:val="008C0E4C"/>
    <w:rsid w:val="008C0EC8"/>
    <w:rsid w:val="008C0FB0"/>
    <w:rsid w:val="008C1021"/>
    <w:rsid w:val="008C116B"/>
    <w:rsid w:val="008C11DF"/>
    <w:rsid w:val="008C139B"/>
    <w:rsid w:val="008C14E2"/>
    <w:rsid w:val="008C151C"/>
    <w:rsid w:val="008C1852"/>
    <w:rsid w:val="008C1856"/>
    <w:rsid w:val="008C195C"/>
    <w:rsid w:val="008C1B17"/>
    <w:rsid w:val="008C1D65"/>
    <w:rsid w:val="008C1E5A"/>
    <w:rsid w:val="008C1EAE"/>
    <w:rsid w:val="008C1EB9"/>
    <w:rsid w:val="008C1FB5"/>
    <w:rsid w:val="008C2008"/>
    <w:rsid w:val="008C201B"/>
    <w:rsid w:val="008C2119"/>
    <w:rsid w:val="008C21A1"/>
    <w:rsid w:val="008C2217"/>
    <w:rsid w:val="008C2424"/>
    <w:rsid w:val="008C243D"/>
    <w:rsid w:val="008C24D8"/>
    <w:rsid w:val="008C2A42"/>
    <w:rsid w:val="008C2D9B"/>
    <w:rsid w:val="008C2DEB"/>
    <w:rsid w:val="008C2EE7"/>
    <w:rsid w:val="008C2FD0"/>
    <w:rsid w:val="008C304A"/>
    <w:rsid w:val="008C305E"/>
    <w:rsid w:val="008C3124"/>
    <w:rsid w:val="008C31C3"/>
    <w:rsid w:val="008C3227"/>
    <w:rsid w:val="008C36C9"/>
    <w:rsid w:val="008C38B7"/>
    <w:rsid w:val="008C3BD2"/>
    <w:rsid w:val="008C419D"/>
    <w:rsid w:val="008C4236"/>
    <w:rsid w:val="008C4284"/>
    <w:rsid w:val="008C43C0"/>
    <w:rsid w:val="008C49BC"/>
    <w:rsid w:val="008C4A23"/>
    <w:rsid w:val="008C4AAE"/>
    <w:rsid w:val="008C4B50"/>
    <w:rsid w:val="008C4B62"/>
    <w:rsid w:val="008C519B"/>
    <w:rsid w:val="008C524F"/>
    <w:rsid w:val="008C5321"/>
    <w:rsid w:val="008C5355"/>
    <w:rsid w:val="008C5702"/>
    <w:rsid w:val="008C593D"/>
    <w:rsid w:val="008C5969"/>
    <w:rsid w:val="008C5BAC"/>
    <w:rsid w:val="008C6161"/>
    <w:rsid w:val="008C6195"/>
    <w:rsid w:val="008C61D8"/>
    <w:rsid w:val="008C6222"/>
    <w:rsid w:val="008C6332"/>
    <w:rsid w:val="008C65A8"/>
    <w:rsid w:val="008C6864"/>
    <w:rsid w:val="008C68DB"/>
    <w:rsid w:val="008C6AA0"/>
    <w:rsid w:val="008C6B15"/>
    <w:rsid w:val="008C6D67"/>
    <w:rsid w:val="008C6EA8"/>
    <w:rsid w:val="008C6F84"/>
    <w:rsid w:val="008C6FCB"/>
    <w:rsid w:val="008C70CA"/>
    <w:rsid w:val="008C7172"/>
    <w:rsid w:val="008C73EE"/>
    <w:rsid w:val="008C74BE"/>
    <w:rsid w:val="008C75A7"/>
    <w:rsid w:val="008C795B"/>
    <w:rsid w:val="008C7A5B"/>
    <w:rsid w:val="008C7C4A"/>
    <w:rsid w:val="008C7D44"/>
    <w:rsid w:val="008C7EAB"/>
    <w:rsid w:val="008D0091"/>
    <w:rsid w:val="008D00C1"/>
    <w:rsid w:val="008D0166"/>
    <w:rsid w:val="008D026F"/>
    <w:rsid w:val="008D02AD"/>
    <w:rsid w:val="008D02B0"/>
    <w:rsid w:val="008D033F"/>
    <w:rsid w:val="008D070F"/>
    <w:rsid w:val="008D076C"/>
    <w:rsid w:val="008D07B1"/>
    <w:rsid w:val="008D0BE7"/>
    <w:rsid w:val="008D0C5B"/>
    <w:rsid w:val="008D0CF1"/>
    <w:rsid w:val="008D0DD9"/>
    <w:rsid w:val="008D0ECD"/>
    <w:rsid w:val="008D0ED3"/>
    <w:rsid w:val="008D11D3"/>
    <w:rsid w:val="008D12C8"/>
    <w:rsid w:val="008D14E0"/>
    <w:rsid w:val="008D1563"/>
    <w:rsid w:val="008D1706"/>
    <w:rsid w:val="008D1992"/>
    <w:rsid w:val="008D1999"/>
    <w:rsid w:val="008D1DE4"/>
    <w:rsid w:val="008D1FD2"/>
    <w:rsid w:val="008D2186"/>
    <w:rsid w:val="008D2324"/>
    <w:rsid w:val="008D23D3"/>
    <w:rsid w:val="008D28F2"/>
    <w:rsid w:val="008D29C8"/>
    <w:rsid w:val="008D2BA4"/>
    <w:rsid w:val="008D2BC5"/>
    <w:rsid w:val="008D2D65"/>
    <w:rsid w:val="008D2DA6"/>
    <w:rsid w:val="008D2E17"/>
    <w:rsid w:val="008D2F20"/>
    <w:rsid w:val="008D330D"/>
    <w:rsid w:val="008D332E"/>
    <w:rsid w:val="008D34B5"/>
    <w:rsid w:val="008D3650"/>
    <w:rsid w:val="008D3885"/>
    <w:rsid w:val="008D38B5"/>
    <w:rsid w:val="008D398F"/>
    <w:rsid w:val="008D39F8"/>
    <w:rsid w:val="008D3C32"/>
    <w:rsid w:val="008D3F4E"/>
    <w:rsid w:val="008D408B"/>
    <w:rsid w:val="008D40DA"/>
    <w:rsid w:val="008D416B"/>
    <w:rsid w:val="008D44D2"/>
    <w:rsid w:val="008D44DD"/>
    <w:rsid w:val="008D47A8"/>
    <w:rsid w:val="008D4861"/>
    <w:rsid w:val="008D493F"/>
    <w:rsid w:val="008D4983"/>
    <w:rsid w:val="008D4E4F"/>
    <w:rsid w:val="008D4F39"/>
    <w:rsid w:val="008D4F6C"/>
    <w:rsid w:val="008D4FE3"/>
    <w:rsid w:val="008D500C"/>
    <w:rsid w:val="008D515C"/>
    <w:rsid w:val="008D52C1"/>
    <w:rsid w:val="008D530F"/>
    <w:rsid w:val="008D554D"/>
    <w:rsid w:val="008D5576"/>
    <w:rsid w:val="008D55D1"/>
    <w:rsid w:val="008D59C9"/>
    <w:rsid w:val="008D5ADD"/>
    <w:rsid w:val="008D5CDF"/>
    <w:rsid w:val="008D5D02"/>
    <w:rsid w:val="008D5DEE"/>
    <w:rsid w:val="008D60FB"/>
    <w:rsid w:val="008D6168"/>
    <w:rsid w:val="008D66FC"/>
    <w:rsid w:val="008D68F4"/>
    <w:rsid w:val="008D6A1C"/>
    <w:rsid w:val="008D6B1D"/>
    <w:rsid w:val="008D6BBF"/>
    <w:rsid w:val="008D6BD0"/>
    <w:rsid w:val="008D6CC9"/>
    <w:rsid w:val="008D6DCA"/>
    <w:rsid w:val="008D70C4"/>
    <w:rsid w:val="008D7126"/>
    <w:rsid w:val="008D7206"/>
    <w:rsid w:val="008D73ED"/>
    <w:rsid w:val="008D743A"/>
    <w:rsid w:val="008D74B4"/>
    <w:rsid w:val="008D74B6"/>
    <w:rsid w:val="008D76EF"/>
    <w:rsid w:val="008D7995"/>
    <w:rsid w:val="008D79FB"/>
    <w:rsid w:val="008D7AAB"/>
    <w:rsid w:val="008D7E44"/>
    <w:rsid w:val="008D7E7C"/>
    <w:rsid w:val="008D7FF6"/>
    <w:rsid w:val="008E067D"/>
    <w:rsid w:val="008E0695"/>
    <w:rsid w:val="008E06EF"/>
    <w:rsid w:val="008E0C45"/>
    <w:rsid w:val="008E0D7A"/>
    <w:rsid w:val="008E0F2B"/>
    <w:rsid w:val="008E0FE9"/>
    <w:rsid w:val="008E133C"/>
    <w:rsid w:val="008E1371"/>
    <w:rsid w:val="008E13FA"/>
    <w:rsid w:val="008E1448"/>
    <w:rsid w:val="008E1622"/>
    <w:rsid w:val="008E16E8"/>
    <w:rsid w:val="008E1756"/>
    <w:rsid w:val="008E18FE"/>
    <w:rsid w:val="008E1942"/>
    <w:rsid w:val="008E19FE"/>
    <w:rsid w:val="008E1AAC"/>
    <w:rsid w:val="008E1C02"/>
    <w:rsid w:val="008E207B"/>
    <w:rsid w:val="008E20D6"/>
    <w:rsid w:val="008E2113"/>
    <w:rsid w:val="008E2531"/>
    <w:rsid w:val="008E266B"/>
    <w:rsid w:val="008E2A87"/>
    <w:rsid w:val="008E2E0B"/>
    <w:rsid w:val="008E2F24"/>
    <w:rsid w:val="008E30A3"/>
    <w:rsid w:val="008E312B"/>
    <w:rsid w:val="008E324C"/>
    <w:rsid w:val="008E328C"/>
    <w:rsid w:val="008E328F"/>
    <w:rsid w:val="008E33FA"/>
    <w:rsid w:val="008E348A"/>
    <w:rsid w:val="008E3621"/>
    <w:rsid w:val="008E363F"/>
    <w:rsid w:val="008E3672"/>
    <w:rsid w:val="008E367C"/>
    <w:rsid w:val="008E36AD"/>
    <w:rsid w:val="008E394B"/>
    <w:rsid w:val="008E39F0"/>
    <w:rsid w:val="008E3AC0"/>
    <w:rsid w:val="008E3BDD"/>
    <w:rsid w:val="008E3DC3"/>
    <w:rsid w:val="008E3E1B"/>
    <w:rsid w:val="008E3EF6"/>
    <w:rsid w:val="008E40DE"/>
    <w:rsid w:val="008E4130"/>
    <w:rsid w:val="008E4192"/>
    <w:rsid w:val="008E439E"/>
    <w:rsid w:val="008E4517"/>
    <w:rsid w:val="008E4746"/>
    <w:rsid w:val="008E491A"/>
    <w:rsid w:val="008E4C00"/>
    <w:rsid w:val="008E4CB5"/>
    <w:rsid w:val="008E4D3B"/>
    <w:rsid w:val="008E4E92"/>
    <w:rsid w:val="008E4EB8"/>
    <w:rsid w:val="008E5031"/>
    <w:rsid w:val="008E5131"/>
    <w:rsid w:val="008E51E8"/>
    <w:rsid w:val="008E5255"/>
    <w:rsid w:val="008E52F1"/>
    <w:rsid w:val="008E538D"/>
    <w:rsid w:val="008E562E"/>
    <w:rsid w:val="008E5656"/>
    <w:rsid w:val="008E577B"/>
    <w:rsid w:val="008E57F6"/>
    <w:rsid w:val="008E5943"/>
    <w:rsid w:val="008E59C4"/>
    <w:rsid w:val="008E5AD9"/>
    <w:rsid w:val="008E5B86"/>
    <w:rsid w:val="008E5C12"/>
    <w:rsid w:val="008E5C66"/>
    <w:rsid w:val="008E5C98"/>
    <w:rsid w:val="008E5CE5"/>
    <w:rsid w:val="008E5D10"/>
    <w:rsid w:val="008E6000"/>
    <w:rsid w:val="008E6087"/>
    <w:rsid w:val="008E6316"/>
    <w:rsid w:val="008E67BB"/>
    <w:rsid w:val="008E69FF"/>
    <w:rsid w:val="008E6A47"/>
    <w:rsid w:val="008E6B78"/>
    <w:rsid w:val="008E6C53"/>
    <w:rsid w:val="008E6F9E"/>
    <w:rsid w:val="008E70AB"/>
    <w:rsid w:val="008E717B"/>
    <w:rsid w:val="008E72E1"/>
    <w:rsid w:val="008E7471"/>
    <w:rsid w:val="008E75DB"/>
    <w:rsid w:val="008E761D"/>
    <w:rsid w:val="008E77C0"/>
    <w:rsid w:val="008E7F70"/>
    <w:rsid w:val="008E7FDC"/>
    <w:rsid w:val="008F000A"/>
    <w:rsid w:val="008F03DD"/>
    <w:rsid w:val="008F04A6"/>
    <w:rsid w:val="008F0518"/>
    <w:rsid w:val="008F0660"/>
    <w:rsid w:val="008F0727"/>
    <w:rsid w:val="008F095E"/>
    <w:rsid w:val="008F0B0C"/>
    <w:rsid w:val="008F0B60"/>
    <w:rsid w:val="008F0F34"/>
    <w:rsid w:val="008F109F"/>
    <w:rsid w:val="008F1117"/>
    <w:rsid w:val="008F12F8"/>
    <w:rsid w:val="008F132E"/>
    <w:rsid w:val="008F1427"/>
    <w:rsid w:val="008F143A"/>
    <w:rsid w:val="008F1442"/>
    <w:rsid w:val="008F1568"/>
    <w:rsid w:val="008F16EF"/>
    <w:rsid w:val="008F1A8D"/>
    <w:rsid w:val="008F1D33"/>
    <w:rsid w:val="008F1DCD"/>
    <w:rsid w:val="008F1E09"/>
    <w:rsid w:val="008F1F83"/>
    <w:rsid w:val="008F2001"/>
    <w:rsid w:val="008F20A6"/>
    <w:rsid w:val="008F239E"/>
    <w:rsid w:val="008F2E22"/>
    <w:rsid w:val="008F2EF8"/>
    <w:rsid w:val="008F2F26"/>
    <w:rsid w:val="008F3065"/>
    <w:rsid w:val="008F3121"/>
    <w:rsid w:val="008F322D"/>
    <w:rsid w:val="008F330E"/>
    <w:rsid w:val="008F334A"/>
    <w:rsid w:val="008F3371"/>
    <w:rsid w:val="008F3435"/>
    <w:rsid w:val="008F358F"/>
    <w:rsid w:val="008F36DA"/>
    <w:rsid w:val="008F38CC"/>
    <w:rsid w:val="008F3A71"/>
    <w:rsid w:val="008F3F48"/>
    <w:rsid w:val="008F3FF9"/>
    <w:rsid w:val="008F43DA"/>
    <w:rsid w:val="008F4506"/>
    <w:rsid w:val="008F46AD"/>
    <w:rsid w:val="008F47B0"/>
    <w:rsid w:val="008F4901"/>
    <w:rsid w:val="008F5018"/>
    <w:rsid w:val="008F50CC"/>
    <w:rsid w:val="008F5138"/>
    <w:rsid w:val="008F5306"/>
    <w:rsid w:val="008F546A"/>
    <w:rsid w:val="008F5A27"/>
    <w:rsid w:val="008F5AE7"/>
    <w:rsid w:val="008F5FB5"/>
    <w:rsid w:val="008F6187"/>
    <w:rsid w:val="008F633E"/>
    <w:rsid w:val="008F6369"/>
    <w:rsid w:val="008F649F"/>
    <w:rsid w:val="008F6504"/>
    <w:rsid w:val="008F6569"/>
    <w:rsid w:val="008F6897"/>
    <w:rsid w:val="008F6A19"/>
    <w:rsid w:val="008F6AE3"/>
    <w:rsid w:val="008F6BA4"/>
    <w:rsid w:val="008F6C0A"/>
    <w:rsid w:val="008F6F11"/>
    <w:rsid w:val="008F6FDF"/>
    <w:rsid w:val="008F7022"/>
    <w:rsid w:val="008F7129"/>
    <w:rsid w:val="008F7167"/>
    <w:rsid w:val="008F7373"/>
    <w:rsid w:val="008F75BE"/>
    <w:rsid w:val="008F7667"/>
    <w:rsid w:val="008F76DD"/>
    <w:rsid w:val="008F78B8"/>
    <w:rsid w:val="008F7922"/>
    <w:rsid w:val="008F7956"/>
    <w:rsid w:val="008F7A9D"/>
    <w:rsid w:val="008F7AD1"/>
    <w:rsid w:val="008F7D28"/>
    <w:rsid w:val="00900012"/>
    <w:rsid w:val="009009BE"/>
    <w:rsid w:val="00900C0E"/>
    <w:rsid w:val="00900DB3"/>
    <w:rsid w:val="00900DDF"/>
    <w:rsid w:val="00900E61"/>
    <w:rsid w:val="00900F3A"/>
    <w:rsid w:val="00901079"/>
    <w:rsid w:val="009012C1"/>
    <w:rsid w:val="0090139E"/>
    <w:rsid w:val="009015DE"/>
    <w:rsid w:val="00901797"/>
    <w:rsid w:val="009019DD"/>
    <w:rsid w:val="00901A0D"/>
    <w:rsid w:val="00901B99"/>
    <w:rsid w:val="00901D35"/>
    <w:rsid w:val="00901E42"/>
    <w:rsid w:val="00901E47"/>
    <w:rsid w:val="00901EA4"/>
    <w:rsid w:val="00901F5B"/>
    <w:rsid w:val="00902262"/>
    <w:rsid w:val="00902691"/>
    <w:rsid w:val="009028A7"/>
    <w:rsid w:val="009028BE"/>
    <w:rsid w:val="009029BD"/>
    <w:rsid w:val="00902A3A"/>
    <w:rsid w:val="00902A81"/>
    <w:rsid w:val="00902B42"/>
    <w:rsid w:val="00902D9C"/>
    <w:rsid w:val="00902E75"/>
    <w:rsid w:val="00902EAA"/>
    <w:rsid w:val="00903045"/>
    <w:rsid w:val="0090350A"/>
    <w:rsid w:val="009039C4"/>
    <w:rsid w:val="00903B8D"/>
    <w:rsid w:val="00903D4C"/>
    <w:rsid w:val="00903E35"/>
    <w:rsid w:val="009043B7"/>
    <w:rsid w:val="00904406"/>
    <w:rsid w:val="009048DB"/>
    <w:rsid w:val="00904998"/>
    <w:rsid w:val="009049A3"/>
    <w:rsid w:val="00904A29"/>
    <w:rsid w:val="00904AA9"/>
    <w:rsid w:val="00904B9E"/>
    <w:rsid w:val="00904BA5"/>
    <w:rsid w:val="00904C65"/>
    <w:rsid w:val="00904DB3"/>
    <w:rsid w:val="00904E47"/>
    <w:rsid w:val="00904E58"/>
    <w:rsid w:val="00904E6F"/>
    <w:rsid w:val="00904F60"/>
    <w:rsid w:val="00904FEB"/>
    <w:rsid w:val="00905152"/>
    <w:rsid w:val="0090521F"/>
    <w:rsid w:val="009052A9"/>
    <w:rsid w:val="00905592"/>
    <w:rsid w:val="00905683"/>
    <w:rsid w:val="009056D5"/>
    <w:rsid w:val="009057AA"/>
    <w:rsid w:val="009057D1"/>
    <w:rsid w:val="0090582C"/>
    <w:rsid w:val="00905898"/>
    <w:rsid w:val="009059CC"/>
    <w:rsid w:val="00905AC8"/>
    <w:rsid w:val="00905BFB"/>
    <w:rsid w:val="00905D71"/>
    <w:rsid w:val="00905ED4"/>
    <w:rsid w:val="00906002"/>
    <w:rsid w:val="0090609B"/>
    <w:rsid w:val="00906223"/>
    <w:rsid w:val="009062E5"/>
    <w:rsid w:val="009063F5"/>
    <w:rsid w:val="00906414"/>
    <w:rsid w:val="00906485"/>
    <w:rsid w:val="00906842"/>
    <w:rsid w:val="00906A13"/>
    <w:rsid w:val="00906CAD"/>
    <w:rsid w:val="00906D4B"/>
    <w:rsid w:val="00906E7C"/>
    <w:rsid w:val="00906E93"/>
    <w:rsid w:val="00906F9F"/>
    <w:rsid w:val="0090702C"/>
    <w:rsid w:val="00907371"/>
    <w:rsid w:val="0090752C"/>
    <w:rsid w:val="00907995"/>
    <w:rsid w:val="00907BB9"/>
    <w:rsid w:val="00907CEA"/>
    <w:rsid w:val="00907DA0"/>
    <w:rsid w:val="009103D9"/>
    <w:rsid w:val="00910526"/>
    <w:rsid w:val="0091057D"/>
    <w:rsid w:val="00910621"/>
    <w:rsid w:val="00910A18"/>
    <w:rsid w:val="00910C11"/>
    <w:rsid w:val="00910CA9"/>
    <w:rsid w:val="00911132"/>
    <w:rsid w:val="00911495"/>
    <w:rsid w:val="0091169B"/>
    <w:rsid w:val="009116CA"/>
    <w:rsid w:val="00911879"/>
    <w:rsid w:val="00911AFB"/>
    <w:rsid w:val="00911B76"/>
    <w:rsid w:val="00911C9F"/>
    <w:rsid w:val="009121A4"/>
    <w:rsid w:val="00912241"/>
    <w:rsid w:val="009122DB"/>
    <w:rsid w:val="00912410"/>
    <w:rsid w:val="009124D1"/>
    <w:rsid w:val="00912623"/>
    <w:rsid w:val="00912CD0"/>
    <w:rsid w:val="00912F5A"/>
    <w:rsid w:val="00913102"/>
    <w:rsid w:val="009136BF"/>
    <w:rsid w:val="00913716"/>
    <w:rsid w:val="0091375F"/>
    <w:rsid w:val="00913768"/>
    <w:rsid w:val="0091382C"/>
    <w:rsid w:val="0091396D"/>
    <w:rsid w:val="009139FB"/>
    <w:rsid w:val="00913B1E"/>
    <w:rsid w:val="00913D03"/>
    <w:rsid w:val="0091403B"/>
    <w:rsid w:val="00914303"/>
    <w:rsid w:val="009144C5"/>
    <w:rsid w:val="00914971"/>
    <w:rsid w:val="00914ACD"/>
    <w:rsid w:val="00914D58"/>
    <w:rsid w:val="00914DA8"/>
    <w:rsid w:val="00914E3F"/>
    <w:rsid w:val="00914E9E"/>
    <w:rsid w:val="00914F6B"/>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C7"/>
    <w:rsid w:val="00915ED3"/>
    <w:rsid w:val="00916081"/>
    <w:rsid w:val="009161F8"/>
    <w:rsid w:val="00916488"/>
    <w:rsid w:val="00916701"/>
    <w:rsid w:val="00916A0E"/>
    <w:rsid w:val="00916A9C"/>
    <w:rsid w:val="00916B47"/>
    <w:rsid w:val="0091708B"/>
    <w:rsid w:val="00917272"/>
    <w:rsid w:val="0091745B"/>
    <w:rsid w:val="00917508"/>
    <w:rsid w:val="0091773A"/>
    <w:rsid w:val="0091779B"/>
    <w:rsid w:val="009177D3"/>
    <w:rsid w:val="00917830"/>
    <w:rsid w:val="00917932"/>
    <w:rsid w:val="00917A8E"/>
    <w:rsid w:val="00917B7F"/>
    <w:rsid w:val="00917CD5"/>
    <w:rsid w:val="00917DE7"/>
    <w:rsid w:val="00917E20"/>
    <w:rsid w:val="00917FE9"/>
    <w:rsid w:val="009201B3"/>
    <w:rsid w:val="00920361"/>
    <w:rsid w:val="0092049C"/>
    <w:rsid w:val="00920545"/>
    <w:rsid w:val="009206C7"/>
    <w:rsid w:val="00920717"/>
    <w:rsid w:val="0092073D"/>
    <w:rsid w:val="009208F6"/>
    <w:rsid w:val="0092090F"/>
    <w:rsid w:val="00920B5C"/>
    <w:rsid w:val="00920B68"/>
    <w:rsid w:val="00920C06"/>
    <w:rsid w:val="00920C65"/>
    <w:rsid w:val="00920DE7"/>
    <w:rsid w:val="00920FA4"/>
    <w:rsid w:val="00920FCD"/>
    <w:rsid w:val="009210BE"/>
    <w:rsid w:val="00921259"/>
    <w:rsid w:val="00921486"/>
    <w:rsid w:val="0092184B"/>
    <w:rsid w:val="00921AB2"/>
    <w:rsid w:val="00921AC3"/>
    <w:rsid w:val="00921BAE"/>
    <w:rsid w:val="00921F30"/>
    <w:rsid w:val="00921FE1"/>
    <w:rsid w:val="00922223"/>
    <w:rsid w:val="009225D1"/>
    <w:rsid w:val="00922622"/>
    <w:rsid w:val="0092280C"/>
    <w:rsid w:val="00922820"/>
    <w:rsid w:val="00922A6D"/>
    <w:rsid w:val="00922ADB"/>
    <w:rsid w:val="00922BCF"/>
    <w:rsid w:val="00923171"/>
    <w:rsid w:val="009231F0"/>
    <w:rsid w:val="009234F8"/>
    <w:rsid w:val="00923604"/>
    <w:rsid w:val="009237B2"/>
    <w:rsid w:val="0092398B"/>
    <w:rsid w:val="00923BF5"/>
    <w:rsid w:val="00923C34"/>
    <w:rsid w:val="00923DC2"/>
    <w:rsid w:val="00923E99"/>
    <w:rsid w:val="00923FBF"/>
    <w:rsid w:val="00924074"/>
    <w:rsid w:val="0092407C"/>
    <w:rsid w:val="00924117"/>
    <w:rsid w:val="009243BD"/>
    <w:rsid w:val="0092458C"/>
    <w:rsid w:val="0092464F"/>
    <w:rsid w:val="009248FE"/>
    <w:rsid w:val="00924902"/>
    <w:rsid w:val="00925125"/>
    <w:rsid w:val="0092521F"/>
    <w:rsid w:val="009257D7"/>
    <w:rsid w:val="009258C9"/>
    <w:rsid w:val="00925A45"/>
    <w:rsid w:val="00925B6B"/>
    <w:rsid w:val="00925D1B"/>
    <w:rsid w:val="00925E31"/>
    <w:rsid w:val="00925E6C"/>
    <w:rsid w:val="00925FC4"/>
    <w:rsid w:val="00926061"/>
    <w:rsid w:val="00926779"/>
    <w:rsid w:val="0092682D"/>
    <w:rsid w:val="009268A3"/>
    <w:rsid w:val="00926927"/>
    <w:rsid w:val="00926A52"/>
    <w:rsid w:val="00926BB7"/>
    <w:rsid w:val="00926CD3"/>
    <w:rsid w:val="00926D25"/>
    <w:rsid w:val="00926FA7"/>
    <w:rsid w:val="00927005"/>
    <w:rsid w:val="0092709C"/>
    <w:rsid w:val="0092718D"/>
    <w:rsid w:val="009271F7"/>
    <w:rsid w:val="00927253"/>
    <w:rsid w:val="00927326"/>
    <w:rsid w:val="009275B5"/>
    <w:rsid w:val="00927685"/>
    <w:rsid w:val="009277E3"/>
    <w:rsid w:val="0092796D"/>
    <w:rsid w:val="00927E22"/>
    <w:rsid w:val="00930022"/>
    <w:rsid w:val="00930123"/>
    <w:rsid w:val="0093021A"/>
    <w:rsid w:val="009306B7"/>
    <w:rsid w:val="00930868"/>
    <w:rsid w:val="00930B2B"/>
    <w:rsid w:val="00930BAE"/>
    <w:rsid w:val="00930CFB"/>
    <w:rsid w:val="00930DFC"/>
    <w:rsid w:val="009311D6"/>
    <w:rsid w:val="00931275"/>
    <w:rsid w:val="009312A1"/>
    <w:rsid w:val="00931341"/>
    <w:rsid w:val="0093137A"/>
    <w:rsid w:val="00931522"/>
    <w:rsid w:val="0093167B"/>
    <w:rsid w:val="00931874"/>
    <w:rsid w:val="009318AA"/>
    <w:rsid w:val="00931A76"/>
    <w:rsid w:val="00931FCE"/>
    <w:rsid w:val="00932126"/>
    <w:rsid w:val="00932584"/>
    <w:rsid w:val="00932688"/>
    <w:rsid w:val="009327F0"/>
    <w:rsid w:val="00932A9D"/>
    <w:rsid w:val="00932B12"/>
    <w:rsid w:val="00932BAE"/>
    <w:rsid w:val="00932BE4"/>
    <w:rsid w:val="00932CEC"/>
    <w:rsid w:val="00932E70"/>
    <w:rsid w:val="00932EEE"/>
    <w:rsid w:val="00933162"/>
    <w:rsid w:val="00933275"/>
    <w:rsid w:val="00933276"/>
    <w:rsid w:val="00933387"/>
    <w:rsid w:val="00933418"/>
    <w:rsid w:val="009334F5"/>
    <w:rsid w:val="009336E1"/>
    <w:rsid w:val="0093371C"/>
    <w:rsid w:val="009339BB"/>
    <w:rsid w:val="00933AB5"/>
    <w:rsid w:val="00933B85"/>
    <w:rsid w:val="00933E37"/>
    <w:rsid w:val="00933EE0"/>
    <w:rsid w:val="009341F1"/>
    <w:rsid w:val="00934217"/>
    <w:rsid w:val="0093430D"/>
    <w:rsid w:val="00934435"/>
    <w:rsid w:val="009344E9"/>
    <w:rsid w:val="00934546"/>
    <w:rsid w:val="009346BB"/>
    <w:rsid w:val="009346FC"/>
    <w:rsid w:val="009347F1"/>
    <w:rsid w:val="00934828"/>
    <w:rsid w:val="0093484E"/>
    <w:rsid w:val="0093486F"/>
    <w:rsid w:val="009348BE"/>
    <w:rsid w:val="009349BA"/>
    <w:rsid w:val="00934B00"/>
    <w:rsid w:val="00934E7C"/>
    <w:rsid w:val="00934ECF"/>
    <w:rsid w:val="00934F7B"/>
    <w:rsid w:val="009353D7"/>
    <w:rsid w:val="00935435"/>
    <w:rsid w:val="00935773"/>
    <w:rsid w:val="0093586D"/>
    <w:rsid w:val="009358D5"/>
    <w:rsid w:val="00935909"/>
    <w:rsid w:val="00935BBC"/>
    <w:rsid w:val="00935C4C"/>
    <w:rsid w:val="00935CCB"/>
    <w:rsid w:val="00935EA3"/>
    <w:rsid w:val="00936045"/>
    <w:rsid w:val="00936069"/>
    <w:rsid w:val="0093640F"/>
    <w:rsid w:val="0093642B"/>
    <w:rsid w:val="009364A5"/>
    <w:rsid w:val="00936729"/>
    <w:rsid w:val="00936827"/>
    <w:rsid w:val="00936A2C"/>
    <w:rsid w:val="00936AB0"/>
    <w:rsid w:val="00936AC6"/>
    <w:rsid w:val="00936B27"/>
    <w:rsid w:val="00936B94"/>
    <w:rsid w:val="00936DF6"/>
    <w:rsid w:val="009370C8"/>
    <w:rsid w:val="009375F0"/>
    <w:rsid w:val="0093765E"/>
    <w:rsid w:val="00937BCF"/>
    <w:rsid w:val="00937C93"/>
    <w:rsid w:val="00937CF7"/>
    <w:rsid w:val="00937DA4"/>
    <w:rsid w:val="00937F0C"/>
    <w:rsid w:val="00937F90"/>
    <w:rsid w:val="00940158"/>
    <w:rsid w:val="009403D9"/>
    <w:rsid w:val="009409CD"/>
    <w:rsid w:val="00940A00"/>
    <w:rsid w:val="00940B22"/>
    <w:rsid w:val="00940C2E"/>
    <w:rsid w:val="00940C79"/>
    <w:rsid w:val="00940CD7"/>
    <w:rsid w:val="00940D1D"/>
    <w:rsid w:val="00940D8D"/>
    <w:rsid w:val="00941045"/>
    <w:rsid w:val="00941357"/>
    <w:rsid w:val="009413B7"/>
    <w:rsid w:val="00941439"/>
    <w:rsid w:val="009414E6"/>
    <w:rsid w:val="00941529"/>
    <w:rsid w:val="00941880"/>
    <w:rsid w:val="009418E4"/>
    <w:rsid w:val="00941980"/>
    <w:rsid w:val="00941AC1"/>
    <w:rsid w:val="00941E61"/>
    <w:rsid w:val="00941FEB"/>
    <w:rsid w:val="00942094"/>
    <w:rsid w:val="009420B2"/>
    <w:rsid w:val="009420EF"/>
    <w:rsid w:val="0094216E"/>
    <w:rsid w:val="00942362"/>
    <w:rsid w:val="00942490"/>
    <w:rsid w:val="00942579"/>
    <w:rsid w:val="00942809"/>
    <w:rsid w:val="00942ACB"/>
    <w:rsid w:val="00942D74"/>
    <w:rsid w:val="00942E7F"/>
    <w:rsid w:val="0094312E"/>
    <w:rsid w:val="009431BD"/>
    <w:rsid w:val="009433C7"/>
    <w:rsid w:val="0094350A"/>
    <w:rsid w:val="0094370F"/>
    <w:rsid w:val="0094378F"/>
    <w:rsid w:val="00943983"/>
    <w:rsid w:val="009439B8"/>
    <w:rsid w:val="00943B34"/>
    <w:rsid w:val="00943D7F"/>
    <w:rsid w:val="00943E0E"/>
    <w:rsid w:val="00943E87"/>
    <w:rsid w:val="00944008"/>
    <w:rsid w:val="0094425C"/>
    <w:rsid w:val="009443FC"/>
    <w:rsid w:val="009445C0"/>
    <w:rsid w:val="00944752"/>
    <w:rsid w:val="00944880"/>
    <w:rsid w:val="00944890"/>
    <w:rsid w:val="00944923"/>
    <w:rsid w:val="00944C63"/>
    <w:rsid w:val="00944CEC"/>
    <w:rsid w:val="00944D64"/>
    <w:rsid w:val="009451A3"/>
    <w:rsid w:val="00945367"/>
    <w:rsid w:val="00945448"/>
    <w:rsid w:val="009455D2"/>
    <w:rsid w:val="00945620"/>
    <w:rsid w:val="00945B85"/>
    <w:rsid w:val="00945D74"/>
    <w:rsid w:val="009460AD"/>
    <w:rsid w:val="0094623B"/>
    <w:rsid w:val="00946264"/>
    <w:rsid w:val="009464D6"/>
    <w:rsid w:val="00946505"/>
    <w:rsid w:val="00946676"/>
    <w:rsid w:val="009466D2"/>
    <w:rsid w:val="009466F8"/>
    <w:rsid w:val="0094673A"/>
    <w:rsid w:val="00946ADA"/>
    <w:rsid w:val="00946B89"/>
    <w:rsid w:val="00946E05"/>
    <w:rsid w:val="00946EA1"/>
    <w:rsid w:val="0094707F"/>
    <w:rsid w:val="009470BF"/>
    <w:rsid w:val="0094713E"/>
    <w:rsid w:val="009471F5"/>
    <w:rsid w:val="00947485"/>
    <w:rsid w:val="0094762B"/>
    <w:rsid w:val="009476F5"/>
    <w:rsid w:val="00947769"/>
    <w:rsid w:val="0094781A"/>
    <w:rsid w:val="00947867"/>
    <w:rsid w:val="009478F3"/>
    <w:rsid w:val="00947A1F"/>
    <w:rsid w:val="00947BAD"/>
    <w:rsid w:val="00947CBF"/>
    <w:rsid w:val="00947D43"/>
    <w:rsid w:val="00947FDB"/>
    <w:rsid w:val="0095036A"/>
    <w:rsid w:val="00950370"/>
    <w:rsid w:val="009506B8"/>
    <w:rsid w:val="00950763"/>
    <w:rsid w:val="009508E6"/>
    <w:rsid w:val="0095094F"/>
    <w:rsid w:val="00950A4D"/>
    <w:rsid w:val="00950ED5"/>
    <w:rsid w:val="0095101C"/>
    <w:rsid w:val="00951212"/>
    <w:rsid w:val="009512C6"/>
    <w:rsid w:val="0095160E"/>
    <w:rsid w:val="009516F1"/>
    <w:rsid w:val="009516FB"/>
    <w:rsid w:val="009518E0"/>
    <w:rsid w:val="00951A03"/>
    <w:rsid w:val="00951C98"/>
    <w:rsid w:val="00951D2F"/>
    <w:rsid w:val="00951E5D"/>
    <w:rsid w:val="00951F8D"/>
    <w:rsid w:val="009521A8"/>
    <w:rsid w:val="009522F9"/>
    <w:rsid w:val="0095238B"/>
    <w:rsid w:val="00952511"/>
    <w:rsid w:val="009526C3"/>
    <w:rsid w:val="00952798"/>
    <w:rsid w:val="009527EF"/>
    <w:rsid w:val="00952904"/>
    <w:rsid w:val="00952953"/>
    <w:rsid w:val="00952A94"/>
    <w:rsid w:val="00952B3B"/>
    <w:rsid w:val="00953034"/>
    <w:rsid w:val="00953152"/>
    <w:rsid w:val="00953166"/>
    <w:rsid w:val="00953AAC"/>
    <w:rsid w:val="00953CEA"/>
    <w:rsid w:val="00953F7C"/>
    <w:rsid w:val="00954223"/>
    <w:rsid w:val="0095455A"/>
    <w:rsid w:val="00954606"/>
    <w:rsid w:val="0095476B"/>
    <w:rsid w:val="00954A83"/>
    <w:rsid w:val="00954CC9"/>
    <w:rsid w:val="00954E32"/>
    <w:rsid w:val="00954E53"/>
    <w:rsid w:val="00955031"/>
    <w:rsid w:val="009550E3"/>
    <w:rsid w:val="009550E6"/>
    <w:rsid w:val="00955204"/>
    <w:rsid w:val="009552AC"/>
    <w:rsid w:val="00955364"/>
    <w:rsid w:val="009556AE"/>
    <w:rsid w:val="009558DF"/>
    <w:rsid w:val="009559A4"/>
    <w:rsid w:val="00955A0C"/>
    <w:rsid w:val="00955A4B"/>
    <w:rsid w:val="00955D28"/>
    <w:rsid w:val="00955FB8"/>
    <w:rsid w:val="00955FBB"/>
    <w:rsid w:val="00955FE1"/>
    <w:rsid w:val="0095608F"/>
    <w:rsid w:val="00956126"/>
    <w:rsid w:val="00956C9A"/>
    <w:rsid w:val="00956D19"/>
    <w:rsid w:val="00956ECF"/>
    <w:rsid w:val="00957112"/>
    <w:rsid w:val="00957141"/>
    <w:rsid w:val="00957456"/>
    <w:rsid w:val="00957805"/>
    <w:rsid w:val="00957960"/>
    <w:rsid w:val="009579FC"/>
    <w:rsid w:val="00957B4F"/>
    <w:rsid w:val="00957D13"/>
    <w:rsid w:val="00960055"/>
    <w:rsid w:val="009600B5"/>
    <w:rsid w:val="009601B5"/>
    <w:rsid w:val="0096030B"/>
    <w:rsid w:val="00960341"/>
    <w:rsid w:val="0096044A"/>
    <w:rsid w:val="009605A8"/>
    <w:rsid w:val="00960648"/>
    <w:rsid w:val="009606E7"/>
    <w:rsid w:val="009607A6"/>
    <w:rsid w:val="00960C1A"/>
    <w:rsid w:val="00960CBB"/>
    <w:rsid w:val="00960DFE"/>
    <w:rsid w:val="00960F2E"/>
    <w:rsid w:val="00960F5F"/>
    <w:rsid w:val="00961051"/>
    <w:rsid w:val="0096112A"/>
    <w:rsid w:val="009611E2"/>
    <w:rsid w:val="009614E9"/>
    <w:rsid w:val="0096162E"/>
    <w:rsid w:val="00961811"/>
    <w:rsid w:val="0096191B"/>
    <w:rsid w:val="00961997"/>
    <w:rsid w:val="009619A8"/>
    <w:rsid w:val="00961ACD"/>
    <w:rsid w:val="00961B31"/>
    <w:rsid w:val="00961C8C"/>
    <w:rsid w:val="00961CF8"/>
    <w:rsid w:val="00961DA9"/>
    <w:rsid w:val="00961EA9"/>
    <w:rsid w:val="00961FDB"/>
    <w:rsid w:val="00962115"/>
    <w:rsid w:val="00962324"/>
    <w:rsid w:val="009623A7"/>
    <w:rsid w:val="00962781"/>
    <w:rsid w:val="00962D75"/>
    <w:rsid w:val="009630FE"/>
    <w:rsid w:val="00963146"/>
    <w:rsid w:val="009631EE"/>
    <w:rsid w:val="009635E7"/>
    <w:rsid w:val="00963625"/>
    <w:rsid w:val="009638EB"/>
    <w:rsid w:val="009639E5"/>
    <w:rsid w:val="00963A3C"/>
    <w:rsid w:val="00963AAF"/>
    <w:rsid w:val="00963B37"/>
    <w:rsid w:val="00963DC8"/>
    <w:rsid w:val="00964033"/>
    <w:rsid w:val="009641CB"/>
    <w:rsid w:val="009641D4"/>
    <w:rsid w:val="009642AC"/>
    <w:rsid w:val="009642B3"/>
    <w:rsid w:val="009643E8"/>
    <w:rsid w:val="0096464E"/>
    <w:rsid w:val="00964873"/>
    <w:rsid w:val="00964878"/>
    <w:rsid w:val="0096489E"/>
    <w:rsid w:val="009649D1"/>
    <w:rsid w:val="009649DF"/>
    <w:rsid w:val="009649E0"/>
    <w:rsid w:val="00964AE5"/>
    <w:rsid w:val="00964BDF"/>
    <w:rsid w:val="00964DAB"/>
    <w:rsid w:val="00965125"/>
    <w:rsid w:val="00965198"/>
    <w:rsid w:val="009654B3"/>
    <w:rsid w:val="0096585C"/>
    <w:rsid w:val="00965973"/>
    <w:rsid w:val="00965B78"/>
    <w:rsid w:val="00965E2D"/>
    <w:rsid w:val="00965EF1"/>
    <w:rsid w:val="00965F6C"/>
    <w:rsid w:val="00965FB1"/>
    <w:rsid w:val="00966043"/>
    <w:rsid w:val="00966147"/>
    <w:rsid w:val="00966225"/>
    <w:rsid w:val="0096633C"/>
    <w:rsid w:val="00966554"/>
    <w:rsid w:val="00966563"/>
    <w:rsid w:val="009665E3"/>
    <w:rsid w:val="0096661D"/>
    <w:rsid w:val="009666A6"/>
    <w:rsid w:val="00966896"/>
    <w:rsid w:val="009668FB"/>
    <w:rsid w:val="00966BE0"/>
    <w:rsid w:val="00966F0F"/>
    <w:rsid w:val="00966FB2"/>
    <w:rsid w:val="0096725B"/>
    <w:rsid w:val="009672C1"/>
    <w:rsid w:val="0096745D"/>
    <w:rsid w:val="00967496"/>
    <w:rsid w:val="00967723"/>
    <w:rsid w:val="00967845"/>
    <w:rsid w:val="00967860"/>
    <w:rsid w:val="00967924"/>
    <w:rsid w:val="00967F13"/>
    <w:rsid w:val="009700A4"/>
    <w:rsid w:val="009700BB"/>
    <w:rsid w:val="0097040C"/>
    <w:rsid w:val="0097083D"/>
    <w:rsid w:val="00970985"/>
    <w:rsid w:val="00970BC4"/>
    <w:rsid w:val="00970BD8"/>
    <w:rsid w:val="00970BDE"/>
    <w:rsid w:val="00970C34"/>
    <w:rsid w:val="00970ED4"/>
    <w:rsid w:val="00971034"/>
    <w:rsid w:val="00971063"/>
    <w:rsid w:val="0097162D"/>
    <w:rsid w:val="0097162E"/>
    <w:rsid w:val="009718B3"/>
    <w:rsid w:val="00971B89"/>
    <w:rsid w:val="00972163"/>
    <w:rsid w:val="009723BD"/>
    <w:rsid w:val="009724BE"/>
    <w:rsid w:val="009727ED"/>
    <w:rsid w:val="00972C0F"/>
    <w:rsid w:val="00972C63"/>
    <w:rsid w:val="00972C68"/>
    <w:rsid w:val="00972C76"/>
    <w:rsid w:val="00972D1A"/>
    <w:rsid w:val="00972DC6"/>
    <w:rsid w:val="00972E70"/>
    <w:rsid w:val="0097300A"/>
    <w:rsid w:val="00973102"/>
    <w:rsid w:val="009731DC"/>
    <w:rsid w:val="009732F2"/>
    <w:rsid w:val="0097368A"/>
    <w:rsid w:val="0097375C"/>
    <w:rsid w:val="0097375E"/>
    <w:rsid w:val="00973880"/>
    <w:rsid w:val="00973906"/>
    <w:rsid w:val="009739C8"/>
    <w:rsid w:val="00973A31"/>
    <w:rsid w:val="00973C31"/>
    <w:rsid w:val="00973C54"/>
    <w:rsid w:val="00973DA2"/>
    <w:rsid w:val="00974127"/>
    <w:rsid w:val="009741A7"/>
    <w:rsid w:val="00974234"/>
    <w:rsid w:val="00974432"/>
    <w:rsid w:val="00974445"/>
    <w:rsid w:val="00974484"/>
    <w:rsid w:val="00974599"/>
    <w:rsid w:val="009745B0"/>
    <w:rsid w:val="0097463B"/>
    <w:rsid w:val="009746DB"/>
    <w:rsid w:val="009747E1"/>
    <w:rsid w:val="00974A71"/>
    <w:rsid w:val="00974C25"/>
    <w:rsid w:val="00974C42"/>
    <w:rsid w:val="00974CB7"/>
    <w:rsid w:val="00974F57"/>
    <w:rsid w:val="00974FE7"/>
    <w:rsid w:val="0097532E"/>
    <w:rsid w:val="0097564A"/>
    <w:rsid w:val="009756A4"/>
    <w:rsid w:val="0097594A"/>
    <w:rsid w:val="00975D20"/>
    <w:rsid w:val="00975D72"/>
    <w:rsid w:val="00976055"/>
    <w:rsid w:val="00976231"/>
    <w:rsid w:val="00976582"/>
    <w:rsid w:val="009769B2"/>
    <w:rsid w:val="00976A39"/>
    <w:rsid w:val="00976B49"/>
    <w:rsid w:val="00976B92"/>
    <w:rsid w:val="00976EBE"/>
    <w:rsid w:val="00976FED"/>
    <w:rsid w:val="00977060"/>
    <w:rsid w:val="0097706E"/>
    <w:rsid w:val="0097739F"/>
    <w:rsid w:val="00977523"/>
    <w:rsid w:val="00977548"/>
    <w:rsid w:val="00977576"/>
    <w:rsid w:val="009775EC"/>
    <w:rsid w:val="00977A9F"/>
    <w:rsid w:val="00977B34"/>
    <w:rsid w:val="00977C71"/>
    <w:rsid w:val="00977FC6"/>
    <w:rsid w:val="009800AB"/>
    <w:rsid w:val="009800B4"/>
    <w:rsid w:val="00980180"/>
    <w:rsid w:val="009804B0"/>
    <w:rsid w:val="009804C9"/>
    <w:rsid w:val="00980502"/>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A0D"/>
    <w:rsid w:val="00981B04"/>
    <w:rsid w:val="00981C3E"/>
    <w:rsid w:val="00981DE9"/>
    <w:rsid w:val="00981E3C"/>
    <w:rsid w:val="00981F11"/>
    <w:rsid w:val="00981F4D"/>
    <w:rsid w:val="0098219F"/>
    <w:rsid w:val="009824E9"/>
    <w:rsid w:val="00982CE5"/>
    <w:rsid w:val="00982DE3"/>
    <w:rsid w:val="00982DEA"/>
    <w:rsid w:val="0098309D"/>
    <w:rsid w:val="00983169"/>
    <w:rsid w:val="00983264"/>
    <w:rsid w:val="00983382"/>
    <w:rsid w:val="00983755"/>
    <w:rsid w:val="009838A4"/>
    <w:rsid w:val="00983AD5"/>
    <w:rsid w:val="00983BF2"/>
    <w:rsid w:val="00983BFB"/>
    <w:rsid w:val="00983C2B"/>
    <w:rsid w:val="00983D3F"/>
    <w:rsid w:val="00983FA6"/>
    <w:rsid w:val="00984483"/>
    <w:rsid w:val="009845E1"/>
    <w:rsid w:val="009847B2"/>
    <w:rsid w:val="00984A17"/>
    <w:rsid w:val="00984A77"/>
    <w:rsid w:val="00984D80"/>
    <w:rsid w:val="00984DED"/>
    <w:rsid w:val="00985002"/>
    <w:rsid w:val="0098511E"/>
    <w:rsid w:val="0098514C"/>
    <w:rsid w:val="009851AE"/>
    <w:rsid w:val="009851CF"/>
    <w:rsid w:val="00985499"/>
    <w:rsid w:val="00985668"/>
    <w:rsid w:val="009857A7"/>
    <w:rsid w:val="00985ABE"/>
    <w:rsid w:val="00985E0D"/>
    <w:rsid w:val="00985E11"/>
    <w:rsid w:val="00985F5F"/>
    <w:rsid w:val="009864B9"/>
    <w:rsid w:val="00986526"/>
    <w:rsid w:val="009865FE"/>
    <w:rsid w:val="009868D2"/>
    <w:rsid w:val="0098695D"/>
    <w:rsid w:val="009869BF"/>
    <w:rsid w:val="00986B2B"/>
    <w:rsid w:val="00986BA7"/>
    <w:rsid w:val="00986C00"/>
    <w:rsid w:val="00986CDD"/>
    <w:rsid w:val="00986DA0"/>
    <w:rsid w:val="00986F8E"/>
    <w:rsid w:val="00987090"/>
    <w:rsid w:val="0098709D"/>
    <w:rsid w:val="009872E3"/>
    <w:rsid w:val="009877D4"/>
    <w:rsid w:val="0098795F"/>
    <w:rsid w:val="00987BD0"/>
    <w:rsid w:val="00987E5D"/>
    <w:rsid w:val="00987EA6"/>
    <w:rsid w:val="00990120"/>
    <w:rsid w:val="0099029F"/>
    <w:rsid w:val="009904B1"/>
    <w:rsid w:val="009904D8"/>
    <w:rsid w:val="00990626"/>
    <w:rsid w:val="00990896"/>
    <w:rsid w:val="00990AFC"/>
    <w:rsid w:val="00990C87"/>
    <w:rsid w:val="00990FB4"/>
    <w:rsid w:val="00991088"/>
    <w:rsid w:val="00991100"/>
    <w:rsid w:val="0099141C"/>
    <w:rsid w:val="00991430"/>
    <w:rsid w:val="00991665"/>
    <w:rsid w:val="009917D1"/>
    <w:rsid w:val="00991866"/>
    <w:rsid w:val="00991947"/>
    <w:rsid w:val="00991A15"/>
    <w:rsid w:val="00991A29"/>
    <w:rsid w:val="00991A35"/>
    <w:rsid w:val="00991A86"/>
    <w:rsid w:val="00991A8E"/>
    <w:rsid w:val="00991AB7"/>
    <w:rsid w:val="00991ADE"/>
    <w:rsid w:val="00991B3E"/>
    <w:rsid w:val="00991C14"/>
    <w:rsid w:val="00991D68"/>
    <w:rsid w:val="00991EDF"/>
    <w:rsid w:val="0099204B"/>
    <w:rsid w:val="009920B3"/>
    <w:rsid w:val="0099211B"/>
    <w:rsid w:val="009921F4"/>
    <w:rsid w:val="00992244"/>
    <w:rsid w:val="009927BE"/>
    <w:rsid w:val="0099288E"/>
    <w:rsid w:val="00992A56"/>
    <w:rsid w:val="00992A94"/>
    <w:rsid w:val="00992E01"/>
    <w:rsid w:val="00993015"/>
    <w:rsid w:val="009931F8"/>
    <w:rsid w:val="009934E5"/>
    <w:rsid w:val="00993731"/>
    <w:rsid w:val="009937C2"/>
    <w:rsid w:val="00993ACD"/>
    <w:rsid w:val="00993BDD"/>
    <w:rsid w:val="0099415D"/>
    <w:rsid w:val="0099417E"/>
    <w:rsid w:val="0099420D"/>
    <w:rsid w:val="0099427D"/>
    <w:rsid w:val="009947FE"/>
    <w:rsid w:val="00994CAF"/>
    <w:rsid w:val="00994E66"/>
    <w:rsid w:val="00994FF7"/>
    <w:rsid w:val="0099509A"/>
    <w:rsid w:val="009950A7"/>
    <w:rsid w:val="00995194"/>
    <w:rsid w:val="00995293"/>
    <w:rsid w:val="00995427"/>
    <w:rsid w:val="009954D9"/>
    <w:rsid w:val="00995685"/>
    <w:rsid w:val="00995889"/>
    <w:rsid w:val="009959B5"/>
    <w:rsid w:val="00995A5B"/>
    <w:rsid w:val="00995D93"/>
    <w:rsid w:val="00995E4D"/>
    <w:rsid w:val="009961D5"/>
    <w:rsid w:val="0099620E"/>
    <w:rsid w:val="0099636E"/>
    <w:rsid w:val="00996443"/>
    <w:rsid w:val="009966CA"/>
    <w:rsid w:val="00996A50"/>
    <w:rsid w:val="00996A9C"/>
    <w:rsid w:val="00996B45"/>
    <w:rsid w:val="00996BA1"/>
    <w:rsid w:val="00996F3B"/>
    <w:rsid w:val="00996F51"/>
    <w:rsid w:val="009971EF"/>
    <w:rsid w:val="0099723E"/>
    <w:rsid w:val="009973DC"/>
    <w:rsid w:val="0099749F"/>
    <w:rsid w:val="009974D7"/>
    <w:rsid w:val="009975BF"/>
    <w:rsid w:val="00997793"/>
    <w:rsid w:val="00997E86"/>
    <w:rsid w:val="00997F65"/>
    <w:rsid w:val="00997F78"/>
    <w:rsid w:val="009A003C"/>
    <w:rsid w:val="009A0052"/>
    <w:rsid w:val="009A00F1"/>
    <w:rsid w:val="009A0511"/>
    <w:rsid w:val="009A055A"/>
    <w:rsid w:val="009A0720"/>
    <w:rsid w:val="009A075A"/>
    <w:rsid w:val="009A082E"/>
    <w:rsid w:val="009A087A"/>
    <w:rsid w:val="009A09FD"/>
    <w:rsid w:val="009A0B9E"/>
    <w:rsid w:val="009A0EF3"/>
    <w:rsid w:val="009A12A0"/>
    <w:rsid w:val="009A149C"/>
    <w:rsid w:val="009A1585"/>
    <w:rsid w:val="009A16C0"/>
    <w:rsid w:val="009A196D"/>
    <w:rsid w:val="009A1F98"/>
    <w:rsid w:val="009A1F9F"/>
    <w:rsid w:val="009A20A9"/>
    <w:rsid w:val="009A24DC"/>
    <w:rsid w:val="009A2560"/>
    <w:rsid w:val="009A2769"/>
    <w:rsid w:val="009A27C3"/>
    <w:rsid w:val="009A2829"/>
    <w:rsid w:val="009A2913"/>
    <w:rsid w:val="009A2C1A"/>
    <w:rsid w:val="009A2C7B"/>
    <w:rsid w:val="009A2E84"/>
    <w:rsid w:val="009A3014"/>
    <w:rsid w:val="009A303E"/>
    <w:rsid w:val="009A3154"/>
    <w:rsid w:val="009A330F"/>
    <w:rsid w:val="009A3444"/>
    <w:rsid w:val="009A3501"/>
    <w:rsid w:val="009A3549"/>
    <w:rsid w:val="009A3592"/>
    <w:rsid w:val="009A380A"/>
    <w:rsid w:val="009A3B97"/>
    <w:rsid w:val="009A3D1B"/>
    <w:rsid w:val="009A3D75"/>
    <w:rsid w:val="009A3E85"/>
    <w:rsid w:val="009A4274"/>
    <w:rsid w:val="009A43DC"/>
    <w:rsid w:val="009A45A4"/>
    <w:rsid w:val="009A45B3"/>
    <w:rsid w:val="009A47D6"/>
    <w:rsid w:val="009A48CA"/>
    <w:rsid w:val="009A499B"/>
    <w:rsid w:val="009A4BAE"/>
    <w:rsid w:val="009A4CC4"/>
    <w:rsid w:val="009A4EC0"/>
    <w:rsid w:val="009A50BA"/>
    <w:rsid w:val="009A5206"/>
    <w:rsid w:val="009A530E"/>
    <w:rsid w:val="009A5363"/>
    <w:rsid w:val="009A5495"/>
    <w:rsid w:val="009A56AF"/>
    <w:rsid w:val="009A58FC"/>
    <w:rsid w:val="009A5977"/>
    <w:rsid w:val="009A5C77"/>
    <w:rsid w:val="009A5DAB"/>
    <w:rsid w:val="009A5EC6"/>
    <w:rsid w:val="009A605F"/>
    <w:rsid w:val="009A6066"/>
    <w:rsid w:val="009A60DC"/>
    <w:rsid w:val="009A6183"/>
    <w:rsid w:val="009A645D"/>
    <w:rsid w:val="009A6590"/>
    <w:rsid w:val="009A6827"/>
    <w:rsid w:val="009A698A"/>
    <w:rsid w:val="009A69D6"/>
    <w:rsid w:val="009A6AEF"/>
    <w:rsid w:val="009A6AFA"/>
    <w:rsid w:val="009A6BC9"/>
    <w:rsid w:val="009A6C89"/>
    <w:rsid w:val="009A6D73"/>
    <w:rsid w:val="009A6EC6"/>
    <w:rsid w:val="009A6F81"/>
    <w:rsid w:val="009A70B0"/>
    <w:rsid w:val="009A715F"/>
    <w:rsid w:val="009A71B0"/>
    <w:rsid w:val="009A73DB"/>
    <w:rsid w:val="009A73E4"/>
    <w:rsid w:val="009A7998"/>
    <w:rsid w:val="009A79DF"/>
    <w:rsid w:val="009A7ADC"/>
    <w:rsid w:val="009A7D54"/>
    <w:rsid w:val="009A7DFF"/>
    <w:rsid w:val="009B0522"/>
    <w:rsid w:val="009B0C6D"/>
    <w:rsid w:val="009B0D45"/>
    <w:rsid w:val="009B0E98"/>
    <w:rsid w:val="009B109F"/>
    <w:rsid w:val="009B12A6"/>
    <w:rsid w:val="009B12B9"/>
    <w:rsid w:val="009B12DF"/>
    <w:rsid w:val="009B148B"/>
    <w:rsid w:val="009B167F"/>
    <w:rsid w:val="009B16DB"/>
    <w:rsid w:val="009B16E9"/>
    <w:rsid w:val="009B1785"/>
    <w:rsid w:val="009B17D2"/>
    <w:rsid w:val="009B1856"/>
    <w:rsid w:val="009B1946"/>
    <w:rsid w:val="009B1A4E"/>
    <w:rsid w:val="009B1C06"/>
    <w:rsid w:val="009B1C42"/>
    <w:rsid w:val="009B215A"/>
    <w:rsid w:val="009B229C"/>
    <w:rsid w:val="009B261B"/>
    <w:rsid w:val="009B2791"/>
    <w:rsid w:val="009B27F6"/>
    <w:rsid w:val="009B2863"/>
    <w:rsid w:val="009B295B"/>
    <w:rsid w:val="009B29D3"/>
    <w:rsid w:val="009B2A61"/>
    <w:rsid w:val="009B2C98"/>
    <w:rsid w:val="009B2CFD"/>
    <w:rsid w:val="009B2D40"/>
    <w:rsid w:val="009B2E81"/>
    <w:rsid w:val="009B3119"/>
    <w:rsid w:val="009B316F"/>
    <w:rsid w:val="009B325B"/>
    <w:rsid w:val="009B32FF"/>
    <w:rsid w:val="009B3331"/>
    <w:rsid w:val="009B3482"/>
    <w:rsid w:val="009B3745"/>
    <w:rsid w:val="009B37DD"/>
    <w:rsid w:val="009B3862"/>
    <w:rsid w:val="009B38A3"/>
    <w:rsid w:val="009B3A21"/>
    <w:rsid w:val="009B3A8A"/>
    <w:rsid w:val="009B3B84"/>
    <w:rsid w:val="009B3B97"/>
    <w:rsid w:val="009B3C79"/>
    <w:rsid w:val="009B3F19"/>
    <w:rsid w:val="009B4505"/>
    <w:rsid w:val="009B45A6"/>
    <w:rsid w:val="009B4774"/>
    <w:rsid w:val="009B48BA"/>
    <w:rsid w:val="009B4949"/>
    <w:rsid w:val="009B4989"/>
    <w:rsid w:val="009B4A79"/>
    <w:rsid w:val="009B4C9C"/>
    <w:rsid w:val="009B4D50"/>
    <w:rsid w:val="009B4EA4"/>
    <w:rsid w:val="009B50E6"/>
    <w:rsid w:val="009B51B6"/>
    <w:rsid w:val="009B5594"/>
    <w:rsid w:val="009B5BE7"/>
    <w:rsid w:val="009B5C73"/>
    <w:rsid w:val="009B5C9E"/>
    <w:rsid w:val="009B5CEC"/>
    <w:rsid w:val="009B5D8F"/>
    <w:rsid w:val="009B5EC1"/>
    <w:rsid w:val="009B602B"/>
    <w:rsid w:val="009B63B5"/>
    <w:rsid w:val="009B6559"/>
    <w:rsid w:val="009B687B"/>
    <w:rsid w:val="009B6A75"/>
    <w:rsid w:val="009B6A87"/>
    <w:rsid w:val="009B6B6E"/>
    <w:rsid w:val="009B6BF8"/>
    <w:rsid w:val="009B6E7C"/>
    <w:rsid w:val="009B6FF8"/>
    <w:rsid w:val="009B72BC"/>
    <w:rsid w:val="009B772A"/>
    <w:rsid w:val="009B782F"/>
    <w:rsid w:val="009B790C"/>
    <w:rsid w:val="009B7A9C"/>
    <w:rsid w:val="009B7ADE"/>
    <w:rsid w:val="009B7C22"/>
    <w:rsid w:val="009B7D12"/>
    <w:rsid w:val="009B7DCE"/>
    <w:rsid w:val="009B7DD0"/>
    <w:rsid w:val="009B7E38"/>
    <w:rsid w:val="009B7ECC"/>
    <w:rsid w:val="009B7F91"/>
    <w:rsid w:val="009C0011"/>
    <w:rsid w:val="009C0112"/>
    <w:rsid w:val="009C04E7"/>
    <w:rsid w:val="009C0539"/>
    <w:rsid w:val="009C0572"/>
    <w:rsid w:val="009C0579"/>
    <w:rsid w:val="009C0801"/>
    <w:rsid w:val="009C0AFF"/>
    <w:rsid w:val="009C0B40"/>
    <w:rsid w:val="009C0D53"/>
    <w:rsid w:val="009C0EED"/>
    <w:rsid w:val="009C0FAE"/>
    <w:rsid w:val="009C1070"/>
    <w:rsid w:val="009C12ED"/>
    <w:rsid w:val="009C1335"/>
    <w:rsid w:val="009C153B"/>
    <w:rsid w:val="009C159C"/>
    <w:rsid w:val="009C1A2D"/>
    <w:rsid w:val="009C1BD1"/>
    <w:rsid w:val="009C1D82"/>
    <w:rsid w:val="009C1D93"/>
    <w:rsid w:val="009C2068"/>
    <w:rsid w:val="009C2178"/>
    <w:rsid w:val="009C223C"/>
    <w:rsid w:val="009C225D"/>
    <w:rsid w:val="009C23C3"/>
    <w:rsid w:val="009C2404"/>
    <w:rsid w:val="009C25F9"/>
    <w:rsid w:val="009C2831"/>
    <w:rsid w:val="009C297E"/>
    <w:rsid w:val="009C2D82"/>
    <w:rsid w:val="009C32EE"/>
    <w:rsid w:val="009C3569"/>
    <w:rsid w:val="009C35EA"/>
    <w:rsid w:val="009C36BA"/>
    <w:rsid w:val="009C3840"/>
    <w:rsid w:val="009C3A21"/>
    <w:rsid w:val="009C3C79"/>
    <w:rsid w:val="009C3DBB"/>
    <w:rsid w:val="009C3E40"/>
    <w:rsid w:val="009C40AF"/>
    <w:rsid w:val="009C4397"/>
    <w:rsid w:val="009C440A"/>
    <w:rsid w:val="009C463F"/>
    <w:rsid w:val="009C4843"/>
    <w:rsid w:val="009C485A"/>
    <w:rsid w:val="009C4A1C"/>
    <w:rsid w:val="009C4AB0"/>
    <w:rsid w:val="009C4AE4"/>
    <w:rsid w:val="009C4AEA"/>
    <w:rsid w:val="009C4BD5"/>
    <w:rsid w:val="009C5061"/>
    <w:rsid w:val="009C5081"/>
    <w:rsid w:val="009C51BC"/>
    <w:rsid w:val="009C51C1"/>
    <w:rsid w:val="009C525B"/>
    <w:rsid w:val="009C52C3"/>
    <w:rsid w:val="009C5518"/>
    <w:rsid w:val="009C5574"/>
    <w:rsid w:val="009C5616"/>
    <w:rsid w:val="009C56DD"/>
    <w:rsid w:val="009C57B4"/>
    <w:rsid w:val="009C5A53"/>
    <w:rsid w:val="009C5BA6"/>
    <w:rsid w:val="009C5C3D"/>
    <w:rsid w:val="009C5C46"/>
    <w:rsid w:val="009C5CD4"/>
    <w:rsid w:val="009C5DE7"/>
    <w:rsid w:val="009C5E6E"/>
    <w:rsid w:val="009C613B"/>
    <w:rsid w:val="009C6159"/>
    <w:rsid w:val="009C615A"/>
    <w:rsid w:val="009C625A"/>
    <w:rsid w:val="009C638E"/>
    <w:rsid w:val="009C656F"/>
    <w:rsid w:val="009C66CD"/>
    <w:rsid w:val="009C6719"/>
    <w:rsid w:val="009C6A07"/>
    <w:rsid w:val="009C6D2B"/>
    <w:rsid w:val="009C6D7C"/>
    <w:rsid w:val="009C7000"/>
    <w:rsid w:val="009C7029"/>
    <w:rsid w:val="009C708C"/>
    <w:rsid w:val="009C70F5"/>
    <w:rsid w:val="009C7246"/>
    <w:rsid w:val="009C750E"/>
    <w:rsid w:val="009C761F"/>
    <w:rsid w:val="009C76A8"/>
    <w:rsid w:val="009C7741"/>
    <w:rsid w:val="009C779E"/>
    <w:rsid w:val="009C794C"/>
    <w:rsid w:val="009C7A26"/>
    <w:rsid w:val="009C7BAD"/>
    <w:rsid w:val="009C7CBE"/>
    <w:rsid w:val="009C7E41"/>
    <w:rsid w:val="009C7E82"/>
    <w:rsid w:val="009C7F42"/>
    <w:rsid w:val="009D0161"/>
    <w:rsid w:val="009D01A1"/>
    <w:rsid w:val="009D0380"/>
    <w:rsid w:val="009D0468"/>
    <w:rsid w:val="009D095C"/>
    <w:rsid w:val="009D09D4"/>
    <w:rsid w:val="009D11FE"/>
    <w:rsid w:val="009D12E1"/>
    <w:rsid w:val="009D160F"/>
    <w:rsid w:val="009D1616"/>
    <w:rsid w:val="009D16BE"/>
    <w:rsid w:val="009D17CA"/>
    <w:rsid w:val="009D1887"/>
    <w:rsid w:val="009D19FB"/>
    <w:rsid w:val="009D1A8E"/>
    <w:rsid w:val="009D1B97"/>
    <w:rsid w:val="009D1B9B"/>
    <w:rsid w:val="009D1C1C"/>
    <w:rsid w:val="009D1D26"/>
    <w:rsid w:val="009D1ECA"/>
    <w:rsid w:val="009D1ED4"/>
    <w:rsid w:val="009D2153"/>
    <w:rsid w:val="009D221A"/>
    <w:rsid w:val="009D22C0"/>
    <w:rsid w:val="009D23DC"/>
    <w:rsid w:val="009D243A"/>
    <w:rsid w:val="009D27B3"/>
    <w:rsid w:val="009D281D"/>
    <w:rsid w:val="009D284C"/>
    <w:rsid w:val="009D292A"/>
    <w:rsid w:val="009D29A4"/>
    <w:rsid w:val="009D2AE9"/>
    <w:rsid w:val="009D2B0A"/>
    <w:rsid w:val="009D2C87"/>
    <w:rsid w:val="009D2EEF"/>
    <w:rsid w:val="009D2FE7"/>
    <w:rsid w:val="009D30EA"/>
    <w:rsid w:val="009D318A"/>
    <w:rsid w:val="009D3364"/>
    <w:rsid w:val="009D3456"/>
    <w:rsid w:val="009D35AB"/>
    <w:rsid w:val="009D36BC"/>
    <w:rsid w:val="009D3723"/>
    <w:rsid w:val="009D3727"/>
    <w:rsid w:val="009D395A"/>
    <w:rsid w:val="009D3C47"/>
    <w:rsid w:val="009D3EF1"/>
    <w:rsid w:val="009D412C"/>
    <w:rsid w:val="009D41B0"/>
    <w:rsid w:val="009D4332"/>
    <w:rsid w:val="009D454A"/>
    <w:rsid w:val="009D45B2"/>
    <w:rsid w:val="009D46B5"/>
    <w:rsid w:val="009D479A"/>
    <w:rsid w:val="009D47C0"/>
    <w:rsid w:val="009D4926"/>
    <w:rsid w:val="009D4939"/>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A0"/>
    <w:rsid w:val="009D5A20"/>
    <w:rsid w:val="009D5B5B"/>
    <w:rsid w:val="009D5D48"/>
    <w:rsid w:val="009D5E6A"/>
    <w:rsid w:val="009D5EC5"/>
    <w:rsid w:val="009D6499"/>
    <w:rsid w:val="009D65A3"/>
    <w:rsid w:val="009D65F8"/>
    <w:rsid w:val="009D674C"/>
    <w:rsid w:val="009D6935"/>
    <w:rsid w:val="009D69D7"/>
    <w:rsid w:val="009D6A07"/>
    <w:rsid w:val="009D6A5B"/>
    <w:rsid w:val="009D6A86"/>
    <w:rsid w:val="009D6B53"/>
    <w:rsid w:val="009D6C1B"/>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87F"/>
    <w:rsid w:val="009D794A"/>
    <w:rsid w:val="009D7C1B"/>
    <w:rsid w:val="009D7D89"/>
    <w:rsid w:val="009D7DFA"/>
    <w:rsid w:val="009D7EBE"/>
    <w:rsid w:val="009D7EF9"/>
    <w:rsid w:val="009D7F39"/>
    <w:rsid w:val="009E0082"/>
    <w:rsid w:val="009E0352"/>
    <w:rsid w:val="009E0358"/>
    <w:rsid w:val="009E047E"/>
    <w:rsid w:val="009E04D1"/>
    <w:rsid w:val="009E0532"/>
    <w:rsid w:val="009E0573"/>
    <w:rsid w:val="009E07A3"/>
    <w:rsid w:val="009E090E"/>
    <w:rsid w:val="009E0BBC"/>
    <w:rsid w:val="009E0CF7"/>
    <w:rsid w:val="009E0DE7"/>
    <w:rsid w:val="009E107B"/>
    <w:rsid w:val="009E11CF"/>
    <w:rsid w:val="009E18B1"/>
    <w:rsid w:val="009E18C3"/>
    <w:rsid w:val="009E1BCC"/>
    <w:rsid w:val="009E1CF6"/>
    <w:rsid w:val="009E1E68"/>
    <w:rsid w:val="009E2139"/>
    <w:rsid w:val="009E21F2"/>
    <w:rsid w:val="009E2425"/>
    <w:rsid w:val="009E2569"/>
    <w:rsid w:val="009E25A1"/>
    <w:rsid w:val="009E2638"/>
    <w:rsid w:val="009E270F"/>
    <w:rsid w:val="009E2903"/>
    <w:rsid w:val="009E29A1"/>
    <w:rsid w:val="009E2A1A"/>
    <w:rsid w:val="009E2A80"/>
    <w:rsid w:val="009E2D92"/>
    <w:rsid w:val="009E2E8E"/>
    <w:rsid w:val="009E2E95"/>
    <w:rsid w:val="009E2EC5"/>
    <w:rsid w:val="009E2FAA"/>
    <w:rsid w:val="009E3393"/>
    <w:rsid w:val="009E3426"/>
    <w:rsid w:val="009E3463"/>
    <w:rsid w:val="009E353A"/>
    <w:rsid w:val="009E3882"/>
    <w:rsid w:val="009E39DE"/>
    <w:rsid w:val="009E3B86"/>
    <w:rsid w:val="009E3CBF"/>
    <w:rsid w:val="009E3E7D"/>
    <w:rsid w:val="009E3F6E"/>
    <w:rsid w:val="009E4342"/>
    <w:rsid w:val="009E43A5"/>
    <w:rsid w:val="009E4519"/>
    <w:rsid w:val="009E4719"/>
    <w:rsid w:val="009E4883"/>
    <w:rsid w:val="009E49DA"/>
    <w:rsid w:val="009E49E8"/>
    <w:rsid w:val="009E4A0D"/>
    <w:rsid w:val="009E4A1E"/>
    <w:rsid w:val="009E4A83"/>
    <w:rsid w:val="009E4AD9"/>
    <w:rsid w:val="009E4C45"/>
    <w:rsid w:val="009E4C7A"/>
    <w:rsid w:val="009E4D05"/>
    <w:rsid w:val="009E50C4"/>
    <w:rsid w:val="009E5292"/>
    <w:rsid w:val="009E5410"/>
    <w:rsid w:val="009E5413"/>
    <w:rsid w:val="009E54B5"/>
    <w:rsid w:val="009E5740"/>
    <w:rsid w:val="009E5824"/>
    <w:rsid w:val="009E5836"/>
    <w:rsid w:val="009E5981"/>
    <w:rsid w:val="009E59F7"/>
    <w:rsid w:val="009E5C17"/>
    <w:rsid w:val="009E6187"/>
    <w:rsid w:val="009E6239"/>
    <w:rsid w:val="009E62B4"/>
    <w:rsid w:val="009E6379"/>
    <w:rsid w:val="009E64E8"/>
    <w:rsid w:val="009E65E7"/>
    <w:rsid w:val="009E67A8"/>
    <w:rsid w:val="009E691C"/>
    <w:rsid w:val="009E69A3"/>
    <w:rsid w:val="009E6B88"/>
    <w:rsid w:val="009E6CC9"/>
    <w:rsid w:val="009E6CCE"/>
    <w:rsid w:val="009E6D81"/>
    <w:rsid w:val="009E6DAE"/>
    <w:rsid w:val="009E6F7B"/>
    <w:rsid w:val="009E7203"/>
    <w:rsid w:val="009E73F8"/>
    <w:rsid w:val="009E7458"/>
    <w:rsid w:val="009E74FD"/>
    <w:rsid w:val="009E757F"/>
    <w:rsid w:val="009E7721"/>
    <w:rsid w:val="009E772A"/>
    <w:rsid w:val="009E7887"/>
    <w:rsid w:val="009E7898"/>
    <w:rsid w:val="009E7C60"/>
    <w:rsid w:val="009E7D78"/>
    <w:rsid w:val="009E7E11"/>
    <w:rsid w:val="009E7E82"/>
    <w:rsid w:val="009E7F87"/>
    <w:rsid w:val="009E7FB0"/>
    <w:rsid w:val="009E7FB3"/>
    <w:rsid w:val="009F0040"/>
    <w:rsid w:val="009F0484"/>
    <w:rsid w:val="009F072D"/>
    <w:rsid w:val="009F09FB"/>
    <w:rsid w:val="009F0A49"/>
    <w:rsid w:val="009F0BB4"/>
    <w:rsid w:val="009F0DAB"/>
    <w:rsid w:val="009F0E2E"/>
    <w:rsid w:val="009F0F0C"/>
    <w:rsid w:val="009F10C2"/>
    <w:rsid w:val="009F11C6"/>
    <w:rsid w:val="009F1286"/>
    <w:rsid w:val="009F12B5"/>
    <w:rsid w:val="009F1395"/>
    <w:rsid w:val="009F13BE"/>
    <w:rsid w:val="009F153B"/>
    <w:rsid w:val="009F1593"/>
    <w:rsid w:val="009F177C"/>
    <w:rsid w:val="009F1865"/>
    <w:rsid w:val="009F19B2"/>
    <w:rsid w:val="009F1B83"/>
    <w:rsid w:val="009F1C1E"/>
    <w:rsid w:val="009F1CC3"/>
    <w:rsid w:val="009F20A2"/>
    <w:rsid w:val="009F20F2"/>
    <w:rsid w:val="009F2127"/>
    <w:rsid w:val="009F2333"/>
    <w:rsid w:val="009F23CE"/>
    <w:rsid w:val="009F2645"/>
    <w:rsid w:val="009F26A0"/>
    <w:rsid w:val="009F27B3"/>
    <w:rsid w:val="009F27E0"/>
    <w:rsid w:val="009F2A6B"/>
    <w:rsid w:val="009F2B82"/>
    <w:rsid w:val="009F2B85"/>
    <w:rsid w:val="009F2D07"/>
    <w:rsid w:val="009F2D26"/>
    <w:rsid w:val="009F2EA7"/>
    <w:rsid w:val="009F2ECE"/>
    <w:rsid w:val="009F2F05"/>
    <w:rsid w:val="009F2F2C"/>
    <w:rsid w:val="009F30A4"/>
    <w:rsid w:val="009F3AD8"/>
    <w:rsid w:val="009F3EAF"/>
    <w:rsid w:val="009F3ECD"/>
    <w:rsid w:val="009F3FF9"/>
    <w:rsid w:val="009F401F"/>
    <w:rsid w:val="009F40E0"/>
    <w:rsid w:val="009F40E2"/>
    <w:rsid w:val="009F41FF"/>
    <w:rsid w:val="009F42EE"/>
    <w:rsid w:val="009F4323"/>
    <w:rsid w:val="009F43F8"/>
    <w:rsid w:val="009F48FB"/>
    <w:rsid w:val="009F4DD2"/>
    <w:rsid w:val="009F5415"/>
    <w:rsid w:val="009F54F0"/>
    <w:rsid w:val="009F56A0"/>
    <w:rsid w:val="009F58CB"/>
    <w:rsid w:val="009F5B09"/>
    <w:rsid w:val="009F5B0D"/>
    <w:rsid w:val="009F5C74"/>
    <w:rsid w:val="009F5D11"/>
    <w:rsid w:val="009F5D82"/>
    <w:rsid w:val="009F5D8B"/>
    <w:rsid w:val="009F5E0D"/>
    <w:rsid w:val="009F5F51"/>
    <w:rsid w:val="009F6217"/>
    <w:rsid w:val="009F625D"/>
    <w:rsid w:val="009F6374"/>
    <w:rsid w:val="009F66BB"/>
    <w:rsid w:val="009F671D"/>
    <w:rsid w:val="009F6AED"/>
    <w:rsid w:val="009F6F6D"/>
    <w:rsid w:val="009F70D6"/>
    <w:rsid w:val="009F71EC"/>
    <w:rsid w:val="009F743B"/>
    <w:rsid w:val="009F760A"/>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C67"/>
    <w:rsid w:val="00A00D0F"/>
    <w:rsid w:val="00A00DA5"/>
    <w:rsid w:val="00A00E12"/>
    <w:rsid w:val="00A00E15"/>
    <w:rsid w:val="00A00EBA"/>
    <w:rsid w:val="00A00F1D"/>
    <w:rsid w:val="00A01070"/>
    <w:rsid w:val="00A0110C"/>
    <w:rsid w:val="00A01120"/>
    <w:rsid w:val="00A0113E"/>
    <w:rsid w:val="00A013D2"/>
    <w:rsid w:val="00A01681"/>
    <w:rsid w:val="00A01D0C"/>
    <w:rsid w:val="00A01F02"/>
    <w:rsid w:val="00A021C6"/>
    <w:rsid w:val="00A021EA"/>
    <w:rsid w:val="00A022AF"/>
    <w:rsid w:val="00A02359"/>
    <w:rsid w:val="00A0250E"/>
    <w:rsid w:val="00A026B4"/>
    <w:rsid w:val="00A0274C"/>
    <w:rsid w:val="00A028AD"/>
    <w:rsid w:val="00A028B8"/>
    <w:rsid w:val="00A02AA9"/>
    <w:rsid w:val="00A02AFC"/>
    <w:rsid w:val="00A02B07"/>
    <w:rsid w:val="00A02BE6"/>
    <w:rsid w:val="00A02C0A"/>
    <w:rsid w:val="00A02C1F"/>
    <w:rsid w:val="00A02E5B"/>
    <w:rsid w:val="00A02E77"/>
    <w:rsid w:val="00A02F2C"/>
    <w:rsid w:val="00A030FB"/>
    <w:rsid w:val="00A0369C"/>
    <w:rsid w:val="00A0383B"/>
    <w:rsid w:val="00A0384C"/>
    <w:rsid w:val="00A038EC"/>
    <w:rsid w:val="00A03BD1"/>
    <w:rsid w:val="00A03C3C"/>
    <w:rsid w:val="00A03D4C"/>
    <w:rsid w:val="00A041DD"/>
    <w:rsid w:val="00A042D1"/>
    <w:rsid w:val="00A043A5"/>
    <w:rsid w:val="00A0446E"/>
    <w:rsid w:val="00A044C3"/>
    <w:rsid w:val="00A045D8"/>
    <w:rsid w:val="00A0463E"/>
    <w:rsid w:val="00A0477A"/>
    <w:rsid w:val="00A04B70"/>
    <w:rsid w:val="00A04E03"/>
    <w:rsid w:val="00A05090"/>
    <w:rsid w:val="00A051DF"/>
    <w:rsid w:val="00A052B5"/>
    <w:rsid w:val="00A05340"/>
    <w:rsid w:val="00A053E8"/>
    <w:rsid w:val="00A05497"/>
    <w:rsid w:val="00A05584"/>
    <w:rsid w:val="00A055A0"/>
    <w:rsid w:val="00A05714"/>
    <w:rsid w:val="00A059AD"/>
    <w:rsid w:val="00A05A81"/>
    <w:rsid w:val="00A05B03"/>
    <w:rsid w:val="00A05B78"/>
    <w:rsid w:val="00A05D55"/>
    <w:rsid w:val="00A05D7F"/>
    <w:rsid w:val="00A05DE3"/>
    <w:rsid w:val="00A05FA9"/>
    <w:rsid w:val="00A06270"/>
    <w:rsid w:val="00A0629D"/>
    <w:rsid w:val="00A062E4"/>
    <w:rsid w:val="00A06595"/>
    <w:rsid w:val="00A0681F"/>
    <w:rsid w:val="00A0687C"/>
    <w:rsid w:val="00A06A35"/>
    <w:rsid w:val="00A06A9E"/>
    <w:rsid w:val="00A06C32"/>
    <w:rsid w:val="00A06C96"/>
    <w:rsid w:val="00A06D2F"/>
    <w:rsid w:val="00A06D86"/>
    <w:rsid w:val="00A06F05"/>
    <w:rsid w:val="00A072B4"/>
    <w:rsid w:val="00A073C0"/>
    <w:rsid w:val="00A073F6"/>
    <w:rsid w:val="00A0758A"/>
    <w:rsid w:val="00A075D3"/>
    <w:rsid w:val="00A07827"/>
    <w:rsid w:val="00A07B22"/>
    <w:rsid w:val="00A07D23"/>
    <w:rsid w:val="00A10048"/>
    <w:rsid w:val="00A101C8"/>
    <w:rsid w:val="00A102DA"/>
    <w:rsid w:val="00A1043B"/>
    <w:rsid w:val="00A1044B"/>
    <w:rsid w:val="00A10632"/>
    <w:rsid w:val="00A10765"/>
    <w:rsid w:val="00A107A0"/>
    <w:rsid w:val="00A108BA"/>
    <w:rsid w:val="00A10923"/>
    <w:rsid w:val="00A10948"/>
    <w:rsid w:val="00A10A0F"/>
    <w:rsid w:val="00A10AD6"/>
    <w:rsid w:val="00A10B2D"/>
    <w:rsid w:val="00A10B35"/>
    <w:rsid w:val="00A10D6A"/>
    <w:rsid w:val="00A10E45"/>
    <w:rsid w:val="00A10ED8"/>
    <w:rsid w:val="00A10F05"/>
    <w:rsid w:val="00A1101A"/>
    <w:rsid w:val="00A11068"/>
    <w:rsid w:val="00A1130E"/>
    <w:rsid w:val="00A11536"/>
    <w:rsid w:val="00A11568"/>
    <w:rsid w:val="00A11787"/>
    <w:rsid w:val="00A11861"/>
    <w:rsid w:val="00A118ED"/>
    <w:rsid w:val="00A119F5"/>
    <w:rsid w:val="00A11D4C"/>
    <w:rsid w:val="00A11E8C"/>
    <w:rsid w:val="00A12071"/>
    <w:rsid w:val="00A120CB"/>
    <w:rsid w:val="00A12142"/>
    <w:rsid w:val="00A1220F"/>
    <w:rsid w:val="00A122C4"/>
    <w:rsid w:val="00A12386"/>
    <w:rsid w:val="00A123EF"/>
    <w:rsid w:val="00A1246C"/>
    <w:rsid w:val="00A1249E"/>
    <w:rsid w:val="00A125D6"/>
    <w:rsid w:val="00A1274D"/>
    <w:rsid w:val="00A12B95"/>
    <w:rsid w:val="00A12C08"/>
    <w:rsid w:val="00A12CA7"/>
    <w:rsid w:val="00A12E9E"/>
    <w:rsid w:val="00A12F3B"/>
    <w:rsid w:val="00A12FDA"/>
    <w:rsid w:val="00A130E3"/>
    <w:rsid w:val="00A13177"/>
    <w:rsid w:val="00A131EB"/>
    <w:rsid w:val="00A132E8"/>
    <w:rsid w:val="00A1347E"/>
    <w:rsid w:val="00A13610"/>
    <w:rsid w:val="00A138C7"/>
    <w:rsid w:val="00A13CCC"/>
    <w:rsid w:val="00A13D36"/>
    <w:rsid w:val="00A13F44"/>
    <w:rsid w:val="00A13F5D"/>
    <w:rsid w:val="00A140B3"/>
    <w:rsid w:val="00A14309"/>
    <w:rsid w:val="00A1430D"/>
    <w:rsid w:val="00A1433D"/>
    <w:rsid w:val="00A1438A"/>
    <w:rsid w:val="00A144D9"/>
    <w:rsid w:val="00A14523"/>
    <w:rsid w:val="00A14531"/>
    <w:rsid w:val="00A145C4"/>
    <w:rsid w:val="00A1465F"/>
    <w:rsid w:val="00A14880"/>
    <w:rsid w:val="00A1489A"/>
    <w:rsid w:val="00A1489F"/>
    <w:rsid w:val="00A1496E"/>
    <w:rsid w:val="00A14B5B"/>
    <w:rsid w:val="00A14C83"/>
    <w:rsid w:val="00A14CC6"/>
    <w:rsid w:val="00A1539B"/>
    <w:rsid w:val="00A15486"/>
    <w:rsid w:val="00A1561D"/>
    <w:rsid w:val="00A156B6"/>
    <w:rsid w:val="00A15809"/>
    <w:rsid w:val="00A1587B"/>
    <w:rsid w:val="00A158B1"/>
    <w:rsid w:val="00A158D6"/>
    <w:rsid w:val="00A15CED"/>
    <w:rsid w:val="00A15DBB"/>
    <w:rsid w:val="00A15DC2"/>
    <w:rsid w:val="00A15F6A"/>
    <w:rsid w:val="00A162FE"/>
    <w:rsid w:val="00A164AB"/>
    <w:rsid w:val="00A1654E"/>
    <w:rsid w:val="00A16857"/>
    <w:rsid w:val="00A168F1"/>
    <w:rsid w:val="00A169C6"/>
    <w:rsid w:val="00A16AEF"/>
    <w:rsid w:val="00A16DFA"/>
    <w:rsid w:val="00A16E3F"/>
    <w:rsid w:val="00A16E8F"/>
    <w:rsid w:val="00A16E98"/>
    <w:rsid w:val="00A17423"/>
    <w:rsid w:val="00A1742F"/>
    <w:rsid w:val="00A174EE"/>
    <w:rsid w:val="00A1759D"/>
    <w:rsid w:val="00A17636"/>
    <w:rsid w:val="00A17685"/>
    <w:rsid w:val="00A1798C"/>
    <w:rsid w:val="00A17B7D"/>
    <w:rsid w:val="00A17C6E"/>
    <w:rsid w:val="00A17E1C"/>
    <w:rsid w:val="00A17E58"/>
    <w:rsid w:val="00A20082"/>
    <w:rsid w:val="00A20270"/>
    <w:rsid w:val="00A202F7"/>
    <w:rsid w:val="00A2054C"/>
    <w:rsid w:val="00A205E0"/>
    <w:rsid w:val="00A20626"/>
    <w:rsid w:val="00A20909"/>
    <w:rsid w:val="00A2095A"/>
    <w:rsid w:val="00A209D7"/>
    <w:rsid w:val="00A20BF3"/>
    <w:rsid w:val="00A20BF4"/>
    <w:rsid w:val="00A20C6C"/>
    <w:rsid w:val="00A20FA4"/>
    <w:rsid w:val="00A20FF4"/>
    <w:rsid w:val="00A2113F"/>
    <w:rsid w:val="00A21395"/>
    <w:rsid w:val="00A215CE"/>
    <w:rsid w:val="00A216B3"/>
    <w:rsid w:val="00A2175E"/>
    <w:rsid w:val="00A21960"/>
    <w:rsid w:val="00A219F3"/>
    <w:rsid w:val="00A21CC6"/>
    <w:rsid w:val="00A21CE0"/>
    <w:rsid w:val="00A21E1E"/>
    <w:rsid w:val="00A21FB5"/>
    <w:rsid w:val="00A22317"/>
    <w:rsid w:val="00A22399"/>
    <w:rsid w:val="00A2288B"/>
    <w:rsid w:val="00A22ADF"/>
    <w:rsid w:val="00A22B4B"/>
    <w:rsid w:val="00A22DD7"/>
    <w:rsid w:val="00A22F45"/>
    <w:rsid w:val="00A22F88"/>
    <w:rsid w:val="00A22FA3"/>
    <w:rsid w:val="00A2304F"/>
    <w:rsid w:val="00A2309C"/>
    <w:rsid w:val="00A230E4"/>
    <w:rsid w:val="00A231C2"/>
    <w:rsid w:val="00A23321"/>
    <w:rsid w:val="00A23463"/>
    <w:rsid w:val="00A23543"/>
    <w:rsid w:val="00A2355D"/>
    <w:rsid w:val="00A237EA"/>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D79"/>
    <w:rsid w:val="00A24E80"/>
    <w:rsid w:val="00A24EDD"/>
    <w:rsid w:val="00A24F27"/>
    <w:rsid w:val="00A25125"/>
    <w:rsid w:val="00A255BB"/>
    <w:rsid w:val="00A257CC"/>
    <w:rsid w:val="00A25C20"/>
    <w:rsid w:val="00A25E0E"/>
    <w:rsid w:val="00A25F0B"/>
    <w:rsid w:val="00A26050"/>
    <w:rsid w:val="00A260FF"/>
    <w:rsid w:val="00A261D8"/>
    <w:rsid w:val="00A261F4"/>
    <w:rsid w:val="00A261F6"/>
    <w:rsid w:val="00A263C5"/>
    <w:rsid w:val="00A263CC"/>
    <w:rsid w:val="00A26560"/>
    <w:rsid w:val="00A26616"/>
    <w:rsid w:val="00A2663F"/>
    <w:rsid w:val="00A2665F"/>
    <w:rsid w:val="00A26713"/>
    <w:rsid w:val="00A2687F"/>
    <w:rsid w:val="00A26918"/>
    <w:rsid w:val="00A269B1"/>
    <w:rsid w:val="00A26BA3"/>
    <w:rsid w:val="00A26D72"/>
    <w:rsid w:val="00A26D98"/>
    <w:rsid w:val="00A26E75"/>
    <w:rsid w:val="00A26EAA"/>
    <w:rsid w:val="00A2719E"/>
    <w:rsid w:val="00A2729A"/>
    <w:rsid w:val="00A272E4"/>
    <w:rsid w:val="00A2742C"/>
    <w:rsid w:val="00A27686"/>
    <w:rsid w:val="00A279A3"/>
    <w:rsid w:val="00A27BED"/>
    <w:rsid w:val="00A27D68"/>
    <w:rsid w:val="00A27E6A"/>
    <w:rsid w:val="00A27F9A"/>
    <w:rsid w:val="00A3024A"/>
    <w:rsid w:val="00A3040E"/>
    <w:rsid w:val="00A304FF"/>
    <w:rsid w:val="00A30682"/>
    <w:rsid w:val="00A3075F"/>
    <w:rsid w:val="00A30764"/>
    <w:rsid w:val="00A307BA"/>
    <w:rsid w:val="00A309F5"/>
    <w:rsid w:val="00A30B35"/>
    <w:rsid w:val="00A30BB9"/>
    <w:rsid w:val="00A30BD4"/>
    <w:rsid w:val="00A30C7E"/>
    <w:rsid w:val="00A30CBE"/>
    <w:rsid w:val="00A30CE1"/>
    <w:rsid w:val="00A30E6B"/>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6C2"/>
    <w:rsid w:val="00A3276D"/>
    <w:rsid w:val="00A327E2"/>
    <w:rsid w:val="00A32823"/>
    <w:rsid w:val="00A328E7"/>
    <w:rsid w:val="00A32C63"/>
    <w:rsid w:val="00A32D3D"/>
    <w:rsid w:val="00A32EC9"/>
    <w:rsid w:val="00A32F1C"/>
    <w:rsid w:val="00A32F42"/>
    <w:rsid w:val="00A3309E"/>
    <w:rsid w:val="00A332F2"/>
    <w:rsid w:val="00A33351"/>
    <w:rsid w:val="00A33376"/>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0C"/>
    <w:rsid w:val="00A351B4"/>
    <w:rsid w:val="00A35371"/>
    <w:rsid w:val="00A358C2"/>
    <w:rsid w:val="00A358D9"/>
    <w:rsid w:val="00A35A42"/>
    <w:rsid w:val="00A35B44"/>
    <w:rsid w:val="00A35CA0"/>
    <w:rsid w:val="00A35F89"/>
    <w:rsid w:val="00A3601B"/>
    <w:rsid w:val="00A3617D"/>
    <w:rsid w:val="00A36379"/>
    <w:rsid w:val="00A36595"/>
    <w:rsid w:val="00A36738"/>
    <w:rsid w:val="00A3681F"/>
    <w:rsid w:val="00A3696D"/>
    <w:rsid w:val="00A36ABC"/>
    <w:rsid w:val="00A36CEA"/>
    <w:rsid w:val="00A36E00"/>
    <w:rsid w:val="00A36EFB"/>
    <w:rsid w:val="00A37948"/>
    <w:rsid w:val="00A3794E"/>
    <w:rsid w:val="00A37999"/>
    <w:rsid w:val="00A37A10"/>
    <w:rsid w:val="00A37A1A"/>
    <w:rsid w:val="00A37BE4"/>
    <w:rsid w:val="00A37CB3"/>
    <w:rsid w:val="00A37EF2"/>
    <w:rsid w:val="00A4010C"/>
    <w:rsid w:val="00A401E8"/>
    <w:rsid w:val="00A402A1"/>
    <w:rsid w:val="00A4054F"/>
    <w:rsid w:val="00A40634"/>
    <w:rsid w:val="00A40635"/>
    <w:rsid w:val="00A4080B"/>
    <w:rsid w:val="00A40949"/>
    <w:rsid w:val="00A40973"/>
    <w:rsid w:val="00A40D51"/>
    <w:rsid w:val="00A40D8E"/>
    <w:rsid w:val="00A40DA6"/>
    <w:rsid w:val="00A40DCC"/>
    <w:rsid w:val="00A40E65"/>
    <w:rsid w:val="00A4103C"/>
    <w:rsid w:val="00A410A8"/>
    <w:rsid w:val="00A4118D"/>
    <w:rsid w:val="00A411CC"/>
    <w:rsid w:val="00A411D5"/>
    <w:rsid w:val="00A41254"/>
    <w:rsid w:val="00A41256"/>
    <w:rsid w:val="00A41393"/>
    <w:rsid w:val="00A4141E"/>
    <w:rsid w:val="00A4148F"/>
    <w:rsid w:val="00A414C6"/>
    <w:rsid w:val="00A416CE"/>
    <w:rsid w:val="00A416D4"/>
    <w:rsid w:val="00A417A6"/>
    <w:rsid w:val="00A41859"/>
    <w:rsid w:val="00A41C12"/>
    <w:rsid w:val="00A41CAF"/>
    <w:rsid w:val="00A41D0B"/>
    <w:rsid w:val="00A41D57"/>
    <w:rsid w:val="00A42117"/>
    <w:rsid w:val="00A421DE"/>
    <w:rsid w:val="00A42324"/>
    <w:rsid w:val="00A42485"/>
    <w:rsid w:val="00A4262F"/>
    <w:rsid w:val="00A42815"/>
    <w:rsid w:val="00A42889"/>
    <w:rsid w:val="00A429B2"/>
    <w:rsid w:val="00A42AB9"/>
    <w:rsid w:val="00A42CA5"/>
    <w:rsid w:val="00A42CBE"/>
    <w:rsid w:val="00A42D5B"/>
    <w:rsid w:val="00A42E7C"/>
    <w:rsid w:val="00A42EB4"/>
    <w:rsid w:val="00A42FF5"/>
    <w:rsid w:val="00A43340"/>
    <w:rsid w:val="00A4335F"/>
    <w:rsid w:val="00A4336F"/>
    <w:rsid w:val="00A437F0"/>
    <w:rsid w:val="00A43898"/>
    <w:rsid w:val="00A43A69"/>
    <w:rsid w:val="00A43B39"/>
    <w:rsid w:val="00A43D8A"/>
    <w:rsid w:val="00A43EC8"/>
    <w:rsid w:val="00A43F08"/>
    <w:rsid w:val="00A43F5E"/>
    <w:rsid w:val="00A4428D"/>
    <w:rsid w:val="00A4438B"/>
    <w:rsid w:val="00A445F1"/>
    <w:rsid w:val="00A44A88"/>
    <w:rsid w:val="00A44C8C"/>
    <w:rsid w:val="00A44E70"/>
    <w:rsid w:val="00A44EED"/>
    <w:rsid w:val="00A44F0E"/>
    <w:rsid w:val="00A44F18"/>
    <w:rsid w:val="00A44F96"/>
    <w:rsid w:val="00A451FB"/>
    <w:rsid w:val="00A45327"/>
    <w:rsid w:val="00A453B6"/>
    <w:rsid w:val="00A454BB"/>
    <w:rsid w:val="00A45674"/>
    <w:rsid w:val="00A456D9"/>
    <w:rsid w:val="00A456F1"/>
    <w:rsid w:val="00A4571D"/>
    <w:rsid w:val="00A457EA"/>
    <w:rsid w:val="00A45A2E"/>
    <w:rsid w:val="00A45A42"/>
    <w:rsid w:val="00A45B06"/>
    <w:rsid w:val="00A45B67"/>
    <w:rsid w:val="00A45E50"/>
    <w:rsid w:val="00A45EC9"/>
    <w:rsid w:val="00A46061"/>
    <w:rsid w:val="00A46282"/>
    <w:rsid w:val="00A462EE"/>
    <w:rsid w:val="00A46428"/>
    <w:rsid w:val="00A464C4"/>
    <w:rsid w:val="00A46786"/>
    <w:rsid w:val="00A46814"/>
    <w:rsid w:val="00A46992"/>
    <w:rsid w:val="00A46A26"/>
    <w:rsid w:val="00A46AB6"/>
    <w:rsid w:val="00A46C8D"/>
    <w:rsid w:val="00A471B8"/>
    <w:rsid w:val="00A473CA"/>
    <w:rsid w:val="00A474CA"/>
    <w:rsid w:val="00A47685"/>
    <w:rsid w:val="00A47A79"/>
    <w:rsid w:val="00A47B05"/>
    <w:rsid w:val="00A47B7E"/>
    <w:rsid w:val="00A47C36"/>
    <w:rsid w:val="00A47C89"/>
    <w:rsid w:val="00A47D5A"/>
    <w:rsid w:val="00A47EBA"/>
    <w:rsid w:val="00A47ED2"/>
    <w:rsid w:val="00A47F2C"/>
    <w:rsid w:val="00A500D3"/>
    <w:rsid w:val="00A501C9"/>
    <w:rsid w:val="00A5045D"/>
    <w:rsid w:val="00A50481"/>
    <w:rsid w:val="00A50571"/>
    <w:rsid w:val="00A50626"/>
    <w:rsid w:val="00A507F4"/>
    <w:rsid w:val="00A50A5D"/>
    <w:rsid w:val="00A50BA8"/>
    <w:rsid w:val="00A510EA"/>
    <w:rsid w:val="00A512F7"/>
    <w:rsid w:val="00A51332"/>
    <w:rsid w:val="00A5145E"/>
    <w:rsid w:val="00A5163B"/>
    <w:rsid w:val="00A5178E"/>
    <w:rsid w:val="00A517A0"/>
    <w:rsid w:val="00A5181F"/>
    <w:rsid w:val="00A51924"/>
    <w:rsid w:val="00A51A3B"/>
    <w:rsid w:val="00A51B77"/>
    <w:rsid w:val="00A51DFE"/>
    <w:rsid w:val="00A51EDC"/>
    <w:rsid w:val="00A51EFF"/>
    <w:rsid w:val="00A51F1A"/>
    <w:rsid w:val="00A5204A"/>
    <w:rsid w:val="00A520F9"/>
    <w:rsid w:val="00A523AF"/>
    <w:rsid w:val="00A525F7"/>
    <w:rsid w:val="00A5275D"/>
    <w:rsid w:val="00A529D1"/>
    <w:rsid w:val="00A52A0F"/>
    <w:rsid w:val="00A52A32"/>
    <w:rsid w:val="00A53318"/>
    <w:rsid w:val="00A5331F"/>
    <w:rsid w:val="00A53401"/>
    <w:rsid w:val="00A53459"/>
    <w:rsid w:val="00A5347D"/>
    <w:rsid w:val="00A535F7"/>
    <w:rsid w:val="00A5362C"/>
    <w:rsid w:val="00A5366A"/>
    <w:rsid w:val="00A53866"/>
    <w:rsid w:val="00A53967"/>
    <w:rsid w:val="00A53D2F"/>
    <w:rsid w:val="00A53D33"/>
    <w:rsid w:val="00A53E7F"/>
    <w:rsid w:val="00A53F0C"/>
    <w:rsid w:val="00A53FA4"/>
    <w:rsid w:val="00A540F0"/>
    <w:rsid w:val="00A54336"/>
    <w:rsid w:val="00A543B4"/>
    <w:rsid w:val="00A54489"/>
    <w:rsid w:val="00A545CE"/>
    <w:rsid w:val="00A54618"/>
    <w:rsid w:val="00A5473B"/>
    <w:rsid w:val="00A54838"/>
    <w:rsid w:val="00A54935"/>
    <w:rsid w:val="00A54B06"/>
    <w:rsid w:val="00A54C20"/>
    <w:rsid w:val="00A54F97"/>
    <w:rsid w:val="00A54FBF"/>
    <w:rsid w:val="00A54FC6"/>
    <w:rsid w:val="00A551B7"/>
    <w:rsid w:val="00A551E5"/>
    <w:rsid w:val="00A5523D"/>
    <w:rsid w:val="00A55304"/>
    <w:rsid w:val="00A5537A"/>
    <w:rsid w:val="00A55481"/>
    <w:rsid w:val="00A5552C"/>
    <w:rsid w:val="00A5574B"/>
    <w:rsid w:val="00A558DD"/>
    <w:rsid w:val="00A55A14"/>
    <w:rsid w:val="00A55B57"/>
    <w:rsid w:val="00A55C9E"/>
    <w:rsid w:val="00A5613E"/>
    <w:rsid w:val="00A562DE"/>
    <w:rsid w:val="00A5634A"/>
    <w:rsid w:val="00A564C7"/>
    <w:rsid w:val="00A56571"/>
    <w:rsid w:val="00A56618"/>
    <w:rsid w:val="00A56A68"/>
    <w:rsid w:val="00A56A6F"/>
    <w:rsid w:val="00A56B67"/>
    <w:rsid w:val="00A56E0A"/>
    <w:rsid w:val="00A56E71"/>
    <w:rsid w:val="00A56EAB"/>
    <w:rsid w:val="00A56EF5"/>
    <w:rsid w:val="00A57159"/>
    <w:rsid w:val="00A57180"/>
    <w:rsid w:val="00A57189"/>
    <w:rsid w:val="00A572C3"/>
    <w:rsid w:val="00A57333"/>
    <w:rsid w:val="00A57583"/>
    <w:rsid w:val="00A575DE"/>
    <w:rsid w:val="00A5773E"/>
    <w:rsid w:val="00A5775D"/>
    <w:rsid w:val="00A577CB"/>
    <w:rsid w:val="00A57808"/>
    <w:rsid w:val="00A57940"/>
    <w:rsid w:val="00A57981"/>
    <w:rsid w:val="00A57CA2"/>
    <w:rsid w:val="00A57E45"/>
    <w:rsid w:val="00A57F32"/>
    <w:rsid w:val="00A600BA"/>
    <w:rsid w:val="00A600ED"/>
    <w:rsid w:val="00A601AE"/>
    <w:rsid w:val="00A602F9"/>
    <w:rsid w:val="00A603EC"/>
    <w:rsid w:val="00A60462"/>
    <w:rsid w:val="00A604F0"/>
    <w:rsid w:val="00A60672"/>
    <w:rsid w:val="00A606B3"/>
    <w:rsid w:val="00A606E4"/>
    <w:rsid w:val="00A60897"/>
    <w:rsid w:val="00A60907"/>
    <w:rsid w:val="00A60953"/>
    <w:rsid w:val="00A609CB"/>
    <w:rsid w:val="00A60BFC"/>
    <w:rsid w:val="00A60C0C"/>
    <w:rsid w:val="00A60C44"/>
    <w:rsid w:val="00A60F98"/>
    <w:rsid w:val="00A61028"/>
    <w:rsid w:val="00A61054"/>
    <w:rsid w:val="00A61520"/>
    <w:rsid w:val="00A618BC"/>
    <w:rsid w:val="00A61A7E"/>
    <w:rsid w:val="00A61B79"/>
    <w:rsid w:val="00A61BE4"/>
    <w:rsid w:val="00A61CA6"/>
    <w:rsid w:val="00A61CBD"/>
    <w:rsid w:val="00A61D86"/>
    <w:rsid w:val="00A61DDA"/>
    <w:rsid w:val="00A61EAB"/>
    <w:rsid w:val="00A61F90"/>
    <w:rsid w:val="00A62403"/>
    <w:rsid w:val="00A625E5"/>
    <w:rsid w:val="00A62794"/>
    <w:rsid w:val="00A62947"/>
    <w:rsid w:val="00A62BA6"/>
    <w:rsid w:val="00A62C34"/>
    <w:rsid w:val="00A62D8C"/>
    <w:rsid w:val="00A62E1B"/>
    <w:rsid w:val="00A62F6F"/>
    <w:rsid w:val="00A62F9E"/>
    <w:rsid w:val="00A63134"/>
    <w:rsid w:val="00A6340A"/>
    <w:rsid w:val="00A6354F"/>
    <w:rsid w:val="00A63A26"/>
    <w:rsid w:val="00A63D86"/>
    <w:rsid w:val="00A63E54"/>
    <w:rsid w:val="00A63EB8"/>
    <w:rsid w:val="00A63FDC"/>
    <w:rsid w:val="00A646EF"/>
    <w:rsid w:val="00A64893"/>
    <w:rsid w:val="00A649C9"/>
    <w:rsid w:val="00A64B64"/>
    <w:rsid w:val="00A64BE1"/>
    <w:rsid w:val="00A64C7F"/>
    <w:rsid w:val="00A64D57"/>
    <w:rsid w:val="00A64D79"/>
    <w:rsid w:val="00A65113"/>
    <w:rsid w:val="00A65180"/>
    <w:rsid w:val="00A651AE"/>
    <w:rsid w:val="00A652A6"/>
    <w:rsid w:val="00A654AF"/>
    <w:rsid w:val="00A65582"/>
    <w:rsid w:val="00A655DF"/>
    <w:rsid w:val="00A657F6"/>
    <w:rsid w:val="00A65816"/>
    <w:rsid w:val="00A6586C"/>
    <w:rsid w:val="00A65BF8"/>
    <w:rsid w:val="00A65CB4"/>
    <w:rsid w:val="00A65D1D"/>
    <w:rsid w:val="00A65D93"/>
    <w:rsid w:val="00A65EFC"/>
    <w:rsid w:val="00A66270"/>
    <w:rsid w:val="00A662FA"/>
    <w:rsid w:val="00A66319"/>
    <w:rsid w:val="00A663B1"/>
    <w:rsid w:val="00A66440"/>
    <w:rsid w:val="00A668C0"/>
    <w:rsid w:val="00A6697D"/>
    <w:rsid w:val="00A66BCF"/>
    <w:rsid w:val="00A66CEF"/>
    <w:rsid w:val="00A66D4F"/>
    <w:rsid w:val="00A66EA0"/>
    <w:rsid w:val="00A67105"/>
    <w:rsid w:val="00A67314"/>
    <w:rsid w:val="00A6752B"/>
    <w:rsid w:val="00A675CB"/>
    <w:rsid w:val="00A67BCC"/>
    <w:rsid w:val="00A67CCB"/>
    <w:rsid w:val="00A67D7C"/>
    <w:rsid w:val="00A67FE2"/>
    <w:rsid w:val="00A70108"/>
    <w:rsid w:val="00A704D9"/>
    <w:rsid w:val="00A7075F"/>
    <w:rsid w:val="00A70A64"/>
    <w:rsid w:val="00A70A7E"/>
    <w:rsid w:val="00A70BE5"/>
    <w:rsid w:val="00A70D45"/>
    <w:rsid w:val="00A70DDA"/>
    <w:rsid w:val="00A70F07"/>
    <w:rsid w:val="00A710E1"/>
    <w:rsid w:val="00A71177"/>
    <w:rsid w:val="00A7141E"/>
    <w:rsid w:val="00A7145C"/>
    <w:rsid w:val="00A71661"/>
    <w:rsid w:val="00A71692"/>
    <w:rsid w:val="00A7195B"/>
    <w:rsid w:val="00A71AE4"/>
    <w:rsid w:val="00A71F47"/>
    <w:rsid w:val="00A71F53"/>
    <w:rsid w:val="00A71FB9"/>
    <w:rsid w:val="00A72232"/>
    <w:rsid w:val="00A724E9"/>
    <w:rsid w:val="00A72541"/>
    <w:rsid w:val="00A725CE"/>
    <w:rsid w:val="00A727CC"/>
    <w:rsid w:val="00A729EC"/>
    <w:rsid w:val="00A72E1D"/>
    <w:rsid w:val="00A72ECB"/>
    <w:rsid w:val="00A73082"/>
    <w:rsid w:val="00A730F1"/>
    <w:rsid w:val="00A7310F"/>
    <w:rsid w:val="00A731B1"/>
    <w:rsid w:val="00A731DB"/>
    <w:rsid w:val="00A732F9"/>
    <w:rsid w:val="00A73682"/>
    <w:rsid w:val="00A73A5F"/>
    <w:rsid w:val="00A73CDB"/>
    <w:rsid w:val="00A73F16"/>
    <w:rsid w:val="00A73F3C"/>
    <w:rsid w:val="00A741B8"/>
    <w:rsid w:val="00A7445B"/>
    <w:rsid w:val="00A74623"/>
    <w:rsid w:val="00A746AE"/>
    <w:rsid w:val="00A74761"/>
    <w:rsid w:val="00A74770"/>
    <w:rsid w:val="00A7482E"/>
    <w:rsid w:val="00A7484F"/>
    <w:rsid w:val="00A74B7E"/>
    <w:rsid w:val="00A74E38"/>
    <w:rsid w:val="00A74EB8"/>
    <w:rsid w:val="00A74FC2"/>
    <w:rsid w:val="00A7505B"/>
    <w:rsid w:val="00A75261"/>
    <w:rsid w:val="00A753D6"/>
    <w:rsid w:val="00A7543B"/>
    <w:rsid w:val="00A75679"/>
    <w:rsid w:val="00A75853"/>
    <w:rsid w:val="00A758EF"/>
    <w:rsid w:val="00A75B65"/>
    <w:rsid w:val="00A75C6A"/>
    <w:rsid w:val="00A75CD2"/>
    <w:rsid w:val="00A75E3A"/>
    <w:rsid w:val="00A75F7C"/>
    <w:rsid w:val="00A75F83"/>
    <w:rsid w:val="00A7613A"/>
    <w:rsid w:val="00A761EF"/>
    <w:rsid w:val="00A76235"/>
    <w:rsid w:val="00A76294"/>
    <w:rsid w:val="00A762C1"/>
    <w:rsid w:val="00A763AD"/>
    <w:rsid w:val="00A764ED"/>
    <w:rsid w:val="00A76503"/>
    <w:rsid w:val="00A76540"/>
    <w:rsid w:val="00A7658D"/>
    <w:rsid w:val="00A76623"/>
    <w:rsid w:val="00A76682"/>
    <w:rsid w:val="00A766EE"/>
    <w:rsid w:val="00A7670D"/>
    <w:rsid w:val="00A768A1"/>
    <w:rsid w:val="00A76B5E"/>
    <w:rsid w:val="00A76C40"/>
    <w:rsid w:val="00A76C77"/>
    <w:rsid w:val="00A76CAA"/>
    <w:rsid w:val="00A76CF3"/>
    <w:rsid w:val="00A76DE3"/>
    <w:rsid w:val="00A76F59"/>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77F39"/>
    <w:rsid w:val="00A8004F"/>
    <w:rsid w:val="00A8041F"/>
    <w:rsid w:val="00A805E1"/>
    <w:rsid w:val="00A8069F"/>
    <w:rsid w:val="00A80844"/>
    <w:rsid w:val="00A808C1"/>
    <w:rsid w:val="00A80C62"/>
    <w:rsid w:val="00A80CAC"/>
    <w:rsid w:val="00A80F59"/>
    <w:rsid w:val="00A811B3"/>
    <w:rsid w:val="00A813A8"/>
    <w:rsid w:val="00A81561"/>
    <w:rsid w:val="00A815DC"/>
    <w:rsid w:val="00A815EE"/>
    <w:rsid w:val="00A81662"/>
    <w:rsid w:val="00A816FF"/>
    <w:rsid w:val="00A8184B"/>
    <w:rsid w:val="00A81A0B"/>
    <w:rsid w:val="00A81A38"/>
    <w:rsid w:val="00A81D1D"/>
    <w:rsid w:val="00A81E8C"/>
    <w:rsid w:val="00A82025"/>
    <w:rsid w:val="00A82455"/>
    <w:rsid w:val="00A8265C"/>
    <w:rsid w:val="00A82697"/>
    <w:rsid w:val="00A82914"/>
    <w:rsid w:val="00A82964"/>
    <w:rsid w:val="00A82A4B"/>
    <w:rsid w:val="00A82C07"/>
    <w:rsid w:val="00A82E15"/>
    <w:rsid w:val="00A82FF4"/>
    <w:rsid w:val="00A83366"/>
    <w:rsid w:val="00A8338A"/>
    <w:rsid w:val="00A833A0"/>
    <w:rsid w:val="00A83422"/>
    <w:rsid w:val="00A836BE"/>
    <w:rsid w:val="00A83C17"/>
    <w:rsid w:val="00A83C3C"/>
    <w:rsid w:val="00A83C4C"/>
    <w:rsid w:val="00A83EDF"/>
    <w:rsid w:val="00A84013"/>
    <w:rsid w:val="00A842D6"/>
    <w:rsid w:val="00A84419"/>
    <w:rsid w:val="00A8448C"/>
    <w:rsid w:val="00A844DF"/>
    <w:rsid w:val="00A84557"/>
    <w:rsid w:val="00A8459B"/>
    <w:rsid w:val="00A845A0"/>
    <w:rsid w:val="00A84612"/>
    <w:rsid w:val="00A84855"/>
    <w:rsid w:val="00A84893"/>
    <w:rsid w:val="00A84A92"/>
    <w:rsid w:val="00A84C94"/>
    <w:rsid w:val="00A84F6B"/>
    <w:rsid w:val="00A85030"/>
    <w:rsid w:val="00A8505E"/>
    <w:rsid w:val="00A8519A"/>
    <w:rsid w:val="00A85506"/>
    <w:rsid w:val="00A85550"/>
    <w:rsid w:val="00A855F9"/>
    <w:rsid w:val="00A855FA"/>
    <w:rsid w:val="00A85796"/>
    <w:rsid w:val="00A857E4"/>
    <w:rsid w:val="00A85839"/>
    <w:rsid w:val="00A85952"/>
    <w:rsid w:val="00A85C07"/>
    <w:rsid w:val="00A85C12"/>
    <w:rsid w:val="00A85C38"/>
    <w:rsid w:val="00A85C56"/>
    <w:rsid w:val="00A85C72"/>
    <w:rsid w:val="00A85C9C"/>
    <w:rsid w:val="00A85EF7"/>
    <w:rsid w:val="00A85F7C"/>
    <w:rsid w:val="00A86024"/>
    <w:rsid w:val="00A8605B"/>
    <w:rsid w:val="00A8634D"/>
    <w:rsid w:val="00A86372"/>
    <w:rsid w:val="00A86528"/>
    <w:rsid w:val="00A86636"/>
    <w:rsid w:val="00A86895"/>
    <w:rsid w:val="00A8691E"/>
    <w:rsid w:val="00A869B6"/>
    <w:rsid w:val="00A86ABF"/>
    <w:rsid w:val="00A86B78"/>
    <w:rsid w:val="00A86D59"/>
    <w:rsid w:val="00A86F52"/>
    <w:rsid w:val="00A873CD"/>
    <w:rsid w:val="00A87403"/>
    <w:rsid w:val="00A87801"/>
    <w:rsid w:val="00A87960"/>
    <w:rsid w:val="00A87B0A"/>
    <w:rsid w:val="00A87B1A"/>
    <w:rsid w:val="00A87EAD"/>
    <w:rsid w:val="00A87ECE"/>
    <w:rsid w:val="00A87F82"/>
    <w:rsid w:val="00A9001C"/>
    <w:rsid w:val="00A90116"/>
    <w:rsid w:val="00A90336"/>
    <w:rsid w:val="00A903D0"/>
    <w:rsid w:val="00A90441"/>
    <w:rsid w:val="00A9050C"/>
    <w:rsid w:val="00A9097A"/>
    <w:rsid w:val="00A90A50"/>
    <w:rsid w:val="00A90A87"/>
    <w:rsid w:val="00A90F7F"/>
    <w:rsid w:val="00A91168"/>
    <w:rsid w:val="00A91179"/>
    <w:rsid w:val="00A913B2"/>
    <w:rsid w:val="00A91409"/>
    <w:rsid w:val="00A9149F"/>
    <w:rsid w:val="00A91734"/>
    <w:rsid w:val="00A9183C"/>
    <w:rsid w:val="00A91AC5"/>
    <w:rsid w:val="00A91B5A"/>
    <w:rsid w:val="00A91BB8"/>
    <w:rsid w:val="00A91D46"/>
    <w:rsid w:val="00A91F67"/>
    <w:rsid w:val="00A91FF3"/>
    <w:rsid w:val="00A921D3"/>
    <w:rsid w:val="00A922AF"/>
    <w:rsid w:val="00A92384"/>
    <w:rsid w:val="00A92442"/>
    <w:rsid w:val="00A9246F"/>
    <w:rsid w:val="00A92698"/>
    <w:rsid w:val="00A9272F"/>
    <w:rsid w:val="00A92733"/>
    <w:rsid w:val="00A928B2"/>
    <w:rsid w:val="00A9295F"/>
    <w:rsid w:val="00A92963"/>
    <w:rsid w:val="00A92969"/>
    <w:rsid w:val="00A92A4E"/>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735"/>
    <w:rsid w:val="00A93758"/>
    <w:rsid w:val="00A93CBB"/>
    <w:rsid w:val="00A93EA5"/>
    <w:rsid w:val="00A93FD4"/>
    <w:rsid w:val="00A940D3"/>
    <w:rsid w:val="00A9419A"/>
    <w:rsid w:val="00A9462C"/>
    <w:rsid w:val="00A946BC"/>
    <w:rsid w:val="00A9470B"/>
    <w:rsid w:val="00A947F9"/>
    <w:rsid w:val="00A94938"/>
    <w:rsid w:val="00A949F7"/>
    <w:rsid w:val="00A94A3F"/>
    <w:rsid w:val="00A94BB4"/>
    <w:rsid w:val="00A94BEE"/>
    <w:rsid w:val="00A94CE6"/>
    <w:rsid w:val="00A94E73"/>
    <w:rsid w:val="00A94EF1"/>
    <w:rsid w:val="00A95183"/>
    <w:rsid w:val="00A951D0"/>
    <w:rsid w:val="00A95415"/>
    <w:rsid w:val="00A95606"/>
    <w:rsid w:val="00A959FD"/>
    <w:rsid w:val="00A95A7B"/>
    <w:rsid w:val="00A95C6F"/>
    <w:rsid w:val="00A95CDD"/>
    <w:rsid w:val="00A95E33"/>
    <w:rsid w:val="00A95EA3"/>
    <w:rsid w:val="00A96340"/>
    <w:rsid w:val="00A96451"/>
    <w:rsid w:val="00A9648F"/>
    <w:rsid w:val="00A9652A"/>
    <w:rsid w:val="00A96885"/>
    <w:rsid w:val="00A96B36"/>
    <w:rsid w:val="00A96CA8"/>
    <w:rsid w:val="00A96DC1"/>
    <w:rsid w:val="00A96FF8"/>
    <w:rsid w:val="00A971C1"/>
    <w:rsid w:val="00A973DC"/>
    <w:rsid w:val="00A9752A"/>
    <w:rsid w:val="00A9772A"/>
    <w:rsid w:val="00A97AA5"/>
    <w:rsid w:val="00A97C01"/>
    <w:rsid w:val="00A97E56"/>
    <w:rsid w:val="00A97FC6"/>
    <w:rsid w:val="00A97FF9"/>
    <w:rsid w:val="00AA015F"/>
    <w:rsid w:val="00AA0313"/>
    <w:rsid w:val="00AA03B3"/>
    <w:rsid w:val="00AA043B"/>
    <w:rsid w:val="00AA05C1"/>
    <w:rsid w:val="00AA0689"/>
    <w:rsid w:val="00AA0707"/>
    <w:rsid w:val="00AA0708"/>
    <w:rsid w:val="00AA07CF"/>
    <w:rsid w:val="00AA07E2"/>
    <w:rsid w:val="00AA0972"/>
    <w:rsid w:val="00AA0E5D"/>
    <w:rsid w:val="00AA103E"/>
    <w:rsid w:val="00AA127B"/>
    <w:rsid w:val="00AA1313"/>
    <w:rsid w:val="00AA1440"/>
    <w:rsid w:val="00AA147B"/>
    <w:rsid w:val="00AA152E"/>
    <w:rsid w:val="00AA16D2"/>
    <w:rsid w:val="00AA178B"/>
    <w:rsid w:val="00AA19CA"/>
    <w:rsid w:val="00AA19D4"/>
    <w:rsid w:val="00AA1A4C"/>
    <w:rsid w:val="00AA2EB0"/>
    <w:rsid w:val="00AA30F2"/>
    <w:rsid w:val="00AA317A"/>
    <w:rsid w:val="00AA3235"/>
    <w:rsid w:val="00AA34B3"/>
    <w:rsid w:val="00AA358B"/>
    <w:rsid w:val="00AA35A6"/>
    <w:rsid w:val="00AA36D3"/>
    <w:rsid w:val="00AA37AE"/>
    <w:rsid w:val="00AA39AB"/>
    <w:rsid w:val="00AA3A29"/>
    <w:rsid w:val="00AA3AEE"/>
    <w:rsid w:val="00AA3B12"/>
    <w:rsid w:val="00AA3F60"/>
    <w:rsid w:val="00AA4077"/>
    <w:rsid w:val="00AA4254"/>
    <w:rsid w:val="00AA433E"/>
    <w:rsid w:val="00AA44AC"/>
    <w:rsid w:val="00AA470A"/>
    <w:rsid w:val="00AA4713"/>
    <w:rsid w:val="00AA4C1E"/>
    <w:rsid w:val="00AA4F1F"/>
    <w:rsid w:val="00AA4F40"/>
    <w:rsid w:val="00AA5026"/>
    <w:rsid w:val="00AA50B8"/>
    <w:rsid w:val="00AA511B"/>
    <w:rsid w:val="00AA515B"/>
    <w:rsid w:val="00AA51CF"/>
    <w:rsid w:val="00AA545D"/>
    <w:rsid w:val="00AA54A8"/>
    <w:rsid w:val="00AA54DD"/>
    <w:rsid w:val="00AA562B"/>
    <w:rsid w:val="00AA56F2"/>
    <w:rsid w:val="00AA595D"/>
    <w:rsid w:val="00AA5BBA"/>
    <w:rsid w:val="00AA5E66"/>
    <w:rsid w:val="00AA63FB"/>
    <w:rsid w:val="00AA6434"/>
    <w:rsid w:val="00AA651D"/>
    <w:rsid w:val="00AA6533"/>
    <w:rsid w:val="00AA65E9"/>
    <w:rsid w:val="00AA66E8"/>
    <w:rsid w:val="00AA6B9D"/>
    <w:rsid w:val="00AA6C82"/>
    <w:rsid w:val="00AA6D4E"/>
    <w:rsid w:val="00AA7426"/>
    <w:rsid w:val="00AA7482"/>
    <w:rsid w:val="00AA74A0"/>
    <w:rsid w:val="00AA7792"/>
    <w:rsid w:val="00AA7905"/>
    <w:rsid w:val="00AA7BC1"/>
    <w:rsid w:val="00AA7D78"/>
    <w:rsid w:val="00AA7DA4"/>
    <w:rsid w:val="00AB000F"/>
    <w:rsid w:val="00AB0035"/>
    <w:rsid w:val="00AB004F"/>
    <w:rsid w:val="00AB02A1"/>
    <w:rsid w:val="00AB0649"/>
    <w:rsid w:val="00AB066F"/>
    <w:rsid w:val="00AB0A2D"/>
    <w:rsid w:val="00AB0B8F"/>
    <w:rsid w:val="00AB117D"/>
    <w:rsid w:val="00AB1335"/>
    <w:rsid w:val="00AB13EF"/>
    <w:rsid w:val="00AB13F8"/>
    <w:rsid w:val="00AB14C2"/>
    <w:rsid w:val="00AB150A"/>
    <w:rsid w:val="00AB176C"/>
    <w:rsid w:val="00AB184C"/>
    <w:rsid w:val="00AB19FD"/>
    <w:rsid w:val="00AB1B9B"/>
    <w:rsid w:val="00AB1C02"/>
    <w:rsid w:val="00AB208C"/>
    <w:rsid w:val="00AB2128"/>
    <w:rsid w:val="00AB218E"/>
    <w:rsid w:val="00AB244C"/>
    <w:rsid w:val="00AB2603"/>
    <w:rsid w:val="00AB29AE"/>
    <w:rsid w:val="00AB2BF5"/>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3CF1"/>
    <w:rsid w:val="00AB3D35"/>
    <w:rsid w:val="00AB3E5C"/>
    <w:rsid w:val="00AB4058"/>
    <w:rsid w:val="00AB4151"/>
    <w:rsid w:val="00AB43B8"/>
    <w:rsid w:val="00AB45D9"/>
    <w:rsid w:val="00AB4714"/>
    <w:rsid w:val="00AB47C9"/>
    <w:rsid w:val="00AB4886"/>
    <w:rsid w:val="00AB489B"/>
    <w:rsid w:val="00AB49D9"/>
    <w:rsid w:val="00AB4B72"/>
    <w:rsid w:val="00AB5030"/>
    <w:rsid w:val="00AB508E"/>
    <w:rsid w:val="00AB50AF"/>
    <w:rsid w:val="00AB50E7"/>
    <w:rsid w:val="00AB545E"/>
    <w:rsid w:val="00AB54F6"/>
    <w:rsid w:val="00AB559E"/>
    <w:rsid w:val="00AB567D"/>
    <w:rsid w:val="00AB5839"/>
    <w:rsid w:val="00AB5941"/>
    <w:rsid w:val="00AB5A2A"/>
    <w:rsid w:val="00AB5A57"/>
    <w:rsid w:val="00AB5CB8"/>
    <w:rsid w:val="00AB5CE7"/>
    <w:rsid w:val="00AB6149"/>
    <w:rsid w:val="00AB6679"/>
    <w:rsid w:val="00AB676D"/>
    <w:rsid w:val="00AB6814"/>
    <w:rsid w:val="00AB68AD"/>
    <w:rsid w:val="00AB68F3"/>
    <w:rsid w:val="00AB6A00"/>
    <w:rsid w:val="00AB6B3B"/>
    <w:rsid w:val="00AB6C29"/>
    <w:rsid w:val="00AB6E88"/>
    <w:rsid w:val="00AB7200"/>
    <w:rsid w:val="00AB763A"/>
    <w:rsid w:val="00AB7C64"/>
    <w:rsid w:val="00AB7DF4"/>
    <w:rsid w:val="00AC01CE"/>
    <w:rsid w:val="00AC0282"/>
    <w:rsid w:val="00AC054F"/>
    <w:rsid w:val="00AC05F8"/>
    <w:rsid w:val="00AC078E"/>
    <w:rsid w:val="00AC086A"/>
    <w:rsid w:val="00AC09D3"/>
    <w:rsid w:val="00AC0CE2"/>
    <w:rsid w:val="00AC0D14"/>
    <w:rsid w:val="00AC0D42"/>
    <w:rsid w:val="00AC0E0E"/>
    <w:rsid w:val="00AC0F3E"/>
    <w:rsid w:val="00AC0FFB"/>
    <w:rsid w:val="00AC101D"/>
    <w:rsid w:val="00AC1174"/>
    <w:rsid w:val="00AC124F"/>
    <w:rsid w:val="00AC12DF"/>
    <w:rsid w:val="00AC1324"/>
    <w:rsid w:val="00AC13B7"/>
    <w:rsid w:val="00AC14C9"/>
    <w:rsid w:val="00AC1573"/>
    <w:rsid w:val="00AC1622"/>
    <w:rsid w:val="00AC167A"/>
    <w:rsid w:val="00AC16FD"/>
    <w:rsid w:val="00AC17EF"/>
    <w:rsid w:val="00AC180A"/>
    <w:rsid w:val="00AC1D33"/>
    <w:rsid w:val="00AC1DF7"/>
    <w:rsid w:val="00AC1DF9"/>
    <w:rsid w:val="00AC1F24"/>
    <w:rsid w:val="00AC1F40"/>
    <w:rsid w:val="00AC2002"/>
    <w:rsid w:val="00AC2257"/>
    <w:rsid w:val="00AC24A5"/>
    <w:rsid w:val="00AC2684"/>
    <w:rsid w:val="00AC2781"/>
    <w:rsid w:val="00AC2B1A"/>
    <w:rsid w:val="00AC2C19"/>
    <w:rsid w:val="00AC3038"/>
    <w:rsid w:val="00AC30C1"/>
    <w:rsid w:val="00AC3280"/>
    <w:rsid w:val="00AC3485"/>
    <w:rsid w:val="00AC34D3"/>
    <w:rsid w:val="00AC3640"/>
    <w:rsid w:val="00AC380D"/>
    <w:rsid w:val="00AC39E9"/>
    <w:rsid w:val="00AC3A2D"/>
    <w:rsid w:val="00AC3C88"/>
    <w:rsid w:val="00AC3DA0"/>
    <w:rsid w:val="00AC3EA8"/>
    <w:rsid w:val="00AC4156"/>
    <w:rsid w:val="00AC423B"/>
    <w:rsid w:val="00AC4309"/>
    <w:rsid w:val="00AC4575"/>
    <w:rsid w:val="00AC46D3"/>
    <w:rsid w:val="00AC4978"/>
    <w:rsid w:val="00AC4A72"/>
    <w:rsid w:val="00AC4B13"/>
    <w:rsid w:val="00AC4B14"/>
    <w:rsid w:val="00AC4CB8"/>
    <w:rsid w:val="00AC4F32"/>
    <w:rsid w:val="00AC50FC"/>
    <w:rsid w:val="00AC511F"/>
    <w:rsid w:val="00AC52BE"/>
    <w:rsid w:val="00AC52CD"/>
    <w:rsid w:val="00AC55B8"/>
    <w:rsid w:val="00AC588F"/>
    <w:rsid w:val="00AC59BF"/>
    <w:rsid w:val="00AC5C9B"/>
    <w:rsid w:val="00AC5E75"/>
    <w:rsid w:val="00AC5EAC"/>
    <w:rsid w:val="00AC5FCD"/>
    <w:rsid w:val="00AC61B8"/>
    <w:rsid w:val="00AC61E1"/>
    <w:rsid w:val="00AC632B"/>
    <w:rsid w:val="00AC63A8"/>
    <w:rsid w:val="00AC65FC"/>
    <w:rsid w:val="00AC66A0"/>
    <w:rsid w:val="00AC66FC"/>
    <w:rsid w:val="00AC68CA"/>
    <w:rsid w:val="00AC6928"/>
    <w:rsid w:val="00AC69C0"/>
    <w:rsid w:val="00AC6C44"/>
    <w:rsid w:val="00AC6D65"/>
    <w:rsid w:val="00AC6FBB"/>
    <w:rsid w:val="00AC7032"/>
    <w:rsid w:val="00AC703F"/>
    <w:rsid w:val="00AC70F0"/>
    <w:rsid w:val="00AC72B1"/>
    <w:rsid w:val="00AC752C"/>
    <w:rsid w:val="00AC7572"/>
    <w:rsid w:val="00AC7738"/>
    <w:rsid w:val="00AC774E"/>
    <w:rsid w:val="00AC7842"/>
    <w:rsid w:val="00AC7853"/>
    <w:rsid w:val="00AC7945"/>
    <w:rsid w:val="00AC7B8B"/>
    <w:rsid w:val="00AC7BD5"/>
    <w:rsid w:val="00AC7C89"/>
    <w:rsid w:val="00AC7C95"/>
    <w:rsid w:val="00AC7DC2"/>
    <w:rsid w:val="00AC7F06"/>
    <w:rsid w:val="00AD0081"/>
    <w:rsid w:val="00AD0127"/>
    <w:rsid w:val="00AD02A8"/>
    <w:rsid w:val="00AD02F9"/>
    <w:rsid w:val="00AD0307"/>
    <w:rsid w:val="00AD03D7"/>
    <w:rsid w:val="00AD06D1"/>
    <w:rsid w:val="00AD0986"/>
    <w:rsid w:val="00AD0A71"/>
    <w:rsid w:val="00AD1375"/>
    <w:rsid w:val="00AD1600"/>
    <w:rsid w:val="00AD1642"/>
    <w:rsid w:val="00AD184D"/>
    <w:rsid w:val="00AD191B"/>
    <w:rsid w:val="00AD19E7"/>
    <w:rsid w:val="00AD1BAF"/>
    <w:rsid w:val="00AD1BC4"/>
    <w:rsid w:val="00AD1D9D"/>
    <w:rsid w:val="00AD2374"/>
    <w:rsid w:val="00AD2383"/>
    <w:rsid w:val="00AD238E"/>
    <w:rsid w:val="00AD24E7"/>
    <w:rsid w:val="00AD2541"/>
    <w:rsid w:val="00AD26A7"/>
    <w:rsid w:val="00AD28D2"/>
    <w:rsid w:val="00AD2A3F"/>
    <w:rsid w:val="00AD2D8A"/>
    <w:rsid w:val="00AD2E0D"/>
    <w:rsid w:val="00AD3076"/>
    <w:rsid w:val="00AD3129"/>
    <w:rsid w:val="00AD334B"/>
    <w:rsid w:val="00AD3367"/>
    <w:rsid w:val="00AD357D"/>
    <w:rsid w:val="00AD37E0"/>
    <w:rsid w:val="00AD382D"/>
    <w:rsid w:val="00AD3A09"/>
    <w:rsid w:val="00AD3A0A"/>
    <w:rsid w:val="00AD3B0F"/>
    <w:rsid w:val="00AD3B45"/>
    <w:rsid w:val="00AD3B5E"/>
    <w:rsid w:val="00AD3CAF"/>
    <w:rsid w:val="00AD3EFA"/>
    <w:rsid w:val="00AD3F67"/>
    <w:rsid w:val="00AD43E3"/>
    <w:rsid w:val="00AD46D8"/>
    <w:rsid w:val="00AD479E"/>
    <w:rsid w:val="00AD4909"/>
    <w:rsid w:val="00AD4BE4"/>
    <w:rsid w:val="00AD4CB7"/>
    <w:rsid w:val="00AD4D3F"/>
    <w:rsid w:val="00AD4F4C"/>
    <w:rsid w:val="00AD51FC"/>
    <w:rsid w:val="00AD53FC"/>
    <w:rsid w:val="00AD5487"/>
    <w:rsid w:val="00AD54C9"/>
    <w:rsid w:val="00AD559A"/>
    <w:rsid w:val="00AD55B1"/>
    <w:rsid w:val="00AD59AA"/>
    <w:rsid w:val="00AD59C5"/>
    <w:rsid w:val="00AD5D26"/>
    <w:rsid w:val="00AD5E57"/>
    <w:rsid w:val="00AD6104"/>
    <w:rsid w:val="00AD617F"/>
    <w:rsid w:val="00AD61B0"/>
    <w:rsid w:val="00AD6344"/>
    <w:rsid w:val="00AD65CE"/>
    <w:rsid w:val="00AD670D"/>
    <w:rsid w:val="00AD69ED"/>
    <w:rsid w:val="00AD6A32"/>
    <w:rsid w:val="00AD6BB3"/>
    <w:rsid w:val="00AD6D2C"/>
    <w:rsid w:val="00AD6ED5"/>
    <w:rsid w:val="00AD6F81"/>
    <w:rsid w:val="00AD71F7"/>
    <w:rsid w:val="00AD71FC"/>
    <w:rsid w:val="00AD7440"/>
    <w:rsid w:val="00AD75E3"/>
    <w:rsid w:val="00AD760D"/>
    <w:rsid w:val="00AD7664"/>
    <w:rsid w:val="00AD7701"/>
    <w:rsid w:val="00AD78FE"/>
    <w:rsid w:val="00AD7DC4"/>
    <w:rsid w:val="00AD7E19"/>
    <w:rsid w:val="00AD7F18"/>
    <w:rsid w:val="00AE000A"/>
    <w:rsid w:val="00AE0081"/>
    <w:rsid w:val="00AE054E"/>
    <w:rsid w:val="00AE0776"/>
    <w:rsid w:val="00AE0C4F"/>
    <w:rsid w:val="00AE0E0F"/>
    <w:rsid w:val="00AE0E18"/>
    <w:rsid w:val="00AE10CB"/>
    <w:rsid w:val="00AE112F"/>
    <w:rsid w:val="00AE1171"/>
    <w:rsid w:val="00AE118D"/>
    <w:rsid w:val="00AE1382"/>
    <w:rsid w:val="00AE138B"/>
    <w:rsid w:val="00AE14CA"/>
    <w:rsid w:val="00AE155E"/>
    <w:rsid w:val="00AE1792"/>
    <w:rsid w:val="00AE18EC"/>
    <w:rsid w:val="00AE18ED"/>
    <w:rsid w:val="00AE1E00"/>
    <w:rsid w:val="00AE2174"/>
    <w:rsid w:val="00AE23B7"/>
    <w:rsid w:val="00AE24A4"/>
    <w:rsid w:val="00AE27E7"/>
    <w:rsid w:val="00AE2A14"/>
    <w:rsid w:val="00AE2A58"/>
    <w:rsid w:val="00AE2F73"/>
    <w:rsid w:val="00AE2F7C"/>
    <w:rsid w:val="00AE32AA"/>
    <w:rsid w:val="00AE349E"/>
    <w:rsid w:val="00AE3727"/>
    <w:rsid w:val="00AE37D2"/>
    <w:rsid w:val="00AE3D5E"/>
    <w:rsid w:val="00AE3F4C"/>
    <w:rsid w:val="00AE4047"/>
    <w:rsid w:val="00AE4207"/>
    <w:rsid w:val="00AE4395"/>
    <w:rsid w:val="00AE43F1"/>
    <w:rsid w:val="00AE48DE"/>
    <w:rsid w:val="00AE49CB"/>
    <w:rsid w:val="00AE49D4"/>
    <w:rsid w:val="00AE49F6"/>
    <w:rsid w:val="00AE4AAD"/>
    <w:rsid w:val="00AE4E46"/>
    <w:rsid w:val="00AE541D"/>
    <w:rsid w:val="00AE54EB"/>
    <w:rsid w:val="00AE5547"/>
    <w:rsid w:val="00AE57B2"/>
    <w:rsid w:val="00AE57EE"/>
    <w:rsid w:val="00AE5864"/>
    <w:rsid w:val="00AE5987"/>
    <w:rsid w:val="00AE5C46"/>
    <w:rsid w:val="00AE5D84"/>
    <w:rsid w:val="00AE5E42"/>
    <w:rsid w:val="00AE5EB5"/>
    <w:rsid w:val="00AE5F9F"/>
    <w:rsid w:val="00AE60EE"/>
    <w:rsid w:val="00AE6154"/>
    <w:rsid w:val="00AE61E3"/>
    <w:rsid w:val="00AE62A7"/>
    <w:rsid w:val="00AE633E"/>
    <w:rsid w:val="00AE6C08"/>
    <w:rsid w:val="00AE6C2E"/>
    <w:rsid w:val="00AE7021"/>
    <w:rsid w:val="00AE7094"/>
    <w:rsid w:val="00AE73B8"/>
    <w:rsid w:val="00AE7712"/>
    <w:rsid w:val="00AE79CC"/>
    <w:rsid w:val="00AE7C94"/>
    <w:rsid w:val="00AE7E99"/>
    <w:rsid w:val="00AF010C"/>
    <w:rsid w:val="00AF0123"/>
    <w:rsid w:val="00AF0459"/>
    <w:rsid w:val="00AF04B8"/>
    <w:rsid w:val="00AF056A"/>
    <w:rsid w:val="00AF063B"/>
    <w:rsid w:val="00AF08BA"/>
    <w:rsid w:val="00AF0E00"/>
    <w:rsid w:val="00AF1184"/>
    <w:rsid w:val="00AF11F1"/>
    <w:rsid w:val="00AF16D5"/>
    <w:rsid w:val="00AF1743"/>
    <w:rsid w:val="00AF1941"/>
    <w:rsid w:val="00AF1AB2"/>
    <w:rsid w:val="00AF1DDA"/>
    <w:rsid w:val="00AF1FB9"/>
    <w:rsid w:val="00AF2167"/>
    <w:rsid w:val="00AF23B2"/>
    <w:rsid w:val="00AF23EE"/>
    <w:rsid w:val="00AF24E2"/>
    <w:rsid w:val="00AF24E5"/>
    <w:rsid w:val="00AF26E3"/>
    <w:rsid w:val="00AF26E5"/>
    <w:rsid w:val="00AF2834"/>
    <w:rsid w:val="00AF2862"/>
    <w:rsid w:val="00AF28A0"/>
    <w:rsid w:val="00AF2958"/>
    <w:rsid w:val="00AF29E5"/>
    <w:rsid w:val="00AF2B66"/>
    <w:rsid w:val="00AF3282"/>
    <w:rsid w:val="00AF32D9"/>
    <w:rsid w:val="00AF34E5"/>
    <w:rsid w:val="00AF356A"/>
    <w:rsid w:val="00AF35C1"/>
    <w:rsid w:val="00AF3692"/>
    <w:rsid w:val="00AF3899"/>
    <w:rsid w:val="00AF3941"/>
    <w:rsid w:val="00AF3C92"/>
    <w:rsid w:val="00AF3D86"/>
    <w:rsid w:val="00AF3DA9"/>
    <w:rsid w:val="00AF3DE7"/>
    <w:rsid w:val="00AF3F9A"/>
    <w:rsid w:val="00AF4024"/>
    <w:rsid w:val="00AF4237"/>
    <w:rsid w:val="00AF423B"/>
    <w:rsid w:val="00AF48BE"/>
    <w:rsid w:val="00AF4C04"/>
    <w:rsid w:val="00AF4C59"/>
    <w:rsid w:val="00AF4C60"/>
    <w:rsid w:val="00AF4DE3"/>
    <w:rsid w:val="00AF4E61"/>
    <w:rsid w:val="00AF4F58"/>
    <w:rsid w:val="00AF4F90"/>
    <w:rsid w:val="00AF5037"/>
    <w:rsid w:val="00AF509E"/>
    <w:rsid w:val="00AF5229"/>
    <w:rsid w:val="00AF5271"/>
    <w:rsid w:val="00AF5277"/>
    <w:rsid w:val="00AF5409"/>
    <w:rsid w:val="00AF55AB"/>
    <w:rsid w:val="00AF56A1"/>
    <w:rsid w:val="00AF5A8C"/>
    <w:rsid w:val="00AF5BF4"/>
    <w:rsid w:val="00AF5C10"/>
    <w:rsid w:val="00AF5C2B"/>
    <w:rsid w:val="00AF5DE7"/>
    <w:rsid w:val="00AF5FEE"/>
    <w:rsid w:val="00AF6079"/>
    <w:rsid w:val="00AF619B"/>
    <w:rsid w:val="00AF666D"/>
    <w:rsid w:val="00AF685B"/>
    <w:rsid w:val="00AF6A0A"/>
    <w:rsid w:val="00AF6D67"/>
    <w:rsid w:val="00AF6D73"/>
    <w:rsid w:val="00AF6F9B"/>
    <w:rsid w:val="00AF713B"/>
    <w:rsid w:val="00AF7170"/>
    <w:rsid w:val="00AF736A"/>
    <w:rsid w:val="00AF7462"/>
    <w:rsid w:val="00AF74CF"/>
    <w:rsid w:val="00AF750E"/>
    <w:rsid w:val="00AF76CF"/>
    <w:rsid w:val="00B000F1"/>
    <w:rsid w:val="00B00411"/>
    <w:rsid w:val="00B0042F"/>
    <w:rsid w:val="00B00507"/>
    <w:rsid w:val="00B006D6"/>
    <w:rsid w:val="00B00896"/>
    <w:rsid w:val="00B009E5"/>
    <w:rsid w:val="00B00A41"/>
    <w:rsid w:val="00B00B8C"/>
    <w:rsid w:val="00B00BB8"/>
    <w:rsid w:val="00B00E2D"/>
    <w:rsid w:val="00B00F5C"/>
    <w:rsid w:val="00B01095"/>
    <w:rsid w:val="00B01134"/>
    <w:rsid w:val="00B01135"/>
    <w:rsid w:val="00B0119F"/>
    <w:rsid w:val="00B011CA"/>
    <w:rsid w:val="00B01219"/>
    <w:rsid w:val="00B0121F"/>
    <w:rsid w:val="00B0125E"/>
    <w:rsid w:val="00B01344"/>
    <w:rsid w:val="00B01391"/>
    <w:rsid w:val="00B015C5"/>
    <w:rsid w:val="00B01624"/>
    <w:rsid w:val="00B016E9"/>
    <w:rsid w:val="00B0189A"/>
    <w:rsid w:val="00B01B13"/>
    <w:rsid w:val="00B01EF0"/>
    <w:rsid w:val="00B02153"/>
    <w:rsid w:val="00B02196"/>
    <w:rsid w:val="00B0220D"/>
    <w:rsid w:val="00B0227D"/>
    <w:rsid w:val="00B022A3"/>
    <w:rsid w:val="00B0261A"/>
    <w:rsid w:val="00B02772"/>
    <w:rsid w:val="00B029A9"/>
    <w:rsid w:val="00B02DF1"/>
    <w:rsid w:val="00B02E08"/>
    <w:rsid w:val="00B02F14"/>
    <w:rsid w:val="00B02F9C"/>
    <w:rsid w:val="00B03180"/>
    <w:rsid w:val="00B031E8"/>
    <w:rsid w:val="00B0371A"/>
    <w:rsid w:val="00B037D3"/>
    <w:rsid w:val="00B0394A"/>
    <w:rsid w:val="00B03C11"/>
    <w:rsid w:val="00B03CEA"/>
    <w:rsid w:val="00B03D95"/>
    <w:rsid w:val="00B03E9C"/>
    <w:rsid w:val="00B03FA7"/>
    <w:rsid w:val="00B0419F"/>
    <w:rsid w:val="00B041BF"/>
    <w:rsid w:val="00B04465"/>
    <w:rsid w:val="00B044C1"/>
    <w:rsid w:val="00B044E5"/>
    <w:rsid w:val="00B044EB"/>
    <w:rsid w:val="00B0486F"/>
    <w:rsid w:val="00B049E4"/>
    <w:rsid w:val="00B04A28"/>
    <w:rsid w:val="00B04C43"/>
    <w:rsid w:val="00B04D63"/>
    <w:rsid w:val="00B04D76"/>
    <w:rsid w:val="00B04E84"/>
    <w:rsid w:val="00B05028"/>
    <w:rsid w:val="00B05081"/>
    <w:rsid w:val="00B05254"/>
    <w:rsid w:val="00B052B8"/>
    <w:rsid w:val="00B0552D"/>
    <w:rsid w:val="00B05559"/>
    <w:rsid w:val="00B05579"/>
    <w:rsid w:val="00B05A19"/>
    <w:rsid w:val="00B05C1B"/>
    <w:rsid w:val="00B05D4D"/>
    <w:rsid w:val="00B05E3C"/>
    <w:rsid w:val="00B05ED5"/>
    <w:rsid w:val="00B05F32"/>
    <w:rsid w:val="00B06253"/>
    <w:rsid w:val="00B062D4"/>
    <w:rsid w:val="00B062F6"/>
    <w:rsid w:val="00B063A0"/>
    <w:rsid w:val="00B06499"/>
    <w:rsid w:val="00B06745"/>
    <w:rsid w:val="00B068D0"/>
    <w:rsid w:val="00B06A9B"/>
    <w:rsid w:val="00B06D5D"/>
    <w:rsid w:val="00B06F6A"/>
    <w:rsid w:val="00B06FA8"/>
    <w:rsid w:val="00B07100"/>
    <w:rsid w:val="00B071A4"/>
    <w:rsid w:val="00B07359"/>
    <w:rsid w:val="00B0744E"/>
    <w:rsid w:val="00B07641"/>
    <w:rsid w:val="00B078F3"/>
    <w:rsid w:val="00B07ADB"/>
    <w:rsid w:val="00B07D10"/>
    <w:rsid w:val="00B101C0"/>
    <w:rsid w:val="00B1048F"/>
    <w:rsid w:val="00B10601"/>
    <w:rsid w:val="00B107E8"/>
    <w:rsid w:val="00B10BE2"/>
    <w:rsid w:val="00B10C70"/>
    <w:rsid w:val="00B10CE0"/>
    <w:rsid w:val="00B10D0F"/>
    <w:rsid w:val="00B10E98"/>
    <w:rsid w:val="00B111BC"/>
    <w:rsid w:val="00B111DA"/>
    <w:rsid w:val="00B11424"/>
    <w:rsid w:val="00B119FB"/>
    <w:rsid w:val="00B11A29"/>
    <w:rsid w:val="00B11A84"/>
    <w:rsid w:val="00B11AEE"/>
    <w:rsid w:val="00B11D79"/>
    <w:rsid w:val="00B11F86"/>
    <w:rsid w:val="00B12266"/>
    <w:rsid w:val="00B122BD"/>
    <w:rsid w:val="00B122FC"/>
    <w:rsid w:val="00B12354"/>
    <w:rsid w:val="00B1241D"/>
    <w:rsid w:val="00B12504"/>
    <w:rsid w:val="00B125AE"/>
    <w:rsid w:val="00B12A41"/>
    <w:rsid w:val="00B12C4E"/>
    <w:rsid w:val="00B12D12"/>
    <w:rsid w:val="00B12D90"/>
    <w:rsid w:val="00B12EE8"/>
    <w:rsid w:val="00B1317B"/>
    <w:rsid w:val="00B1321B"/>
    <w:rsid w:val="00B13236"/>
    <w:rsid w:val="00B13401"/>
    <w:rsid w:val="00B13402"/>
    <w:rsid w:val="00B13807"/>
    <w:rsid w:val="00B1380B"/>
    <w:rsid w:val="00B13A08"/>
    <w:rsid w:val="00B13B29"/>
    <w:rsid w:val="00B13B55"/>
    <w:rsid w:val="00B13B9A"/>
    <w:rsid w:val="00B13BDF"/>
    <w:rsid w:val="00B13BE7"/>
    <w:rsid w:val="00B13C6D"/>
    <w:rsid w:val="00B13D16"/>
    <w:rsid w:val="00B13D83"/>
    <w:rsid w:val="00B13E01"/>
    <w:rsid w:val="00B13E0E"/>
    <w:rsid w:val="00B13E9B"/>
    <w:rsid w:val="00B13F41"/>
    <w:rsid w:val="00B14260"/>
    <w:rsid w:val="00B14454"/>
    <w:rsid w:val="00B1454B"/>
    <w:rsid w:val="00B146B9"/>
    <w:rsid w:val="00B14776"/>
    <w:rsid w:val="00B1481F"/>
    <w:rsid w:val="00B1493F"/>
    <w:rsid w:val="00B14957"/>
    <w:rsid w:val="00B14961"/>
    <w:rsid w:val="00B14B0B"/>
    <w:rsid w:val="00B14D0D"/>
    <w:rsid w:val="00B14E8E"/>
    <w:rsid w:val="00B14F05"/>
    <w:rsid w:val="00B14FA6"/>
    <w:rsid w:val="00B15062"/>
    <w:rsid w:val="00B15254"/>
    <w:rsid w:val="00B152C7"/>
    <w:rsid w:val="00B15430"/>
    <w:rsid w:val="00B15478"/>
    <w:rsid w:val="00B15773"/>
    <w:rsid w:val="00B157DB"/>
    <w:rsid w:val="00B15959"/>
    <w:rsid w:val="00B15A00"/>
    <w:rsid w:val="00B15B07"/>
    <w:rsid w:val="00B15D24"/>
    <w:rsid w:val="00B15F36"/>
    <w:rsid w:val="00B15F37"/>
    <w:rsid w:val="00B15FDE"/>
    <w:rsid w:val="00B15FE8"/>
    <w:rsid w:val="00B1618A"/>
    <w:rsid w:val="00B1674E"/>
    <w:rsid w:val="00B16849"/>
    <w:rsid w:val="00B16AE0"/>
    <w:rsid w:val="00B16C48"/>
    <w:rsid w:val="00B16DA9"/>
    <w:rsid w:val="00B17059"/>
    <w:rsid w:val="00B1707B"/>
    <w:rsid w:val="00B17131"/>
    <w:rsid w:val="00B1719F"/>
    <w:rsid w:val="00B171B2"/>
    <w:rsid w:val="00B171C3"/>
    <w:rsid w:val="00B1723D"/>
    <w:rsid w:val="00B17313"/>
    <w:rsid w:val="00B17586"/>
    <w:rsid w:val="00B175BA"/>
    <w:rsid w:val="00B17618"/>
    <w:rsid w:val="00B176C6"/>
    <w:rsid w:val="00B176F7"/>
    <w:rsid w:val="00B178B9"/>
    <w:rsid w:val="00B178CE"/>
    <w:rsid w:val="00B1797E"/>
    <w:rsid w:val="00B17A8D"/>
    <w:rsid w:val="00B17ECE"/>
    <w:rsid w:val="00B17F1C"/>
    <w:rsid w:val="00B17F27"/>
    <w:rsid w:val="00B17FFC"/>
    <w:rsid w:val="00B20038"/>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76A"/>
    <w:rsid w:val="00B2191F"/>
    <w:rsid w:val="00B219EA"/>
    <w:rsid w:val="00B21C65"/>
    <w:rsid w:val="00B21DC8"/>
    <w:rsid w:val="00B21F15"/>
    <w:rsid w:val="00B2205B"/>
    <w:rsid w:val="00B22214"/>
    <w:rsid w:val="00B222D2"/>
    <w:rsid w:val="00B22422"/>
    <w:rsid w:val="00B2248C"/>
    <w:rsid w:val="00B227E8"/>
    <w:rsid w:val="00B22A0C"/>
    <w:rsid w:val="00B22AE1"/>
    <w:rsid w:val="00B22B82"/>
    <w:rsid w:val="00B22BDB"/>
    <w:rsid w:val="00B23089"/>
    <w:rsid w:val="00B23453"/>
    <w:rsid w:val="00B23490"/>
    <w:rsid w:val="00B234DA"/>
    <w:rsid w:val="00B23508"/>
    <w:rsid w:val="00B236EF"/>
    <w:rsid w:val="00B23807"/>
    <w:rsid w:val="00B2394A"/>
    <w:rsid w:val="00B23B3E"/>
    <w:rsid w:val="00B23BE4"/>
    <w:rsid w:val="00B23C6E"/>
    <w:rsid w:val="00B23D30"/>
    <w:rsid w:val="00B23E78"/>
    <w:rsid w:val="00B23F5A"/>
    <w:rsid w:val="00B23F83"/>
    <w:rsid w:val="00B23FAC"/>
    <w:rsid w:val="00B24014"/>
    <w:rsid w:val="00B24030"/>
    <w:rsid w:val="00B24080"/>
    <w:rsid w:val="00B240C4"/>
    <w:rsid w:val="00B240D7"/>
    <w:rsid w:val="00B24282"/>
    <w:rsid w:val="00B2432F"/>
    <w:rsid w:val="00B2450B"/>
    <w:rsid w:val="00B24730"/>
    <w:rsid w:val="00B24FCE"/>
    <w:rsid w:val="00B251D9"/>
    <w:rsid w:val="00B253EB"/>
    <w:rsid w:val="00B253EE"/>
    <w:rsid w:val="00B25676"/>
    <w:rsid w:val="00B25738"/>
    <w:rsid w:val="00B25761"/>
    <w:rsid w:val="00B25802"/>
    <w:rsid w:val="00B25968"/>
    <w:rsid w:val="00B259D4"/>
    <w:rsid w:val="00B25AD6"/>
    <w:rsid w:val="00B25B73"/>
    <w:rsid w:val="00B25C1E"/>
    <w:rsid w:val="00B25D27"/>
    <w:rsid w:val="00B25EB8"/>
    <w:rsid w:val="00B25EF6"/>
    <w:rsid w:val="00B260D8"/>
    <w:rsid w:val="00B263AD"/>
    <w:rsid w:val="00B26820"/>
    <w:rsid w:val="00B26AB4"/>
    <w:rsid w:val="00B26D74"/>
    <w:rsid w:val="00B26D84"/>
    <w:rsid w:val="00B26FF6"/>
    <w:rsid w:val="00B2705D"/>
    <w:rsid w:val="00B27343"/>
    <w:rsid w:val="00B27449"/>
    <w:rsid w:val="00B276DA"/>
    <w:rsid w:val="00B277F5"/>
    <w:rsid w:val="00B2797B"/>
    <w:rsid w:val="00B27BBD"/>
    <w:rsid w:val="00B27C53"/>
    <w:rsid w:val="00B27CB6"/>
    <w:rsid w:val="00B27D6F"/>
    <w:rsid w:val="00B27D72"/>
    <w:rsid w:val="00B27FC2"/>
    <w:rsid w:val="00B27FDA"/>
    <w:rsid w:val="00B301AD"/>
    <w:rsid w:val="00B305B7"/>
    <w:rsid w:val="00B30623"/>
    <w:rsid w:val="00B307EC"/>
    <w:rsid w:val="00B30B26"/>
    <w:rsid w:val="00B30B2E"/>
    <w:rsid w:val="00B30B3A"/>
    <w:rsid w:val="00B30CD7"/>
    <w:rsid w:val="00B30D68"/>
    <w:rsid w:val="00B30DBF"/>
    <w:rsid w:val="00B30DDF"/>
    <w:rsid w:val="00B3123A"/>
    <w:rsid w:val="00B31557"/>
    <w:rsid w:val="00B31564"/>
    <w:rsid w:val="00B315AD"/>
    <w:rsid w:val="00B316A7"/>
    <w:rsid w:val="00B317CC"/>
    <w:rsid w:val="00B319FE"/>
    <w:rsid w:val="00B31B3B"/>
    <w:rsid w:val="00B31BDB"/>
    <w:rsid w:val="00B31E42"/>
    <w:rsid w:val="00B31E75"/>
    <w:rsid w:val="00B31E8C"/>
    <w:rsid w:val="00B31EB6"/>
    <w:rsid w:val="00B31ED0"/>
    <w:rsid w:val="00B32079"/>
    <w:rsid w:val="00B32536"/>
    <w:rsid w:val="00B325E7"/>
    <w:rsid w:val="00B3272A"/>
    <w:rsid w:val="00B32837"/>
    <w:rsid w:val="00B32ABC"/>
    <w:rsid w:val="00B32D60"/>
    <w:rsid w:val="00B32F65"/>
    <w:rsid w:val="00B330C9"/>
    <w:rsid w:val="00B330EB"/>
    <w:rsid w:val="00B33191"/>
    <w:rsid w:val="00B33387"/>
    <w:rsid w:val="00B333EF"/>
    <w:rsid w:val="00B336C2"/>
    <w:rsid w:val="00B3383F"/>
    <w:rsid w:val="00B338C0"/>
    <w:rsid w:val="00B3393B"/>
    <w:rsid w:val="00B33A55"/>
    <w:rsid w:val="00B33B71"/>
    <w:rsid w:val="00B33DE4"/>
    <w:rsid w:val="00B3403A"/>
    <w:rsid w:val="00B3437F"/>
    <w:rsid w:val="00B34382"/>
    <w:rsid w:val="00B3443C"/>
    <w:rsid w:val="00B345EF"/>
    <w:rsid w:val="00B3464B"/>
    <w:rsid w:val="00B34B31"/>
    <w:rsid w:val="00B34B34"/>
    <w:rsid w:val="00B34D8E"/>
    <w:rsid w:val="00B34F37"/>
    <w:rsid w:val="00B351F9"/>
    <w:rsid w:val="00B3520A"/>
    <w:rsid w:val="00B35226"/>
    <w:rsid w:val="00B3529D"/>
    <w:rsid w:val="00B3531A"/>
    <w:rsid w:val="00B35D0A"/>
    <w:rsid w:val="00B3618E"/>
    <w:rsid w:val="00B3629B"/>
    <w:rsid w:val="00B36301"/>
    <w:rsid w:val="00B3635E"/>
    <w:rsid w:val="00B365AD"/>
    <w:rsid w:val="00B368A0"/>
    <w:rsid w:val="00B36942"/>
    <w:rsid w:val="00B36B79"/>
    <w:rsid w:val="00B36B7E"/>
    <w:rsid w:val="00B36CA1"/>
    <w:rsid w:val="00B36E00"/>
    <w:rsid w:val="00B37234"/>
    <w:rsid w:val="00B373BA"/>
    <w:rsid w:val="00B378D5"/>
    <w:rsid w:val="00B379A4"/>
    <w:rsid w:val="00B379EC"/>
    <w:rsid w:val="00B37A79"/>
    <w:rsid w:val="00B37BF2"/>
    <w:rsid w:val="00B37C45"/>
    <w:rsid w:val="00B37D3E"/>
    <w:rsid w:val="00B40053"/>
    <w:rsid w:val="00B4009F"/>
    <w:rsid w:val="00B400A0"/>
    <w:rsid w:val="00B40504"/>
    <w:rsid w:val="00B40647"/>
    <w:rsid w:val="00B408C4"/>
    <w:rsid w:val="00B40C50"/>
    <w:rsid w:val="00B40D34"/>
    <w:rsid w:val="00B41061"/>
    <w:rsid w:val="00B4130E"/>
    <w:rsid w:val="00B415E3"/>
    <w:rsid w:val="00B41669"/>
    <w:rsid w:val="00B4168A"/>
    <w:rsid w:val="00B416A3"/>
    <w:rsid w:val="00B416DF"/>
    <w:rsid w:val="00B41721"/>
    <w:rsid w:val="00B418FE"/>
    <w:rsid w:val="00B41B7C"/>
    <w:rsid w:val="00B4228E"/>
    <w:rsid w:val="00B42325"/>
    <w:rsid w:val="00B4238C"/>
    <w:rsid w:val="00B425DC"/>
    <w:rsid w:val="00B42672"/>
    <w:rsid w:val="00B426F8"/>
    <w:rsid w:val="00B4276C"/>
    <w:rsid w:val="00B42879"/>
    <w:rsid w:val="00B428CA"/>
    <w:rsid w:val="00B42B38"/>
    <w:rsid w:val="00B42C5A"/>
    <w:rsid w:val="00B42CB1"/>
    <w:rsid w:val="00B43293"/>
    <w:rsid w:val="00B4329B"/>
    <w:rsid w:val="00B433BC"/>
    <w:rsid w:val="00B433DD"/>
    <w:rsid w:val="00B43BBC"/>
    <w:rsid w:val="00B43D98"/>
    <w:rsid w:val="00B43E25"/>
    <w:rsid w:val="00B43F3D"/>
    <w:rsid w:val="00B44089"/>
    <w:rsid w:val="00B440AB"/>
    <w:rsid w:val="00B4411A"/>
    <w:rsid w:val="00B44449"/>
    <w:rsid w:val="00B4474B"/>
    <w:rsid w:val="00B449F4"/>
    <w:rsid w:val="00B44CFD"/>
    <w:rsid w:val="00B44F4B"/>
    <w:rsid w:val="00B44F93"/>
    <w:rsid w:val="00B44FBB"/>
    <w:rsid w:val="00B44FE6"/>
    <w:rsid w:val="00B44FEA"/>
    <w:rsid w:val="00B45705"/>
    <w:rsid w:val="00B45851"/>
    <w:rsid w:val="00B458C5"/>
    <w:rsid w:val="00B45915"/>
    <w:rsid w:val="00B45A23"/>
    <w:rsid w:val="00B45AB6"/>
    <w:rsid w:val="00B45B73"/>
    <w:rsid w:val="00B45C04"/>
    <w:rsid w:val="00B45C31"/>
    <w:rsid w:val="00B45C6E"/>
    <w:rsid w:val="00B45EDA"/>
    <w:rsid w:val="00B46163"/>
    <w:rsid w:val="00B461E7"/>
    <w:rsid w:val="00B463FF"/>
    <w:rsid w:val="00B465E2"/>
    <w:rsid w:val="00B4670F"/>
    <w:rsid w:val="00B46770"/>
    <w:rsid w:val="00B467B9"/>
    <w:rsid w:val="00B467E2"/>
    <w:rsid w:val="00B4681A"/>
    <w:rsid w:val="00B46897"/>
    <w:rsid w:val="00B46954"/>
    <w:rsid w:val="00B469FE"/>
    <w:rsid w:val="00B46CF0"/>
    <w:rsid w:val="00B46D9F"/>
    <w:rsid w:val="00B46E51"/>
    <w:rsid w:val="00B4734F"/>
    <w:rsid w:val="00B47431"/>
    <w:rsid w:val="00B4764D"/>
    <w:rsid w:val="00B4799C"/>
    <w:rsid w:val="00B47B22"/>
    <w:rsid w:val="00B47F16"/>
    <w:rsid w:val="00B47F3B"/>
    <w:rsid w:val="00B47F9D"/>
    <w:rsid w:val="00B50264"/>
    <w:rsid w:val="00B502B5"/>
    <w:rsid w:val="00B507C3"/>
    <w:rsid w:val="00B5081F"/>
    <w:rsid w:val="00B5092C"/>
    <w:rsid w:val="00B5092E"/>
    <w:rsid w:val="00B50A08"/>
    <w:rsid w:val="00B50A77"/>
    <w:rsid w:val="00B50E35"/>
    <w:rsid w:val="00B50EE1"/>
    <w:rsid w:val="00B50EFD"/>
    <w:rsid w:val="00B512DA"/>
    <w:rsid w:val="00B5132A"/>
    <w:rsid w:val="00B51535"/>
    <w:rsid w:val="00B516E1"/>
    <w:rsid w:val="00B5179C"/>
    <w:rsid w:val="00B517D2"/>
    <w:rsid w:val="00B51A9F"/>
    <w:rsid w:val="00B51C23"/>
    <w:rsid w:val="00B51CB9"/>
    <w:rsid w:val="00B51F70"/>
    <w:rsid w:val="00B51FB4"/>
    <w:rsid w:val="00B52231"/>
    <w:rsid w:val="00B52598"/>
    <w:rsid w:val="00B52782"/>
    <w:rsid w:val="00B527FD"/>
    <w:rsid w:val="00B52AB7"/>
    <w:rsid w:val="00B52AF7"/>
    <w:rsid w:val="00B52B96"/>
    <w:rsid w:val="00B52C4C"/>
    <w:rsid w:val="00B52CD5"/>
    <w:rsid w:val="00B52DE7"/>
    <w:rsid w:val="00B52E51"/>
    <w:rsid w:val="00B530FB"/>
    <w:rsid w:val="00B532CC"/>
    <w:rsid w:val="00B5341C"/>
    <w:rsid w:val="00B5353D"/>
    <w:rsid w:val="00B53599"/>
    <w:rsid w:val="00B53B77"/>
    <w:rsid w:val="00B53C51"/>
    <w:rsid w:val="00B53CA2"/>
    <w:rsid w:val="00B53CFF"/>
    <w:rsid w:val="00B53D4C"/>
    <w:rsid w:val="00B53FFC"/>
    <w:rsid w:val="00B54063"/>
    <w:rsid w:val="00B5426F"/>
    <w:rsid w:val="00B543BB"/>
    <w:rsid w:val="00B54679"/>
    <w:rsid w:val="00B549A2"/>
    <w:rsid w:val="00B54A1F"/>
    <w:rsid w:val="00B54A81"/>
    <w:rsid w:val="00B54B42"/>
    <w:rsid w:val="00B54B6F"/>
    <w:rsid w:val="00B54B85"/>
    <w:rsid w:val="00B54C47"/>
    <w:rsid w:val="00B54D4C"/>
    <w:rsid w:val="00B54EF8"/>
    <w:rsid w:val="00B5505A"/>
    <w:rsid w:val="00B5505C"/>
    <w:rsid w:val="00B55251"/>
    <w:rsid w:val="00B5544C"/>
    <w:rsid w:val="00B555F6"/>
    <w:rsid w:val="00B5564E"/>
    <w:rsid w:val="00B5568C"/>
    <w:rsid w:val="00B5574B"/>
    <w:rsid w:val="00B55914"/>
    <w:rsid w:val="00B55B98"/>
    <w:rsid w:val="00B55C0D"/>
    <w:rsid w:val="00B55C8D"/>
    <w:rsid w:val="00B55E2C"/>
    <w:rsid w:val="00B55EA2"/>
    <w:rsid w:val="00B560C8"/>
    <w:rsid w:val="00B56344"/>
    <w:rsid w:val="00B567B1"/>
    <w:rsid w:val="00B5686D"/>
    <w:rsid w:val="00B568F8"/>
    <w:rsid w:val="00B569F0"/>
    <w:rsid w:val="00B56D38"/>
    <w:rsid w:val="00B56DDA"/>
    <w:rsid w:val="00B56E0B"/>
    <w:rsid w:val="00B57086"/>
    <w:rsid w:val="00B571D6"/>
    <w:rsid w:val="00B573E1"/>
    <w:rsid w:val="00B5750E"/>
    <w:rsid w:val="00B575D3"/>
    <w:rsid w:val="00B57960"/>
    <w:rsid w:val="00B60290"/>
    <w:rsid w:val="00B60402"/>
    <w:rsid w:val="00B60450"/>
    <w:rsid w:val="00B608AD"/>
    <w:rsid w:val="00B60A54"/>
    <w:rsid w:val="00B60A81"/>
    <w:rsid w:val="00B60A97"/>
    <w:rsid w:val="00B60ADA"/>
    <w:rsid w:val="00B60B6C"/>
    <w:rsid w:val="00B60F43"/>
    <w:rsid w:val="00B60F4E"/>
    <w:rsid w:val="00B60F90"/>
    <w:rsid w:val="00B6136C"/>
    <w:rsid w:val="00B61484"/>
    <w:rsid w:val="00B614BB"/>
    <w:rsid w:val="00B619D5"/>
    <w:rsid w:val="00B61A29"/>
    <w:rsid w:val="00B61B33"/>
    <w:rsid w:val="00B61CC7"/>
    <w:rsid w:val="00B623E7"/>
    <w:rsid w:val="00B624A1"/>
    <w:rsid w:val="00B624D3"/>
    <w:rsid w:val="00B62529"/>
    <w:rsid w:val="00B627B0"/>
    <w:rsid w:val="00B628A8"/>
    <w:rsid w:val="00B629D4"/>
    <w:rsid w:val="00B62A16"/>
    <w:rsid w:val="00B62AEC"/>
    <w:rsid w:val="00B62C50"/>
    <w:rsid w:val="00B62C8D"/>
    <w:rsid w:val="00B62F94"/>
    <w:rsid w:val="00B630CC"/>
    <w:rsid w:val="00B632AF"/>
    <w:rsid w:val="00B63704"/>
    <w:rsid w:val="00B6370E"/>
    <w:rsid w:val="00B637A3"/>
    <w:rsid w:val="00B6391A"/>
    <w:rsid w:val="00B6392F"/>
    <w:rsid w:val="00B63C4D"/>
    <w:rsid w:val="00B63DAF"/>
    <w:rsid w:val="00B63DFA"/>
    <w:rsid w:val="00B6481E"/>
    <w:rsid w:val="00B648E2"/>
    <w:rsid w:val="00B649D7"/>
    <w:rsid w:val="00B64BF6"/>
    <w:rsid w:val="00B64DF1"/>
    <w:rsid w:val="00B64E2B"/>
    <w:rsid w:val="00B6526D"/>
    <w:rsid w:val="00B65333"/>
    <w:rsid w:val="00B6537F"/>
    <w:rsid w:val="00B6542D"/>
    <w:rsid w:val="00B65465"/>
    <w:rsid w:val="00B65647"/>
    <w:rsid w:val="00B65676"/>
    <w:rsid w:val="00B657CF"/>
    <w:rsid w:val="00B65854"/>
    <w:rsid w:val="00B65A2F"/>
    <w:rsid w:val="00B65FCE"/>
    <w:rsid w:val="00B66100"/>
    <w:rsid w:val="00B661C0"/>
    <w:rsid w:val="00B66241"/>
    <w:rsid w:val="00B663AF"/>
    <w:rsid w:val="00B663CE"/>
    <w:rsid w:val="00B66401"/>
    <w:rsid w:val="00B665F3"/>
    <w:rsid w:val="00B66617"/>
    <w:rsid w:val="00B66753"/>
    <w:rsid w:val="00B667E9"/>
    <w:rsid w:val="00B6687E"/>
    <w:rsid w:val="00B66B53"/>
    <w:rsid w:val="00B66C0D"/>
    <w:rsid w:val="00B67022"/>
    <w:rsid w:val="00B671FE"/>
    <w:rsid w:val="00B67204"/>
    <w:rsid w:val="00B67244"/>
    <w:rsid w:val="00B67290"/>
    <w:rsid w:val="00B67319"/>
    <w:rsid w:val="00B673F8"/>
    <w:rsid w:val="00B676DE"/>
    <w:rsid w:val="00B677C6"/>
    <w:rsid w:val="00B678BA"/>
    <w:rsid w:val="00B6790B"/>
    <w:rsid w:val="00B67A1A"/>
    <w:rsid w:val="00B67BA1"/>
    <w:rsid w:val="00B67C30"/>
    <w:rsid w:val="00B67DAE"/>
    <w:rsid w:val="00B67FCE"/>
    <w:rsid w:val="00B7054A"/>
    <w:rsid w:val="00B709CC"/>
    <w:rsid w:val="00B70A5C"/>
    <w:rsid w:val="00B70A66"/>
    <w:rsid w:val="00B70C09"/>
    <w:rsid w:val="00B70DF6"/>
    <w:rsid w:val="00B70E72"/>
    <w:rsid w:val="00B70E8A"/>
    <w:rsid w:val="00B711E9"/>
    <w:rsid w:val="00B71201"/>
    <w:rsid w:val="00B712C0"/>
    <w:rsid w:val="00B712C5"/>
    <w:rsid w:val="00B7131B"/>
    <w:rsid w:val="00B71633"/>
    <w:rsid w:val="00B718E0"/>
    <w:rsid w:val="00B71D54"/>
    <w:rsid w:val="00B71D7F"/>
    <w:rsid w:val="00B71FA6"/>
    <w:rsid w:val="00B7252F"/>
    <w:rsid w:val="00B72865"/>
    <w:rsid w:val="00B72913"/>
    <w:rsid w:val="00B72915"/>
    <w:rsid w:val="00B72954"/>
    <w:rsid w:val="00B72B3E"/>
    <w:rsid w:val="00B72B89"/>
    <w:rsid w:val="00B72BA9"/>
    <w:rsid w:val="00B73026"/>
    <w:rsid w:val="00B73057"/>
    <w:rsid w:val="00B73317"/>
    <w:rsid w:val="00B739BF"/>
    <w:rsid w:val="00B73A54"/>
    <w:rsid w:val="00B7436F"/>
    <w:rsid w:val="00B745D8"/>
    <w:rsid w:val="00B7470A"/>
    <w:rsid w:val="00B7499E"/>
    <w:rsid w:val="00B74BDD"/>
    <w:rsid w:val="00B74C7C"/>
    <w:rsid w:val="00B74D83"/>
    <w:rsid w:val="00B7522E"/>
    <w:rsid w:val="00B75786"/>
    <w:rsid w:val="00B75931"/>
    <w:rsid w:val="00B759CB"/>
    <w:rsid w:val="00B759F7"/>
    <w:rsid w:val="00B75B97"/>
    <w:rsid w:val="00B75C6F"/>
    <w:rsid w:val="00B75C8E"/>
    <w:rsid w:val="00B75CDF"/>
    <w:rsid w:val="00B75CFC"/>
    <w:rsid w:val="00B75E65"/>
    <w:rsid w:val="00B75F66"/>
    <w:rsid w:val="00B75F75"/>
    <w:rsid w:val="00B75FA2"/>
    <w:rsid w:val="00B75FB0"/>
    <w:rsid w:val="00B75FF1"/>
    <w:rsid w:val="00B7603A"/>
    <w:rsid w:val="00B761F1"/>
    <w:rsid w:val="00B7623F"/>
    <w:rsid w:val="00B7647C"/>
    <w:rsid w:val="00B764CE"/>
    <w:rsid w:val="00B76930"/>
    <w:rsid w:val="00B769BE"/>
    <w:rsid w:val="00B76C28"/>
    <w:rsid w:val="00B76E8B"/>
    <w:rsid w:val="00B770C5"/>
    <w:rsid w:val="00B77227"/>
    <w:rsid w:val="00B77275"/>
    <w:rsid w:val="00B7731B"/>
    <w:rsid w:val="00B773EC"/>
    <w:rsid w:val="00B775C0"/>
    <w:rsid w:val="00B776D8"/>
    <w:rsid w:val="00B779C4"/>
    <w:rsid w:val="00B77ADB"/>
    <w:rsid w:val="00B77D23"/>
    <w:rsid w:val="00B80199"/>
    <w:rsid w:val="00B80243"/>
    <w:rsid w:val="00B80305"/>
    <w:rsid w:val="00B8048C"/>
    <w:rsid w:val="00B80497"/>
    <w:rsid w:val="00B807BF"/>
    <w:rsid w:val="00B80A02"/>
    <w:rsid w:val="00B80B91"/>
    <w:rsid w:val="00B80BFC"/>
    <w:rsid w:val="00B80D27"/>
    <w:rsid w:val="00B80E3C"/>
    <w:rsid w:val="00B80F28"/>
    <w:rsid w:val="00B810B5"/>
    <w:rsid w:val="00B816FE"/>
    <w:rsid w:val="00B8178C"/>
    <w:rsid w:val="00B817E7"/>
    <w:rsid w:val="00B81BDB"/>
    <w:rsid w:val="00B81CDC"/>
    <w:rsid w:val="00B81E6D"/>
    <w:rsid w:val="00B81F83"/>
    <w:rsid w:val="00B82312"/>
    <w:rsid w:val="00B82371"/>
    <w:rsid w:val="00B8255A"/>
    <w:rsid w:val="00B825DC"/>
    <w:rsid w:val="00B8267E"/>
    <w:rsid w:val="00B826E4"/>
    <w:rsid w:val="00B827EA"/>
    <w:rsid w:val="00B827EB"/>
    <w:rsid w:val="00B8292D"/>
    <w:rsid w:val="00B82A88"/>
    <w:rsid w:val="00B82B51"/>
    <w:rsid w:val="00B82BF4"/>
    <w:rsid w:val="00B82C83"/>
    <w:rsid w:val="00B82CC9"/>
    <w:rsid w:val="00B82EC7"/>
    <w:rsid w:val="00B82F17"/>
    <w:rsid w:val="00B8320B"/>
    <w:rsid w:val="00B83289"/>
    <w:rsid w:val="00B8353C"/>
    <w:rsid w:val="00B83644"/>
    <w:rsid w:val="00B8364C"/>
    <w:rsid w:val="00B83670"/>
    <w:rsid w:val="00B838D7"/>
    <w:rsid w:val="00B83926"/>
    <w:rsid w:val="00B83ABD"/>
    <w:rsid w:val="00B83F49"/>
    <w:rsid w:val="00B83FC8"/>
    <w:rsid w:val="00B8409B"/>
    <w:rsid w:val="00B84165"/>
    <w:rsid w:val="00B841EC"/>
    <w:rsid w:val="00B845EE"/>
    <w:rsid w:val="00B846D4"/>
    <w:rsid w:val="00B84783"/>
    <w:rsid w:val="00B849DF"/>
    <w:rsid w:val="00B849FA"/>
    <w:rsid w:val="00B84AE9"/>
    <w:rsid w:val="00B84B22"/>
    <w:rsid w:val="00B84BB0"/>
    <w:rsid w:val="00B84BEF"/>
    <w:rsid w:val="00B84E1B"/>
    <w:rsid w:val="00B84F0B"/>
    <w:rsid w:val="00B84F62"/>
    <w:rsid w:val="00B85089"/>
    <w:rsid w:val="00B85182"/>
    <w:rsid w:val="00B851FF"/>
    <w:rsid w:val="00B8539B"/>
    <w:rsid w:val="00B85573"/>
    <w:rsid w:val="00B8561C"/>
    <w:rsid w:val="00B85638"/>
    <w:rsid w:val="00B85706"/>
    <w:rsid w:val="00B85889"/>
    <w:rsid w:val="00B85A4D"/>
    <w:rsid w:val="00B85AD1"/>
    <w:rsid w:val="00B85BB5"/>
    <w:rsid w:val="00B85D1C"/>
    <w:rsid w:val="00B85D29"/>
    <w:rsid w:val="00B85D37"/>
    <w:rsid w:val="00B85D86"/>
    <w:rsid w:val="00B85F1D"/>
    <w:rsid w:val="00B86118"/>
    <w:rsid w:val="00B8629F"/>
    <w:rsid w:val="00B8641C"/>
    <w:rsid w:val="00B866E7"/>
    <w:rsid w:val="00B868D9"/>
    <w:rsid w:val="00B86B4A"/>
    <w:rsid w:val="00B86B80"/>
    <w:rsid w:val="00B86D35"/>
    <w:rsid w:val="00B86DB0"/>
    <w:rsid w:val="00B86E32"/>
    <w:rsid w:val="00B86E54"/>
    <w:rsid w:val="00B86F75"/>
    <w:rsid w:val="00B86FF6"/>
    <w:rsid w:val="00B8705E"/>
    <w:rsid w:val="00B870A1"/>
    <w:rsid w:val="00B8740A"/>
    <w:rsid w:val="00B87635"/>
    <w:rsid w:val="00B87A29"/>
    <w:rsid w:val="00B87B39"/>
    <w:rsid w:val="00B87BBD"/>
    <w:rsid w:val="00B87C23"/>
    <w:rsid w:val="00B87C45"/>
    <w:rsid w:val="00B87C48"/>
    <w:rsid w:val="00B87C84"/>
    <w:rsid w:val="00B87D46"/>
    <w:rsid w:val="00B87DBD"/>
    <w:rsid w:val="00B87F6A"/>
    <w:rsid w:val="00B902E1"/>
    <w:rsid w:val="00B90388"/>
    <w:rsid w:val="00B90397"/>
    <w:rsid w:val="00B903A5"/>
    <w:rsid w:val="00B905E9"/>
    <w:rsid w:val="00B90631"/>
    <w:rsid w:val="00B90689"/>
    <w:rsid w:val="00B9072B"/>
    <w:rsid w:val="00B90960"/>
    <w:rsid w:val="00B90AC9"/>
    <w:rsid w:val="00B90E08"/>
    <w:rsid w:val="00B90EA1"/>
    <w:rsid w:val="00B90F58"/>
    <w:rsid w:val="00B911C8"/>
    <w:rsid w:val="00B911EC"/>
    <w:rsid w:val="00B912A9"/>
    <w:rsid w:val="00B91482"/>
    <w:rsid w:val="00B91676"/>
    <w:rsid w:val="00B91690"/>
    <w:rsid w:val="00B91694"/>
    <w:rsid w:val="00B91744"/>
    <w:rsid w:val="00B917F7"/>
    <w:rsid w:val="00B918B6"/>
    <w:rsid w:val="00B918FC"/>
    <w:rsid w:val="00B91B32"/>
    <w:rsid w:val="00B91DF1"/>
    <w:rsid w:val="00B91E80"/>
    <w:rsid w:val="00B91FC8"/>
    <w:rsid w:val="00B920EB"/>
    <w:rsid w:val="00B9242A"/>
    <w:rsid w:val="00B924F4"/>
    <w:rsid w:val="00B92550"/>
    <w:rsid w:val="00B9283F"/>
    <w:rsid w:val="00B928EF"/>
    <w:rsid w:val="00B92A51"/>
    <w:rsid w:val="00B92A7F"/>
    <w:rsid w:val="00B92AFF"/>
    <w:rsid w:val="00B92E6A"/>
    <w:rsid w:val="00B92E9E"/>
    <w:rsid w:val="00B92F7D"/>
    <w:rsid w:val="00B92F99"/>
    <w:rsid w:val="00B92FD6"/>
    <w:rsid w:val="00B93072"/>
    <w:rsid w:val="00B93170"/>
    <w:rsid w:val="00B931E1"/>
    <w:rsid w:val="00B9320B"/>
    <w:rsid w:val="00B9325C"/>
    <w:rsid w:val="00B9332A"/>
    <w:rsid w:val="00B9333F"/>
    <w:rsid w:val="00B93506"/>
    <w:rsid w:val="00B93556"/>
    <w:rsid w:val="00B93794"/>
    <w:rsid w:val="00B937DC"/>
    <w:rsid w:val="00B9382F"/>
    <w:rsid w:val="00B93A83"/>
    <w:rsid w:val="00B93E0F"/>
    <w:rsid w:val="00B93E7D"/>
    <w:rsid w:val="00B93E8C"/>
    <w:rsid w:val="00B941C5"/>
    <w:rsid w:val="00B94464"/>
    <w:rsid w:val="00B9450D"/>
    <w:rsid w:val="00B9452F"/>
    <w:rsid w:val="00B94540"/>
    <w:rsid w:val="00B945E0"/>
    <w:rsid w:val="00B947C8"/>
    <w:rsid w:val="00B94982"/>
    <w:rsid w:val="00B94B92"/>
    <w:rsid w:val="00B94BCC"/>
    <w:rsid w:val="00B94C78"/>
    <w:rsid w:val="00B94E14"/>
    <w:rsid w:val="00B94E45"/>
    <w:rsid w:val="00B95068"/>
    <w:rsid w:val="00B95118"/>
    <w:rsid w:val="00B951C7"/>
    <w:rsid w:val="00B953A5"/>
    <w:rsid w:val="00B95548"/>
    <w:rsid w:val="00B9585A"/>
    <w:rsid w:val="00B958B5"/>
    <w:rsid w:val="00B959ED"/>
    <w:rsid w:val="00B95B73"/>
    <w:rsid w:val="00B95BCE"/>
    <w:rsid w:val="00B95FE2"/>
    <w:rsid w:val="00B96235"/>
    <w:rsid w:val="00B963ED"/>
    <w:rsid w:val="00B96708"/>
    <w:rsid w:val="00B96786"/>
    <w:rsid w:val="00B967CA"/>
    <w:rsid w:val="00B96817"/>
    <w:rsid w:val="00B96A6A"/>
    <w:rsid w:val="00B96BD2"/>
    <w:rsid w:val="00B96C18"/>
    <w:rsid w:val="00B96E9D"/>
    <w:rsid w:val="00B971F7"/>
    <w:rsid w:val="00B9739B"/>
    <w:rsid w:val="00B9749B"/>
    <w:rsid w:val="00B977B0"/>
    <w:rsid w:val="00B97A4F"/>
    <w:rsid w:val="00B97BAF"/>
    <w:rsid w:val="00B97C4F"/>
    <w:rsid w:val="00B97F10"/>
    <w:rsid w:val="00BA000D"/>
    <w:rsid w:val="00BA00BB"/>
    <w:rsid w:val="00BA0203"/>
    <w:rsid w:val="00BA041A"/>
    <w:rsid w:val="00BA06D0"/>
    <w:rsid w:val="00BA0FB9"/>
    <w:rsid w:val="00BA11B6"/>
    <w:rsid w:val="00BA138C"/>
    <w:rsid w:val="00BA13E4"/>
    <w:rsid w:val="00BA1533"/>
    <w:rsid w:val="00BA16BC"/>
    <w:rsid w:val="00BA1B45"/>
    <w:rsid w:val="00BA1C5D"/>
    <w:rsid w:val="00BA1CEE"/>
    <w:rsid w:val="00BA1DD5"/>
    <w:rsid w:val="00BA205B"/>
    <w:rsid w:val="00BA21E4"/>
    <w:rsid w:val="00BA2241"/>
    <w:rsid w:val="00BA248B"/>
    <w:rsid w:val="00BA27F0"/>
    <w:rsid w:val="00BA281F"/>
    <w:rsid w:val="00BA2842"/>
    <w:rsid w:val="00BA2A74"/>
    <w:rsid w:val="00BA2D2B"/>
    <w:rsid w:val="00BA2DD0"/>
    <w:rsid w:val="00BA2DEF"/>
    <w:rsid w:val="00BA2E8C"/>
    <w:rsid w:val="00BA2E9B"/>
    <w:rsid w:val="00BA2F54"/>
    <w:rsid w:val="00BA308C"/>
    <w:rsid w:val="00BA30DE"/>
    <w:rsid w:val="00BA318F"/>
    <w:rsid w:val="00BA374E"/>
    <w:rsid w:val="00BA3832"/>
    <w:rsid w:val="00BA38D0"/>
    <w:rsid w:val="00BA396B"/>
    <w:rsid w:val="00BA3982"/>
    <w:rsid w:val="00BA3AF6"/>
    <w:rsid w:val="00BA3B12"/>
    <w:rsid w:val="00BA3B13"/>
    <w:rsid w:val="00BA3C7A"/>
    <w:rsid w:val="00BA3C7E"/>
    <w:rsid w:val="00BA3D69"/>
    <w:rsid w:val="00BA3E92"/>
    <w:rsid w:val="00BA3F0A"/>
    <w:rsid w:val="00BA41B2"/>
    <w:rsid w:val="00BA41CF"/>
    <w:rsid w:val="00BA4265"/>
    <w:rsid w:val="00BA42B8"/>
    <w:rsid w:val="00BA4325"/>
    <w:rsid w:val="00BA4327"/>
    <w:rsid w:val="00BA44A3"/>
    <w:rsid w:val="00BA4539"/>
    <w:rsid w:val="00BA453C"/>
    <w:rsid w:val="00BA45FB"/>
    <w:rsid w:val="00BA4624"/>
    <w:rsid w:val="00BA4694"/>
    <w:rsid w:val="00BA489E"/>
    <w:rsid w:val="00BA48DE"/>
    <w:rsid w:val="00BA49E8"/>
    <w:rsid w:val="00BA4B28"/>
    <w:rsid w:val="00BA4BFC"/>
    <w:rsid w:val="00BA4DDD"/>
    <w:rsid w:val="00BA4ED7"/>
    <w:rsid w:val="00BA4FFA"/>
    <w:rsid w:val="00BA501A"/>
    <w:rsid w:val="00BA5075"/>
    <w:rsid w:val="00BA51F4"/>
    <w:rsid w:val="00BA559B"/>
    <w:rsid w:val="00BA57A7"/>
    <w:rsid w:val="00BA580D"/>
    <w:rsid w:val="00BA58A2"/>
    <w:rsid w:val="00BA5A47"/>
    <w:rsid w:val="00BA5A8B"/>
    <w:rsid w:val="00BA5D60"/>
    <w:rsid w:val="00BA5E1E"/>
    <w:rsid w:val="00BA5EC2"/>
    <w:rsid w:val="00BA5EF1"/>
    <w:rsid w:val="00BA6123"/>
    <w:rsid w:val="00BA61A0"/>
    <w:rsid w:val="00BA626B"/>
    <w:rsid w:val="00BA6529"/>
    <w:rsid w:val="00BA66ED"/>
    <w:rsid w:val="00BA6723"/>
    <w:rsid w:val="00BA6856"/>
    <w:rsid w:val="00BA6935"/>
    <w:rsid w:val="00BA6978"/>
    <w:rsid w:val="00BA6985"/>
    <w:rsid w:val="00BA69CA"/>
    <w:rsid w:val="00BA6A9F"/>
    <w:rsid w:val="00BA6ABB"/>
    <w:rsid w:val="00BA6BD5"/>
    <w:rsid w:val="00BA6C3A"/>
    <w:rsid w:val="00BA6E24"/>
    <w:rsid w:val="00BA6E5F"/>
    <w:rsid w:val="00BA711D"/>
    <w:rsid w:val="00BA7318"/>
    <w:rsid w:val="00BA7410"/>
    <w:rsid w:val="00BA74D7"/>
    <w:rsid w:val="00BA75E3"/>
    <w:rsid w:val="00BA763B"/>
    <w:rsid w:val="00BA7671"/>
    <w:rsid w:val="00BA76A0"/>
    <w:rsid w:val="00BA788C"/>
    <w:rsid w:val="00BA78D8"/>
    <w:rsid w:val="00BA7ABB"/>
    <w:rsid w:val="00BA7C59"/>
    <w:rsid w:val="00BA7D22"/>
    <w:rsid w:val="00BA7E7D"/>
    <w:rsid w:val="00BB00F8"/>
    <w:rsid w:val="00BB0149"/>
    <w:rsid w:val="00BB01E7"/>
    <w:rsid w:val="00BB02B3"/>
    <w:rsid w:val="00BB02DF"/>
    <w:rsid w:val="00BB0389"/>
    <w:rsid w:val="00BB03BB"/>
    <w:rsid w:val="00BB04FC"/>
    <w:rsid w:val="00BB06DF"/>
    <w:rsid w:val="00BB0848"/>
    <w:rsid w:val="00BB0A16"/>
    <w:rsid w:val="00BB0BC7"/>
    <w:rsid w:val="00BB0C9B"/>
    <w:rsid w:val="00BB0ED9"/>
    <w:rsid w:val="00BB0F39"/>
    <w:rsid w:val="00BB0F9A"/>
    <w:rsid w:val="00BB10ED"/>
    <w:rsid w:val="00BB1191"/>
    <w:rsid w:val="00BB11DC"/>
    <w:rsid w:val="00BB15F6"/>
    <w:rsid w:val="00BB16E3"/>
    <w:rsid w:val="00BB172F"/>
    <w:rsid w:val="00BB182C"/>
    <w:rsid w:val="00BB195B"/>
    <w:rsid w:val="00BB1B4E"/>
    <w:rsid w:val="00BB1B56"/>
    <w:rsid w:val="00BB1BD2"/>
    <w:rsid w:val="00BB1C40"/>
    <w:rsid w:val="00BB1E5E"/>
    <w:rsid w:val="00BB1EFD"/>
    <w:rsid w:val="00BB200D"/>
    <w:rsid w:val="00BB206F"/>
    <w:rsid w:val="00BB20DE"/>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843"/>
    <w:rsid w:val="00BB3928"/>
    <w:rsid w:val="00BB3BE4"/>
    <w:rsid w:val="00BB3D34"/>
    <w:rsid w:val="00BB3D91"/>
    <w:rsid w:val="00BB42CD"/>
    <w:rsid w:val="00BB45FF"/>
    <w:rsid w:val="00BB4605"/>
    <w:rsid w:val="00BB460B"/>
    <w:rsid w:val="00BB4741"/>
    <w:rsid w:val="00BB475C"/>
    <w:rsid w:val="00BB47AA"/>
    <w:rsid w:val="00BB4A20"/>
    <w:rsid w:val="00BB4A22"/>
    <w:rsid w:val="00BB4C76"/>
    <w:rsid w:val="00BB51F7"/>
    <w:rsid w:val="00BB525D"/>
    <w:rsid w:val="00BB52CD"/>
    <w:rsid w:val="00BB5338"/>
    <w:rsid w:val="00BB5345"/>
    <w:rsid w:val="00BB5362"/>
    <w:rsid w:val="00BB53C6"/>
    <w:rsid w:val="00BB545B"/>
    <w:rsid w:val="00BB54BF"/>
    <w:rsid w:val="00BB59CB"/>
    <w:rsid w:val="00BB5A56"/>
    <w:rsid w:val="00BB5BF2"/>
    <w:rsid w:val="00BB5CAE"/>
    <w:rsid w:val="00BB5DCB"/>
    <w:rsid w:val="00BB6223"/>
    <w:rsid w:val="00BB6364"/>
    <w:rsid w:val="00BB63FB"/>
    <w:rsid w:val="00BB644D"/>
    <w:rsid w:val="00BB6479"/>
    <w:rsid w:val="00BB65A7"/>
    <w:rsid w:val="00BB664A"/>
    <w:rsid w:val="00BB666F"/>
    <w:rsid w:val="00BB6800"/>
    <w:rsid w:val="00BB6B31"/>
    <w:rsid w:val="00BB6BC6"/>
    <w:rsid w:val="00BB70AE"/>
    <w:rsid w:val="00BB71DB"/>
    <w:rsid w:val="00BB7395"/>
    <w:rsid w:val="00BB75D6"/>
    <w:rsid w:val="00BB75D8"/>
    <w:rsid w:val="00BB7828"/>
    <w:rsid w:val="00BB7848"/>
    <w:rsid w:val="00BB78CC"/>
    <w:rsid w:val="00BB79B6"/>
    <w:rsid w:val="00BC002E"/>
    <w:rsid w:val="00BC053E"/>
    <w:rsid w:val="00BC0739"/>
    <w:rsid w:val="00BC0764"/>
    <w:rsid w:val="00BC07F3"/>
    <w:rsid w:val="00BC0A46"/>
    <w:rsid w:val="00BC0C6F"/>
    <w:rsid w:val="00BC0F90"/>
    <w:rsid w:val="00BC1251"/>
    <w:rsid w:val="00BC1852"/>
    <w:rsid w:val="00BC1A39"/>
    <w:rsid w:val="00BC1B73"/>
    <w:rsid w:val="00BC1C28"/>
    <w:rsid w:val="00BC1F3B"/>
    <w:rsid w:val="00BC2116"/>
    <w:rsid w:val="00BC2213"/>
    <w:rsid w:val="00BC23DB"/>
    <w:rsid w:val="00BC2481"/>
    <w:rsid w:val="00BC24E9"/>
    <w:rsid w:val="00BC2670"/>
    <w:rsid w:val="00BC2A55"/>
    <w:rsid w:val="00BC2C59"/>
    <w:rsid w:val="00BC322F"/>
    <w:rsid w:val="00BC3275"/>
    <w:rsid w:val="00BC34A1"/>
    <w:rsid w:val="00BC34B7"/>
    <w:rsid w:val="00BC377D"/>
    <w:rsid w:val="00BC399D"/>
    <w:rsid w:val="00BC3ADA"/>
    <w:rsid w:val="00BC3C02"/>
    <w:rsid w:val="00BC4152"/>
    <w:rsid w:val="00BC427C"/>
    <w:rsid w:val="00BC4439"/>
    <w:rsid w:val="00BC44D1"/>
    <w:rsid w:val="00BC455E"/>
    <w:rsid w:val="00BC4576"/>
    <w:rsid w:val="00BC47BE"/>
    <w:rsid w:val="00BC4971"/>
    <w:rsid w:val="00BC4A1B"/>
    <w:rsid w:val="00BC4DEA"/>
    <w:rsid w:val="00BC5109"/>
    <w:rsid w:val="00BC5278"/>
    <w:rsid w:val="00BC5350"/>
    <w:rsid w:val="00BC543A"/>
    <w:rsid w:val="00BC55C3"/>
    <w:rsid w:val="00BC572A"/>
    <w:rsid w:val="00BC5881"/>
    <w:rsid w:val="00BC58EA"/>
    <w:rsid w:val="00BC5A2F"/>
    <w:rsid w:val="00BC5AC4"/>
    <w:rsid w:val="00BC5BC3"/>
    <w:rsid w:val="00BC5D32"/>
    <w:rsid w:val="00BC60CA"/>
    <w:rsid w:val="00BC621A"/>
    <w:rsid w:val="00BC622A"/>
    <w:rsid w:val="00BC6413"/>
    <w:rsid w:val="00BC6441"/>
    <w:rsid w:val="00BC6540"/>
    <w:rsid w:val="00BC6566"/>
    <w:rsid w:val="00BC6813"/>
    <w:rsid w:val="00BC6C96"/>
    <w:rsid w:val="00BC6CA9"/>
    <w:rsid w:val="00BC6CCB"/>
    <w:rsid w:val="00BC6D73"/>
    <w:rsid w:val="00BC6EA3"/>
    <w:rsid w:val="00BC6F58"/>
    <w:rsid w:val="00BC7130"/>
    <w:rsid w:val="00BC7193"/>
    <w:rsid w:val="00BC7234"/>
    <w:rsid w:val="00BC7252"/>
    <w:rsid w:val="00BC7402"/>
    <w:rsid w:val="00BC74FF"/>
    <w:rsid w:val="00BC76EC"/>
    <w:rsid w:val="00BC7718"/>
    <w:rsid w:val="00BC775C"/>
    <w:rsid w:val="00BC7938"/>
    <w:rsid w:val="00BC79B4"/>
    <w:rsid w:val="00BC7A30"/>
    <w:rsid w:val="00BC7D65"/>
    <w:rsid w:val="00BC7E40"/>
    <w:rsid w:val="00BD0007"/>
    <w:rsid w:val="00BD00CD"/>
    <w:rsid w:val="00BD038F"/>
    <w:rsid w:val="00BD07F1"/>
    <w:rsid w:val="00BD0C8E"/>
    <w:rsid w:val="00BD0D0C"/>
    <w:rsid w:val="00BD14AC"/>
    <w:rsid w:val="00BD167F"/>
    <w:rsid w:val="00BD168C"/>
    <w:rsid w:val="00BD16AF"/>
    <w:rsid w:val="00BD17B5"/>
    <w:rsid w:val="00BD193E"/>
    <w:rsid w:val="00BD194E"/>
    <w:rsid w:val="00BD197C"/>
    <w:rsid w:val="00BD1BA5"/>
    <w:rsid w:val="00BD1F23"/>
    <w:rsid w:val="00BD1F2E"/>
    <w:rsid w:val="00BD20AA"/>
    <w:rsid w:val="00BD2569"/>
    <w:rsid w:val="00BD256B"/>
    <w:rsid w:val="00BD27DA"/>
    <w:rsid w:val="00BD291D"/>
    <w:rsid w:val="00BD2997"/>
    <w:rsid w:val="00BD2A0E"/>
    <w:rsid w:val="00BD2D0C"/>
    <w:rsid w:val="00BD2DA2"/>
    <w:rsid w:val="00BD2DD2"/>
    <w:rsid w:val="00BD2E3F"/>
    <w:rsid w:val="00BD3012"/>
    <w:rsid w:val="00BD321F"/>
    <w:rsid w:val="00BD33F8"/>
    <w:rsid w:val="00BD34DB"/>
    <w:rsid w:val="00BD38B7"/>
    <w:rsid w:val="00BD3EBA"/>
    <w:rsid w:val="00BD3F41"/>
    <w:rsid w:val="00BD415E"/>
    <w:rsid w:val="00BD4251"/>
    <w:rsid w:val="00BD4459"/>
    <w:rsid w:val="00BD45C9"/>
    <w:rsid w:val="00BD4628"/>
    <w:rsid w:val="00BD4787"/>
    <w:rsid w:val="00BD4A95"/>
    <w:rsid w:val="00BD4CA7"/>
    <w:rsid w:val="00BD4EAA"/>
    <w:rsid w:val="00BD4FB3"/>
    <w:rsid w:val="00BD5147"/>
    <w:rsid w:val="00BD51B6"/>
    <w:rsid w:val="00BD5333"/>
    <w:rsid w:val="00BD535D"/>
    <w:rsid w:val="00BD55F5"/>
    <w:rsid w:val="00BD56C6"/>
    <w:rsid w:val="00BD5778"/>
    <w:rsid w:val="00BD58FD"/>
    <w:rsid w:val="00BD595F"/>
    <w:rsid w:val="00BD5BDD"/>
    <w:rsid w:val="00BD5CD8"/>
    <w:rsid w:val="00BD5DD0"/>
    <w:rsid w:val="00BD5FE9"/>
    <w:rsid w:val="00BD5FF8"/>
    <w:rsid w:val="00BD605A"/>
    <w:rsid w:val="00BD605B"/>
    <w:rsid w:val="00BD612F"/>
    <w:rsid w:val="00BD674F"/>
    <w:rsid w:val="00BD67A7"/>
    <w:rsid w:val="00BD6813"/>
    <w:rsid w:val="00BD686A"/>
    <w:rsid w:val="00BD6942"/>
    <w:rsid w:val="00BD6BBB"/>
    <w:rsid w:val="00BD6D73"/>
    <w:rsid w:val="00BD6DA7"/>
    <w:rsid w:val="00BD6DC3"/>
    <w:rsid w:val="00BD6E2F"/>
    <w:rsid w:val="00BD6E79"/>
    <w:rsid w:val="00BD6FE3"/>
    <w:rsid w:val="00BD7316"/>
    <w:rsid w:val="00BD73C3"/>
    <w:rsid w:val="00BD74B5"/>
    <w:rsid w:val="00BD755E"/>
    <w:rsid w:val="00BD7950"/>
    <w:rsid w:val="00BD7C83"/>
    <w:rsid w:val="00BD7CCD"/>
    <w:rsid w:val="00BD7D5F"/>
    <w:rsid w:val="00BE011D"/>
    <w:rsid w:val="00BE01BD"/>
    <w:rsid w:val="00BE03D1"/>
    <w:rsid w:val="00BE0469"/>
    <w:rsid w:val="00BE0477"/>
    <w:rsid w:val="00BE0533"/>
    <w:rsid w:val="00BE0590"/>
    <w:rsid w:val="00BE0CEE"/>
    <w:rsid w:val="00BE0E17"/>
    <w:rsid w:val="00BE0FAB"/>
    <w:rsid w:val="00BE0FCE"/>
    <w:rsid w:val="00BE0FE8"/>
    <w:rsid w:val="00BE1092"/>
    <w:rsid w:val="00BE10E5"/>
    <w:rsid w:val="00BE1289"/>
    <w:rsid w:val="00BE13F1"/>
    <w:rsid w:val="00BE1549"/>
    <w:rsid w:val="00BE15C4"/>
    <w:rsid w:val="00BE16BD"/>
    <w:rsid w:val="00BE1BFB"/>
    <w:rsid w:val="00BE1C59"/>
    <w:rsid w:val="00BE1F3F"/>
    <w:rsid w:val="00BE20C7"/>
    <w:rsid w:val="00BE2238"/>
    <w:rsid w:val="00BE2288"/>
    <w:rsid w:val="00BE2379"/>
    <w:rsid w:val="00BE23FC"/>
    <w:rsid w:val="00BE2490"/>
    <w:rsid w:val="00BE2517"/>
    <w:rsid w:val="00BE2DDE"/>
    <w:rsid w:val="00BE2EA2"/>
    <w:rsid w:val="00BE2F93"/>
    <w:rsid w:val="00BE307E"/>
    <w:rsid w:val="00BE3212"/>
    <w:rsid w:val="00BE3701"/>
    <w:rsid w:val="00BE3904"/>
    <w:rsid w:val="00BE3984"/>
    <w:rsid w:val="00BE3A5E"/>
    <w:rsid w:val="00BE3A76"/>
    <w:rsid w:val="00BE3A86"/>
    <w:rsid w:val="00BE3B4F"/>
    <w:rsid w:val="00BE3C6D"/>
    <w:rsid w:val="00BE3C87"/>
    <w:rsid w:val="00BE3C94"/>
    <w:rsid w:val="00BE3E35"/>
    <w:rsid w:val="00BE3E68"/>
    <w:rsid w:val="00BE3ECC"/>
    <w:rsid w:val="00BE4080"/>
    <w:rsid w:val="00BE447F"/>
    <w:rsid w:val="00BE449D"/>
    <w:rsid w:val="00BE4514"/>
    <w:rsid w:val="00BE452C"/>
    <w:rsid w:val="00BE4A40"/>
    <w:rsid w:val="00BE4B7D"/>
    <w:rsid w:val="00BE4CBA"/>
    <w:rsid w:val="00BE4D8E"/>
    <w:rsid w:val="00BE5178"/>
    <w:rsid w:val="00BE5280"/>
    <w:rsid w:val="00BE52B9"/>
    <w:rsid w:val="00BE565C"/>
    <w:rsid w:val="00BE567B"/>
    <w:rsid w:val="00BE5815"/>
    <w:rsid w:val="00BE5951"/>
    <w:rsid w:val="00BE5C5F"/>
    <w:rsid w:val="00BE5D9A"/>
    <w:rsid w:val="00BE5E6D"/>
    <w:rsid w:val="00BE5FE3"/>
    <w:rsid w:val="00BE60EB"/>
    <w:rsid w:val="00BE63A5"/>
    <w:rsid w:val="00BE6854"/>
    <w:rsid w:val="00BE68A8"/>
    <w:rsid w:val="00BE691A"/>
    <w:rsid w:val="00BE6A02"/>
    <w:rsid w:val="00BE6C64"/>
    <w:rsid w:val="00BE6F7B"/>
    <w:rsid w:val="00BE7103"/>
    <w:rsid w:val="00BE7120"/>
    <w:rsid w:val="00BE71E3"/>
    <w:rsid w:val="00BE723F"/>
    <w:rsid w:val="00BE735E"/>
    <w:rsid w:val="00BE743F"/>
    <w:rsid w:val="00BE7565"/>
    <w:rsid w:val="00BE7695"/>
    <w:rsid w:val="00BE775F"/>
    <w:rsid w:val="00BE7768"/>
    <w:rsid w:val="00BE78DB"/>
    <w:rsid w:val="00BE7A57"/>
    <w:rsid w:val="00BE7BDB"/>
    <w:rsid w:val="00BE7C2B"/>
    <w:rsid w:val="00BE7CC8"/>
    <w:rsid w:val="00BE7DE0"/>
    <w:rsid w:val="00BE7DE4"/>
    <w:rsid w:val="00BE7EE6"/>
    <w:rsid w:val="00BE7F36"/>
    <w:rsid w:val="00BE7F6B"/>
    <w:rsid w:val="00BF00D6"/>
    <w:rsid w:val="00BF0B1E"/>
    <w:rsid w:val="00BF0E80"/>
    <w:rsid w:val="00BF1009"/>
    <w:rsid w:val="00BF14BD"/>
    <w:rsid w:val="00BF1725"/>
    <w:rsid w:val="00BF18A9"/>
    <w:rsid w:val="00BF1BB6"/>
    <w:rsid w:val="00BF1C4F"/>
    <w:rsid w:val="00BF1DAE"/>
    <w:rsid w:val="00BF1FAF"/>
    <w:rsid w:val="00BF2035"/>
    <w:rsid w:val="00BF2113"/>
    <w:rsid w:val="00BF2171"/>
    <w:rsid w:val="00BF221E"/>
    <w:rsid w:val="00BF2555"/>
    <w:rsid w:val="00BF2587"/>
    <w:rsid w:val="00BF25E5"/>
    <w:rsid w:val="00BF2818"/>
    <w:rsid w:val="00BF2838"/>
    <w:rsid w:val="00BF287B"/>
    <w:rsid w:val="00BF28E9"/>
    <w:rsid w:val="00BF293C"/>
    <w:rsid w:val="00BF2A56"/>
    <w:rsid w:val="00BF2C51"/>
    <w:rsid w:val="00BF2DDD"/>
    <w:rsid w:val="00BF2E09"/>
    <w:rsid w:val="00BF2EDF"/>
    <w:rsid w:val="00BF2FDB"/>
    <w:rsid w:val="00BF3004"/>
    <w:rsid w:val="00BF316D"/>
    <w:rsid w:val="00BF3262"/>
    <w:rsid w:val="00BF3384"/>
    <w:rsid w:val="00BF3522"/>
    <w:rsid w:val="00BF3611"/>
    <w:rsid w:val="00BF366D"/>
    <w:rsid w:val="00BF373E"/>
    <w:rsid w:val="00BF3A09"/>
    <w:rsid w:val="00BF3A93"/>
    <w:rsid w:val="00BF3B39"/>
    <w:rsid w:val="00BF3DBE"/>
    <w:rsid w:val="00BF3E36"/>
    <w:rsid w:val="00BF3E61"/>
    <w:rsid w:val="00BF3F4C"/>
    <w:rsid w:val="00BF3F6F"/>
    <w:rsid w:val="00BF4116"/>
    <w:rsid w:val="00BF413D"/>
    <w:rsid w:val="00BF44ED"/>
    <w:rsid w:val="00BF45CE"/>
    <w:rsid w:val="00BF482D"/>
    <w:rsid w:val="00BF492D"/>
    <w:rsid w:val="00BF4A6B"/>
    <w:rsid w:val="00BF4B00"/>
    <w:rsid w:val="00BF4BF0"/>
    <w:rsid w:val="00BF4C16"/>
    <w:rsid w:val="00BF4DF2"/>
    <w:rsid w:val="00BF4EBC"/>
    <w:rsid w:val="00BF5000"/>
    <w:rsid w:val="00BF510C"/>
    <w:rsid w:val="00BF52B0"/>
    <w:rsid w:val="00BF535A"/>
    <w:rsid w:val="00BF553B"/>
    <w:rsid w:val="00BF555A"/>
    <w:rsid w:val="00BF55BD"/>
    <w:rsid w:val="00BF56C9"/>
    <w:rsid w:val="00BF58F3"/>
    <w:rsid w:val="00BF59CE"/>
    <w:rsid w:val="00BF59FF"/>
    <w:rsid w:val="00BF5A73"/>
    <w:rsid w:val="00BF5B16"/>
    <w:rsid w:val="00BF5BBC"/>
    <w:rsid w:val="00BF5DE4"/>
    <w:rsid w:val="00BF637E"/>
    <w:rsid w:val="00BF63D0"/>
    <w:rsid w:val="00BF651F"/>
    <w:rsid w:val="00BF68B0"/>
    <w:rsid w:val="00BF6E21"/>
    <w:rsid w:val="00BF6EE7"/>
    <w:rsid w:val="00BF70FE"/>
    <w:rsid w:val="00BF7194"/>
    <w:rsid w:val="00BF71AD"/>
    <w:rsid w:val="00BF733E"/>
    <w:rsid w:val="00BF7453"/>
    <w:rsid w:val="00BF74CC"/>
    <w:rsid w:val="00BF764F"/>
    <w:rsid w:val="00BF7723"/>
    <w:rsid w:val="00BF77FF"/>
    <w:rsid w:val="00BF7AAB"/>
    <w:rsid w:val="00BF7BEA"/>
    <w:rsid w:val="00BF7C81"/>
    <w:rsid w:val="00BF7CCF"/>
    <w:rsid w:val="00BF7F65"/>
    <w:rsid w:val="00BF7FC3"/>
    <w:rsid w:val="00C000B6"/>
    <w:rsid w:val="00C0012A"/>
    <w:rsid w:val="00C001E4"/>
    <w:rsid w:val="00C0033C"/>
    <w:rsid w:val="00C004A6"/>
    <w:rsid w:val="00C006F4"/>
    <w:rsid w:val="00C007E7"/>
    <w:rsid w:val="00C0085B"/>
    <w:rsid w:val="00C009BB"/>
    <w:rsid w:val="00C00A06"/>
    <w:rsid w:val="00C00AA3"/>
    <w:rsid w:val="00C00B63"/>
    <w:rsid w:val="00C00BDB"/>
    <w:rsid w:val="00C00C07"/>
    <w:rsid w:val="00C01096"/>
    <w:rsid w:val="00C010FC"/>
    <w:rsid w:val="00C0132F"/>
    <w:rsid w:val="00C013F5"/>
    <w:rsid w:val="00C01527"/>
    <w:rsid w:val="00C016AA"/>
    <w:rsid w:val="00C01B7E"/>
    <w:rsid w:val="00C01BB0"/>
    <w:rsid w:val="00C01C1B"/>
    <w:rsid w:val="00C01F7F"/>
    <w:rsid w:val="00C02271"/>
    <w:rsid w:val="00C02381"/>
    <w:rsid w:val="00C024FF"/>
    <w:rsid w:val="00C02502"/>
    <w:rsid w:val="00C025D6"/>
    <w:rsid w:val="00C026EB"/>
    <w:rsid w:val="00C028D2"/>
    <w:rsid w:val="00C02A67"/>
    <w:rsid w:val="00C02C09"/>
    <w:rsid w:val="00C02D72"/>
    <w:rsid w:val="00C02F3E"/>
    <w:rsid w:val="00C0308B"/>
    <w:rsid w:val="00C0315B"/>
    <w:rsid w:val="00C0349E"/>
    <w:rsid w:val="00C03607"/>
    <w:rsid w:val="00C03700"/>
    <w:rsid w:val="00C0370A"/>
    <w:rsid w:val="00C03F40"/>
    <w:rsid w:val="00C03F6E"/>
    <w:rsid w:val="00C03F85"/>
    <w:rsid w:val="00C0421F"/>
    <w:rsid w:val="00C0439C"/>
    <w:rsid w:val="00C04688"/>
    <w:rsid w:val="00C04888"/>
    <w:rsid w:val="00C0490D"/>
    <w:rsid w:val="00C04A7E"/>
    <w:rsid w:val="00C04AF4"/>
    <w:rsid w:val="00C04D3D"/>
    <w:rsid w:val="00C04EB4"/>
    <w:rsid w:val="00C0534F"/>
    <w:rsid w:val="00C0563C"/>
    <w:rsid w:val="00C05651"/>
    <w:rsid w:val="00C057C9"/>
    <w:rsid w:val="00C058F9"/>
    <w:rsid w:val="00C05B79"/>
    <w:rsid w:val="00C05BA0"/>
    <w:rsid w:val="00C05BE4"/>
    <w:rsid w:val="00C05E21"/>
    <w:rsid w:val="00C05E79"/>
    <w:rsid w:val="00C05F3E"/>
    <w:rsid w:val="00C06059"/>
    <w:rsid w:val="00C06146"/>
    <w:rsid w:val="00C0625B"/>
    <w:rsid w:val="00C06287"/>
    <w:rsid w:val="00C0635C"/>
    <w:rsid w:val="00C063CE"/>
    <w:rsid w:val="00C06526"/>
    <w:rsid w:val="00C06818"/>
    <w:rsid w:val="00C0687B"/>
    <w:rsid w:val="00C069F7"/>
    <w:rsid w:val="00C06A77"/>
    <w:rsid w:val="00C06B5B"/>
    <w:rsid w:val="00C06B70"/>
    <w:rsid w:val="00C06C1A"/>
    <w:rsid w:val="00C06CA3"/>
    <w:rsid w:val="00C06DFD"/>
    <w:rsid w:val="00C06ED7"/>
    <w:rsid w:val="00C06FC7"/>
    <w:rsid w:val="00C0715B"/>
    <w:rsid w:val="00C076B5"/>
    <w:rsid w:val="00C076F5"/>
    <w:rsid w:val="00C07970"/>
    <w:rsid w:val="00C07B6F"/>
    <w:rsid w:val="00C07BE3"/>
    <w:rsid w:val="00C07C07"/>
    <w:rsid w:val="00C10125"/>
    <w:rsid w:val="00C103A5"/>
    <w:rsid w:val="00C103C7"/>
    <w:rsid w:val="00C103D1"/>
    <w:rsid w:val="00C104A4"/>
    <w:rsid w:val="00C105B8"/>
    <w:rsid w:val="00C1068A"/>
    <w:rsid w:val="00C1079D"/>
    <w:rsid w:val="00C1091C"/>
    <w:rsid w:val="00C10924"/>
    <w:rsid w:val="00C10B8D"/>
    <w:rsid w:val="00C10BB4"/>
    <w:rsid w:val="00C10EFB"/>
    <w:rsid w:val="00C110A0"/>
    <w:rsid w:val="00C11551"/>
    <w:rsid w:val="00C1166A"/>
    <w:rsid w:val="00C117DB"/>
    <w:rsid w:val="00C1193B"/>
    <w:rsid w:val="00C11A2B"/>
    <w:rsid w:val="00C11A3E"/>
    <w:rsid w:val="00C11BDF"/>
    <w:rsid w:val="00C11C23"/>
    <w:rsid w:val="00C11D4A"/>
    <w:rsid w:val="00C11DC1"/>
    <w:rsid w:val="00C12135"/>
    <w:rsid w:val="00C12588"/>
    <w:rsid w:val="00C125E9"/>
    <w:rsid w:val="00C1269A"/>
    <w:rsid w:val="00C12899"/>
    <w:rsid w:val="00C1296E"/>
    <w:rsid w:val="00C12A00"/>
    <w:rsid w:val="00C12C4F"/>
    <w:rsid w:val="00C12C8D"/>
    <w:rsid w:val="00C12E25"/>
    <w:rsid w:val="00C12EC8"/>
    <w:rsid w:val="00C131F3"/>
    <w:rsid w:val="00C1320E"/>
    <w:rsid w:val="00C13297"/>
    <w:rsid w:val="00C133B0"/>
    <w:rsid w:val="00C13404"/>
    <w:rsid w:val="00C13435"/>
    <w:rsid w:val="00C13491"/>
    <w:rsid w:val="00C135A9"/>
    <w:rsid w:val="00C13749"/>
    <w:rsid w:val="00C1381A"/>
    <w:rsid w:val="00C1389B"/>
    <w:rsid w:val="00C139E0"/>
    <w:rsid w:val="00C13B8F"/>
    <w:rsid w:val="00C13CFF"/>
    <w:rsid w:val="00C13F8F"/>
    <w:rsid w:val="00C1403C"/>
    <w:rsid w:val="00C14043"/>
    <w:rsid w:val="00C142AB"/>
    <w:rsid w:val="00C142F3"/>
    <w:rsid w:val="00C145AE"/>
    <w:rsid w:val="00C1463A"/>
    <w:rsid w:val="00C146A0"/>
    <w:rsid w:val="00C14BAF"/>
    <w:rsid w:val="00C14CB7"/>
    <w:rsid w:val="00C14EAA"/>
    <w:rsid w:val="00C14EF7"/>
    <w:rsid w:val="00C150D1"/>
    <w:rsid w:val="00C151D7"/>
    <w:rsid w:val="00C15257"/>
    <w:rsid w:val="00C15294"/>
    <w:rsid w:val="00C152D9"/>
    <w:rsid w:val="00C1537E"/>
    <w:rsid w:val="00C159C4"/>
    <w:rsid w:val="00C15ACA"/>
    <w:rsid w:val="00C15D7E"/>
    <w:rsid w:val="00C15E5B"/>
    <w:rsid w:val="00C160D2"/>
    <w:rsid w:val="00C1611D"/>
    <w:rsid w:val="00C16524"/>
    <w:rsid w:val="00C16565"/>
    <w:rsid w:val="00C166D9"/>
    <w:rsid w:val="00C1671A"/>
    <w:rsid w:val="00C167DA"/>
    <w:rsid w:val="00C167F9"/>
    <w:rsid w:val="00C16893"/>
    <w:rsid w:val="00C169A0"/>
    <w:rsid w:val="00C169C0"/>
    <w:rsid w:val="00C16A02"/>
    <w:rsid w:val="00C16AC4"/>
    <w:rsid w:val="00C16ADF"/>
    <w:rsid w:val="00C16BBB"/>
    <w:rsid w:val="00C16D29"/>
    <w:rsid w:val="00C16D7C"/>
    <w:rsid w:val="00C16E00"/>
    <w:rsid w:val="00C16F9A"/>
    <w:rsid w:val="00C1707B"/>
    <w:rsid w:val="00C17252"/>
    <w:rsid w:val="00C173BF"/>
    <w:rsid w:val="00C17447"/>
    <w:rsid w:val="00C1747B"/>
    <w:rsid w:val="00C175D6"/>
    <w:rsid w:val="00C17690"/>
    <w:rsid w:val="00C177D7"/>
    <w:rsid w:val="00C17A00"/>
    <w:rsid w:val="00C17AD8"/>
    <w:rsid w:val="00C17B3B"/>
    <w:rsid w:val="00C17B4C"/>
    <w:rsid w:val="00C17BD3"/>
    <w:rsid w:val="00C17C33"/>
    <w:rsid w:val="00C17E29"/>
    <w:rsid w:val="00C17E2E"/>
    <w:rsid w:val="00C17F34"/>
    <w:rsid w:val="00C2005F"/>
    <w:rsid w:val="00C20067"/>
    <w:rsid w:val="00C202E7"/>
    <w:rsid w:val="00C20621"/>
    <w:rsid w:val="00C20B19"/>
    <w:rsid w:val="00C20C49"/>
    <w:rsid w:val="00C20CA7"/>
    <w:rsid w:val="00C20DD7"/>
    <w:rsid w:val="00C20FCE"/>
    <w:rsid w:val="00C211D4"/>
    <w:rsid w:val="00C21335"/>
    <w:rsid w:val="00C21504"/>
    <w:rsid w:val="00C215E8"/>
    <w:rsid w:val="00C2168B"/>
    <w:rsid w:val="00C21795"/>
    <w:rsid w:val="00C2188F"/>
    <w:rsid w:val="00C21911"/>
    <w:rsid w:val="00C21BCB"/>
    <w:rsid w:val="00C21C8D"/>
    <w:rsid w:val="00C21E2D"/>
    <w:rsid w:val="00C21E8A"/>
    <w:rsid w:val="00C21E8F"/>
    <w:rsid w:val="00C220D5"/>
    <w:rsid w:val="00C22234"/>
    <w:rsid w:val="00C22430"/>
    <w:rsid w:val="00C226B5"/>
    <w:rsid w:val="00C22AA8"/>
    <w:rsid w:val="00C22C2F"/>
    <w:rsid w:val="00C22CC4"/>
    <w:rsid w:val="00C22F95"/>
    <w:rsid w:val="00C22FAF"/>
    <w:rsid w:val="00C22FF2"/>
    <w:rsid w:val="00C230C7"/>
    <w:rsid w:val="00C238CF"/>
    <w:rsid w:val="00C23A5F"/>
    <w:rsid w:val="00C23DC0"/>
    <w:rsid w:val="00C241DB"/>
    <w:rsid w:val="00C24320"/>
    <w:rsid w:val="00C2437D"/>
    <w:rsid w:val="00C243CC"/>
    <w:rsid w:val="00C246EC"/>
    <w:rsid w:val="00C2471C"/>
    <w:rsid w:val="00C248EE"/>
    <w:rsid w:val="00C2492E"/>
    <w:rsid w:val="00C24A72"/>
    <w:rsid w:val="00C24C15"/>
    <w:rsid w:val="00C24F1F"/>
    <w:rsid w:val="00C251F7"/>
    <w:rsid w:val="00C25232"/>
    <w:rsid w:val="00C2550F"/>
    <w:rsid w:val="00C25B64"/>
    <w:rsid w:val="00C25D6D"/>
    <w:rsid w:val="00C25DAF"/>
    <w:rsid w:val="00C25FDF"/>
    <w:rsid w:val="00C26013"/>
    <w:rsid w:val="00C26312"/>
    <w:rsid w:val="00C26382"/>
    <w:rsid w:val="00C26390"/>
    <w:rsid w:val="00C26532"/>
    <w:rsid w:val="00C266B1"/>
    <w:rsid w:val="00C2671C"/>
    <w:rsid w:val="00C2682E"/>
    <w:rsid w:val="00C268C3"/>
    <w:rsid w:val="00C26A47"/>
    <w:rsid w:val="00C277AF"/>
    <w:rsid w:val="00C27A78"/>
    <w:rsid w:val="00C27BB8"/>
    <w:rsid w:val="00C27C9D"/>
    <w:rsid w:val="00C27E3D"/>
    <w:rsid w:val="00C27E49"/>
    <w:rsid w:val="00C27FB7"/>
    <w:rsid w:val="00C304B9"/>
    <w:rsid w:val="00C30873"/>
    <w:rsid w:val="00C3087C"/>
    <w:rsid w:val="00C3091B"/>
    <w:rsid w:val="00C309DA"/>
    <w:rsid w:val="00C30A13"/>
    <w:rsid w:val="00C30A42"/>
    <w:rsid w:val="00C30A78"/>
    <w:rsid w:val="00C30AF6"/>
    <w:rsid w:val="00C30C48"/>
    <w:rsid w:val="00C31110"/>
    <w:rsid w:val="00C31347"/>
    <w:rsid w:val="00C313A8"/>
    <w:rsid w:val="00C31411"/>
    <w:rsid w:val="00C31432"/>
    <w:rsid w:val="00C316F0"/>
    <w:rsid w:val="00C3171E"/>
    <w:rsid w:val="00C31B3A"/>
    <w:rsid w:val="00C31B40"/>
    <w:rsid w:val="00C31C2D"/>
    <w:rsid w:val="00C31D78"/>
    <w:rsid w:val="00C31EB8"/>
    <w:rsid w:val="00C31F2B"/>
    <w:rsid w:val="00C32166"/>
    <w:rsid w:val="00C324BA"/>
    <w:rsid w:val="00C326AE"/>
    <w:rsid w:val="00C3279B"/>
    <w:rsid w:val="00C328E0"/>
    <w:rsid w:val="00C32AD3"/>
    <w:rsid w:val="00C32C79"/>
    <w:rsid w:val="00C32D2E"/>
    <w:rsid w:val="00C32DA3"/>
    <w:rsid w:val="00C32EE8"/>
    <w:rsid w:val="00C32EFA"/>
    <w:rsid w:val="00C33047"/>
    <w:rsid w:val="00C331BA"/>
    <w:rsid w:val="00C33470"/>
    <w:rsid w:val="00C33900"/>
    <w:rsid w:val="00C33987"/>
    <w:rsid w:val="00C33AA2"/>
    <w:rsid w:val="00C33B5E"/>
    <w:rsid w:val="00C33CB5"/>
    <w:rsid w:val="00C33EF8"/>
    <w:rsid w:val="00C33F1C"/>
    <w:rsid w:val="00C33F84"/>
    <w:rsid w:val="00C340DA"/>
    <w:rsid w:val="00C341D9"/>
    <w:rsid w:val="00C34265"/>
    <w:rsid w:val="00C34278"/>
    <w:rsid w:val="00C342E4"/>
    <w:rsid w:val="00C3440D"/>
    <w:rsid w:val="00C3452C"/>
    <w:rsid w:val="00C345B7"/>
    <w:rsid w:val="00C348A1"/>
    <w:rsid w:val="00C34906"/>
    <w:rsid w:val="00C34908"/>
    <w:rsid w:val="00C34BA2"/>
    <w:rsid w:val="00C34CCC"/>
    <w:rsid w:val="00C35468"/>
    <w:rsid w:val="00C354CC"/>
    <w:rsid w:val="00C3555E"/>
    <w:rsid w:val="00C355C6"/>
    <w:rsid w:val="00C355F4"/>
    <w:rsid w:val="00C3566B"/>
    <w:rsid w:val="00C356D6"/>
    <w:rsid w:val="00C35712"/>
    <w:rsid w:val="00C357EE"/>
    <w:rsid w:val="00C35820"/>
    <w:rsid w:val="00C358A9"/>
    <w:rsid w:val="00C35B95"/>
    <w:rsid w:val="00C35F20"/>
    <w:rsid w:val="00C35F5A"/>
    <w:rsid w:val="00C35FB3"/>
    <w:rsid w:val="00C360BB"/>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6E35"/>
    <w:rsid w:val="00C3704F"/>
    <w:rsid w:val="00C372FE"/>
    <w:rsid w:val="00C37321"/>
    <w:rsid w:val="00C373EB"/>
    <w:rsid w:val="00C374E5"/>
    <w:rsid w:val="00C37563"/>
    <w:rsid w:val="00C375B0"/>
    <w:rsid w:val="00C3761C"/>
    <w:rsid w:val="00C37717"/>
    <w:rsid w:val="00C37766"/>
    <w:rsid w:val="00C37986"/>
    <w:rsid w:val="00C37A2A"/>
    <w:rsid w:val="00C37B9A"/>
    <w:rsid w:val="00C37D99"/>
    <w:rsid w:val="00C37FE3"/>
    <w:rsid w:val="00C401F4"/>
    <w:rsid w:val="00C40770"/>
    <w:rsid w:val="00C40ABE"/>
    <w:rsid w:val="00C40CF8"/>
    <w:rsid w:val="00C40D08"/>
    <w:rsid w:val="00C40DD8"/>
    <w:rsid w:val="00C40E62"/>
    <w:rsid w:val="00C40EC1"/>
    <w:rsid w:val="00C40F74"/>
    <w:rsid w:val="00C41079"/>
    <w:rsid w:val="00C411EE"/>
    <w:rsid w:val="00C41216"/>
    <w:rsid w:val="00C41FAB"/>
    <w:rsid w:val="00C4200A"/>
    <w:rsid w:val="00C420F2"/>
    <w:rsid w:val="00C42254"/>
    <w:rsid w:val="00C4258F"/>
    <w:rsid w:val="00C42820"/>
    <w:rsid w:val="00C429E0"/>
    <w:rsid w:val="00C42BBB"/>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76E"/>
    <w:rsid w:val="00C438AC"/>
    <w:rsid w:val="00C439B7"/>
    <w:rsid w:val="00C43C34"/>
    <w:rsid w:val="00C44008"/>
    <w:rsid w:val="00C440EC"/>
    <w:rsid w:val="00C441D0"/>
    <w:rsid w:val="00C4430F"/>
    <w:rsid w:val="00C44553"/>
    <w:rsid w:val="00C4469B"/>
    <w:rsid w:val="00C4470B"/>
    <w:rsid w:val="00C447EE"/>
    <w:rsid w:val="00C44819"/>
    <w:rsid w:val="00C44A28"/>
    <w:rsid w:val="00C44C38"/>
    <w:rsid w:val="00C44D4C"/>
    <w:rsid w:val="00C44D57"/>
    <w:rsid w:val="00C44D5D"/>
    <w:rsid w:val="00C44D90"/>
    <w:rsid w:val="00C44E02"/>
    <w:rsid w:val="00C44E4A"/>
    <w:rsid w:val="00C44FCE"/>
    <w:rsid w:val="00C450A5"/>
    <w:rsid w:val="00C4514D"/>
    <w:rsid w:val="00C45433"/>
    <w:rsid w:val="00C455F9"/>
    <w:rsid w:val="00C4570A"/>
    <w:rsid w:val="00C45763"/>
    <w:rsid w:val="00C45BA9"/>
    <w:rsid w:val="00C45DB4"/>
    <w:rsid w:val="00C45DBE"/>
    <w:rsid w:val="00C45DC7"/>
    <w:rsid w:val="00C45E4F"/>
    <w:rsid w:val="00C45E50"/>
    <w:rsid w:val="00C45E5B"/>
    <w:rsid w:val="00C46422"/>
    <w:rsid w:val="00C46488"/>
    <w:rsid w:val="00C46687"/>
    <w:rsid w:val="00C4680D"/>
    <w:rsid w:val="00C46840"/>
    <w:rsid w:val="00C46C46"/>
    <w:rsid w:val="00C46FB9"/>
    <w:rsid w:val="00C470B0"/>
    <w:rsid w:val="00C47278"/>
    <w:rsid w:val="00C4729A"/>
    <w:rsid w:val="00C475E8"/>
    <w:rsid w:val="00C478C3"/>
    <w:rsid w:val="00C479A4"/>
    <w:rsid w:val="00C47EA3"/>
    <w:rsid w:val="00C47FE3"/>
    <w:rsid w:val="00C5008E"/>
    <w:rsid w:val="00C5010D"/>
    <w:rsid w:val="00C501EA"/>
    <w:rsid w:val="00C502B4"/>
    <w:rsid w:val="00C502C8"/>
    <w:rsid w:val="00C50521"/>
    <w:rsid w:val="00C506EF"/>
    <w:rsid w:val="00C50710"/>
    <w:rsid w:val="00C50931"/>
    <w:rsid w:val="00C5097D"/>
    <w:rsid w:val="00C509B9"/>
    <w:rsid w:val="00C50A1B"/>
    <w:rsid w:val="00C50D80"/>
    <w:rsid w:val="00C50E8E"/>
    <w:rsid w:val="00C50EE3"/>
    <w:rsid w:val="00C50EF8"/>
    <w:rsid w:val="00C51085"/>
    <w:rsid w:val="00C5113E"/>
    <w:rsid w:val="00C5146A"/>
    <w:rsid w:val="00C51717"/>
    <w:rsid w:val="00C519CB"/>
    <w:rsid w:val="00C51BFB"/>
    <w:rsid w:val="00C51C1B"/>
    <w:rsid w:val="00C51C67"/>
    <w:rsid w:val="00C51CBF"/>
    <w:rsid w:val="00C51FE9"/>
    <w:rsid w:val="00C52155"/>
    <w:rsid w:val="00C52260"/>
    <w:rsid w:val="00C523B7"/>
    <w:rsid w:val="00C52537"/>
    <w:rsid w:val="00C52571"/>
    <w:rsid w:val="00C5269B"/>
    <w:rsid w:val="00C5289E"/>
    <w:rsid w:val="00C52AE0"/>
    <w:rsid w:val="00C52D74"/>
    <w:rsid w:val="00C52E90"/>
    <w:rsid w:val="00C52E97"/>
    <w:rsid w:val="00C52F91"/>
    <w:rsid w:val="00C53123"/>
    <w:rsid w:val="00C53241"/>
    <w:rsid w:val="00C532A6"/>
    <w:rsid w:val="00C53412"/>
    <w:rsid w:val="00C5370E"/>
    <w:rsid w:val="00C5375B"/>
    <w:rsid w:val="00C53B09"/>
    <w:rsid w:val="00C53C6B"/>
    <w:rsid w:val="00C53F2E"/>
    <w:rsid w:val="00C53F3C"/>
    <w:rsid w:val="00C54001"/>
    <w:rsid w:val="00C54027"/>
    <w:rsid w:val="00C54131"/>
    <w:rsid w:val="00C54160"/>
    <w:rsid w:val="00C54346"/>
    <w:rsid w:val="00C54405"/>
    <w:rsid w:val="00C545EA"/>
    <w:rsid w:val="00C5489D"/>
    <w:rsid w:val="00C548E1"/>
    <w:rsid w:val="00C549C2"/>
    <w:rsid w:val="00C54A1E"/>
    <w:rsid w:val="00C54AA6"/>
    <w:rsid w:val="00C54B21"/>
    <w:rsid w:val="00C54D06"/>
    <w:rsid w:val="00C54D4F"/>
    <w:rsid w:val="00C54D56"/>
    <w:rsid w:val="00C54D5B"/>
    <w:rsid w:val="00C54E8D"/>
    <w:rsid w:val="00C54F1D"/>
    <w:rsid w:val="00C54F80"/>
    <w:rsid w:val="00C54F9F"/>
    <w:rsid w:val="00C550B2"/>
    <w:rsid w:val="00C55193"/>
    <w:rsid w:val="00C552E9"/>
    <w:rsid w:val="00C55307"/>
    <w:rsid w:val="00C55369"/>
    <w:rsid w:val="00C55572"/>
    <w:rsid w:val="00C556BA"/>
    <w:rsid w:val="00C556D7"/>
    <w:rsid w:val="00C5577C"/>
    <w:rsid w:val="00C55AB1"/>
    <w:rsid w:val="00C55CAD"/>
    <w:rsid w:val="00C561C1"/>
    <w:rsid w:val="00C56376"/>
    <w:rsid w:val="00C564E2"/>
    <w:rsid w:val="00C56561"/>
    <w:rsid w:val="00C565AA"/>
    <w:rsid w:val="00C5664D"/>
    <w:rsid w:val="00C5668C"/>
    <w:rsid w:val="00C56990"/>
    <w:rsid w:val="00C56A36"/>
    <w:rsid w:val="00C56B72"/>
    <w:rsid w:val="00C56BAC"/>
    <w:rsid w:val="00C56C5A"/>
    <w:rsid w:val="00C56CFB"/>
    <w:rsid w:val="00C56D74"/>
    <w:rsid w:val="00C56EA4"/>
    <w:rsid w:val="00C57072"/>
    <w:rsid w:val="00C572D3"/>
    <w:rsid w:val="00C57342"/>
    <w:rsid w:val="00C573BB"/>
    <w:rsid w:val="00C5740F"/>
    <w:rsid w:val="00C574B8"/>
    <w:rsid w:val="00C5789F"/>
    <w:rsid w:val="00C579A7"/>
    <w:rsid w:val="00C57A11"/>
    <w:rsid w:val="00C57A28"/>
    <w:rsid w:val="00C57AE3"/>
    <w:rsid w:val="00C57BE5"/>
    <w:rsid w:val="00C57C55"/>
    <w:rsid w:val="00C6027B"/>
    <w:rsid w:val="00C6028D"/>
    <w:rsid w:val="00C6054F"/>
    <w:rsid w:val="00C60982"/>
    <w:rsid w:val="00C60AC7"/>
    <w:rsid w:val="00C60D5C"/>
    <w:rsid w:val="00C60DA1"/>
    <w:rsid w:val="00C60EC8"/>
    <w:rsid w:val="00C610CE"/>
    <w:rsid w:val="00C6115E"/>
    <w:rsid w:val="00C61183"/>
    <w:rsid w:val="00C611B5"/>
    <w:rsid w:val="00C6120B"/>
    <w:rsid w:val="00C6138A"/>
    <w:rsid w:val="00C613D9"/>
    <w:rsid w:val="00C6150C"/>
    <w:rsid w:val="00C61534"/>
    <w:rsid w:val="00C6168C"/>
    <w:rsid w:val="00C616DE"/>
    <w:rsid w:val="00C61778"/>
    <w:rsid w:val="00C6198A"/>
    <w:rsid w:val="00C61C38"/>
    <w:rsid w:val="00C61CFB"/>
    <w:rsid w:val="00C61DB7"/>
    <w:rsid w:val="00C61EBA"/>
    <w:rsid w:val="00C61EFB"/>
    <w:rsid w:val="00C61F62"/>
    <w:rsid w:val="00C61FC7"/>
    <w:rsid w:val="00C6201A"/>
    <w:rsid w:val="00C6206A"/>
    <w:rsid w:val="00C620D8"/>
    <w:rsid w:val="00C62213"/>
    <w:rsid w:val="00C622F9"/>
    <w:rsid w:val="00C62328"/>
    <w:rsid w:val="00C628AF"/>
    <w:rsid w:val="00C62B4F"/>
    <w:rsid w:val="00C62E3F"/>
    <w:rsid w:val="00C62E66"/>
    <w:rsid w:val="00C62FE8"/>
    <w:rsid w:val="00C630B9"/>
    <w:rsid w:val="00C63494"/>
    <w:rsid w:val="00C63498"/>
    <w:rsid w:val="00C634BD"/>
    <w:rsid w:val="00C6377D"/>
    <w:rsid w:val="00C6380C"/>
    <w:rsid w:val="00C63AB2"/>
    <w:rsid w:val="00C63C10"/>
    <w:rsid w:val="00C63DBD"/>
    <w:rsid w:val="00C63EF3"/>
    <w:rsid w:val="00C63F99"/>
    <w:rsid w:val="00C63FAD"/>
    <w:rsid w:val="00C642DD"/>
    <w:rsid w:val="00C6431F"/>
    <w:rsid w:val="00C64591"/>
    <w:rsid w:val="00C6464B"/>
    <w:rsid w:val="00C648F0"/>
    <w:rsid w:val="00C64CC4"/>
    <w:rsid w:val="00C653D0"/>
    <w:rsid w:val="00C654CA"/>
    <w:rsid w:val="00C654D1"/>
    <w:rsid w:val="00C65640"/>
    <w:rsid w:val="00C6576B"/>
    <w:rsid w:val="00C659D0"/>
    <w:rsid w:val="00C65D42"/>
    <w:rsid w:val="00C65DC6"/>
    <w:rsid w:val="00C65E56"/>
    <w:rsid w:val="00C66057"/>
    <w:rsid w:val="00C6612A"/>
    <w:rsid w:val="00C66194"/>
    <w:rsid w:val="00C6623B"/>
    <w:rsid w:val="00C6625E"/>
    <w:rsid w:val="00C66471"/>
    <w:rsid w:val="00C6648C"/>
    <w:rsid w:val="00C66679"/>
    <w:rsid w:val="00C667DD"/>
    <w:rsid w:val="00C66902"/>
    <w:rsid w:val="00C66ADC"/>
    <w:rsid w:val="00C66E65"/>
    <w:rsid w:val="00C66F63"/>
    <w:rsid w:val="00C679CA"/>
    <w:rsid w:val="00C67BA1"/>
    <w:rsid w:val="00C67C88"/>
    <w:rsid w:val="00C67E99"/>
    <w:rsid w:val="00C703D0"/>
    <w:rsid w:val="00C704B9"/>
    <w:rsid w:val="00C7063E"/>
    <w:rsid w:val="00C706A4"/>
    <w:rsid w:val="00C706C7"/>
    <w:rsid w:val="00C709C5"/>
    <w:rsid w:val="00C70A0B"/>
    <w:rsid w:val="00C70C2A"/>
    <w:rsid w:val="00C70D59"/>
    <w:rsid w:val="00C70DFF"/>
    <w:rsid w:val="00C70E60"/>
    <w:rsid w:val="00C70E81"/>
    <w:rsid w:val="00C70F70"/>
    <w:rsid w:val="00C7101A"/>
    <w:rsid w:val="00C71804"/>
    <w:rsid w:val="00C71852"/>
    <w:rsid w:val="00C71A29"/>
    <w:rsid w:val="00C71A95"/>
    <w:rsid w:val="00C71BC8"/>
    <w:rsid w:val="00C71C16"/>
    <w:rsid w:val="00C71CD6"/>
    <w:rsid w:val="00C71D24"/>
    <w:rsid w:val="00C71E75"/>
    <w:rsid w:val="00C71E89"/>
    <w:rsid w:val="00C71EA2"/>
    <w:rsid w:val="00C71F51"/>
    <w:rsid w:val="00C722E5"/>
    <w:rsid w:val="00C7231C"/>
    <w:rsid w:val="00C724D3"/>
    <w:rsid w:val="00C7251C"/>
    <w:rsid w:val="00C72678"/>
    <w:rsid w:val="00C727EA"/>
    <w:rsid w:val="00C72A30"/>
    <w:rsid w:val="00C72B1D"/>
    <w:rsid w:val="00C72D54"/>
    <w:rsid w:val="00C72E98"/>
    <w:rsid w:val="00C72F07"/>
    <w:rsid w:val="00C73027"/>
    <w:rsid w:val="00C730D8"/>
    <w:rsid w:val="00C73219"/>
    <w:rsid w:val="00C733E2"/>
    <w:rsid w:val="00C734D0"/>
    <w:rsid w:val="00C7352C"/>
    <w:rsid w:val="00C735E6"/>
    <w:rsid w:val="00C737F4"/>
    <w:rsid w:val="00C73839"/>
    <w:rsid w:val="00C73855"/>
    <w:rsid w:val="00C73960"/>
    <w:rsid w:val="00C73BCA"/>
    <w:rsid w:val="00C73C70"/>
    <w:rsid w:val="00C73CBE"/>
    <w:rsid w:val="00C73CCA"/>
    <w:rsid w:val="00C73F07"/>
    <w:rsid w:val="00C73FA9"/>
    <w:rsid w:val="00C73FAA"/>
    <w:rsid w:val="00C740A5"/>
    <w:rsid w:val="00C740AC"/>
    <w:rsid w:val="00C74404"/>
    <w:rsid w:val="00C7449D"/>
    <w:rsid w:val="00C7495B"/>
    <w:rsid w:val="00C7498F"/>
    <w:rsid w:val="00C74A99"/>
    <w:rsid w:val="00C74C29"/>
    <w:rsid w:val="00C74CD3"/>
    <w:rsid w:val="00C74D2E"/>
    <w:rsid w:val="00C74E2A"/>
    <w:rsid w:val="00C74E7E"/>
    <w:rsid w:val="00C74F6D"/>
    <w:rsid w:val="00C750B8"/>
    <w:rsid w:val="00C753CD"/>
    <w:rsid w:val="00C75489"/>
    <w:rsid w:val="00C75859"/>
    <w:rsid w:val="00C75BEC"/>
    <w:rsid w:val="00C75D32"/>
    <w:rsid w:val="00C75EBA"/>
    <w:rsid w:val="00C7601B"/>
    <w:rsid w:val="00C7609A"/>
    <w:rsid w:val="00C76126"/>
    <w:rsid w:val="00C76294"/>
    <w:rsid w:val="00C762E7"/>
    <w:rsid w:val="00C766A2"/>
    <w:rsid w:val="00C766E7"/>
    <w:rsid w:val="00C767A2"/>
    <w:rsid w:val="00C76875"/>
    <w:rsid w:val="00C769DA"/>
    <w:rsid w:val="00C76A4C"/>
    <w:rsid w:val="00C76BA8"/>
    <w:rsid w:val="00C7707C"/>
    <w:rsid w:val="00C770A3"/>
    <w:rsid w:val="00C7715A"/>
    <w:rsid w:val="00C772AA"/>
    <w:rsid w:val="00C77559"/>
    <w:rsid w:val="00C7761E"/>
    <w:rsid w:val="00C778C3"/>
    <w:rsid w:val="00C7792C"/>
    <w:rsid w:val="00C779EE"/>
    <w:rsid w:val="00C77BE5"/>
    <w:rsid w:val="00C80065"/>
    <w:rsid w:val="00C800E7"/>
    <w:rsid w:val="00C80117"/>
    <w:rsid w:val="00C8024A"/>
    <w:rsid w:val="00C80255"/>
    <w:rsid w:val="00C80308"/>
    <w:rsid w:val="00C8042E"/>
    <w:rsid w:val="00C804D0"/>
    <w:rsid w:val="00C8054D"/>
    <w:rsid w:val="00C80578"/>
    <w:rsid w:val="00C807A2"/>
    <w:rsid w:val="00C8080E"/>
    <w:rsid w:val="00C808B1"/>
    <w:rsid w:val="00C8096C"/>
    <w:rsid w:val="00C809F9"/>
    <w:rsid w:val="00C8137C"/>
    <w:rsid w:val="00C81793"/>
    <w:rsid w:val="00C8186E"/>
    <w:rsid w:val="00C81B58"/>
    <w:rsid w:val="00C81C88"/>
    <w:rsid w:val="00C81C8A"/>
    <w:rsid w:val="00C81DA2"/>
    <w:rsid w:val="00C81F3D"/>
    <w:rsid w:val="00C8229A"/>
    <w:rsid w:val="00C823D0"/>
    <w:rsid w:val="00C82512"/>
    <w:rsid w:val="00C8264E"/>
    <w:rsid w:val="00C8271D"/>
    <w:rsid w:val="00C82916"/>
    <w:rsid w:val="00C82926"/>
    <w:rsid w:val="00C82B48"/>
    <w:rsid w:val="00C82B4D"/>
    <w:rsid w:val="00C82BF3"/>
    <w:rsid w:val="00C82CA3"/>
    <w:rsid w:val="00C82ED7"/>
    <w:rsid w:val="00C82FFC"/>
    <w:rsid w:val="00C830AC"/>
    <w:rsid w:val="00C833C6"/>
    <w:rsid w:val="00C83475"/>
    <w:rsid w:val="00C8355C"/>
    <w:rsid w:val="00C837DD"/>
    <w:rsid w:val="00C83897"/>
    <w:rsid w:val="00C838DF"/>
    <w:rsid w:val="00C83A1A"/>
    <w:rsid w:val="00C83CD4"/>
    <w:rsid w:val="00C83D7C"/>
    <w:rsid w:val="00C83E5E"/>
    <w:rsid w:val="00C83E98"/>
    <w:rsid w:val="00C83F59"/>
    <w:rsid w:val="00C8452C"/>
    <w:rsid w:val="00C845C7"/>
    <w:rsid w:val="00C845D2"/>
    <w:rsid w:val="00C8498A"/>
    <w:rsid w:val="00C849CA"/>
    <w:rsid w:val="00C84C4F"/>
    <w:rsid w:val="00C84D75"/>
    <w:rsid w:val="00C84EA0"/>
    <w:rsid w:val="00C851F3"/>
    <w:rsid w:val="00C85254"/>
    <w:rsid w:val="00C852E4"/>
    <w:rsid w:val="00C85326"/>
    <w:rsid w:val="00C85447"/>
    <w:rsid w:val="00C856D5"/>
    <w:rsid w:val="00C8597B"/>
    <w:rsid w:val="00C8598A"/>
    <w:rsid w:val="00C85ABC"/>
    <w:rsid w:val="00C85C02"/>
    <w:rsid w:val="00C85D79"/>
    <w:rsid w:val="00C85DA1"/>
    <w:rsid w:val="00C86009"/>
    <w:rsid w:val="00C86040"/>
    <w:rsid w:val="00C860E7"/>
    <w:rsid w:val="00C8685F"/>
    <w:rsid w:val="00C8687F"/>
    <w:rsid w:val="00C86A22"/>
    <w:rsid w:val="00C86A58"/>
    <w:rsid w:val="00C86B17"/>
    <w:rsid w:val="00C86D8B"/>
    <w:rsid w:val="00C870F8"/>
    <w:rsid w:val="00C8734C"/>
    <w:rsid w:val="00C875C8"/>
    <w:rsid w:val="00C875E0"/>
    <w:rsid w:val="00C876EF"/>
    <w:rsid w:val="00C8772A"/>
    <w:rsid w:val="00C87835"/>
    <w:rsid w:val="00C8784D"/>
    <w:rsid w:val="00C87976"/>
    <w:rsid w:val="00C879D3"/>
    <w:rsid w:val="00C87B31"/>
    <w:rsid w:val="00C87EBF"/>
    <w:rsid w:val="00C87F1D"/>
    <w:rsid w:val="00C90141"/>
    <w:rsid w:val="00C90570"/>
    <w:rsid w:val="00C90720"/>
    <w:rsid w:val="00C90CA0"/>
    <w:rsid w:val="00C90D9B"/>
    <w:rsid w:val="00C91045"/>
    <w:rsid w:val="00C9112C"/>
    <w:rsid w:val="00C91146"/>
    <w:rsid w:val="00C91165"/>
    <w:rsid w:val="00C91166"/>
    <w:rsid w:val="00C911AF"/>
    <w:rsid w:val="00C9120A"/>
    <w:rsid w:val="00C91499"/>
    <w:rsid w:val="00C91652"/>
    <w:rsid w:val="00C91701"/>
    <w:rsid w:val="00C91A5F"/>
    <w:rsid w:val="00C91C51"/>
    <w:rsid w:val="00C91C73"/>
    <w:rsid w:val="00C91DFA"/>
    <w:rsid w:val="00C91FB8"/>
    <w:rsid w:val="00C9200F"/>
    <w:rsid w:val="00C92381"/>
    <w:rsid w:val="00C923C5"/>
    <w:rsid w:val="00C92470"/>
    <w:rsid w:val="00C92513"/>
    <w:rsid w:val="00C92524"/>
    <w:rsid w:val="00C925AB"/>
    <w:rsid w:val="00C925AE"/>
    <w:rsid w:val="00C926CF"/>
    <w:rsid w:val="00C92846"/>
    <w:rsid w:val="00C928C0"/>
    <w:rsid w:val="00C92D29"/>
    <w:rsid w:val="00C92F85"/>
    <w:rsid w:val="00C92F93"/>
    <w:rsid w:val="00C93158"/>
    <w:rsid w:val="00C9318F"/>
    <w:rsid w:val="00C93494"/>
    <w:rsid w:val="00C9354A"/>
    <w:rsid w:val="00C93566"/>
    <w:rsid w:val="00C93715"/>
    <w:rsid w:val="00C93897"/>
    <w:rsid w:val="00C93982"/>
    <w:rsid w:val="00C93A92"/>
    <w:rsid w:val="00C93AD0"/>
    <w:rsid w:val="00C93B41"/>
    <w:rsid w:val="00C93C97"/>
    <w:rsid w:val="00C93CF0"/>
    <w:rsid w:val="00C93F34"/>
    <w:rsid w:val="00C94099"/>
    <w:rsid w:val="00C9428B"/>
    <w:rsid w:val="00C9456F"/>
    <w:rsid w:val="00C9482B"/>
    <w:rsid w:val="00C94AA5"/>
    <w:rsid w:val="00C94AC1"/>
    <w:rsid w:val="00C94DFB"/>
    <w:rsid w:val="00C94F3F"/>
    <w:rsid w:val="00C94F76"/>
    <w:rsid w:val="00C95031"/>
    <w:rsid w:val="00C9503A"/>
    <w:rsid w:val="00C9507B"/>
    <w:rsid w:val="00C950B2"/>
    <w:rsid w:val="00C953F7"/>
    <w:rsid w:val="00C95424"/>
    <w:rsid w:val="00C954EE"/>
    <w:rsid w:val="00C95520"/>
    <w:rsid w:val="00C95B0F"/>
    <w:rsid w:val="00C95C9B"/>
    <w:rsid w:val="00C95D9C"/>
    <w:rsid w:val="00C960A2"/>
    <w:rsid w:val="00C96172"/>
    <w:rsid w:val="00C96183"/>
    <w:rsid w:val="00C96210"/>
    <w:rsid w:val="00C962D8"/>
    <w:rsid w:val="00C9646F"/>
    <w:rsid w:val="00C968A8"/>
    <w:rsid w:val="00C96B9C"/>
    <w:rsid w:val="00C96C48"/>
    <w:rsid w:val="00C96EF6"/>
    <w:rsid w:val="00C96FB7"/>
    <w:rsid w:val="00C9747D"/>
    <w:rsid w:val="00C974E1"/>
    <w:rsid w:val="00C97594"/>
    <w:rsid w:val="00C9760A"/>
    <w:rsid w:val="00C97631"/>
    <w:rsid w:val="00C9765D"/>
    <w:rsid w:val="00C976BA"/>
    <w:rsid w:val="00C97821"/>
    <w:rsid w:val="00C9794B"/>
    <w:rsid w:val="00C97951"/>
    <w:rsid w:val="00C97CEA"/>
    <w:rsid w:val="00C97EE6"/>
    <w:rsid w:val="00CA01F1"/>
    <w:rsid w:val="00CA024B"/>
    <w:rsid w:val="00CA0295"/>
    <w:rsid w:val="00CA0594"/>
    <w:rsid w:val="00CA07A4"/>
    <w:rsid w:val="00CA0836"/>
    <w:rsid w:val="00CA091E"/>
    <w:rsid w:val="00CA0B19"/>
    <w:rsid w:val="00CA0BFC"/>
    <w:rsid w:val="00CA0C70"/>
    <w:rsid w:val="00CA0CA3"/>
    <w:rsid w:val="00CA0EE6"/>
    <w:rsid w:val="00CA11B2"/>
    <w:rsid w:val="00CA1440"/>
    <w:rsid w:val="00CA14CE"/>
    <w:rsid w:val="00CA1613"/>
    <w:rsid w:val="00CA1980"/>
    <w:rsid w:val="00CA198A"/>
    <w:rsid w:val="00CA19E2"/>
    <w:rsid w:val="00CA1D42"/>
    <w:rsid w:val="00CA1ECC"/>
    <w:rsid w:val="00CA213E"/>
    <w:rsid w:val="00CA21EA"/>
    <w:rsid w:val="00CA232C"/>
    <w:rsid w:val="00CA2343"/>
    <w:rsid w:val="00CA23B7"/>
    <w:rsid w:val="00CA241E"/>
    <w:rsid w:val="00CA24F7"/>
    <w:rsid w:val="00CA272D"/>
    <w:rsid w:val="00CA2816"/>
    <w:rsid w:val="00CA28AC"/>
    <w:rsid w:val="00CA296D"/>
    <w:rsid w:val="00CA2A7B"/>
    <w:rsid w:val="00CA2B15"/>
    <w:rsid w:val="00CA2B71"/>
    <w:rsid w:val="00CA307D"/>
    <w:rsid w:val="00CA3128"/>
    <w:rsid w:val="00CA330D"/>
    <w:rsid w:val="00CA354D"/>
    <w:rsid w:val="00CA3744"/>
    <w:rsid w:val="00CA3765"/>
    <w:rsid w:val="00CA3B16"/>
    <w:rsid w:val="00CA3B3C"/>
    <w:rsid w:val="00CA3C42"/>
    <w:rsid w:val="00CA3C88"/>
    <w:rsid w:val="00CA3D2E"/>
    <w:rsid w:val="00CA3FEB"/>
    <w:rsid w:val="00CA3FF4"/>
    <w:rsid w:val="00CA4005"/>
    <w:rsid w:val="00CA402E"/>
    <w:rsid w:val="00CA4057"/>
    <w:rsid w:val="00CA41AB"/>
    <w:rsid w:val="00CA43AA"/>
    <w:rsid w:val="00CA447D"/>
    <w:rsid w:val="00CA4654"/>
    <w:rsid w:val="00CA4668"/>
    <w:rsid w:val="00CA48C3"/>
    <w:rsid w:val="00CA48ED"/>
    <w:rsid w:val="00CA4EC6"/>
    <w:rsid w:val="00CA504F"/>
    <w:rsid w:val="00CA5129"/>
    <w:rsid w:val="00CA5166"/>
    <w:rsid w:val="00CA553E"/>
    <w:rsid w:val="00CA55E1"/>
    <w:rsid w:val="00CA598A"/>
    <w:rsid w:val="00CA5A6C"/>
    <w:rsid w:val="00CA5B48"/>
    <w:rsid w:val="00CA5D92"/>
    <w:rsid w:val="00CA5E5D"/>
    <w:rsid w:val="00CA6013"/>
    <w:rsid w:val="00CA6218"/>
    <w:rsid w:val="00CA622D"/>
    <w:rsid w:val="00CA6301"/>
    <w:rsid w:val="00CA636F"/>
    <w:rsid w:val="00CA639E"/>
    <w:rsid w:val="00CA64A5"/>
    <w:rsid w:val="00CA664C"/>
    <w:rsid w:val="00CA67FF"/>
    <w:rsid w:val="00CA6A71"/>
    <w:rsid w:val="00CA6C39"/>
    <w:rsid w:val="00CA6D80"/>
    <w:rsid w:val="00CA7073"/>
    <w:rsid w:val="00CA711C"/>
    <w:rsid w:val="00CA7122"/>
    <w:rsid w:val="00CA71B4"/>
    <w:rsid w:val="00CA71DF"/>
    <w:rsid w:val="00CA725B"/>
    <w:rsid w:val="00CA72D9"/>
    <w:rsid w:val="00CA74AF"/>
    <w:rsid w:val="00CA74E2"/>
    <w:rsid w:val="00CA7A74"/>
    <w:rsid w:val="00CA7B39"/>
    <w:rsid w:val="00CA7DFB"/>
    <w:rsid w:val="00CA7DFD"/>
    <w:rsid w:val="00CA7F82"/>
    <w:rsid w:val="00CB014D"/>
    <w:rsid w:val="00CB02B3"/>
    <w:rsid w:val="00CB0672"/>
    <w:rsid w:val="00CB08E2"/>
    <w:rsid w:val="00CB0C74"/>
    <w:rsid w:val="00CB0C95"/>
    <w:rsid w:val="00CB0EAB"/>
    <w:rsid w:val="00CB0EB1"/>
    <w:rsid w:val="00CB0F36"/>
    <w:rsid w:val="00CB0FDF"/>
    <w:rsid w:val="00CB10FE"/>
    <w:rsid w:val="00CB11EA"/>
    <w:rsid w:val="00CB1345"/>
    <w:rsid w:val="00CB178E"/>
    <w:rsid w:val="00CB1959"/>
    <w:rsid w:val="00CB1A24"/>
    <w:rsid w:val="00CB1A25"/>
    <w:rsid w:val="00CB1B5B"/>
    <w:rsid w:val="00CB1D35"/>
    <w:rsid w:val="00CB1D9F"/>
    <w:rsid w:val="00CB1E66"/>
    <w:rsid w:val="00CB1E75"/>
    <w:rsid w:val="00CB2180"/>
    <w:rsid w:val="00CB23EB"/>
    <w:rsid w:val="00CB23EC"/>
    <w:rsid w:val="00CB2422"/>
    <w:rsid w:val="00CB2A33"/>
    <w:rsid w:val="00CB2A9B"/>
    <w:rsid w:val="00CB2BBC"/>
    <w:rsid w:val="00CB2C8E"/>
    <w:rsid w:val="00CB2D4C"/>
    <w:rsid w:val="00CB30A2"/>
    <w:rsid w:val="00CB33B8"/>
    <w:rsid w:val="00CB3569"/>
    <w:rsid w:val="00CB3616"/>
    <w:rsid w:val="00CB37F6"/>
    <w:rsid w:val="00CB3A90"/>
    <w:rsid w:val="00CB3B6F"/>
    <w:rsid w:val="00CB3D7C"/>
    <w:rsid w:val="00CB3D85"/>
    <w:rsid w:val="00CB3F26"/>
    <w:rsid w:val="00CB416D"/>
    <w:rsid w:val="00CB448D"/>
    <w:rsid w:val="00CB45CC"/>
    <w:rsid w:val="00CB4614"/>
    <w:rsid w:val="00CB4629"/>
    <w:rsid w:val="00CB4643"/>
    <w:rsid w:val="00CB48D4"/>
    <w:rsid w:val="00CB4914"/>
    <w:rsid w:val="00CB4D3F"/>
    <w:rsid w:val="00CB4DA5"/>
    <w:rsid w:val="00CB508C"/>
    <w:rsid w:val="00CB547F"/>
    <w:rsid w:val="00CB5546"/>
    <w:rsid w:val="00CB554D"/>
    <w:rsid w:val="00CB55AC"/>
    <w:rsid w:val="00CB572B"/>
    <w:rsid w:val="00CB577D"/>
    <w:rsid w:val="00CB58F4"/>
    <w:rsid w:val="00CB5D28"/>
    <w:rsid w:val="00CB5D81"/>
    <w:rsid w:val="00CB5FA3"/>
    <w:rsid w:val="00CB6316"/>
    <w:rsid w:val="00CB65DF"/>
    <w:rsid w:val="00CB6700"/>
    <w:rsid w:val="00CB6812"/>
    <w:rsid w:val="00CB6843"/>
    <w:rsid w:val="00CB6D42"/>
    <w:rsid w:val="00CB6D49"/>
    <w:rsid w:val="00CB6DE3"/>
    <w:rsid w:val="00CB7492"/>
    <w:rsid w:val="00CB7A0C"/>
    <w:rsid w:val="00CB7B11"/>
    <w:rsid w:val="00CB7C80"/>
    <w:rsid w:val="00CB7D20"/>
    <w:rsid w:val="00CB7E46"/>
    <w:rsid w:val="00CC009E"/>
    <w:rsid w:val="00CC017E"/>
    <w:rsid w:val="00CC0290"/>
    <w:rsid w:val="00CC082E"/>
    <w:rsid w:val="00CC08F9"/>
    <w:rsid w:val="00CC0910"/>
    <w:rsid w:val="00CC09CD"/>
    <w:rsid w:val="00CC0B51"/>
    <w:rsid w:val="00CC0EA5"/>
    <w:rsid w:val="00CC0F02"/>
    <w:rsid w:val="00CC1032"/>
    <w:rsid w:val="00CC10F6"/>
    <w:rsid w:val="00CC1222"/>
    <w:rsid w:val="00CC1284"/>
    <w:rsid w:val="00CC1386"/>
    <w:rsid w:val="00CC147B"/>
    <w:rsid w:val="00CC15C4"/>
    <w:rsid w:val="00CC1A3B"/>
    <w:rsid w:val="00CC1D14"/>
    <w:rsid w:val="00CC2002"/>
    <w:rsid w:val="00CC221B"/>
    <w:rsid w:val="00CC2249"/>
    <w:rsid w:val="00CC231B"/>
    <w:rsid w:val="00CC27AB"/>
    <w:rsid w:val="00CC27EC"/>
    <w:rsid w:val="00CC2B47"/>
    <w:rsid w:val="00CC2C71"/>
    <w:rsid w:val="00CC2C86"/>
    <w:rsid w:val="00CC2E2F"/>
    <w:rsid w:val="00CC2F13"/>
    <w:rsid w:val="00CC310B"/>
    <w:rsid w:val="00CC3439"/>
    <w:rsid w:val="00CC37C3"/>
    <w:rsid w:val="00CC37CF"/>
    <w:rsid w:val="00CC3866"/>
    <w:rsid w:val="00CC3972"/>
    <w:rsid w:val="00CC3AC8"/>
    <w:rsid w:val="00CC3BFC"/>
    <w:rsid w:val="00CC3ECC"/>
    <w:rsid w:val="00CC3EE4"/>
    <w:rsid w:val="00CC405D"/>
    <w:rsid w:val="00CC40BE"/>
    <w:rsid w:val="00CC4139"/>
    <w:rsid w:val="00CC4607"/>
    <w:rsid w:val="00CC46EB"/>
    <w:rsid w:val="00CC483B"/>
    <w:rsid w:val="00CC49BF"/>
    <w:rsid w:val="00CC4D94"/>
    <w:rsid w:val="00CC4DC8"/>
    <w:rsid w:val="00CC4FCF"/>
    <w:rsid w:val="00CC5194"/>
    <w:rsid w:val="00CC550E"/>
    <w:rsid w:val="00CC5592"/>
    <w:rsid w:val="00CC572D"/>
    <w:rsid w:val="00CC590E"/>
    <w:rsid w:val="00CC5CCE"/>
    <w:rsid w:val="00CC5D19"/>
    <w:rsid w:val="00CC5D9B"/>
    <w:rsid w:val="00CC5DA2"/>
    <w:rsid w:val="00CC5DB3"/>
    <w:rsid w:val="00CC5E26"/>
    <w:rsid w:val="00CC5F4F"/>
    <w:rsid w:val="00CC5F75"/>
    <w:rsid w:val="00CC6013"/>
    <w:rsid w:val="00CC601D"/>
    <w:rsid w:val="00CC604A"/>
    <w:rsid w:val="00CC654A"/>
    <w:rsid w:val="00CC65FA"/>
    <w:rsid w:val="00CC6DD4"/>
    <w:rsid w:val="00CC7481"/>
    <w:rsid w:val="00CC7493"/>
    <w:rsid w:val="00CC76EB"/>
    <w:rsid w:val="00CC7727"/>
    <w:rsid w:val="00CC7967"/>
    <w:rsid w:val="00CC7987"/>
    <w:rsid w:val="00CC7A90"/>
    <w:rsid w:val="00CC7B78"/>
    <w:rsid w:val="00CC7CF0"/>
    <w:rsid w:val="00CC7D5D"/>
    <w:rsid w:val="00CC7E87"/>
    <w:rsid w:val="00CC7FC9"/>
    <w:rsid w:val="00CD0069"/>
    <w:rsid w:val="00CD0083"/>
    <w:rsid w:val="00CD01FD"/>
    <w:rsid w:val="00CD035E"/>
    <w:rsid w:val="00CD0451"/>
    <w:rsid w:val="00CD04F5"/>
    <w:rsid w:val="00CD0708"/>
    <w:rsid w:val="00CD075C"/>
    <w:rsid w:val="00CD0780"/>
    <w:rsid w:val="00CD0832"/>
    <w:rsid w:val="00CD0851"/>
    <w:rsid w:val="00CD0979"/>
    <w:rsid w:val="00CD0AD0"/>
    <w:rsid w:val="00CD0BF6"/>
    <w:rsid w:val="00CD0C30"/>
    <w:rsid w:val="00CD0E56"/>
    <w:rsid w:val="00CD0E67"/>
    <w:rsid w:val="00CD10C2"/>
    <w:rsid w:val="00CD10E8"/>
    <w:rsid w:val="00CD1146"/>
    <w:rsid w:val="00CD13E9"/>
    <w:rsid w:val="00CD15A5"/>
    <w:rsid w:val="00CD1685"/>
    <w:rsid w:val="00CD176D"/>
    <w:rsid w:val="00CD1809"/>
    <w:rsid w:val="00CD1853"/>
    <w:rsid w:val="00CD1A0F"/>
    <w:rsid w:val="00CD1AD6"/>
    <w:rsid w:val="00CD1B68"/>
    <w:rsid w:val="00CD1C46"/>
    <w:rsid w:val="00CD1CE6"/>
    <w:rsid w:val="00CD1EA9"/>
    <w:rsid w:val="00CD2601"/>
    <w:rsid w:val="00CD2677"/>
    <w:rsid w:val="00CD2803"/>
    <w:rsid w:val="00CD29FF"/>
    <w:rsid w:val="00CD2A3B"/>
    <w:rsid w:val="00CD2CE7"/>
    <w:rsid w:val="00CD31C6"/>
    <w:rsid w:val="00CD3376"/>
    <w:rsid w:val="00CD349E"/>
    <w:rsid w:val="00CD34C4"/>
    <w:rsid w:val="00CD351A"/>
    <w:rsid w:val="00CD3586"/>
    <w:rsid w:val="00CD36AD"/>
    <w:rsid w:val="00CD3844"/>
    <w:rsid w:val="00CD39F6"/>
    <w:rsid w:val="00CD3DC2"/>
    <w:rsid w:val="00CD3DDB"/>
    <w:rsid w:val="00CD40A5"/>
    <w:rsid w:val="00CD40DC"/>
    <w:rsid w:val="00CD42CD"/>
    <w:rsid w:val="00CD43FF"/>
    <w:rsid w:val="00CD4407"/>
    <w:rsid w:val="00CD456D"/>
    <w:rsid w:val="00CD45F0"/>
    <w:rsid w:val="00CD49EF"/>
    <w:rsid w:val="00CD4BCC"/>
    <w:rsid w:val="00CD4DDD"/>
    <w:rsid w:val="00CD4E53"/>
    <w:rsid w:val="00CD4EE2"/>
    <w:rsid w:val="00CD5652"/>
    <w:rsid w:val="00CD5806"/>
    <w:rsid w:val="00CD5900"/>
    <w:rsid w:val="00CD5B70"/>
    <w:rsid w:val="00CD5C8A"/>
    <w:rsid w:val="00CD5CD9"/>
    <w:rsid w:val="00CD5FA6"/>
    <w:rsid w:val="00CD65C8"/>
    <w:rsid w:val="00CD6920"/>
    <w:rsid w:val="00CD6AA1"/>
    <w:rsid w:val="00CD6C3E"/>
    <w:rsid w:val="00CD6FC7"/>
    <w:rsid w:val="00CD7150"/>
    <w:rsid w:val="00CD74EA"/>
    <w:rsid w:val="00CD7540"/>
    <w:rsid w:val="00CD75B1"/>
    <w:rsid w:val="00CD78B9"/>
    <w:rsid w:val="00CD7986"/>
    <w:rsid w:val="00CD79D6"/>
    <w:rsid w:val="00CD7C61"/>
    <w:rsid w:val="00CD7CE1"/>
    <w:rsid w:val="00CD7FDC"/>
    <w:rsid w:val="00CE0137"/>
    <w:rsid w:val="00CE0291"/>
    <w:rsid w:val="00CE0402"/>
    <w:rsid w:val="00CE041E"/>
    <w:rsid w:val="00CE0502"/>
    <w:rsid w:val="00CE05BB"/>
    <w:rsid w:val="00CE065B"/>
    <w:rsid w:val="00CE06F2"/>
    <w:rsid w:val="00CE0799"/>
    <w:rsid w:val="00CE08FC"/>
    <w:rsid w:val="00CE0B1B"/>
    <w:rsid w:val="00CE0BE1"/>
    <w:rsid w:val="00CE0C5D"/>
    <w:rsid w:val="00CE0F6C"/>
    <w:rsid w:val="00CE10C3"/>
    <w:rsid w:val="00CE119E"/>
    <w:rsid w:val="00CE128D"/>
    <w:rsid w:val="00CE1391"/>
    <w:rsid w:val="00CE1471"/>
    <w:rsid w:val="00CE1473"/>
    <w:rsid w:val="00CE1736"/>
    <w:rsid w:val="00CE1766"/>
    <w:rsid w:val="00CE178D"/>
    <w:rsid w:val="00CE18B0"/>
    <w:rsid w:val="00CE1D48"/>
    <w:rsid w:val="00CE1DBB"/>
    <w:rsid w:val="00CE1E76"/>
    <w:rsid w:val="00CE1FD1"/>
    <w:rsid w:val="00CE22BF"/>
    <w:rsid w:val="00CE238A"/>
    <w:rsid w:val="00CE2480"/>
    <w:rsid w:val="00CE24E9"/>
    <w:rsid w:val="00CE2C46"/>
    <w:rsid w:val="00CE30A6"/>
    <w:rsid w:val="00CE32BB"/>
    <w:rsid w:val="00CE32EC"/>
    <w:rsid w:val="00CE3406"/>
    <w:rsid w:val="00CE3434"/>
    <w:rsid w:val="00CE35D5"/>
    <w:rsid w:val="00CE35E7"/>
    <w:rsid w:val="00CE3754"/>
    <w:rsid w:val="00CE388C"/>
    <w:rsid w:val="00CE39B2"/>
    <w:rsid w:val="00CE39E4"/>
    <w:rsid w:val="00CE3B19"/>
    <w:rsid w:val="00CE3C51"/>
    <w:rsid w:val="00CE3E9E"/>
    <w:rsid w:val="00CE4013"/>
    <w:rsid w:val="00CE4087"/>
    <w:rsid w:val="00CE40EF"/>
    <w:rsid w:val="00CE4260"/>
    <w:rsid w:val="00CE4362"/>
    <w:rsid w:val="00CE45DC"/>
    <w:rsid w:val="00CE46AA"/>
    <w:rsid w:val="00CE48C6"/>
    <w:rsid w:val="00CE48D9"/>
    <w:rsid w:val="00CE4AD1"/>
    <w:rsid w:val="00CE4DB2"/>
    <w:rsid w:val="00CE4F5C"/>
    <w:rsid w:val="00CE505B"/>
    <w:rsid w:val="00CE517B"/>
    <w:rsid w:val="00CE537F"/>
    <w:rsid w:val="00CE562C"/>
    <w:rsid w:val="00CE57FE"/>
    <w:rsid w:val="00CE5A4D"/>
    <w:rsid w:val="00CE5AED"/>
    <w:rsid w:val="00CE5B04"/>
    <w:rsid w:val="00CE5E80"/>
    <w:rsid w:val="00CE6084"/>
    <w:rsid w:val="00CE61D3"/>
    <w:rsid w:val="00CE627B"/>
    <w:rsid w:val="00CE62C9"/>
    <w:rsid w:val="00CE63FA"/>
    <w:rsid w:val="00CE65B5"/>
    <w:rsid w:val="00CE68C8"/>
    <w:rsid w:val="00CE69F3"/>
    <w:rsid w:val="00CE6B62"/>
    <w:rsid w:val="00CE6C73"/>
    <w:rsid w:val="00CE70AB"/>
    <w:rsid w:val="00CE715F"/>
    <w:rsid w:val="00CE71ED"/>
    <w:rsid w:val="00CE74CE"/>
    <w:rsid w:val="00CE74D4"/>
    <w:rsid w:val="00CE76FE"/>
    <w:rsid w:val="00CE7B78"/>
    <w:rsid w:val="00CE7E40"/>
    <w:rsid w:val="00CE7E5C"/>
    <w:rsid w:val="00CE7F71"/>
    <w:rsid w:val="00CF036D"/>
    <w:rsid w:val="00CF0553"/>
    <w:rsid w:val="00CF0574"/>
    <w:rsid w:val="00CF078A"/>
    <w:rsid w:val="00CF09EB"/>
    <w:rsid w:val="00CF0BAC"/>
    <w:rsid w:val="00CF0DF6"/>
    <w:rsid w:val="00CF0E01"/>
    <w:rsid w:val="00CF0F50"/>
    <w:rsid w:val="00CF0FD0"/>
    <w:rsid w:val="00CF13C6"/>
    <w:rsid w:val="00CF157C"/>
    <w:rsid w:val="00CF1669"/>
    <w:rsid w:val="00CF187D"/>
    <w:rsid w:val="00CF18A3"/>
    <w:rsid w:val="00CF1C8B"/>
    <w:rsid w:val="00CF1CBF"/>
    <w:rsid w:val="00CF1DCA"/>
    <w:rsid w:val="00CF1E1F"/>
    <w:rsid w:val="00CF1EF5"/>
    <w:rsid w:val="00CF2004"/>
    <w:rsid w:val="00CF21BD"/>
    <w:rsid w:val="00CF2359"/>
    <w:rsid w:val="00CF2366"/>
    <w:rsid w:val="00CF23CC"/>
    <w:rsid w:val="00CF24A5"/>
    <w:rsid w:val="00CF24F6"/>
    <w:rsid w:val="00CF25D6"/>
    <w:rsid w:val="00CF2671"/>
    <w:rsid w:val="00CF2775"/>
    <w:rsid w:val="00CF2A04"/>
    <w:rsid w:val="00CF2A9E"/>
    <w:rsid w:val="00CF2AF4"/>
    <w:rsid w:val="00CF2CF6"/>
    <w:rsid w:val="00CF34B5"/>
    <w:rsid w:val="00CF36A2"/>
    <w:rsid w:val="00CF3A16"/>
    <w:rsid w:val="00CF3A1D"/>
    <w:rsid w:val="00CF3A89"/>
    <w:rsid w:val="00CF3BAD"/>
    <w:rsid w:val="00CF3C78"/>
    <w:rsid w:val="00CF3CC2"/>
    <w:rsid w:val="00CF3DBB"/>
    <w:rsid w:val="00CF3DF1"/>
    <w:rsid w:val="00CF3FAC"/>
    <w:rsid w:val="00CF3FB2"/>
    <w:rsid w:val="00CF417B"/>
    <w:rsid w:val="00CF417E"/>
    <w:rsid w:val="00CF435F"/>
    <w:rsid w:val="00CF4561"/>
    <w:rsid w:val="00CF469A"/>
    <w:rsid w:val="00CF478F"/>
    <w:rsid w:val="00CF4856"/>
    <w:rsid w:val="00CF4874"/>
    <w:rsid w:val="00CF4913"/>
    <w:rsid w:val="00CF49F4"/>
    <w:rsid w:val="00CF4C8D"/>
    <w:rsid w:val="00CF501B"/>
    <w:rsid w:val="00CF5081"/>
    <w:rsid w:val="00CF5100"/>
    <w:rsid w:val="00CF530B"/>
    <w:rsid w:val="00CF5382"/>
    <w:rsid w:val="00CF54E5"/>
    <w:rsid w:val="00CF57DA"/>
    <w:rsid w:val="00CF57DB"/>
    <w:rsid w:val="00CF57E8"/>
    <w:rsid w:val="00CF59BB"/>
    <w:rsid w:val="00CF5BA4"/>
    <w:rsid w:val="00CF5BA9"/>
    <w:rsid w:val="00CF5C59"/>
    <w:rsid w:val="00CF637F"/>
    <w:rsid w:val="00CF6475"/>
    <w:rsid w:val="00CF649F"/>
    <w:rsid w:val="00CF66F7"/>
    <w:rsid w:val="00CF692A"/>
    <w:rsid w:val="00CF6AAE"/>
    <w:rsid w:val="00CF6B98"/>
    <w:rsid w:val="00CF6FF0"/>
    <w:rsid w:val="00CF7112"/>
    <w:rsid w:val="00CF7234"/>
    <w:rsid w:val="00CF739D"/>
    <w:rsid w:val="00CF7476"/>
    <w:rsid w:val="00CF778B"/>
    <w:rsid w:val="00CF7872"/>
    <w:rsid w:val="00CF798C"/>
    <w:rsid w:val="00CF7B0B"/>
    <w:rsid w:val="00CF7BA5"/>
    <w:rsid w:val="00CF7BD7"/>
    <w:rsid w:val="00CF7CC8"/>
    <w:rsid w:val="00CF7CF0"/>
    <w:rsid w:val="00CF7D0A"/>
    <w:rsid w:val="00CF7E18"/>
    <w:rsid w:val="00CF7F4D"/>
    <w:rsid w:val="00D0000B"/>
    <w:rsid w:val="00D00124"/>
    <w:rsid w:val="00D0042A"/>
    <w:rsid w:val="00D0061C"/>
    <w:rsid w:val="00D00624"/>
    <w:rsid w:val="00D0069B"/>
    <w:rsid w:val="00D0070B"/>
    <w:rsid w:val="00D007D2"/>
    <w:rsid w:val="00D00822"/>
    <w:rsid w:val="00D008E0"/>
    <w:rsid w:val="00D009C5"/>
    <w:rsid w:val="00D009CE"/>
    <w:rsid w:val="00D009D4"/>
    <w:rsid w:val="00D00B5E"/>
    <w:rsid w:val="00D00CB5"/>
    <w:rsid w:val="00D00CE8"/>
    <w:rsid w:val="00D00D4F"/>
    <w:rsid w:val="00D00DCE"/>
    <w:rsid w:val="00D00ED4"/>
    <w:rsid w:val="00D00FDA"/>
    <w:rsid w:val="00D01038"/>
    <w:rsid w:val="00D012E9"/>
    <w:rsid w:val="00D0134B"/>
    <w:rsid w:val="00D0156F"/>
    <w:rsid w:val="00D015EB"/>
    <w:rsid w:val="00D0190F"/>
    <w:rsid w:val="00D01A4C"/>
    <w:rsid w:val="00D01C28"/>
    <w:rsid w:val="00D02080"/>
    <w:rsid w:val="00D02131"/>
    <w:rsid w:val="00D02474"/>
    <w:rsid w:val="00D026A2"/>
    <w:rsid w:val="00D028ED"/>
    <w:rsid w:val="00D02BDB"/>
    <w:rsid w:val="00D02D90"/>
    <w:rsid w:val="00D02DC0"/>
    <w:rsid w:val="00D02EB5"/>
    <w:rsid w:val="00D02F1F"/>
    <w:rsid w:val="00D0306E"/>
    <w:rsid w:val="00D0317F"/>
    <w:rsid w:val="00D0319C"/>
    <w:rsid w:val="00D031B3"/>
    <w:rsid w:val="00D0332B"/>
    <w:rsid w:val="00D034B3"/>
    <w:rsid w:val="00D0351D"/>
    <w:rsid w:val="00D03679"/>
    <w:rsid w:val="00D037B6"/>
    <w:rsid w:val="00D0380E"/>
    <w:rsid w:val="00D04070"/>
    <w:rsid w:val="00D041E5"/>
    <w:rsid w:val="00D043EB"/>
    <w:rsid w:val="00D0449A"/>
    <w:rsid w:val="00D0455C"/>
    <w:rsid w:val="00D0489E"/>
    <w:rsid w:val="00D049CA"/>
    <w:rsid w:val="00D04D8F"/>
    <w:rsid w:val="00D04F95"/>
    <w:rsid w:val="00D0511B"/>
    <w:rsid w:val="00D0521E"/>
    <w:rsid w:val="00D0527D"/>
    <w:rsid w:val="00D05694"/>
    <w:rsid w:val="00D057A6"/>
    <w:rsid w:val="00D05834"/>
    <w:rsid w:val="00D058C4"/>
    <w:rsid w:val="00D0595F"/>
    <w:rsid w:val="00D05967"/>
    <w:rsid w:val="00D05BEF"/>
    <w:rsid w:val="00D05C2D"/>
    <w:rsid w:val="00D05E4C"/>
    <w:rsid w:val="00D0604A"/>
    <w:rsid w:val="00D060E8"/>
    <w:rsid w:val="00D0641C"/>
    <w:rsid w:val="00D0657F"/>
    <w:rsid w:val="00D065D4"/>
    <w:rsid w:val="00D06608"/>
    <w:rsid w:val="00D0678F"/>
    <w:rsid w:val="00D067E0"/>
    <w:rsid w:val="00D06829"/>
    <w:rsid w:val="00D06A2B"/>
    <w:rsid w:val="00D06A3B"/>
    <w:rsid w:val="00D06A4F"/>
    <w:rsid w:val="00D07016"/>
    <w:rsid w:val="00D070D3"/>
    <w:rsid w:val="00D07412"/>
    <w:rsid w:val="00D076AD"/>
    <w:rsid w:val="00D076F8"/>
    <w:rsid w:val="00D0782B"/>
    <w:rsid w:val="00D07941"/>
    <w:rsid w:val="00D0798D"/>
    <w:rsid w:val="00D07B08"/>
    <w:rsid w:val="00D07F90"/>
    <w:rsid w:val="00D10001"/>
    <w:rsid w:val="00D1013F"/>
    <w:rsid w:val="00D102C5"/>
    <w:rsid w:val="00D102DC"/>
    <w:rsid w:val="00D10652"/>
    <w:rsid w:val="00D10667"/>
    <w:rsid w:val="00D1075E"/>
    <w:rsid w:val="00D107A5"/>
    <w:rsid w:val="00D10F0E"/>
    <w:rsid w:val="00D11200"/>
    <w:rsid w:val="00D11323"/>
    <w:rsid w:val="00D11396"/>
    <w:rsid w:val="00D115EE"/>
    <w:rsid w:val="00D11619"/>
    <w:rsid w:val="00D11E85"/>
    <w:rsid w:val="00D11F8A"/>
    <w:rsid w:val="00D11FAA"/>
    <w:rsid w:val="00D1202E"/>
    <w:rsid w:val="00D1230F"/>
    <w:rsid w:val="00D12458"/>
    <w:rsid w:val="00D12883"/>
    <w:rsid w:val="00D12EEF"/>
    <w:rsid w:val="00D13021"/>
    <w:rsid w:val="00D1309E"/>
    <w:rsid w:val="00D13384"/>
    <w:rsid w:val="00D13414"/>
    <w:rsid w:val="00D13687"/>
    <w:rsid w:val="00D136E9"/>
    <w:rsid w:val="00D1370E"/>
    <w:rsid w:val="00D13857"/>
    <w:rsid w:val="00D138EB"/>
    <w:rsid w:val="00D13963"/>
    <w:rsid w:val="00D13AEB"/>
    <w:rsid w:val="00D13B32"/>
    <w:rsid w:val="00D13BC1"/>
    <w:rsid w:val="00D13BFA"/>
    <w:rsid w:val="00D13E2B"/>
    <w:rsid w:val="00D1403A"/>
    <w:rsid w:val="00D1409C"/>
    <w:rsid w:val="00D140F8"/>
    <w:rsid w:val="00D14136"/>
    <w:rsid w:val="00D1428A"/>
    <w:rsid w:val="00D14307"/>
    <w:rsid w:val="00D14519"/>
    <w:rsid w:val="00D1453B"/>
    <w:rsid w:val="00D14929"/>
    <w:rsid w:val="00D14A20"/>
    <w:rsid w:val="00D14ADC"/>
    <w:rsid w:val="00D14B6F"/>
    <w:rsid w:val="00D14CF3"/>
    <w:rsid w:val="00D14E28"/>
    <w:rsid w:val="00D14FCD"/>
    <w:rsid w:val="00D1517F"/>
    <w:rsid w:val="00D153FF"/>
    <w:rsid w:val="00D155A1"/>
    <w:rsid w:val="00D156B4"/>
    <w:rsid w:val="00D157DE"/>
    <w:rsid w:val="00D15805"/>
    <w:rsid w:val="00D15858"/>
    <w:rsid w:val="00D159D7"/>
    <w:rsid w:val="00D159F7"/>
    <w:rsid w:val="00D15A84"/>
    <w:rsid w:val="00D15B08"/>
    <w:rsid w:val="00D15F84"/>
    <w:rsid w:val="00D160D3"/>
    <w:rsid w:val="00D16198"/>
    <w:rsid w:val="00D162DF"/>
    <w:rsid w:val="00D16383"/>
    <w:rsid w:val="00D164E6"/>
    <w:rsid w:val="00D1687F"/>
    <w:rsid w:val="00D16973"/>
    <w:rsid w:val="00D16E5C"/>
    <w:rsid w:val="00D170B9"/>
    <w:rsid w:val="00D17154"/>
    <w:rsid w:val="00D1722A"/>
    <w:rsid w:val="00D172F8"/>
    <w:rsid w:val="00D17D7C"/>
    <w:rsid w:val="00D17DE0"/>
    <w:rsid w:val="00D20030"/>
    <w:rsid w:val="00D200C6"/>
    <w:rsid w:val="00D20285"/>
    <w:rsid w:val="00D203A5"/>
    <w:rsid w:val="00D203D3"/>
    <w:rsid w:val="00D20689"/>
    <w:rsid w:val="00D207E6"/>
    <w:rsid w:val="00D20C08"/>
    <w:rsid w:val="00D20C2C"/>
    <w:rsid w:val="00D20D58"/>
    <w:rsid w:val="00D2105C"/>
    <w:rsid w:val="00D21311"/>
    <w:rsid w:val="00D2143D"/>
    <w:rsid w:val="00D2148E"/>
    <w:rsid w:val="00D215BA"/>
    <w:rsid w:val="00D21766"/>
    <w:rsid w:val="00D21953"/>
    <w:rsid w:val="00D21A7D"/>
    <w:rsid w:val="00D21C3A"/>
    <w:rsid w:val="00D21CE2"/>
    <w:rsid w:val="00D21D33"/>
    <w:rsid w:val="00D21D9C"/>
    <w:rsid w:val="00D21DC3"/>
    <w:rsid w:val="00D21E0B"/>
    <w:rsid w:val="00D21F5A"/>
    <w:rsid w:val="00D21FD5"/>
    <w:rsid w:val="00D22118"/>
    <w:rsid w:val="00D2235A"/>
    <w:rsid w:val="00D225E7"/>
    <w:rsid w:val="00D22738"/>
    <w:rsid w:val="00D229B6"/>
    <w:rsid w:val="00D229F6"/>
    <w:rsid w:val="00D22A5F"/>
    <w:rsid w:val="00D22AA6"/>
    <w:rsid w:val="00D22AFD"/>
    <w:rsid w:val="00D22CBE"/>
    <w:rsid w:val="00D22D14"/>
    <w:rsid w:val="00D22ED0"/>
    <w:rsid w:val="00D23174"/>
    <w:rsid w:val="00D231B9"/>
    <w:rsid w:val="00D23523"/>
    <w:rsid w:val="00D23690"/>
    <w:rsid w:val="00D2380B"/>
    <w:rsid w:val="00D2383F"/>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4DCC"/>
    <w:rsid w:val="00D24E03"/>
    <w:rsid w:val="00D251A4"/>
    <w:rsid w:val="00D2525C"/>
    <w:rsid w:val="00D25438"/>
    <w:rsid w:val="00D254F4"/>
    <w:rsid w:val="00D25587"/>
    <w:rsid w:val="00D2577E"/>
    <w:rsid w:val="00D259BD"/>
    <w:rsid w:val="00D25FED"/>
    <w:rsid w:val="00D260C7"/>
    <w:rsid w:val="00D260F7"/>
    <w:rsid w:val="00D26132"/>
    <w:rsid w:val="00D2629D"/>
    <w:rsid w:val="00D263CB"/>
    <w:rsid w:val="00D26449"/>
    <w:rsid w:val="00D264D1"/>
    <w:rsid w:val="00D26602"/>
    <w:rsid w:val="00D2671E"/>
    <w:rsid w:val="00D26937"/>
    <w:rsid w:val="00D26BE6"/>
    <w:rsid w:val="00D26E10"/>
    <w:rsid w:val="00D27120"/>
    <w:rsid w:val="00D27135"/>
    <w:rsid w:val="00D2726F"/>
    <w:rsid w:val="00D274CE"/>
    <w:rsid w:val="00D276C4"/>
    <w:rsid w:val="00D2780C"/>
    <w:rsid w:val="00D279A3"/>
    <w:rsid w:val="00D27C51"/>
    <w:rsid w:val="00D27C8E"/>
    <w:rsid w:val="00D3003F"/>
    <w:rsid w:val="00D30387"/>
    <w:rsid w:val="00D30417"/>
    <w:rsid w:val="00D305CA"/>
    <w:rsid w:val="00D30741"/>
    <w:rsid w:val="00D30C60"/>
    <w:rsid w:val="00D30CBA"/>
    <w:rsid w:val="00D30D74"/>
    <w:rsid w:val="00D30D86"/>
    <w:rsid w:val="00D30FB9"/>
    <w:rsid w:val="00D31168"/>
    <w:rsid w:val="00D311DE"/>
    <w:rsid w:val="00D312E5"/>
    <w:rsid w:val="00D31335"/>
    <w:rsid w:val="00D31861"/>
    <w:rsid w:val="00D31BB2"/>
    <w:rsid w:val="00D31C25"/>
    <w:rsid w:val="00D31D98"/>
    <w:rsid w:val="00D31E3A"/>
    <w:rsid w:val="00D31FE8"/>
    <w:rsid w:val="00D3225D"/>
    <w:rsid w:val="00D32335"/>
    <w:rsid w:val="00D323CD"/>
    <w:rsid w:val="00D325A2"/>
    <w:rsid w:val="00D32AD3"/>
    <w:rsid w:val="00D32B9A"/>
    <w:rsid w:val="00D32C1F"/>
    <w:rsid w:val="00D32D71"/>
    <w:rsid w:val="00D32EFC"/>
    <w:rsid w:val="00D32F12"/>
    <w:rsid w:val="00D32F36"/>
    <w:rsid w:val="00D33080"/>
    <w:rsid w:val="00D332A9"/>
    <w:rsid w:val="00D334D3"/>
    <w:rsid w:val="00D334FB"/>
    <w:rsid w:val="00D337E5"/>
    <w:rsid w:val="00D33A97"/>
    <w:rsid w:val="00D33C44"/>
    <w:rsid w:val="00D33DEC"/>
    <w:rsid w:val="00D33DFC"/>
    <w:rsid w:val="00D3415B"/>
    <w:rsid w:val="00D34490"/>
    <w:rsid w:val="00D3459D"/>
    <w:rsid w:val="00D34664"/>
    <w:rsid w:val="00D346B6"/>
    <w:rsid w:val="00D346DC"/>
    <w:rsid w:val="00D34B22"/>
    <w:rsid w:val="00D34BAC"/>
    <w:rsid w:val="00D34CED"/>
    <w:rsid w:val="00D34EE4"/>
    <w:rsid w:val="00D350E5"/>
    <w:rsid w:val="00D3545A"/>
    <w:rsid w:val="00D3546D"/>
    <w:rsid w:val="00D3551A"/>
    <w:rsid w:val="00D35522"/>
    <w:rsid w:val="00D356A1"/>
    <w:rsid w:val="00D357DF"/>
    <w:rsid w:val="00D35933"/>
    <w:rsid w:val="00D35B02"/>
    <w:rsid w:val="00D35EC7"/>
    <w:rsid w:val="00D35F0E"/>
    <w:rsid w:val="00D3612A"/>
    <w:rsid w:val="00D362A6"/>
    <w:rsid w:val="00D36432"/>
    <w:rsid w:val="00D36813"/>
    <w:rsid w:val="00D36A00"/>
    <w:rsid w:val="00D36A05"/>
    <w:rsid w:val="00D36A12"/>
    <w:rsid w:val="00D36B02"/>
    <w:rsid w:val="00D36B06"/>
    <w:rsid w:val="00D36C6D"/>
    <w:rsid w:val="00D37156"/>
    <w:rsid w:val="00D37272"/>
    <w:rsid w:val="00D3755A"/>
    <w:rsid w:val="00D37644"/>
    <w:rsid w:val="00D37848"/>
    <w:rsid w:val="00D37B34"/>
    <w:rsid w:val="00D37D99"/>
    <w:rsid w:val="00D4002B"/>
    <w:rsid w:val="00D4009E"/>
    <w:rsid w:val="00D4015D"/>
    <w:rsid w:val="00D40182"/>
    <w:rsid w:val="00D402E2"/>
    <w:rsid w:val="00D4034D"/>
    <w:rsid w:val="00D40803"/>
    <w:rsid w:val="00D4082C"/>
    <w:rsid w:val="00D408E4"/>
    <w:rsid w:val="00D409E4"/>
    <w:rsid w:val="00D40A8D"/>
    <w:rsid w:val="00D40DD3"/>
    <w:rsid w:val="00D40EAD"/>
    <w:rsid w:val="00D40EAF"/>
    <w:rsid w:val="00D40F0F"/>
    <w:rsid w:val="00D41444"/>
    <w:rsid w:val="00D4190C"/>
    <w:rsid w:val="00D41A71"/>
    <w:rsid w:val="00D41BDD"/>
    <w:rsid w:val="00D41D00"/>
    <w:rsid w:val="00D41DAE"/>
    <w:rsid w:val="00D41DE4"/>
    <w:rsid w:val="00D42178"/>
    <w:rsid w:val="00D4223C"/>
    <w:rsid w:val="00D42436"/>
    <w:rsid w:val="00D42542"/>
    <w:rsid w:val="00D42677"/>
    <w:rsid w:val="00D4279F"/>
    <w:rsid w:val="00D42A39"/>
    <w:rsid w:val="00D42A99"/>
    <w:rsid w:val="00D42C53"/>
    <w:rsid w:val="00D42C7C"/>
    <w:rsid w:val="00D42D17"/>
    <w:rsid w:val="00D42DA9"/>
    <w:rsid w:val="00D42E51"/>
    <w:rsid w:val="00D42E60"/>
    <w:rsid w:val="00D42F26"/>
    <w:rsid w:val="00D4304D"/>
    <w:rsid w:val="00D433EF"/>
    <w:rsid w:val="00D43404"/>
    <w:rsid w:val="00D43424"/>
    <w:rsid w:val="00D434FC"/>
    <w:rsid w:val="00D43591"/>
    <w:rsid w:val="00D4366F"/>
    <w:rsid w:val="00D43681"/>
    <w:rsid w:val="00D436F5"/>
    <w:rsid w:val="00D43702"/>
    <w:rsid w:val="00D437EB"/>
    <w:rsid w:val="00D43954"/>
    <w:rsid w:val="00D43A51"/>
    <w:rsid w:val="00D43B59"/>
    <w:rsid w:val="00D43C98"/>
    <w:rsid w:val="00D43CA4"/>
    <w:rsid w:val="00D43CD2"/>
    <w:rsid w:val="00D43EF9"/>
    <w:rsid w:val="00D43FA4"/>
    <w:rsid w:val="00D441AE"/>
    <w:rsid w:val="00D44383"/>
    <w:rsid w:val="00D443BE"/>
    <w:rsid w:val="00D4470E"/>
    <w:rsid w:val="00D44C4C"/>
    <w:rsid w:val="00D44CA1"/>
    <w:rsid w:val="00D45026"/>
    <w:rsid w:val="00D45031"/>
    <w:rsid w:val="00D4511E"/>
    <w:rsid w:val="00D4512A"/>
    <w:rsid w:val="00D45162"/>
    <w:rsid w:val="00D45435"/>
    <w:rsid w:val="00D45686"/>
    <w:rsid w:val="00D4568E"/>
    <w:rsid w:val="00D456CC"/>
    <w:rsid w:val="00D4579E"/>
    <w:rsid w:val="00D45806"/>
    <w:rsid w:val="00D458A3"/>
    <w:rsid w:val="00D45A22"/>
    <w:rsid w:val="00D45C13"/>
    <w:rsid w:val="00D45EB2"/>
    <w:rsid w:val="00D460FE"/>
    <w:rsid w:val="00D4617A"/>
    <w:rsid w:val="00D46410"/>
    <w:rsid w:val="00D46915"/>
    <w:rsid w:val="00D4696C"/>
    <w:rsid w:val="00D46A1C"/>
    <w:rsid w:val="00D46AEE"/>
    <w:rsid w:val="00D46BB5"/>
    <w:rsid w:val="00D46BE0"/>
    <w:rsid w:val="00D47044"/>
    <w:rsid w:val="00D47049"/>
    <w:rsid w:val="00D47146"/>
    <w:rsid w:val="00D47287"/>
    <w:rsid w:val="00D47698"/>
    <w:rsid w:val="00D47728"/>
    <w:rsid w:val="00D47930"/>
    <w:rsid w:val="00D4795E"/>
    <w:rsid w:val="00D47B0A"/>
    <w:rsid w:val="00D47B89"/>
    <w:rsid w:val="00D47BAE"/>
    <w:rsid w:val="00D47C61"/>
    <w:rsid w:val="00D47E8A"/>
    <w:rsid w:val="00D47F9B"/>
    <w:rsid w:val="00D50970"/>
    <w:rsid w:val="00D50A90"/>
    <w:rsid w:val="00D50B69"/>
    <w:rsid w:val="00D50CEE"/>
    <w:rsid w:val="00D50DAD"/>
    <w:rsid w:val="00D50EF2"/>
    <w:rsid w:val="00D510A5"/>
    <w:rsid w:val="00D51238"/>
    <w:rsid w:val="00D512BD"/>
    <w:rsid w:val="00D5140B"/>
    <w:rsid w:val="00D51426"/>
    <w:rsid w:val="00D51564"/>
    <w:rsid w:val="00D51624"/>
    <w:rsid w:val="00D5167E"/>
    <w:rsid w:val="00D51703"/>
    <w:rsid w:val="00D51772"/>
    <w:rsid w:val="00D51823"/>
    <w:rsid w:val="00D51AAB"/>
    <w:rsid w:val="00D51AC3"/>
    <w:rsid w:val="00D51C42"/>
    <w:rsid w:val="00D51CA4"/>
    <w:rsid w:val="00D51F37"/>
    <w:rsid w:val="00D520BA"/>
    <w:rsid w:val="00D5211C"/>
    <w:rsid w:val="00D52232"/>
    <w:rsid w:val="00D5247B"/>
    <w:rsid w:val="00D524E7"/>
    <w:rsid w:val="00D526A4"/>
    <w:rsid w:val="00D528E2"/>
    <w:rsid w:val="00D52A61"/>
    <w:rsid w:val="00D52A98"/>
    <w:rsid w:val="00D52B9F"/>
    <w:rsid w:val="00D52D65"/>
    <w:rsid w:val="00D52E0E"/>
    <w:rsid w:val="00D52E2E"/>
    <w:rsid w:val="00D52E57"/>
    <w:rsid w:val="00D5313A"/>
    <w:rsid w:val="00D532A4"/>
    <w:rsid w:val="00D533F7"/>
    <w:rsid w:val="00D53464"/>
    <w:rsid w:val="00D5360C"/>
    <w:rsid w:val="00D5372C"/>
    <w:rsid w:val="00D5373E"/>
    <w:rsid w:val="00D537A4"/>
    <w:rsid w:val="00D537AF"/>
    <w:rsid w:val="00D5385E"/>
    <w:rsid w:val="00D53ACF"/>
    <w:rsid w:val="00D53B9D"/>
    <w:rsid w:val="00D53F83"/>
    <w:rsid w:val="00D54136"/>
    <w:rsid w:val="00D54236"/>
    <w:rsid w:val="00D54306"/>
    <w:rsid w:val="00D5439D"/>
    <w:rsid w:val="00D54500"/>
    <w:rsid w:val="00D547F8"/>
    <w:rsid w:val="00D54912"/>
    <w:rsid w:val="00D55214"/>
    <w:rsid w:val="00D5523D"/>
    <w:rsid w:val="00D55250"/>
    <w:rsid w:val="00D558CC"/>
    <w:rsid w:val="00D55BA5"/>
    <w:rsid w:val="00D55E6B"/>
    <w:rsid w:val="00D561EE"/>
    <w:rsid w:val="00D5633D"/>
    <w:rsid w:val="00D565D1"/>
    <w:rsid w:val="00D565FA"/>
    <w:rsid w:val="00D5660A"/>
    <w:rsid w:val="00D56E04"/>
    <w:rsid w:val="00D56F7D"/>
    <w:rsid w:val="00D56FB7"/>
    <w:rsid w:val="00D56FFD"/>
    <w:rsid w:val="00D57163"/>
    <w:rsid w:val="00D57445"/>
    <w:rsid w:val="00D577BD"/>
    <w:rsid w:val="00D5793B"/>
    <w:rsid w:val="00D57945"/>
    <w:rsid w:val="00D579E8"/>
    <w:rsid w:val="00D57A70"/>
    <w:rsid w:val="00D57A79"/>
    <w:rsid w:val="00D57A93"/>
    <w:rsid w:val="00D57D00"/>
    <w:rsid w:val="00D57ECA"/>
    <w:rsid w:val="00D60160"/>
    <w:rsid w:val="00D60213"/>
    <w:rsid w:val="00D602FF"/>
    <w:rsid w:val="00D604A7"/>
    <w:rsid w:val="00D605C0"/>
    <w:rsid w:val="00D608AF"/>
    <w:rsid w:val="00D6090C"/>
    <w:rsid w:val="00D60968"/>
    <w:rsid w:val="00D60C25"/>
    <w:rsid w:val="00D60C2B"/>
    <w:rsid w:val="00D60CF5"/>
    <w:rsid w:val="00D60DD5"/>
    <w:rsid w:val="00D60F1F"/>
    <w:rsid w:val="00D61014"/>
    <w:rsid w:val="00D61090"/>
    <w:rsid w:val="00D610D7"/>
    <w:rsid w:val="00D6118B"/>
    <w:rsid w:val="00D616CE"/>
    <w:rsid w:val="00D61A8C"/>
    <w:rsid w:val="00D61AA5"/>
    <w:rsid w:val="00D61BEF"/>
    <w:rsid w:val="00D61F49"/>
    <w:rsid w:val="00D620FE"/>
    <w:rsid w:val="00D622E6"/>
    <w:rsid w:val="00D623FC"/>
    <w:rsid w:val="00D62456"/>
    <w:rsid w:val="00D626B5"/>
    <w:rsid w:val="00D6285F"/>
    <w:rsid w:val="00D6293E"/>
    <w:rsid w:val="00D6296F"/>
    <w:rsid w:val="00D62AC5"/>
    <w:rsid w:val="00D63205"/>
    <w:rsid w:val="00D6327F"/>
    <w:rsid w:val="00D633B3"/>
    <w:rsid w:val="00D635C1"/>
    <w:rsid w:val="00D637E7"/>
    <w:rsid w:val="00D637EE"/>
    <w:rsid w:val="00D6399F"/>
    <w:rsid w:val="00D639BD"/>
    <w:rsid w:val="00D63D2C"/>
    <w:rsid w:val="00D63D31"/>
    <w:rsid w:val="00D63E8D"/>
    <w:rsid w:val="00D63EC9"/>
    <w:rsid w:val="00D63F73"/>
    <w:rsid w:val="00D64082"/>
    <w:rsid w:val="00D641A9"/>
    <w:rsid w:val="00D642A5"/>
    <w:rsid w:val="00D645AF"/>
    <w:rsid w:val="00D64705"/>
    <w:rsid w:val="00D647F7"/>
    <w:rsid w:val="00D6480E"/>
    <w:rsid w:val="00D64817"/>
    <w:rsid w:val="00D64878"/>
    <w:rsid w:val="00D64A31"/>
    <w:rsid w:val="00D64A82"/>
    <w:rsid w:val="00D64A8A"/>
    <w:rsid w:val="00D64AF0"/>
    <w:rsid w:val="00D64B00"/>
    <w:rsid w:val="00D64CF7"/>
    <w:rsid w:val="00D64D37"/>
    <w:rsid w:val="00D64E24"/>
    <w:rsid w:val="00D64E31"/>
    <w:rsid w:val="00D64E8D"/>
    <w:rsid w:val="00D65249"/>
    <w:rsid w:val="00D6538C"/>
    <w:rsid w:val="00D65625"/>
    <w:rsid w:val="00D6595A"/>
    <w:rsid w:val="00D65CED"/>
    <w:rsid w:val="00D65DC2"/>
    <w:rsid w:val="00D662A7"/>
    <w:rsid w:val="00D6651D"/>
    <w:rsid w:val="00D669C6"/>
    <w:rsid w:val="00D66BAD"/>
    <w:rsid w:val="00D66CF8"/>
    <w:rsid w:val="00D66F14"/>
    <w:rsid w:val="00D67169"/>
    <w:rsid w:val="00D67181"/>
    <w:rsid w:val="00D672C5"/>
    <w:rsid w:val="00D672DB"/>
    <w:rsid w:val="00D67441"/>
    <w:rsid w:val="00D674CA"/>
    <w:rsid w:val="00D675A0"/>
    <w:rsid w:val="00D675AC"/>
    <w:rsid w:val="00D67701"/>
    <w:rsid w:val="00D6779E"/>
    <w:rsid w:val="00D677D6"/>
    <w:rsid w:val="00D67F64"/>
    <w:rsid w:val="00D67FB6"/>
    <w:rsid w:val="00D700C9"/>
    <w:rsid w:val="00D702CA"/>
    <w:rsid w:val="00D706F5"/>
    <w:rsid w:val="00D70881"/>
    <w:rsid w:val="00D708B5"/>
    <w:rsid w:val="00D70B2A"/>
    <w:rsid w:val="00D70C7E"/>
    <w:rsid w:val="00D70C8C"/>
    <w:rsid w:val="00D70CB1"/>
    <w:rsid w:val="00D70CDD"/>
    <w:rsid w:val="00D70E40"/>
    <w:rsid w:val="00D70E6C"/>
    <w:rsid w:val="00D70EF1"/>
    <w:rsid w:val="00D7128D"/>
    <w:rsid w:val="00D7129D"/>
    <w:rsid w:val="00D7136A"/>
    <w:rsid w:val="00D71536"/>
    <w:rsid w:val="00D71590"/>
    <w:rsid w:val="00D71655"/>
    <w:rsid w:val="00D7191B"/>
    <w:rsid w:val="00D71BB3"/>
    <w:rsid w:val="00D71C44"/>
    <w:rsid w:val="00D71C9D"/>
    <w:rsid w:val="00D71E38"/>
    <w:rsid w:val="00D71E59"/>
    <w:rsid w:val="00D72120"/>
    <w:rsid w:val="00D7215E"/>
    <w:rsid w:val="00D722AD"/>
    <w:rsid w:val="00D7231E"/>
    <w:rsid w:val="00D723EF"/>
    <w:rsid w:val="00D72455"/>
    <w:rsid w:val="00D726C7"/>
    <w:rsid w:val="00D726CA"/>
    <w:rsid w:val="00D7296D"/>
    <w:rsid w:val="00D729B4"/>
    <w:rsid w:val="00D729F5"/>
    <w:rsid w:val="00D729F8"/>
    <w:rsid w:val="00D72A19"/>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42F"/>
    <w:rsid w:val="00D74ABB"/>
    <w:rsid w:val="00D74B86"/>
    <w:rsid w:val="00D74D61"/>
    <w:rsid w:val="00D75208"/>
    <w:rsid w:val="00D753C4"/>
    <w:rsid w:val="00D754CD"/>
    <w:rsid w:val="00D75514"/>
    <w:rsid w:val="00D755A6"/>
    <w:rsid w:val="00D75716"/>
    <w:rsid w:val="00D75C4A"/>
    <w:rsid w:val="00D75CDD"/>
    <w:rsid w:val="00D75DBE"/>
    <w:rsid w:val="00D75E6C"/>
    <w:rsid w:val="00D75EE7"/>
    <w:rsid w:val="00D760A7"/>
    <w:rsid w:val="00D76269"/>
    <w:rsid w:val="00D76845"/>
    <w:rsid w:val="00D76C3A"/>
    <w:rsid w:val="00D76C4F"/>
    <w:rsid w:val="00D76E31"/>
    <w:rsid w:val="00D76E58"/>
    <w:rsid w:val="00D76E72"/>
    <w:rsid w:val="00D76F1E"/>
    <w:rsid w:val="00D76FA3"/>
    <w:rsid w:val="00D76FB2"/>
    <w:rsid w:val="00D77211"/>
    <w:rsid w:val="00D77213"/>
    <w:rsid w:val="00D772E6"/>
    <w:rsid w:val="00D77688"/>
    <w:rsid w:val="00D77859"/>
    <w:rsid w:val="00D77A55"/>
    <w:rsid w:val="00D77AC8"/>
    <w:rsid w:val="00D77BF7"/>
    <w:rsid w:val="00D77C14"/>
    <w:rsid w:val="00D77DBB"/>
    <w:rsid w:val="00D8007C"/>
    <w:rsid w:val="00D8013F"/>
    <w:rsid w:val="00D801C0"/>
    <w:rsid w:val="00D801C1"/>
    <w:rsid w:val="00D80236"/>
    <w:rsid w:val="00D80266"/>
    <w:rsid w:val="00D802A4"/>
    <w:rsid w:val="00D802ED"/>
    <w:rsid w:val="00D802FA"/>
    <w:rsid w:val="00D80485"/>
    <w:rsid w:val="00D8050E"/>
    <w:rsid w:val="00D805F4"/>
    <w:rsid w:val="00D8063F"/>
    <w:rsid w:val="00D80857"/>
    <w:rsid w:val="00D8093F"/>
    <w:rsid w:val="00D80B6B"/>
    <w:rsid w:val="00D80F70"/>
    <w:rsid w:val="00D811C2"/>
    <w:rsid w:val="00D81273"/>
    <w:rsid w:val="00D812ED"/>
    <w:rsid w:val="00D81390"/>
    <w:rsid w:val="00D8162C"/>
    <w:rsid w:val="00D81678"/>
    <w:rsid w:val="00D816BB"/>
    <w:rsid w:val="00D817E7"/>
    <w:rsid w:val="00D81999"/>
    <w:rsid w:val="00D819E6"/>
    <w:rsid w:val="00D81A7E"/>
    <w:rsid w:val="00D81A83"/>
    <w:rsid w:val="00D81B82"/>
    <w:rsid w:val="00D81C0B"/>
    <w:rsid w:val="00D81C8F"/>
    <w:rsid w:val="00D81F44"/>
    <w:rsid w:val="00D81FBE"/>
    <w:rsid w:val="00D820AF"/>
    <w:rsid w:val="00D82441"/>
    <w:rsid w:val="00D8251A"/>
    <w:rsid w:val="00D825EC"/>
    <w:rsid w:val="00D8287D"/>
    <w:rsid w:val="00D828B5"/>
    <w:rsid w:val="00D82A5E"/>
    <w:rsid w:val="00D82A62"/>
    <w:rsid w:val="00D82AE3"/>
    <w:rsid w:val="00D82C36"/>
    <w:rsid w:val="00D83092"/>
    <w:rsid w:val="00D8316C"/>
    <w:rsid w:val="00D83260"/>
    <w:rsid w:val="00D83547"/>
    <w:rsid w:val="00D8359C"/>
    <w:rsid w:val="00D83656"/>
    <w:rsid w:val="00D8380C"/>
    <w:rsid w:val="00D838BF"/>
    <w:rsid w:val="00D83CF6"/>
    <w:rsid w:val="00D84023"/>
    <w:rsid w:val="00D842F9"/>
    <w:rsid w:val="00D84320"/>
    <w:rsid w:val="00D8451F"/>
    <w:rsid w:val="00D84696"/>
    <w:rsid w:val="00D846D5"/>
    <w:rsid w:val="00D84704"/>
    <w:rsid w:val="00D84966"/>
    <w:rsid w:val="00D84A41"/>
    <w:rsid w:val="00D84A4E"/>
    <w:rsid w:val="00D84A57"/>
    <w:rsid w:val="00D84B0B"/>
    <w:rsid w:val="00D84F07"/>
    <w:rsid w:val="00D85260"/>
    <w:rsid w:val="00D85266"/>
    <w:rsid w:val="00D853F1"/>
    <w:rsid w:val="00D85870"/>
    <w:rsid w:val="00D85873"/>
    <w:rsid w:val="00D858E2"/>
    <w:rsid w:val="00D8594E"/>
    <w:rsid w:val="00D8598E"/>
    <w:rsid w:val="00D859BD"/>
    <w:rsid w:val="00D85E75"/>
    <w:rsid w:val="00D85EC1"/>
    <w:rsid w:val="00D86039"/>
    <w:rsid w:val="00D860BB"/>
    <w:rsid w:val="00D86187"/>
    <w:rsid w:val="00D861B7"/>
    <w:rsid w:val="00D864E1"/>
    <w:rsid w:val="00D86787"/>
    <w:rsid w:val="00D86861"/>
    <w:rsid w:val="00D86875"/>
    <w:rsid w:val="00D868DF"/>
    <w:rsid w:val="00D868F0"/>
    <w:rsid w:val="00D869A5"/>
    <w:rsid w:val="00D86D5B"/>
    <w:rsid w:val="00D86D60"/>
    <w:rsid w:val="00D86E24"/>
    <w:rsid w:val="00D86E60"/>
    <w:rsid w:val="00D87365"/>
    <w:rsid w:val="00D8746A"/>
    <w:rsid w:val="00D875F6"/>
    <w:rsid w:val="00D87897"/>
    <w:rsid w:val="00D879AF"/>
    <w:rsid w:val="00D87B5A"/>
    <w:rsid w:val="00D87EFF"/>
    <w:rsid w:val="00D901EE"/>
    <w:rsid w:val="00D90231"/>
    <w:rsid w:val="00D9092C"/>
    <w:rsid w:val="00D90CD0"/>
    <w:rsid w:val="00D90E9C"/>
    <w:rsid w:val="00D90F3B"/>
    <w:rsid w:val="00D90F8E"/>
    <w:rsid w:val="00D9103C"/>
    <w:rsid w:val="00D91374"/>
    <w:rsid w:val="00D913C0"/>
    <w:rsid w:val="00D914D7"/>
    <w:rsid w:val="00D9159F"/>
    <w:rsid w:val="00D91803"/>
    <w:rsid w:val="00D91805"/>
    <w:rsid w:val="00D918C1"/>
    <w:rsid w:val="00D919DC"/>
    <w:rsid w:val="00D91A85"/>
    <w:rsid w:val="00D91C1D"/>
    <w:rsid w:val="00D91C21"/>
    <w:rsid w:val="00D91CD8"/>
    <w:rsid w:val="00D92163"/>
    <w:rsid w:val="00D92206"/>
    <w:rsid w:val="00D9240A"/>
    <w:rsid w:val="00D92476"/>
    <w:rsid w:val="00D926FF"/>
    <w:rsid w:val="00D928BE"/>
    <w:rsid w:val="00D928D8"/>
    <w:rsid w:val="00D92953"/>
    <w:rsid w:val="00D92C98"/>
    <w:rsid w:val="00D92CD1"/>
    <w:rsid w:val="00D92E02"/>
    <w:rsid w:val="00D92E2D"/>
    <w:rsid w:val="00D92F60"/>
    <w:rsid w:val="00D92FFF"/>
    <w:rsid w:val="00D9300F"/>
    <w:rsid w:val="00D93138"/>
    <w:rsid w:val="00D931A9"/>
    <w:rsid w:val="00D935A0"/>
    <w:rsid w:val="00D93609"/>
    <w:rsid w:val="00D938C0"/>
    <w:rsid w:val="00D9390B"/>
    <w:rsid w:val="00D93C56"/>
    <w:rsid w:val="00D93C99"/>
    <w:rsid w:val="00D93D96"/>
    <w:rsid w:val="00D93DD8"/>
    <w:rsid w:val="00D94019"/>
    <w:rsid w:val="00D9427F"/>
    <w:rsid w:val="00D9432B"/>
    <w:rsid w:val="00D9436A"/>
    <w:rsid w:val="00D9456E"/>
    <w:rsid w:val="00D94A4F"/>
    <w:rsid w:val="00D94CE9"/>
    <w:rsid w:val="00D94E11"/>
    <w:rsid w:val="00D94F48"/>
    <w:rsid w:val="00D95296"/>
    <w:rsid w:val="00D956B6"/>
    <w:rsid w:val="00D956E8"/>
    <w:rsid w:val="00D958CC"/>
    <w:rsid w:val="00D95970"/>
    <w:rsid w:val="00D95981"/>
    <w:rsid w:val="00D95C16"/>
    <w:rsid w:val="00D95D74"/>
    <w:rsid w:val="00D95EA3"/>
    <w:rsid w:val="00D95F68"/>
    <w:rsid w:val="00D96028"/>
    <w:rsid w:val="00D9611A"/>
    <w:rsid w:val="00D96502"/>
    <w:rsid w:val="00D96774"/>
    <w:rsid w:val="00D96C51"/>
    <w:rsid w:val="00D96CF2"/>
    <w:rsid w:val="00D96DE7"/>
    <w:rsid w:val="00D9706F"/>
    <w:rsid w:val="00D9743C"/>
    <w:rsid w:val="00D97536"/>
    <w:rsid w:val="00D97568"/>
    <w:rsid w:val="00D9756A"/>
    <w:rsid w:val="00D97717"/>
    <w:rsid w:val="00D977DC"/>
    <w:rsid w:val="00D97807"/>
    <w:rsid w:val="00D97871"/>
    <w:rsid w:val="00D97872"/>
    <w:rsid w:val="00D97B86"/>
    <w:rsid w:val="00D97BC1"/>
    <w:rsid w:val="00D97C25"/>
    <w:rsid w:val="00D97DE1"/>
    <w:rsid w:val="00D97F5F"/>
    <w:rsid w:val="00DA0199"/>
    <w:rsid w:val="00DA0236"/>
    <w:rsid w:val="00DA0348"/>
    <w:rsid w:val="00DA0591"/>
    <w:rsid w:val="00DA0631"/>
    <w:rsid w:val="00DA06F3"/>
    <w:rsid w:val="00DA07B4"/>
    <w:rsid w:val="00DA0877"/>
    <w:rsid w:val="00DA0A16"/>
    <w:rsid w:val="00DA0F34"/>
    <w:rsid w:val="00DA1057"/>
    <w:rsid w:val="00DA11C7"/>
    <w:rsid w:val="00DA1356"/>
    <w:rsid w:val="00DA1508"/>
    <w:rsid w:val="00DA152F"/>
    <w:rsid w:val="00DA15DF"/>
    <w:rsid w:val="00DA16FD"/>
    <w:rsid w:val="00DA1738"/>
    <w:rsid w:val="00DA1743"/>
    <w:rsid w:val="00DA1834"/>
    <w:rsid w:val="00DA185F"/>
    <w:rsid w:val="00DA19CE"/>
    <w:rsid w:val="00DA19F7"/>
    <w:rsid w:val="00DA19FC"/>
    <w:rsid w:val="00DA1A14"/>
    <w:rsid w:val="00DA1D08"/>
    <w:rsid w:val="00DA1EA9"/>
    <w:rsid w:val="00DA2091"/>
    <w:rsid w:val="00DA20DB"/>
    <w:rsid w:val="00DA22C9"/>
    <w:rsid w:val="00DA243D"/>
    <w:rsid w:val="00DA251B"/>
    <w:rsid w:val="00DA27DE"/>
    <w:rsid w:val="00DA287F"/>
    <w:rsid w:val="00DA2A92"/>
    <w:rsid w:val="00DA2C5B"/>
    <w:rsid w:val="00DA2DA0"/>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5C2"/>
    <w:rsid w:val="00DA45D3"/>
    <w:rsid w:val="00DA4A1E"/>
    <w:rsid w:val="00DA4A45"/>
    <w:rsid w:val="00DA4B9C"/>
    <w:rsid w:val="00DA4D67"/>
    <w:rsid w:val="00DA4E55"/>
    <w:rsid w:val="00DA4F25"/>
    <w:rsid w:val="00DA4FB7"/>
    <w:rsid w:val="00DA54EB"/>
    <w:rsid w:val="00DA557D"/>
    <w:rsid w:val="00DA56F3"/>
    <w:rsid w:val="00DA57A7"/>
    <w:rsid w:val="00DA58FD"/>
    <w:rsid w:val="00DA5A46"/>
    <w:rsid w:val="00DA5A8C"/>
    <w:rsid w:val="00DA5B2F"/>
    <w:rsid w:val="00DA5F59"/>
    <w:rsid w:val="00DA601D"/>
    <w:rsid w:val="00DA60D6"/>
    <w:rsid w:val="00DA6171"/>
    <w:rsid w:val="00DA628D"/>
    <w:rsid w:val="00DA62EF"/>
    <w:rsid w:val="00DA6303"/>
    <w:rsid w:val="00DA630C"/>
    <w:rsid w:val="00DA697B"/>
    <w:rsid w:val="00DA6A0A"/>
    <w:rsid w:val="00DA6AB5"/>
    <w:rsid w:val="00DA6B7C"/>
    <w:rsid w:val="00DA6C87"/>
    <w:rsid w:val="00DA6CC5"/>
    <w:rsid w:val="00DA6CDC"/>
    <w:rsid w:val="00DA704B"/>
    <w:rsid w:val="00DA7067"/>
    <w:rsid w:val="00DA7195"/>
    <w:rsid w:val="00DA736C"/>
    <w:rsid w:val="00DA75D1"/>
    <w:rsid w:val="00DA75EB"/>
    <w:rsid w:val="00DA7771"/>
    <w:rsid w:val="00DA77B9"/>
    <w:rsid w:val="00DA783B"/>
    <w:rsid w:val="00DA7E35"/>
    <w:rsid w:val="00DB0037"/>
    <w:rsid w:val="00DB0317"/>
    <w:rsid w:val="00DB03B8"/>
    <w:rsid w:val="00DB059F"/>
    <w:rsid w:val="00DB0A12"/>
    <w:rsid w:val="00DB0BD9"/>
    <w:rsid w:val="00DB0E20"/>
    <w:rsid w:val="00DB10AB"/>
    <w:rsid w:val="00DB11F1"/>
    <w:rsid w:val="00DB123D"/>
    <w:rsid w:val="00DB139D"/>
    <w:rsid w:val="00DB150C"/>
    <w:rsid w:val="00DB160F"/>
    <w:rsid w:val="00DB164E"/>
    <w:rsid w:val="00DB1726"/>
    <w:rsid w:val="00DB180F"/>
    <w:rsid w:val="00DB1832"/>
    <w:rsid w:val="00DB18A0"/>
    <w:rsid w:val="00DB18CD"/>
    <w:rsid w:val="00DB18FB"/>
    <w:rsid w:val="00DB1980"/>
    <w:rsid w:val="00DB1B5A"/>
    <w:rsid w:val="00DB1CB1"/>
    <w:rsid w:val="00DB1D00"/>
    <w:rsid w:val="00DB1D0F"/>
    <w:rsid w:val="00DB1E79"/>
    <w:rsid w:val="00DB1F33"/>
    <w:rsid w:val="00DB1FDF"/>
    <w:rsid w:val="00DB223D"/>
    <w:rsid w:val="00DB23DB"/>
    <w:rsid w:val="00DB295B"/>
    <w:rsid w:val="00DB2AC3"/>
    <w:rsid w:val="00DB2D22"/>
    <w:rsid w:val="00DB3150"/>
    <w:rsid w:val="00DB350A"/>
    <w:rsid w:val="00DB364D"/>
    <w:rsid w:val="00DB3918"/>
    <w:rsid w:val="00DB392D"/>
    <w:rsid w:val="00DB39EA"/>
    <w:rsid w:val="00DB3A6D"/>
    <w:rsid w:val="00DB3D49"/>
    <w:rsid w:val="00DB3DC3"/>
    <w:rsid w:val="00DB3E92"/>
    <w:rsid w:val="00DB411C"/>
    <w:rsid w:val="00DB4837"/>
    <w:rsid w:val="00DB4C31"/>
    <w:rsid w:val="00DB5006"/>
    <w:rsid w:val="00DB50C0"/>
    <w:rsid w:val="00DB5564"/>
    <w:rsid w:val="00DB56B2"/>
    <w:rsid w:val="00DB5AAF"/>
    <w:rsid w:val="00DB5C07"/>
    <w:rsid w:val="00DB5CE6"/>
    <w:rsid w:val="00DB5E11"/>
    <w:rsid w:val="00DB5E75"/>
    <w:rsid w:val="00DB5EC5"/>
    <w:rsid w:val="00DB5FB1"/>
    <w:rsid w:val="00DB6313"/>
    <w:rsid w:val="00DB6451"/>
    <w:rsid w:val="00DB645B"/>
    <w:rsid w:val="00DB6D6F"/>
    <w:rsid w:val="00DB6DFD"/>
    <w:rsid w:val="00DB6ECF"/>
    <w:rsid w:val="00DB6F29"/>
    <w:rsid w:val="00DB736D"/>
    <w:rsid w:val="00DB744B"/>
    <w:rsid w:val="00DB7457"/>
    <w:rsid w:val="00DB75FF"/>
    <w:rsid w:val="00DB78F1"/>
    <w:rsid w:val="00DB7A5A"/>
    <w:rsid w:val="00DB7C0B"/>
    <w:rsid w:val="00DB7CC8"/>
    <w:rsid w:val="00DB7E50"/>
    <w:rsid w:val="00DC011E"/>
    <w:rsid w:val="00DC03CD"/>
    <w:rsid w:val="00DC06BF"/>
    <w:rsid w:val="00DC079F"/>
    <w:rsid w:val="00DC08BD"/>
    <w:rsid w:val="00DC095A"/>
    <w:rsid w:val="00DC0A5D"/>
    <w:rsid w:val="00DC0ABB"/>
    <w:rsid w:val="00DC0D6F"/>
    <w:rsid w:val="00DC0F35"/>
    <w:rsid w:val="00DC1202"/>
    <w:rsid w:val="00DC13EE"/>
    <w:rsid w:val="00DC156E"/>
    <w:rsid w:val="00DC1757"/>
    <w:rsid w:val="00DC1BB9"/>
    <w:rsid w:val="00DC1E56"/>
    <w:rsid w:val="00DC1FD8"/>
    <w:rsid w:val="00DC219E"/>
    <w:rsid w:val="00DC21B7"/>
    <w:rsid w:val="00DC2602"/>
    <w:rsid w:val="00DC2799"/>
    <w:rsid w:val="00DC27E9"/>
    <w:rsid w:val="00DC2806"/>
    <w:rsid w:val="00DC296A"/>
    <w:rsid w:val="00DC2B87"/>
    <w:rsid w:val="00DC2C92"/>
    <w:rsid w:val="00DC2D44"/>
    <w:rsid w:val="00DC2DE6"/>
    <w:rsid w:val="00DC2DFA"/>
    <w:rsid w:val="00DC2E76"/>
    <w:rsid w:val="00DC2FA7"/>
    <w:rsid w:val="00DC3285"/>
    <w:rsid w:val="00DC33C0"/>
    <w:rsid w:val="00DC357C"/>
    <w:rsid w:val="00DC3820"/>
    <w:rsid w:val="00DC386C"/>
    <w:rsid w:val="00DC3963"/>
    <w:rsid w:val="00DC39CC"/>
    <w:rsid w:val="00DC3D68"/>
    <w:rsid w:val="00DC3DF1"/>
    <w:rsid w:val="00DC4184"/>
    <w:rsid w:val="00DC419F"/>
    <w:rsid w:val="00DC4410"/>
    <w:rsid w:val="00DC468B"/>
    <w:rsid w:val="00DC4818"/>
    <w:rsid w:val="00DC4874"/>
    <w:rsid w:val="00DC48A3"/>
    <w:rsid w:val="00DC4D99"/>
    <w:rsid w:val="00DC5072"/>
    <w:rsid w:val="00DC53B1"/>
    <w:rsid w:val="00DC56C0"/>
    <w:rsid w:val="00DC57D9"/>
    <w:rsid w:val="00DC57DB"/>
    <w:rsid w:val="00DC596B"/>
    <w:rsid w:val="00DC5A36"/>
    <w:rsid w:val="00DC5BB8"/>
    <w:rsid w:val="00DC5C53"/>
    <w:rsid w:val="00DC5DF6"/>
    <w:rsid w:val="00DC5E92"/>
    <w:rsid w:val="00DC60FB"/>
    <w:rsid w:val="00DC643E"/>
    <w:rsid w:val="00DC64C3"/>
    <w:rsid w:val="00DC65CD"/>
    <w:rsid w:val="00DC6973"/>
    <w:rsid w:val="00DC69F4"/>
    <w:rsid w:val="00DC6A01"/>
    <w:rsid w:val="00DC6CE1"/>
    <w:rsid w:val="00DC6E24"/>
    <w:rsid w:val="00DC6EFE"/>
    <w:rsid w:val="00DC6F2F"/>
    <w:rsid w:val="00DC6F60"/>
    <w:rsid w:val="00DC6FAB"/>
    <w:rsid w:val="00DC719E"/>
    <w:rsid w:val="00DC71D5"/>
    <w:rsid w:val="00DC7253"/>
    <w:rsid w:val="00DC7436"/>
    <w:rsid w:val="00DC7468"/>
    <w:rsid w:val="00DC7516"/>
    <w:rsid w:val="00DC758C"/>
    <w:rsid w:val="00DC758F"/>
    <w:rsid w:val="00DC764C"/>
    <w:rsid w:val="00DC7ABB"/>
    <w:rsid w:val="00DC7AED"/>
    <w:rsid w:val="00DC7E81"/>
    <w:rsid w:val="00DC7F3F"/>
    <w:rsid w:val="00DC7F4E"/>
    <w:rsid w:val="00DD00D5"/>
    <w:rsid w:val="00DD00F8"/>
    <w:rsid w:val="00DD011F"/>
    <w:rsid w:val="00DD03BB"/>
    <w:rsid w:val="00DD06C0"/>
    <w:rsid w:val="00DD076A"/>
    <w:rsid w:val="00DD0777"/>
    <w:rsid w:val="00DD08C6"/>
    <w:rsid w:val="00DD0FE2"/>
    <w:rsid w:val="00DD0FF0"/>
    <w:rsid w:val="00DD1159"/>
    <w:rsid w:val="00DD1170"/>
    <w:rsid w:val="00DD1477"/>
    <w:rsid w:val="00DD1677"/>
    <w:rsid w:val="00DD1700"/>
    <w:rsid w:val="00DD1928"/>
    <w:rsid w:val="00DD193F"/>
    <w:rsid w:val="00DD19E2"/>
    <w:rsid w:val="00DD1D92"/>
    <w:rsid w:val="00DD1FEB"/>
    <w:rsid w:val="00DD2252"/>
    <w:rsid w:val="00DD230A"/>
    <w:rsid w:val="00DD232E"/>
    <w:rsid w:val="00DD255F"/>
    <w:rsid w:val="00DD25DC"/>
    <w:rsid w:val="00DD25E9"/>
    <w:rsid w:val="00DD25F8"/>
    <w:rsid w:val="00DD2680"/>
    <w:rsid w:val="00DD27D3"/>
    <w:rsid w:val="00DD29B4"/>
    <w:rsid w:val="00DD2BA9"/>
    <w:rsid w:val="00DD2E2B"/>
    <w:rsid w:val="00DD2EAF"/>
    <w:rsid w:val="00DD3210"/>
    <w:rsid w:val="00DD333F"/>
    <w:rsid w:val="00DD3592"/>
    <w:rsid w:val="00DD37AA"/>
    <w:rsid w:val="00DD3960"/>
    <w:rsid w:val="00DD396D"/>
    <w:rsid w:val="00DD3B08"/>
    <w:rsid w:val="00DD3B16"/>
    <w:rsid w:val="00DD3E30"/>
    <w:rsid w:val="00DD4456"/>
    <w:rsid w:val="00DD4616"/>
    <w:rsid w:val="00DD49B9"/>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B85"/>
    <w:rsid w:val="00DD5D98"/>
    <w:rsid w:val="00DD5E44"/>
    <w:rsid w:val="00DD5FB2"/>
    <w:rsid w:val="00DD6259"/>
    <w:rsid w:val="00DD6496"/>
    <w:rsid w:val="00DD65FC"/>
    <w:rsid w:val="00DD660F"/>
    <w:rsid w:val="00DD66F0"/>
    <w:rsid w:val="00DD6C99"/>
    <w:rsid w:val="00DD7211"/>
    <w:rsid w:val="00DD74AD"/>
    <w:rsid w:val="00DD76DA"/>
    <w:rsid w:val="00DD7BF5"/>
    <w:rsid w:val="00DD7CF4"/>
    <w:rsid w:val="00DE009C"/>
    <w:rsid w:val="00DE00E4"/>
    <w:rsid w:val="00DE067C"/>
    <w:rsid w:val="00DE06C5"/>
    <w:rsid w:val="00DE072B"/>
    <w:rsid w:val="00DE0752"/>
    <w:rsid w:val="00DE083A"/>
    <w:rsid w:val="00DE0A77"/>
    <w:rsid w:val="00DE0A7C"/>
    <w:rsid w:val="00DE0EBA"/>
    <w:rsid w:val="00DE0EF9"/>
    <w:rsid w:val="00DE0FEC"/>
    <w:rsid w:val="00DE105E"/>
    <w:rsid w:val="00DE1231"/>
    <w:rsid w:val="00DE130D"/>
    <w:rsid w:val="00DE146D"/>
    <w:rsid w:val="00DE1750"/>
    <w:rsid w:val="00DE1B03"/>
    <w:rsid w:val="00DE1B2E"/>
    <w:rsid w:val="00DE1BA7"/>
    <w:rsid w:val="00DE1C61"/>
    <w:rsid w:val="00DE1E85"/>
    <w:rsid w:val="00DE264A"/>
    <w:rsid w:val="00DE27FF"/>
    <w:rsid w:val="00DE2820"/>
    <w:rsid w:val="00DE28C4"/>
    <w:rsid w:val="00DE29DB"/>
    <w:rsid w:val="00DE2A09"/>
    <w:rsid w:val="00DE2C14"/>
    <w:rsid w:val="00DE2D0D"/>
    <w:rsid w:val="00DE2D17"/>
    <w:rsid w:val="00DE2E81"/>
    <w:rsid w:val="00DE2F23"/>
    <w:rsid w:val="00DE332B"/>
    <w:rsid w:val="00DE3370"/>
    <w:rsid w:val="00DE339D"/>
    <w:rsid w:val="00DE3472"/>
    <w:rsid w:val="00DE348D"/>
    <w:rsid w:val="00DE3643"/>
    <w:rsid w:val="00DE3867"/>
    <w:rsid w:val="00DE397D"/>
    <w:rsid w:val="00DE3A5A"/>
    <w:rsid w:val="00DE3A85"/>
    <w:rsid w:val="00DE3CD4"/>
    <w:rsid w:val="00DE3FF0"/>
    <w:rsid w:val="00DE4185"/>
    <w:rsid w:val="00DE4251"/>
    <w:rsid w:val="00DE4388"/>
    <w:rsid w:val="00DE43F6"/>
    <w:rsid w:val="00DE447C"/>
    <w:rsid w:val="00DE448E"/>
    <w:rsid w:val="00DE45D9"/>
    <w:rsid w:val="00DE4616"/>
    <w:rsid w:val="00DE4680"/>
    <w:rsid w:val="00DE496C"/>
    <w:rsid w:val="00DE49C8"/>
    <w:rsid w:val="00DE5010"/>
    <w:rsid w:val="00DE508F"/>
    <w:rsid w:val="00DE509C"/>
    <w:rsid w:val="00DE50A1"/>
    <w:rsid w:val="00DE510B"/>
    <w:rsid w:val="00DE51A3"/>
    <w:rsid w:val="00DE5276"/>
    <w:rsid w:val="00DE541A"/>
    <w:rsid w:val="00DE566E"/>
    <w:rsid w:val="00DE56D5"/>
    <w:rsid w:val="00DE5AF8"/>
    <w:rsid w:val="00DE5BC6"/>
    <w:rsid w:val="00DE5C1C"/>
    <w:rsid w:val="00DE5D92"/>
    <w:rsid w:val="00DE5D9A"/>
    <w:rsid w:val="00DE61D9"/>
    <w:rsid w:val="00DE63D0"/>
    <w:rsid w:val="00DE65FB"/>
    <w:rsid w:val="00DE6ABB"/>
    <w:rsid w:val="00DE6B9E"/>
    <w:rsid w:val="00DE6BA0"/>
    <w:rsid w:val="00DE6E1F"/>
    <w:rsid w:val="00DE6FF2"/>
    <w:rsid w:val="00DE7504"/>
    <w:rsid w:val="00DE76A9"/>
    <w:rsid w:val="00DE7720"/>
    <w:rsid w:val="00DE778A"/>
    <w:rsid w:val="00DE7792"/>
    <w:rsid w:val="00DE7A36"/>
    <w:rsid w:val="00DE7B12"/>
    <w:rsid w:val="00DE7B3B"/>
    <w:rsid w:val="00DE7BD4"/>
    <w:rsid w:val="00DE7C84"/>
    <w:rsid w:val="00DE7D23"/>
    <w:rsid w:val="00DE7EAC"/>
    <w:rsid w:val="00DE7ED4"/>
    <w:rsid w:val="00DE7F81"/>
    <w:rsid w:val="00DF0094"/>
    <w:rsid w:val="00DF014B"/>
    <w:rsid w:val="00DF0190"/>
    <w:rsid w:val="00DF01EF"/>
    <w:rsid w:val="00DF02A9"/>
    <w:rsid w:val="00DF05FF"/>
    <w:rsid w:val="00DF0B00"/>
    <w:rsid w:val="00DF0E9B"/>
    <w:rsid w:val="00DF0F75"/>
    <w:rsid w:val="00DF1134"/>
    <w:rsid w:val="00DF1235"/>
    <w:rsid w:val="00DF1306"/>
    <w:rsid w:val="00DF13F5"/>
    <w:rsid w:val="00DF142E"/>
    <w:rsid w:val="00DF149A"/>
    <w:rsid w:val="00DF14CF"/>
    <w:rsid w:val="00DF1512"/>
    <w:rsid w:val="00DF168C"/>
    <w:rsid w:val="00DF1783"/>
    <w:rsid w:val="00DF17C7"/>
    <w:rsid w:val="00DF17EB"/>
    <w:rsid w:val="00DF183F"/>
    <w:rsid w:val="00DF1959"/>
    <w:rsid w:val="00DF1CF7"/>
    <w:rsid w:val="00DF1DC1"/>
    <w:rsid w:val="00DF1F1A"/>
    <w:rsid w:val="00DF222B"/>
    <w:rsid w:val="00DF24B5"/>
    <w:rsid w:val="00DF24C9"/>
    <w:rsid w:val="00DF2823"/>
    <w:rsid w:val="00DF2C06"/>
    <w:rsid w:val="00DF2D82"/>
    <w:rsid w:val="00DF3064"/>
    <w:rsid w:val="00DF308D"/>
    <w:rsid w:val="00DF3188"/>
    <w:rsid w:val="00DF31FB"/>
    <w:rsid w:val="00DF3272"/>
    <w:rsid w:val="00DF347E"/>
    <w:rsid w:val="00DF359F"/>
    <w:rsid w:val="00DF37B9"/>
    <w:rsid w:val="00DF37E8"/>
    <w:rsid w:val="00DF389E"/>
    <w:rsid w:val="00DF3973"/>
    <w:rsid w:val="00DF39C2"/>
    <w:rsid w:val="00DF4017"/>
    <w:rsid w:val="00DF429A"/>
    <w:rsid w:val="00DF4326"/>
    <w:rsid w:val="00DF43A6"/>
    <w:rsid w:val="00DF43CE"/>
    <w:rsid w:val="00DF4476"/>
    <w:rsid w:val="00DF44BB"/>
    <w:rsid w:val="00DF44E9"/>
    <w:rsid w:val="00DF4905"/>
    <w:rsid w:val="00DF4A19"/>
    <w:rsid w:val="00DF4A97"/>
    <w:rsid w:val="00DF4AAB"/>
    <w:rsid w:val="00DF4AEC"/>
    <w:rsid w:val="00DF4B87"/>
    <w:rsid w:val="00DF4E37"/>
    <w:rsid w:val="00DF4E55"/>
    <w:rsid w:val="00DF4FC5"/>
    <w:rsid w:val="00DF5042"/>
    <w:rsid w:val="00DF5083"/>
    <w:rsid w:val="00DF5183"/>
    <w:rsid w:val="00DF526D"/>
    <w:rsid w:val="00DF52AA"/>
    <w:rsid w:val="00DF5406"/>
    <w:rsid w:val="00DF555D"/>
    <w:rsid w:val="00DF5706"/>
    <w:rsid w:val="00DF5736"/>
    <w:rsid w:val="00DF58C2"/>
    <w:rsid w:val="00DF5971"/>
    <w:rsid w:val="00DF5A47"/>
    <w:rsid w:val="00DF5C45"/>
    <w:rsid w:val="00DF5E40"/>
    <w:rsid w:val="00DF5EAC"/>
    <w:rsid w:val="00DF5ED0"/>
    <w:rsid w:val="00DF601F"/>
    <w:rsid w:val="00DF634C"/>
    <w:rsid w:val="00DF63BB"/>
    <w:rsid w:val="00DF6410"/>
    <w:rsid w:val="00DF660C"/>
    <w:rsid w:val="00DF667A"/>
    <w:rsid w:val="00DF66E0"/>
    <w:rsid w:val="00DF6855"/>
    <w:rsid w:val="00DF69E5"/>
    <w:rsid w:val="00DF6CC6"/>
    <w:rsid w:val="00DF6DC8"/>
    <w:rsid w:val="00DF6DFE"/>
    <w:rsid w:val="00DF6E20"/>
    <w:rsid w:val="00DF6E90"/>
    <w:rsid w:val="00DF73DF"/>
    <w:rsid w:val="00DF73ED"/>
    <w:rsid w:val="00DF743C"/>
    <w:rsid w:val="00DF7477"/>
    <w:rsid w:val="00DF7480"/>
    <w:rsid w:val="00DF74FF"/>
    <w:rsid w:val="00DF784B"/>
    <w:rsid w:val="00DF78D2"/>
    <w:rsid w:val="00DF79FB"/>
    <w:rsid w:val="00DF7B68"/>
    <w:rsid w:val="00DF7CB3"/>
    <w:rsid w:val="00DF7F45"/>
    <w:rsid w:val="00DF7FB9"/>
    <w:rsid w:val="00DF7FFD"/>
    <w:rsid w:val="00E00036"/>
    <w:rsid w:val="00E001D7"/>
    <w:rsid w:val="00E0020F"/>
    <w:rsid w:val="00E002F9"/>
    <w:rsid w:val="00E005DC"/>
    <w:rsid w:val="00E006D4"/>
    <w:rsid w:val="00E00A12"/>
    <w:rsid w:val="00E00B0E"/>
    <w:rsid w:val="00E00B72"/>
    <w:rsid w:val="00E00BBD"/>
    <w:rsid w:val="00E00D3F"/>
    <w:rsid w:val="00E00DCC"/>
    <w:rsid w:val="00E01018"/>
    <w:rsid w:val="00E0109B"/>
    <w:rsid w:val="00E011F0"/>
    <w:rsid w:val="00E01282"/>
    <w:rsid w:val="00E012AA"/>
    <w:rsid w:val="00E0157A"/>
    <w:rsid w:val="00E0168E"/>
    <w:rsid w:val="00E018CD"/>
    <w:rsid w:val="00E01E56"/>
    <w:rsid w:val="00E021B1"/>
    <w:rsid w:val="00E023BF"/>
    <w:rsid w:val="00E02B07"/>
    <w:rsid w:val="00E02BD2"/>
    <w:rsid w:val="00E02C48"/>
    <w:rsid w:val="00E02E43"/>
    <w:rsid w:val="00E02EF2"/>
    <w:rsid w:val="00E02F89"/>
    <w:rsid w:val="00E030F4"/>
    <w:rsid w:val="00E03161"/>
    <w:rsid w:val="00E0323F"/>
    <w:rsid w:val="00E03647"/>
    <w:rsid w:val="00E03684"/>
    <w:rsid w:val="00E036CB"/>
    <w:rsid w:val="00E0397B"/>
    <w:rsid w:val="00E03A22"/>
    <w:rsid w:val="00E03C1D"/>
    <w:rsid w:val="00E03C90"/>
    <w:rsid w:val="00E03D88"/>
    <w:rsid w:val="00E040A8"/>
    <w:rsid w:val="00E04154"/>
    <w:rsid w:val="00E042B5"/>
    <w:rsid w:val="00E04337"/>
    <w:rsid w:val="00E047B0"/>
    <w:rsid w:val="00E047C1"/>
    <w:rsid w:val="00E04D32"/>
    <w:rsid w:val="00E04E04"/>
    <w:rsid w:val="00E05016"/>
    <w:rsid w:val="00E0518C"/>
    <w:rsid w:val="00E051BF"/>
    <w:rsid w:val="00E0526F"/>
    <w:rsid w:val="00E052E4"/>
    <w:rsid w:val="00E0543B"/>
    <w:rsid w:val="00E05597"/>
    <w:rsid w:val="00E055FC"/>
    <w:rsid w:val="00E0561B"/>
    <w:rsid w:val="00E057CA"/>
    <w:rsid w:val="00E05842"/>
    <w:rsid w:val="00E0597C"/>
    <w:rsid w:val="00E05D44"/>
    <w:rsid w:val="00E05DFB"/>
    <w:rsid w:val="00E06165"/>
    <w:rsid w:val="00E061C1"/>
    <w:rsid w:val="00E06344"/>
    <w:rsid w:val="00E06370"/>
    <w:rsid w:val="00E064C6"/>
    <w:rsid w:val="00E064F9"/>
    <w:rsid w:val="00E0677E"/>
    <w:rsid w:val="00E0688C"/>
    <w:rsid w:val="00E068A6"/>
    <w:rsid w:val="00E0696A"/>
    <w:rsid w:val="00E069D4"/>
    <w:rsid w:val="00E06BE6"/>
    <w:rsid w:val="00E06C83"/>
    <w:rsid w:val="00E06CC6"/>
    <w:rsid w:val="00E06E0C"/>
    <w:rsid w:val="00E07315"/>
    <w:rsid w:val="00E07342"/>
    <w:rsid w:val="00E073F0"/>
    <w:rsid w:val="00E0745F"/>
    <w:rsid w:val="00E07539"/>
    <w:rsid w:val="00E07778"/>
    <w:rsid w:val="00E07854"/>
    <w:rsid w:val="00E078F5"/>
    <w:rsid w:val="00E0798B"/>
    <w:rsid w:val="00E079BE"/>
    <w:rsid w:val="00E07C80"/>
    <w:rsid w:val="00E07C9E"/>
    <w:rsid w:val="00E07F85"/>
    <w:rsid w:val="00E10076"/>
    <w:rsid w:val="00E100B3"/>
    <w:rsid w:val="00E100D4"/>
    <w:rsid w:val="00E104E5"/>
    <w:rsid w:val="00E10678"/>
    <w:rsid w:val="00E106EF"/>
    <w:rsid w:val="00E10758"/>
    <w:rsid w:val="00E10774"/>
    <w:rsid w:val="00E10813"/>
    <w:rsid w:val="00E108BA"/>
    <w:rsid w:val="00E10947"/>
    <w:rsid w:val="00E1099F"/>
    <w:rsid w:val="00E109DB"/>
    <w:rsid w:val="00E10A38"/>
    <w:rsid w:val="00E10E59"/>
    <w:rsid w:val="00E10E73"/>
    <w:rsid w:val="00E10FA2"/>
    <w:rsid w:val="00E110FB"/>
    <w:rsid w:val="00E1117A"/>
    <w:rsid w:val="00E112AF"/>
    <w:rsid w:val="00E1166F"/>
    <w:rsid w:val="00E11C69"/>
    <w:rsid w:val="00E11E0D"/>
    <w:rsid w:val="00E12055"/>
    <w:rsid w:val="00E12066"/>
    <w:rsid w:val="00E12142"/>
    <w:rsid w:val="00E1228A"/>
    <w:rsid w:val="00E12515"/>
    <w:rsid w:val="00E12724"/>
    <w:rsid w:val="00E1274F"/>
    <w:rsid w:val="00E12860"/>
    <w:rsid w:val="00E1298A"/>
    <w:rsid w:val="00E12B66"/>
    <w:rsid w:val="00E12C0C"/>
    <w:rsid w:val="00E12D17"/>
    <w:rsid w:val="00E12E6F"/>
    <w:rsid w:val="00E12EC0"/>
    <w:rsid w:val="00E131DD"/>
    <w:rsid w:val="00E13711"/>
    <w:rsid w:val="00E13775"/>
    <w:rsid w:val="00E1386F"/>
    <w:rsid w:val="00E13FB2"/>
    <w:rsid w:val="00E14107"/>
    <w:rsid w:val="00E1415D"/>
    <w:rsid w:val="00E14404"/>
    <w:rsid w:val="00E1481B"/>
    <w:rsid w:val="00E14867"/>
    <w:rsid w:val="00E15044"/>
    <w:rsid w:val="00E151B6"/>
    <w:rsid w:val="00E152DE"/>
    <w:rsid w:val="00E1538E"/>
    <w:rsid w:val="00E1541C"/>
    <w:rsid w:val="00E1549C"/>
    <w:rsid w:val="00E15609"/>
    <w:rsid w:val="00E15A6C"/>
    <w:rsid w:val="00E15ABA"/>
    <w:rsid w:val="00E15DC9"/>
    <w:rsid w:val="00E15E39"/>
    <w:rsid w:val="00E1621C"/>
    <w:rsid w:val="00E16255"/>
    <w:rsid w:val="00E16342"/>
    <w:rsid w:val="00E16357"/>
    <w:rsid w:val="00E16509"/>
    <w:rsid w:val="00E16555"/>
    <w:rsid w:val="00E167BF"/>
    <w:rsid w:val="00E16889"/>
    <w:rsid w:val="00E1689A"/>
    <w:rsid w:val="00E16A7A"/>
    <w:rsid w:val="00E16B50"/>
    <w:rsid w:val="00E16B90"/>
    <w:rsid w:val="00E16BE6"/>
    <w:rsid w:val="00E16C20"/>
    <w:rsid w:val="00E16D2E"/>
    <w:rsid w:val="00E16D35"/>
    <w:rsid w:val="00E16ECA"/>
    <w:rsid w:val="00E16F2C"/>
    <w:rsid w:val="00E1718C"/>
    <w:rsid w:val="00E1726D"/>
    <w:rsid w:val="00E17659"/>
    <w:rsid w:val="00E176F9"/>
    <w:rsid w:val="00E177C9"/>
    <w:rsid w:val="00E17981"/>
    <w:rsid w:val="00E17D85"/>
    <w:rsid w:val="00E17F30"/>
    <w:rsid w:val="00E20069"/>
    <w:rsid w:val="00E20223"/>
    <w:rsid w:val="00E2031D"/>
    <w:rsid w:val="00E2048E"/>
    <w:rsid w:val="00E204CE"/>
    <w:rsid w:val="00E20512"/>
    <w:rsid w:val="00E2051E"/>
    <w:rsid w:val="00E20593"/>
    <w:rsid w:val="00E20797"/>
    <w:rsid w:val="00E208F8"/>
    <w:rsid w:val="00E208FC"/>
    <w:rsid w:val="00E209AA"/>
    <w:rsid w:val="00E20D10"/>
    <w:rsid w:val="00E20FED"/>
    <w:rsid w:val="00E21183"/>
    <w:rsid w:val="00E21275"/>
    <w:rsid w:val="00E213A5"/>
    <w:rsid w:val="00E214A1"/>
    <w:rsid w:val="00E214AF"/>
    <w:rsid w:val="00E2155A"/>
    <w:rsid w:val="00E21963"/>
    <w:rsid w:val="00E21A59"/>
    <w:rsid w:val="00E21B5C"/>
    <w:rsid w:val="00E21CFE"/>
    <w:rsid w:val="00E21DFE"/>
    <w:rsid w:val="00E21F24"/>
    <w:rsid w:val="00E21F8A"/>
    <w:rsid w:val="00E22661"/>
    <w:rsid w:val="00E22774"/>
    <w:rsid w:val="00E228D9"/>
    <w:rsid w:val="00E228DE"/>
    <w:rsid w:val="00E22A4F"/>
    <w:rsid w:val="00E22BA2"/>
    <w:rsid w:val="00E22C6D"/>
    <w:rsid w:val="00E22C8E"/>
    <w:rsid w:val="00E22C9A"/>
    <w:rsid w:val="00E22CA5"/>
    <w:rsid w:val="00E22ED3"/>
    <w:rsid w:val="00E22F94"/>
    <w:rsid w:val="00E238F1"/>
    <w:rsid w:val="00E23A90"/>
    <w:rsid w:val="00E23C76"/>
    <w:rsid w:val="00E23C86"/>
    <w:rsid w:val="00E23E08"/>
    <w:rsid w:val="00E23E75"/>
    <w:rsid w:val="00E24278"/>
    <w:rsid w:val="00E24481"/>
    <w:rsid w:val="00E24486"/>
    <w:rsid w:val="00E244E2"/>
    <w:rsid w:val="00E2483C"/>
    <w:rsid w:val="00E248BE"/>
    <w:rsid w:val="00E24A99"/>
    <w:rsid w:val="00E24C6A"/>
    <w:rsid w:val="00E24CE9"/>
    <w:rsid w:val="00E24E3D"/>
    <w:rsid w:val="00E24EB0"/>
    <w:rsid w:val="00E250EB"/>
    <w:rsid w:val="00E25281"/>
    <w:rsid w:val="00E2536E"/>
    <w:rsid w:val="00E254D6"/>
    <w:rsid w:val="00E255A1"/>
    <w:rsid w:val="00E25638"/>
    <w:rsid w:val="00E25658"/>
    <w:rsid w:val="00E25784"/>
    <w:rsid w:val="00E25839"/>
    <w:rsid w:val="00E2583B"/>
    <w:rsid w:val="00E25995"/>
    <w:rsid w:val="00E25A34"/>
    <w:rsid w:val="00E25BEC"/>
    <w:rsid w:val="00E25CD0"/>
    <w:rsid w:val="00E25DCB"/>
    <w:rsid w:val="00E25EB7"/>
    <w:rsid w:val="00E25EF9"/>
    <w:rsid w:val="00E26217"/>
    <w:rsid w:val="00E26279"/>
    <w:rsid w:val="00E26281"/>
    <w:rsid w:val="00E262B0"/>
    <w:rsid w:val="00E26314"/>
    <w:rsid w:val="00E263AB"/>
    <w:rsid w:val="00E265A3"/>
    <w:rsid w:val="00E26712"/>
    <w:rsid w:val="00E269B8"/>
    <w:rsid w:val="00E269C8"/>
    <w:rsid w:val="00E26A9F"/>
    <w:rsid w:val="00E26B79"/>
    <w:rsid w:val="00E26C5F"/>
    <w:rsid w:val="00E26D0E"/>
    <w:rsid w:val="00E26D8E"/>
    <w:rsid w:val="00E26D99"/>
    <w:rsid w:val="00E26DB3"/>
    <w:rsid w:val="00E26E7A"/>
    <w:rsid w:val="00E26EA8"/>
    <w:rsid w:val="00E2701A"/>
    <w:rsid w:val="00E270B0"/>
    <w:rsid w:val="00E270C1"/>
    <w:rsid w:val="00E271B7"/>
    <w:rsid w:val="00E271C2"/>
    <w:rsid w:val="00E275D4"/>
    <w:rsid w:val="00E276B4"/>
    <w:rsid w:val="00E276BA"/>
    <w:rsid w:val="00E2783F"/>
    <w:rsid w:val="00E27892"/>
    <w:rsid w:val="00E27992"/>
    <w:rsid w:val="00E27A2D"/>
    <w:rsid w:val="00E27C21"/>
    <w:rsid w:val="00E27C6E"/>
    <w:rsid w:val="00E27CB8"/>
    <w:rsid w:val="00E27F1B"/>
    <w:rsid w:val="00E300BA"/>
    <w:rsid w:val="00E30209"/>
    <w:rsid w:val="00E3032D"/>
    <w:rsid w:val="00E303A7"/>
    <w:rsid w:val="00E30603"/>
    <w:rsid w:val="00E306C0"/>
    <w:rsid w:val="00E3086D"/>
    <w:rsid w:val="00E309C4"/>
    <w:rsid w:val="00E30BD0"/>
    <w:rsid w:val="00E30CFD"/>
    <w:rsid w:val="00E30E43"/>
    <w:rsid w:val="00E30FAD"/>
    <w:rsid w:val="00E31299"/>
    <w:rsid w:val="00E31460"/>
    <w:rsid w:val="00E314B7"/>
    <w:rsid w:val="00E315BA"/>
    <w:rsid w:val="00E3163F"/>
    <w:rsid w:val="00E316F5"/>
    <w:rsid w:val="00E31720"/>
    <w:rsid w:val="00E31A35"/>
    <w:rsid w:val="00E31B9D"/>
    <w:rsid w:val="00E31F39"/>
    <w:rsid w:val="00E3201D"/>
    <w:rsid w:val="00E32133"/>
    <w:rsid w:val="00E3218C"/>
    <w:rsid w:val="00E3219C"/>
    <w:rsid w:val="00E32340"/>
    <w:rsid w:val="00E3267C"/>
    <w:rsid w:val="00E32B12"/>
    <w:rsid w:val="00E32E59"/>
    <w:rsid w:val="00E3303E"/>
    <w:rsid w:val="00E330B7"/>
    <w:rsid w:val="00E333C3"/>
    <w:rsid w:val="00E334F7"/>
    <w:rsid w:val="00E335D7"/>
    <w:rsid w:val="00E339B5"/>
    <w:rsid w:val="00E33AE6"/>
    <w:rsid w:val="00E33B90"/>
    <w:rsid w:val="00E33E45"/>
    <w:rsid w:val="00E33EFB"/>
    <w:rsid w:val="00E33F02"/>
    <w:rsid w:val="00E33F56"/>
    <w:rsid w:val="00E340D5"/>
    <w:rsid w:val="00E34185"/>
    <w:rsid w:val="00E34441"/>
    <w:rsid w:val="00E34455"/>
    <w:rsid w:val="00E344CD"/>
    <w:rsid w:val="00E34FCA"/>
    <w:rsid w:val="00E35393"/>
    <w:rsid w:val="00E355B2"/>
    <w:rsid w:val="00E358E7"/>
    <w:rsid w:val="00E35EC9"/>
    <w:rsid w:val="00E363D9"/>
    <w:rsid w:val="00E3659A"/>
    <w:rsid w:val="00E3695F"/>
    <w:rsid w:val="00E36CDE"/>
    <w:rsid w:val="00E36E3D"/>
    <w:rsid w:val="00E36EBC"/>
    <w:rsid w:val="00E3700F"/>
    <w:rsid w:val="00E37135"/>
    <w:rsid w:val="00E3733E"/>
    <w:rsid w:val="00E37421"/>
    <w:rsid w:val="00E3746C"/>
    <w:rsid w:val="00E37500"/>
    <w:rsid w:val="00E3759B"/>
    <w:rsid w:val="00E375D6"/>
    <w:rsid w:val="00E37910"/>
    <w:rsid w:val="00E37B4C"/>
    <w:rsid w:val="00E37D63"/>
    <w:rsid w:val="00E37DCF"/>
    <w:rsid w:val="00E37F48"/>
    <w:rsid w:val="00E4012C"/>
    <w:rsid w:val="00E40273"/>
    <w:rsid w:val="00E403F9"/>
    <w:rsid w:val="00E40453"/>
    <w:rsid w:val="00E405D8"/>
    <w:rsid w:val="00E40628"/>
    <w:rsid w:val="00E406BB"/>
    <w:rsid w:val="00E40774"/>
    <w:rsid w:val="00E409C9"/>
    <w:rsid w:val="00E40A93"/>
    <w:rsid w:val="00E40B81"/>
    <w:rsid w:val="00E410DA"/>
    <w:rsid w:val="00E4124B"/>
    <w:rsid w:val="00E41470"/>
    <w:rsid w:val="00E41534"/>
    <w:rsid w:val="00E418C6"/>
    <w:rsid w:val="00E4195D"/>
    <w:rsid w:val="00E41B57"/>
    <w:rsid w:val="00E41FBA"/>
    <w:rsid w:val="00E42160"/>
    <w:rsid w:val="00E422C8"/>
    <w:rsid w:val="00E426C7"/>
    <w:rsid w:val="00E42741"/>
    <w:rsid w:val="00E4274E"/>
    <w:rsid w:val="00E428B7"/>
    <w:rsid w:val="00E4298C"/>
    <w:rsid w:val="00E42A30"/>
    <w:rsid w:val="00E42D99"/>
    <w:rsid w:val="00E43064"/>
    <w:rsid w:val="00E431E7"/>
    <w:rsid w:val="00E432EF"/>
    <w:rsid w:val="00E432F8"/>
    <w:rsid w:val="00E43300"/>
    <w:rsid w:val="00E4332C"/>
    <w:rsid w:val="00E434A4"/>
    <w:rsid w:val="00E43502"/>
    <w:rsid w:val="00E435C4"/>
    <w:rsid w:val="00E43671"/>
    <w:rsid w:val="00E4367F"/>
    <w:rsid w:val="00E43680"/>
    <w:rsid w:val="00E43828"/>
    <w:rsid w:val="00E43876"/>
    <w:rsid w:val="00E43AA1"/>
    <w:rsid w:val="00E43C9F"/>
    <w:rsid w:val="00E44066"/>
    <w:rsid w:val="00E440CC"/>
    <w:rsid w:val="00E44182"/>
    <w:rsid w:val="00E44505"/>
    <w:rsid w:val="00E4472D"/>
    <w:rsid w:val="00E44800"/>
    <w:rsid w:val="00E4487C"/>
    <w:rsid w:val="00E4492C"/>
    <w:rsid w:val="00E44C77"/>
    <w:rsid w:val="00E44CB8"/>
    <w:rsid w:val="00E4517C"/>
    <w:rsid w:val="00E452FD"/>
    <w:rsid w:val="00E453F9"/>
    <w:rsid w:val="00E45524"/>
    <w:rsid w:val="00E45582"/>
    <w:rsid w:val="00E456D0"/>
    <w:rsid w:val="00E45961"/>
    <w:rsid w:val="00E45A27"/>
    <w:rsid w:val="00E45A8A"/>
    <w:rsid w:val="00E45C89"/>
    <w:rsid w:val="00E45DBF"/>
    <w:rsid w:val="00E45E4E"/>
    <w:rsid w:val="00E45F07"/>
    <w:rsid w:val="00E45FE8"/>
    <w:rsid w:val="00E463E7"/>
    <w:rsid w:val="00E46B9F"/>
    <w:rsid w:val="00E46CE8"/>
    <w:rsid w:val="00E46F74"/>
    <w:rsid w:val="00E47035"/>
    <w:rsid w:val="00E4717E"/>
    <w:rsid w:val="00E47423"/>
    <w:rsid w:val="00E474C3"/>
    <w:rsid w:val="00E475CE"/>
    <w:rsid w:val="00E47616"/>
    <w:rsid w:val="00E478C9"/>
    <w:rsid w:val="00E4794A"/>
    <w:rsid w:val="00E4798B"/>
    <w:rsid w:val="00E47B6E"/>
    <w:rsid w:val="00E47EC0"/>
    <w:rsid w:val="00E47EF9"/>
    <w:rsid w:val="00E47F5A"/>
    <w:rsid w:val="00E47FFD"/>
    <w:rsid w:val="00E5044A"/>
    <w:rsid w:val="00E5045E"/>
    <w:rsid w:val="00E50464"/>
    <w:rsid w:val="00E50631"/>
    <w:rsid w:val="00E50A10"/>
    <w:rsid w:val="00E50A47"/>
    <w:rsid w:val="00E50A4C"/>
    <w:rsid w:val="00E50B44"/>
    <w:rsid w:val="00E50BF4"/>
    <w:rsid w:val="00E50DFB"/>
    <w:rsid w:val="00E50F4C"/>
    <w:rsid w:val="00E50F9E"/>
    <w:rsid w:val="00E51199"/>
    <w:rsid w:val="00E5129D"/>
    <w:rsid w:val="00E512CF"/>
    <w:rsid w:val="00E5132A"/>
    <w:rsid w:val="00E51520"/>
    <w:rsid w:val="00E51B2F"/>
    <w:rsid w:val="00E51C53"/>
    <w:rsid w:val="00E51D38"/>
    <w:rsid w:val="00E51E76"/>
    <w:rsid w:val="00E5204F"/>
    <w:rsid w:val="00E520CE"/>
    <w:rsid w:val="00E5240B"/>
    <w:rsid w:val="00E52883"/>
    <w:rsid w:val="00E52933"/>
    <w:rsid w:val="00E529A7"/>
    <w:rsid w:val="00E52C9E"/>
    <w:rsid w:val="00E52CB9"/>
    <w:rsid w:val="00E52E29"/>
    <w:rsid w:val="00E52E8E"/>
    <w:rsid w:val="00E52EC6"/>
    <w:rsid w:val="00E53313"/>
    <w:rsid w:val="00E535E6"/>
    <w:rsid w:val="00E535EA"/>
    <w:rsid w:val="00E53656"/>
    <w:rsid w:val="00E5370A"/>
    <w:rsid w:val="00E5371C"/>
    <w:rsid w:val="00E537B1"/>
    <w:rsid w:val="00E538DE"/>
    <w:rsid w:val="00E53A1F"/>
    <w:rsid w:val="00E53F80"/>
    <w:rsid w:val="00E54276"/>
    <w:rsid w:val="00E5428D"/>
    <w:rsid w:val="00E54354"/>
    <w:rsid w:val="00E5439C"/>
    <w:rsid w:val="00E54438"/>
    <w:rsid w:val="00E54774"/>
    <w:rsid w:val="00E54780"/>
    <w:rsid w:val="00E5478E"/>
    <w:rsid w:val="00E54A7B"/>
    <w:rsid w:val="00E54D6A"/>
    <w:rsid w:val="00E54E10"/>
    <w:rsid w:val="00E550E3"/>
    <w:rsid w:val="00E5544E"/>
    <w:rsid w:val="00E55713"/>
    <w:rsid w:val="00E557D5"/>
    <w:rsid w:val="00E55892"/>
    <w:rsid w:val="00E558CA"/>
    <w:rsid w:val="00E55947"/>
    <w:rsid w:val="00E55987"/>
    <w:rsid w:val="00E55AE7"/>
    <w:rsid w:val="00E55BB8"/>
    <w:rsid w:val="00E55C3F"/>
    <w:rsid w:val="00E55DC6"/>
    <w:rsid w:val="00E5600E"/>
    <w:rsid w:val="00E56156"/>
    <w:rsid w:val="00E56157"/>
    <w:rsid w:val="00E563AF"/>
    <w:rsid w:val="00E5641F"/>
    <w:rsid w:val="00E5651A"/>
    <w:rsid w:val="00E565F3"/>
    <w:rsid w:val="00E56615"/>
    <w:rsid w:val="00E56697"/>
    <w:rsid w:val="00E566A2"/>
    <w:rsid w:val="00E56AB3"/>
    <w:rsid w:val="00E56AF1"/>
    <w:rsid w:val="00E56C9F"/>
    <w:rsid w:val="00E56F66"/>
    <w:rsid w:val="00E56FB1"/>
    <w:rsid w:val="00E571AA"/>
    <w:rsid w:val="00E5722F"/>
    <w:rsid w:val="00E573A6"/>
    <w:rsid w:val="00E575D0"/>
    <w:rsid w:val="00E57676"/>
    <w:rsid w:val="00E576F7"/>
    <w:rsid w:val="00E577D8"/>
    <w:rsid w:val="00E57A16"/>
    <w:rsid w:val="00E57C59"/>
    <w:rsid w:val="00E57C67"/>
    <w:rsid w:val="00E57D38"/>
    <w:rsid w:val="00E57DCE"/>
    <w:rsid w:val="00E57EB6"/>
    <w:rsid w:val="00E600C0"/>
    <w:rsid w:val="00E60130"/>
    <w:rsid w:val="00E60277"/>
    <w:rsid w:val="00E602C7"/>
    <w:rsid w:val="00E60344"/>
    <w:rsid w:val="00E603F9"/>
    <w:rsid w:val="00E60559"/>
    <w:rsid w:val="00E6060F"/>
    <w:rsid w:val="00E60620"/>
    <w:rsid w:val="00E606DE"/>
    <w:rsid w:val="00E60913"/>
    <w:rsid w:val="00E60A57"/>
    <w:rsid w:val="00E60A60"/>
    <w:rsid w:val="00E6125B"/>
    <w:rsid w:val="00E6156A"/>
    <w:rsid w:val="00E61693"/>
    <w:rsid w:val="00E6170A"/>
    <w:rsid w:val="00E619CF"/>
    <w:rsid w:val="00E61BBD"/>
    <w:rsid w:val="00E61C7A"/>
    <w:rsid w:val="00E620D0"/>
    <w:rsid w:val="00E620E3"/>
    <w:rsid w:val="00E62100"/>
    <w:rsid w:val="00E623C1"/>
    <w:rsid w:val="00E623F7"/>
    <w:rsid w:val="00E6257D"/>
    <w:rsid w:val="00E625D4"/>
    <w:rsid w:val="00E62866"/>
    <w:rsid w:val="00E62952"/>
    <w:rsid w:val="00E62B39"/>
    <w:rsid w:val="00E62CEF"/>
    <w:rsid w:val="00E62EF8"/>
    <w:rsid w:val="00E63049"/>
    <w:rsid w:val="00E63055"/>
    <w:rsid w:val="00E630D5"/>
    <w:rsid w:val="00E63148"/>
    <w:rsid w:val="00E63395"/>
    <w:rsid w:val="00E63468"/>
    <w:rsid w:val="00E6346E"/>
    <w:rsid w:val="00E63488"/>
    <w:rsid w:val="00E634FE"/>
    <w:rsid w:val="00E63B29"/>
    <w:rsid w:val="00E63C0A"/>
    <w:rsid w:val="00E63C1F"/>
    <w:rsid w:val="00E63CA0"/>
    <w:rsid w:val="00E63DBE"/>
    <w:rsid w:val="00E64087"/>
    <w:rsid w:val="00E640BB"/>
    <w:rsid w:val="00E64260"/>
    <w:rsid w:val="00E644DB"/>
    <w:rsid w:val="00E645A7"/>
    <w:rsid w:val="00E6491E"/>
    <w:rsid w:val="00E64E68"/>
    <w:rsid w:val="00E64F48"/>
    <w:rsid w:val="00E64F89"/>
    <w:rsid w:val="00E65102"/>
    <w:rsid w:val="00E65260"/>
    <w:rsid w:val="00E6550F"/>
    <w:rsid w:val="00E655C9"/>
    <w:rsid w:val="00E656AF"/>
    <w:rsid w:val="00E6578E"/>
    <w:rsid w:val="00E6587A"/>
    <w:rsid w:val="00E65A93"/>
    <w:rsid w:val="00E65BEB"/>
    <w:rsid w:val="00E65CBA"/>
    <w:rsid w:val="00E65E60"/>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363"/>
    <w:rsid w:val="00E67423"/>
    <w:rsid w:val="00E674A4"/>
    <w:rsid w:val="00E6758A"/>
    <w:rsid w:val="00E679BD"/>
    <w:rsid w:val="00E67A4F"/>
    <w:rsid w:val="00E67B29"/>
    <w:rsid w:val="00E67C29"/>
    <w:rsid w:val="00E7003E"/>
    <w:rsid w:val="00E70142"/>
    <w:rsid w:val="00E70201"/>
    <w:rsid w:val="00E70208"/>
    <w:rsid w:val="00E70242"/>
    <w:rsid w:val="00E70288"/>
    <w:rsid w:val="00E70339"/>
    <w:rsid w:val="00E70391"/>
    <w:rsid w:val="00E7048D"/>
    <w:rsid w:val="00E7063F"/>
    <w:rsid w:val="00E706C8"/>
    <w:rsid w:val="00E70931"/>
    <w:rsid w:val="00E70A65"/>
    <w:rsid w:val="00E70D7D"/>
    <w:rsid w:val="00E70FB8"/>
    <w:rsid w:val="00E71092"/>
    <w:rsid w:val="00E71284"/>
    <w:rsid w:val="00E71403"/>
    <w:rsid w:val="00E71490"/>
    <w:rsid w:val="00E7171F"/>
    <w:rsid w:val="00E71BC7"/>
    <w:rsid w:val="00E71E76"/>
    <w:rsid w:val="00E720EC"/>
    <w:rsid w:val="00E72379"/>
    <w:rsid w:val="00E724D5"/>
    <w:rsid w:val="00E725BC"/>
    <w:rsid w:val="00E7277C"/>
    <w:rsid w:val="00E7290F"/>
    <w:rsid w:val="00E72C2B"/>
    <w:rsid w:val="00E72C42"/>
    <w:rsid w:val="00E72CDC"/>
    <w:rsid w:val="00E72E6A"/>
    <w:rsid w:val="00E72EB5"/>
    <w:rsid w:val="00E72ED6"/>
    <w:rsid w:val="00E72EE9"/>
    <w:rsid w:val="00E72F22"/>
    <w:rsid w:val="00E73167"/>
    <w:rsid w:val="00E736BF"/>
    <w:rsid w:val="00E736D9"/>
    <w:rsid w:val="00E7381F"/>
    <w:rsid w:val="00E73BC9"/>
    <w:rsid w:val="00E73D84"/>
    <w:rsid w:val="00E74038"/>
    <w:rsid w:val="00E74057"/>
    <w:rsid w:val="00E7406A"/>
    <w:rsid w:val="00E74090"/>
    <w:rsid w:val="00E74470"/>
    <w:rsid w:val="00E744DC"/>
    <w:rsid w:val="00E74A4E"/>
    <w:rsid w:val="00E74D4A"/>
    <w:rsid w:val="00E74E4D"/>
    <w:rsid w:val="00E75093"/>
    <w:rsid w:val="00E7551F"/>
    <w:rsid w:val="00E75768"/>
    <w:rsid w:val="00E75A83"/>
    <w:rsid w:val="00E75BA3"/>
    <w:rsid w:val="00E760B0"/>
    <w:rsid w:val="00E760FB"/>
    <w:rsid w:val="00E76207"/>
    <w:rsid w:val="00E7620C"/>
    <w:rsid w:val="00E763F3"/>
    <w:rsid w:val="00E76476"/>
    <w:rsid w:val="00E76927"/>
    <w:rsid w:val="00E76963"/>
    <w:rsid w:val="00E769E1"/>
    <w:rsid w:val="00E76AE3"/>
    <w:rsid w:val="00E771EE"/>
    <w:rsid w:val="00E77673"/>
    <w:rsid w:val="00E777A1"/>
    <w:rsid w:val="00E7785D"/>
    <w:rsid w:val="00E778E5"/>
    <w:rsid w:val="00E77A1F"/>
    <w:rsid w:val="00E77A27"/>
    <w:rsid w:val="00E77B01"/>
    <w:rsid w:val="00E77B2D"/>
    <w:rsid w:val="00E77D8C"/>
    <w:rsid w:val="00E77DE6"/>
    <w:rsid w:val="00E77F7C"/>
    <w:rsid w:val="00E77FA6"/>
    <w:rsid w:val="00E801A9"/>
    <w:rsid w:val="00E8022E"/>
    <w:rsid w:val="00E8027A"/>
    <w:rsid w:val="00E802A4"/>
    <w:rsid w:val="00E80480"/>
    <w:rsid w:val="00E80611"/>
    <w:rsid w:val="00E807C5"/>
    <w:rsid w:val="00E80921"/>
    <w:rsid w:val="00E80AF4"/>
    <w:rsid w:val="00E80B81"/>
    <w:rsid w:val="00E80BD3"/>
    <w:rsid w:val="00E80C1E"/>
    <w:rsid w:val="00E80CF3"/>
    <w:rsid w:val="00E818E6"/>
    <w:rsid w:val="00E81B3B"/>
    <w:rsid w:val="00E81B4E"/>
    <w:rsid w:val="00E81CAB"/>
    <w:rsid w:val="00E81D0C"/>
    <w:rsid w:val="00E81E59"/>
    <w:rsid w:val="00E81F08"/>
    <w:rsid w:val="00E81FC3"/>
    <w:rsid w:val="00E8222B"/>
    <w:rsid w:val="00E822D2"/>
    <w:rsid w:val="00E82522"/>
    <w:rsid w:val="00E826A3"/>
    <w:rsid w:val="00E826E7"/>
    <w:rsid w:val="00E8299A"/>
    <w:rsid w:val="00E82A34"/>
    <w:rsid w:val="00E82A53"/>
    <w:rsid w:val="00E82AD9"/>
    <w:rsid w:val="00E82B94"/>
    <w:rsid w:val="00E82BC6"/>
    <w:rsid w:val="00E830A6"/>
    <w:rsid w:val="00E8350F"/>
    <w:rsid w:val="00E83750"/>
    <w:rsid w:val="00E83970"/>
    <w:rsid w:val="00E83AE2"/>
    <w:rsid w:val="00E83C36"/>
    <w:rsid w:val="00E83E49"/>
    <w:rsid w:val="00E83EC9"/>
    <w:rsid w:val="00E83F76"/>
    <w:rsid w:val="00E83FAE"/>
    <w:rsid w:val="00E83FB3"/>
    <w:rsid w:val="00E840D5"/>
    <w:rsid w:val="00E84368"/>
    <w:rsid w:val="00E846AC"/>
    <w:rsid w:val="00E848FF"/>
    <w:rsid w:val="00E84AA8"/>
    <w:rsid w:val="00E84B2B"/>
    <w:rsid w:val="00E84C49"/>
    <w:rsid w:val="00E84CCA"/>
    <w:rsid w:val="00E84CCC"/>
    <w:rsid w:val="00E84D41"/>
    <w:rsid w:val="00E84E26"/>
    <w:rsid w:val="00E85169"/>
    <w:rsid w:val="00E851E1"/>
    <w:rsid w:val="00E85564"/>
    <w:rsid w:val="00E855F9"/>
    <w:rsid w:val="00E858D0"/>
    <w:rsid w:val="00E85B48"/>
    <w:rsid w:val="00E85C5B"/>
    <w:rsid w:val="00E85D5A"/>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33E"/>
    <w:rsid w:val="00E87485"/>
    <w:rsid w:val="00E874ED"/>
    <w:rsid w:val="00E87560"/>
    <w:rsid w:val="00E87609"/>
    <w:rsid w:val="00E8776A"/>
    <w:rsid w:val="00E8777C"/>
    <w:rsid w:val="00E87864"/>
    <w:rsid w:val="00E87954"/>
    <w:rsid w:val="00E87A24"/>
    <w:rsid w:val="00E87A33"/>
    <w:rsid w:val="00E87A45"/>
    <w:rsid w:val="00E87C52"/>
    <w:rsid w:val="00E87FB6"/>
    <w:rsid w:val="00E87FC6"/>
    <w:rsid w:val="00E87FEB"/>
    <w:rsid w:val="00E90110"/>
    <w:rsid w:val="00E90119"/>
    <w:rsid w:val="00E901D0"/>
    <w:rsid w:val="00E901DD"/>
    <w:rsid w:val="00E90395"/>
    <w:rsid w:val="00E9044A"/>
    <w:rsid w:val="00E905EC"/>
    <w:rsid w:val="00E906AE"/>
    <w:rsid w:val="00E90724"/>
    <w:rsid w:val="00E90772"/>
    <w:rsid w:val="00E90A73"/>
    <w:rsid w:val="00E90ACD"/>
    <w:rsid w:val="00E90B91"/>
    <w:rsid w:val="00E90B95"/>
    <w:rsid w:val="00E90CAB"/>
    <w:rsid w:val="00E90E31"/>
    <w:rsid w:val="00E9117E"/>
    <w:rsid w:val="00E911E0"/>
    <w:rsid w:val="00E91316"/>
    <w:rsid w:val="00E9150F"/>
    <w:rsid w:val="00E91511"/>
    <w:rsid w:val="00E91767"/>
    <w:rsid w:val="00E917AD"/>
    <w:rsid w:val="00E91801"/>
    <w:rsid w:val="00E91A18"/>
    <w:rsid w:val="00E91B8B"/>
    <w:rsid w:val="00E91BD3"/>
    <w:rsid w:val="00E91C68"/>
    <w:rsid w:val="00E91E81"/>
    <w:rsid w:val="00E91F3D"/>
    <w:rsid w:val="00E922FB"/>
    <w:rsid w:val="00E92300"/>
    <w:rsid w:val="00E924F8"/>
    <w:rsid w:val="00E92530"/>
    <w:rsid w:val="00E9255A"/>
    <w:rsid w:val="00E925AC"/>
    <w:rsid w:val="00E9262C"/>
    <w:rsid w:val="00E926BC"/>
    <w:rsid w:val="00E92735"/>
    <w:rsid w:val="00E927A3"/>
    <w:rsid w:val="00E927B8"/>
    <w:rsid w:val="00E92B9A"/>
    <w:rsid w:val="00E92BC4"/>
    <w:rsid w:val="00E92CFF"/>
    <w:rsid w:val="00E92E09"/>
    <w:rsid w:val="00E92E5D"/>
    <w:rsid w:val="00E92EAF"/>
    <w:rsid w:val="00E92FD5"/>
    <w:rsid w:val="00E9301D"/>
    <w:rsid w:val="00E930A9"/>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5A0"/>
    <w:rsid w:val="00E9477C"/>
    <w:rsid w:val="00E9485A"/>
    <w:rsid w:val="00E9487F"/>
    <w:rsid w:val="00E9496A"/>
    <w:rsid w:val="00E94BFC"/>
    <w:rsid w:val="00E94CAF"/>
    <w:rsid w:val="00E94E87"/>
    <w:rsid w:val="00E94E9B"/>
    <w:rsid w:val="00E94FBA"/>
    <w:rsid w:val="00E951E6"/>
    <w:rsid w:val="00E952D6"/>
    <w:rsid w:val="00E95759"/>
    <w:rsid w:val="00E957F3"/>
    <w:rsid w:val="00E958E3"/>
    <w:rsid w:val="00E95A4D"/>
    <w:rsid w:val="00E95B4A"/>
    <w:rsid w:val="00E95B4F"/>
    <w:rsid w:val="00E95B83"/>
    <w:rsid w:val="00E961C3"/>
    <w:rsid w:val="00E961FB"/>
    <w:rsid w:val="00E96334"/>
    <w:rsid w:val="00E96370"/>
    <w:rsid w:val="00E9641E"/>
    <w:rsid w:val="00E96741"/>
    <w:rsid w:val="00E96995"/>
    <w:rsid w:val="00E96D4E"/>
    <w:rsid w:val="00E97096"/>
    <w:rsid w:val="00E970AB"/>
    <w:rsid w:val="00E974A2"/>
    <w:rsid w:val="00E97578"/>
    <w:rsid w:val="00E976A6"/>
    <w:rsid w:val="00E97864"/>
    <w:rsid w:val="00E97887"/>
    <w:rsid w:val="00E978A0"/>
    <w:rsid w:val="00E97C2D"/>
    <w:rsid w:val="00E97D3C"/>
    <w:rsid w:val="00E97DE4"/>
    <w:rsid w:val="00EA00BE"/>
    <w:rsid w:val="00EA020B"/>
    <w:rsid w:val="00EA0352"/>
    <w:rsid w:val="00EA041D"/>
    <w:rsid w:val="00EA0503"/>
    <w:rsid w:val="00EA06B2"/>
    <w:rsid w:val="00EA07C3"/>
    <w:rsid w:val="00EA085B"/>
    <w:rsid w:val="00EA0AC7"/>
    <w:rsid w:val="00EA0B45"/>
    <w:rsid w:val="00EA0BAE"/>
    <w:rsid w:val="00EA0C17"/>
    <w:rsid w:val="00EA0C60"/>
    <w:rsid w:val="00EA0E54"/>
    <w:rsid w:val="00EA0ED2"/>
    <w:rsid w:val="00EA0F19"/>
    <w:rsid w:val="00EA1025"/>
    <w:rsid w:val="00EA12CE"/>
    <w:rsid w:val="00EA15CC"/>
    <w:rsid w:val="00EA1697"/>
    <w:rsid w:val="00EA1AF4"/>
    <w:rsid w:val="00EA1D77"/>
    <w:rsid w:val="00EA1E3D"/>
    <w:rsid w:val="00EA2102"/>
    <w:rsid w:val="00EA24AD"/>
    <w:rsid w:val="00EA25B0"/>
    <w:rsid w:val="00EA2611"/>
    <w:rsid w:val="00EA267F"/>
    <w:rsid w:val="00EA2970"/>
    <w:rsid w:val="00EA2976"/>
    <w:rsid w:val="00EA297B"/>
    <w:rsid w:val="00EA29EE"/>
    <w:rsid w:val="00EA2AA5"/>
    <w:rsid w:val="00EA2C42"/>
    <w:rsid w:val="00EA2DCE"/>
    <w:rsid w:val="00EA2E11"/>
    <w:rsid w:val="00EA307D"/>
    <w:rsid w:val="00EA30CF"/>
    <w:rsid w:val="00EA335E"/>
    <w:rsid w:val="00EA3384"/>
    <w:rsid w:val="00EA3503"/>
    <w:rsid w:val="00EA35C5"/>
    <w:rsid w:val="00EA38DB"/>
    <w:rsid w:val="00EA3ABF"/>
    <w:rsid w:val="00EA3AED"/>
    <w:rsid w:val="00EA3B40"/>
    <w:rsid w:val="00EA3B83"/>
    <w:rsid w:val="00EA3EA9"/>
    <w:rsid w:val="00EA3F5D"/>
    <w:rsid w:val="00EA3F91"/>
    <w:rsid w:val="00EA3FB2"/>
    <w:rsid w:val="00EA4000"/>
    <w:rsid w:val="00EA40CE"/>
    <w:rsid w:val="00EA4224"/>
    <w:rsid w:val="00EA4275"/>
    <w:rsid w:val="00EA433E"/>
    <w:rsid w:val="00EA4450"/>
    <w:rsid w:val="00EA447A"/>
    <w:rsid w:val="00EA44FA"/>
    <w:rsid w:val="00EA4840"/>
    <w:rsid w:val="00EA498F"/>
    <w:rsid w:val="00EA4A42"/>
    <w:rsid w:val="00EA4A53"/>
    <w:rsid w:val="00EA4B93"/>
    <w:rsid w:val="00EA4BF2"/>
    <w:rsid w:val="00EA4DA9"/>
    <w:rsid w:val="00EA5248"/>
    <w:rsid w:val="00EA5336"/>
    <w:rsid w:val="00EA5618"/>
    <w:rsid w:val="00EA573E"/>
    <w:rsid w:val="00EA5750"/>
    <w:rsid w:val="00EA5A72"/>
    <w:rsid w:val="00EA5DB7"/>
    <w:rsid w:val="00EA5E2F"/>
    <w:rsid w:val="00EA6008"/>
    <w:rsid w:val="00EA609E"/>
    <w:rsid w:val="00EA61ED"/>
    <w:rsid w:val="00EA622F"/>
    <w:rsid w:val="00EA6432"/>
    <w:rsid w:val="00EA66C0"/>
    <w:rsid w:val="00EA6862"/>
    <w:rsid w:val="00EA68AE"/>
    <w:rsid w:val="00EA6999"/>
    <w:rsid w:val="00EA6A5A"/>
    <w:rsid w:val="00EA6CBC"/>
    <w:rsid w:val="00EA6D80"/>
    <w:rsid w:val="00EA6DCC"/>
    <w:rsid w:val="00EA6EB6"/>
    <w:rsid w:val="00EA6F2A"/>
    <w:rsid w:val="00EA6FB6"/>
    <w:rsid w:val="00EA7175"/>
    <w:rsid w:val="00EA74E0"/>
    <w:rsid w:val="00EA750B"/>
    <w:rsid w:val="00EA7520"/>
    <w:rsid w:val="00EA7521"/>
    <w:rsid w:val="00EA755A"/>
    <w:rsid w:val="00EA7614"/>
    <w:rsid w:val="00EA766B"/>
    <w:rsid w:val="00EA7727"/>
    <w:rsid w:val="00EA7885"/>
    <w:rsid w:val="00EA79CF"/>
    <w:rsid w:val="00EA7A38"/>
    <w:rsid w:val="00EA7E99"/>
    <w:rsid w:val="00EA7F5E"/>
    <w:rsid w:val="00EA7F84"/>
    <w:rsid w:val="00EA7FA7"/>
    <w:rsid w:val="00EB02E4"/>
    <w:rsid w:val="00EB03CB"/>
    <w:rsid w:val="00EB04AC"/>
    <w:rsid w:val="00EB054F"/>
    <w:rsid w:val="00EB09B3"/>
    <w:rsid w:val="00EB0A5A"/>
    <w:rsid w:val="00EB0A5E"/>
    <w:rsid w:val="00EB0C85"/>
    <w:rsid w:val="00EB0D9C"/>
    <w:rsid w:val="00EB107A"/>
    <w:rsid w:val="00EB10F9"/>
    <w:rsid w:val="00EB12E4"/>
    <w:rsid w:val="00EB132A"/>
    <w:rsid w:val="00EB13E1"/>
    <w:rsid w:val="00EB141B"/>
    <w:rsid w:val="00EB1883"/>
    <w:rsid w:val="00EB18FF"/>
    <w:rsid w:val="00EB197F"/>
    <w:rsid w:val="00EB1AB2"/>
    <w:rsid w:val="00EB1C68"/>
    <w:rsid w:val="00EB1E61"/>
    <w:rsid w:val="00EB1EA4"/>
    <w:rsid w:val="00EB1EAC"/>
    <w:rsid w:val="00EB1F19"/>
    <w:rsid w:val="00EB204F"/>
    <w:rsid w:val="00EB205C"/>
    <w:rsid w:val="00EB2145"/>
    <w:rsid w:val="00EB2723"/>
    <w:rsid w:val="00EB2770"/>
    <w:rsid w:val="00EB2814"/>
    <w:rsid w:val="00EB2CAB"/>
    <w:rsid w:val="00EB2D11"/>
    <w:rsid w:val="00EB2ED2"/>
    <w:rsid w:val="00EB2F98"/>
    <w:rsid w:val="00EB30BF"/>
    <w:rsid w:val="00EB33C8"/>
    <w:rsid w:val="00EB3582"/>
    <w:rsid w:val="00EB3640"/>
    <w:rsid w:val="00EB3769"/>
    <w:rsid w:val="00EB3837"/>
    <w:rsid w:val="00EB38D2"/>
    <w:rsid w:val="00EB39F2"/>
    <w:rsid w:val="00EB3B66"/>
    <w:rsid w:val="00EB3B72"/>
    <w:rsid w:val="00EB3E17"/>
    <w:rsid w:val="00EB3EA5"/>
    <w:rsid w:val="00EB3F38"/>
    <w:rsid w:val="00EB40AD"/>
    <w:rsid w:val="00EB4343"/>
    <w:rsid w:val="00EB434C"/>
    <w:rsid w:val="00EB4375"/>
    <w:rsid w:val="00EB4610"/>
    <w:rsid w:val="00EB4836"/>
    <w:rsid w:val="00EB4970"/>
    <w:rsid w:val="00EB49D7"/>
    <w:rsid w:val="00EB4AF3"/>
    <w:rsid w:val="00EB4B26"/>
    <w:rsid w:val="00EB4B56"/>
    <w:rsid w:val="00EB4BFB"/>
    <w:rsid w:val="00EB4C62"/>
    <w:rsid w:val="00EB4CA1"/>
    <w:rsid w:val="00EB4ECE"/>
    <w:rsid w:val="00EB50FF"/>
    <w:rsid w:val="00EB51A3"/>
    <w:rsid w:val="00EB51C0"/>
    <w:rsid w:val="00EB52C8"/>
    <w:rsid w:val="00EB58C8"/>
    <w:rsid w:val="00EB590E"/>
    <w:rsid w:val="00EB5B04"/>
    <w:rsid w:val="00EB5BF5"/>
    <w:rsid w:val="00EB5CA1"/>
    <w:rsid w:val="00EB5D31"/>
    <w:rsid w:val="00EB5D75"/>
    <w:rsid w:val="00EB5D7F"/>
    <w:rsid w:val="00EB5F75"/>
    <w:rsid w:val="00EB5FE6"/>
    <w:rsid w:val="00EB601C"/>
    <w:rsid w:val="00EB6037"/>
    <w:rsid w:val="00EB6049"/>
    <w:rsid w:val="00EB6195"/>
    <w:rsid w:val="00EB69CB"/>
    <w:rsid w:val="00EB6AE3"/>
    <w:rsid w:val="00EB6B48"/>
    <w:rsid w:val="00EB6DFB"/>
    <w:rsid w:val="00EB6E22"/>
    <w:rsid w:val="00EB6E4D"/>
    <w:rsid w:val="00EB7328"/>
    <w:rsid w:val="00EB73E4"/>
    <w:rsid w:val="00EB7435"/>
    <w:rsid w:val="00EB7482"/>
    <w:rsid w:val="00EB75E7"/>
    <w:rsid w:val="00EB7652"/>
    <w:rsid w:val="00EB771C"/>
    <w:rsid w:val="00EB774E"/>
    <w:rsid w:val="00EB79E4"/>
    <w:rsid w:val="00EB7AB5"/>
    <w:rsid w:val="00EB7CE4"/>
    <w:rsid w:val="00EB7D8E"/>
    <w:rsid w:val="00EB7DAC"/>
    <w:rsid w:val="00EB7DF5"/>
    <w:rsid w:val="00EC014E"/>
    <w:rsid w:val="00EC0496"/>
    <w:rsid w:val="00EC05A6"/>
    <w:rsid w:val="00EC06A8"/>
    <w:rsid w:val="00EC0901"/>
    <w:rsid w:val="00EC09B4"/>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A39"/>
    <w:rsid w:val="00EC1D6D"/>
    <w:rsid w:val="00EC1E25"/>
    <w:rsid w:val="00EC1E52"/>
    <w:rsid w:val="00EC21C3"/>
    <w:rsid w:val="00EC22AF"/>
    <w:rsid w:val="00EC24BD"/>
    <w:rsid w:val="00EC268C"/>
    <w:rsid w:val="00EC26F6"/>
    <w:rsid w:val="00EC27BC"/>
    <w:rsid w:val="00EC2B1C"/>
    <w:rsid w:val="00EC2ECE"/>
    <w:rsid w:val="00EC31DE"/>
    <w:rsid w:val="00EC3267"/>
    <w:rsid w:val="00EC33A6"/>
    <w:rsid w:val="00EC368F"/>
    <w:rsid w:val="00EC37B2"/>
    <w:rsid w:val="00EC37F4"/>
    <w:rsid w:val="00EC38CC"/>
    <w:rsid w:val="00EC3ABE"/>
    <w:rsid w:val="00EC3AC6"/>
    <w:rsid w:val="00EC3BD6"/>
    <w:rsid w:val="00EC3E52"/>
    <w:rsid w:val="00EC3F66"/>
    <w:rsid w:val="00EC4285"/>
    <w:rsid w:val="00EC42A6"/>
    <w:rsid w:val="00EC445A"/>
    <w:rsid w:val="00EC46B3"/>
    <w:rsid w:val="00EC4923"/>
    <w:rsid w:val="00EC49A0"/>
    <w:rsid w:val="00EC4A0C"/>
    <w:rsid w:val="00EC4B65"/>
    <w:rsid w:val="00EC4C5A"/>
    <w:rsid w:val="00EC4D82"/>
    <w:rsid w:val="00EC4E45"/>
    <w:rsid w:val="00EC4EAA"/>
    <w:rsid w:val="00EC4F69"/>
    <w:rsid w:val="00EC4FA1"/>
    <w:rsid w:val="00EC4FAE"/>
    <w:rsid w:val="00EC51A6"/>
    <w:rsid w:val="00EC5562"/>
    <w:rsid w:val="00EC565D"/>
    <w:rsid w:val="00EC5712"/>
    <w:rsid w:val="00EC59AA"/>
    <w:rsid w:val="00EC59F1"/>
    <w:rsid w:val="00EC5A23"/>
    <w:rsid w:val="00EC5B30"/>
    <w:rsid w:val="00EC5BD5"/>
    <w:rsid w:val="00EC5C42"/>
    <w:rsid w:val="00EC5CD0"/>
    <w:rsid w:val="00EC5EAF"/>
    <w:rsid w:val="00EC6009"/>
    <w:rsid w:val="00EC60DE"/>
    <w:rsid w:val="00EC6154"/>
    <w:rsid w:val="00EC6161"/>
    <w:rsid w:val="00EC6192"/>
    <w:rsid w:val="00EC6233"/>
    <w:rsid w:val="00EC6257"/>
    <w:rsid w:val="00EC6259"/>
    <w:rsid w:val="00EC62C3"/>
    <w:rsid w:val="00EC643A"/>
    <w:rsid w:val="00EC6452"/>
    <w:rsid w:val="00EC64FB"/>
    <w:rsid w:val="00EC6879"/>
    <w:rsid w:val="00EC6913"/>
    <w:rsid w:val="00EC6E65"/>
    <w:rsid w:val="00EC6F20"/>
    <w:rsid w:val="00EC6F6D"/>
    <w:rsid w:val="00EC708C"/>
    <w:rsid w:val="00EC70E3"/>
    <w:rsid w:val="00EC70E9"/>
    <w:rsid w:val="00EC7200"/>
    <w:rsid w:val="00EC730C"/>
    <w:rsid w:val="00EC7556"/>
    <w:rsid w:val="00EC7573"/>
    <w:rsid w:val="00EC7641"/>
    <w:rsid w:val="00EC7A5E"/>
    <w:rsid w:val="00EC7B16"/>
    <w:rsid w:val="00EC7D09"/>
    <w:rsid w:val="00EC7DA3"/>
    <w:rsid w:val="00EC7E34"/>
    <w:rsid w:val="00EC7EBC"/>
    <w:rsid w:val="00EC7F23"/>
    <w:rsid w:val="00ED08A8"/>
    <w:rsid w:val="00ED08CB"/>
    <w:rsid w:val="00ED0A84"/>
    <w:rsid w:val="00ED0B20"/>
    <w:rsid w:val="00ED0B45"/>
    <w:rsid w:val="00ED0BC1"/>
    <w:rsid w:val="00ED0C68"/>
    <w:rsid w:val="00ED0CCE"/>
    <w:rsid w:val="00ED0D11"/>
    <w:rsid w:val="00ED0E34"/>
    <w:rsid w:val="00ED0E62"/>
    <w:rsid w:val="00ED1245"/>
    <w:rsid w:val="00ED132E"/>
    <w:rsid w:val="00ED13F1"/>
    <w:rsid w:val="00ED170E"/>
    <w:rsid w:val="00ED197C"/>
    <w:rsid w:val="00ED1A5E"/>
    <w:rsid w:val="00ED1DD8"/>
    <w:rsid w:val="00ED1E75"/>
    <w:rsid w:val="00ED1EA0"/>
    <w:rsid w:val="00ED1ECD"/>
    <w:rsid w:val="00ED2056"/>
    <w:rsid w:val="00ED2254"/>
    <w:rsid w:val="00ED22A5"/>
    <w:rsid w:val="00ED2436"/>
    <w:rsid w:val="00ED24EB"/>
    <w:rsid w:val="00ED27A4"/>
    <w:rsid w:val="00ED297E"/>
    <w:rsid w:val="00ED29B8"/>
    <w:rsid w:val="00ED2AA8"/>
    <w:rsid w:val="00ED2BCA"/>
    <w:rsid w:val="00ED2CAD"/>
    <w:rsid w:val="00ED2D3F"/>
    <w:rsid w:val="00ED2D8E"/>
    <w:rsid w:val="00ED2DEE"/>
    <w:rsid w:val="00ED2E88"/>
    <w:rsid w:val="00ED300D"/>
    <w:rsid w:val="00ED30B8"/>
    <w:rsid w:val="00ED313B"/>
    <w:rsid w:val="00ED3612"/>
    <w:rsid w:val="00ED382A"/>
    <w:rsid w:val="00ED391A"/>
    <w:rsid w:val="00ED3A34"/>
    <w:rsid w:val="00ED3C50"/>
    <w:rsid w:val="00ED3C98"/>
    <w:rsid w:val="00ED3C9C"/>
    <w:rsid w:val="00ED3CBE"/>
    <w:rsid w:val="00ED3D68"/>
    <w:rsid w:val="00ED3EC6"/>
    <w:rsid w:val="00ED3FCA"/>
    <w:rsid w:val="00ED40C2"/>
    <w:rsid w:val="00ED423D"/>
    <w:rsid w:val="00ED4438"/>
    <w:rsid w:val="00ED4459"/>
    <w:rsid w:val="00ED48D0"/>
    <w:rsid w:val="00ED4903"/>
    <w:rsid w:val="00ED497C"/>
    <w:rsid w:val="00ED5030"/>
    <w:rsid w:val="00ED55E3"/>
    <w:rsid w:val="00ED5733"/>
    <w:rsid w:val="00ED584B"/>
    <w:rsid w:val="00ED5B07"/>
    <w:rsid w:val="00ED5EF8"/>
    <w:rsid w:val="00ED62C4"/>
    <w:rsid w:val="00ED6462"/>
    <w:rsid w:val="00ED64DD"/>
    <w:rsid w:val="00ED6527"/>
    <w:rsid w:val="00ED6848"/>
    <w:rsid w:val="00ED6AFF"/>
    <w:rsid w:val="00ED6B30"/>
    <w:rsid w:val="00ED6B58"/>
    <w:rsid w:val="00ED6B59"/>
    <w:rsid w:val="00ED6F05"/>
    <w:rsid w:val="00ED70BB"/>
    <w:rsid w:val="00ED7192"/>
    <w:rsid w:val="00ED7198"/>
    <w:rsid w:val="00ED7A61"/>
    <w:rsid w:val="00ED7DA8"/>
    <w:rsid w:val="00EE003F"/>
    <w:rsid w:val="00EE0215"/>
    <w:rsid w:val="00EE0292"/>
    <w:rsid w:val="00EE034D"/>
    <w:rsid w:val="00EE052D"/>
    <w:rsid w:val="00EE0685"/>
    <w:rsid w:val="00EE075C"/>
    <w:rsid w:val="00EE087E"/>
    <w:rsid w:val="00EE09B4"/>
    <w:rsid w:val="00EE0ADC"/>
    <w:rsid w:val="00EE11CD"/>
    <w:rsid w:val="00EE134F"/>
    <w:rsid w:val="00EE161E"/>
    <w:rsid w:val="00EE16A9"/>
    <w:rsid w:val="00EE1741"/>
    <w:rsid w:val="00EE19CD"/>
    <w:rsid w:val="00EE19D9"/>
    <w:rsid w:val="00EE1BA8"/>
    <w:rsid w:val="00EE1BE2"/>
    <w:rsid w:val="00EE1C44"/>
    <w:rsid w:val="00EE1C75"/>
    <w:rsid w:val="00EE1DF5"/>
    <w:rsid w:val="00EE2407"/>
    <w:rsid w:val="00EE2503"/>
    <w:rsid w:val="00EE25EA"/>
    <w:rsid w:val="00EE2791"/>
    <w:rsid w:val="00EE280F"/>
    <w:rsid w:val="00EE2869"/>
    <w:rsid w:val="00EE2A8B"/>
    <w:rsid w:val="00EE2D4C"/>
    <w:rsid w:val="00EE2F88"/>
    <w:rsid w:val="00EE2F8C"/>
    <w:rsid w:val="00EE305F"/>
    <w:rsid w:val="00EE3329"/>
    <w:rsid w:val="00EE3449"/>
    <w:rsid w:val="00EE35CE"/>
    <w:rsid w:val="00EE35D5"/>
    <w:rsid w:val="00EE38BF"/>
    <w:rsid w:val="00EE38CF"/>
    <w:rsid w:val="00EE39EC"/>
    <w:rsid w:val="00EE3C76"/>
    <w:rsid w:val="00EE414F"/>
    <w:rsid w:val="00EE423A"/>
    <w:rsid w:val="00EE4570"/>
    <w:rsid w:val="00EE460D"/>
    <w:rsid w:val="00EE4740"/>
    <w:rsid w:val="00EE4811"/>
    <w:rsid w:val="00EE4908"/>
    <w:rsid w:val="00EE4992"/>
    <w:rsid w:val="00EE4AF2"/>
    <w:rsid w:val="00EE4AF8"/>
    <w:rsid w:val="00EE4B90"/>
    <w:rsid w:val="00EE4D25"/>
    <w:rsid w:val="00EE5349"/>
    <w:rsid w:val="00EE55AA"/>
    <w:rsid w:val="00EE55D7"/>
    <w:rsid w:val="00EE5876"/>
    <w:rsid w:val="00EE58D6"/>
    <w:rsid w:val="00EE5BD1"/>
    <w:rsid w:val="00EE5C44"/>
    <w:rsid w:val="00EE5D3E"/>
    <w:rsid w:val="00EE5DB1"/>
    <w:rsid w:val="00EE5EBF"/>
    <w:rsid w:val="00EE5FD5"/>
    <w:rsid w:val="00EE60EB"/>
    <w:rsid w:val="00EE63F0"/>
    <w:rsid w:val="00EE6415"/>
    <w:rsid w:val="00EE6475"/>
    <w:rsid w:val="00EE652A"/>
    <w:rsid w:val="00EE67A6"/>
    <w:rsid w:val="00EE6C58"/>
    <w:rsid w:val="00EE6D67"/>
    <w:rsid w:val="00EE6DD9"/>
    <w:rsid w:val="00EE711C"/>
    <w:rsid w:val="00EE7237"/>
    <w:rsid w:val="00EE757F"/>
    <w:rsid w:val="00EE7597"/>
    <w:rsid w:val="00EE790F"/>
    <w:rsid w:val="00EE7A30"/>
    <w:rsid w:val="00EE7C49"/>
    <w:rsid w:val="00EE7D35"/>
    <w:rsid w:val="00EF0036"/>
    <w:rsid w:val="00EF027E"/>
    <w:rsid w:val="00EF0454"/>
    <w:rsid w:val="00EF064A"/>
    <w:rsid w:val="00EF0777"/>
    <w:rsid w:val="00EF0863"/>
    <w:rsid w:val="00EF0918"/>
    <w:rsid w:val="00EF0977"/>
    <w:rsid w:val="00EF0B10"/>
    <w:rsid w:val="00EF0BBC"/>
    <w:rsid w:val="00EF0BFB"/>
    <w:rsid w:val="00EF0ED3"/>
    <w:rsid w:val="00EF0F00"/>
    <w:rsid w:val="00EF0F0C"/>
    <w:rsid w:val="00EF0F66"/>
    <w:rsid w:val="00EF15CA"/>
    <w:rsid w:val="00EF1626"/>
    <w:rsid w:val="00EF18E9"/>
    <w:rsid w:val="00EF1A7A"/>
    <w:rsid w:val="00EF1A80"/>
    <w:rsid w:val="00EF1DB7"/>
    <w:rsid w:val="00EF1DC7"/>
    <w:rsid w:val="00EF1E2F"/>
    <w:rsid w:val="00EF1F5C"/>
    <w:rsid w:val="00EF1FA0"/>
    <w:rsid w:val="00EF200C"/>
    <w:rsid w:val="00EF20D3"/>
    <w:rsid w:val="00EF2297"/>
    <w:rsid w:val="00EF22BB"/>
    <w:rsid w:val="00EF22EA"/>
    <w:rsid w:val="00EF2341"/>
    <w:rsid w:val="00EF2369"/>
    <w:rsid w:val="00EF245C"/>
    <w:rsid w:val="00EF26FB"/>
    <w:rsid w:val="00EF277E"/>
    <w:rsid w:val="00EF27C7"/>
    <w:rsid w:val="00EF2A78"/>
    <w:rsid w:val="00EF2D9C"/>
    <w:rsid w:val="00EF2E11"/>
    <w:rsid w:val="00EF2FD0"/>
    <w:rsid w:val="00EF32C8"/>
    <w:rsid w:val="00EF367C"/>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77"/>
    <w:rsid w:val="00EF4E74"/>
    <w:rsid w:val="00EF509C"/>
    <w:rsid w:val="00EF50BE"/>
    <w:rsid w:val="00EF516C"/>
    <w:rsid w:val="00EF51CC"/>
    <w:rsid w:val="00EF5621"/>
    <w:rsid w:val="00EF58B8"/>
    <w:rsid w:val="00EF5AFD"/>
    <w:rsid w:val="00EF5B41"/>
    <w:rsid w:val="00EF5B70"/>
    <w:rsid w:val="00EF5C77"/>
    <w:rsid w:val="00EF625F"/>
    <w:rsid w:val="00EF64A7"/>
    <w:rsid w:val="00EF64D3"/>
    <w:rsid w:val="00EF651C"/>
    <w:rsid w:val="00EF6586"/>
    <w:rsid w:val="00EF67BB"/>
    <w:rsid w:val="00EF6DE4"/>
    <w:rsid w:val="00EF6E31"/>
    <w:rsid w:val="00EF6E4A"/>
    <w:rsid w:val="00EF6E5D"/>
    <w:rsid w:val="00EF6EBA"/>
    <w:rsid w:val="00EF6ECA"/>
    <w:rsid w:val="00EF6FE3"/>
    <w:rsid w:val="00EF70E0"/>
    <w:rsid w:val="00EF7180"/>
    <w:rsid w:val="00EF71EB"/>
    <w:rsid w:val="00EF72AE"/>
    <w:rsid w:val="00EF72DE"/>
    <w:rsid w:val="00EF7300"/>
    <w:rsid w:val="00EF7348"/>
    <w:rsid w:val="00EF7740"/>
    <w:rsid w:val="00EF78C9"/>
    <w:rsid w:val="00EF7989"/>
    <w:rsid w:val="00EF79FF"/>
    <w:rsid w:val="00EF7A45"/>
    <w:rsid w:val="00EF7A7F"/>
    <w:rsid w:val="00EF7AD7"/>
    <w:rsid w:val="00EF7B37"/>
    <w:rsid w:val="00EF7B3A"/>
    <w:rsid w:val="00EF7D91"/>
    <w:rsid w:val="00EF7D94"/>
    <w:rsid w:val="00EF7EF7"/>
    <w:rsid w:val="00F000D9"/>
    <w:rsid w:val="00F000DB"/>
    <w:rsid w:val="00F005EC"/>
    <w:rsid w:val="00F0068F"/>
    <w:rsid w:val="00F006F6"/>
    <w:rsid w:val="00F007A5"/>
    <w:rsid w:val="00F007F4"/>
    <w:rsid w:val="00F0099B"/>
    <w:rsid w:val="00F00C0D"/>
    <w:rsid w:val="00F00D59"/>
    <w:rsid w:val="00F00D8E"/>
    <w:rsid w:val="00F00F44"/>
    <w:rsid w:val="00F012A5"/>
    <w:rsid w:val="00F0154B"/>
    <w:rsid w:val="00F015DF"/>
    <w:rsid w:val="00F015FA"/>
    <w:rsid w:val="00F01773"/>
    <w:rsid w:val="00F01778"/>
    <w:rsid w:val="00F01897"/>
    <w:rsid w:val="00F0198F"/>
    <w:rsid w:val="00F01ACE"/>
    <w:rsid w:val="00F01B26"/>
    <w:rsid w:val="00F01C3E"/>
    <w:rsid w:val="00F01FC6"/>
    <w:rsid w:val="00F0254B"/>
    <w:rsid w:val="00F0266A"/>
    <w:rsid w:val="00F026D3"/>
    <w:rsid w:val="00F026EC"/>
    <w:rsid w:val="00F0275D"/>
    <w:rsid w:val="00F027AF"/>
    <w:rsid w:val="00F0288D"/>
    <w:rsid w:val="00F02890"/>
    <w:rsid w:val="00F02908"/>
    <w:rsid w:val="00F0293E"/>
    <w:rsid w:val="00F02995"/>
    <w:rsid w:val="00F02A05"/>
    <w:rsid w:val="00F02A83"/>
    <w:rsid w:val="00F02B88"/>
    <w:rsid w:val="00F02BED"/>
    <w:rsid w:val="00F02D35"/>
    <w:rsid w:val="00F02F87"/>
    <w:rsid w:val="00F03018"/>
    <w:rsid w:val="00F0328E"/>
    <w:rsid w:val="00F03769"/>
    <w:rsid w:val="00F03BAB"/>
    <w:rsid w:val="00F03C40"/>
    <w:rsid w:val="00F03D73"/>
    <w:rsid w:val="00F03E6E"/>
    <w:rsid w:val="00F03F88"/>
    <w:rsid w:val="00F041BA"/>
    <w:rsid w:val="00F04582"/>
    <w:rsid w:val="00F045AA"/>
    <w:rsid w:val="00F045F9"/>
    <w:rsid w:val="00F048D5"/>
    <w:rsid w:val="00F04964"/>
    <w:rsid w:val="00F0496F"/>
    <w:rsid w:val="00F049A4"/>
    <w:rsid w:val="00F04B5A"/>
    <w:rsid w:val="00F04CED"/>
    <w:rsid w:val="00F04CF2"/>
    <w:rsid w:val="00F04D42"/>
    <w:rsid w:val="00F04EBE"/>
    <w:rsid w:val="00F04ED8"/>
    <w:rsid w:val="00F051BD"/>
    <w:rsid w:val="00F052D1"/>
    <w:rsid w:val="00F053B2"/>
    <w:rsid w:val="00F057F8"/>
    <w:rsid w:val="00F05929"/>
    <w:rsid w:val="00F05B54"/>
    <w:rsid w:val="00F05E55"/>
    <w:rsid w:val="00F05EED"/>
    <w:rsid w:val="00F05FEE"/>
    <w:rsid w:val="00F0629C"/>
    <w:rsid w:val="00F06463"/>
    <w:rsid w:val="00F0647D"/>
    <w:rsid w:val="00F0648B"/>
    <w:rsid w:val="00F06639"/>
    <w:rsid w:val="00F06934"/>
    <w:rsid w:val="00F06C01"/>
    <w:rsid w:val="00F06C37"/>
    <w:rsid w:val="00F06C9E"/>
    <w:rsid w:val="00F06EBB"/>
    <w:rsid w:val="00F07027"/>
    <w:rsid w:val="00F0707B"/>
    <w:rsid w:val="00F07168"/>
    <w:rsid w:val="00F07182"/>
    <w:rsid w:val="00F07324"/>
    <w:rsid w:val="00F0757C"/>
    <w:rsid w:val="00F0763A"/>
    <w:rsid w:val="00F07900"/>
    <w:rsid w:val="00F079FE"/>
    <w:rsid w:val="00F07ED3"/>
    <w:rsid w:val="00F07FBD"/>
    <w:rsid w:val="00F1030A"/>
    <w:rsid w:val="00F1050B"/>
    <w:rsid w:val="00F10626"/>
    <w:rsid w:val="00F10831"/>
    <w:rsid w:val="00F1095D"/>
    <w:rsid w:val="00F10ADE"/>
    <w:rsid w:val="00F10E62"/>
    <w:rsid w:val="00F111A0"/>
    <w:rsid w:val="00F111E8"/>
    <w:rsid w:val="00F11257"/>
    <w:rsid w:val="00F1144C"/>
    <w:rsid w:val="00F11B87"/>
    <w:rsid w:val="00F11C14"/>
    <w:rsid w:val="00F11C8F"/>
    <w:rsid w:val="00F11CDE"/>
    <w:rsid w:val="00F11FA9"/>
    <w:rsid w:val="00F12268"/>
    <w:rsid w:val="00F1235D"/>
    <w:rsid w:val="00F12492"/>
    <w:rsid w:val="00F1261B"/>
    <w:rsid w:val="00F12949"/>
    <w:rsid w:val="00F12AAE"/>
    <w:rsid w:val="00F12BAF"/>
    <w:rsid w:val="00F12CB3"/>
    <w:rsid w:val="00F12D28"/>
    <w:rsid w:val="00F12F12"/>
    <w:rsid w:val="00F12F72"/>
    <w:rsid w:val="00F13127"/>
    <w:rsid w:val="00F13177"/>
    <w:rsid w:val="00F13221"/>
    <w:rsid w:val="00F13436"/>
    <w:rsid w:val="00F13590"/>
    <w:rsid w:val="00F1371B"/>
    <w:rsid w:val="00F1372A"/>
    <w:rsid w:val="00F13954"/>
    <w:rsid w:val="00F13A15"/>
    <w:rsid w:val="00F13BC8"/>
    <w:rsid w:val="00F13C33"/>
    <w:rsid w:val="00F13E74"/>
    <w:rsid w:val="00F13E94"/>
    <w:rsid w:val="00F1404A"/>
    <w:rsid w:val="00F14085"/>
    <w:rsid w:val="00F1408B"/>
    <w:rsid w:val="00F141A4"/>
    <w:rsid w:val="00F14252"/>
    <w:rsid w:val="00F147F6"/>
    <w:rsid w:val="00F14E6C"/>
    <w:rsid w:val="00F14F17"/>
    <w:rsid w:val="00F14F7E"/>
    <w:rsid w:val="00F150EA"/>
    <w:rsid w:val="00F15102"/>
    <w:rsid w:val="00F15296"/>
    <w:rsid w:val="00F15308"/>
    <w:rsid w:val="00F15384"/>
    <w:rsid w:val="00F15403"/>
    <w:rsid w:val="00F15416"/>
    <w:rsid w:val="00F15458"/>
    <w:rsid w:val="00F15523"/>
    <w:rsid w:val="00F15724"/>
    <w:rsid w:val="00F157B4"/>
    <w:rsid w:val="00F15D39"/>
    <w:rsid w:val="00F15E91"/>
    <w:rsid w:val="00F15E9A"/>
    <w:rsid w:val="00F15FA6"/>
    <w:rsid w:val="00F1609D"/>
    <w:rsid w:val="00F16104"/>
    <w:rsid w:val="00F161E4"/>
    <w:rsid w:val="00F16386"/>
    <w:rsid w:val="00F16466"/>
    <w:rsid w:val="00F16550"/>
    <w:rsid w:val="00F16861"/>
    <w:rsid w:val="00F16A8A"/>
    <w:rsid w:val="00F16B06"/>
    <w:rsid w:val="00F16BEA"/>
    <w:rsid w:val="00F16FB1"/>
    <w:rsid w:val="00F1716F"/>
    <w:rsid w:val="00F171FD"/>
    <w:rsid w:val="00F1727F"/>
    <w:rsid w:val="00F17498"/>
    <w:rsid w:val="00F17AB4"/>
    <w:rsid w:val="00F17B22"/>
    <w:rsid w:val="00F17F1B"/>
    <w:rsid w:val="00F20111"/>
    <w:rsid w:val="00F20460"/>
    <w:rsid w:val="00F20479"/>
    <w:rsid w:val="00F204CF"/>
    <w:rsid w:val="00F205C8"/>
    <w:rsid w:val="00F20875"/>
    <w:rsid w:val="00F20917"/>
    <w:rsid w:val="00F2093E"/>
    <w:rsid w:val="00F20993"/>
    <w:rsid w:val="00F20A38"/>
    <w:rsid w:val="00F20AC2"/>
    <w:rsid w:val="00F20BF7"/>
    <w:rsid w:val="00F20D7A"/>
    <w:rsid w:val="00F21004"/>
    <w:rsid w:val="00F214A9"/>
    <w:rsid w:val="00F21532"/>
    <w:rsid w:val="00F215EE"/>
    <w:rsid w:val="00F2168F"/>
    <w:rsid w:val="00F216AC"/>
    <w:rsid w:val="00F219B4"/>
    <w:rsid w:val="00F21DC8"/>
    <w:rsid w:val="00F21E4A"/>
    <w:rsid w:val="00F2251A"/>
    <w:rsid w:val="00F225D5"/>
    <w:rsid w:val="00F228B7"/>
    <w:rsid w:val="00F22B75"/>
    <w:rsid w:val="00F22BD5"/>
    <w:rsid w:val="00F22C07"/>
    <w:rsid w:val="00F22C7C"/>
    <w:rsid w:val="00F22DDA"/>
    <w:rsid w:val="00F22E03"/>
    <w:rsid w:val="00F22E8D"/>
    <w:rsid w:val="00F22E9F"/>
    <w:rsid w:val="00F22EF4"/>
    <w:rsid w:val="00F2344B"/>
    <w:rsid w:val="00F2349B"/>
    <w:rsid w:val="00F234CD"/>
    <w:rsid w:val="00F23604"/>
    <w:rsid w:val="00F236B5"/>
    <w:rsid w:val="00F23813"/>
    <w:rsid w:val="00F23825"/>
    <w:rsid w:val="00F239BA"/>
    <w:rsid w:val="00F23A47"/>
    <w:rsid w:val="00F23A49"/>
    <w:rsid w:val="00F23C0B"/>
    <w:rsid w:val="00F23E9B"/>
    <w:rsid w:val="00F240DE"/>
    <w:rsid w:val="00F24148"/>
    <w:rsid w:val="00F24336"/>
    <w:rsid w:val="00F2452F"/>
    <w:rsid w:val="00F247D2"/>
    <w:rsid w:val="00F24B17"/>
    <w:rsid w:val="00F24BD6"/>
    <w:rsid w:val="00F24CC9"/>
    <w:rsid w:val="00F24CEF"/>
    <w:rsid w:val="00F24F61"/>
    <w:rsid w:val="00F24FE1"/>
    <w:rsid w:val="00F25024"/>
    <w:rsid w:val="00F25056"/>
    <w:rsid w:val="00F2526B"/>
    <w:rsid w:val="00F2556E"/>
    <w:rsid w:val="00F2573E"/>
    <w:rsid w:val="00F2575D"/>
    <w:rsid w:val="00F25883"/>
    <w:rsid w:val="00F259A2"/>
    <w:rsid w:val="00F259B0"/>
    <w:rsid w:val="00F259F6"/>
    <w:rsid w:val="00F25C4C"/>
    <w:rsid w:val="00F25CB2"/>
    <w:rsid w:val="00F25E89"/>
    <w:rsid w:val="00F26282"/>
    <w:rsid w:val="00F262AB"/>
    <w:rsid w:val="00F2638A"/>
    <w:rsid w:val="00F263C6"/>
    <w:rsid w:val="00F263FB"/>
    <w:rsid w:val="00F264C2"/>
    <w:rsid w:val="00F2651B"/>
    <w:rsid w:val="00F26919"/>
    <w:rsid w:val="00F269A5"/>
    <w:rsid w:val="00F26B43"/>
    <w:rsid w:val="00F26C39"/>
    <w:rsid w:val="00F26F2A"/>
    <w:rsid w:val="00F26FDC"/>
    <w:rsid w:val="00F27120"/>
    <w:rsid w:val="00F2722E"/>
    <w:rsid w:val="00F2745B"/>
    <w:rsid w:val="00F27479"/>
    <w:rsid w:val="00F274E1"/>
    <w:rsid w:val="00F2780D"/>
    <w:rsid w:val="00F27B49"/>
    <w:rsid w:val="00F27D7F"/>
    <w:rsid w:val="00F27DE4"/>
    <w:rsid w:val="00F27E83"/>
    <w:rsid w:val="00F27F35"/>
    <w:rsid w:val="00F30223"/>
    <w:rsid w:val="00F30240"/>
    <w:rsid w:val="00F30276"/>
    <w:rsid w:val="00F304B9"/>
    <w:rsid w:val="00F30581"/>
    <w:rsid w:val="00F30595"/>
    <w:rsid w:val="00F305EE"/>
    <w:rsid w:val="00F3065A"/>
    <w:rsid w:val="00F30751"/>
    <w:rsid w:val="00F308B8"/>
    <w:rsid w:val="00F30EF2"/>
    <w:rsid w:val="00F31212"/>
    <w:rsid w:val="00F3143A"/>
    <w:rsid w:val="00F314AE"/>
    <w:rsid w:val="00F3161C"/>
    <w:rsid w:val="00F316BE"/>
    <w:rsid w:val="00F31885"/>
    <w:rsid w:val="00F31C6C"/>
    <w:rsid w:val="00F31E64"/>
    <w:rsid w:val="00F31F31"/>
    <w:rsid w:val="00F31FE2"/>
    <w:rsid w:val="00F32038"/>
    <w:rsid w:val="00F32050"/>
    <w:rsid w:val="00F323E3"/>
    <w:rsid w:val="00F32512"/>
    <w:rsid w:val="00F325B8"/>
    <w:rsid w:val="00F327FC"/>
    <w:rsid w:val="00F3282D"/>
    <w:rsid w:val="00F328C7"/>
    <w:rsid w:val="00F329B6"/>
    <w:rsid w:val="00F329F2"/>
    <w:rsid w:val="00F32A02"/>
    <w:rsid w:val="00F32D90"/>
    <w:rsid w:val="00F32DA8"/>
    <w:rsid w:val="00F32F2A"/>
    <w:rsid w:val="00F32FD2"/>
    <w:rsid w:val="00F33086"/>
    <w:rsid w:val="00F3362E"/>
    <w:rsid w:val="00F33A65"/>
    <w:rsid w:val="00F33BC3"/>
    <w:rsid w:val="00F33F67"/>
    <w:rsid w:val="00F33FB6"/>
    <w:rsid w:val="00F340AB"/>
    <w:rsid w:val="00F340EC"/>
    <w:rsid w:val="00F340F8"/>
    <w:rsid w:val="00F34101"/>
    <w:rsid w:val="00F3415E"/>
    <w:rsid w:val="00F3445E"/>
    <w:rsid w:val="00F3447D"/>
    <w:rsid w:val="00F34487"/>
    <w:rsid w:val="00F344F9"/>
    <w:rsid w:val="00F3468E"/>
    <w:rsid w:val="00F3469F"/>
    <w:rsid w:val="00F348C1"/>
    <w:rsid w:val="00F34B23"/>
    <w:rsid w:val="00F35124"/>
    <w:rsid w:val="00F351DA"/>
    <w:rsid w:val="00F35522"/>
    <w:rsid w:val="00F355AE"/>
    <w:rsid w:val="00F3560C"/>
    <w:rsid w:val="00F35943"/>
    <w:rsid w:val="00F35949"/>
    <w:rsid w:val="00F3597E"/>
    <w:rsid w:val="00F35B62"/>
    <w:rsid w:val="00F35D48"/>
    <w:rsid w:val="00F35F5B"/>
    <w:rsid w:val="00F35F96"/>
    <w:rsid w:val="00F36270"/>
    <w:rsid w:val="00F36390"/>
    <w:rsid w:val="00F363EA"/>
    <w:rsid w:val="00F36488"/>
    <w:rsid w:val="00F36495"/>
    <w:rsid w:val="00F36A3F"/>
    <w:rsid w:val="00F36B63"/>
    <w:rsid w:val="00F36ED4"/>
    <w:rsid w:val="00F36F02"/>
    <w:rsid w:val="00F37097"/>
    <w:rsid w:val="00F371A0"/>
    <w:rsid w:val="00F37210"/>
    <w:rsid w:val="00F372EB"/>
    <w:rsid w:val="00F37588"/>
    <w:rsid w:val="00F37621"/>
    <w:rsid w:val="00F378A4"/>
    <w:rsid w:val="00F379A4"/>
    <w:rsid w:val="00F37A30"/>
    <w:rsid w:val="00F37A9D"/>
    <w:rsid w:val="00F37DCA"/>
    <w:rsid w:val="00F40181"/>
    <w:rsid w:val="00F4031A"/>
    <w:rsid w:val="00F40351"/>
    <w:rsid w:val="00F4036E"/>
    <w:rsid w:val="00F403F0"/>
    <w:rsid w:val="00F404B9"/>
    <w:rsid w:val="00F404FE"/>
    <w:rsid w:val="00F4054E"/>
    <w:rsid w:val="00F40550"/>
    <w:rsid w:val="00F40585"/>
    <w:rsid w:val="00F4065C"/>
    <w:rsid w:val="00F406DC"/>
    <w:rsid w:val="00F4075B"/>
    <w:rsid w:val="00F40A26"/>
    <w:rsid w:val="00F40A89"/>
    <w:rsid w:val="00F40B00"/>
    <w:rsid w:val="00F40B27"/>
    <w:rsid w:val="00F40BFC"/>
    <w:rsid w:val="00F40DAE"/>
    <w:rsid w:val="00F40FC3"/>
    <w:rsid w:val="00F40FE2"/>
    <w:rsid w:val="00F41039"/>
    <w:rsid w:val="00F41061"/>
    <w:rsid w:val="00F411FF"/>
    <w:rsid w:val="00F41295"/>
    <w:rsid w:val="00F41317"/>
    <w:rsid w:val="00F4143F"/>
    <w:rsid w:val="00F416D5"/>
    <w:rsid w:val="00F418BF"/>
    <w:rsid w:val="00F418EB"/>
    <w:rsid w:val="00F41972"/>
    <w:rsid w:val="00F41A5B"/>
    <w:rsid w:val="00F41A72"/>
    <w:rsid w:val="00F41BB5"/>
    <w:rsid w:val="00F41C1A"/>
    <w:rsid w:val="00F41C76"/>
    <w:rsid w:val="00F41ECC"/>
    <w:rsid w:val="00F4207B"/>
    <w:rsid w:val="00F4227C"/>
    <w:rsid w:val="00F422CF"/>
    <w:rsid w:val="00F4264E"/>
    <w:rsid w:val="00F428F2"/>
    <w:rsid w:val="00F42A35"/>
    <w:rsid w:val="00F42A95"/>
    <w:rsid w:val="00F42AFD"/>
    <w:rsid w:val="00F42BAA"/>
    <w:rsid w:val="00F42E2D"/>
    <w:rsid w:val="00F42EA7"/>
    <w:rsid w:val="00F432DA"/>
    <w:rsid w:val="00F4342C"/>
    <w:rsid w:val="00F4379D"/>
    <w:rsid w:val="00F437F3"/>
    <w:rsid w:val="00F43960"/>
    <w:rsid w:val="00F43B0C"/>
    <w:rsid w:val="00F43BD9"/>
    <w:rsid w:val="00F43DBC"/>
    <w:rsid w:val="00F43FB6"/>
    <w:rsid w:val="00F440F1"/>
    <w:rsid w:val="00F4424C"/>
    <w:rsid w:val="00F442EA"/>
    <w:rsid w:val="00F443FA"/>
    <w:rsid w:val="00F444F2"/>
    <w:rsid w:val="00F447EE"/>
    <w:rsid w:val="00F44A05"/>
    <w:rsid w:val="00F44B74"/>
    <w:rsid w:val="00F44D17"/>
    <w:rsid w:val="00F451AA"/>
    <w:rsid w:val="00F45246"/>
    <w:rsid w:val="00F454CB"/>
    <w:rsid w:val="00F455F6"/>
    <w:rsid w:val="00F45795"/>
    <w:rsid w:val="00F45843"/>
    <w:rsid w:val="00F45895"/>
    <w:rsid w:val="00F45CD3"/>
    <w:rsid w:val="00F45D6D"/>
    <w:rsid w:val="00F45D6F"/>
    <w:rsid w:val="00F4606E"/>
    <w:rsid w:val="00F460A3"/>
    <w:rsid w:val="00F46379"/>
    <w:rsid w:val="00F4639C"/>
    <w:rsid w:val="00F46447"/>
    <w:rsid w:val="00F4674A"/>
    <w:rsid w:val="00F46804"/>
    <w:rsid w:val="00F4684B"/>
    <w:rsid w:val="00F46871"/>
    <w:rsid w:val="00F46A5A"/>
    <w:rsid w:val="00F46C3F"/>
    <w:rsid w:val="00F46C42"/>
    <w:rsid w:val="00F46F2A"/>
    <w:rsid w:val="00F46F4B"/>
    <w:rsid w:val="00F46FCD"/>
    <w:rsid w:val="00F47073"/>
    <w:rsid w:val="00F47177"/>
    <w:rsid w:val="00F472BD"/>
    <w:rsid w:val="00F4747D"/>
    <w:rsid w:val="00F47558"/>
    <w:rsid w:val="00F475D5"/>
    <w:rsid w:val="00F475FB"/>
    <w:rsid w:val="00F47AE4"/>
    <w:rsid w:val="00F47B49"/>
    <w:rsid w:val="00F47C2B"/>
    <w:rsid w:val="00F500C5"/>
    <w:rsid w:val="00F5045E"/>
    <w:rsid w:val="00F504DE"/>
    <w:rsid w:val="00F50657"/>
    <w:rsid w:val="00F50727"/>
    <w:rsid w:val="00F507F9"/>
    <w:rsid w:val="00F50826"/>
    <w:rsid w:val="00F509BA"/>
    <w:rsid w:val="00F50C7E"/>
    <w:rsid w:val="00F510CE"/>
    <w:rsid w:val="00F51101"/>
    <w:rsid w:val="00F512C1"/>
    <w:rsid w:val="00F51472"/>
    <w:rsid w:val="00F514CB"/>
    <w:rsid w:val="00F51543"/>
    <w:rsid w:val="00F515AA"/>
    <w:rsid w:val="00F51717"/>
    <w:rsid w:val="00F517E9"/>
    <w:rsid w:val="00F51AD7"/>
    <w:rsid w:val="00F51BF4"/>
    <w:rsid w:val="00F51EA3"/>
    <w:rsid w:val="00F5217D"/>
    <w:rsid w:val="00F522DF"/>
    <w:rsid w:val="00F52527"/>
    <w:rsid w:val="00F5279D"/>
    <w:rsid w:val="00F52A26"/>
    <w:rsid w:val="00F52AD0"/>
    <w:rsid w:val="00F52B05"/>
    <w:rsid w:val="00F52B90"/>
    <w:rsid w:val="00F52BE9"/>
    <w:rsid w:val="00F52C20"/>
    <w:rsid w:val="00F52D43"/>
    <w:rsid w:val="00F530FC"/>
    <w:rsid w:val="00F531C7"/>
    <w:rsid w:val="00F53325"/>
    <w:rsid w:val="00F535FE"/>
    <w:rsid w:val="00F53626"/>
    <w:rsid w:val="00F5379C"/>
    <w:rsid w:val="00F53899"/>
    <w:rsid w:val="00F53913"/>
    <w:rsid w:val="00F53A3A"/>
    <w:rsid w:val="00F53B52"/>
    <w:rsid w:val="00F53C91"/>
    <w:rsid w:val="00F53D0E"/>
    <w:rsid w:val="00F5407F"/>
    <w:rsid w:val="00F54456"/>
    <w:rsid w:val="00F54598"/>
    <w:rsid w:val="00F546CD"/>
    <w:rsid w:val="00F54755"/>
    <w:rsid w:val="00F548D9"/>
    <w:rsid w:val="00F5493D"/>
    <w:rsid w:val="00F54989"/>
    <w:rsid w:val="00F54A53"/>
    <w:rsid w:val="00F54A63"/>
    <w:rsid w:val="00F54C3D"/>
    <w:rsid w:val="00F54CB2"/>
    <w:rsid w:val="00F54EDA"/>
    <w:rsid w:val="00F55024"/>
    <w:rsid w:val="00F5508D"/>
    <w:rsid w:val="00F55175"/>
    <w:rsid w:val="00F55186"/>
    <w:rsid w:val="00F55269"/>
    <w:rsid w:val="00F554D5"/>
    <w:rsid w:val="00F554E4"/>
    <w:rsid w:val="00F5566B"/>
    <w:rsid w:val="00F55A1B"/>
    <w:rsid w:val="00F55A8E"/>
    <w:rsid w:val="00F55AF9"/>
    <w:rsid w:val="00F55F24"/>
    <w:rsid w:val="00F55F81"/>
    <w:rsid w:val="00F56024"/>
    <w:rsid w:val="00F56060"/>
    <w:rsid w:val="00F56073"/>
    <w:rsid w:val="00F56077"/>
    <w:rsid w:val="00F560AE"/>
    <w:rsid w:val="00F561AD"/>
    <w:rsid w:val="00F561E6"/>
    <w:rsid w:val="00F562B9"/>
    <w:rsid w:val="00F56462"/>
    <w:rsid w:val="00F56489"/>
    <w:rsid w:val="00F565B7"/>
    <w:rsid w:val="00F56619"/>
    <w:rsid w:val="00F56728"/>
    <w:rsid w:val="00F5679C"/>
    <w:rsid w:val="00F567AA"/>
    <w:rsid w:val="00F56808"/>
    <w:rsid w:val="00F56951"/>
    <w:rsid w:val="00F56970"/>
    <w:rsid w:val="00F56C3E"/>
    <w:rsid w:val="00F56CBB"/>
    <w:rsid w:val="00F56EE0"/>
    <w:rsid w:val="00F572B6"/>
    <w:rsid w:val="00F57385"/>
    <w:rsid w:val="00F5748C"/>
    <w:rsid w:val="00F574AB"/>
    <w:rsid w:val="00F574F5"/>
    <w:rsid w:val="00F574F7"/>
    <w:rsid w:val="00F57587"/>
    <w:rsid w:val="00F57802"/>
    <w:rsid w:val="00F578BF"/>
    <w:rsid w:val="00F57C18"/>
    <w:rsid w:val="00F57DDA"/>
    <w:rsid w:val="00F57E3A"/>
    <w:rsid w:val="00F57F67"/>
    <w:rsid w:val="00F6007B"/>
    <w:rsid w:val="00F600DD"/>
    <w:rsid w:val="00F6028B"/>
    <w:rsid w:val="00F60413"/>
    <w:rsid w:val="00F60421"/>
    <w:rsid w:val="00F6042E"/>
    <w:rsid w:val="00F604E8"/>
    <w:rsid w:val="00F6099A"/>
    <w:rsid w:val="00F60A7B"/>
    <w:rsid w:val="00F60B06"/>
    <w:rsid w:val="00F60CB5"/>
    <w:rsid w:val="00F60E28"/>
    <w:rsid w:val="00F60F02"/>
    <w:rsid w:val="00F60F1E"/>
    <w:rsid w:val="00F61069"/>
    <w:rsid w:val="00F610EC"/>
    <w:rsid w:val="00F61733"/>
    <w:rsid w:val="00F61B61"/>
    <w:rsid w:val="00F61DD0"/>
    <w:rsid w:val="00F61E4E"/>
    <w:rsid w:val="00F61ECE"/>
    <w:rsid w:val="00F61EDD"/>
    <w:rsid w:val="00F6227E"/>
    <w:rsid w:val="00F6288B"/>
    <w:rsid w:val="00F62B55"/>
    <w:rsid w:val="00F62BE0"/>
    <w:rsid w:val="00F62BFB"/>
    <w:rsid w:val="00F62D0C"/>
    <w:rsid w:val="00F630A9"/>
    <w:rsid w:val="00F63158"/>
    <w:rsid w:val="00F6331E"/>
    <w:rsid w:val="00F63325"/>
    <w:rsid w:val="00F63405"/>
    <w:rsid w:val="00F63428"/>
    <w:rsid w:val="00F634A5"/>
    <w:rsid w:val="00F634C4"/>
    <w:rsid w:val="00F63608"/>
    <w:rsid w:val="00F6366F"/>
    <w:rsid w:val="00F63923"/>
    <w:rsid w:val="00F639BC"/>
    <w:rsid w:val="00F63ABD"/>
    <w:rsid w:val="00F63B62"/>
    <w:rsid w:val="00F63CA2"/>
    <w:rsid w:val="00F640A0"/>
    <w:rsid w:val="00F641D8"/>
    <w:rsid w:val="00F64386"/>
    <w:rsid w:val="00F64753"/>
    <w:rsid w:val="00F647E7"/>
    <w:rsid w:val="00F64A18"/>
    <w:rsid w:val="00F64ACE"/>
    <w:rsid w:val="00F64B33"/>
    <w:rsid w:val="00F64C8B"/>
    <w:rsid w:val="00F64D40"/>
    <w:rsid w:val="00F64D76"/>
    <w:rsid w:val="00F65029"/>
    <w:rsid w:val="00F6521D"/>
    <w:rsid w:val="00F652E1"/>
    <w:rsid w:val="00F65619"/>
    <w:rsid w:val="00F65679"/>
    <w:rsid w:val="00F6586F"/>
    <w:rsid w:val="00F65A3F"/>
    <w:rsid w:val="00F65AD7"/>
    <w:rsid w:val="00F65B77"/>
    <w:rsid w:val="00F65BF2"/>
    <w:rsid w:val="00F65D48"/>
    <w:rsid w:val="00F65E85"/>
    <w:rsid w:val="00F661E5"/>
    <w:rsid w:val="00F66278"/>
    <w:rsid w:val="00F6629F"/>
    <w:rsid w:val="00F66346"/>
    <w:rsid w:val="00F6636B"/>
    <w:rsid w:val="00F6644B"/>
    <w:rsid w:val="00F664BB"/>
    <w:rsid w:val="00F66635"/>
    <w:rsid w:val="00F6670B"/>
    <w:rsid w:val="00F66892"/>
    <w:rsid w:val="00F66AF1"/>
    <w:rsid w:val="00F66B93"/>
    <w:rsid w:val="00F66CAE"/>
    <w:rsid w:val="00F66D5F"/>
    <w:rsid w:val="00F66D75"/>
    <w:rsid w:val="00F66EF9"/>
    <w:rsid w:val="00F66FE0"/>
    <w:rsid w:val="00F66FEA"/>
    <w:rsid w:val="00F670FD"/>
    <w:rsid w:val="00F671D5"/>
    <w:rsid w:val="00F67647"/>
    <w:rsid w:val="00F67683"/>
    <w:rsid w:val="00F676B6"/>
    <w:rsid w:val="00F678B9"/>
    <w:rsid w:val="00F679DE"/>
    <w:rsid w:val="00F67B07"/>
    <w:rsid w:val="00F67FEA"/>
    <w:rsid w:val="00F70051"/>
    <w:rsid w:val="00F700C4"/>
    <w:rsid w:val="00F7042F"/>
    <w:rsid w:val="00F704BD"/>
    <w:rsid w:val="00F70770"/>
    <w:rsid w:val="00F707CD"/>
    <w:rsid w:val="00F70A8B"/>
    <w:rsid w:val="00F70B53"/>
    <w:rsid w:val="00F70DFB"/>
    <w:rsid w:val="00F70FC7"/>
    <w:rsid w:val="00F71046"/>
    <w:rsid w:val="00F710CD"/>
    <w:rsid w:val="00F7114D"/>
    <w:rsid w:val="00F711B8"/>
    <w:rsid w:val="00F71835"/>
    <w:rsid w:val="00F71890"/>
    <w:rsid w:val="00F71931"/>
    <w:rsid w:val="00F7198C"/>
    <w:rsid w:val="00F71BEF"/>
    <w:rsid w:val="00F71D68"/>
    <w:rsid w:val="00F72007"/>
    <w:rsid w:val="00F72031"/>
    <w:rsid w:val="00F72032"/>
    <w:rsid w:val="00F720FC"/>
    <w:rsid w:val="00F7215A"/>
    <w:rsid w:val="00F72283"/>
    <w:rsid w:val="00F7237E"/>
    <w:rsid w:val="00F72641"/>
    <w:rsid w:val="00F7265A"/>
    <w:rsid w:val="00F7282B"/>
    <w:rsid w:val="00F72959"/>
    <w:rsid w:val="00F72A4F"/>
    <w:rsid w:val="00F72F0E"/>
    <w:rsid w:val="00F72F9B"/>
    <w:rsid w:val="00F73028"/>
    <w:rsid w:val="00F730A3"/>
    <w:rsid w:val="00F732C3"/>
    <w:rsid w:val="00F73321"/>
    <w:rsid w:val="00F733AD"/>
    <w:rsid w:val="00F73411"/>
    <w:rsid w:val="00F7350E"/>
    <w:rsid w:val="00F73716"/>
    <w:rsid w:val="00F73840"/>
    <w:rsid w:val="00F73890"/>
    <w:rsid w:val="00F738F1"/>
    <w:rsid w:val="00F7397F"/>
    <w:rsid w:val="00F739D5"/>
    <w:rsid w:val="00F73B17"/>
    <w:rsid w:val="00F73C84"/>
    <w:rsid w:val="00F73D93"/>
    <w:rsid w:val="00F73DBB"/>
    <w:rsid w:val="00F73F26"/>
    <w:rsid w:val="00F74054"/>
    <w:rsid w:val="00F7418B"/>
    <w:rsid w:val="00F742D6"/>
    <w:rsid w:val="00F745F8"/>
    <w:rsid w:val="00F7462A"/>
    <w:rsid w:val="00F7483F"/>
    <w:rsid w:val="00F7488E"/>
    <w:rsid w:val="00F74902"/>
    <w:rsid w:val="00F7491F"/>
    <w:rsid w:val="00F7496C"/>
    <w:rsid w:val="00F74A97"/>
    <w:rsid w:val="00F74AB6"/>
    <w:rsid w:val="00F74BA1"/>
    <w:rsid w:val="00F74C41"/>
    <w:rsid w:val="00F74EAB"/>
    <w:rsid w:val="00F75185"/>
    <w:rsid w:val="00F75344"/>
    <w:rsid w:val="00F753BC"/>
    <w:rsid w:val="00F75526"/>
    <w:rsid w:val="00F755B1"/>
    <w:rsid w:val="00F755BD"/>
    <w:rsid w:val="00F7566E"/>
    <w:rsid w:val="00F75895"/>
    <w:rsid w:val="00F75B1E"/>
    <w:rsid w:val="00F75C28"/>
    <w:rsid w:val="00F75C91"/>
    <w:rsid w:val="00F75CAB"/>
    <w:rsid w:val="00F75CF2"/>
    <w:rsid w:val="00F75DAC"/>
    <w:rsid w:val="00F75DD9"/>
    <w:rsid w:val="00F75F8D"/>
    <w:rsid w:val="00F75FBD"/>
    <w:rsid w:val="00F75FC8"/>
    <w:rsid w:val="00F761AB"/>
    <w:rsid w:val="00F7624F"/>
    <w:rsid w:val="00F76292"/>
    <w:rsid w:val="00F76299"/>
    <w:rsid w:val="00F763C7"/>
    <w:rsid w:val="00F7651A"/>
    <w:rsid w:val="00F76544"/>
    <w:rsid w:val="00F76629"/>
    <w:rsid w:val="00F7664C"/>
    <w:rsid w:val="00F766C4"/>
    <w:rsid w:val="00F76A92"/>
    <w:rsid w:val="00F76B0B"/>
    <w:rsid w:val="00F76F9B"/>
    <w:rsid w:val="00F77155"/>
    <w:rsid w:val="00F771BA"/>
    <w:rsid w:val="00F771D7"/>
    <w:rsid w:val="00F77355"/>
    <w:rsid w:val="00F77366"/>
    <w:rsid w:val="00F77459"/>
    <w:rsid w:val="00F77502"/>
    <w:rsid w:val="00F77538"/>
    <w:rsid w:val="00F7759E"/>
    <w:rsid w:val="00F7761C"/>
    <w:rsid w:val="00F777CE"/>
    <w:rsid w:val="00F7784D"/>
    <w:rsid w:val="00F77A83"/>
    <w:rsid w:val="00F77BE7"/>
    <w:rsid w:val="00F77F95"/>
    <w:rsid w:val="00F77FE1"/>
    <w:rsid w:val="00F80316"/>
    <w:rsid w:val="00F803CA"/>
    <w:rsid w:val="00F8055F"/>
    <w:rsid w:val="00F80665"/>
    <w:rsid w:val="00F808F6"/>
    <w:rsid w:val="00F8091F"/>
    <w:rsid w:val="00F80998"/>
    <w:rsid w:val="00F80ACB"/>
    <w:rsid w:val="00F80ED5"/>
    <w:rsid w:val="00F80F17"/>
    <w:rsid w:val="00F80F1A"/>
    <w:rsid w:val="00F80F90"/>
    <w:rsid w:val="00F81073"/>
    <w:rsid w:val="00F81250"/>
    <w:rsid w:val="00F812A7"/>
    <w:rsid w:val="00F812E1"/>
    <w:rsid w:val="00F813BA"/>
    <w:rsid w:val="00F8156C"/>
    <w:rsid w:val="00F815E3"/>
    <w:rsid w:val="00F818F1"/>
    <w:rsid w:val="00F81922"/>
    <w:rsid w:val="00F819FE"/>
    <w:rsid w:val="00F81E78"/>
    <w:rsid w:val="00F81ED1"/>
    <w:rsid w:val="00F826C0"/>
    <w:rsid w:val="00F82878"/>
    <w:rsid w:val="00F828B7"/>
    <w:rsid w:val="00F8295C"/>
    <w:rsid w:val="00F82C67"/>
    <w:rsid w:val="00F831F5"/>
    <w:rsid w:val="00F832F0"/>
    <w:rsid w:val="00F83479"/>
    <w:rsid w:val="00F834FE"/>
    <w:rsid w:val="00F83503"/>
    <w:rsid w:val="00F83529"/>
    <w:rsid w:val="00F8359E"/>
    <w:rsid w:val="00F83877"/>
    <w:rsid w:val="00F8391F"/>
    <w:rsid w:val="00F83AD9"/>
    <w:rsid w:val="00F83EA4"/>
    <w:rsid w:val="00F83F7D"/>
    <w:rsid w:val="00F84062"/>
    <w:rsid w:val="00F84094"/>
    <w:rsid w:val="00F84167"/>
    <w:rsid w:val="00F84202"/>
    <w:rsid w:val="00F8422D"/>
    <w:rsid w:val="00F84370"/>
    <w:rsid w:val="00F84581"/>
    <w:rsid w:val="00F84748"/>
    <w:rsid w:val="00F84932"/>
    <w:rsid w:val="00F84A14"/>
    <w:rsid w:val="00F84CD3"/>
    <w:rsid w:val="00F84D48"/>
    <w:rsid w:val="00F84EBB"/>
    <w:rsid w:val="00F84F7B"/>
    <w:rsid w:val="00F850E7"/>
    <w:rsid w:val="00F85551"/>
    <w:rsid w:val="00F85756"/>
    <w:rsid w:val="00F85925"/>
    <w:rsid w:val="00F85A58"/>
    <w:rsid w:val="00F85A95"/>
    <w:rsid w:val="00F8602A"/>
    <w:rsid w:val="00F86091"/>
    <w:rsid w:val="00F86142"/>
    <w:rsid w:val="00F863B6"/>
    <w:rsid w:val="00F863C1"/>
    <w:rsid w:val="00F8649E"/>
    <w:rsid w:val="00F8654D"/>
    <w:rsid w:val="00F866BB"/>
    <w:rsid w:val="00F8694E"/>
    <w:rsid w:val="00F86AE7"/>
    <w:rsid w:val="00F86C57"/>
    <w:rsid w:val="00F86DC8"/>
    <w:rsid w:val="00F8709F"/>
    <w:rsid w:val="00F87586"/>
    <w:rsid w:val="00F87861"/>
    <w:rsid w:val="00F87877"/>
    <w:rsid w:val="00F878D8"/>
    <w:rsid w:val="00F8791C"/>
    <w:rsid w:val="00F87941"/>
    <w:rsid w:val="00F87C58"/>
    <w:rsid w:val="00F87DC0"/>
    <w:rsid w:val="00F87E28"/>
    <w:rsid w:val="00F87E63"/>
    <w:rsid w:val="00F87E68"/>
    <w:rsid w:val="00F87E92"/>
    <w:rsid w:val="00F87EA8"/>
    <w:rsid w:val="00F87F4F"/>
    <w:rsid w:val="00F87F89"/>
    <w:rsid w:val="00F87FC3"/>
    <w:rsid w:val="00F9026B"/>
    <w:rsid w:val="00F904EC"/>
    <w:rsid w:val="00F90505"/>
    <w:rsid w:val="00F9075E"/>
    <w:rsid w:val="00F9076E"/>
    <w:rsid w:val="00F9078F"/>
    <w:rsid w:val="00F90A58"/>
    <w:rsid w:val="00F90D56"/>
    <w:rsid w:val="00F90DD4"/>
    <w:rsid w:val="00F90E06"/>
    <w:rsid w:val="00F910EE"/>
    <w:rsid w:val="00F914BF"/>
    <w:rsid w:val="00F915DF"/>
    <w:rsid w:val="00F916CD"/>
    <w:rsid w:val="00F916D2"/>
    <w:rsid w:val="00F91A9A"/>
    <w:rsid w:val="00F91D8D"/>
    <w:rsid w:val="00F91E54"/>
    <w:rsid w:val="00F91FD3"/>
    <w:rsid w:val="00F92019"/>
    <w:rsid w:val="00F924BA"/>
    <w:rsid w:val="00F92C67"/>
    <w:rsid w:val="00F92CB4"/>
    <w:rsid w:val="00F92FE8"/>
    <w:rsid w:val="00F93126"/>
    <w:rsid w:val="00F931DF"/>
    <w:rsid w:val="00F9328D"/>
    <w:rsid w:val="00F93293"/>
    <w:rsid w:val="00F9332E"/>
    <w:rsid w:val="00F9384D"/>
    <w:rsid w:val="00F93BD6"/>
    <w:rsid w:val="00F93BFF"/>
    <w:rsid w:val="00F93D76"/>
    <w:rsid w:val="00F93EB5"/>
    <w:rsid w:val="00F93F1B"/>
    <w:rsid w:val="00F93FA0"/>
    <w:rsid w:val="00F94004"/>
    <w:rsid w:val="00F94048"/>
    <w:rsid w:val="00F94302"/>
    <w:rsid w:val="00F94360"/>
    <w:rsid w:val="00F9441E"/>
    <w:rsid w:val="00F9449A"/>
    <w:rsid w:val="00F946D0"/>
    <w:rsid w:val="00F94753"/>
    <w:rsid w:val="00F94802"/>
    <w:rsid w:val="00F9483A"/>
    <w:rsid w:val="00F949C7"/>
    <w:rsid w:val="00F94A5C"/>
    <w:rsid w:val="00F94A61"/>
    <w:rsid w:val="00F94C7F"/>
    <w:rsid w:val="00F94DA2"/>
    <w:rsid w:val="00F94F93"/>
    <w:rsid w:val="00F9506B"/>
    <w:rsid w:val="00F9514B"/>
    <w:rsid w:val="00F956AD"/>
    <w:rsid w:val="00F9575D"/>
    <w:rsid w:val="00F95772"/>
    <w:rsid w:val="00F95830"/>
    <w:rsid w:val="00F959A7"/>
    <w:rsid w:val="00F95E71"/>
    <w:rsid w:val="00F9601A"/>
    <w:rsid w:val="00F96097"/>
    <w:rsid w:val="00F960AA"/>
    <w:rsid w:val="00F961A4"/>
    <w:rsid w:val="00F9621B"/>
    <w:rsid w:val="00F96239"/>
    <w:rsid w:val="00F962A8"/>
    <w:rsid w:val="00F9646C"/>
    <w:rsid w:val="00F96484"/>
    <w:rsid w:val="00F96642"/>
    <w:rsid w:val="00F96655"/>
    <w:rsid w:val="00F966B4"/>
    <w:rsid w:val="00F9694A"/>
    <w:rsid w:val="00F96B7A"/>
    <w:rsid w:val="00F96BBB"/>
    <w:rsid w:val="00F96BCA"/>
    <w:rsid w:val="00F96C79"/>
    <w:rsid w:val="00F96C80"/>
    <w:rsid w:val="00F96CBA"/>
    <w:rsid w:val="00F96DA1"/>
    <w:rsid w:val="00F96F65"/>
    <w:rsid w:val="00F96F9E"/>
    <w:rsid w:val="00F9708A"/>
    <w:rsid w:val="00F97123"/>
    <w:rsid w:val="00F971B7"/>
    <w:rsid w:val="00F9728F"/>
    <w:rsid w:val="00F975E4"/>
    <w:rsid w:val="00F97651"/>
    <w:rsid w:val="00F97917"/>
    <w:rsid w:val="00F9799A"/>
    <w:rsid w:val="00F97BA0"/>
    <w:rsid w:val="00F97E65"/>
    <w:rsid w:val="00FA0141"/>
    <w:rsid w:val="00FA0331"/>
    <w:rsid w:val="00FA0338"/>
    <w:rsid w:val="00FA0370"/>
    <w:rsid w:val="00FA048B"/>
    <w:rsid w:val="00FA0581"/>
    <w:rsid w:val="00FA0784"/>
    <w:rsid w:val="00FA0905"/>
    <w:rsid w:val="00FA0A71"/>
    <w:rsid w:val="00FA0B3D"/>
    <w:rsid w:val="00FA0CFE"/>
    <w:rsid w:val="00FA123C"/>
    <w:rsid w:val="00FA1662"/>
    <w:rsid w:val="00FA195A"/>
    <w:rsid w:val="00FA1AB3"/>
    <w:rsid w:val="00FA1AC5"/>
    <w:rsid w:val="00FA1D8B"/>
    <w:rsid w:val="00FA1F33"/>
    <w:rsid w:val="00FA220E"/>
    <w:rsid w:val="00FA233F"/>
    <w:rsid w:val="00FA2461"/>
    <w:rsid w:val="00FA247F"/>
    <w:rsid w:val="00FA24B3"/>
    <w:rsid w:val="00FA258B"/>
    <w:rsid w:val="00FA2783"/>
    <w:rsid w:val="00FA289F"/>
    <w:rsid w:val="00FA2C09"/>
    <w:rsid w:val="00FA2D20"/>
    <w:rsid w:val="00FA2D4D"/>
    <w:rsid w:val="00FA2ED4"/>
    <w:rsid w:val="00FA2F94"/>
    <w:rsid w:val="00FA30E8"/>
    <w:rsid w:val="00FA3156"/>
    <w:rsid w:val="00FA360F"/>
    <w:rsid w:val="00FA36CA"/>
    <w:rsid w:val="00FA37E4"/>
    <w:rsid w:val="00FA3B98"/>
    <w:rsid w:val="00FA3BD9"/>
    <w:rsid w:val="00FA3F00"/>
    <w:rsid w:val="00FA40DD"/>
    <w:rsid w:val="00FA40E9"/>
    <w:rsid w:val="00FA4222"/>
    <w:rsid w:val="00FA42FD"/>
    <w:rsid w:val="00FA4367"/>
    <w:rsid w:val="00FA4396"/>
    <w:rsid w:val="00FA44CA"/>
    <w:rsid w:val="00FA476D"/>
    <w:rsid w:val="00FA4BDA"/>
    <w:rsid w:val="00FA4EBF"/>
    <w:rsid w:val="00FA5071"/>
    <w:rsid w:val="00FA50B8"/>
    <w:rsid w:val="00FA53D1"/>
    <w:rsid w:val="00FA540C"/>
    <w:rsid w:val="00FA5440"/>
    <w:rsid w:val="00FA54BE"/>
    <w:rsid w:val="00FA5527"/>
    <w:rsid w:val="00FA5770"/>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DD5"/>
    <w:rsid w:val="00FA6FC6"/>
    <w:rsid w:val="00FA727C"/>
    <w:rsid w:val="00FA73D4"/>
    <w:rsid w:val="00FA748A"/>
    <w:rsid w:val="00FA7557"/>
    <w:rsid w:val="00FA7814"/>
    <w:rsid w:val="00FA78E8"/>
    <w:rsid w:val="00FA797E"/>
    <w:rsid w:val="00FA7986"/>
    <w:rsid w:val="00FA7A46"/>
    <w:rsid w:val="00FA7FFC"/>
    <w:rsid w:val="00FB022A"/>
    <w:rsid w:val="00FB02BB"/>
    <w:rsid w:val="00FB04B9"/>
    <w:rsid w:val="00FB06F3"/>
    <w:rsid w:val="00FB080E"/>
    <w:rsid w:val="00FB0A2C"/>
    <w:rsid w:val="00FB0AA3"/>
    <w:rsid w:val="00FB0DB9"/>
    <w:rsid w:val="00FB0DF8"/>
    <w:rsid w:val="00FB0E33"/>
    <w:rsid w:val="00FB0E69"/>
    <w:rsid w:val="00FB0FC8"/>
    <w:rsid w:val="00FB0FE5"/>
    <w:rsid w:val="00FB0FEE"/>
    <w:rsid w:val="00FB1355"/>
    <w:rsid w:val="00FB140D"/>
    <w:rsid w:val="00FB1433"/>
    <w:rsid w:val="00FB16CD"/>
    <w:rsid w:val="00FB1717"/>
    <w:rsid w:val="00FB1812"/>
    <w:rsid w:val="00FB1865"/>
    <w:rsid w:val="00FB198B"/>
    <w:rsid w:val="00FB19C1"/>
    <w:rsid w:val="00FB1A3F"/>
    <w:rsid w:val="00FB1AB1"/>
    <w:rsid w:val="00FB1B95"/>
    <w:rsid w:val="00FB1BF9"/>
    <w:rsid w:val="00FB1CBD"/>
    <w:rsid w:val="00FB1F7B"/>
    <w:rsid w:val="00FB1F94"/>
    <w:rsid w:val="00FB1FA4"/>
    <w:rsid w:val="00FB201C"/>
    <w:rsid w:val="00FB203B"/>
    <w:rsid w:val="00FB2040"/>
    <w:rsid w:val="00FB217B"/>
    <w:rsid w:val="00FB2354"/>
    <w:rsid w:val="00FB2415"/>
    <w:rsid w:val="00FB27B9"/>
    <w:rsid w:val="00FB2874"/>
    <w:rsid w:val="00FB28F1"/>
    <w:rsid w:val="00FB29A5"/>
    <w:rsid w:val="00FB2A6F"/>
    <w:rsid w:val="00FB2CA3"/>
    <w:rsid w:val="00FB2F56"/>
    <w:rsid w:val="00FB31AD"/>
    <w:rsid w:val="00FB31FA"/>
    <w:rsid w:val="00FB320B"/>
    <w:rsid w:val="00FB3281"/>
    <w:rsid w:val="00FB3646"/>
    <w:rsid w:val="00FB36EB"/>
    <w:rsid w:val="00FB3A6E"/>
    <w:rsid w:val="00FB3A75"/>
    <w:rsid w:val="00FB3AF6"/>
    <w:rsid w:val="00FB3B6D"/>
    <w:rsid w:val="00FB3D04"/>
    <w:rsid w:val="00FB3D66"/>
    <w:rsid w:val="00FB3D85"/>
    <w:rsid w:val="00FB3DF7"/>
    <w:rsid w:val="00FB3FF3"/>
    <w:rsid w:val="00FB429C"/>
    <w:rsid w:val="00FB4321"/>
    <w:rsid w:val="00FB4324"/>
    <w:rsid w:val="00FB4340"/>
    <w:rsid w:val="00FB4489"/>
    <w:rsid w:val="00FB487B"/>
    <w:rsid w:val="00FB4AA4"/>
    <w:rsid w:val="00FB4D7A"/>
    <w:rsid w:val="00FB4E4F"/>
    <w:rsid w:val="00FB4F22"/>
    <w:rsid w:val="00FB4F65"/>
    <w:rsid w:val="00FB50E9"/>
    <w:rsid w:val="00FB51E7"/>
    <w:rsid w:val="00FB5845"/>
    <w:rsid w:val="00FB5884"/>
    <w:rsid w:val="00FB5A32"/>
    <w:rsid w:val="00FB5B4D"/>
    <w:rsid w:val="00FB5C5B"/>
    <w:rsid w:val="00FB5CFC"/>
    <w:rsid w:val="00FB5E79"/>
    <w:rsid w:val="00FB5FBE"/>
    <w:rsid w:val="00FB633B"/>
    <w:rsid w:val="00FB6711"/>
    <w:rsid w:val="00FB677D"/>
    <w:rsid w:val="00FB67AD"/>
    <w:rsid w:val="00FB6838"/>
    <w:rsid w:val="00FB68F8"/>
    <w:rsid w:val="00FB6A57"/>
    <w:rsid w:val="00FB6AD8"/>
    <w:rsid w:val="00FB6AF1"/>
    <w:rsid w:val="00FB6DF0"/>
    <w:rsid w:val="00FB6E0F"/>
    <w:rsid w:val="00FB6E41"/>
    <w:rsid w:val="00FB6F34"/>
    <w:rsid w:val="00FB715C"/>
    <w:rsid w:val="00FB72E4"/>
    <w:rsid w:val="00FB7464"/>
    <w:rsid w:val="00FB74F6"/>
    <w:rsid w:val="00FB755B"/>
    <w:rsid w:val="00FB7713"/>
    <w:rsid w:val="00FB77C0"/>
    <w:rsid w:val="00FB782A"/>
    <w:rsid w:val="00FB7B8A"/>
    <w:rsid w:val="00FB7B95"/>
    <w:rsid w:val="00FB7F8F"/>
    <w:rsid w:val="00FC00C0"/>
    <w:rsid w:val="00FC0425"/>
    <w:rsid w:val="00FC04B2"/>
    <w:rsid w:val="00FC04CA"/>
    <w:rsid w:val="00FC0503"/>
    <w:rsid w:val="00FC05FE"/>
    <w:rsid w:val="00FC07F2"/>
    <w:rsid w:val="00FC0806"/>
    <w:rsid w:val="00FC082C"/>
    <w:rsid w:val="00FC0C67"/>
    <w:rsid w:val="00FC0EEE"/>
    <w:rsid w:val="00FC0FC3"/>
    <w:rsid w:val="00FC11CE"/>
    <w:rsid w:val="00FC181D"/>
    <w:rsid w:val="00FC1A8C"/>
    <w:rsid w:val="00FC1B42"/>
    <w:rsid w:val="00FC1F64"/>
    <w:rsid w:val="00FC202D"/>
    <w:rsid w:val="00FC2088"/>
    <w:rsid w:val="00FC2140"/>
    <w:rsid w:val="00FC21A6"/>
    <w:rsid w:val="00FC22D5"/>
    <w:rsid w:val="00FC249A"/>
    <w:rsid w:val="00FC26C3"/>
    <w:rsid w:val="00FC26DD"/>
    <w:rsid w:val="00FC27E9"/>
    <w:rsid w:val="00FC2C9C"/>
    <w:rsid w:val="00FC2D43"/>
    <w:rsid w:val="00FC2DB1"/>
    <w:rsid w:val="00FC2F32"/>
    <w:rsid w:val="00FC31B9"/>
    <w:rsid w:val="00FC32A8"/>
    <w:rsid w:val="00FC3322"/>
    <w:rsid w:val="00FC3473"/>
    <w:rsid w:val="00FC37CC"/>
    <w:rsid w:val="00FC37E0"/>
    <w:rsid w:val="00FC3805"/>
    <w:rsid w:val="00FC38A4"/>
    <w:rsid w:val="00FC38DD"/>
    <w:rsid w:val="00FC3909"/>
    <w:rsid w:val="00FC3A09"/>
    <w:rsid w:val="00FC3B4C"/>
    <w:rsid w:val="00FC3B54"/>
    <w:rsid w:val="00FC3E4F"/>
    <w:rsid w:val="00FC3EC5"/>
    <w:rsid w:val="00FC41B2"/>
    <w:rsid w:val="00FC4222"/>
    <w:rsid w:val="00FC43AE"/>
    <w:rsid w:val="00FC4577"/>
    <w:rsid w:val="00FC48CB"/>
    <w:rsid w:val="00FC48D9"/>
    <w:rsid w:val="00FC49C5"/>
    <w:rsid w:val="00FC4B64"/>
    <w:rsid w:val="00FC4B7B"/>
    <w:rsid w:val="00FC4D04"/>
    <w:rsid w:val="00FC4D6D"/>
    <w:rsid w:val="00FC4DD0"/>
    <w:rsid w:val="00FC4E0C"/>
    <w:rsid w:val="00FC4E2E"/>
    <w:rsid w:val="00FC4E33"/>
    <w:rsid w:val="00FC4FBF"/>
    <w:rsid w:val="00FC52BA"/>
    <w:rsid w:val="00FC533D"/>
    <w:rsid w:val="00FC55BA"/>
    <w:rsid w:val="00FC5852"/>
    <w:rsid w:val="00FC5854"/>
    <w:rsid w:val="00FC58C1"/>
    <w:rsid w:val="00FC5C04"/>
    <w:rsid w:val="00FC5CFE"/>
    <w:rsid w:val="00FC5D5F"/>
    <w:rsid w:val="00FC600A"/>
    <w:rsid w:val="00FC605B"/>
    <w:rsid w:val="00FC60D6"/>
    <w:rsid w:val="00FC60FF"/>
    <w:rsid w:val="00FC618A"/>
    <w:rsid w:val="00FC63D6"/>
    <w:rsid w:val="00FC63E3"/>
    <w:rsid w:val="00FC65B4"/>
    <w:rsid w:val="00FC6647"/>
    <w:rsid w:val="00FC67B2"/>
    <w:rsid w:val="00FC6C02"/>
    <w:rsid w:val="00FC6C13"/>
    <w:rsid w:val="00FC6E47"/>
    <w:rsid w:val="00FC715B"/>
    <w:rsid w:val="00FC721D"/>
    <w:rsid w:val="00FC7230"/>
    <w:rsid w:val="00FC7421"/>
    <w:rsid w:val="00FC74BB"/>
    <w:rsid w:val="00FC756F"/>
    <w:rsid w:val="00FC79C6"/>
    <w:rsid w:val="00FC7A60"/>
    <w:rsid w:val="00FC7B4B"/>
    <w:rsid w:val="00FC7CAC"/>
    <w:rsid w:val="00FC7DE1"/>
    <w:rsid w:val="00FC7E31"/>
    <w:rsid w:val="00FD027B"/>
    <w:rsid w:val="00FD032A"/>
    <w:rsid w:val="00FD0340"/>
    <w:rsid w:val="00FD052E"/>
    <w:rsid w:val="00FD067E"/>
    <w:rsid w:val="00FD07A3"/>
    <w:rsid w:val="00FD07B2"/>
    <w:rsid w:val="00FD0884"/>
    <w:rsid w:val="00FD08BC"/>
    <w:rsid w:val="00FD097A"/>
    <w:rsid w:val="00FD099A"/>
    <w:rsid w:val="00FD0B89"/>
    <w:rsid w:val="00FD0CAB"/>
    <w:rsid w:val="00FD11D3"/>
    <w:rsid w:val="00FD12B4"/>
    <w:rsid w:val="00FD1441"/>
    <w:rsid w:val="00FD15E7"/>
    <w:rsid w:val="00FD1621"/>
    <w:rsid w:val="00FD16CE"/>
    <w:rsid w:val="00FD171B"/>
    <w:rsid w:val="00FD17D8"/>
    <w:rsid w:val="00FD1866"/>
    <w:rsid w:val="00FD19EF"/>
    <w:rsid w:val="00FD1A26"/>
    <w:rsid w:val="00FD1A70"/>
    <w:rsid w:val="00FD1AB2"/>
    <w:rsid w:val="00FD203E"/>
    <w:rsid w:val="00FD2055"/>
    <w:rsid w:val="00FD2145"/>
    <w:rsid w:val="00FD217F"/>
    <w:rsid w:val="00FD21B2"/>
    <w:rsid w:val="00FD21C0"/>
    <w:rsid w:val="00FD22B6"/>
    <w:rsid w:val="00FD22D1"/>
    <w:rsid w:val="00FD2348"/>
    <w:rsid w:val="00FD24DF"/>
    <w:rsid w:val="00FD2681"/>
    <w:rsid w:val="00FD285C"/>
    <w:rsid w:val="00FD28C0"/>
    <w:rsid w:val="00FD2A6C"/>
    <w:rsid w:val="00FD2B2A"/>
    <w:rsid w:val="00FD2C64"/>
    <w:rsid w:val="00FD2C93"/>
    <w:rsid w:val="00FD2D32"/>
    <w:rsid w:val="00FD2FD9"/>
    <w:rsid w:val="00FD307E"/>
    <w:rsid w:val="00FD30DC"/>
    <w:rsid w:val="00FD32B3"/>
    <w:rsid w:val="00FD32DE"/>
    <w:rsid w:val="00FD3443"/>
    <w:rsid w:val="00FD34A3"/>
    <w:rsid w:val="00FD35F8"/>
    <w:rsid w:val="00FD36E7"/>
    <w:rsid w:val="00FD3B5D"/>
    <w:rsid w:val="00FD3BC4"/>
    <w:rsid w:val="00FD43DA"/>
    <w:rsid w:val="00FD45FF"/>
    <w:rsid w:val="00FD473E"/>
    <w:rsid w:val="00FD4948"/>
    <w:rsid w:val="00FD4962"/>
    <w:rsid w:val="00FD4BC5"/>
    <w:rsid w:val="00FD4C02"/>
    <w:rsid w:val="00FD4D23"/>
    <w:rsid w:val="00FD4D3A"/>
    <w:rsid w:val="00FD514E"/>
    <w:rsid w:val="00FD52D6"/>
    <w:rsid w:val="00FD5334"/>
    <w:rsid w:val="00FD53F4"/>
    <w:rsid w:val="00FD5495"/>
    <w:rsid w:val="00FD55A1"/>
    <w:rsid w:val="00FD579F"/>
    <w:rsid w:val="00FD5A3E"/>
    <w:rsid w:val="00FD5CC3"/>
    <w:rsid w:val="00FD5D99"/>
    <w:rsid w:val="00FD5DA0"/>
    <w:rsid w:val="00FD5E3C"/>
    <w:rsid w:val="00FD5E5F"/>
    <w:rsid w:val="00FD61EE"/>
    <w:rsid w:val="00FD620F"/>
    <w:rsid w:val="00FD626D"/>
    <w:rsid w:val="00FD6380"/>
    <w:rsid w:val="00FD66E9"/>
    <w:rsid w:val="00FD67E4"/>
    <w:rsid w:val="00FD6863"/>
    <w:rsid w:val="00FD6C88"/>
    <w:rsid w:val="00FD6D2F"/>
    <w:rsid w:val="00FD6D71"/>
    <w:rsid w:val="00FD6DC2"/>
    <w:rsid w:val="00FD6ECC"/>
    <w:rsid w:val="00FD6FF1"/>
    <w:rsid w:val="00FD7148"/>
    <w:rsid w:val="00FD71C5"/>
    <w:rsid w:val="00FD73C1"/>
    <w:rsid w:val="00FD753C"/>
    <w:rsid w:val="00FD754B"/>
    <w:rsid w:val="00FD7555"/>
    <w:rsid w:val="00FD7749"/>
    <w:rsid w:val="00FD78A8"/>
    <w:rsid w:val="00FD7A88"/>
    <w:rsid w:val="00FD7C1E"/>
    <w:rsid w:val="00FD7C62"/>
    <w:rsid w:val="00FD7E68"/>
    <w:rsid w:val="00FE030B"/>
    <w:rsid w:val="00FE0375"/>
    <w:rsid w:val="00FE03B0"/>
    <w:rsid w:val="00FE03F3"/>
    <w:rsid w:val="00FE0420"/>
    <w:rsid w:val="00FE047D"/>
    <w:rsid w:val="00FE0503"/>
    <w:rsid w:val="00FE068F"/>
    <w:rsid w:val="00FE0726"/>
    <w:rsid w:val="00FE0A14"/>
    <w:rsid w:val="00FE0A4A"/>
    <w:rsid w:val="00FE0B83"/>
    <w:rsid w:val="00FE0E56"/>
    <w:rsid w:val="00FE0EB5"/>
    <w:rsid w:val="00FE0ECE"/>
    <w:rsid w:val="00FE1079"/>
    <w:rsid w:val="00FE10B5"/>
    <w:rsid w:val="00FE10F1"/>
    <w:rsid w:val="00FE124A"/>
    <w:rsid w:val="00FE12B6"/>
    <w:rsid w:val="00FE14C6"/>
    <w:rsid w:val="00FE1523"/>
    <w:rsid w:val="00FE16C7"/>
    <w:rsid w:val="00FE173A"/>
    <w:rsid w:val="00FE188B"/>
    <w:rsid w:val="00FE1B28"/>
    <w:rsid w:val="00FE1C77"/>
    <w:rsid w:val="00FE1D37"/>
    <w:rsid w:val="00FE1DA4"/>
    <w:rsid w:val="00FE20E1"/>
    <w:rsid w:val="00FE2102"/>
    <w:rsid w:val="00FE22DA"/>
    <w:rsid w:val="00FE25E8"/>
    <w:rsid w:val="00FE2709"/>
    <w:rsid w:val="00FE29EF"/>
    <w:rsid w:val="00FE2AFE"/>
    <w:rsid w:val="00FE2B8B"/>
    <w:rsid w:val="00FE2BB0"/>
    <w:rsid w:val="00FE2DEC"/>
    <w:rsid w:val="00FE2F2B"/>
    <w:rsid w:val="00FE2F9E"/>
    <w:rsid w:val="00FE3334"/>
    <w:rsid w:val="00FE33EB"/>
    <w:rsid w:val="00FE356D"/>
    <w:rsid w:val="00FE3593"/>
    <w:rsid w:val="00FE35CF"/>
    <w:rsid w:val="00FE37A4"/>
    <w:rsid w:val="00FE3A59"/>
    <w:rsid w:val="00FE3AB2"/>
    <w:rsid w:val="00FE3BC2"/>
    <w:rsid w:val="00FE3BCF"/>
    <w:rsid w:val="00FE3D16"/>
    <w:rsid w:val="00FE3D6C"/>
    <w:rsid w:val="00FE3FA9"/>
    <w:rsid w:val="00FE3FB1"/>
    <w:rsid w:val="00FE4092"/>
    <w:rsid w:val="00FE4287"/>
    <w:rsid w:val="00FE42DC"/>
    <w:rsid w:val="00FE443F"/>
    <w:rsid w:val="00FE454A"/>
    <w:rsid w:val="00FE46C4"/>
    <w:rsid w:val="00FE48D5"/>
    <w:rsid w:val="00FE4A04"/>
    <w:rsid w:val="00FE4B87"/>
    <w:rsid w:val="00FE4CEC"/>
    <w:rsid w:val="00FE5135"/>
    <w:rsid w:val="00FE5317"/>
    <w:rsid w:val="00FE5401"/>
    <w:rsid w:val="00FE5600"/>
    <w:rsid w:val="00FE5758"/>
    <w:rsid w:val="00FE5913"/>
    <w:rsid w:val="00FE5AF3"/>
    <w:rsid w:val="00FE5CA7"/>
    <w:rsid w:val="00FE5CB5"/>
    <w:rsid w:val="00FE6332"/>
    <w:rsid w:val="00FE636B"/>
    <w:rsid w:val="00FE6510"/>
    <w:rsid w:val="00FE65B5"/>
    <w:rsid w:val="00FE65DF"/>
    <w:rsid w:val="00FE65F8"/>
    <w:rsid w:val="00FE675B"/>
    <w:rsid w:val="00FE6849"/>
    <w:rsid w:val="00FE6955"/>
    <w:rsid w:val="00FE6B90"/>
    <w:rsid w:val="00FE6BC7"/>
    <w:rsid w:val="00FE6C6B"/>
    <w:rsid w:val="00FE6DD6"/>
    <w:rsid w:val="00FE6E37"/>
    <w:rsid w:val="00FE6EEB"/>
    <w:rsid w:val="00FE6FF0"/>
    <w:rsid w:val="00FE71F3"/>
    <w:rsid w:val="00FE7585"/>
    <w:rsid w:val="00FE7691"/>
    <w:rsid w:val="00FE7CF5"/>
    <w:rsid w:val="00FE7E39"/>
    <w:rsid w:val="00FE7FFA"/>
    <w:rsid w:val="00FF00D8"/>
    <w:rsid w:val="00FF0686"/>
    <w:rsid w:val="00FF0760"/>
    <w:rsid w:val="00FF09F7"/>
    <w:rsid w:val="00FF09FB"/>
    <w:rsid w:val="00FF0ABC"/>
    <w:rsid w:val="00FF0AED"/>
    <w:rsid w:val="00FF0B1D"/>
    <w:rsid w:val="00FF0C45"/>
    <w:rsid w:val="00FF107F"/>
    <w:rsid w:val="00FF110D"/>
    <w:rsid w:val="00FF1170"/>
    <w:rsid w:val="00FF1383"/>
    <w:rsid w:val="00FF140B"/>
    <w:rsid w:val="00FF151C"/>
    <w:rsid w:val="00FF1B43"/>
    <w:rsid w:val="00FF1FBA"/>
    <w:rsid w:val="00FF2082"/>
    <w:rsid w:val="00FF22F3"/>
    <w:rsid w:val="00FF2611"/>
    <w:rsid w:val="00FF278E"/>
    <w:rsid w:val="00FF2A6B"/>
    <w:rsid w:val="00FF2C74"/>
    <w:rsid w:val="00FF2CCA"/>
    <w:rsid w:val="00FF2CE9"/>
    <w:rsid w:val="00FF2EFA"/>
    <w:rsid w:val="00FF3032"/>
    <w:rsid w:val="00FF30A2"/>
    <w:rsid w:val="00FF317B"/>
    <w:rsid w:val="00FF32E2"/>
    <w:rsid w:val="00FF3373"/>
    <w:rsid w:val="00FF355A"/>
    <w:rsid w:val="00FF36B6"/>
    <w:rsid w:val="00FF386C"/>
    <w:rsid w:val="00FF3D3F"/>
    <w:rsid w:val="00FF3D8D"/>
    <w:rsid w:val="00FF3D9D"/>
    <w:rsid w:val="00FF3F74"/>
    <w:rsid w:val="00FF4061"/>
    <w:rsid w:val="00FF41D0"/>
    <w:rsid w:val="00FF491B"/>
    <w:rsid w:val="00FF4CF7"/>
    <w:rsid w:val="00FF4DBA"/>
    <w:rsid w:val="00FF4EA8"/>
    <w:rsid w:val="00FF5180"/>
    <w:rsid w:val="00FF5215"/>
    <w:rsid w:val="00FF53DA"/>
    <w:rsid w:val="00FF5426"/>
    <w:rsid w:val="00FF5471"/>
    <w:rsid w:val="00FF56B4"/>
    <w:rsid w:val="00FF5728"/>
    <w:rsid w:val="00FF5893"/>
    <w:rsid w:val="00FF5A2C"/>
    <w:rsid w:val="00FF5A3D"/>
    <w:rsid w:val="00FF5BDD"/>
    <w:rsid w:val="00FF5C19"/>
    <w:rsid w:val="00FF5DF1"/>
    <w:rsid w:val="00FF5FC3"/>
    <w:rsid w:val="00FF6182"/>
    <w:rsid w:val="00FF6208"/>
    <w:rsid w:val="00FF6288"/>
    <w:rsid w:val="00FF6442"/>
    <w:rsid w:val="00FF657A"/>
    <w:rsid w:val="00FF66DB"/>
    <w:rsid w:val="00FF6922"/>
    <w:rsid w:val="00FF6A12"/>
    <w:rsid w:val="00FF6C49"/>
    <w:rsid w:val="00FF6D1E"/>
    <w:rsid w:val="00FF71EB"/>
    <w:rsid w:val="00FF721E"/>
    <w:rsid w:val="00FF7685"/>
    <w:rsid w:val="00FF776B"/>
    <w:rsid w:val="00FF7B00"/>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E5742"/>
  <w15:docId w15:val="{FC9701F4-3AD2-403E-ABD8-7218BB0E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317"/>
    <w:pPr>
      <w:spacing w:line="360" w:lineRule="auto"/>
    </w:pPr>
    <w:rPr>
      <w:sz w:val="24"/>
      <w:szCs w:val="24"/>
      <w:lang w:eastAsia="he-IL"/>
    </w:rPr>
  </w:style>
  <w:style w:type="paragraph" w:styleId="Heading1">
    <w:name w:val="heading 1"/>
    <w:basedOn w:val="Normal"/>
    <w:next w:val="Normal"/>
    <w:link w:val="Heading1Char"/>
    <w:uiPriority w:val="9"/>
    <w:qFormat/>
    <w:pPr>
      <w:keepNext/>
      <w:keepLines/>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w:basedOn w:val="Normal"/>
    <w:link w:val="FootnoteTextChar"/>
    <w:pPr>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ußnotenzeichen_gross,AFS-Fußnotenzeichen,Fußnotenzeichen Text"/>
    <w:uiPriority w:val="99"/>
    <w:rPr>
      <w:vertAlign w:val="superscript"/>
    </w:rPr>
  </w:style>
  <w:style w:type="paragraph" w:styleId="BodyText2">
    <w:name w:val="Body Text 2"/>
    <w:basedOn w:val="Normal"/>
    <w:pPr>
      <w:jc w:val="both"/>
    </w:pPr>
    <w:rPr>
      <w:lang w:eastAsia="en-US" w:bidi="ar-SA"/>
    </w:rPr>
  </w:style>
  <w:style w:type="paragraph" w:styleId="Footer">
    <w:name w:val="footer"/>
    <w:basedOn w:val="Normal"/>
    <w:link w:val="FooterChar"/>
    <w:uiPriority w:val="99"/>
    <w:pPr>
      <w:tabs>
        <w:tab w:val="center" w:pos="4153"/>
        <w:tab w:val="right" w:pos="8306"/>
      </w:tabs>
    </w:pPr>
    <w:rPr>
      <w:sz w:val="20"/>
      <w:szCs w:val="20"/>
      <w:lang w:eastAsia="en-US" w:bidi="ar-SA"/>
    </w:rPr>
  </w:style>
  <w:style w:type="paragraph" w:customStyle="1" w:styleId="block">
    <w:name w:val="block"/>
    <w:basedOn w:val="Normal"/>
    <w:pPr>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rPr>
      <w:szCs w:val="20"/>
      <w:lang w:eastAsia="en-US" w:bidi="ar-SA"/>
    </w:rPr>
  </w:style>
  <w:style w:type="paragraph" w:customStyle="1" w:styleId="PS">
    <w:name w:val="PS"/>
    <w:basedOn w:val="Normal"/>
    <w:pPr>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ind w:firstLine="720"/>
      <w:jc w:val="both"/>
    </w:pPr>
  </w:style>
  <w:style w:type="paragraph" w:styleId="BodyText">
    <w:name w:val="Body Text"/>
    <w:basedOn w:val="Normal"/>
    <w:pPr>
      <w:ind w:firstLine="432"/>
    </w:pPr>
    <w:rPr>
      <w:szCs w:val="20"/>
      <w:lang w:eastAsia="en-US" w:bidi="ar-SA"/>
    </w:rPr>
  </w:style>
  <w:style w:type="paragraph" w:styleId="EndnoteText">
    <w:name w:val="endnote text"/>
    <w:basedOn w:val="Normal"/>
    <w:link w:val="EndnoteTextChar"/>
    <w:pPr>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uiPriority w:val="99"/>
    <w:semiHidden/>
    <w:rsid w:val="003501C3"/>
    <w:rPr>
      <w:sz w:val="16"/>
      <w:szCs w:val="16"/>
    </w:rPr>
  </w:style>
  <w:style w:type="paragraph" w:styleId="CommentText">
    <w:name w:val="annotation text"/>
    <w:basedOn w:val="Normal"/>
    <w:link w:val="CommentTextChar"/>
    <w:uiPriority w:val="99"/>
    <w:semiHidden/>
    <w:rsid w:val="003501C3"/>
    <w:rPr>
      <w:sz w:val="20"/>
      <w:szCs w:val="20"/>
    </w:rPr>
  </w:style>
  <w:style w:type="paragraph" w:styleId="CommentSubject">
    <w:name w:val="annotation subject"/>
    <w:basedOn w:val="CommentText"/>
    <w:next w:val="CommentText"/>
    <w:link w:val="CommentSubjectChar"/>
    <w:uiPriority w:val="99"/>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Char Char"/>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spacing w:before="100" w:beforeAutospacing="1" w:after="100" w:afterAutospacing="1"/>
    </w:pPr>
    <w:rPr>
      <w:lang w:eastAsia="en-US" w:bidi="ar-SA"/>
    </w:rPr>
  </w:style>
  <w:style w:type="paragraph" w:customStyle="1" w:styleId="a">
    <w:name w:val="תו תו"/>
    <w:basedOn w:val="Normal"/>
    <w:rsid w:val="00266979"/>
    <w:pPr>
      <w:spacing w:after="160" w:line="240" w:lineRule="exact"/>
    </w:pPr>
    <w:rPr>
      <w:rFonts w:ascii="Verdana" w:hAnsi="Verdana"/>
      <w:sz w:val="20"/>
      <w:szCs w:val="20"/>
      <w:lang w:eastAsia="en-US" w:bidi="ar-SA"/>
    </w:rPr>
  </w:style>
  <w:style w:type="paragraph" w:customStyle="1" w:styleId="1">
    <w:name w:val="תו תו1"/>
    <w:basedOn w:val="Normal"/>
    <w:rsid w:val="00FD2FD9"/>
    <w:pPr>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spacing w:before="100" w:beforeAutospacing="1" w:after="100" w:afterAutospacing="1"/>
    </w:pPr>
    <w:rPr>
      <w:lang w:eastAsia="en-US"/>
    </w:rPr>
  </w:style>
  <w:style w:type="paragraph" w:customStyle="1" w:styleId="a3">
    <w:name w:val="a3"/>
    <w:basedOn w:val="Normal"/>
    <w:rsid w:val="000D6395"/>
    <w:pPr>
      <w:spacing w:before="100" w:beforeAutospacing="1" w:after="100" w:afterAutospacing="1"/>
    </w:pPr>
    <w:rPr>
      <w:lang w:eastAsia="en-US"/>
    </w:rPr>
  </w:style>
  <w:style w:type="paragraph" w:customStyle="1" w:styleId="a6">
    <w:name w:val="a6"/>
    <w:basedOn w:val="Normal"/>
    <w:rsid w:val="000D6395"/>
    <w:pPr>
      <w:spacing w:before="100" w:beforeAutospacing="1" w:after="100" w:afterAutospacing="1"/>
    </w:pPr>
    <w:rPr>
      <w:lang w:eastAsia="en-US"/>
    </w:rPr>
  </w:style>
  <w:style w:type="paragraph" w:customStyle="1" w:styleId="a0">
    <w:name w:val="a"/>
    <w:basedOn w:val="Normal"/>
    <w:rsid w:val="000D6395"/>
    <w:pPr>
      <w:spacing w:before="100" w:beforeAutospacing="1" w:after="100" w:afterAutospacing="1"/>
    </w:pPr>
    <w:rPr>
      <w:lang w:eastAsia="en-US"/>
    </w:rPr>
  </w:style>
  <w:style w:type="paragraph" w:customStyle="1" w:styleId="a1">
    <w:name w:val="a1"/>
    <w:basedOn w:val="Normal"/>
    <w:rsid w:val="00D5140B"/>
    <w:pPr>
      <w:spacing w:before="100" w:beforeAutospacing="1" w:after="100" w:afterAutospacing="1"/>
    </w:pPr>
    <w:rPr>
      <w:lang w:eastAsia="en-US"/>
    </w:rPr>
  </w:style>
  <w:style w:type="paragraph" w:customStyle="1" w:styleId="ab">
    <w:name w:val="ab"/>
    <w:basedOn w:val="Normal"/>
    <w:rsid w:val="005F2680"/>
    <w:pPr>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qFormat/>
    <w:rsid w:val="00830FEC"/>
    <w:pPr>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spacing w:before="100" w:beforeAutospacing="1" w:after="100" w:afterAutospacing="1"/>
    </w:pPr>
    <w:rPr>
      <w:lang w:eastAsia="en-US"/>
    </w:rPr>
  </w:style>
  <w:style w:type="paragraph" w:customStyle="1" w:styleId="bylineby37lv8">
    <w:name w:val="byline__by___37lv8"/>
    <w:basedOn w:val="Normal"/>
    <w:rsid w:val="00831C66"/>
    <w:pPr>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spacing w:before="100" w:beforeAutospacing="1" w:after="100" w:afterAutospacing="1"/>
    </w:pPr>
    <w:rPr>
      <w:lang w:eastAsia="en-US"/>
    </w:rPr>
  </w:style>
  <w:style w:type="paragraph" w:customStyle="1" w:styleId="graf">
    <w:name w:val="graf"/>
    <w:basedOn w:val="Normal"/>
    <w:rsid w:val="00181667"/>
    <w:pPr>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spacing w:before="100" w:beforeAutospacing="1" w:after="100" w:afterAutospacing="1"/>
    </w:pPr>
    <w:rPr>
      <w:lang w:eastAsia="en-US"/>
    </w:rPr>
  </w:style>
  <w:style w:type="paragraph" w:customStyle="1" w:styleId="articletimestamptimestamp1klks">
    <w:name w:val="articletimestamp__timestamp___1klks"/>
    <w:basedOn w:val="Normal"/>
    <w:rsid w:val="00915484"/>
    <w:pPr>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spacing w:before="100" w:beforeAutospacing="1" w:after="100" w:afterAutospacing="1"/>
    </w:pPr>
    <w:rPr>
      <w:lang w:eastAsia="en-US"/>
    </w:rPr>
  </w:style>
  <w:style w:type="paragraph" w:customStyle="1" w:styleId="elevate-summary">
    <w:name w:val="elevate-summary"/>
    <w:basedOn w:val="Normal"/>
    <w:rsid w:val="00B33191"/>
    <w:pPr>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spacing w:before="100" w:beforeAutospacing="1" w:after="100" w:afterAutospacing="1"/>
    </w:pPr>
    <w:rPr>
      <w:lang w:eastAsia="en-US"/>
    </w:rPr>
  </w:style>
  <w:style w:type="paragraph" w:styleId="HTMLAddress">
    <w:name w:val="HTML Address"/>
    <w:basedOn w:val="Normal"/>
    <w:link w:val="HTMLAddressChar"/>
    <w:uiPriority w:val="99"/>
    <w:unhideWhenUsed/>
    <w:rsid w:val="00E4717E"/>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spacing w:before="100" w:beforeAutospacing="1" w:after="100" w:afterAutospacing="1"/>
    </w:pPr>
    <w:rPr>
      <w:lang w:eastAsia="en-US"/>
    </w:rPr>
  </w:style>
  <w:style w:type="paragraph" w:customStyle="1" w:styleId="elevate-body">
    <w:name w:val="elevate-body"/>
    <w:basedOn w:val="Normal"/>
    <w:rsid w:val="0052765D"/>
    <w:pPr>
      <w:spacing w:before="100" w:beforeAutospacing="1" w:after="100" w:afterAutospacing="1"/>
    </w:pPr>
    <w:rPr>
      <w:lang w:eastAsia="en-US"/>
    </w:rPr>
  </w:style>
  <w:style w:type="paragraph" w:customStyle="1" w:styleId="ui-caption1">
    <w:name w:val="ui-caption1"/>
    <w:basedOn w:val="Normal"/>
    <w:rsid w:val="0052765D"/>
    <w:pPr>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spacing w:before="100" w:beforeAutospacing="1" w:after="100" w:afterAutospacing="1"/>
    </w:pPr>
    <w:rPr>
      <w:lang w:eastAsia="en-US"/>
    </w:rPr>
  </w:style>
  <w:style w:type="paragraph" w:customStyle="1" w:styleId="css-173tce4">
    <w:name w:val="css-173tce4"/>
    <w:basedOn w:val="Normal"/>
    <w:rsid w:val="00E87864"/>
    <w:pPr>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spacing w:before="100" w:beforeAutospacing="1" w:after="100" w:afterAutospacing="1"/>
    </w:pPr>
    <w:rPr>
      <w:lang w:eastAsia="en-US"/>
    </w:rPr>
  </w:style>
  <w:style w:type="paragraph" w:customStyle="1" w:styleId="t-epsilon">
    <w:name w:val="t-epsilon"/>
    <w:basedOn w:val="Normal"/>
    <w:rsid w:val="00D524E7"/>
    <w:pPr>
      <w:spacing w:before="100" w:beforeAutospacing="1" w:after="100" w:afterAutospacing="1"/>
    </w:pPr>
    <w:rPr>
      <w:lang w:eastAsia="en-US"/>
    </w:rPr>
  </w:style>
  <w:style w:type="paragraph" w:customStyle="1" w:styleId="t-milli">
    <w:name w:val="t-milli"/>
    <w:basedOn w:val="Normal"/>
    <w:rsid w:val="00D524E7"/>
    <w:pPr>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spacing w:before="100" w:beforeAutospacing="1" w:after="100" w:afterAutospacing="1"/>
    </w:pPr>
    <w:rPr>
      <w:lang w:eastAsia="en-US"/>
    </w:rPr>
  </w:style>
  <w:style w:type="paragraph" w:customStyle="1" w:styleId="videodescription1ppo8">
    <w:name w:val="video__description___1ppo8"/>
    <w:basedOn w:val="Normal"/>
    <w:rsid w:val="00C215E8"/>
    <w:pPr>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spacing w:before="100" w:beforeAutospacing="1" w:after="100" w:afterAutospacing="1"/>
    </w:pPr>
    <w:rPr>
      <w:lang w:eastAsia="en-US"/>
    </w:rPr>
  </w:style>
  <w:style w:type="paragraph" w:customStyle="1" w:styleId="nocontent">
    <w:name w:val="nocontent"/>
    <w:basedOn w:val="Normal"/>
    <w:rsid w:val="00817D9D"/>
    <w:pPr>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spacing w:before="100" w:beforeAutospacing="1" w:after="100" w:afterAutospacing="1"/>
    </w:pPr>
    <w:rPr>
      <w:lang w:eastAsia="en-US"/>
    </w:rPr>
  </w:style>
  <w:style w:type="paragraph" w:customStyle="1" w:styleId="subhead">
    <w:name w:val="subhead"/>
    <w:basedOn w:val="Normal"/>
    <w:rsid w:val="00C52F91"/>
    <w:pPr>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spacing w:before="100" w:beforeAutospacing="1" w:after="100" w:afterAutospacing="1"/>
    </w:pPr>
    <w:rPr>
      <w:lang w:eastAsia="en-US"/>
    </w:rPr>
  </w:style>
  <w:style w:type="paragraph" w:customStyle="1" w:styleId="c-dek">
    <w:name w:val="c-dek"/>
    <w:basedOn w:val="Normal"/>
    <w:rsid w:val="00AC1324"/>
    <w:pPr>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spacing w:before="100" w:beforeAutospacing="1" w:after="100" w:afterAutospacing="1"/>
    </w:pPr>
    <w:rPr>
      <w:lang w:eastAsia="en-US"/>
    </w:rPr>
  </w:style>
  <w:style w:type="paragraph" w:customStyle="1" w:styleId="ha-c-mag-promodek">
    <w:name w:val="ha-c-mag-promo__dek"/>
    <w:basedOn w:val="Normal"/>
    <w:rsid w:val="00AC1324"/>
    <w:pPr>
      <w:spacing w:before="100" w:beforeAutospacing="1" w:after="100" w:afterAutospacing="1"/>
    </w:pPr>
    <w:rPr>
      <w:lang w:eastAsia="en-US"/>
    </w:rPr>
  </w:style>
  <w:style w:type="paragraph" w:customStyle="1" w:styleId="c-letters-ctatext">
    <w:name w:val="c-letters-cta__text"/>
    <w:basedOn w:val="Normal"/>
    <w:rsid w:val="00AC1324"/>
    <w:pPr>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spacing w:before="100" w:beforeAutospacing="1" w:after="100" w:afterAutospacing="1"/>
    </w:pPr>
    <w:rPr>
      <w:lang w:eastAsia="en-US"/>
    </w:rPr>
  </w:style>
  <w:style w:type="paragraph" w:customStyle="1" w:styleId="ha-c-newsletter-promobody">
    <w:name w:val="ha-c-newsletter-promo__body"/>
    <w:basedOn w:val="Normal"/>
    <w:rsid w:val="001160A7"/>
    <w:pPr>
      <w:spacing w:before="100" w:beforeAutospacing="1" w:after="100" w:afterAutospacing="1"/>
    </w:pPr>
    <w:rPr>
      <w:lang w:eastAsia="en-US"/>
    </w:rPr>
  </w:style>
  <w:style w:type="paragraph" w:customStyle="1" w:styleId="c-recirculation-link">
    <w:name w:val="c-recirculation-link"/>
    <w:basedOn w:val="Normal"/>
    <w:rsid w:val="001160A7"/>
    <w:pPr>
      <w:spacing w:before="100" w:beforeAutospacing="1" w:after="100" w:afterAutospacing="1"/>
    </w:pPr>
    <w:rPr>
      <w:lang w:eastAsia="en-US"/>
    </w:rPr>
  </w:style>
  <w:style w:type="paragraph" w:customStyle="1" w:styleId="css-13qk5me">
    <w:name w:val="css-13qk5me"/>
    <w:basedOn w:val="Normal"/>
    <w:rsid w:val="006E3B44"/>
    <w:pPr>
      <w:spacing w:before="100" w:beforeAutospacing="1" w:after="100" w:afterAutospacing="1"/>
    </w:pPr>
    <w:rPr>
      <w:lang w:eastAsia="en-US"/>
    </w:rPr>
  </w:style>
  <w:style w:type="paragraph" w:customStyle="1" w:styleId="ribbon-ribbonheader--g7t8x">
    <w:name w:val="ribbon-ribbonheader--g7t8x"/>
    <w:basedOn w:val="Normal"/>
    <w:rsid w:val="006E3B44"/>
    <w:pPr>
      <w:spacing w:before="100" w:beforeAutospacing="1" w:after="100" w:afterAutospacing="1"/>
    </w:pPr>
    <w:rPr>
      <w:lang w:eastAsia="en-US"/>
    </w:rPr>
  </w:style>
  <w:style w:type="paragraph" w:customStyle="1" w:styleId="css-llnlp7">
    <w:name w:val="css-llnlp7"/>
    <w:basedOn w:val="Normal"/>
    <w:rsid w:val="006E3B44"/>
    <w:pPr>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spacing w:before="100" w:beforeAutospacing="1" w:after="100" w:afterAutospacing="1"/>
    </w:pPr>
    <w:rPr>
      <w:lang w:eastAsia="en-US"/>
    </w:rPr>
  </w:style>
  <w:style w:type="paragraph" w:customStyle="1" w:styleId="css-x1m1tm">
    <w:name w:val="css-x1m1tm"/>
    <w:basedOn w:val="Normal"/>
    <w:rsid w:val="006E3B44"/>
    <w:pPr>
      <w:spacing w:before="100" w:beforeAutospacing="1" w:after="100" w:afterAutospacing="1"/>
    </w:pPr>
    <w:rPr>
      <w:lang w:eastAsia="en-US"/>
    </w:rPr>
  </w:style>
  <w:style w:type="paragraph" w:customStyle="1" w:styleId="cardheading">
    <w:name w:val="cardheading"/>
    <w:basedOn w:val="Normal"/>
    <w:rsid w:val="006E3B44"/>
    <w:pPr>
      <w:spacing w:before="100" w:beforeAutospacing="1" w:after="100" w:afterAutospacing="1"/>
    </w:pPr>
    <w:rPr>
      <w:lang w:eastAsia="en-US"/>
    </w:rPr>
  </w:style>
  <w:style w:type="paragraph" w:customStyle="1" w:styleId="cardmessage">
    <w:name w:val="cardmessage"/>
    <w:basedOn w:val="Normal"/>
    <w:rsid w:val="006E3B44"/>
    <w:pPr>
      <w:spacing w:before="100" w:beforeAutospacing="1" w:after="100" w:afterAutospacing="1"/>
    </w:pPr>
    <w:rPr>
      <w:lang w:eastAsia="en-US"/>
    </w:rPr>
  </w:style>
  <w:style w:type="paragraph" w:customStyle="1" w:styleId="description">
    <w:name w:val="description"/>
    <w:basedOn w:val="Normal"/>
    <w:rsid w:val="00A263CC"/>
    <w:pPr>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spacing w:before="100" w:beforeAutospacing="1" w:after="100" w:afterAutospacing="1"/>
    </w:pPr>
    <w:rPr>
      <w:lang w:eastAsia="en-US"/>
    </w:rPr>
  </w:style>
  <w:style w:type="paragraph" w:customStyle="1" w:styleId="txt">
    <w:name w:val="txt"/>
    <w:basedOn w:val="Normal"/>
    <w:rsid w:val="00BB75D8"/>
    <w:pPr>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spacing w:before="100" w:beforeAutospacing="1" w:after="100" w:afterAutospacing="1"/>
    </w:pPr>
    <w:rPr>
      <w:lang w:eastAsia="en-US"/>
    </w:rPr>
  </w:style>
  <w:style w:type="paragraph" w:customStyle="1" w:styleId="note">
    <w:name w:val="note"/>
    <w:basedOn w:val="Normal"/>
    <w:rsid w:val="004E2132"/>
    <w:pPr>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spacing w:before="100" w:beforeAutospacing="1" w:after="100" w:afterAutospacing="1"/>
    </w:pPr>
    <w:rPr>
      <w:lang w:eastAsia="en-US"/>
    </w:rPr>
  </w:style>
  <w:style w:type="paragraph" w:styleId="NoSpacing">
    <w:name w:val="No Spacing"/>
    <w:basedOn w:val="Normal"/>
    <w:link w:val="NoSpacingChar"/>
    <w:uiPriority w:val="1"/>
    <w:qFormat/>
    <w:rsid w:val="00263387"/>
    <w:pPr>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spacing w:before="100" w:beforeAutospacing="1" w:after="100" w:afterAutospacing="1"/>
    </w:pPr>
    <w:rPr>
      <w:lang w:eastAsia="en-US"/>
    </w:rPr>
  </w:style>
  <w:style w:type="paragraph" w:customStyle="1" w:styleId="recirculationcarouselhed3rfxw">
    <w:name w:val="recirculationcarousel__hed___3rfxw"/>
    <w:basedOn w:val="Normal"/>
    <w:rsid w:val="00160150"/>
    <w:pPr>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spacing w:before="100" w:beforeAutospacing="1" w:after="100" w:afterAutospacing="1"/>
    </w:pPr>
    <w:rPr>
      <w:lang w:eastAsia="en-US"/>
    </w:rPr>
  </w:style>
  <w:style w:type="paragraph" w:customStyle="1" w:styleId="author-categories">
    <w:name w:val="author-categories"/>
    <w:basedOn w:val="Normal"/>
    <w:rsid w:val="00B23C6E"/>
    <w:pPr>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spacing w:before="100" w:beforeAutospacing="1" w:after="100" w:afterAutospacing="1"/>
    </w:pPr>
    <w:rPr>
      <w:lang w:eastAsia="en-US"/>
    </w:rPr>
  </w:style>
  <w:style w:type="paragraph" w:customStyle="1" w:styleId="css-1xl4flh">
    <w:name w:val="css-1xl4flh"/>
    <w:basedOn w:val="Normal"/>
    <w:rsid w:val="00E90ACD"/>
    <w:pPr>
      <w:spacing w:before="100" w:beforeAutospacing="1" w:after="100" w:afterAutospacing="1"/>
    </w:pPr>
    <w:rPr>
      <w:lang w:eastAsia="en-US"/>
    </w:rPr>
  </w:style>
  <w:style w:type="paragraph" w:customStyle="1" w:styleId="css-1oeqelk">
    <w:name w:val="css-1oeqelk"/>
    <w:basedOn w:val="Normal"/>
    <w:rsid w:val="00E90ACD"/>
    <w:pPr>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spacing w:before="100" w:beforeAutospacing="1" w:after="100" w:afterAutospacing="1"/>
    </w:pPr>
    <w:rPr>
      <w:lang w:eastAsia="en-US"/>
    </w:rPr>
  </w:style>
  <w:style w:type="paragraph" w:customStyle="1" w:styleId="curatedembeddek4prlj">
    <w:name w:val="curatedembed__dek___4prlj"/>
    <w:basedOn w:val="Normal"/>
    <w:rsid w:val="00E77A1F"/>
    <w:pPr>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spacing w:before="100" w:beforeAutospacing="1" w:after="100" w:afterAutospacing="1"/>
    </w:pPr>
    <w:rPr>
      <w:lang w:eastAsia="en-US"/>
    </w:rPr>
  </w:style>
  <w:style w:type="paragraph" w:customStyle="1" w:styleId="flaphead">
    <w:name w:val="flaphead"/>
    <w:basedOn w:val="Normal"/>
    <w:rsid w:val="00D64705"/>
    <w:pPr>
      <w:spacing w:before="100" w:beforeAutospacing="1" w:after="100" w:afterAutospacing="1"/>
    </w:pPr>
    <w:rPr>
      <w:lang w:eastAsia="en-US"/>
    </w:rPr>
  </w:style>
  <w:style w:type="paragraph" w:customStyle="1" w:styleId="file-info">
    <w:name w:val="file-info"/>
    <w:basedOn w:val="Normal"/>
    <w:rsid w:val="00D64705"/>
    <w:pPr>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spacing w:before="100" w:beforeAutospacing="1" w:after="100" w:afterAutospacing="1"/>
    </w:pPr>
    <w:rPr>
      <w:lang w:eastAsia="en-US"/>
    </w:rPr>
  </w:style>
  <w:style w:type="paragraph" w:customStyle="1" w:styleId="ha-c-masthead-promohed">
    <w:name w:val="ha-c-masthead-promo__hed"/>
    <w:basedOn w:val="Normal"/>
    <w:rsid w:val="003A7785"/>
    <w:pPr>
      <w:spacing w:before="100" w:beforeAutospacing="1" w:after="100" w:afterAutospacing="1"/>
    </w:pPr>
    <w:rPr>
      <w:lang w:eastAsia="en-US"/>
    </w:rPr>
  </w:style>
  <w:style w:type="paragraph" w:customStyle="1" w:styleId="ha-c-masthead-promodek">
    <w:name w:val="ha-c-masthead-promo__dek"/>
    <w:basedOn w:val="Normal"/>
    <w:rsid w:val="003A7785"/>
    <w:pPr>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spacing w:before="100" w:beforeAutospacing="1" w:after="100" w:afterAutospacing="1"/>
    </w:pPr>
    <w:rPr>
      <w:lang w:eastAsia="en-US"/>
    </w:rPr>
  </w:style>
  <w:style w:type="paragraph" w:customStyle="1" w:styleId="publication-info">
    <w:name w:val="publication-info"/>
    <w:basedOn w:val="Normal"/>
    <w:rsid w:val="00E606DE"/>
    <w:pPr>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spacing w:before="100" w:beforeAutospacing="1" w:after="100" w:afterAutospacing="1"/>
    </w:pPr>
    <w:rPr>
      <w:lang w:eastAsia="en-US"/>
    </w:rPr>
  </w:style>
  <w:style w:type="paragraph" w:customStyle="1" w:styleId="buy-section--format">
    <w:name w:val="buy-section--format"/>
    <w:basedOn w:val="Normal"/>
    <w:rsid w:val="00926061"/>
    <w:pPr>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spacing w:before="100" w:beforeAutospacing="1" w:after="100" w:afterAutospacing="1"/>
    </w:pPr>
    <w:rPr>
      <w:lang w:eastAsia="en-US"/>
    </w:rPr>
  </w:style>
  <w:style w:type="paragraph" w:customStyle="1" w:styleId="read-more-text">
    <w:name w:val="read-more-text"/>
    <w:basedOn w:val="Normal"/>
    <w:rsid w:val="000C4F6B"/>
    <w:pPr>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spacing w:before="100" w:beforeAutospacing="1" w:after="100" w:afterAutospacing="1"/>
    </w:pPr>
    <w:rPr>
      <w:lang w:eastAsia="en-US"/>
    </w:rPr>
  </w:style>
  <w:style w:type="paragraph" w:customStyle="1" w:styleId="publisheddate">
    <w:name w:val="publisheddate"/>
    <w:basedOn w:val="Normal"/>
    <w:rsid w:val="00234200"/>
    <w:pPr>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spacing w:before="100" w:beforeAutospacing="1" w:after="100" w:afterAutospacing="1"/>
    </w:pPr>
    <w:rPr>
      <w:lang w:eastAsia="en-US"/>
    </w:rPr>
  </w:style>
  <w:style w:type="paragraph" w:customStyle="1" w:styleId="nocomments">
    <w:name w:val="nocomments"/>
    <w:basedOn w:val="Normal"/>
    <w:rsid w:val="00947FDB"/>
    <w:pPr>
      <w:spacing w:before="100" w:beforeAutospacing="1" w:after="100" w:afterAutospacing="1"/>
    </w:pPr>
    <w:rPr>
      <w:lang w:eastAsia="en-US"/>
    </w:rPr>
  </w:style>
  <w:style w:type="paragraph" w:customStyle="1" w:styleId="bc-trail">
    <w:name w:val="bc-trail"/>
    <w:basedOn w:val="Normal"/>
    <w:rsid w:val="00D825EC"/>
    <w:pPr>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spacing w:before="100" w:beforeAutospacing="1" w:after="100" w:afterAutospacing="1"/>
    </w:pPr>
    <w:rPr>
      <w:lang w:eastAsia="en-US"/>
    </w:rPr>
  </w:style>
  <w:style w:type="paragraph" w:customStyle="1" w:styleId="css-97enoo">
    <w:name w:val="css-97enoo"/>
    <w:basedOn w:val="Normal"/>
    <w:rsid w:val="00CD3DC2"/>
    <w:pPr>
      <w:spacing w:before="100" w:beforeAutospacing="1" w:after="100" w:afterAutospacing="1"/>
    </w:pPr>
    <w:rPr>
      <w:lang w:eastAsia="en-US"/>
    </w:rPr>
  </w:style>
  <w:style w:type="paragraph" w:customStyle="1" w:styleId="css-14xmeol">
    <w:name w:val="css-14xmeol"/>
    <w:basedOn w:val="Normal"/>
    <w:rsid w:val="00CD3DC2"/>
    <w:pPr>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spacing w:before="100" w:beforeAutospacing="1" w:after="100" w:afterAutospacing="1"/>
    </w:pPr>
    <w:rPr>
      <w:lang w:eastAsia="en-US"/>
    </w:rPr>
  </w:style>
  <w:style w:type="paragraph" w:customStyle="1" w:styleId="socialmedia">
    <w:name w:val="socialmedia"/>
    <w:basedOn w:val="Normal"/>
    <w:rsid w:val="00807E67"/>
    <w:pPr>
      <w:spacing w:before="100" w:beforeAutospacing="1" w:after="100" w:afterAutospacing="1"/>
    </w:pPr>
    <w:rPr>
      <w:lang w:eastAsia="en-US"/>
    </w:rPr>
  </w:style>
  <w:style w:type="paragraph" w:customStyle="1" w:styleId="post-date">
    <w:name w:val="post-date"/>
    <w:basedOn w:val="Normal"/>
    <w:rsid w:val="00807E67"/>
    <w:pPr>
      <w:spacing w:before="100" w:beforeAutospacing="1" w:after="100" w:afterAutospacing="1"/>
    </w:pPr>
    <w:rPr>
      <w:lang w:eastAsia="en-US"/>
    </w:rPr>
  </w:style>
  <w:style w:type="paragraph" w:customStyle="1" w:styleId="post-data">
    <w:name w:val="post-data"/>
    <w:basedOn w:val="Normal"/>
    <w:rsid w:val="00807E67"/>
    <w:pPr>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spacing w:before="100" w:beforeAutospacing="1" w:after="100" w:afterAutospacing="1"/>
    </w:pPr>
    <w:rPr>
      <w:lang w:eastAsia="en-US"/>
    </w:rPr>
  </w:style>
  <w:style w:type="paragraph" w:customStyle="1" w:styleId="readmoretitle">
    <w:name w:val="readmoretitle"/>
    <w:basedOn w:val="Normal"/>
    <w:rsid w:val="00DA3996"/>
    <w:pPr>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spacing w:before="100" w:beforeAutospacing="1" w:after="100" w:afterAutospacing="1"/>
    </w:pPr>
    <w:rPr>
      <w:lang w:eastAsia="en-US"/>
    </w:rPr>
  </w:style>
  <w:style w:type="paragraph" w:customStyle="1" w:styleId="textinital-cap-text">
    <w:name w:val="text_inital-cap-text"/>
    <w:basedOn w:val="Normal"/>
    <w:rsid w:val="00F84748"/>
    <w:pPr>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spacing w:before="100" w:beforeAutospacing="1" w:after="100" w:afterAutospacing="1"/>
    </w:pPr>
    <w:rPr>
      <w:lang w:eastAsia="en-US"/>
    </w:rPr>
  </w:style>
  <w:style w:type="paragraph" w:customStyle="1" w:styleId="related-articles-header">
    <w:name w:val="related-articles-header"/>
    <w:basedOn w:val="Normal"/>
    <w:rsid w:val="00CD7CE1"/>
    <w:pPr>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spacing w:before="100" w:beforeAutospacing="1" w:after="100" w:afterAutospacing="1"/>
    </w:pPr>
    <w:rPr>
      <w:lang w:eastAsia="en-US"/>
    </w:rPr>
  </w:style>
  <w:style w:type="paragraph" w:customStyle="1" w:styleId="toolbar-heading">
    <w:name w:val="toolbar-heading"/>
    <w:basedOn w:val="Normal"/>
    <w:rsid w:val="00144EA8"/>
    <w:pPr>
      <w:spacing w:before="100" w:beforeAutospacing="1" w:after="100" w:afterAutospacing="1"/>
    </w:pPr>
    <w:rPr>
      <w:lang w:eastAsia="en-US"/>
    </w:rPr>
  </w:style>
  <w:style w:type="paragraph" w:customStyle="1" w:styleId="acp-label">
    <w:name w:val="acp-label"/>
    <w:basedOn w:val="Normal"/>
    <w:rsid w:val="00144EA8"/>
    <w:pPr>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spacing w:before="100" w:beforeAutospacing="1" w:after="100" w:afterAutospacing="1"/>
    </w:pPr>
    <w:rPr>
      <w:lang w:eastAsia="en-US"/>
    </w:rPr>
  </w:style>
  <w:style w:type="paragraph" w:customStyle="1" w:styleId="tweetline">
    <w:name w:val="tweet_line"/>
    <w:basedOn w:val="Normal"/>
    <w:rsid w:val="00974127"/>
    <w:pPr>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spacing w:before="100" w:beforeAutospacing="1" w:after="100" w:afterAutospacing="1"/>
    </w:pPr>
    <w:rPr>
      <w:lang w:eastAsia="en-US"/>
    </w:rPr>
  </w:style>
  <w:style w:type="paragraph" w:customStyle="1" w:styleId="g-pstyle1">
    <w:name w:val="g-pstyle1"/>
    <w:basedOn w:val="Normal"/>
    <w:rsid w:val="00352317"/>
    <w:pPr>
      <w:spacing w:before="100" w:beforeAutospacing="1" w:after="100" w:afterAutospacing="1"/>
    </w:pPr>
    <w:rPr>
      <w:lang w:eastAsia="en-US"/>
    </w:rPr>
  </w:style>
  <w:style w:type="paragraph" w:customStyle="1" w:styleId="g-pstyle2">
    <w:name w:val="g-pstyle2"/>
    <w:basedOn w:val="Normal"/>
    <w:rsid w:val="00352317"/>
    <w:pPr>
      <w:spacing w:before="100" w:beforeAutospacing="1" w:after="100" w:afterAutospacing="1"/>
    </w:pPr>
    <w:rPr>
      <w:lang w:eastAsia="en-US"/>
    </w:rPr>
  </w:style>
  <w:style w:type="paragraph" w:customStyle="1" w:styleId="g-pstyle3">
    <w:name w:val="g-pstyle3"/>
    <w:basedOn w:val="Normal"/>
    <w:rsid w:val="00352317"/>
    <w:pPr>
      <w:spacing w:before="100" w:beforeAutospacing="1" w:after="100" w:afterAutospacing="1"/>
    </w:pPr>
    <w:rPr>
      <w:lang w:eastAsia="en-US"/>
    </w:rPr>
  </w:style>
  <w:style w:type="paragraph" w:customStyle="1" w:styleId="g-kicker">
    <w:name w:val="g-kicker"/>
    <w:basedOn w:val="Normal"/>
    <w:rsid w:val="00352317"/>
    <w:pPr>
      <w:spacing w:before="100" w:beforeAutospacing="1" w:after="100" w:afterAutospacing="1"/>
    </w:pPr>
    <w:rPr>
      <w:lang w:eastAsia="en-US"/>
    </w:rPr>
  </w:style>
  <w:style w:type="paragraph" w:customStyle="1" w:styleId="g-headline">
    <w:name w:val="g-headline"/>
    <w:basedOn w:val="Normal"/>
    <w:rsid w:val="00352317"/>
    <w:pPr>
      <w:spacing w:before="100" w:beforeAutospacing="1" w:after="100" w:afterAutospacing="1"/>
    </w:pPr>
    <w:rPr>
      <w:lang w:eastAsia="en-US"/>
    </w:rPr>
  </w:style>
  <w:style w:type="paragraph" w:customStyle="1" w:styleId="g-sum">
    <w:name w:val="g-sum"/>
    <w:basedOn w:val="Normal"/>
    <w:rsid w:val="00352317"/>
    <w:pPr>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spacing w:before="100" w:beforeAutospacing="1" w:after="100" w:afterAutospacing="1"/>
    </w:pPr>
    <w:rPr>
      <w:lang w:eastAsia="en-US"/>
    </w:rPr>
  </w:style>
  <w:style w:type="paragraph" w:customStyle="1" w:styleId="ha-c-standardhed">
    <w:name w:val="ha-c-standard__hed"/>
    <w:basedOn w:val="Normal"/>
    <w:rsid w:val="00F2638A"/>
    <w:pPr>
      <w:spacing w:before="100" w:beforeAutospacing="1" w:after="100" w:afterAutospacing="1"/>
    </w:pPr>
    <w:rPr>
      <w:lang w:eastAsia="en-US"/>
    </w:rPr>
  </w:style>
  <w:style w:type="paragraph" w:customStyle="1" w:styleId="ha-c-standarddek">
    <w:name w:val="ha-c-standard__dek"/>
    <w:basedOn w:val="Normal"/>
    <w:rsid w:val="00F2638A"/>
    <w:pPr>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spacing w:before="100" w:beforeAutospacing="1" w:after="100" w:afterAutospacing="1"/>
    </w:pPr>
    <w:rPr>
      <w:lang w:eastAsia="en-US"/>
    </w:rPr>
  </w:style>
  <w:style w:type="paragraph" w:customStyle="1" w:styleId="29bd">
    <w:name w:val="_29bd"/>
    <w:basedOn w:val="Normal"/>
    <w:rsid w:val="001E3E28"/>
    <w:pPr>
      <w:spacing w:before="100" w:beforeAutospacing="1" w:after="100" w:afterAutospacing="1"/>
    </w:pPr>
    <w:rPr>
      <w:lang w:eastAsia="en-US"/>
    </w:rPr>
  </w:style>
  <w:style w:type="paragraph" w:customStyle="1" w:styleId="2uwh">
    <w:name w:val="_2uwh"/>
    <w:basedOn w:val="Normal"/>
    <w:rsid w:val="001E3E28"/>
    <w:pPr>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spacing w:before="100" w:beforeAutospacing="1" w:after="100" w:afterAutospacing="1"/>
    </w:pPr>
    <w:rPr>
      <w:lang w:eastAsia="en-US"/>
    </w:rPr>
  </w:style>
  <w:style w:type="paragraph" w:customStyle="1" w:styleId="footercommitmenttext">
    <w:name w:val="footercommitmenttext"/>
    <w:basedOn w:val="Normal"/>
    <w:rsid w:val="001E3E28"/>
    <w:pPr>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spacing w:before="100" w:beforeAutospacing="1" w:after="100" w:afterAutospacing="1"/>
    </w:pPr>
    <w:rPr>
      <w:lang w:eastAsia="en-US"/>
    </w:rPr>
  </w:style>
  <w:style w:type="paragraph" w:customStyle="1" w:styleId="post-meta">
    <w:name w:val="post-meta"/>
    <w:basedOn w:val="Normal"/>
    <w:rsid w:val="00690B8E"/>
    <w:pPr>
      <w:spacing w:before="100" w:beforeAutospacing="1" w:after="100" w:afterAutospacing="1"/>
    </w:pPr>
    <w:rPr>
      <w:lang w:eastAsia="en-US"/>
    </w:rPr>
  </w:style>
  <w:style w:type="paragraph" w:customStyle="1" w:styleId="author1">
    <w:name w:val="author1"/>
    <w:basedOn w:val="Normal"/>
    <w:rsid w:val="00690B8E"/>
    <w:pPr>
      <w:spacing w:before="100" w:beforeAutospacing="1" w:after="100" w:afterAutospacing="1"/>
    </w:pPr>
    <w:rPr>
      <w:lang w:eastAsia="en-US"/>
    </w:rPr>
  </w:style>
  <w:style w:type="paragraph" w:customStyle="1" w:styleId="excerpt">
    <w:name w:val="excerpt"/>
    <w:basedOn w:val="Normal"/>
    <w:rsid w:val="00690B8E"/>
    <w:pPr>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spacing w:before="100" w:beforeAutospacing="1" w:after="100" w:afterAutospacing="1"/>
    </w:pPr>
    <w:rPr>
      <w:lang w:eastAsia="en-US"/>
    </w:rPr>
  </w:style>
  <w:style w:type="paragraph" w:customStyle="1" w:styleId="c-footerlogo">
    <w:name w:val="c-footer__logo"/>
    <w:basedOn w:val="Normal"/>
    <w:rsid w:val="00BA6ABB"/>
    <w:pPr>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spacing w:before="100" w:beforeAutospacing="1" w:after="100" w:afterAutospacing="1"/>
    </w:pPr>
    <w:rPr>
      <w:lang w:eastAsia="en-US"/>
    </w:rPr>
  </w:style>
  <w:style w:type="paragraph" w:customStyle="1" w:styleId="eoa-privacy-policy-view-inline">
    <w:name w:val="eoa-privacy-policy-view-inline"/>
    <w:basedOn w:val="Normal"/>
    <w:rsid w:val="006D51CB"/>
    <w:pPr>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spacing w:before="100" w:beforeAutospacing="1" w:after="100" w:afterAutospacing="1"/>
    </w:pPr>
    <w:rPr>
      <w:lang w:eastAsia="en-US"/>
    </w:rPr>
  </w:style>
  <w:style w:type="paragraph" w:customStyle="1" w:styleId="footer-privacy-policy-view-inline">
    <w:name w:val="footer-privacy-policy-view-inline"/>
    <w:basedOn w:val="Normal"/>
    <w:rsid w:val="006D51CB"/>
    <w:pPr>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spacing w:before="100" w:beforeAutospacing="1" w:after="100" w:afterAutospacing="1"/>
    </w:pPr>
    <w:rPr>
      <w:lang w:eastAsia="en-US"/>
    </w:rPr>
  </w:style>
  <w:style w:type="paragraph" w:customStyle="1" w:styleId="eg">
    <w:name w:val="eg"/>
    <w:basedOn w:val="Normal"/>
    <w:rsid w:val="00965FB1"/>
    <w:pPr>
      <w:spacing w:before="100" w:beforeAutospacing="1" w:after="100" w:afterAutospacing="1"/>
    </w:pPr>
    <w:rPr>
      <w:lang w:eastAsia="en-US"/>
    </w:rPr>
  </w:style>
  <w:style w:type="paragraph" w:customStyle="1" w:styleId="bu1">
    <w:name w:val="bu1"/>
    <w:basedOn w:val="Normal"/>
    <w:rsid w:val="00965FB1"/>
    <w:pPr>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spacing w:before="100" w:beforeAutospacing="1" w:after="100" w:afterAutospacing="1"/>
    </w:pPr>
    <w:rPr>
      <w:lang w:eastAsia="en-US"/>
    </w:rPr>
  </w:style>
  <w:style w:type="paragraph" w:customStyle="1" w:styleId="wp">
    <w:name w:val="wp"/>
    <w:basedOn w:val="Normal"/>
    <w:rsid w:val="00A30682"/>
    <w:pPr>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spacing w:before="100" w:beforeAutospacing="1" w:after="100" w:afterAutospacing="1"/>
    </w:pPr>
    <w:rPr>
      <w:lang w:eastAsia="en-US"/>
    </w:rPr>
  </w:style>
  <w:style w:type="paragraph" w:customStyle="1" w:styleId="cff-post-text">
    <w:name w:val="cff-post-text"/>
    <w:basedOn w:val="Normal"/>
    <w:rsid w:val="001C4A09"/>
    <w:pPr>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spacing w:before="100" w:beforeAutospacing="1" w:after="100" w:afterAutospacing="1"/>
    </w:pPr>
    <w:rPr>
      <w:lang w:eastAsia="en-US"/>
    </w:rPr>
  </w:style>
  <w:style w:type="paragraph" w:customStyle="1" w:styleId="cff-link-caption">
    <w:name w:val="cff-link-caption"/>
    <w:basedOn w:val="Normal"/>
    <w:rsid w:val="001C4A09"/>
    <w:pPr>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spacing w:before="100" w:beforeAutospacing="1" w:after="100" w:afterAutospacing="1"/>
    </w:pPr>
    <w:rPr>
      <w:lang w:eastAsia="en-US"/>
    </w:rPr>
  </w:style>
  <w:style w:type="paragraph" w:customStyle="1" w:styleId="comment-form-email">
    <w:name w:val="comment-form-email"/>
    <w:basedOn w:val="Normal"/>
    <w:rsid w:val="006F7ED4"/>
    <w:pPr>
      <w:spacing w:before="100" w:beforeAutospacing="1" w:after="100" w:afterAutospacing="1"/>
    </w:pPr>
    <w:rPr>
      <w:lang w:eastAsia="en-US"/>
    </w:rPr>
  </w:style>
  <w:style w:type="paragraph" w:customStyle="1" w:styleId="comment-form-url">
    <w:name w:val="comment-form-url"/>
    <w:basedOn w:val="Normal"/>
    <w:rsid w:val="006F7ED4"/>
    <w:pPr>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spacing w:before="100" w:beforeAutospacing="1" w:after="100" w:afterAutospacing="1"/>
    </w:pPr>
    <w:rPr>
      <w:lang w:eastAsia="en-US"/>
    </w:rPr>
  </w:style>
  <w:style w:type="paragraph" w:customStyle="1" w:styleId="ip">
    <w:name w:val="ip"/>
    <w:basedOn w:val="Normal"/>
    <w:rsid w:val="007C40C1"/>
    <w:pPr>
      <w:spacing w:before="100" w:beforeAutospacing="1" w:after="100" w:afterAutospacing="1"/>
    </w:pPr>
    <w:rPr>
      <w:lang w:eastAsia="en-US"/>
    </w:rPr>
  </w:style>
  <w:style w:type="paragraph" w:customStyle="1" w:styleId="ap1">
    <w:name w:val="ap1"/>
    <w:basedOn w:val="Normal"/>
    <w:rsid w:val="007C40C1"/>
    <w:pPr>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spacing w:before="100" w:beforeAutospacing="1" w:after="100" w:afterAutospacing="1"/>
    </w:pPr>
    <w:rPr>
      <w:lang w:eastAsia="en-US"/>
    </w:rPr>
  </w:style>
  <w:style w:type="paragraph" w:customStyle="1" w:styleId="rml-subscribe-lang">
    <w:name w:val="rml-subscribe-lang"/>
    <w:basedOn w:val="Normal"/>
    <w:rsid w:val="00260C44"/>
    <w:pPr>
      <w:spacing w:before="100" w:beforeAutospacing="1" w:after="100" w:afterAutospacing="1"/>
    </w:pPr>
    <w:rPr>
      <w:lang w:eastAsia="en-US"/>
    </w:rPr>
  </w:style>
  <w:style w:type="paragraph" w:customStyle="1" w:styleId="rml-subscribe-tagline">
    <w:name w:val="rml-subscribe-tagline"/>
    <w:basedOn w:val="Normal"/>
    <w:rsid w:val="00260C44"/>
    <w:pPr>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spacing w:before="100" w:beforeAutospacing="1" w:after="100" w:afterAutospacing="1"/>
    </w:pPr>
    <w:rPr>
      <w:lang w:eastAsia="en-US"/>
    </w:rPr>
  </w:style>
  <w:style w:type="paragraph" w:customStyle="1" w:styleId="eq">
    <w:name w:val="eq"/>
    <w:basedOn w:val="Normal"/>
    <w:rsid w:val="00CB5D28"/>
    <w:pPr>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spacing w:before="100" w:beforeAutospacing="1" w:after="100" w:afterAutospacing="1"/>
    </w:pPr>
    <w:rPr>
      <w:lang w:eastAsia="en-US"/>
    </w:rPr>
  </w:style>
  <w:style w:type="paragraph" w:customStyle="1" w:styleId="inline-signupprompt">
    <w:name w:val="inline-signup__prompt"/>
    <w:basedOn w:val="Normal"/>
    <w:rsid w:val="00E3746C"/>
    <w:pPr>
      <w:spacing w:before="100" w:beforeAutospacing="1" w:after="100" w:afterAutospacing="1"/>
    </w:pPr>
    <w:rPr>
      <w:lang w:eastAsia="en-US"/>
    </w:rPr>
  </w:style>
  <w:style w:type="paragraph" w:customStyle="1" w:styleId="gutter-signupprompt">
    <w:name w:val="gutter-signup__prompt"/>
    <w:basedOn w:val="Normal"/>
    <w:rsid w:val="00E3746C"/>
    <w:pPr>
      <w:spacing w:before="100" w:beforeAutospacing="1" w:after="100" w:afterAutospacing="1"/>
    </w:pPr>
    <w:rPr>
      <w:lang w:eastAsia="en-US"/>
    </w:rPr>
  </w:style>
  <w:style w:type="paragraph" w:customStyle="1" w:styleId="storydescription">
    <w:name w:val="storydescription"/>
    <w:basedOn w:val="Normal"/>
    <w:rsid w:val="00FC79C6"/>
    <w:pPr>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spacing w:before="100" w:beforeAutospacing="1" w:after="100" w:afterAutospacing="1"/>
    </w:pPr>
    <w:rPr>
      <w:lang w:eastAsia="en-US"/>
    </w:rPr>
  </w:style>
  <w:style w:type="paragraph" w:customStyle="1" w:styleId="css-1nuro5j">
    <w:name w:val="css-1nuro5j"/>
    <w:basedOn w:val="Normal"/>
    <w:rsid w:val="00DF78D2"/>
    <w:pPr>
      <w:spacing w:before="100" w:beforeAutospacing="1" w:after="100" w:afterAutospacing="1"/>
    </w:pPr>
    <w:rPr>
      <w:lang w:eastAsia="en-US"/>
    </w:rPr>
  </w:style>
  <w:style w:type="paragraph" w:customStyle="1" w:styleId="css-ri4qrz">
    <w:name w:val="css-ri4qrz"/>
    <w:basedOn w:val="Normal"/>
    <w:rsid w:val="00DF78D2"/>
    <w:pPr>
      <w:spacing w:before="100" w:beforeAutospacing="1" w:after="100" w:afterAutospacing="1"/>
    </w:pPr>
    <w:rPr>
      <w:lang w:eastAsia="en-US"/>
    </w:rPr>
  </w:style>
  <w:style w:type="paragraph" w:customStyle="1" w:styleId="css-exrw3m">
    <w:name w:val="css-exrw3m"/>
    <w:basedOn w:val="Normal"/>
    <w:rsid w:val="00DF78D2"/>
    <w:pPr>
      <w:spacing w:before="100" w:beforeAutospacing="1" w:after="100" w:afterAutospacing="1"/>
    </w:pPr>
    <w:rPr>
      <w:lang w:eastAsia="en-US"/>
    </w:rPr>
  </w:style>
  <w:style w:type="paragraph" w:customStyle="1" w:styleId="css-jwz2nf">
    <w:name w:val="css-jwz2nf"/>
    <w:basedOn w:val="Normal"/>
    <w:rsid w:val="00DF78D2"/>
    <w:pPr>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spacing w:before="100" w:beforeAutospacing="1" w:after="100" w:afterAutospacing="1"/>
    </w:pPr>
    <w:rPr>
      <w:lang w:eastAsia="en-US"/>
    </w:rPr>
  </w:style>
  <w:style w:type="paragraph" w:customStyle="1" w:styleId="slogan">
    <w:name w:val="slogan"/>
    <w:basedOn w:val="Normal"/>
    <w:rsid w:val="00F62D0C"/>
    <w:pPr>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spacing w:before="100" w:beforeAutospacing="1" w:after="100" w:afterAutospacing="1"/>
    </w:pPr>
    <w:rPr>
      <w:lang w:eastAsia="en-US"/>
    </w:rPr>
  </w:style>
  <w:style w:type="paragraph" w:customStyle="1" w:styleId="letter-spacing">
    <w:name w:val="letter-spacing"/>
    <w:basedOn w:val="Normal"/>
    <w:rsid w:val="00BA6123"/>
    <w:pPr>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spacing w:before="100" w:beforeAutospacing="1" w:after="100" w:afterAutospacing="1"/>
    </w:pPr>
    <w:rPr>
      <w:lang w:eastAsia="en-US"/>
    </w:rPr>
  </w:style>
  <w:style w:type="paragraph" w:customStyle="1" w:styleId="mn">
    <w:name w:val="mn"/>
    <w:basedOn w:val="Normal"/>
    <w:rsid w:val="00C00B63"/>
    <w:pPr>
      <w:spacing w:before="100" w:beforeAutospacing="1" w:after="100" w:afterAutospacing="1"/>
    </w:pPr>
    <w:rPr>
      <w:lang w:eastAsia="en-US"/>
    </w:rPr>
  </w:style>
  <w:style w:type="paragraph" w:customStyle="1" w:styleId="cf1">
    <w:name w:val="cf1"/>
    <w:basedOn w:val="Normal"/>
    <w:rsid w:val="00C00B63"/>
    <w:pPr>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spacing w:before="100" w:beforeAutospacing="1" w:after="100" w:afterAutospacing="1"/>
    </w:pPr>
    <w:rPr>
      <w:lang w:eastAsia="en-US"/>
    </w:rPr>
  </w:style>
  <w:style w:type="paragraph" w:customStyle="1" w:styleId="ao1">
    <w:name w:val="ao1"/>
    <w:basedOn w:val="Normal"/>
    <w:rsid w:val="004C7F41"/>
    <w:pPr>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spacing w:before="100" w:beforeAutospacing="1" w:after="100" w:afterAutospacing="1"/>
    </w:pPr>
    <w:rPr>
      <w:lang w:eastAsia="en-US"/>
    </w:rPr>
  </w:style>
  <w:style w:type="paragraph" w:customStyle="1" w:styleId="li">
    <w:name w:val="li"/>
    <w:basedOn w:val="Normal"/>
    <w:rsid w:val="00C630B9"/>
    <w:pPr>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spacing w:before="100" w:beforeAutospacing="1" w:after="100" w:afterAutospacing="1"/>
    </w:pPr>
    <w:rPr>
      <w:lang w:eastAsia="en-US"/>
    </w:rPr>
  </w:style>
  <w:style w:type="paragraph" w:customStyle="1" w:styleId="g-inlineguide-date">
    <w:name w:val="g-inlineguide-date"/>
    <w:basedOn w:val="Normal"/>
    <w:rsid w:val="00317B02"/>
    <w:pPr>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spacing w:before="100" w:beforeAutospacing="1" w:after="100" w:afterAutospacing="1"/>
    </w:pPr>
    <w:rPr>
      <w:lang w:eastAsia="en-US"/>
    </w:rPr>
  </w:style>
  <w:style w:type="paragraph" w:customStyle="1" w:styleId="css-1y149mt">
    <w:name w:val="css-1y149mt"/>
    <w:basedOn w:val="Normal"/>
    <w:rsid w:val="00E976A6"/>
    <w:pPr>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spacing w:before="100" w:beforeAutospacing="1" w:after="100" w:afterAutospacing="1"/>
    </w:pPr>
    <w:rPr>
      <w:lang w:eastAsia="en-US"/>
    </w:rPr>
  </w:style>
  <w:style w:type="paragraph" w:customStyle="1" w:styleId="gray">
    <w:name w:val="gray"/>
    <w:basedOn w:val="Normal"/>
    <w:rsid w:val="005C5FFC"/>
    <w:pPr>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spacing w:before="100" w:beforeAutospacing="1" w:after="100" w:afterAutospacing="1"/>
    </w:pPr>
    <w:rPr>
      <w:lang w:eastAsia="en-US"/>
    </w:rPr>
  </w:style>
  <w:style w:type="paragraph" w:customStyle="1" w:styleId="a7">
    <w:name w:val="פב"/>
    <w:basedOn w:val="Normal"/>
    <w:qFormat/>
    <w:rsid w:val="00BD45C9"/>
  </w:style>
  <w:style w:type="character" w:customStyle="1" w:styleId="mectrlname">
    <w:name w:val="mectrlname"/>
    <w:basedOn w:val="DefaultParagraphFont"/>
    <w:rsid w:val="003569F4"/>
  </w:style>
  <w:style w:type="character" w:customStyle="1" w:styleId="partnerlogo-img">
    <w:name w:val="partnerlogo-img"/>
    <w:basedOn w:val="DefaultParagraphFont"/>
    <w:rsid w:val="003569F4"/>
  </w:style>
  <w:style w:type="character" w:customStyle="1" w:styleId="truncate">
    <w:name w:val="truncate"/>
    <w:basedOn w:val="DefaultParagraphFont"/>
    <w:rsid w:val="003569F4"/>
  </w:style>
  <w:style w:type="character" w:customStyle="1" w:styleId="Caption4">
    <w:name w:val="Caption4"/>
    <w:basedOn w:val="DefaultParagraphFont"/>
    <w:rsid w:val="003569F4"/>
  </w:style>
  <w:style w:type="character" w:customStyle="1" w:styleId="attribution">
    <w:name w:val="attribution"/>
    <w:basedOn w:val="DefaultParagraphFont"/>
    <w:rsid w:val="003569F4"/>
  </w:style>
  <w:style w:type="character" w:customStyle="1" w:styleId="disable-readmore-text">
    <w:name w:val="disable-readmore-text"/>
    <w:basedOn w:val="DefaultParagraphFont"/>
    <w:rsid w:val="003569F4"/>
  </w:style>
  <w:style w:type="character" w:customStyle="1" w:styleId="style--hat-button-arrow-g2garujwibeuxwtx7ahz">
    <w:name w:val="style--hat-button-arrow-g2garujwibe_uxwtx7ahz"/>
    <w:basedOn w:val="DefaultParagraphFont"/>
    <w:rsid w:val="006F51C2"/>
  </w:style>
  <w:style w:type="character" w:customStyle="1" w:styleId="wsjtheme--selected-edition-2l40gnhny-i3cxjcsi8bht">
    <w:name w:val="wsjtheme--selected-edition-2l40gnhny-i3cxjcsi8bht"/>
    <w:basedOn w:val="DefaultParagraphFont"/>
    <w:rsid w:val="006F51C2"/>
  </w:style>
  <w:style w:type="character" w:customStyle="1" w:styleId="style--search-button-text-2fy4ndqoe16l3jmlmijgyw">
    <w:name w:val="style--search-button-text-2fy4ndqoe16l3jmlmijgyw"/>
    <w:basedOn w:val="DefaultParagraphFont"/>
    <w:rsid w:val="006F51C2"/>
  </w:style>
  <w:style w:type="character" w:customStyle="1" w:styleId="wsjtheme--share-item-label-text-2ge8cwoadlj1dmhnd99igz">
    <w:name w:val="wsjtheme--share-item-label-text-2ge8cwoadlj1dmhnd99igz"/>
    <w:basedOn w:val="DefaultParagraphFont"/>
    <w:rsid w:val="006F51C2"/>
  </w:style>
  <w:style w:type="character" w:customStyle="1" w:styleId="Date39">
    <w:name w:val="Date39"/>
    <w:basedOn w:val="DefaultParagraphFont"/>
    <w:rsid w:val="006F51C2"/>
  </w:style>
  <w:style w:type="paragraph" w:customStyle="1" w:styleId="printheadline">
    <w:name w:val="printheadline"/>
    <w:basedOn w:val="Normal"/>
    <w:rsid w:val="006F51C2"/>
    <w:pPr>
      <w:spacing w:before="100" w:beforeAutospacing="1" w:after="100" w:afterAutospacing="1"/>
    </w:pPr>
    <w:rPr>
      <w:lang w:eastAsia="en-US"/>
    </w:rPr>
  </w:style>
  <w:style w:type="character" w:customStyle="1" w:styleId="wsjtheme--headlineicon-mex69gtn2aiganrvepea-">
    <w:name w:val="wsjtheme--headline_icon-mex69gtn2aiganrvepea-"/>
    <w:basedOn w:val="DefaultParagraphFont"/>
    <w:rsid w:val="006F51C2"/>
  </w:style>
  <w:style w:type="character" w:customStyle="1" w:styleId="wsjtheme--eventmonth-2z4xhcyhijsyayq0jt0z">
    <w:name w:val="wsjtheme--event_month-2_z4xhcyhijsyayq0jt0_z"/>
    <w:basedOn w:val="DefaultParagraphFont"/>
    <w:rsid w:val="006F51C2"/>
  </w:style>
  <w:style w:type="character" w:customStyle="1" w:styleId="wsjtheme--eventday-jpvdx5okxyyviqiu0tzod">
    <w:name w:val="wsjtheme--event_day-jpvdx5okxyyviqiu0tzod"/>
    <w:basedOn w:val="DefaultParagraphFont"/>
    <w:rsid w:val="006F51C2"/>
  </w:style>
  <w:style w:type="character" w:customStyle="1" w:styleId="wsjtheme--eventyear-e3a1f0g5kkouwiinbiqrw">
    <w:name w:val="wsjtheme--event_year-e3a1f0g5kkouwiinbiqrw"/>
    <w:basedOn w:val="DefaultParagraphFont"/>
    <w:rsid w:val="006F51C2"/>
  </w:style>
  <w:style w:type="character" w:customStyle="1" w:styleId="wsjtheme--eventtime-2dotrshqdkhqd0vvhp6cl2">
    <w:name w:val="wsjtheme--event_time-2dotrshqdkhqd0vvhp6cl2"/>
    <w:basedOn w:val="DefaultParagraphFont"/>
    <w:rsid w:val="006F51C2"/>
  </w:style>
  <w:style w:type="character" w:customStyle="1" w:styleId="coral-toggle-text">
    <w:name w:val="coral-toggle-text"/>
    <w:basedOn w:val="DefaultParagraphFont"/>
    <w:rsid w:val="006F51C2"/>
  </w:style>
  <w:style w:type="character" w:customStyle="1" w:styleId="comment-count">
    <w:name w:val="comment-count"/>
    <w:basedOn w:val="DefaultParagraphFont"/>
    <w:rsid w:val="006F51C2"/>
  </w:style>
  <w:style w:type="character" w:customStyle="1" w:styleId="coral-caret">
    <w:name w:val="coral-caret"/>
    <w:basedOn w:val="DefaultParagraphFont"/>
    <w:rsid w:val="006F51C2"/>
  </w:style>
  <w:style w:type="character" w:customStyle="1" w:styleId="style--rotate-3u7swmiodatkym21o51xdq">
    <w:name w:val="style--rotate-3u7swmiodatkym21o51xdq"/>
    <w:basedOn w:val="DefaultParagraphFont"/>
    <w:rsid w:val="006F51C2"/>
  </w:style>
  <w:style w:type="paragraph" w:customStyle="1" w:styleId="style--column-name-2-jhrm36nqkrprigi0ayid">
    <w:name w:val="style--column-name-2-jhrm36nqkrprigi0ayid"/>
    <w:basedOn w:val="Normal"/>
    <w:rsid w:val="006F51C2"/>
    <w:pPr>
      <w:spacing w:before="100" w:beforeAutospacing="1" w:after="100" w:afterAutospacing="1"/>
    </w:pPr>
    <w:rPr>
      <w:lang w:eastAsia="en-US"/>
    </w:rPr>
  </w:style>
  <w:style w:type="paragraph" w:customStyle="1" w:styleId="style--products-title-1icssma2m94og7we-cfcw">
    <w:name w:val="style--products-title-1ics_sma2m94og7we-cfcw"/>
    <w:basedOn w:val="Normal"/>
    <w:rsid w:val="006F51C2"/>
    <w:pPr>
      <w:spacing w:before="100" w:beforeAutospacing="1" w:after="100" w:afterAutospacing="1"/>
    </w:pPr>
    <w:rPr>
      <w:lang w:eastAsia="en-US"/>
    </w:rPr>
  </w:style>
  <w:style w:type="character" w:customStyle="1" w:styleId="10">
    <w:name w:val="אזכור לא מזוהה1"/>
    <w:uiPriority w:val="99"/>
    <w:semiHidden/>
    <w:unhideWhenUsed/>
    <w:rsid w:val="005C3A0D"/>
    <w:rPr>
      <w:color w:val="605E5C"/>
      <w:shd w:val="clear" w:color="auto" w:fill="E1DFDD"/>
    </w:rPr>
  </w:style>
  <w:style w:type="character" w:customStyle="1" w:styleId="CommentTextChar">
    <w:name w:val="Comment Text Char"/>
    <w:basedOn w:val="DefaultParagraphFont"/>
    <w:link w:val="CommentText"/>
    <w:uiPriority w:val="99"/>
    <w:semiHidden/>
    <w:rsid w:val="005C3A0D"/>
    <w:rPr>
      <w:lang w:eastAsia="he-IL"/>
    </w:rPr>
  </w:style>
  <w:style w:type="character" w:customStyle="1" w:styleId="CommentSubjectChar">
    <w:name w:val="Comment Subject Char"/>
    <w:link w:val="CommentSubject"/>
    <w:uiPriority w:val="99"/>
    <w:semiHidden/>
    <w:rsid w:val="005C3A0D"/>
    <w:rPr>
      <w:b/>
      <w:bCs/>
      <w:lang w:eastAsia="he-IL"/>
    </w:rPr>
  </w:style>
  <w:style w:type="character" w:customStyle="1" w:styleId="BalloonTextChar">
    <w:name w:val="Balloon Text Char"/>
    <w:link w:val="BalloonText"/>
    <w:uiPriority w:val="99"/>
    <w:semiHidden/>
    <w:rsid w:val="005C3A0D"/>
    <w:rPr>
      <w:rFonts w:ascii="Tahoma" w:hAnsi="Tahoma" w:cs="Tahoma"/>
      <w:sz w:val="16"/>
      <w:szCs w:val="16"/>
      <w:lang w:eastAsia="he-IL"/>
    </w:rPr>
  </w:style>
  <w:style w:type="character" w:customStyle="1" w:styleId="HeaderChar">
    <w:name w:val="Header Char"/>
    <w:link w:val="Header"/>
    <w:uiPriority w:val="99"/>
    <w:rsid w:val="005C3A0D"/>
    <w:rPr>
      <w:sz w:val="24"/>
      <w:szCs w:val="24"/>
      <w:lang w:eastAsia="he-IL"/>
    </w:rPr>
  </w:style>
  <w:style w:type="paragraph" w:styleId="Bibliography">
    <w:name w:val="Bibliography"/>
    <w:basedOn w:val="Normal"/>
    <w:next w:val="Normal"/>
    <w:uiPriority w:val="37"/>
    <w:unhideWhenUsed/>
    <w:rsid w:val="005C3A0D"/>
    <w:pPr>
      <w:spacing w:after="160" w:line="259" w:lineRule="auto"/>
    </w:pPr>
    <w:rPr>
      <w:rFonts w:ascii="Calibri" w:eastAsia="Calibri" w:hAnsi="Calibri" w:cs="Arial"/>
      <w:sz w:val="22"/>
      <w:szCs w:val="22"/>
      <w:lang w:eastAsia="en-US"/>
    </w:rPr>
  </w:style>
  <w:style w:type="character" w:customStyle="1" w:styleId="NoSpacingChar">
    <w:name w:val="No Spacing Char"/>
    <w:link w:val="NoSpacing"/>
    <w:uiPriority w:val="1"/>
    <w:rsid w:val="005C3A0D"/>
    <w:rPr>
      <w:sz w:val="24"/>
      <w:szCs w:val="24"/>
    </w:rPr>
  </w:style>
  <w:style w:type="paragraph" w:styleId="Caption">
    <w:name w:val="caption"/>
    <w:basedOn w:val="Normal"/>
    <w:next w:val="Normal"/>
    <w:uiPriority w:val="35"/>
    <w:unhideWhenUsed/>
    <w:qFormat/>
    <w:rsid w:val="005C3A0D"/>
    <w:pPr>
      <w:spacing w:after="160" w:line="259" w:lineRule="auto"/>
    </w:pPr>
    <w:rPr>
      <w:rFonts w:ascii="Calibri" w:eastAsia="Calibri" w:hAnsi="Calibri" w:cs="Arial"/>
      <w:b/>
      <w:bCs/>
      <w:sz w:val="20"/>
      <w:szCs w:val="20"/>
      <w:lang w:eastAsia="en-US"/>
    </w:rPr>
  </w:style>
  <w:style w:type="character" w:customStyle="1" w:styleId="b">
    <w:name w:val="b"/>
    <w:basedOn w:val="DefaultParagraphFont"/>
    <w:rsid w:val="00E7620C"/>
  </w:style>
  <w:style w:type="character" w:customStyle="1" w:styleId="gray-darkest">
    <w:name w:val="gray-darkest"/>
    <w:basedOn w:val="DefaultParagraphFont"/>
    <w:rsid w:val="00E7620C"/>
  </w:style>
  <w:style w:type="character" w:customStyle="1" w:styleId="font-xxxs">
    <w:name w:val="font-xxxs"/>
    <w:basedOn w:val="DefaultParagraphFont"/>
    <w:rsid w:val="00E7620C"/>
  </w:style>
  <w:style w:type="character" w:customStyle="1" w:styleId="display-date">
    <w:name w:val="display-date"/>
    <w:basedOn w:val="DefaultParagraphFont"/>
    <w:rsid w:val="00E7620C"/>
  </w:style>
  <w:style w:type="character" w:customStyle="1" w:styleId="pr-xs">
    <w:name w:val="pr-xs"/>
    <w:basedOn w:val="DefaultParagraphFont"/>
    <w:rsid w:val="00E7620C"/>
  </w:style>
  <w:style w:type="paragraph" w:customStyle="1" w:styleId="font--article-body">
    <w:name w:val="font--article-body"/>
    <w:basedOn w:val="Normal"/>
    <w:rsid w:val="00E7620C"/>
    <w:pPr>
      <w:spacing w:before="100" w:beforeAutospacing="1" w:after="100" w:afterAutospacing="1"/>
    </w:pPr>
    <w:rPr>
      <w:lang w:eastAsia="en-US"/>
    </w:rPr>
  </w:style>
  <w:style w:type="character" w:customStyle="1" w:styleId="css-1l9o2ey">
    <w:name w:val="css-1l9o2ey"/>
    <w:basedOn w:val="DefaultParagraphFont"/>
    <w:rsid w:val="00750E0F"/>
  </w:style>
  <w:style w:type="character" w:customStyle="1" w:styleId="css-1nlbvxy">
    <w:name w:val="css-1nlbvxy"/>
    <w:basedOn w:val="DefaultParagraphFont"/>
    <w:rsid w:val="00750E0F"/>
  </w:style>
  <w:style w:type="paragraph" w:customStyle="1" w:styleId="css-14rbi93">
    <w:name w:val="css-14rbi93"/>
    <w:basedOn w:val="Normal"/>
    <w:rsid w:val="00750E0F"/>
    <w:pPr>
      <w:spacing w:before="100" w:beforeAutospacing="1" w:after="100" w:afterAutospacing="1"/>
    </w:pPr>
    <w:rPr>
      <w:lang w:eastAsia="en-US"/>
    </w:rPr>
  </w:style>
  <w:style w:type="paragraph" w:customStyle="1" w:styleId="css-1tkw2f6">
    <w:name w:val="css-1tkw2f6"/>
    <w:basedOn w:val="Normal"/>
    <w:rsid w:val="00750E0F"/>
    <w:pPr>
      <w:spacing w:before="100" w:beforeAutospacing="1" w:after="100" w:afterAutospacing="1"/>
    </w:pPr>
    <w:rPr>
      <w:lang w:eastAsia="en-US"/>
    </w:rPr>
  </w:style>
  <w:style w:type="paragraph" w:customStyle="1" w:styleId="css-1n63173">
    <w:name w:val="css-1n63173"/>
    <w:basedOn w:val="Normal"/>
    <w:rsid w:val="00750E0F"/>
    <w:pPr>
      <w:spacing w:before="100" w:beforeAutospacing="1" w:after="100" w:afterAutospacing="1"/>
    </w:pPr>
    <w:rPr>
      <w:lang w:eastAsia="en-US"/>
    </w:rPr>
  </w:style>
  <w:style w:type="character" w:customStyle="1" w:styleId="byline-prefix">
    <w:name w:val="byline-prefix"/>
    <w:basedOn w:val="DefaultParagraphFont"/>
    <w:rsid w:val="00750E0F"/>
  </w:style>
  <w:style w:type="character" w:customStyle="1" w:styleId="css-1sbuyqj">
    <w:name w:val="css-1sbuyqj"/>
    <w:basedOn w:val="DefaultParagraphFont"/>
    <w:rsid w:val="00750E0F"/>
  </w:style>
  <w:style w:type="paragraph" w:customStyle="1" w:styleId="css-axufdj">
    <w:name w:val="css-axufdj"/>
    <w:basedOn w:val="Normal"/>
    <w:rsid w:val="00750E0F"/>
    <w:pPr>
      <w:spacing w:before="100" w:beforeAutospacing="1" w:after="100" w:afterAutospacing="1"/>
    </w:pPr>
    <w:rPr>
      <w:lang w:eastAsia="en-US"/>
    </w:rPr>
  </w:style>
  <w:style w:type="character" w:customStyle="1" w:styleId="articlesection-headline">
    <w:name w:val="article__section-headline"/>
    <w:basedOn w:val="DefaultParagraphFont"/>
    <w:rsid w:val="00B94E14"/>
  </w:style>
  <w:style w:type="character" w:customStyle="1" w:styleId="articlesubheadline">
    <w:name w:val="article__subheadline"/>
    <w:basedOn w:val="DefaultParagraphFont"/>
    <w:rsid w:val="00B94E14"/>
  </w:style>
  <w:style w:type="character" w:customStyle="1" w:styleId="articleheadline">
    <w:name w:val="article__headline"/>
    <w:basedOn w:val="DefaultParagraphFont"/>
    <w:rsid w:val="00B94E14"/>
  </w:style>
  <w:style w:type="paragraph" w:customStyle="1" w:styleId="articlebody-text">
    <w:name w:val="article__body-text"/>
    <w:basedOn w:val="Normal"/>
    <w:rsid w:val="00B94E14"/>
    <w:pPr>
      <w:spacing w:before="100" w:beforeAutospacing="1" w:after="100" w:afterAutospacing="1"/>
    </w:pPr>
    <w:rPr>
      <w:lang w:eastAsia="en-US"/>
    </w:rPr>
  </w:style>
  <w:style w:type="character" w:customStyle="1" w:styleId="content-promo-subheadline">
    <w:name w:val="_content-promo-subheadline"/>
    <w:basedOn w:val="DefaultParagraphFont"/>
    <w:rsid w:val="00B94E14"/>
  </w:style>
  <w:style w:type="character" w:customStyle="1" w:styleId="related-articlesubheadline">
    <w:name w:val="related-article__subheadline"/>
    <w:basedOn w:val="DefaultParagraphFont"/>
    <w:rsid w:val="00B94E14"/>
  </w:style>
  <w:style w:type="character" w:customStyle="1" w:styleId="related-articleheadline">
    <w:name w:val="related-article__headline"/>
    <w:basedOn w:val="DefaultParagraphFont"/>
    <w:rsid w:val="00B94E14"/>
  </w:style>
  <w:style w:type="paragraph" w:customStyle="1" w:styleId="ds-footermission-statement">
    <w:name w:val="ds-footer__mission-statement"/>
    <w:basedOn w:val="Normal"/>
    <w:rsid w:val="00B94E14"/>
    <w:pPr>
      <w:spacing w:before="100" w:beforeAutospacing="1" w:after="100" w:afterAutospacing="1"/>
    </w:pPr>
    <w:rPr>
      <w:lang w:eastAsia="en-US"/>
    </w:rPr>
  </w:style>
  <w:style w:type="paragraph" w:customStyle="1" w:styleId="ds-footercopyright">
    <w:name w:val="ds-footer__copyright"/>
    <w:basedOn w:val="Normal"/>
    <w:rsid w:val="00B94E14"/>
    <w:pPr>
      <w:spacing w:before="100" w:beforeAutospacing="1" w:after="100" w:afterAutospacing="1"/>
    </w:pPr>
    <w:rPr>
      <w:lang w:eastAsia="en-US"/>
    </w:rPr>
  </w:style>
  <w:style w:type="character" w:customStyle="1" w:styleId="ec">
    <w:name w:val="ec"/>
    <w:basedOn w:val="DefaultParagraphFont"/>
    <w:rsid w:val="0037235B"/>
  </w:style>
  <w:style w:type="character" w:customStyle="1" w:styleId="ey">
    <w:name w:val="ey"/>
    <w:basedOn w:val="DefaultParagraphFont"/>
    <w:rsid w:val="0037235B"/>
  </w:style>
  <w:style w:type="character" w:customStyle="1" w:styleId="fz">
    <w:name w:val="fz"/>
    <w:basedOn w:val="DefaultParagraphFont"/>
    <w:rsid w:val="0037235B"/>
  </w:style>
  <w:style w:type="character" w:customStyle="1" w:styleId="o">
    <w:name w:val="o"/>
    <w:basedOn w:val="DefaultParagraphFont"/>
    <w:rsid w:val="0037235B"/>
  </w:style>
  <w:style w:type="character" w:customStyle="1" w:styleId="ay">
    <w:name w:val="ay"/>
    <w:basedOn w:val="DefaultParagraphFont"/>
    <w:rsid w:val="0037235B"/>
  </w:style>
  <w:style w:type="paragraph" w:customStyle="1" w:styleId="jp">
    <w:name w:val="jp"/>
    <w:basedOn w:val="Normal"/>
    <w:rsid w:val="0037235B"/>
    <w:pPr>
      <w:spacing w:before="100" w:beforeAutospacing="1" w:after="100" w:afterAutospacing="1"/>
    </w:pPr>
    <w:rPr>
      <w:lang w:eastAsia="en-US"/>
    </w:rPr>
  </w:style>
  <w:style w:type="character" w:customStyle="1" w:styleId="ee">
    <w:name w:val="ee"/>
    <w:basedOn w:val="DefaultParagraphFont"/>
    <w:rsid w:val="0037235B"/>
  </w:style>
  <w:style w:type="character" w:customStyle="1" w:styleId="afs">
    <w:name w:val="afs"/>
    <w:basedOn w:val="DefaultParagraphFont"/>
    <w:rsid w:val="0037235B"/>
  </w:style>
  <w:style w:type="paragraph" w:customStyle="1" w:styleId="ks">
    <w:name w:val="ks"/>
    <w:basedOn w:val="Normal"/>
    <w:rsid w:val="0037235B"/>
    <w:pPr>
      <w:spacing w:before="100" w:beforeAutospacing="1" w:after="100" w:afterAutospacing="1"/>
    </w:pPr>
    <w:rPr>
      <w:lang w:eastAsia="en-US"/>
    </w:rPr>
  </w:style>
  <w:style w:type="character" w:customStyle="1" w:styleId="bn">
    <w:name w:val="bn"/>
    <w:basedOn w:val="DefaultParagraphFont"/>
    <w:rsid w:val="0037235B"/>
  </w:style>
  <w:style w:type="character" w:customStyle="1" w:styleId="dm">
    <w:name w:val="dm"/>
    <w:basedOn w:val="DefaultParagraphFont"/>
    <w:rsid w:val="0037235B"/>
  </w:style>
  <w:style w:type="character" w:customStyle="1" w:styleId="ep">
    <w:name w:val="ep"/>
    <w:basedOn w:val="DefaultParagraphFont"/>
    <w:rsid w:val="0037235B"/>
  </w:style>
  <w:style w:type="paragraph" w:customStyle="1" w:styleId="amx">
    <w:name w:val="amx"/>
    <w:basedOn w:val="Normal"/>
    <w:rsid w:val="0037235B"/>
    <w:pPr>
      <w:spacing w:before="100" w:beforeAutospacing="1" w:after="100" w:afterAutospacing="1"/>
    </w:pPr>
    <w:rPr>
      <w:lang w:eastAsia="en-US"/>
    </w:rPr>
  </w:style>
  <w:style w:type="character" w:customStyle="1" w:styleId="a8">
    <w:name w:val="תווי הערת שוליים"/>
    <w:rsid w:val="008608ED"/>
    <w:rPr>
      <w:vertAlign w:val="superscript"/>
    </w:rPr>
  </w:style>
  <w:style w:type="character" w:customStyle="1" w:styleId="ahz">
    <w:name w:val="ahz"/>
    <w:basedOn w:val="DefaultParagraphFont"/>
    <w:rsid w:val="00677FC3"/>
  </w:style>
  <w:style w:type="character" w:customStyle="1" w:styleId="hf">
    <w:name w:val="hf"/>
    <w:basedOn w:val="DefaultParagraphFont"/>
    <w:rsid w:val="00677FC3"/>
  </w:style>
  <w:style w:type="paragraph" w:customStyle="1" w:styleId="kg">
    <w:name w:val="kg"/>
    <w:basedOn w:val="Normal"/>
    <w:rsid w:val="00677FC3"/>
    <w:pPr>
      <w:spacing w:before="100" w:beforeAutospacing="1" w:after="100" w:afterAutospacing="1"/>
    </w:pPr>
    <w:rPr>
      <w:lang w:eastAsia="en-US"/>
    </w:rPr>
  </w:style>
  <w:style w:type="character" w:customStyle="1" w:styleId="mr">
    <w:name w:val="mr"/>
    <w:basedOn w:val="DefaultParagraphFont"/>
    <w:rsid w:val="00677FC3"/>
  </w:style>
  <w:style w:type="paragraph" w:customStyle="1" w:styleId="apf">
    <w:name w:val="apf"/>
    <w:basedOn w:val="Normal"/>
    <w:rsid w:val="00677FC3"/>
    <w:pPr>
      <w:spacing w:before="100" w:beforeAutospacing="1" w:after="100" w:afterAutospacing="1"/>
    </w:pPr>
    <w:rPr>
      <w:lang w:eastAsia="en-US"/>
    </w:rPr>
  </w:style>
  <w:style w:type="paragraph" w:customStyle="1" w:styleId="sth">
    <w:name w:val="sth"/>
    <w:basedOn w:val="PC"/>
    <w:qFormat/>
    <w:rsid w:val="00923FBF"/>
  </w:style>
  <w:style w:type="paragraph" w:customStyle="1" w:styleId="mw-md">
    <w:name w:val="mw-md"/>
    <w:basedOn w:val="Normal"/>
    <w:rsid w:val="0045385E"/>
    <w:pPr>
      <w:spacing w:before="100" w:beforeAutospacing="1" w:after="100" w:afterAutospacing="1"/>
    </w:pPr>
    <w:rPr>
      <w:lang w:eastAsia="en-US"/>
    </w:rPr>
  </w:style>
  <w:style w:type="character" w:customStyle="1" w:styleId="font--subhead">
    <w:name w:val="font--subhead"/>
    <w:basedOn w:val="DefaultParagraphFont"/>
    <w:rsid w:val="0045385E"/>
  </w:style>
  <w:style w:type="paragraph" w:customStyle="1" w:styleId="qIq">
    <w:name w:val="qIq"/>
    <w:basedOn w:val="PS"/>
    <w:qFormat/>
    <w:rsid w:val="006A1274"/>
  </w:style>
  <w:style w:type="character" w:customStyle="1" w:styleId="a-size-extra-large">
    <w:name w:val="a-size-extra-large"/>
    <w:basedOn w:val="DefaultParagraphFont"/>
    <w:rsid w:val="001D6965"/>
  </w:style>
  <w:style w:type="paragraph" w:customStyle="1" w:styleId="font-copy">
    <w:name w:val="font-copy"/>
    <w:basedOn w:val="Normal"/>
    <w:rsid w:val="00703B67"/>
    <w:pPr>
      <w:spacing w:before="100" w:beforeAutospacing="1" w:after="100" w:afterAutospacing="1"/>
    </w:pPr>
    <w:rPr>
      <w:lang w:eastAsia="en-US"/>
    </w:rPr>
  </w:style>
  <w:style w:type="character" w:customStyle="1" w:styleId="coral-count-number">
    <w:name w:val="coral-count-number"/>
    <w:basedOn w:val="DefaultParagraphFont"/>
    <w:rsid w:val="00703B67"/>
  </w:style>
  <w:style w:type="character" w:styleId="UnresolvedMention">
    <w:name w:val="Unresolved Mention"/>
    <w:basedOn w:val="DefaultParagraphFont"/>
    <w:uiPriority w:val="99"/>
    <w:semiHidden/>
    <w:unhideWhenUsed/>
    <w:rsid w:val="00565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6659173">
      <w:bodyDiv w:val="1"/>
      <w:marLeft w:val="0"/>
      <w:marRight w:val="0"/>
      <w:marTop w:val="0"/>
      <w:marBottom w:val="0"/>
      <w:divBdr>
        <w:top w:val="none" w:sz="0" w:space="0" w:color="auto"/>
        <w:left w:val="none" w:sz="0" w:space="0" w:color="auto"/>
        <w:bottom w:val="none" w:sz="0" w:space="0" w:color="auto"/>
        <w:right w:val="none" w:sz="0" w:space="0" w:color="auto"/>
      </w:divBdr>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2870">
      <w:bodyDiv w:val="1"/>
      <w:marLeft w:val="0"/>
      <w:marRight w:val="0"/>
      <w:marTop w:val="0"/>
      <w:marBottom w:val="0"/>
      <w:divBdr>
        <w:top w:val="none" w:sz="0" w:space="0" w:color="auto"/>
        <w:left w:val="none" w:sz="0" w:space="0" w:color="auto"/>
        <w:bottom w:val="none" w:sz="0" w:space="0" w:color="auto"/>
        <w:right w:val="none" w:sz="0" w:space="0" w:color="auto"/>
      </w:divBdr>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5490557">
      <w:bodyDiv w:val="1"/>
      <w:marLeft w:val="0"/>
      <w:marRight w:val="0"/>
      <w:marTop w:val="0"/>
      <w:marBottom w:val="0"/>
      <w:divBdr>
        <w:top w:val="none" w:sz="0" w:space="0" w:color="auto"/>
        <w:left w:val="none" w:sz="0" w:space="0" w:color="auto"/>
        <w:bottom w:val="none" w:sz="0" w:space="0" w:color="auto"/>
        <w:right w:val="none" w:sz="0" w:space="0" w:color="auto"/>
      </w:divBdr>
      <w:divsChild>
        <w:div w:id="1983269166">
          <w:marLeft w:val="0"/>
          <w:marRight w:val="0"/>
          <w:marTop w:val="0"/>
          <w:marBottom w:val="0"/>
          <w:divBdr>
            <w:top w:val="none" w:sz="0" w:space="0" w:color="auto"/>
            <w:left w:val="none" w:sz="0" w:space="0" w:color="auto"/>
            <w:bottom w:val="none" w:sz="0" w:space="0" w:color="auto"/>
            <w:right w:val="none" w:sz="0" w:space="0" w:color="auto"/>
          </w:divBdr>
          <w:divsChild>
            <w:div w:id="1400012222">
              <w:marLeft w:val="0"/>
              <w:marRight w:val="0"/>
              <w:marTop w:val="0"/>
              <w:marBottom w:val="0"/>
              <w:divBdr>
                <w:top w:val="none" w:sz="0" w:space="0" w:color="auto"/>
                <w:left w:val="none" w:sz="0" w:space="0" w:color="auto"/>
                <w:bottom w:val="none" w:sz="0" w:space="0" w:color="auto"/>
                <w:right w:val="none" w:sz="0" w:space="0" w:color="auto"/>
              </w:divBdr>
            </w:div>
            <w:div w:id="866522628">
              <w:marLeft w:val="240"/>
              <w:marRight w:val="0"/>
              <w:marTop w:val="0"/>
              <w:marBottom w:val="0"/>
              <w:divBdr>
                <w:top w:val="none" w:sz="0" w:space="0" w:color="auto"/>
                <w:left w:val="none" w:sz="0" w:space="0" w:color="auto"/>
                <w:bottom w:val="none" w:sz="0" w:space="0" w:color="auto"/>
                <w:right w:val="none" w:sz="0" w:space="0" w:color="auto"/>
              </w:divBdr>
              <w:divsChild>
                <w:div w:id="696278731">
                  <w:marLeft w:val="120"/>
                  <w:marRight w:val="0"/>
                  <w:marTop w:val="0"/>
                  <w:marBottom w:val="0"/>
                  <w:divBdr>
                    <w:top w:val="none" w:sz="0" w:space="0" w:color="auto"/>
                    <w:left w:val="none" w:sz="0" w:space="0" w:color="auto"/>
                    <w:bottom w:val="none" w:sz="0" w:space="0" w:color="auto"/>
                    <w:right w:val="none" w:sz="0" w:space="0" w:color="auto"/>
                  </w:divBdr>
                  <w:divsChild>
                    <w:div w:id="4997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652">
              <w:marLeft w:val="0"/>
              <w:marRight w:val="0"/>
              <w:marTop w:val="0"/>
              <w:marBottom w:val="0"/>
              <w:divBdr>
                <w:top w:val="none" w:sz="0" w:space="0" w:color="auto"/>
                <w:left w:val="none" w:sz="0" w:space="0" w:color="auto"/>
                <w:bottom w:val="none" w:sz="0" w:space="0" w:color="auto"/>
                <w:right w:val="none" w:sz="0" w:space="0" w:color="auto"/>
              </w:divBdr>
            </w:div>
            <w:div w:id="430198939">
              <w:marLeft w:val="0"/>
              <w:marRight w:val="240"/>
              <w:marTop w:val="0"/>
              <w:marBottom w:val="0"/>
              <w:divBdr>
                <w:top w:val="none" w:sz="0" w:space="0" w:color="auto"/>
                <w:left w:val="none" w:sz="0" w:space="0" w:color="auto"/>
                <w:bottom w:val="none" w:sz="0" w:space="0" w:color="auto"/>
                <w:right w:val="none" w:sz="0" w:space="0" w:color="auto"/>
              </w:divBdr>
              <w:divsChild>
                <w:div w:id="1837265197">
                  <w:marLeft w:val="120"/>
                  <w:marRight w:val="0"/>
                  <w:marTop w:val="0"/>
                  <w:marBottom w:val="0"/>
                  <w:divBdr>
                    <w:top w:val="none" w:sz="0" w:space="0" w:color="auto"/>
                    <w:left w:val="none" w:sz="0" w:space="0" w:color="auto"/>
                    <w:bottom w:val="none" w:sz="0" w:space="0" w:color="auto"/>
                    <w:right w:val="none" w:sz="0" w:space="0" w:color="auto"/>
                  </w:divBdr>
                </w:div>
                <w:div w:id="1324432425">
                  <w:marLeft w:val="120"/>
                  <w:marRight w:val="0"/>
                  <w:marTop w:val="0"/>
                  <w:marBottom w:val="0"/>
                  <w:divBdr>
                    <w:top w:val="none" w:sz="0" w:space="0" w:color="auto"/>
                    <w:left w:val="none" w:sz="0" w:space="0" w:color="auto"/>
                    <w:bottom w:val="none" w:sz="0" w:space="0" w:color="auto"/>
                    <w:right w:val="none" w:sz="0" w:space="0" w:color="auto"/>
                  </w:divBdr>
                  <w:divsChild>
                    <w:div w:id="20054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5128">
          <w:marLeft w:val="0"/>
          <w:marRight w:val="0"/>
          <w:marTop w:val="0"/>
          <w:marBottom w:val="0"/>
          <w:divBdr>
            <w:top w:val="none" w:sz="0" w:space="0" w:color="auto"/>
            <w:left w:val="none" w:sz="0" w:space="0" w:color="auto"/>
            <w:bottom w:val="none" w:sz="0" w:space="0" w:color="auto"/>
            <w:right w:val="none" w:sz="0" w:space="0" w:color="auto"/>
          </w:divBdr>
          <w:divsChild>
            <w:div w:id="2006084584">
              <w:marLeft w:val="0"/>
              <w:marRight w:val="0"/>
              <w:marTop w:val="0"/>
              <w:marBottom w:val="0"/>
              <w:divBdr>
                <w:top w:val="none" w:sz="0" w:space="0" w:color="auto"/>
                <w:left w:val="none" w:sz="0" w:space="0" w:color="auto"/>
                <w:bottom w:val="none" w:sz="0" w:space="0" w:color="auto"/>
                <w:right w:val="none" w:sz="0" w:space="0" w:color="auto"/>
              </w:divBdr>
              <w:divsChild>
                <w:div w:id="933394593">
                  <w:marLeft w:val="0"/>
                  <w:marRight w:val="0"/>
                  <w:marTop w:val="0"/>
                  <w:marBottom w:val="0"/>
                  <w:divBdr>
                    <w:top w:val="none" w:sz="0" w:space="0" w:color="auto"/>
                    <w:left w:val="none" w:sz="0" w:space="0" w:color="auto"/>
                    <w:bottom w:val="none" w:sz="0" w:space="0" w:color="auto"/>
                    <w:right w:val="none" w:sz="0" w:space="0" w:color="auto"/>
                  </w:divBdr>
                  <w:divsChild>
                    <w:div w:id="1872916973">
                      <w:marLeft w:val="0"/>
                      <w:marRight w:val="0"/>
                      <w:marTop w:val="0"/>
                      <w:marBottom w:val="0"/>
                      <w:divBdr>
                        <w:top w:val="none" w:sz="0" w:space="0" w:color="auto"/>
                        <w:left w:val="none" w:sz="0" w:space="0" w:color="auto"/>
                        <w:bottom w:val="none" w:sz="0" w:space="0" w:color="auto"/>
                        <w:right w:val="none" w:sz="0" w:space="0" w:color="auto"/>
                      </w:divBdr>
                      <w:divsChild>
                        <w:div w:id="19870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10846">
          <w:marLeft w:val="0"/>
          <w:marRight w:val="0"/>
          <w:marTop w:val="0"/>
          <w:marBottom w:val="0"/>
          <w:divBdr>
            <w:top w:val="none" w:sz="0" w:space="0" w:color="auto"/>
            <w:left w:val="none" w:sz="0" w:space="0" w:color="auto"/>
            <w:bottom w:val="none" w:sz="0" w:space="0" w:color="auto"/>
            <w:right w:val="none" w:sz="0" w:space="0" w:color="auto"/>
          </w:divBdr>
          <w:divsChild>
            <w:div w:id="1313175904">
              <w:marLeft w:val="0"/>
              <w:marRight w:val="0"/>
              <w:marTop w:val="0"/>
              <w:marBottom w:val="0"/>
              <w:divBdr>
                <w:top w:val="none" w:sz="0" w:space="0" w:color="auto"/>
                <w:left w:val="none" w:sz="0" w:space="0" w:color="auto"/>
                <w:bottom w:val="none" w:sz="0" w:space="0" w:color="auto"/>
                <w:right w:val="none" w:sz="0" w:space="0" w:color="auto"/>
              </w:divBdr>
              <w:divsChild>
                <w:div w:id="1485584954">
                  <w:marLeft w:val="0"/>
                  <w:marRight w:val="0"/>
                  <w:marTop w:val="0"/>
                  <w:marBottom w:val="0"/>
                  <w:divBdr>
                    <w:top w:val="none" w:sz="0" w:space="0" w:color="auto"/>
                    <w:left w:val="none" w:sz="0" w:space="0" w:color="auto"/>
                    <w:bottom w:val="none" w:sz="0" w:space="0" w:color="auto"/>
                    <w:right w:val="none" w:sz="0" w:space="0" w:color="auto"/>
                  </w:divBdr>
                  <w:divsChild>
                    <w:div w:id="506135828">
                      <w:marLeft w:val="360"/>
                      <w:marRight w:val="0"/>
                      <w:marTop w:val="0"/>
                      <w:marBottom w:val="0"/>
                      <w:divBdr>
                        <w:top w:val="none" w:sz="0" w:space="0" w:color="auto"/>
                        <w:left w:val="none" w:sz="0" w:space="0" w:color="auto"/>
                        <w:bottom w:val="none" w:sz="0" w:space="0" w:color="auto"/>
                        <w:right w:val="none" w:sz="0" w:space="0" w:color="auto"/>
                      </w:divBdr>
                    </w:div>
                    <w:div w:id="1450707652">
                      <w:marLeft w:val="360"/>
                      <w:marRight w:val="0"/>
                      <w:marTop w:val="0"/>
                      <w:marBottom w:val="0"/>
                      <w:divBdr>
                        <w:top w:val="none" w:sz="0" w:space="0" w:color="auto"/>
                        <w:left w:val="none" w:sz="0" w:space="0" w:color="auto"/>
                        <w:bottom w:val="none" w:sz="0" w:space="0" w:color="auto"/>
                        <w:right w:val="none" w:sz="0" w:space="0" w:color="auto"/>
                      </w:divBdr>
                    </w:div>
                    <w:div w:id="2100103477">
                      <w:marLeft w:val="360"/>
                      <w:marRight w:val="0"/>
                      <w:marTop w:val="0"/>
                      <w:marBottom w:val="0"/>
                      <w:divBdr>
                        <w:top w:val="none" w:sz="0" w:space="0" w:color="auto"/>
                        <w:left w:val="none" w:sz="0" w:space="0" w:color="auto"/>
                        <w:bottom w:val="none" w:sz="0" w:space="0" w:color="auto"/>
                        <w:right w:val="none" w:sz="0" w:space="0" w:color="auto"/>
                      </w:divBdr>
                    </w:div>
                    <w:div w:id="1087851568">
                      <w:marLeft w:val="360"/>
                      <w:marRight w:val="0"/>
                      <w:marTop w:val="0"/>
                      <w:marBottom w:val="0"/>
                      <w:divBdr>
                        <w:top w:val="none" w:sz="0" w:space="0" w:color="auto"/>
                        <w:left w:val="none" w:sz="0" w:space="0" w:color="auto"/>
                        <w:bottom w:val="none" w:sz="0" w:space="0" w:color="auto"/>
                        <w:right w:val="none" w:sz="0" w:space="0" w:color="auto"/>
                      </w:divBdr>
                    </w:div>
                    <w:div w:id="1667518217">
                      <w:marLeft w:val="360"/>
                      <w:marRight w:val="0"/>
                      <w:marTop w:val="0"/>
                      <w:marBottom w:val="0"/>
                      <w:divBdr>
                        <w:top w:val="none" w:sz="0" w:space="0" w:color="auto"/>
                        <w:left w:val="none" w:sz="0" w:space="0" w:color="auto"/>
                        <w:bottom w:val="none" w:sz="0" w:space="0" w:color="auto"/>
                        <w:right w:val="none" w:sz="0" w:space="0" w:color="auto"/>
                      </w:divBdr>
                    </w:div>
                    <w:div w:id="420180254">
                      <w:marLeft w:val="360"/>
                      <w:marRight w:val="0"/>
                      <w:marTop w:val="0"/>
                      <w:marBottom w:val="0"/>
                      <w:divBdr>
                        <w:top w:val="none" w:sz="0" w:space="0" w:color="auto"/>
                        <w:left w:val="none" w:sz="0" w:space="0" w:color="auto"/>
                        <w:bottom w:val="none" w:sz="0" w:space="0" w:color="auto"/>
                        <w:right w:val="none" w:sz="0" w:space="0" w:color="auto"/>
                      </w:divBdr>
                    </w:div>
                    <w:div w:id="754982149">
                      <w:marLeft w:val="360"/>
                      <w:marRight w:val="0"/>
                      <w:marTop w:val="0"/>
                      <w:marBottom w:val="0"/>
                      <w:divBdr>
                        <w:top w:val="none" w:sz="0" w:space="0" w:color="auto"/>
                        <w:left w:val="none" w:sz="0" w:space="0" w:color="auto"/>
                        <w:bottom w:val="none" w:sz="0" w:space="0" w:color="auto"/>
                        <w:right w:val="none" w:sz="0" w:space="0" w:color="auto"/>
                      </w:divBdr>
                    </w:div>
                    <w:div w:id="180619712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610356254">
              <w:marLeft w:val="0"/>
              <w:marRight w:val="0"/>
              <w:marTop w:val="480"/>
              <w:marBottom w:val="0"/>
              <w:divBdr>
                <w:top w:val="none" w:sz="0" w:space="0" w:color="auto"/>
                <w:left w:val="none" w:sz="0" w:space="0" w:color="auto"/>
                <w:bottom w:val="none" w:sz="0" w:space="0" w:color="auto"/>
                <w:right w:val="none" w:sz="0" w:space="0" w:color="auto"/>
              </w:divBdr>
              <w:divsChild>
                <w:div w:id="946811995">
                  <w:marLeft w:val="0"/>
                  <w:marRight w:val="0"/>
                  <w:marTop w:val="0"/>
                  <w:marBottom w:val="0"/>
                  <w:divBdr>
                    <w:top w:val="none" w:sz="0" w:space="0" w:color="auto"/>
                    <w:left w:val="none" w:sz="0" w:space="0" w:color="auto"/>
                    <w:bottom w:val="none" w:sz="0" w:space="0" w:color="auto"/>
                    <w:right w:val="none" w:sz="0" w:space="0" w:color="auto"/>
                  </w:divBdr>
                  <w:divsChild>
                    <w:div w:id="19188973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51995857">
              <w:marLeft w:val="0"/>
              <w:marRight w:val="0"/>
              <w:marTop w:val="0"/>
              <w:marBottom w:val="0"/>
              <w:divBdr>
                <w:top w:val="none" w:sz="0" w:space="0" w:color="auto"/>
                <w:left w:val="none" w:sz="0" w:space="0" w:color="auto"/>
                <w:bottom w:val="none" w:sz="0" w:space="0" w:color="auto"/>
                <w:right w:val="none" w:sz="0" w:space="0" w:color="auto"/>
              </w:divBdr>
            </w:div>
            <w:div w:id="143132542">
              <w:marLeft w:val="0"/>
              <w:marRight w:val="0"/>
              <w:marTop w:val="0"/>
              <w:marBottom w:val="0"/>
              <w:divBdr>
                <w:top w:val="none" w:sz="0" w:space="0" w:color="auto"/>
                <w:left w:val="none" w:sz="0" w:space="0" w:color="auto"/>
                <w:bottom w:val="none" w:sz="0" w:space="0" w:color="auto"/>
                <w:right w:val="none" w:sz="0" w:space="0" w:color="auto"/>
              </w:divBdr>
              <w:divsChild>
                <w:div w:id="703940593">
                  <w:marLeft w:val="0"/>
                  <w:marRight w:val="0"/>
                  <w:marTop w:val="0"/>
                  <w:marBottom w:val="0"/>
                  <w:divBdr>
                    <w:top w:val="none" w:sz="0" w:space="0" w:color="auto"/>
                    <w:left w:val="none" w:sz="0" w:space="0" w:color="auto"/>
                    <w:bottom w:val="none" w:sz="0" w:space="0" w:color="auto"/>
                    <w:right w:val="none" w:sz="0" w:space="0" w:color="auto"/>
                  </w:divBdr>
                </w:div>
              </w:divsChild>
            </w:div>
            <w:div w:id="801734073">
              <w:marLeft w:val="0"/>
              <w:marRight w:val="0"/>
              <w:marTop w:val="0"/>
              <w:marBottom w:val="0"/>
              <w:divBdr>
                <w:top w:val="none" w:sz="0" w:space="0" w:color="auto"/>
                <w:left w:val="none" w:sz="0" w:space="0" w:color="auto"/>
                <w:bottom w:val="none" w:sz="0" w:space="0" w:color="auto"/>
                <w:right w:val="none" w:sz="0" w:space="0" w:color="auto"/>
              </w:divBdr>
              <w:divsChild>
                <w:div w:id="1260338181">
                  <w:marLeft w:val="0"/>
                  <w:marRight w:val="0"/>
                  <w:marTop w:val="0"/>
                  <w:marBottom w:val="0"/>
                  <w:divBdr>
                    <w:top w:val="none" w:sz="0" w:space="0" w:color="auto"/>
                    <w:left w:val="none" w:sz="0" w:space="0" w:color="auto"/>
                    <w:bottom w:val="none" w:sz="0" w:space="0" w:color="auto"/>
                    <w:right w:val="none" w:sz="0" w:space="0" w:color="auto"/>
                  </w:divBdr>
                  <w:divsChild>
                    <w:div w:id="49575306">
                      <w:marLeft w:val="0"/>
                      <w:marRight w:val="0"/>
                      <w:marTop w:val="0"/>
                      <w:marBottom w:val="0"/>
                      <w:divBdr>
                        <w:top w:val="none" w:sz="0" w:space="0" w:color="auto"/>
                        <w:left w:val="none" w:sz="0" w:space="0" w:color="auto"/>
                        <w:bottom w:val="none" w:sz="0" w:space="0" w:color="auto"/>
                        <w:right w:val="none" w:sz="0" w:space="0" w:color="auto"/>
                      </w:divBdr>
                      <w:divsChild>
                        <w:div w:id="74784290">
                          <w:marLeft w:val="0"/>
                          <w:marRight w:val="0"/>
                          <w:marTop w:val="0"/>
                          <w:marBottom w:val="0"/>
                          <w:divBdr>
                            <w:top w:val="none" w:sz="0" w:space="0" w:color="auto"/>
                            <w:left w:val="none" w:sz="0" w:space="0" w:color="auto"/>
                            <w:bottom w:val="none" w:sz="0" w:space="0" w:color="auto"/>
                            <w:right w:val="none" w:sz="0" w:space="0" w:color="auto"/>
                          </w:divBdr>
                          <w:divsChild>
                            <w:div w:id="380591971">
                              <w:marLeft w:val="0"/>
                              <w:marRight w:val="0"/>
                              <w:marTop w:val="0"/>
                              <w:marBottom w:val="60"/>
                              <w:divBdr>
                                <w:top w:val="none" w:sz="0" w:space="0" w:color="auto"/>
                                <w:left w:val="none" w:sz="0" w:space="0" w:color="auto"/>
                                <w:bottom w:val="none" w:sz="0" w:space="0" w:color="auto"/>
                                <w:right w:val="none" w:sz="0" w:space="0" w:color="auto"/>
                              </w:divBdr>
                              <w:divsChild>
                                <w:div w:id="1968395354">
                                  <w:marLeft w:val="0"/>
                                  <w:marRight w:val="0"/>
                                  <w:marTop w:val="0"/>
                                  <w:marBottom w:val="0"/>
                                  <w:divBdr>
                                    <w:top w:val="none" w:sz="0" w:space="0" w:color="auto"/>
                                    <w:left w:val="none" w:sz="0" w:space="0" w:color="auto"/>
                                    <w:bottom w:val="none" w:sz="0" w:space="0" w:color="auto"/>
                                    <w:right w:val="none" w:sz="0" w:space="0" w:color="auto"/>
                                  </w:divBdr>
                                  <w:divsChild>
                                    <w:div w:id="19282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00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057389847">
              <w:marLeft w:val="0"/>
              <w:marRight w:val="0"/>
              <w:marTop w:val="0"/>
              <w:marBottom w:val="0"/>
              <w:divBdr>
                <w:top w:val="none" w:sz="0" w:space="0" w:color="auto"/>
                <w:left w:val="none" w:sz="0" w:space="0" w:color="auto"/>
                <w:bottom w:val="none" w:sz="0" w:space="0" w:color="auto"/>
                <w:right w:val="none" w:sz="0" w:space="0" w:color="auto"/>
              </w:divBdr>
              <w:divsChild>
                <w:div w:id="914316120">
                  <w:marLeft w:val="0"/>
                  <w:marRight w:val="0"/>
                  <w:marTop w:val="0"/>
                  <w:marBottom w:val="0"/>
                  <w:divBdr>
                    <w:top w:val="none" w:sz="0" w:space="0" w:color="auto"/>
                    <w:left w:val="none" w:sz="0" w:space="0" w:color="auto"/>
                    <w:bottom w:val="none" w:sz="0" w:space="0" w:color="auto"/>
                    <w:right w:val="none" w:sz="0" w:space="0" w:color="auto"/>
                  </w:divBdr>
                  <w:divsChild>
                    <w:div w:id="1942103485">
                      <w:marLeft w:val="0"/>
                      <w:marRight w:val="0"/>
                      <w:marTop w:val="0"/>
                      <w:marBottom w:val="0"/>
                      <w:divBdr>
                        <w:top w:val="none" w:sz="0" w:space="0" w:color="auto"/>
                        <w:left w:val="none" w:sz="0" w:space="0" w:color="auto"/>
                        <w:bottom w:val="none" w:sz="0" w:space="0" w:color="auto"/>
                        <w:right w:val="none" w:sz="0" w:space="0" w:color="auto"/>
                      </w:divBdr>
                      <w:divsChild>
                        <w:div w:id="1253975406">
                          <w:marLeft w:val="0"/>
                          <w:marRight w:val="0"/>
                          <w:marTop w:val="0"/>
                          <w:marBottom w:val="0"/>
                          <w:divBdr>
                            <w:top w:val="none" w:sz="0" w:space="0" w:color="auto"/>
                            <w:left w:val="none" w:sz="0" w:space="0" w:color="auto"/>
                            <w:bottom w:val="none" w:sz="0" w:space="0" w:color="auto"/>
                            <w:right w:val="none" w:sz="0" w:space="0" w:color="auto"/>
                          </w:divBdr>
                        </w:div>
                      </w:divsChild>
                    </w:div>
                    <w:div w:id="392393123">
                      <w:marLeft w:val="0"/>
                      <w:marRight w:val="0"/>
                      <w:marTop w:val="0"/>
                      <w:marBottom w:val="0"/>
                      <w:divBdr>
                        <w:top w:val="none" w:sz="0" w:space="0" w:color="auto"/>
                        <w:left w:val="none" w:sz="0" w:space="0" w:color="auto"/>
                        <w:bottom w:val="none" w:sz="0" w:space="0" w:color="auto"/>
                        <w:right w:val="none" w:sz="0" w:space="0" w:color="auto"/>
                      </w:divBdr>
                      <w:divsChild>
                        <w:div w:id="11445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0791">
                  <w:marLeft w:val="0"/>
                  <w:marRight w:val="0"/>
                  <w:marTop w:val="0"/>
                  <w:marBottom w:val="0"/>
                  <w:divBdr>
                    <w:top w:val="none" w:sz="0" w:space="0" w:color="auto"/>
                    <w:left w:val="none" w:sz="0" w:space="0" w:color="auto"/>
                    <w:bottom w:val="none" w:sz="0" w:space="0" w:color="auto"/>
                    <w:right w:val="none" w:sz="0" w:space="0" w:color="auto"/>
                  </w:divBdr>
                  <w:divsChild>
                    <w:div w:id="522135370">
                      <w:marLeft w:val="0"/>
                      <w:marRight w:val="0"/>
                      <w:marTop w:val="0"/>
                      <w:marBottom w:val="0"/>
                      <w:divBdr>
                        <w:top w:val="none" w:sz="0" w:space="0" w:color="auto"/>
                        <w:left w:val="none" w:sz="0" w:space="0" w:color="auto"/>
                        <w:bottom w:val="none" w:sz="0" w:space="0" w:color="auto"/>
                        <w:right w:val="none" w:sz="0" w:space="0" w:color="auto"/>
                      </w:divBdr>
                      <w:divsChild>
                        <w:div w:id="1603030189">
                          <w:marLeft w:val="0"/>
                          <w:marRight w:val="0"/>
                          <w:marTop w:val="0"/>
                          <w:marBottom w:val="0"/>
                          <w:divBdr>
                            <w:top w:val="none" w:sz="0" w:space="0" w:color="auto"/>
                            <w:left w:val="none" w:sz="0" w:space="0" w:color="auto"/>
                            <w:bottom w:val="none" w:sz="0" w:space="0" w:color="auto"/>
                            <w:right w:val="none" w:sz="0" w:space="0" w:color="auto"/>
                          </w:divBdr>
                        </w:div>
                      </w:divsChild>
                    </w:div>
                    <w:div w:id="660889005">
                      <w:marLeft w:val="0"/>
                      <w:marRight w:val="0"/>
                      <w:marTop w:val="0"/>
                      <w:marBottom w:val="0"/>
                      <w:divBdr>
                        <w:top w:val="none" w:sz="0" w:space="0" w:color="auto"/>
                        <w:left w:val="none" w:sz="0" w:space="0" w:color="auto"/>
                        <w:bottom w:val="none" w:sz="0" w:space="0" w:color="auto"/>
                        <w:right w:val="none" w:sz="0" w:space="0" w:color="auto"/>
                      </w:divBdr>
                      <w:divsChild>
                        <w:div w:id="1244797308">
                          <w:marLeft w:val="0"/>
                          <w:marRight w:val="0"/>
                          <w:marTop w:val="0"/>
                          <w:marBottom w:val="0"/>
                          <w:divBdr>
                            <w:top w:val="none" w:sz="0" w:space="0" w:color="auto"/>
                            <w:left w:val="none" w:sz="0" w:space="0" w:color="auto"/>
                            <w:bottom w:val="none" w:sz="0" w:space="0" w:color="auto"/>
                            <w:right w:val="none" w:sz="0" w:space="0" w:color="auto"/>
                          </w:divBdr>
                        </w:div>
                      </w:divsChild>
                    </w:div>
                    <w:div w:id="1958097184">
                      <w:marLeft w:val="0"/>
                      <w:marRight w:val="0"/>
                      <w:marTop w:val="0"/>
                      <w:marBottom w:val="0"/>
                      <w:divBdr>
                        <w:top w:val="none" w:sz="0" w:space="0" w:color="auto"/>
                        <w:left w:val="none" w:sz="0" w:space="0" w:color="auto"/>
                        <w:bottom w:val="none" w:sz="0" w:space="0" w:color="auto"/>
                        <w:right w:val="none" w:sz="0" w:space="0" w:color="auto"/>
                      </w:divBdr>
                      <w:divsChild>
                        <w:div w:id="1810320739">
                          <w:marLeft w:val="0"/>
                          <w:marRight w:val="0"/>
                          <w:marTop w:val="0"/>
                          <w:marBottom w:val="0"/>
                          <w:divBdr>
                            <w:top w:val="none" w:sz="0" w:space="0" w:color="auto"/>
                            <w:left w:val="none" w:sz="0" w:space="0" w:color="auto"/>
                            <w:bottom w:val="none" w:sz="0" w:space="0" w:color="auto"/>
                            <w:right w:val="none" w:sz="0" w:space="0" w:color="auto"/>
                          </w:divBdr>
                        </w:div>
                      </w:divsChild>
                    </w:div>
                    <w:div w:id="1402561054">
                      <w:marLeft w:val="0"/>
                      <w:marRight w:val="0"/>
                      <w:marTop w:val="0"/>
                      <w:marBottom w:val="0"/>
                      <w:divBdr>
                        <w:top w:val="none" w:sz="0" w:space="0" w:color="auto"/>
                        <w:left w:val="none" w:sz="0" w:space="0" w:color="auto"/>
                        <w:bottom w:val="none" w:sz="0" w:space="0" w:color="auto"/>
                        <w:right w:val="none" w:sz="0" w:space="0" w:color="auto"/>
                      </w:divBdr>
                      <w:divsChild>
                        <w:div w:id="1976258">
                          <w:marLeft w:val="0"/>
                          <w:marRight w:val="0"/>
                          <w:marTop w:val="0"/>
                          <w:marBottom w:val="0"/>
                          <w:divBdr>
                            <w:top w:val="none" w:sz="0" w:space="0" w:color="auto"/>
                            <w:left w:val="none" w:sz="0" w:space="0" w:color="auto"/>
                            <w:bottom w:val="none" w:sz="0" w:space="0" w:color="auto"/>
                            <w:right w:val="none" w:sz="0" w:space="0" w:color="auto"/>
                          </w:divBdr>
                          <w:divsChild>
                            <w:div w:id="472910328">
                              <w:marLeft w:val="0"/>
                              <w:marRight w:val="0"/>
                              <w:marTop w:val="0"/>
                              <w:marBottom w:val="360"/>
                              <w:divBdr>
                                <w:top w:val="none" w:sz="0" w:space="0" w:color="auto"/>
                                <w:left w:val="none" w:sz="0" w:space="0" w:color="auto"/>
                                <w:bottom w:val="none" w:sz="0" w:space="0" w:color="auto"/>
                                <w:right w:val="none" w:sz="0" w:space="0" w:color="auto"/>
                              </w:divBdr>
                              <w:divsChild>
                                <w:div w:id="805201474">
                                  <w:marLeft w:val="0"/>
                                  <w:marRight w:val="0"/>
                                  <w:marTop w:val="0"/>
                                  <w:marBottom w:val="0"/>
                                  <w:divBdr>
                                    <w:top w:val="none" w:sz="0" w:space="0" w:color="auto"/>
                                    <w:left w:val="none" w:sz="0" w:space="0" w:color="auto"/>
                                    <w:bottom w:val="none" w:sz="0" w:space="0" w:color="auto"/>
                                    <w:right w:val="none" w:sz="0" w:space="0" w:color="auto"/>
                                  </w:divBdr>
                                  <w:divsChild>
                                    <w:div w:id="10986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52788">
                      <w:marLeft w:val="0"/>
                      <w:marRight w:val="0"/>
                      <w:marTop w:val="0"/>
                      <w:marBottom w:val="0"/>
                      <w:divBdr>
                        <w:top w:val="none" w:sz="0" w:space="0" w:color="auto"/>
                        <w:left w:val="none" w:sz="0" w:space="0" w:color="auto"/>
                        <w:bottom w:val="none" w:sz="0" w:space="0" w:color="auto"/>
                        <w:right w:val="none" w:sz="0" w:space="0" w:color="auto"/>
                      </w:divBdr>
                      <w:divsChild>
                        <w:div w:id="1260068047">
                          <w:marLeft w:val="0"/>
                          <w:marRight w:val="0"/>
                          <w:marTop w:val="0"/>
                          <w:marBottom w:val="0"/>
                          <w:divBdr>
                            <w:top w:val="none" w:sz="0" w:space="0" w:color="auto"/>
                            <w:left w:val="none" w:sz="0" w:space="0" w:color="auto"/>
                            <w:bottom w:val="none" w:sz="0" w:space="0" w:color="auto"/>
                            <w:right w:val="none" w:sz="0" w:space="0" w:color="auto"/>
                          </w:divBdr>
                        </w:div>
                      </w:divsChild>
                    </w:div>
                    <w:div w:id="1572043089">
                      <w:marLeft w:val="0"/>
                      <w:marRight w:val="0"/>
                      <w:marTop w:val="0"/>
                      <w:marBottom w:val="0"/>
                      <w:divBdr>
                        <w:top w:val="none" w:sz="0" w:space="0" w:color="auto"/>
                        <w:left w:val="none" w:sz="0" w:space="0" w:color="auto"/>
                        <w:bottom w:val="none" w:sz="0" w:space="0" w:color="auto"/>
                        <w:right w:val="none" w:sz="0" w:space="0" w:color="auto"/>
                      </w:divBdr>
                      <w:divsChild>
                        <w:div w:id="594631742">
                          <w:marLeft w:val="0"/>
                          <w:marRight w:val="0"/>
                          <w:marTop w:val="0"/>
                          <w:marBottom w:val="0"/>
                          <w:divBdr>
                            <w:top w:val="none" w:sz="0" w:space="0" w:color="auto"/>
                            <w:left w:val="none" w:sz="0" w:space="0" w:color="auto"/>
                            <w:bottom w:val="none" w:sz="0" w:space="0" w:color="auto"/>
                            <w:right w:val="none" w:sz="0" w:space="0" w:color="auto"/>
                          </w:divBdr>
                        </w:div>
                      </w:divsChild>
                    </w:div>
                    <w:div w:id="1201627905">
                      <w:marLeft w:val="0"/>
                      <w:marRight w:val="0"/>
                      <w:marTop w:val="0"/>
                      <w:marBottom w:val="0"/>
                      <w:divBdr>
                        <w:top w:val="none" w:sz="0" w:space="0" w:color="auto"/>
                        <w:left w:val="none" w:sz="0" w:space="0" w:color="auto"/>
                        <w:bottom w:val="none" w:sz="0" w:space="0" w:color="auto"/>
                        <w:right w:val="none" w:sz="0" w:space="0" w:color="auto"/>
                      </w:divBdr>
                      <w:divsChild>
                        <w:div w:id="955797134">
                          <w:marLeft w:val="0"/>
                          <w:marRight w:val="0"/>
                          <w:marTop w:val="0"/>
                          <w:marBottom w:val="0"/>
                          <w:divBdr>
                            <w:top w:val="none" w:sz="0" w:space="0" w:color="auto"/>
                            <w:left w:val="none" w:sz="0" w:space="0" w:color="auto"/>
                            <w:bottom w:val="none" w:sz="0" w:space="0" w:color="auto"/>
                            <w:right w:val="none" w:sz="0" w:space="0" w:color="auto"/>
                          </w:divBdr>
                        </w:div>
                      </w:divsChild>
                    </w:div>
                    <w:div w:id="432364970">
                      <w:marLeft w:val="0"/>
                      <w:marRight w:val="0"/>
                      <w:marTop w:val="0"/>
                      <w:marBottom w:val="0"/>
                      <w:divBdr>
                        <w:top w:val="none" w:sz="0" w:space="0" w:color="auto"/>
                        <w:left w:val="none" w:sz="0" w:space="0" w:color="auto"/>
                        <w:bottom w:val="none" w:sz="0" w:space="0" w:color="auto"/>
                        <w:right w:val="none" w:sz="0" w:space="0" w:color="auto"/>
                      </w:divBdr>
                      <w:divsChild>
                        <w:div w:id="1407604376">
                          <w:marLeft w:val="0"/>
                          <w:marRight w:val="0"/>
                          <w:marTop w:val="0"/>
                          <w:marBottom w:val="0"/>
                          <w:divBdr>
                            <w:top w:val="none" w:sz="0" w:space="0" w:color="auto"/>
                            <w:left w:val="none" w:sz="0" w:space="0" w:color="auto"/>
                            <w:bottom w:val="none" w:sz="0" w:space="0" w:color="auto"/>
                            <w:right w:val="none" w:sz="0" w:space="0" w:color="auto"/>
                          </w:divBdr>
                        </w:div>
                      </w:divsChild>
                    </w:div>
                    <w:div w:id="770053697">
                      <w:marLeft w:val="0"/>
                      <w:marRight w:val="0"/>
                      <w:marTop w:val="0"/>
                      <w:marBottom w:val="0"/>
                      <w:divBdr>
                        <w:top w:val="none" w:sz="0" w:space="0" w:color="auto"/>
                        <w:left w:val="none" w:sz="0" w:space="0" w:color="auto"/>
                        <w:bottom w:val="none" w:sz="0" w:space="0" w:color="auto"/>
                        <w:right w:val="none" w:sz="0" w:space="0" w:color="auto"/>
                      </w:divBdr>
                      <w:divsChild>
                        <w:div w:id="1729694165">
                          <w:marLeft w:val="0"/>
                          <w:marRight w:val="0"/>
                          <w:marTop w:val="0"/>
                          <w:marBottom w:val="0"/>
                          <w:divBdr>
                            <w:top w:val="none" w:sz="0" w:space="0" w:color="auto"/>
                            <w:left w:val="none" w:sz="0" w:space="0" w:color="auto"/>
                            <w:bottom w:val="none" w:sz="0" w:space="0" w:color="auto"/>
                            <w:right w:val="none" w:sz="0" w:space="0" w:color="auto"/>
                          </w:divBdr>
                        </w:div>
                      </w:divsChild>
                    </w:div>
                    <w:div w:id="1514222168">
                      <w:marLeft w:val="0"/>
                      <w:marRight w:val="0"/>
                      <w:marTop w:val="0"/>
                      <w:marBottom w:val="0"/>
                      <w:divBdr>
                        <w:top w:val="none" w:sz="0" w:space="0" w:color="auto"/>
                        <w:left w:val="none" w:sz="0" w:space="0" w:color="auto"/>
                        <w:bottom w:val="none" w:sz="0" w:space="0" w:color="auto"/>
                        <w:right w:val="none" w:sz="0" w:space="0" w:color="auto"/>
                      </w:divBdr>
                    </w:div>
                    <w:div w:id="211305632">
                      <w:marLeft w:val="0"/>
                      <w:marRight w:val="0"/>
                      <w:marTop w:val="0"/>
                      <w:marBottom w:val="0"/>
                      <w:divBdr>
                        <w:top w:val="none" w:sz="0" w:space="0" w:color="auto"/>
                        <w:left w:val="none" w:sz="0" w:space="0" w:color="auto"/>
                        <w:bottom w:val="none" w:sz="0" w:space="0" w:color="auto"/>
                        <w:right w:val="none" w:sz="0" w:space="0" w:color="auto"/>
                      </w:divBdr>
                      <w:divsChild>
                        <w:div w:id="2132431718">
                          <w:marLeft w:val="0"/>
                          <w:marRight w:val="0"/>
                          <w:marTop w:val="0"/>
                          <w:marBottom w:val="0"/>
                          <w:divBdr>
                            <w:top w:val="none" w:sz="0" w:space="0" w:color="auto"/>
                            <w:left w:val="none" w:sz="0" w:space="0" w:color="auto"/>
                            <w:bottom w:val="none" w:sz="0" w:space="0" w:color="auto"/>
                            <w:right w:val="none" w:sz="0" w:space="0" w:color="auto"/>
                          </w:divBdr>
                        </w:div>
                      </w:divsChild>
                    </w:div>
                    <w:div w:id="530800640">
                      <w:marLeft w:val="0"/>
                      <w:marRight w:val="0"/>
                      <w:marTop w:val="0"/>
                      <w:marBottom w:val="0"/>
                      <w:divBdr>
                        <w:top w:val="none" w:sz="0" w:space="0" w:color="auto"/>
                        <w:left w:val="none" w:sz="0" w:space="0" w:color="auto"/>
                        <w:bottom w:val="none" w:sz="0" w:space="0" w:color="auto"/>
                        <w:right w:val="none" w:sz="0" w:space="0" w:color="auto"/>
                      </w:divBdr>
                      <w:divsChild>
                        <w:div w:id="275333515">
                          <w:marLeft w:val="0"/>
                          <w:marRight w:val="0"/>
                          <w:marTop w:val="0"/>
                          <w:marBottom w:val="0"/>
                          <w:divBdr>
                            <w:top w:val="none" w:sz="0" w:space="0" w:color="auto"/>
                            <w:left w:val="none" w:sz="0" w:space="0" w:color="auto"/>
                            <w:bottom w:val="none" w:sz="0" w:space="0" w:color="auto"/>
                            <w:right w:val="none" w:sz="0" w:space="0" w:color="auto"/>
                          </w:divBdr>
                          <w:divsChild>
                            <w:div w:id="1145123934">
                              <w:marLeft w:val="0"/>
                              <w:marRight w:val="0"/>
                              <w:marTop w:val="0"/>
                              <w:marBottom w:val="360"/>
                              <w:divBdr>
                                <w:top w:val="none" w:sz="0" w:space="0" w:color="auto"/>
                                <w:left w:val="none" w:sz="0" w:space="0" w:color="auto"/>
                                <w:bottom w:val="none" w:sz="0" w:space="0" w:color="auto"/>
                                <w:right w:val="none" w:sz="0" w:space="0" w:color="auto"/>
                              </w:divBdr>
                              <w:divsChild>
                                <w:div w:id="278880958">
                                  <w:marLeft w:val="0"/>
                                  <w:marRight w:val="0"/>
                                  <w:marTop w:val="0"/>
                                  <w:marBottom w:val="0"/>
                                  <w:divBdr>
                                    <w:top w:val="none" w:sz="0" w:space="0" w:color="auto"/>
                                    <w:left w:val="none" w:sz="0" w:space="0" w:color="auto"/>
                                    <w:bottom w:val="none" w:sz="0" w:space="0" w:color="auto"/>
                                    <w:right w:val="none" w:sz="0" w:space="0" w:color="auto"/>
                                  </w:divBdr>
                                  <w:divsChild>
                                    <w:div w:id="10492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533273">
                      <w:marLeft w:val="0"/>
                      <w:marRight w:val="0"/>
                      <w:marTop w:val="0"/>
                      <w:marBottom w:val="0"/>
                      <w:divBdr>
                        <w:top w:val="none" w:sz="0" w:space="0" w:color="auto"/>
                        <w:left w:val="none" w:sz="0" w:space="0" w:color="auto"/>
                        <w:bottom w:val="none" w:sz="0" w:space="0" w:color="auto"/>
                        <w:right w:val="none" w:sz="0" w:space="0" w:color="auto"/>
                      </w:divBdr>
                      <w:divsChild>
                        <w:div w:id="232857902">
                          <w:marLeft w:val="0"/>
                          <w:marRight w:val="0"/>
                          <w:marTop w:val="0"/>
                          <w:marBottom w:val="0"/>
                          <w:divBdr>
                            <w:top w:val="none" w:sz="0" w:space="0" w:color="auto"/>
                            <w:left w:val="none" w:sz="0" w:space="0" w:color="auto"/>
                            <w:bottom w:val="none" w:sz="0" w:space="0" w:color="auto"/>
                            <w:right w:val="none" w:sz="0" w:space="0" w:color="auto"/>
                          </w:divBdr>
                        </w:div>
                      </w:divsChild>
                    </w:div>
                    <w:div w:id="435946159">
                      <w:marLeft w:val="0"/>
                      <w:marRight w:val="0"/>
                      <w:marTop w:val="0"/>
                      <w:marBottom w:val="0"/>
                      <w:divBdr>
                        <w:top w:val="none" w:sz="0" w:space="0" w:color="auto"/>
                        <w:left w:val="none" w:sz="0" w:space="0" w:color="auto"/>
                        <w:bottom w:val="none" w:sz="0" w:space="0" w:color="auto"/>
                        <w:right w:val="none" w:sz="0" w:space="0" w:color="auto"/>
                      </w:divBdr>
                      <w:divsChild>
                        <w:div w:id="664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328171">
              <w:marLeft w:val="0"/>
              <w:marRight w:val="0"/>
              <w:marTop w:val="360"/>
              <w:marBottom w:val="0"/>
              <w:divBdr>
                <w:top w:val="none" w:sz="0" w:space="0" w:color="auto"/>
                <w:left w:val="none" w:sz="0" w:space="0" w:color="auto"/>
                <w:bottom w:val="none" w:sz="0" w:space="0" w:color="auto"/>
                <w:right w:val="none" w:sz="0" w:space="0" w:color="auto"/>
              </w:divBdr>
              <w:divsChild>
                <w:div w:id="1401635597">
                  <w:marLeft w:val="0"/>
                  <w:marRight w:val="0"/>
                  <w:marTop w:val="0"/>
                  <w:marBottom w:val="600"/>
                  <w:divBdr>
                    <w:top w:val="none" w:sz="0" w:space="0" w:color="auto"/>
                    <w:left w:val="none" w:sz="0" w:space="0" w:color="auto"/>
                    <w:bottom w:val="none" w:sz="0" w:space="0" w:color="auto"/>
                    <w:right w:val="none" w:sz="0" w:space="0" w:color="auto"/>
                  </w:divBdr>
                  <w:divsChild>
                    <w:div w:id="1347319979">
                      <w:marLeft w:val="0"/>
                      <w:marRight w:val="0"/>
                      <w:marTop w:val="0"/>
                      <w:marBottom w:val="0"/>
                      <w:divBdr>
                        <w:top w:val="none" w:sz="0" w:space="0" w:color="auto"/>
                        <w:left w:val="none" w:sz="0" w:space="0" w:color="auto"/>
                        <w:bottom w:val="none" w:sz="0" w:space="0" w:color="auto"/>
                        <w:right w:val="none" w:sz="0" w:space="0" w:color="auto"/>
                      </w:divBdr>
                    </w:div>
                  </w:divsChild>
                </w:div>
                <w:div w:id="722141311">
                  <w:marLeft w:val="240"/>
                  <w:marRight w:val="0"/>
                  <w:marTop w:val="0"/>
                  <w:marBottom w:val="600"/>
                  <w:divBdr>
                    <w:top w:val="none" w:sz="0" w:space="0" w:color="auto"/>
                    <w:left w:val="none" w:sz="0" w:space="0" w:color="auto"/>
                    <w:bottom w:val="none" w:sz="0" w:space="0" w:color="auto"/>
                    <w:right w:val="none" w:sz="0" w:space="0" w:color="auto"/>
                  </w:divBdr>
                  <w:divsChild>
                    <w:div w:id="19425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6747">
              <w:marLeft w:val="0"/>
              <w:marRight w:val="0"/>
              <w:marTop w:val="0"/>
              <w:marBottom w:val="0"/>
              <w:divBdr>
                <w:top w:val="none" w:sz="0" w:space="0" w:color="2A2A2A"/>
                <w:left w:val="none" w:sz="0" w:space="0" w:color="2A2A2A"/>
                <w:bottom w:val="none" w:sz="0" w:space="30" w:color="2A2A2A"/>
                <w:right w:val="none" w:sz="0" w:space="0" w:color="2A2A2A"/>
              </w:divBdr>
              <w:divsChild>
                <w:div w:id="899169883">
                  <w:marLeft w:val="0"/>
                  <w:marRight w:val="0"/>
                  <w:marTop w:val="0"/>
                  <w:marBottom w:val="0"/>
                  <w:divBdr>
                    <w:top w:val="none" w:sz="0" w:space="0" w:color="auto"/>
                    <w:left w:val="none" w:sz="0" w:space="0" w:color="auto"/>
                    <w:bottom w:val="none" w:sz="0" w:space="0" w:color="auto"/>
                    <w:right w:val="none" w:sz="0" w:space="0" w:color="auto"/>
                  </w:divBdr>
                  <w:divsChild>
                    <w:div w:id="1274744784">
                      <w:marLeft w:val="0"/>
                      <w:marRight w:val="0"/>
                      <w:marTop w:val="0"/>
                      <w:marBottom w:val="0"/>
                      <w:divBdr>
                        <w:top w:val="none" w:sz="0" w:space="0" w:color="auto"/>
                        <w:left w:val="none" w:sz="0" w:space="0" w:color="auto"/>
                        <w:bottom w:val="none" w:sz="0" w:space="0" w:color="auto"/>
                        <w:right w:val="none" w:sz="0" w:space="0" w:color="auto"/>
                      </w:divBdr>
                      <w:divsChild>
                        <w:div w:id="583875310">
                          <w:marLeft w:val="0"/>
                          <w:marRight w:val="0"/>
                          <w:marTop w:val="0"/>
                          <w:marBottom w:val="0"/>
                          <w:divBdr>
                            <w:top w:val="none" w:sz="0" w:space="0" w:color="auto"/>
                            <w:left w:val="none" w:sz="0" w:space="0" w:color="auto"/>
                            <w:bottom w:val="none" w:sz="0" w:space="0" w:color="auto"/>
                            <w:right w:val="none" w:sz="0" w:space="0" w:color="auto"/>
                          </w:divBdr>
                          <w:divsChild>
                            <w:div w:id="779035081">
                              <w:marLeft w:val="0"/>
                              <w:marRight w:val="0"/>
                              <w:marTop w:val="0"/>
                              <w:marBottom w:val="0"/>
                              <w:divBdr>
                                <w:top w:val="none" w:sz="0" w:space="0" w:color="auto"/>
                                <w:left w:val="none" w:sz="0" w:space="0" w:color="auto"/>
                                <w:bottom w:val="none" w:sz="0" w:space="0" w:color="auto"/>
                                <w:right w:val="none" w:sz="0" w:space="0" w:color="auto"/>
                              </w:divBdr>
                              <w:divsChild>
                                <w:div w:id="8772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056238">
              <w:marLeft w:val="0"/>
              <w:marRight w:val="0"/>
              <w:marTop w:val="0"/>
              <w:marBottom w:val="0"/>
              <w:divBdr>
                <w:top w:val="none" w:sz="0" w:space="0" w:color="auto"/>
                <w:left w:val="none" w:sz="0" w:space="0" w:color="auto"/>
                <w:bottom w:val="none" w:sz="0" w:space="0" w:color="auto"/>
                <w:right w:val="none" w:sz="0" w:space="0" w:color="auto"/>
              </w:divBdr>
              <w:divsChild>
                <w:div w:id="1717192283">
                  <w:marLeft w:val="0"/>
                  <w:marRight w:val="0"/>
                  <w:marTop w:val="0"/>
                  <w:marBottom w:val="0"/>
                  <w:divBdr>
                    <w:top w:val="none" w:sz="0" w:space="0" w:color="auto"/>
                    <w:left w:val="none" w:sz="0" w:space="0" w:color="auto"/>
                    <w:bottom w:val="none" w:sz="0" w:space="0" w:color="auto"/>
                    <w:right w:val="none" w:sz="0" w:space="0" w:color="auto"/>
                  </w:divBdr>
                  <w:divsChild>
                    <w:div w:id="519703112">
                      <w:marLeft w:val="0"/>
                      <w:marRight w:val="0"/>
                      <w:marTop w:val="0"/>
                      <w:marBottom w:val="0"/>
                      <w:divBdr>
                        <w:top w:val="none" w:sz="0" w:space="0" w:color="auto"/>
                        <w:left w:val="none" w:sz="0" w:space="0" w:color="auto"/>
                        <w:bottom w:val="none" w:sz="0" w:space="0" w:color="auto"/>
                        <w:right w:val="none" w:sz="0" w:space="0" w:color="auto"/>
                      </w:divBdr>
                      <w:divsChild>
                        <w:div w:id="718673192">
                          <w:marLeft w:val="0"/>
                          <w:marRight w:val="0"/>
                          <w:marTop w:val="0"/>
                          <w:marBottom w:val="0"/>
                          <w:divBdr>
                            <w:top w:val="none" w:sz="0" w:space="0" w:color="auto"/>
                            <w:left w:val="none" w:sz="0" w:space="0" w:color="auto"/>
                            <w:bottom w:val="none" w:sz="0" w:space="0" w:color="auto"/>
                            <w:right w:val="none" w:sz="0" w:space="0" w:color="auto"/>
                          </w:divBdr>
                          <w:divsChild>
                            <w:div w:id="400832253">
                              <w:marLeft w:val="0"/>
                              <w:marRight w:val="0"/>
                              <w:marTop w:val="0"/>
                              <w:marBottom w:val="0"/>
                              <w:divBdr>
                                <w:top w:val="none" w:sz="0" w:space="0" w:color="auto"/>
                                <w:left w:val="none" w:sz="0" w:space="0" w:color="auto"/>
                                <w:bottom w:val="none" w:sz="0" w:space="0" w:color="auto"/>
                                <w:right w:val="none" w:sz="0" w:space="0" w:color="auto"/>
                              </w:divBdr>
                              <w:divsChild>
                                <w:div w:id="4114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996680">
              <w:marLeft w:val="0"/>
              <w:marRight w:val="0"/>
              <w:marTop w:val="0"/>
              <w:marBottom w:val="600"/>
              <w:divBdr>
                <w:top w:val="none" w:sz="0" w:space="0" w:color="auto"/>
                <w:left w:val="none" w:sz="0" w:space="0" w:color="auto"/>
                <w:bottom w:val="none" w:sz="0" w:space="0" w:color="auto"/>
                <w:right w:val="none" w:sz="0" w:space="0" w:color="auto"/>
              </w:divBdr>
              <w:divsChild>
                <w:div w:id="611129188">
                  <w:marLeft w:val="0"/>
                  <w:marRight w:val="0"/>
                  <w:marTop w:val="0"/>
                  <w:marBottom w:val="0"/>
                  <w:divBdr>
                    <w:top w:val="none" w:sz="0" w:space="0" w:color="auto"/>
                    <w:left w:val="none" w:sz="0" w:space="0" w:color="auto"/>
                    <w:bottom w:val="none" w:sz="0" w:space="0" w:color="auto"/>
                    <w:right w:val="none" w:sz="0" w:space="0" w:color="auto"/>
                  </w:divBdr>
                  <w:divsChild>
                    <w:div w:id="1208251518">
                      <w:marLeft w:val="0"/>
                      <w:marRight w:val="0"/>
                      <w:marTop w:val="0"/>
                      <w:marBottom w:val="0"/>
                      <w:divBdr>
                        <w:top w:val="none" w:sz="0" w:space="0" w:color="auto"/>
                        <w:left w:val="none" w:sz="0" w:space="0" w:color="auto"/>
                        <w:bottom w:val="none" w:sz="0" w:space="0" w:color="auto"/>
                        <w:right w:val="none" w:sz="0" w:space="0" w:color="auto"/>
                      </w:divBdr>
                      <w:divsChild>
                        <w:div w:id="118424509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436751106">
              <w:marLeft w:val="0"/>
              <w:marRight w:val="0"/>
              <w:marTop w:val="0"/>
              <w:marBottom w:val="0"/>
              <w:divBdr>
                <w:top w:val="none" w:sz="0" w:space="0" w:color="2A2A2A"/>
                <w:left w:val="none" w:sz="0" w:space="0" w:color="2A2A2A"/>
                <w:bottom w:val="none" w:sz="0" w:space="30" w:color="2A2A2A"/>
                <w:right w:val="none" w:sz="0" w:space="0" w:color="2A2A2A"/>
              </w:divBdr>
              <w:divsChild>
                <w:div w:id="293172750">
                  <w:marLeft w:val="0"/>
                  <w:marRight w:val="0"/>
                  <w:marTop w:val="0"/>
                  <w:marBottom w:val="0"/>
                  <w:divBdr>
                    <w:top w:val="none" w:sz="0" w:space="0" w:color="auto"/>
                    <w:left w:val="none" w:sz="0" w:space="0" w:color="auto"/>
                    <w:bottom w:val="none" w:sz="0" w:space="0" w:color="auto"/>
                    <w:right w:val="none" w:sz="0" w:space="0" w:color="auto"/>
                  </w:divBdr>
                  <w:divsChild>
                    <w:div w:id="676810144">
                      <w:marLeft w:val="0"/>
                      <w:marRight w:val="0"/>
                      <w:marTop w:val="0"/>
                      <w:marBottom w:val="0"/>
                      <w:divBdr>
                        <w:top w:val="none" w:sz="0" w:space="0" w:color="auto"/>
                        <w:left w:val="none" w:sz="0" w:space="0" w:color="auto"/>
                        <w:bottom w:val="none" w:sz="0" w:space="0" w:color="auto"/>
                        <w:right w:val="none" w:sz="0" w:space="0" w:color="auto"/>
                      </w:divBdr>
                      <w:divsChild>
                        <w:div w:id="306084270">
                          <w:marLeft w:val="0"/>
                          <w:marRight w:val="0"/>
                          <w:marTop w:val="0"/>
                          <w:marBottom w:val="0"/>
                          <w:divBdr>
                            <w:top w:val="none" w:sz="0" w:space="0" w:color="auto"/>
                            <w:left w:val="none" w:sz="0" w:space="0" w:color="auto"/>
                            <w:bottom w:val="none" w:sz="0" w:space="0" w:color="auto"/>
                            <w:right w:val="none" w:sz="0" w:space="0" w:color="auto"/>
                          </w:divBdr>
                          <w:divsChild>
                            <w:div w:id="2006591254">
                              <w:marLeft w:val="0"/>
                              <w:marRight w:val="0"/>
                              <w:marTop w:val="0"/>
                              <w:marBottom w:val="0"/>
                              <w:divBdr>
                                <w:top w:val="none" w:sz="0" w:space="0" w:color="auto"/>
                                <w:left w:val="none" w:sz="0" w:space="0" w:color="auto"/>
                                <w:bottom w:val="none" w:sz="0" w:space="0" w:color="auto"/>
                                <w:right w:val="none" w:sz="0" w:space="0" w:color="auto"/>
                              </w:divBdr>
                              <w:divsChild>
                                <w:div w:id="8815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190006">
              <w:marLeft w:val="0"/>
              <w:marRight w:val="0"/>
              <w:marTop w:val="0"/>
              <w:marBottom w:val="0"/>
              <w:divBdr>
                <w:top w:val="none" w:sz="0" w:space="0" w:color="auto"/>
                <w:left w:val="none" w:sz="0" w:space="0" w:color="auto"/>
                <w:bottom w:val="none" w:sz="0" w:space="0" w:color="auto"/>
                <w:right w:val="none" w:sz="0" w:space="0" w:color="auto"/>
              </w:divBdr>
              <w:divsChild>
                <w:div w:id="1473714130">
                  <w:marLeft w:val="0"/>
                  <w:marRight w:val="0"/>
                  <w:marTop w:val="0"/>
                  <w:marBottom w:val="0"/>
                  <w:divBdr>
                    <w:top w:val="none" w:sz="0" w:space="0" w:color="auto"/>
                    <w:left w:val="none" w:sz="0" w:space="0" w:color="auto"/>
                    <w:bottom w:val="none" w:sz="0" w:space="0" w:color="auto"/>
                    <w:right w:val="none" w:sz="0" w:space="0" w:color="auto"/>
                  </w:divBdr>
                  <w:divsChild>
                    <w:div w:id="211159880">
                      <w:marLeft w:val="0"/>
                      <w:marRight w:val="0"/>
                      <w:marTop w:val="0"/>
                      <w:marBottom w:val="0"/>
                      <w:divBdr>
                        <w:top w:val="none" w:sz="0" w:space="0" w:color="auto"/>
                        <w:left w:val="none" w:sz="0" w:space="0" w:color="auto"/>
                        <w:bottom w:val="none" w:sz="0" w:space="0" w:color="auto"/>
                        <w:right w:val="none" w:sz="0" w:space="0" w:color="auto"/>
                      </w:divBdr>
                      <w:divsChild>
                        <w:div w:id="613634918">
                          <w:marLeft w:val="0"/>
                          <w:marRight w:val="0"/>
                          <w:marTop w:val="0"/>
                          <w:marBottom w:val="0"/>
                          <w:divBdr>
                            <w:top w:val="none" w:sz="0" w:space="0" w:color="auto"/>
                            <w:left w:val="none" w:sz="0" w:space="0" w:color="auto"/>
                            <w:bottom w:val="none" w:sz="0" w:space="0" w:color="auto"/>
                            <w:right w:val="none" w:sz="0" w:space="0" w:color="auto"/>
                          </w:divBdr>
                          <w:divsChild>
                            <w:div w:id="582303933">
                              <w:marLeft w:val="0"/>
                              <w:marRight w:val="0"/>
                              <w:marTop w:val="0"/>
                              <w:marBottom w:val="0"/>
                              <w:divBdr>
                                <w:top w:val="none" w:sz="0" w:space="0" w:color="auto"/>
                                <w:left w:val="none" w:sz="0" w:space="0" w:color="auto"/>
                                <w:bottom w:val="none" w:sz="0" w:space="0" w:color="auto"/>
                                <w:right w:val="none" w:sz="0" w:space="0" w:color="auto"/>
                              </w:divBdr>
                              <w:divsChild>
                                <w:div w:id="9753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770382">
              <w:marLeft w:val="0"/>
              <w:marRight w:val="0"/>
              <w:marTop w:val="100"/>
              <w:marBottom w:val="100"/>
              <w:divBdr>
                <w:top w:val="none" w:sz="0" w:space="0" w:color="auto"/>
                <w:left w:val="none" w:sz="0" w:space="0" w:color="auto"/>
                <w:bottom w:val="none" w:sz="0" w:space="0" w:color="auto"/>
                <w:right w:val="none" w:sz="0" w:space="0" w:color="auto"/>
              </w:divBdr>
              <w:divsChild>
                <w:div w:id="1557856358">
                  <w:marLeft w:val="0"/>
                  <w:marRight w:val="0"/>
                  <w:marTop w:val="0"/>
                  <w:marBottom w:val="0"/>
                  <w:divBdr>
                    <w:top w:val="none" w:sz="0" w:space="0" w:color="auto"/>
                    <w:left w:val="none" w:sz="0" w:space="0" w:color="auto"/>
                    <w:bottom w:val="none" w:sz="0" w:space="0" w:color="auto"/>
                    <w:right w:val="none" w:sz="0" w:space="0" w:color="auto"/>
                  </w:divBdr>
                  <w:divsChild>
                    <w:div w:id="1908151875">
                      <w:marLeft w:val="0"/>
                      <w:marRight w:val="0"/>
                      <w:marTop w:val="0"/>
                      <w:marBottom w:val="0"/>
                      <w:divBdr>
                        <w:top w:val="none" w:sz="0" w:space="0" w:color="auto"/>
                        <w:left w:val="none" w:sz="0" w:space="0" w:color="auto"/>
                        <w:bottom w:val="none" w:sz="0" w:space="0" w:color="auto"/>
                        <w:right w:val="none" w:sz="0" w:space="0" w:color="auto"/>
                      </w:divBdr>
                      <w:divsChild>
                        <w:div w:id="1699433127">
                          <w:marLeft w:val="0"/>
                          <w:marRight w:val="0"/>
                          <w:marTop w:val="360"/>
                          <w:marBottom w:val="0"/>
                          <w:divBdr>
                            <w:top w:val="none" w:sz="0" w:space="0" w:color="auto"/>
                            <w:left w:val="none" w:sz="0" w:space="0" w:color="auto"/>
                            <w:bottom w:val="none" w:sz="0" w:space="0" w:color="auto"/>
                            <w:right w:val="none" w:sz="0" w:space="0" w:color="auto"/>
                          </w:divBdr>
                        </w:div>
                      </w:divsChild>
                    </w:div>
                    <w:div w:id="1406339182">
                      <w:marLeft w:val="0"/>
                      <w:marRight w:val="0"/>
                      <w:marTop w:val="0"/>
                      <w:marBottom w:val="0"/>
                      <w:divBdr>
                        <w:top w:val="none" w:sz="0" w:space="0" w:color="auto"/>
                        <w:left w:val="none" w:sz="0" w:space="0" w:color="auto"/>
                        <w:bottom w:val="none" w:sz="0" w:space="0" w:color="auto"/>
                        <w:right w:val="none" w:sz="0" w:space="0" w:color="auto"/>
                      </w:divBdr>
                      <w:divsChild>
                        <w:div w:id="251672497">
                          <w:marLeft w:val="0"/>
                          <w:marRight w:val="0"/>
                          <w:marTop w:val="360"/>
                          <w:marBottom w:val="0"/>
                          <w:divBdr>
                            <w:top w:val="none" w:sz="0" w:space="0" w:color="auto"/>
                            <w:left w:val="none" w:sz="0" w:space="0" w:color="auto"/>
                            <w:bottom w:val="none" w:sz="0" w:space="0" w:color="auto"/>
                            <w:right w:val="none" w:sz="0" w:space="0" w:color="auto"/>
                          </w:divBdr>
                        </w:div>
                      </w:divsChild>
                    </w:div>
                    <w:div w:id="1110513434">
                      <w:marLeft w:val="0"/>
                      <w:marRight w:val="0"/>
                      <w:marTop w:val="0"/>
                      <w:marBottom w:val="0"/>
                      <w:divBdr>
                        <w:top w:val="none" w:sz="0" w:space="0" w:color="auto"/>
                        <w:left w:val="none" w:sz="0" w:space="0" w:color="auto"/>
                        <w:bottom w:val="none" w:sz="0" w:space="0" w:color="auto"/>
                        <w:right w:val="none" w:sz="0" w:space="0" w:color="auto"/>
                      </w:divBdr>
                      <w:divsChild>
                        <w:div w:id="1924407732">
                          <w:marLeft w:val="0"/>
                          <w:marRight w:val="0"/>
                          <w:marTop w:val="360"/>
                          <w:marBottom w:val="0"/>
                          <w:divBdr>
                            <w:top w:val="none" w:sz="0" w:space="0" w:color="auto"/>
                            <w:left w:val="none" w:sz="0" w:space="0" w:color="auto"/>
                            <w:bottom w:val="none" w:sz="0" w:space="0" w:color="auto"/>
                            <w:right w:val="none" w:sz="0" w:space="0" w:color="auto"/>
                          </w:divBdr>
                        </w:div>
                      </w:divsChild>
                    </w:div>
                    <w:div w:id="1482651815">
                      <w:marLeft w:val="0"/>
                      <w:marRight w:val="0"/>
                      <w:marTop w:val="0"/>
                      <w:marBottom w:val="0"/>
                      <w:divBdr>
                        <w:top w:val="none" w:sz="0" w:space="0" w:color="auto"/>
                        <w:left w:val="none" w:sz="0" w:space="0" w:color="auto"/>
                        <w:bottom w:val="none" w:sz="0" w:space="0" w:color="auto"/>
                        <w:right w:val="none" w:sz="0" w:space="0" w:color="auto"/>
                      </w:divBdr>
                      <w:divsChild>
                        <w:div w:id="120143527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5956715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8916314">
      <w:bodyDiv w:val="1"/>
      <w:marLeft w:val="0"/>
      <w:marRight w:val="0"/>
      <w:marTop w:val="0"/>
      <w:marBottom w:val="0"/>
      <w:divBdr>
        <w:top w:val="none" w:sz="0" w:space="0" w:color="auto"/>
        <w:left w:val="none" w:sz="0" w:space="0" w:color="auto"/>
        <w:bottom w:val="none" w:sz="0" w:space="0" w:color="auto"/>
        <w:right w:val="none" w:sz="0" w:space="0" w:color="auto"/>
      </w:divBdr>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6923">
      <w:bodyDiv w:val="1"/>
      <w:marLeft w:val="0"/>
      <w:marRight w:val="0"/>
      <w:marTop w:val="0"/>
      <w:marBottom w:val="0"/>
      <w:divBdr>
        <w:top w:val="none" w:sz="0" w:space="0" w:color="auto"/>
        <w:left w:val="none" w:sz="0" w:space="0" w:color="auto"/>
        <w:bottom w:val="none" w:sz="0" w:space="0" w:color="auto"/>
        <w:right w:val="none" w:sz="0" w:space="0" w:color="auto"/>
      </w:divBdr>
      <w:divsChild>
        <w:div w:id="501430219">
          <w:marLeft w:val="0"/>
          <w:marRight w:val="0"/>
          <w:marTop w:val="0"/>
          <w:marBottom w:val="0"/>
          <w:divBdr>
            <w:top w:val="none" w:sz="0" w:space="0" w:color="auto"/>
            <w:left w:val="none" w:sz="0" w:space="0" w:color="auto"/>
            <w:bottom w:val="none" w:sz="0" w:space="0" w:color="auto"/>
            <w:right w:val="none" w:sz="0" w:space="0" w:color="auto"/>
          </w:divBdr>
          <w:divsChild>
            <w:div w:id="253787913">
              <w:marLeft w:val="2550"/>
              <w:marRight w:val="0"/>
              <w:marTop w:val="0"/>
              <w:marBottom w:val="0"/>
              <w:divBdr>
                <w:top w:val="none" w:sz="0" w:space="0" w:color="auto"/>
                <w:left w:val="none" w:sz="0" w:space="0" w:color="auto"/>
                <w:bottom w:val="none" w:sz="0" w:space="0" w:color="auto"/>
                <w:right w:val="none" w:sz="0" w:space="0" w:color="auto"/>
              </w:divBdr>
              <w:divsChild>
                <w:div w:id="4411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3964">
          <w:marLeft w:val="0"/>
          <w:marRight w:val="0"/>
          <w:marTop w:val="0"/>
          <w:marBottom w:val="0"/>
          <w:divBdr>
            <w:top w:val="none" w:sz="0" w:space="0" w:color="auto"/>
            <w:left w:val="none" w:sz="0" w:space="0" w:color="auto"/>
            <w:bottom w:val="none" w:sz="0" w:space="0" w:color="auto"/>
            <w:right w:val="none" w:sz="0" w:space="0" w:color="auto"/>
          </w:divBdr>
          <w:divsChild>
            <w:div w:id="118257181">
              <w:marLeft w:val="0"/>
              <w:marRight w:val="0"/>
              <w:marTop w:val="0"/>
              <w:marBottom w:val="0"/>
              <w:divBdr>
                <w:top w:val="none" w:sz="0" w:space="0" w:color="auto"/>
                <w:left w:val="none" w:sz="0" w:space="0" w:color="auto"/>
                <w:bottom w:val="none" w:sz="0" w:space="0" w:color="auto"/>
                <w:right w:val="none" w:sz="0" w:space="0" w:color="auto"/>
              </w:divBdr>
              <w:divsChild>
                <w:div w:id="1839540931">
                  <w:marLeft w:val="0"/>
                  <w:marRight w:val="150"/>
                  <w:marTop w:val="0"/>
                  <w:marBottom w:val="0"/>
                  <w:divBdr>
                    <w:top w:val="none" w:sz="0" w:space="0" w:color="auto"/>
                    <w:left w:val="none" w:sz="0" w:space="0" w:color="auto"/>
                    <w:bottom w:val="none" w:sz="0" w:space="0" w:color="auto"/>
                    <w:right w:val="none" w:sz="0" w:space="0" w:color="auto"/>
                  </w:divBdr>
                  <w:divsChild>
                    <w:div w:id="1724475729">
                      <w:marLeft w:val="150"/>
                      <w:marRight w:val="0"/>
                      <w:marTop w:val="0"/>
                      <w:marBottom w:val="0"/>
                      <w:divBdr>
                        <w:top w:val="none" w:sz="0" w:space="0" w:color="auto"/>
                        <w:left w:val="none" w:sz="0" w:space="0" w:color="auto"/>
                        <w:bottom w:val="none" w:sz="0" w:space="0" w:color="auto"/>
                        <w:right w:val="none" w:sz="0" w:space="0" w:color="auto"/>
                      </w:divBdr>
                      <w:divsChild>
                        <w:div w:id="1509372304">
                          <w:marLeft w:val="0"/>
                          <w:marRight w:val="0"/>
                          <w:marTop w:val="0"/>
                          <w:marBottom w:val="0"/>
                          <w:divBdr>
                            <w:top w:val="none" w:sz="0" w:space="0" w:color="auto"/>
                            <w:left w:val="none" w:sz="0" w:space="0" w:color="auto"/>
                            <w:bottom w:val="none" w:sz="0" w:space="0" w:color="auto"/>
                            <w:right w:val="none" w:sz="0" w:space="0" w:color="auto"/>
                          </w:divBdr>
                          <w:divsChild>
                            <w:div w:id="869144567">
                              <w:blockQuote w:val="1"/>
                              <w:marLeft w:val="0"/>
                              <w:marRight w:val="0"/>
                              <w:marTop w:val="0"/>
                              <w:marBottom w:val="0"/>
                              <w:divBdr>
                                <w:top w:val="none" w:sz="0" w:space="0" w:color="auto"/>
                                <w:left w:val="none" w:sz="0" w:space="0" w:color="auto"/>
                                <w:bottom w:val="none" w:sz="0" w:space="0" w:color="auto"/>
                                <w:right w:val="none" w:sz="0" w:space="0" w:color="auto"/>
                              </w:divBdr>
                            </w:div>
                            <w:div w:id="2056269559">
                              <w:marLeft w:val="0"/>
                              <w:marRight w:val="0"/>
                              <w:marTop w:val="0"/>
                              <w:marBottom w:val="300"/>
                              <w:divBdr>
                                <w:top w:val="none" w:sz="0" w:space="0" w:color="auto"/>
                                <w:left w:val="none" w:sz="0" w:space="0" w:color="auto"/>
                                <w:bottom w:val="none" w:sz="0" w:space="0" w:color="auto"/>
                                <w:right w:val="none" w:sz="0" w:space="0" w:color="auto"/>
                              </w:divBdr>
                              <w:divsChild>
                                <w:div w:id="356737334">
                                  <w:marLeft w:val="0"/>
                                  <w:marRight w:val="0"/>
                                  <w:marTop w:val="0"/>
                                  <w:marBottom w:val="0"/>
                                  <w:divBdr>
                                    <w:top w:val="none" w:sz="0" w:space="0" w:color="auto"/>
                                    <w:left w:val="none" w:sz="0" w:space="0" w:color="auto"/>
                                    <w:bottom w:val="none" w:sz="0" w:space="0" w:color="auto"/>
                                    <w:right w:val="none" w:sz="0" w:space="0" w:color="auto"/>
                                  </w:divBdr>
                                </w:div>
                                <w:div w:id="20198500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46432021">
                      <w:marLeft w:val="0"/>
                      <w:marRight w:val="150"/>
                      <w:marTop w:val="0"/>
                      <w:marBottom w:val="0"/>
                      <w:divBdr>
                        <w:top w:val="none" w:sz="0" w:space="0" w:color="auto"/>
                        <w:left w:val="none" w:sz="0" w:space="0" w:color="auto"/>
                        <w:bottom w:val="none" w:sz="0" w:space="0" w:color="auto"/>
                        <w:right w:val="none" w:sz="0" w:space="0" w:color="auto"/>
                      </w:divBdr>
                      <w:divsChild>
                        <w:div w:id="16391533">
                          <w:marLeft w:val="150"/>
                          <w:marRight w:val="0"/>
                          <w:marTop w:val="0"/>
                          <w:marBottom w:val="0"/>
                          <w:divBdr>
                            <w:top w:val="none" w:sz="0" w:space="0" w:color="auto"/>
                            <w:left w:val="none" w:sz="0" w:space="0" w:color="auto"/>
                            <w:bottom w:val="none" w:sz="0" w:space="0" w:color="auto"/>
                            <w:right w:val="none" w:sz="0" w:space="0" w:color="auto"/>
                          </w:divBdr>
                        </w:div>
                        <w:div w:id="112217913">
                          <w:marLeft w:val="0"/>
                          <w:marRight w:val="0"/>
                          <w:marTop w:val="60"/>
                          <w:marBottom w:val="60"/>
                          <w:divBdr>
                            <w:top w:val="none" w:sz="0" w:space="0" w:color="auto"/>
                            <w:left w:val="none" w:sz="0" w:space="0" w:color="auto"/>
                            <w:bottom w:val="none" w:sz="0" w:space="0" w:color="auto"/>
                            <w:right w:val="none" w:sz="0" w:space="0" w:color="auto"/>
                          </w:divBdr>
                        </w:div>
                        <w:div w:id="1829518133">
                          <w:marLeft w:val="0"/>
                          <w:marRight w:val="0"/>
                          <w:marTop w:val="300"/>
                          <w:marBottom w:val="300"/>
                          <w:divBdr>
                            <w:top w:val="none" w:sz="0" w:space="0" w:color="auto"/>
                            <w:left w:val="none" w:sz="0" w:space="0" w:color="auto"/>
                            <w:bottom w:val="none" w:sz="0" w:space="0" w:color="auto"/>
                            <w:right w:val="none" w:sz="0" w:space="0" w:color="auto"/>
                          </w:divBdr>
                        </w:div>
                        <w:div w:id="1953896429">
                          <w:marLeft w:val="0"/>
                          <w:marRight w:val="0"/>
                          <w:marTop w:val="0"/>
                          <w:marBottom w:val="0"/>
                          <w:divBdr>
                            <w:top w:val="none" w:sz="0" w:space="0" w:color="DEB65B"/>
                            <w:left w:val="none" w:sz="0" w:space="0" w:color="DEB65B"/>
                            <w:bottom w:val="none" w:sz="0" w:space="0" w:color="DEB65B"/>
                            <w:right w:val="none" w:sz="0" w:space="0" w:color="DEB65B"/>
                          </w:divBdr>
                        </w:div>
                        <w:div w:id="2143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59224627">
      <w:bodyDiv w:val="1"/>
      <w:marLeft w:val="0"/>
      <w:marRight w:val="0"/>
      <w:marTop w:val="0"/>
      <w:marBottom w:val="0"/>
      <w:divBdr>
        <w:top w:val="none" w:sz="0" w:space="0" w:color="auto"/>
        <w:left w:val="none" w:sz="0" w:space="0" w:color="auto"/>
        <w:bottom w:val="none" w:sz="0" w:space="0" w:color="auto"/>
        <w:right w:val="none" w:sz="0" w:space="0" w:color="auto"/>
      </w:divBdr>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1986688">
      <w:bodyDiv w:val="1"/>
      <w:marLeft w:val="0"/>
      <w:marRight w:val="0"/>
      <w:marTop w:val="0"/>
      <w:marBottom w:val="0"/>
      <w:divBdr>
        <w:top w:val="none" w:sz="0" w:space="0" w:color="auto"/>
        <w:left w:val="none" w:sz="0" w:space="0" w:color="auto"/>
        <w:bottom w:val="none" w:sz="0" w:space="0" w:color="auto"/>
        <w:right w:val="none" w:sz="0" w:space="0" w:color="auto"/>
      </w:divBdr>
      <w:divsChild>
        <w:div w:id="16347038">
          <w:marLeft w:val="0"/>
          <w:marRight w:val="0"/>
          <w:marTop w:val="0"/>
          <w:marBottom w:val="0"/>
          <w:divBdr>
            <w:top w:val="none" w:sz="0" w:space="0" w:color="auto"/>
            <w:left w:val="none" w:sz="0" w:space="0" w:color="auto"/>
            <w:bottom w:val="none" w:sz="0" w:space="0" w:color="auto"/>
            <w:right w:val="none" w:sz="0" w:space="0" w:color="auto"/>
          </w:divBdr>
          <w:divsChild>
            <w:div w:id="2074963725">
              <w:marLeft w:val="0"/>
              <w:marRight w:val="0"/>
              <w:marTop w:val="100"/>
              <w:marBottom w:val="100"/>
              <w:divBdr>
                <w:top w:val="none" w:sz="0" w:space="0" w:color="auto"/>
                <w:left w:val="none" w:sz="0" w:space="0" w:color="auto"/>
                <w:bottom w:val="none" w:sz="0" w:space="0" w:color="auto"/>
                <w:right w:val="none" w:sz="0" w:space="0" w:color="auto"/>
              </w:divBdr>
              <w:divsChild>
                <w:div w:id="19356252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7832306">
          <w:marLeft w:val="0"/>
          <w:marRight w:val="0"/>
          <w:marTop w:val="0"/>
          <w:marBottom w:val="0"/>
          <w:divBdr>
            <w:top w:val="none" w:sz="0" w:space="0" w:color="auto"/>
            <w:left w:val="none" w:sz="0" w:space="0" w:color="auto"/>
            <w:bottom w:val="none" w:sz="0" w:space="0" w:color="auto"/>
            <w:right w:val="none" w:sz="0" w:space="0" w:color="auto"/>
          </w:divBdr>
          <w:divsChild>
            <w:div w:id="32852853">
              <w:marLeft w:val="0"/>
              <w:marRight w:val="0"/>
              <w:marTop w:val="0"/>
              <w:marBottom w:val="0"/>
              <w:divBdr>
                <w:top w:val="none" w:sz="0" w:space="0" w:color="auto"/>
                <w:left w:val="none" w:sz="0" w:space="0" w:color="auto"/>
                <w:bottom w:val="none" w:sz="0" w:space="0" w:color="auto"/>
                <w:right w:val="none" w:sz="0" w:space="0" w:color="auto"/>
              </w:divBdr>
            </w:div>
            <w:div w:id="745804181">
              <w:marLeft w:val="0"/>
              <w:marRight w:val="0"/>
              <w:marTop w:val="0"/>
              <w:marBottom w:val="0"/>
              <w:divBdr>
                <w:top w:val="none" w:sz="0" w:space="0" w:color="auto"/>
                <w:left w:val="none" w:sz="0" w:space="0" w:color="auto"/>
                <w:bottom w:val="none" w:sz="0" w:space="0" w:color="auto"/>
                <w:right w:val="none" w:sz="0" w:space="0" w:color="auto"/>
              </w:divBdr>
            </w:div>
            <w:div w:id="1489636197">
              <w:marLeft w:val="0"/>
              <w:marRight w:val="0"/>
              <w:marTop w:val="0"/>
              <w:marBottom w:val="0"/>
              <w:divBdr>
                <w:top w:val="none" w:sz="0" w:space="0" w:color="auto"/>
                <w:left w:val="none" w:sz="0" w:space="0" w:color="auto"/>
                <w:bottom w:val="none" w:sz="0" w:space="0" w:color="auto"/>
                <w:right w:val="none" w:sz="0" w:space="0" w:color="auto"/>
              </w:divBdr>
            </w:div>
          </w:divsChild>
        </w:div>
        <w:div w:id="446241296">
          <w:marLeft w:val="0"/>
          <w:marRight w:val="0"/>
          <w:marTop w:val="0"/>
          <w:marBottom w:val="0"/>
          <w:divBdr>
            <w:top w:val="none" w:sz="0" w:space="0" w:color="auto"/>
            <w:left w:val="none" w:sz="0" w:space="0" w:color="auto"/>
            <w:bottom w:val="none" w:sz="0" w:space="0" w:color="auto"/>
            <w:right w:val="none" w:sz="0" w:space="0" w:color="auto"/>
          </w:divBdr>
          <w:divsChild>
            <w:div w:id="475608459">
              <w:marLeft w:val="0"/>
              <w:marRight w:val="0"/>
              <w:marTop w:val="0"/>
              <w:marBottom w:val="0"/>
              <w:divBdr>
                <w:top w:val="none" w:sz="0" w:space="0" w:color="auto"/>
                <w:left w:val="none" w:sz="0" w:space="0" w:color="auto"/>
                <w:bottom w:val="none" w:sz="0" w:space="0" w:color="auto"/>
                <w:right w:val="none" w:sz="0" w:space="0" w:color="auto"/>
              </w:divBdr>
              <w:divsChild>
                <w:div w:id="31617359">
                  <w:marLeft w:val="0"/>
                  <w:marRight w:val="0"/>
                  <w:marTop w:val="0"/>
                  <w:marBottom w:val="0"/>
                  <w:divBdr>
                    <w:top w:val="none" w:sz="0" w:space="0" w:color="auto"/>
                    <w:left w:val="none" w:sz="0" w:space="0" w:color="auto"/>
                    <w:bottom w:val="none" w:sz="0" w:space="0" w:color="auto"/>
                    <w:right w:val="none" w:sz="0" w:space="0" w:color="auto"/>
                  </w:divBdr>
                  <w:divsChild>
                    <w:div w:id="274601905">
                      <w:marLeft w:val="0"/>
                      <w:marRight w:val="0"/>
                      <w:marTop w:val="0"/>
                      <w:marBottom w:val="0"/>
                      <w:divBdr>
                        <w:top w:val="none" w:sz="0" w:space="0" w:color="auto"/>
                        <w:left w:val="none" w:sz="0" w:space="0" w:color="auto"/>
                        <w:bottom w:val="none" w:sz="0" w:space="0" w:color="auto"/>
                        <w:right w:val="none" w:sz="0" w:space="0" w:color="auto"/>
                      </w:divBdr>
                    </w:div>
                  </w:divsChild>
                </w:div>
                <w:div w:id="234709243">
                  <w:marLeft w:val="0"/>
                  <w:marRight w:val="0"/>
                  <w:marTop w:val="0"/>
                  <w:marBottom w:val="0"/>
                  <w:divBdr>
                    <w:top w:val="none" w:sz="0" w:space="0" w:color="auto"/>
                    <w:left w:val="none" w:sz="0" w:space="0" w:color="auto"/>
                    <w:bottom w:val="none" w:sz="0" w:space="0" w:color="auto"/>
                    <w:right w:val="none" w:sz="0" w:space="0" w:color="auto"/>
                  </w:divBdr>
                  <w:divsChild>
                    <w:div w:id="21130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86135">
          <w:marLeft w:val="0"/>
          <w:marRight w:val="0"/>
          <w:marTop w:val="0"/>
          <w:marBottom w:val="0"/>
          <w:divBdr>
            <w:top w:val="none" w:sz="0" w:space="0" w:color="auto"/>
            <w:left w:val="none" w:sz="0" w:space="0" w:color="auto"/>
            <w:bottom w:val="none" w:sz="0" w:space="0" w:color="auto"/>
            <w:right w:val="none" w:sz="0" w:space="0" w:color="auto"/>
          </w:divBdr>
          <w:divsChild>
            <w:div w:id="1435859326">
              <w:marLeft w:val="0"/>
              <w:marRight w:val="0"/>
              <w:marTop w:val="0"/>
              <w:marBottom w:val="0"/>
              <w:divBdr>
                <w:top w:val="none" w:sz="0" w:space="0" w:color="auto"/>
                <w:left w:val="none" w:sz="0" w:space="0" w:color="auto"/>
                <w:bottom w:val="none" w:sz="0" w:space="0" w:color="auto"/>
                <w:right w:val="none" w:sz="0" w:space="0" w:color="auto"/>
              </w:divBdr>
              <w:divsChild>
                <w:div w:id="1647199773">
                  <w:marLeft w:val="0"/>
                  <w:marRight w:val="0"/>
                  <w:marTop w:val="0"/>
                  <w:marBottom w:val="0"/>
                  <w:divBdr>
                    <w:top w:val="none" w:sz="0" w:space="0" w:color="auto"/>
                    <w:left w:val="none" w:sz="0" w:space="0" w:color="auto"/>
                    <w:bottom w:val="none" w:sz="0" w:space="0" w:color="auto"/>
                    <w:right w:val="none" w:sz="0" w:space="0" w:color="auto"/>
                  </w:divBdr>
                </w:div>
              </w:divsChild>
            </w:div>
            <w:div w:id="16243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5437">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38923781">
      <w:bodyDiv w:val="1"/>
      <w:marLeft w:val="0"/>
      <w:marRight w:val="0"/>
      <w:marTop w:val="0"/>
      <w:marBottom w:val="0"/>
      <w:divBdr>
        <w:top w:val="none" w:sz="0" w:space="0" w:color="auto"/>
        <w:left w:val="none" w:sz="0" w:space="0" w:color="auto"/>
        <w:bottom w:val="none" w:sz="0" w:space="0" w:color="auto"/>
        <w:right w:val="none" w:sz="0" w:space="0" w:color="auto"/>
      </w:divBdr>
      <w:divsChild>
        <w:div w:id="291639410">
          <w:marLeft w:val="0"/>
          <w:marRight w:val="0"/>
          <w:marTop w:val="0"/>
          <w:marBottom w:val="0"/>
          <w:divBdr>
            <w:top w:val="none" w:sz="0" w:space="0" w:color="auto"/>
            <w:left w:val="none" w:sz="0" w:space="0" w:color="auto"/>
            <w:bottom w:val="none" w:sz="0" w:space="0" w:color="auto"/>
            <w:right w:val="none" w:sz="0" w:space="0" w:color="auto"/>
          </w:divBdr>
          <w:divsChild>
            <w:div w:id="1431272374">
              <w:marLeft w:val="0"/>
              <w:marRight w:val="0"/>
              <w:marTop w:val="0"/>
              <w:marBottom w:val="0"/>
              <w:divBdr>
                <w:top w:val="none" w:sz="0" w:space="0" w:color="auto"/>
                <w:left w:val="none" w:sz="0" w:space="0" w:color="auto"/>
                <w:bottom w:val="none" w:sz="0" w:space="0" w:color="auto"/>
                <w:right w:val="none" w:sz="0" w:space="0" w:color="auto"/>
              </w:divBdr>
              <w:divsChild>
                <w:div w:id="1169246826">
                  <w:marLeft w:val="0"/>
                  <w:marRight w:val="0"/>
                  <w:marTop w:val="0"/>
                  <w:marBottom w:val="0"/>
                  <w:divBdr>
                    <w:top w:val="none" w:sz="0" w:space="0" w:color="auto"/>
                    <w:left w:val="none" w:sz="0" w:space="0" w:color="auto"/>
                    <w:bottom w:val="none" w:sz="0" w:space="0" w:color="auto"/>
                    <w:right w:val="none" w:sz="0" w:space="0" w:color="auto"/>
                  </w:divBdr>
                  <w:divsChild>
                    <w:div w:id="366414887">
                      <w:marLeft w:val="0"/>
                      <w:marRight w:val="0"/>
                      <w:marTop w:val="0"/>
                      <w:marBottom w:val="0"/>
                      <w:divBdr>
                        <w:top w:val="none" w:sz="0" w:space="0" w:color="auto"/>
                        <w:left w:val="none" w:sz="0" w:space="0" w:color="auto"/>
                        <w:bottom w:val="none" w:sz="0" w:space="0" w:color="auto"/>
                        <w:right w:val="none" w:sz="0" w:space="0" w:color="auto"/>
                      </w:divBdr>
                      <w:divsChild>
                        <w:div w:id="770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747801">
          <w:marLeft w:val="0"/>
          <w:marRight w:val="0"/>
          <w:marTop w:val="0"/>
          <w:marBottom w:val="0"/>
          <w:divBdr>
            <w:top w:val="none" w:sz="0" w:space="0" w:color="auto"/>
            <w:left w:val="none" w:sz="0" w:space="0" w:color="auto"/>
            <w:bottom w:val="none" w:sz="0" w:space="0" w:color="auto"/>
            <w:right w:val="none" w:sz="0" w:space="0" w:color="auto"/>
          </w:divBdr>
          <w:divsChild>
            <w:div w:id="191457501">
              <w:marLeft w:val="0"/>
              <w:marRight w:val="0"/>
              <w:marTop w:val="0"/>
              <w:marBottom w:val="0"/>
              <w:divBdr>
                <w:top w:val="none" w:sz="0" w:space="0" w:color="auto"/>
                <w:left w:val="none" w:sz="0" w:space="0" w:color="auto"/>
                <w:bottom w:val="none" w:sz="0" w:space="0" w:color="auto"/>
                <w:right w:val="none" w:sz="0" w:space="0" w:color="auto"/>
              </w:divBdr>
            </w:div>
            <w:div w:id="379404455">
              <w:marLeft w:val="0"/>
              <w:marRight w:val="0"/>
              <w:marTop w:val="0"/>
              <w:marBottom w:val="0"/>
              <w:divBdr>
                <w:top w:val="none" w:sz="0" w:space="0" w:color="auto"/>
                <w:left w:val="none" w:sz="0" w:space="0" w:color="auto"/>
                <w:bottom w:val="none" w:sz="0" w:space="0" w:color="auto"/>
                <w:right w:val="none" w:sz="0" w:space="0" w:color="auto"/>
              </w:divBdr>
              <w:divsChild>
                <w:div w:id="588318991">
                  <w:marLeft w:val="0"/>
                  <w:marRight w:val="0"/>
                  <w:marTop w:val="0"/>
                  <w:marBottom w:val="0"/>
                  <w:divBdr>
                    <w:top w:val="none" w:sz="0" w:space="0" w:color="auto"/>
                    <w:left w:val="none" w:sz="0" w:space="0" w:color="auto"/>
                    <w:bottom w:val="none" w:sz="0" w:space="0" w:color="auto"/>
                    <w:right w:val="none" w:sz="0" w:space="0" w:color="auto"/>
                  </w:divBdr>
                  <w:divsChild>
                    <w:div w:id="171190951">
                      <w:marLeft w:val="0"/>
                      <w:marRight w:val="0"/>
                      <w:marTop w:val="0"/>
                      <w:marBottom w:val="0"/>
                      <w:divBdr>
                        <w:top w:val="none" w:sz="0" w:space="0" w:color="auto"/>
                        <w:left w:val="none" w:sz="0" w:space="0" w:color="auto"/>
                        <w:bottom w:val="none" w:sz="0" w:space="0" w:color="auto"/>
                        <w:right w:val="none" w:sz="0" w:space="0" w:color="auto"/>
                      </w:divBdr>
                      <w:divsChild>
                        <w:div w:id="1476875667">
                          <w:marLeft w:val="0"/>
                          <w:marRight w:val="0"/>
                          <w:marTop w:val="0"/>
                          <w:marBottom w:val="0"/>
                          <w:divBdr>
                            <w:top w:val="none" w:sz="0" w:space="0" w:color="auto"/>
                            <w:left w:val="none" w:sz="0" w:space="0" w:color="auto"/>
                            <w:bottom w:val="none" w:sz="0" w:space="0" w:color="auto"/>
                            <w:right w:val="none" w:sz="0" w:space="0" w:color="auto"/>
                          </w:divBdr>
                        </w:div>
                      </w:divsChild>
                    </w:div>
                    <w:div w:id="877162441">
                      <w:marLeft w:val="0"/>
                      <w:marRight w:val="0"/>
                      <w:marTop w:val="0"/>
                      <w:marBottom w:val="0"/>
                      <w:divBdr>
                        <w:top w:val="none" w:sz="0" w:space="0" w:color="auto"/>
                        <w:left w:val="none" w:sz="0" w:space="0" w:color="auto"/>
                        <w:bottom w:val="none" w:sz="0" w:space="0" w:color="auto"/>
                        <w:right w:val="none" w:sz="0" w:space="0" w:color="auto"/>
                      </w:divBdr>
                      <w:divsChild>
                        <w:div w:id="1655446841">
                          <w:marLeft w:val="0"/>
                          <w:marRight w:val="0"/>
                          <w:marTop w:val="0"/>
                          <w:marBottom w:val="0"/>
                          <w:divBdr>
                            <w:top w:val="none" w:sz="0" w:space="0" w:color="auto"/>
                            <w:left w:val="none" w:sz="0" w:space="0" w:color="auto"/>
                            <w:bottom w:val="none" w:sz="0" w:space="0" w:color="auto"/>
                            <w:right w:val="none" w:sz="0" w:space="0" w:color="auto"/>
                          </w:divBdr>
                        </w:div>
                      </w:divsChild>
                    </w:div>
                    <w:div w:id="885994066">
                      <w:marLeft w:val="0"/>
                      <w:marRight w:val="0"/>
                      <w:marTop w:val="0"/>
                      <w:marBottom w:val="0"/>
                      <w:divBdr>
                        <w:top w:val="none" w:sz="0" w:space="0" w:color="auto"/>
                        <w:left w:val="none" w:sz="0" w:space="0" w:color="auto"/>
                        <w:bottom w:val="none" w:sz="0" w:space="0" w:color="auto"/>
                        <w:right w:val="none" w:sz="0" w:space="0" w:color="auto"/>
                      </w:divBdr>
                      <w:divsChild>
                        <w:div w:id="518470825">
                          <w:marLeft w:val="0"/>
                          <w:marRight w:val="0"/>
                          <w:marTop w:val="0"/>
                          <w:marBottom w:val="0"/>
                          <w:divBdr>
                            <w:top w:val="none" w:sz="0" w:space="0" w:color="auto"/>
                            <w:left w:val="none" w:sz="0" w:space="0" w:color="auto"/>
                            <w:bottom w:val="none" w:sz="0" w:space="0" w:color="auto"/>
                            <w:right w:val="none" w:sz="0" w:space="0" w:color="auto"/>
                          </w:divBdr>
                        </w:div>
                      </w:divsChild>
                    </w:div>
                    <w:div w:id="938489651">
                      <w:marLeft w:val="0"/>
                      <w:marRight w:val="0"/>
                      <w:marTop w:val="0"/>
                      <w:marBottom w:val="0"/>
                      <w:divBdr>
                        <w:top w:val="none" w:sz="0" w:space="0" w:color="auto"/>
                        <w:left w:val="none" w:sz="0" w:space="0" w:color="auto"/>
                        <w:bottom w:val="none" w:sz="0" w:space="0" w:color="auto"/>
                        <w:right w:val="none" w:sz="0" w:space="0" w:color="auto"/>
                      </w:divBdr>
                      <w:divsChild>
                        <w:div w:id="2020500572">
                          <w:marLeft w:val="0"/>
                          <w:marRight w:val="0"/>
                          <w:marTop w:val="0"/>
                          <w:marBottom w:val="0"/>
                          <w:divBdr>
                            <w:top w:val="none" w:sz="0" w:space="0" w:color="auto"/>
                            <w:left w:val="none" w:sz="0" w:space="0" w:color="auto"/>
                            <w:bottom w:val="none" w:sz="0" w:space="0" w:color="auto"/>
                            <w:right w:val="none" w:sz="0" w:space="0" w:color="auto"/>
                          </w:divBdr>
                          <w:divsChild>
                            <w:div w:id="1321344385">
                              <w:marLeft w:val="0"/>
                              <w:marRight w:val="0"/>
                              <w:marTop w:val="0"/>
                              <w:marBottom w:val="360"/>
                              <w:divBdr>
                                <w:top w:val="none" w:sz="0" w:space="0" w:color="auto"/>
                                <w:left w:val="none" w:sz="0" w:space="0" w:color="auto"/>
                                <w:bottom w:val="none" w:sz="0" w:space="0" w:color="auto"/>
                                <w:right w:val="none" w:sz="0" w:space="0" w:color="auto"/>
                              </w:divBdr>
                              <w:divsChild>
                                <w:div w:id="367218352">
                                  <w:marLeft w:val="0"/>
                                  <w:marRight w:val="0"/>
                                  <w:marTop w:val="0"/>
                                  <w:marBottom w:val="0"/>
                                  <w:divBdr>
                                    <w:top w:val="none" w:sz="0" w:space="0" w:color="auto"/>
                                    <w:left w:val="none" w:sz="0" w:space="0" w:color="auto"/>
                                    <w:bottom w:val="none" w:sz="0" w:space="0" w:color="auto"/>
                                    <w:right w:val="none" w:sz="0" w:space="0" w:color="auto"/>
                                  </w:divBdr>
                                  <w:divsChild>
                                    <w:div w:id="1854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528527">
                      <w:marLeft w:val="0"/>
                      <w:marRight w:val="0"/>
                      <w:marTop w:val="0"/>
                      <w:marBottom w:val="0"/>
                      <w:divBdr>
                        <w:top w:val="none" w:sz="0" w:space="0" w:color="auto"/>
                        <w:left w:val="none" w:sz="0" w:space="0" w:color="auto"/>
                        <w:bottom w:val="none" w:sz="0" w:space="0" w:color="auto"/>
                        <w:right w:val="none" w:sz="0" w:space="0" w:color="auto"/>
                      </w:divBdr>
                      <w:divsChild>
                        <w:div w:id="1549603669">
                          <w:marLeft w:val="0"/>
                          <w:marRight w:val="0"/>
                          <w:marTop w:val="0"/>
                          <w:marBottom w:val="0"/>
                          <w:divBdr>
                            <w:top w:val="none" w:sz="0" w:space="0" w:color="auto"/>
                            <w:left w:val="none" w:sz="0" w:space="0" w:color="auto"/>
                            <w:bottom w:val="none" w:sz="0" w:space="0" w:color="auto"/>
                            <w:right w:val="none" w:sz="0" w:space="0" w:color="auto"/>
                          </w:divBdr>
                        </w:div>
                      </w:divsChild>
                    </w:div>
                    <w:div w:id="1036083149">
                      <w:marLeft w:val="0"/>
                      <w:marRight w:val="0"/>
                      <w:marTop w:val="0"/>
                      <w:marBottom w:val="0"/>
                      <w:divBdr>
                        <w:top w:val="none" w:sz="0" w:space="0" w:color="auto"/>
                        <w:left w:val="none" w:sz="0" w:space="0" w:color="auto"/>
                        <w:bottom w:val="none" w:sz="0" w:space="0" w:color="auto"/>
                        <w:right w:val="none" w:sz="0" w:space="0" w:color="auto"/>
                      </w:divBdr>
                      <w:divsChild>
                        <w:div w:id="1484664687">
                          <w:marLeft w:val="0"/>
                          <w:marRight w:val="0"/>
                          <w:marTop w:val="0"/>
                          <w:marBottom w:val="0"/>
                          <w:divBdr>
                            <w:top w:val="none" w:sz="0" w:space="0" w:color="auto"/>
                            <w:left w:val="none" w:sz="0" w:space="0" w:color="auto"/>
                            <w:bottom w:val="none" w:sz="0" w:space="0" w:color="auto"/>
                            <w:right w:val="none" w:sz="0" w:space="0" w:color="auto"/>
                          </w:divBdr>
                          <w:divsChild>
                            <w:div w:id="2142766823">
                              <w:marLeft w:val="0"/>
                              <w:marRight w:val="0"/>
                              <w:marTop w:val="0"/>
                              <w:marBottom w:val="360"/>
                              <w:divBdr>
                                <w:top w:val="none" w:sz="0" w:space="0" w:color="auto"/>
                                <w:left w:val="none" w:sz="0" w:space="0" w:color="auto"/>
                                <w:bottom w:val="none" w:sz="0" w:space="0" w:color="auto"/>
                                <w:right w:val="none" w:sz="0" w:space="0" w:color="auto"/>
                              </w:divBdr>
                              <w:divsChild>
                                <w:div w:id="299114438">
                                  <w:marLeft w:val="0"/>
                                  <w:marRight w:val="0"/>
                                  <w:marTop w:val="0"/>
                                  <w:marBottom w:val="0"/>
                                  <w:divBdr>
                                    <w:top w:val="none" w:sz="0" w:space="0" w:color="auto"/>
                                    <w:left w:val="none" w:sz="0" w:space="0" w:color="auto"/>
                                    <w:bottom w:val="none" w:sz="0" w:space="0" w:color="auto"/>
                                    <w:right w:val="none" w:sz="0" w:space="0" w:color="auto"/>
                                  </w:divBdr>
                                  <w:divsChild>
                                    <w:div w:id="15259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26795">
                      <w:marLeft w:val="0"/>
                      <w:marRight w:val="0"/>
                      <w:marTop w:val="0"/>
                      <w:marBottom w:val="0"/>
                      <w:divBdr>
                        <w:top w:val="none" w:sz="0" w:space="0" w:color="auto"/>
                        <w:left w:val="none" w:sz="0" w:space="0" w:color="auto"/>
                        <w:bottom w:val="none" w:sz="0" w:space="0" w:color="auto"/>
                        <w:right w:val="none" w:sz="0" w:space="0" w:color="auto"/>
                      </w:divBdr>
                      <w:divsChild>
                        <w:div w:id="1502968395">
                          <w:marLeft w:val="0"/>
                          <w:marRight w:val="0"/>
                          <w:marTop w:val="0"/>
                          <w:marBottom w:val="0"/>
                          <w:divBdr>
                            <w:top w:val="none" w:sz="0" w:space="0" w:color="auto"/>
                            <w:left w:val="none" w:sz="0" w:space="0" w:color="auto"/>
                            <w:bottom w:val="none" w:sz="0" w:space="0" w:color="auto"/>
                            <w:right w:val="none" w:sz="0" w:space="0" w:color="auto"/>
                          </w:divBdr>
                        </w:div>
                      </w:divsChild>
                    </w:div>
                    <w:div w:id="1298218044">
                      <w:marLeft w:val="0"/>
                      <w:marRight w:val="0"/>
                      <w:marTop w:val="0"/>
                      <w:marBottom w:val="0"/>
                      <w:divBdr>
                        <w:top w:val="none" w:sz="0" w:space="0" w:color="auto"/>
                        <w:left w:val="none" w:sz="0" w:space="0" w:color="auto"/>
                        <w:bottom w:val="none" w:sz="0" w:space="0" w:color="auto"/>
                        <w:right w:val="none" w:sz="0" w:space="0" w:color="auto"/>
                      </w:divBdr>
                      <w:divsChild>
                        <w:div w:id="1652902108">
                          <w:marLeft w:val="0"/>
                          <w:marRight w:val="0"/>
                          <w:marTop w:val="0"/>
                          <w:marBottom w:val="0"/>
                          <w:divBdr>
                            <w:top w:val="none" w:sz="0" w:space="0" w:color="auto"/>
                            <w:left w:val="none" w:sz="0" w:space="0" w:color="auto"/>
                            <w:bottom w:val="none" w:sz="0" w:space="0" w:color="auto"/>
                            <w:right w:val="none" w:sz="0" w:space="0" w:color="auto"/>
                          </w:divBdr>
                        </w:div>
                      </w:divsChild>
                    </w:div>
                    <w:div w:id="1400128209">
                      <w:marLeft w:val="0"/>
                      <w:marRight w:val="0"/>
                      <w:marTop w:val="0"/>
                      <w:marBottom w:val="0"/>
                      <w:divBdr>
                        <w:top w:val="none" w:sz="0" w:space="0" w:color="auto"/>
                        <w:left w:val="none" w:sz="0" w:space="0" w:color="auto"/>
                        <w:bottom w:val="none" w:sz="0" w:space="0" w:color="auto"/>
                        <w:right w:val="none" w:sz="0" w:space="0" w:color="auto"/>
                      </w:divBdr>
                      <w:divsChild>
                        <w:div w:id="154077287">
                          <w:marLeft w:val="0"/>
                          <w:marRight w:val="0"/>
                          <w:marTop w:val="0"/>
                          <w:marBottom w:val="0"/>
                          <w:divBdr>
                            <w:top w:val="none" w:sz="0" w:space="0" w:color="auto"/>
                            <w:left w:val="none" w:sz="0" w:space="0" w:color="auto"/>
                            <w:bottom w:val="none" w:sz="0" w:space="0" w:color="auto"/>
                            <w:right w:val="none" w:sz="0" w:space="0" w:color="auto"/>
                          </w:divBdr>
                        </w:div>
                      </w:divsChild>
                    </w:div>
                    <w:div w:id="1409615216">
                      <w:marLeft w:val="0"/>
                      <w:marRight w:val="0"/>
                      <w:marTop w:val="0"/>
                      <w:marBottom w:val="0"/>
                      <w:divBdr>
                        <w:top w:val="none" w:sz="0" w:space="0" w:color="auto"/>
                        <w:left w:val="none" w:sz="0" w:space="0" w:color="auto"/>
                        <w:bottom w:val="none" w:sz="0" w:space="0" w:color="auto"/>
                        <w:right w:val="none" w:sz="0" w:space="0" w:color="auto"/>
                      </w:divBdr>
                      <w:divsChild>
                        <w:div w:id="684332109">
                          <w:marLeft w:val="0"/>
                          <w:marRight w:val="0"/>
                          <w:marTop w:val="0"/>
                          <w:marBottom w:val="0"/>
                          <w:divBdr>
                            <w:top w:val="none" w:sz="0" w:space="0" w:color="auto"/>
                            <w:left w:val="none" w:sz="0" w:space="0" w:color="auto"/>
                            <w:bottom w:val="none" w:sz="0" w:space="0" w:color="auto"/>
                            <w:right w:val="none" w:sz="0" w:space="0" w:color="auto"/>
                          </w:divBdr>
                        </w:div>
                      </w:divsChild>
                    </w:div>
                    <w:div w:id="1454471558">
                      <w:marLeft w:val="0"/>
                      <w:marRight w:val="0"/>
                      <w:marTop w:val="0"/>
                      <w:marBottom w:val="0"/>
                      <w:divBdr>
                        <w:top w:val="none" w:sz="0" w:space="0" w:color="auto"/>
                        <w:left w:val="none" w:sz="0" w:space="0" w:color="auto"/>
                        <w:bottom w:val="none" w:sz="0" w:space="0" w:color="auto"/>
                        <w:right w:val="none" w:sz="0" w:space="0" w:color="auto"/>
                      </w:divBdr>
                      <w:divsChild>
                        <w:div w:id="382146537">
                          <w:marLeft w:val="0"/>
                          <w:marRight w:val="0"/>
                          <w:marTop w:val="0"/>
                          <w:marBottom w:val="0"/>
                          <w:divBdr>
                            <w:top w:val="none" w:sz="0" w:space="0" w:color="auto"/>
                            <w:left w:val="none" w:sz="0" w:space="0" w:color="auto"/>
                            <w:bottom w:val="none" w:sz="0" w:space="0" w:color="auto"/>
                            <w:right w:val="none" w:sz="0" w:space="0" w:color="auto"/>
                          </w:divBdr>
                        </w:div>
                      </w:divsChild>
                    </w:div>
                    <w:div w:id="1480535131">
                      <w:marLeft w:val="0"/>
                      <w:marRight w:val="0"/>
                      <w:marTop w:val="0"/>
                      <w:marBottom w:val="0"/>
                      <w:divBdr>
                        <w:top w:val="none" w:sz="0" w:space="0" w:color="auto"/>
                        <w:left w:val="none" w:sz="0" w:space="0" w:color="auto"/>
                        <w:bottom w:val="none" w:sz="0" w:space="0" w:color="auto"/>
                        <w:right w:val="none" w:sz="0" w:space="0" w:color="auto"/>
                      </w:divBdr>
                      <w:divsChild>
                        <w:div w:id="780952669">
                          <w:marLeft w:val="0"/>
                          <w:marRight w:val="0"/>
                          <w:marTop w:val="0"/>
                          <w:marBottom w:val="0"/>
                          <w:divBdr>
                            <w:top w:val="none" w:sz="0" w:space="0" w:color="auto"/>
                            <w:left w:val="none" w:sz="0" w:space="0" w:color="auto"/>
                            <w:bottom w:val="none" w:sz="0" w:space="0" w:color="auto"/>
                            <w:right w:val="none" w:sz="0" w:space="0" w:color="auto"/>
                          </w:divBdr>
                        </w:div>
                      </w:divsChild>
                    </w:div>
                    <w:div w:id="1616013288">
                      <w:marLeft w:val="0"/>
                      <w:marRight w:val="0"/>
                      <w:marTop w:val="0"/>
                      <w:marBottom w:val="0"/>
                      <w:divBdr>
                        <w:top w:val="none" w:sz="0" w:space="0" w:color="auto"/>
                        <w:left w:val="none" w:sz="0" w:space="0" w:color="auto"/>
                        <w:bottom w:val="none" w:sz="0" w:space="0" w:color="auto"/>
                        <w:right w:val="none" w:sz="0" w:space="0" w:color="auto"/>
                      </w:divBdr>
                      <w:divsChild>
                        <w:div w:id="276259456">
                          <w:marLeft w:val="0"/>
                          <w:marRight w:val="0"/>
                          <w:marTop w:val="0"/>
                          <w:marBottom w:val="0"/>
                          <w:divBdr>
                            <w:top w:val="none" w:sz="0" w:space="0" w:color="auto"/>
                            <w:left w:val="none" w:sz="0" w:space="0" w:color="auto"/>
                            <w:bottom w:val="none" w:sz="0" w:space="0" w:color="auto"/>
                            <w:right w:val="none" w:sz="0" w:space="0" w:color="auto"/>
                          </w:divBdr>
                        </w:div>
                      </w:divsChild>
                    </w:div>
                    <w:div w:id="1638340473">
                      <w:marLeft w:val="0"/>
                      <w:marRight w:val="0"/>
                      <w:marTop w:val="0"/>
                      <w:marBottom w:val="0"/>
                      <w:divBdr>
                        <w:top w:val="none" w:sz="0" w:space="0" w:color="auto"/>
                        <w:left w:val="none" w:sz="0" w:space="0" w:color="auto"/>
                        <w:bottom w:val="none" w:sz="0" w:space="0" w:color="auto"/>
                        <w:right w:val="none" w:sz="0" w:space="0" w:color="auto"/>
                      </w:divBdr>
                      <w:divsChild>
                        <w:div w:id="2085294787">
                          <w:marLeft w:val="0"/>
                          <w:marRight w:val="0"/>
                          <w:marTop w:val="0"/>
                          <w:marBottom w:val="0"/>
                          <w:divBdr>
                            <w:top w:val="none" w:sz="0" w:space="0" w:color="auto"/>
                            <w:left w:val="none" w:sz="0" w:space="0" w:color="auto"/>
                            <w:bottom w:val="none" w:sz="0" w:space="0" w:color="auto"/>
                            <w:right w:val="none" w:sz="0" w:space="0" w:color="auto"/>
                          </w:divBdr>
                        </w:div>
                      </w:divsChild>
                    </w:div>
                    <w:div w:id="1649164340">
                      <w:marLeft w:val="0"/>
                      <w:marRight w:val="0"/>
                      <w:marTop w:val="0"/>
                      <w:marBottom w:val="0"/>
                      <w:divBdr>
                        <w:top w:val="none" w:sz="0" w:space="0" w:color="auto"/>
                        <w:left w:val="none" w:sz="0" w:space="0" w:color="auto"/>
                        <w:bottom w:val="none" w:sz="0" w:space="0" w:color="auto"/>
                        <w:right w:val="none" w:sz="0" w:space="0" w:color="auto"/>
                      </w:divBdr>
                      <w:divsChild>
                        <w:div w:id="1342195316">
                          <w:marLeft w:val="0"/>
                          <w:marRight w:val="0"/>
                          <w:marTop w:val="0"/>
                          <w:marBottom w:val="0"/>
                          <w:divBdr>
                            <w:top w:val="none" w:sz="0" w:space="0" w:color="auto"/>
                            <w:left w:val="none" w:sz="0" w:space="0" w:color="auto"/>
                            <w:bottom w:val="none" w:sz="0" w:space="0" w:color="auto"/>
                            <w:right w:val="none" w:sz="0" w:space="0" w:color="auto"/>
                          </w:divBdr>
                        </w:div>
                      </w:divsChild>
                    </w:div>
                    <w:div w:id="1718703690">
                      <w:marLeft w:val="0"/>
                      <w:marRight w:val="0"/>
                      <w:marTop w:val="0"/>
                      <w:marBottom w:val="0"/>
                      <w:divBdr>
                        <w:top w:val="none" w:sz="0" w:space="0" w:color="auto"/>
                        <w:left w:val="none" w:sz="0" w:space="0" w:color="auto"/>
                        <w:bottom w:val="none" w:sz="0" w:space="0" w:color="auto"/>
                        <w:right w:val="none" w:sz="0" w:space="0" w:color="auto"/>
                      </w:divBdr>
                      <w:divsChild>
                        <w:div w:id="221138425">
                          <w:marLeft w:val="0"/>
                          <w:marRight w:val="0"/>
                          <w:marTop w:val="0"/>
                          <w:marBottom w:val="0"/>
                          <w:divBdr>
                            <w:top w:val="none" w:sz="0" w:space="0" w:color="auto"/>
                            <w:left w:val="none" w:sz="0" w:space="0" w:color="auto"/>
                            <w:bottom w:val="none" w:sz="0" w:space="0" w:color="auto"/>
                            <w:right w:val="none" w:sz="0" w:space="0" w:color="auto"/>
                          </w:divBdr>
                          <w:divsChild>
                            <w:div w:id="939723954">
                              <w:marLeft w:val="0"/>
                              <w:marRight w:val="0"/>
                              <w:marTop w:val="0"/>
                              <w:marBottom w:val="360"/>
                              <w:divBdr>
                                <w:top w:val="none" w:sz="0" w:space="0" w:color="auto"/>
                                <w:left w:val="none" w:sz="0" w:space="0" w:color="auto"/>
                                <w:bottom w:val="none" w:sz="0" w:space="0" w:color="auto"/>
                                <w:right w:val="none" w:sz="0" w:space="0" w:color="auto"/>
                              </w:divBdr>
                              <w:divsChild>
                                <w:div w:id="621569232">
                                  <w:marLeft w:val="0"/>
                                  <w:marRight w:val="0"/>
                                  <w:marTop w:val="0"/>
                                  <w:marBottom w:val="0"/>
                                  <w:divBdr>
                                    <w:top w:val="none" w:sz="0" w:space="0" w:color="auto"/>
                                    <w:left w:val="none" w:sz="0" w:space="0" w:color="auto"/>
                                    <w:bottom w:val="none" w:sz="0" w:space="0" w:color="auto"/>
                                    <w:right w:val="none" w:sz="0" w:space="0" w:color="auto"/>
                                  </w:divBdr>
                                  <w:divsChild>
                                    <w:div w:id="2641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5830">
                      <w:marLeft w:val="0"/>
                      <w:marRight w:val="0"/>
                      <w:marTop w:val="0"/>
                      <w:marBottom w:val="0"/>
                      <w:divBdr>
                        <w:top w:val="none" w:sz="0" w:space="0" w:color="auto"/>
                        <w:left w:val="none" w:sz="0" w:space="0" w:color="auto"/>
                        <w:bottom w:val="none" w:sz="0" w:space="0" w:color="auto"/>
                        <w:right w:val="none" w:sz="0" w:space="0" w:color="auto"/>
                      </w:divBdr>
                      <w:divsChild>
                        <w:div w:id="391587265">
                          <w:marLeft w:val="0"/>
                          <w:marRight w:val="0"/>
                          <w:marTop w:val="0"/>
                          <w:marBottom w:val="0"/>
                          <w:divBdr>
                            <w:top w:val="none" w:sz="0" w:space="0" w:color="auto"/>
                            <w:left w:val="none" w:sz="0" w:space="0" w:color="auto"/>
                            <w:bottom w:val="none" w:sz="0" w:space="0" w:color="auto"/>
                            <w:right w:val="none" w:sz="0" w:space="0" w:color="auto"/>
                          </w:divBdr>
                          <w:divsChild>
                            <w:div w:id="1300912929">
                              <w:marLeft w:val="0"/>
                              <w:marRight w:val="0"/>
                              <w:marTop w:val="0"/>
                              <w:marBottom w:val="360"/>
                              <w:divBdr>
                                <w:top w:val="none" w:sz="0" w:space="0" w:color="auto"/>
                                <w:left w:val="none" w:sz="0" w:space="0" w:color="auto"/>
                                <w:bottom w:val="none" w:sz="0" w:space="0" w:color="auto"/>
                                <w:right w:val="none" w:sz="0" w:space="0" w:color="auto"/>
                              </w:divBdr>
                              <w:divsChild>
                                <w:div w:id="1958219375">
                                  <w:marLeft w:val="0"/>
                                  <w:marRight w:val="0"/>
                                  <w:marTop w:val="0"/>
                                  <w:marBottom w:val="0"/>
                                  <w:divBdr>
                                    <w:top w:val="none" w:sz="0" w:space="0" w:color="auto"/>
                                    <w:left w:val="none" w:sz="0" w:space="0" w:color="auto"/>
                                    <w:bottom w:val="none" w:sz="0" w:space="0" w:color="auto"/>
                                    <w:right w:val="none" w:sz="0" w:space="0" w:color="auto"/>
                                  </w:divBdr>
                                  <w:divsChild>
                                    <w:div w:id="14220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053629">
                      <w:marLeft w:val="0"/>
                      <w:marRight w:val="0"/>
                      <w:marTop w:val="0"/>
                      <w:marBottom w:val="0"/>
                      <w:divBdr>
                        <w:top w:val="none" w:sz="0" w:space="0" w:color="auto"/>
                        <w:left w:val="none" w:sz="0" w:space="0" w:color="auto"/>
                        <w:bottom w:val="none" w:sz="0" w:space="0" w:color="auto"/>
                        <w:right w:val="none" w:sz="0" w:space="0" w:color="auto"/>
                      </w:divBdr>
                      <w:divsChild>
                        <w:div w:id="1153107227">
                          <w:marLeft w:val="0"/>
                          <w:marRight w:val="0"/>
                          <w:marTop w:val="0"/>
                          <w:marBottom w:val="0"/>
                          <w:divBdr>
                            <w:top w:val="none" w:sz="0" w:space="0" w:color="auto"/>
                            <w:left w:val="none" w:sz="0" w:space="0" w:color="auto"/>
                            <w:bottom w:val="none" w:sz="0" w:space="0" w:color="auto"/>
                            <w:right w:val="none" w:sz="0" w:space="0" w:color="auto"/>
                          </w:divBdr>
                        </w:div>
                      </w:divsChild>
                    </w:div>
                    <w:div w:id="2027362168">
                      <w:marLeft w:val="0"/>
                      <w:marRight w:val="0"/>
                      <w:marTop w:val="0"/>
                      <w:marBottom w:val="0"/>
                      <w:divBdr>
                        <w:top w:val="none" w:sz="0" w:space="0" w:color="auto"/>
                        <w:left w:val="none" w:sz="0" w:space="0" w:color="auto"/>
                        <w:bottom w:val="none" w:sz="0" w:space="0" w:color="auto"/>
                        <w:right w:val="none" w:sz="0" w:space="0" w:color="auto"/>
                      </w:divBdr>
                      <w:divsChild>
                        <w:div w:id="515971874">
                          <w:marLeft w:val="0"/>
                          <w:marRight w:val="0"/>
                          <w:marTop w:val="0"/>
                          <w:marBottom w:val="0"/>
                          <w:divBdr>
                            <w:top w:val="none" w:sz="0" w:space="0" w:color="auto"/>
                            <w:left w:val="none" w:sz="0" w:space="0" w:color="auto"/>
                            <w:bottom w:val="none" w:sz="0" w:space="0" w:color="auto"/>
                            <w:right w:val="none" w:sz="0" w:space="0" w:color="auto"/>
                          </w:divBdr>
                        </w:div>
                      </w:divsChild>
                    </w:div>
                    <w:div w:id="2034576818">
                      <w:marLeft w:val="0"/>
                      <w:marRight w:val="0"/>
                      <w:marTop w:val="0"/>
                      <w:marBottom w:val="0"/>
                      <w:divBdr>
                        <w:top w:val="none" w:sz="0" w:space="0" w:color="auto"/>
                        <w:left w:val="none" w:sz="0" w:space="0" w:color="auto"/>
                        <w:bottom w:val="none" w:sz="0" w:space="0" w:color="auto"/>
                        <w:right w:val="none" w:sz="0" w:space="0" w:color="auto"/>
                      </w:divBdr>
                      <w:divsChild>
                        <w:div w:id="15321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58">
                  <w:marLeft w:val="0"/>
                  <w:marRight w:val="0"/>
                  <w:marTop w:val="0"/>
                  <w:marBottom w:val="0"/>
                  <w:divBdr>
                    <w:top w:val="none" w:sz="0" w:space="0" w:color="auto"/>
                    <w:left w:val="none" w:sz="0" w:space="0" w:color="auto"/>
                    <w:bottom w:val="none" w:sz="0" w:space="0" w:color="auto"/>
                    <w:right w:val="none" w:sz="0" w:space="0" w:color="auto"/>
                  </w:divBdr>
                  <w:divsChild>
                    <w:div w:id="1054431920">
                      <w:marLeft w:val="0"/>
                      <w:marRight w:val="0"/>
                      <w:marTop w:val="0"/>
                      <w:marBottom w:val="0"/>
                      <w:divBdr>
                        <w:top w:val="none" w:sz="0" w:space="0" w:color="auto"/>
                        <w:left w:val="none" w:sz="0" w:space="0" w:color="auto"/>
                        <w:bottom w:val="none" w:sz="0" w:space="0" w:color="auto"/>
                        <w:right w:val="none" w:sz="0" w:space="0" w:color="auto"/>
                      </w:divBdr>
                      <w:divsChild>
                        <w:div w:id="459342246">
                          <w:marLeft w:val="0"/>
                          <w:marRight w:val="0"/>
                          <w:marTop w:val="0"/>
                          <w:marBottom w:val="0"/>
                          <w:divBdr>
                            <w:top w:val="none" w:sz="0" w:space="0" w:color="auto"/>
                            <w:left w:val="none" w:sz="0" w:space="0" w:color="auto"/>
                            <w:bottom w:val="none" w:sz="0" w:space="0" w:color="auto"/>
                            <w:right w:val="none" w:sz="0" w:space="0" w:color="auto"/>
                          </w:divBdr>
                          <w:divsChild>
                            <w:div w:id="6069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4928">
                      <w:marLeft w:val="0"/>
                      <w:marRight w:val="0"/>
                      <w:marTop w:val="0"/>
                      <w:marBottom w:val="0"/>
                      <w:divBdr>
                        <w:top w:val="none" w:sz="0" w:space="0" w:color="auto"/>
                        <w:left w:val="none" w:sz="0" w:space="0" w:color="auto"/>
                        <w:bottom w:val="none" w:sz="0" w:space="0" w:color="auto"/>
                        <w:right w:val="none" w:sz="0" w:space="0" w:color="auto"/>
                      </w:divBdr>
                      <w:divsChild>
                        <w:div w:id="1741252234">
                          <w:marLeft w:val="0"/>
                          <w:marRight w:val="0"/>
                          <w:marTop w:val="0"/>
                          <w:marBottom w:val="0"/>
                          <w:divBdr>
                            <w:top w:val="none" w:sz="0" w:space="0" w:color="auto"/>
                            <w:left w:val="none" w:sz="0" w:space="0" w:color="auto"/>
                            <w:bottom w:val="none" w:sz="0" w:space="0" w:color="auto"/>
                            <w:right w:val="none" w:sz="0" w:space="0" w:color="auto"/>
                          </w:divBdr>
                        </w:div>
                      </w:divsChild>
                    </w:div>
                    <w:div w:id="1396389433">
                      <w:marLeft w:val="0"/>
                      <w:marRight w:val="0"/>
                      <w:marTop w:val="0"/>
                      <w:marBottom w:val="0"/>
                      <w:divBdr>
                        <w:top w:val="none" w:sz="0" w:space="0" w:color="auto"/>
                        <w:left w:val="none" w:sz="0" w:space="0" w:color="auto"/>
                        <w:bottom w:val="none" w:sz="0" w:space="0" w:color="auto"/>
                        <w:right w:val="none" w:sz="0" w:space="0" w:color="auto"/>
                      </w:divBdr>
                      <w:divsChild>
                        <w:div w:id="10678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82504">
              <w:marLeft w:val="0"/>
              <w:marRight w:val="0"/>
              <w:marTop w:val="0"/>
              <w:marBottom w:val="600"/>
              <w:divBdr>
                <w:top w:val="none" w:sz="0" w:space="0" w:color="auto"/>
                <w:left w:val="none" w:sz="0" w:space="0" w:color="auto"/>
                <w:bottom w:val="none" w:sz="0" w:space="0" w:color="auto"/>
                <w:right w:val="none" w:sz="0" w:space="0" w:color="auto"/>
              </w:divBdr>
              <w:divsChild>
                <w:div w:id="748381199">
                  <w:marLeft w:val="0"/>
                  <w:marRight w:val="0"/>
                  <w:marTop w:val="0"/>
                  <w:marBottom w:val="0"/>
                  <w:divBdr>
                    <w:top w:val="none" w:sz="0" w:space="0" w:color="auto"/>
                    <w:left w:val="none" w:sz="0" w:space="0" w:color="auto"/>
                    <w:bottom w:val="none" w:sz="0" w:space="0" w:color="auto"/>
                    <w:right w:val="none" w:sz="0" w:space="0" w:color="auto"/>
                  </w:divBdr>
                  <w:divsChild>
                    <w:div w:id="1539196994">
                      <w:marLeft w:val="0"/>
                      <w:marRight w:val="0"/>
                      <w:marTop w:val="0"/>
                      <w:marBottom w:val="0"/>
                      <w:divBdr>
                        <w:top w:val="none" w:sz="0" w:space="0" w:color="auto"/>
                        <w:left w:val="none" w:sz="0" w:space="0" w:color="auto"/>
                        <w:bottom w:val="none" w:sz="0" w:space="0" w:color="auto"/>
                        <w:right w:val="none" w:sz="0" w:space="0" w:color="auto"/>
                      </w:divBdr>
                      <w:divsChild>
                        <w:div w:id="11079635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393382517">
              <w:marLeft w:val="0"/>
              <w:marRight w:val="0"/>
              <w:marTop w:val="360"/>
              <w:marBottom w:val="0"/>
              <w:divBdr>
                <w:top w:val="none" w:sz="0" w:space="0" w:color="auto"/>
                <w:left w:val="none" w:sz="0" w:space="0" w:color="auto"/>
                <w:bottom w:val="none" w:sz="0" w:space="0" w:color="auto"/>
                <w:right w:val="none" w:sz="0" w:space="0" w:color="auto"/>
              </w:divBdr>
              <w:divsChild>
                <w:div w:id="58335590">
                  <w:marLeft w:val="240"/>
                  <w:marRight w:val="0"/>
                  <w:marTop w:val="0"/>
                  <w:marBottom w:val="600"/>
                  <w:divBdr>
                    <w:top w:val="none" w:sz="0" w:space="0" w:color="auto"/>
                    <w:left w:val="none" w:sz="0" w:space="0" w:color="auto"/>
                    <w:bottom w:val="none" w:sz="0" w:space="0" w:color="auto"/>
                    <w:right w:val="none" w:sz="0" w:space="0" w:color="auto"/>
                  </w:divBdr>
                  <w:divsChild>
                    <w:div w:id="1542939205">
                      <w:marLeft w:val="0"/>
                      <w:marRight w:val="0"/>
                      <w:marTop w:val="0"/>
                      <w:marBottom w:val="0"/>
                      <w:divBdr>
                        <w:top w:val="none" w:sz="0" w:space="0" w:color="auto"/>
                        <w:left w:val="none" w:sz="0" w:space="0" w:color="auto"/>
                        <w:bottom w:val="none" w:sz="0" w:space="0" w:color="auto"/>
                        <w:right w:val="none" w:sz="0" w:space="0" w:color="auto"/>
                      </w:divBdr>
                    </w:div>
                  </w:divsChild>
                </w:div>
                <w:div w:id="1795556154">
                  <w:marLeft w:val="0"/>
                  <w:marRight w:val="0"/>
                  <w:marTop w:val="0"/>
                  <w:marBottom w:val="600"/>
                  <w:divBdr>
                    <w:top w:val="none" w:sz="0" w:space="0" w:color="auto"/>
                    <w:left w:val="none" w:sz="0" w:space="0" w:color="auto"/>
                    <w:bottom w:val="none" w:sz="0" w:space="0" w:color="auto"/>
                    <w:right w:val="none" w:sz="0" w:space="0" w:color="auto"/>
                  </w:divBdr>
                  <w:divsChild>
                    <w:div w:id="18240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00427">
              <w:marLeft w:val="0"/>
              <w:marRight w:val="0"/>
              <w:marTop w:val="480"/>
              <w:marBottom w:val="0"/>
              <w:divBdr>
                <w:top w:val="none" w:sz="0" w:space="0" w:color="auto"/>
                <w:left w:val="none" w:sz="0" w:space="0" w:color="auto"/>
                <w:bottom w:val="none" w:sz="0" w:space="0" w:color="auto"/>
                <w:right w:val="none" w:sz="0" w:space="0" w:color="auto"/>
              </w:divBdr>
              <w:divsChild>
                <w:div w:id="817305968">
                  <w:marLeft w:val="0"/>
                  <w:marRight w:val="0"/>
                  <w:marTop w:val="0"/>
                  <w:marBottom w:val="120"/>
                  <w:divBdr>
                    <w:top w:val="none" w:sz="0" w:space="0" w:color="auto"/>
                    <w:left w:val="none" w:sz="0" w:space="0" w:color="auto"/>
                    <w:bottom w:val="none" w:sz="0" w:space="0" w:color="auto"/>
                    <w:right w:val="none" w:sz="0" w:space="0" w:color="auto"/>
                  </w:divBdr>
                  <w:divsChild>
                    <w:div w:id="1578400791">
                      <w:marLeft w:val="0"/>
                      <w:marRight w:val="0"/>
                      <w:marTop w:val="0"/>
                      <w:marBottom w:val="0"/>
                      <w:divBdr>
                        <w:top w:val="none" w:sz="0" w:space="0" w:color="auto"/>
                        <w:left w:val="none" w:sz="0" w:space="0" w:color="auto"/>
                        <w:bottom w:val="none" w:sz="0" w:space="0" w:color="auto"/>
                        <w:right w:val="none" w:sz="0" w:space="0" w:color="auto"/>
                      </w:divBdr>
                      <w:divsChild>
                        <w:div w:id="2337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96783">
              <w:marLeft w:val="0"/>
              <w:marRight w:val="0"/>
              <w:marTop w:val="0"/>
              <w:marBottom w:val="0"/>
              <w:divBdr>
                <w:top w:val="none" w:sz="0" w:space="0" w:color="auto"/>
                <w:left w:val="none" w:sz="0" w:space="0" w:color="auto"/>
                <w:bottom w:val="none" w:sz="0" w:space="0" w:color="auto"/>
                <w:right w:val="none" w:sz="0" w:space="0" w:color="auto"/>
              </w:divBdr>
              <w:divsChild>
                <w:div w:id="932977959">
                  <w:marLeft w:val="0"/>
                  <w:marRight w:val="0"/>
                  <w:marTop w:val="0"/>
                  <w:marBottom w:val="0"/>
                  <w:divBdr>
                    <w:top w:val="none" w:sz="0" w:space="0" w:color="auto"/>
                    <w:left w:val="none" w:sz="0" w:space="0" w:color="auto"/>
                    <w:bottom w:val="none" w:sz="0" w:space="0" w:color="auto"/>
                    <w:right w:val="none" w:sz="0" w:space="0" w:color="auto"/>
                  </w:divBdr>
                  <w:divsChild>
                    <w:div w:id="1886021234">
                      <w:marLeft w:val="0"/>
                      <w:marRight w:val="0"/>
                      <w:marTop w:val="0"/>
                      <w:marBottom w:val="0"/>
                      <w:divBdr>
                        <w:top w:val="none" w:sz="0" w:space="0" w:color="auto"/>
                        <w:left w:val="none" w:sz="0" w:space="0" w:color="auto"/>
                        <w:bottom w:val="none" w:sz="0" w:space="0" w:color="auto"/>
                        <w:right w:val="none" w:sz="0" w:space="0" w:color="auto"/>
                      </w:divBdr>
                      <w:divsChild>
                        <w:div w:id="1413240431">
                          <w:marLeft w:val="0"/>
                          <w:marRight w:val="0"/>
                          <w:marTop w:val="0"/>
                          <w:marBottom w:val="0"/>
                          <w:divBdr>
                            <w:top w:val="none" w:sz="0" w:space="0" w:color="auto"/>
                            <w:left w:val="none" w:sz="0" w:space="0" w:color="auto"/>
                            <w:bottom w:val="none" w:sz="0" w:space="0" w:color="auto"/>
                            <w:right w:val="none" w:sz="0" w:space="0" w:color="auto"/>
                          </w:divBdr>
                          <w:divsChild>
                            <w:div w:id="513810913">
                              <w:marLeft w:val="0"/>
                              <w:marRight w:val="0"/>
                              <w:marTop w:val="0"/>
                              <w:marBottom w:val="0"/>
                              <w:divBdr>
                                <w:top w:val="none" w:sz="0" w:space="0" w:color="auto"/>
                                <w:left w:val="none" w:sz="0" w:space="0" w:color="auto"/>
                                <w:bottom w:val="none" w:sz="0" w:space="0" w:color="auto"/>
                                <w:right w:val="none" w:sz="0" w:space="0" w:color="auto"/>
                              </w:divBdr>
                              <w:divsChild>
                                <w:div w:id="8061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829192">
              <w:marLeft w:val="0"/>
              <w:marRight w:val="0"/>
              <w:marTop w:val="0"/>
              <w:marBottom w:val="0"/>
              <w:divBdr>
                <w:top w:val="none" w:sz="0" w:space="0" w:color="2A2A2A"/>
                <w:left w:val="none" w:sz="0" w:space="0" w:color="2A2A2A"/>
                <w:bottom w:val="none" w:sz="0" w:space="0" w:color="2A2A2A"/>
                <w:right w:val="none" w:sz="0" w:space="0" w:color="2A2A2A"/>
              </w:divBdr>
              <w:divsChild>
                <w:div w:id="1308127839">
                  <w:marLeft w:val="0"/>
                  <w:marRight w:val="0"/>
                  <w:marTop w:val="0"/>
                  <w:marBottom w:val="0"/>
                  <w:divBdr>
                    <w:top w:val="none" w:sz="0" w:space="0" w:color="auto"/>
                    <w:left w:val="none" w:sz="0" w:space="0" w:color="auto"/>
                    <w:bottom w:val="none" w:sz="0" w:space="0" w:color="auto"/>
                    <w:right w:val="none" w:sz="0" w:space="0" w:color="auto"/>
                  </w:divBdr>
                  <w:divsChild>
                    <w:div w:id="2119446497">
                      <w:marLeft w:val="0"/>
                      <w:marRight w:val="0"/>
                      <w:marTop w:val="0"/>
                      <w:marBottom w:val="0"/>
                      <w:divBdr>
                        <w:top w:val="none" w:sz="0" w:space="0" w:color="auto"/>
                        <w:left w:val="none" w:sz="0" w:space="0" w:color="auto"/>
                        <w:bottom w:val="none" w:sz="0" w:space="0" w:color="auto"/>
                        <w:right w:val="none" w:sz="0" w:space="0" w:color="auto"/>
                      </w:divBdr>
                      <w:divsChild>
                        <w:div w:id="1048842635">
                          <w:marLeft w:val="0"/>
                          <w:marRight w:val="0"/>
                          <w:marTop w:val="0"/>
                          <w:marBottom w:val="0"/>
                          <w:divBdr>
                            <w:top w:val="none" w:sz="0" w:space="0" w:color="auto"/>
                            <w:left w:val="none" w:sz="0" w:space="0" w:color="auto"/>
                            <w:bottom w:val="none" w:sz="0" w:space="0" w:color="auto"/>
                            <w:right w:val="none" w:sz="0" w:space="0" w:color="auto"/>
                          </w:divBdr>
                          <w:divsChild>
                            <w:div w:id="1931238268">
                              <w:marLeft w:val="0"/>
                              <w:marRight w:val="0"/>
                              <w:marTop w:val="0"/>
                              <w:marBottom w:val="0"/>
                              <w:divBdr>
                                <w:top w:val="none" w:sz="0" w:space="0" w:color="auto"/>
                                <w:left w:val="none" w:sz="0" w:space="0" w:color="auto"/>
                                <w:bottom w:val="none" w:sz="0" w:space="0" w:color="auto"/>
                                <w:right w:val="none" w:sz="0" w:space="0" w:color="auto"/>
                              </w:divBdr>
                              <w:divsChild>
                                <w:div w:id="94773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788899">
              <w:marLeft w:val="0"/>
              <w:marRight w:val="0"/>
              <w:marTop w:val="0"/>
              <w:marBottom w:val="0"/>
              <w:divBdr>
                <w:top w:val="none" w:sz="0" w:space="0" w:color="auto"/>
                <w:left w:val="none" w:sz="0" w:space="0" w:color="auto"/>
                <w:bottom w:val="none" w:sz="0" w:space="0" w:color="auto"/>
                <w:right w:val="none" w:sz="0" w:space="0" w:color="auto"/>
              </w:divBdr>
              <w:divsChild>
                <w:div w:id="2047900410">
                  <w:marLeft w:val="0"/>
                  <w:marRight w:val="0"/>
                  <w:marTop w:val="0"/>
                  <w:marBottom w:val="0"/>
                  <w:divBdr>
                    <w:top w:val="none" w:sz="0" w:space="0" w:color="auto"/>
                    <w:left w:val="none" w:sz="0" w:space="0" w:color="auto"/>
                    <w:bottom w:val="none" w:sz="0" w:space="0" w:color="auto"/>
                    <w:right w:val="none" w:sz="0" w:space="0" w:color="auto"/>
                  </w:divBdr>
                  <w:divsChild>
                    <w:div w:id="958298200">
                      <w:marLeft w:val="360"/>
                      <w:marRight w:val="0"/>
                      <w:marTop w:val="0"/>
                      <w:marBottom w:val="0"/>
                      <w:divBdr>
                        <w:top w:val="none" w:sz="0" w:space="0" w:color="auto"/>
                        <w:left w:val="none" w:sz="0" w:space="0" w:color="auto"/>
                        <w:bottom w:val="none" w:sz="0" w:space="0" w:color="auto"/>
                        <w:right w:val="none" w:sz="0" w:space="0" w:color="auto"/>
                      </w:divBdr>
                    </w:div>
                    <w:div w:id="1423068455">
                      <w:marLeft w:val="360"/>
                      <w:marRight w:val="0"/>
                      <w:marTop w:val="0"/>
                      <w:marBottom w:val="0"/>
                      <w:divBdr>
                        <w:top w:val="none" w:sz="0" w:space="0" w:color="auto"/>
                        <w:left w:val="none" w:sz="0" w:space="0" w:color="auto"/>
                        <w:bottom w:val="none" w:sz="0" w:space="0" w:color="auto"/>
                        <w:right w:val="none" w:sz="0" w:space="0" w:color="auto"/>
                      </w:divBdr>
                    </w:div>
                    <w:div w:id="1466776022">
                      <w:marLeft w:val="360"/>
                      <w:marRight w:val="0"/>
                      <w:marTop w:val="0"/>
                      <w:marBottom w:val="0"/>
                      <w:divBdr>
                        <w:top w:val="none" w:sz="0" w:space="0" w:color="auto"/>
                        <w:left w:val="none" w:sz="0" w:space="0" w:color="auto"/>
                        <w:bottom w:val="none" w:sz="0" w:space="0" w:color="auto"/>
                        <w:right w:val="none" w:sz="0" w:space="0" w:color="auto"/>
                      </w:divBdr>
                    </w:div>
                    <w:div w:id="1636831004">
                      <w:marLeft w:val="360"/>
                      <w:marRight w:val="0"/>
                      <w:marTop w:val="0"/>
                      <w:marBottom w:val="0"/>
                      <w:divBdr>
                        <w:top w:val="none" w:sz="0" w:space="0" w:color="auto"/>
                        <w:left w:val="none" w:sz="0" w:space="0" w:color="auto"/>
                        <w:bottom w:val="none" w:sz="0" w:space="0" w:color="auto"/>
                        <w:right w:val="none" w:sz="0" w:space="0" w:color="auto"/>
                      </w:divBdr>
                    </w:div>
                    <w:div w:id="1877425483">
                      <w:marLeft w:val="360"/>
                      <w:marRight w:val="0"/>
                      <w:marTop w:val="0"/>
                      <w:marBottom w:val="0"/>
                      <w:divBdr>
                        <w:top w:val="none" w:sz="0" w:space="0" w:color="auto"/>
                        <w:left w:val="none" w:sz="0" w:space="0" w:color="auto"/>
                        <w:bottom w:val="none" w:sz="0" w:space="0" w:color="auto"/>
                        <w:right w:val="none" w:sz="0" w:space="0" w:color="auto"/>
                      </w:divBdr>
                    </w:div>
                    <w:div w:id="197062819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47651882">
              <w:marLeft w:val="0"/>
              <w:marRight w:val="0"/>
              <w:marTop w:val="0"/>
              <w:marBottom w:val="0"/>
              <w:divBdr>
                <w:top w:val="none" w:sz="0" w:space="0" w:color="2A2A2A"/>
                <w:left w:val="none" w:sz="0" w:space="0" w:color="2A2A2A"/>
                <w:bottom w:val="none" w:sz="0" w:space="0" w:color="2A2A2A"/>
                <w:right w:val="none" w:sz="0" w:space="0" w:color="2A2A2A"/>
              </w:divBdr>
              <w:divsChild>
                <w:div w:id="1917782923">
                  <w:marLeft w:val="0"/>
                  <w:marRight w:val="0"/>
                  <w:marTop w:val="0"/>
                  <w:marBottom w:val="0"/>
                  <w:divBdr>
                    <w:top w:val="none" w:sz="0" w:space="0" w:color="auto"/>
                    <w:left w:val="none" w:sz="0" w:space="0" w:color="auto"/>
                    <w:bottom w:val="none" w:sz="0" w:space="0" w:color="auto"/>
                    <w:right w:val="none" w:sz="0" w:space="0" w:color="auto"/>
                  </w:divBdr>
                  <w:divsChild>
                    <w:div w:id="270934615">
                      <w:marLeft w:val="0"/>
                      <w:marRight w:val="0"/>
                      <w:marTop w:val="0"/>
                      <w:marBottom w:val="0"/>
                      <w:divBdr>
                        <w:top w:val="none" w:sz="0" w:space="0" w:color="auto"/>
                        <w:left w:val="none" w:sz="0" w:space="0" w:color="auto"/>
                        <w:bottom w:val="none" w:sz="0" w:space="0" w:color="auto"/>
                        <w:right w:val="none" w:sz="0" w:space="0" w:color="auto"/>
                      </w:divBdr>
                      <w:divsChild>
                        <w:div w:id="1807355138">
                          <w:marLeft w:val="0"/>
                          <w:marRight w:val="0"/>
                          <w:marTop w:val="0"/>
                          <w:marBottom w:val="0"/>
                          <w:divBdr>
                            <w:top w:val="none" w:sz="0" w:space="0" w:color="auto"/>
                            <w:left w:val="none" w:sz="0" w:space="0" w:color="auto"/>
                            <w:bottom w:val="none" w:sz="0" w:space="0" w:color="auto"/>
                            <w:right w:val="none" w:sz="0" w:space="0" w:color="auto"/>
                          </w:divBdr>
                          <w:divsChild>
                            <w:div w:id="1815444335">
                              <w:marLeft w:val="0"/>
                              <w:marRight w:val="0"/>
                              <w:marTop w:val="0"/>
                              <w:marBottom w:val="0"/>
                              <w:divBdr>
                                <w:top w:val="none" w:sz="0" w:space="0" w:color="auto"/>
                                <w:left w:val="none" w:sz="0" w:space="0" w:color="auto"/>
                                <w:bottom w:val="none" w:sz="0" w:space="0" w:color="auto"/>
                                <w:right w:val="none" w:sz="0" w:space="0" w:color="auto"/>
                              </w:divBdr>
                              <w:divsChild>
                                <w:div w:id="6272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74087">
              <w:marLeft w:val="0"/>
              <w:marRight w:val="0"/>
              <w:marTop w:val="0"/>
              <w:marBottom w:val="0"/>
              <w:divBdr>
                <w:top w:val="none" w:sz="0" w:space="0" w:color="auto"/>
                <w:left w:val="none" w:sz="0" w:space="0" w:color="auto"/>
                <w:bottom w:val="none" w:sz="0" w:space="0" w:color="auto"/>
                <w:right w:val="none" w:sz="0" w:space="0" w:color="auto"/>
              </w:divBdr>
              <w:divsChild>
                <w:div w:id="275983313">
                  <w:marLeft w:val="0"/>
                  <w:marRight w:val="0"/>
                  <w:marTop w:val="0"/>
                  <w:marBottom w:val="240"/>
                  <w:divBdr>
                    <w:top w:val="none" w:sz="0" w:space="0" w:color="auto"/>
                    <w:left w:val="none" w:sz="0" w:space="0" w:color="auto"/>
                    <w:bottom w:val="none" w:sz="0" w:space="0" w:color="auto"/>
                    <w:right w:val="none" w:sz="0" w:space="0" w:color="auto"/>
                  </w:divBdr>
                  <w:divsChild>
                    <w:div w:id="329987690">
                      <w:marLeft w:val="0"/>
                      <w:marRight w:val="0"/>
                      <w:marTop w:val="0"/>
                      <w:marBottom w:val="0"/>
                      <w:divBdr>
                        <w:top w:val="none" w:sz="0" w:space="0" w:color="auto"/>
                        <w:left w:val="none" w:sz="0" w:space="0" w:color="auto"/>
                        <w:bottom w:val="none" w:sz="0" w:space="0" w:color="auto"/>
                        <w:right w:val="none" w:sz="0" w:space="0" w:color="auto"/>
                      </w:divBdr>
                    </w:div>
                  </w:divsChild>
                </w:div>
                <w:div w:id="987901388">
                  <w:marLeft w:val="0"/>
                  <w:marRight w:val="0"/>
                  <w:marTop w:val="0"/>
                  <w:marBottom w:val="0"/>
                  <w:divBdr>
                    <w:top w:val="none" w:sz="0" w:space="0" w:color="auto"/>
                    <w:left w:val="none" w:sz="0" w:space="0" w:color="auto"/>
                    <w:bottom w:val="none" w:sz="0" w:space="0" w:color="auto"/>
                    <w:right w:val="none" w:sz="0" w:space="0" w:color="auto"/>
                  </w:divBdr>
                  <w:divsChild>
                    <w:div w:id="2057660888">
                      <w:marLeft w:val="0"/>
                      <w:marRight w:val="0"/>
                      <w:marTop w:val="0"/>
                      <w:marBottom w:val="0"/>
                      <w:divBdr>
                        <w:top w:val="none" w:sz="0" w:space="0" w:color="auto"/>
                        <w:left w:val="none" w:sz="0" w:space="0" w:color="auto"/>
                        <w:bottom w:val="none" w:sz="0" w:space="0" w:color="auto"/>
                        <w:right w:val="none" w:sz="0" w:space="0" w:color="auto"/>
                      </w:divBdr>
                      <w:divsChild>
                        <w:div w:id="1578324317">
                          <w:marLeft w:val="0"/>
                          <w:marRight w:val="0"/>
                          <w:marTop w:val="0"/>
                          <w:marBottom w:val="360"/>
                          <w:divBdr>
                            <w:top w:val="none" w:sz="0" w:space="0" w:color="auto"/>
                            <w:left w:val="none" w:sz="0" w:space="0" w:color="auto"/>
                            <w:bottom w:val="none" w:sz="0" w:space="0" w:color="auto"/>
                            <w:right w:val="none" w:sz="0" w:space="0" w:color="auto"/>
                          </w:divBdr>
                        </w:div>
                        <w:div w:id="1654986629">
                          <w:marLeft w:val="0"/>
                          <w:marRight w:val="0"/>
                          <w:marTop w:val="0"/>
                          <w:marBottom w:val="0"/>
                          <w:divBdr>
                            <w:top w:val="none" w:sz="0" w:space="0" w:color="auto"/>
                            <w:left w:val="none" w:sz="0" w:space="0" w:color="auto"/>
                            <w:bottom w:val="none" w:sz="0" w:space="0" w:color="auto"/>
                            <w:right w:val="none" w:sz="0" w:space="0" w:color="auto"/>
                          </w:divBdr>
                          <w:divsChild>
                            <w:div w:id="412431593">
                              <w:marLeft w:val="0"/>
                              <w:marRight w:val="0"/>
                              <w:marTop w:val="0"/>
                              <w:marBottom w:val="60"/>
                              <w:divBdr>
                                <w:top w:val="none" w:sz="0" w:space="0" w:color="auto"/>
                                <w:left w:val="none" w:sz="0" w:space="0" w:color="auto"/>
                                <w:bottom w:val="none" w:sz="0" w:space="0" w:color="auto"/>
                                <w:right w:val="none" w:sz="0" w:space="0" w:color="auto"/>
                              </w:divBdr>
                              <w:divsChild>
                                <w:div w:id="1097167757">
                                  <w:marLeft w:val="0"/>
                                  <w:marRight w:val="0"/>
                                  <w:marTop w:val="0"/>
                                  <w:marBottom w:val="0"/>
                                  <w:divBdr>
                                    <w:top w:val="none" w:sz="0" w:space="0" w:color="auto"/>
                                    <w:left w:val="none" w:sz="0" w:space="0" w:color="auto"/>
                                    <w:bottom w:val="none" w:sz="0" w:space="0" w:color="auto"/>
                                    <w:right w:val="none" w:sz="0" w:space="0" w:color="auto"/>
                                  </w:divBdr>
                                  <w:divsChild>
                                    <w:div w:id="78913330">
                                      <w:marLeft w:val="0"/>
                                      <w:marRight w:val="0"/>
                                      <w:marTop w:val="0"/>
                                      <w:marBottom w:val="60"/>
                                      <w:divBdr>
                                        <w:top w:val="none" w:sz="0" w:space="0" w:color="auto"/>
                                        <w:left w:val="none" w:sz="0" w:space="0" w:color="auto"/>
                                        <w:bottom w:val="none" w:sz="0" w:space="0" w:color="auto"/>
                                        <w:right w:val="none" w:sz="0" w:space="0" w:color="auto"/>
                                      </w:divBdr>
                                      <w:divsChild>
                                        <w:div w:id="1182745548">
                                          <w:marLeft w:val="0"/>
                                          <w:marRight w:val="0"/>
                                          <w:marTop w:val="0"/>
                                          <w:marBottom w:val="0"/>
                                          <w:divBdr>
                                            <w:top w:val="none" w:sz="0" w:space="0" w:color="auto"/>
                                            <w:left w:val="none" w:sz="0" w:space="0" w:color="auto"/>
                                            <w:bottom w:val="none" w:sz="0" w:space="0" w:color="auto"/>
                                            <w:right w:val="none" w:sz="0" w:space="0" w:color="auto"/>
                                          </w:divBdr>
                                          <w:divsChild>
                                            <w:div w:id="5140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929856">
              <w:marLeft w:val="0"/>
              <w:marRight w:val="0"/>
              <w:marTop w:val="0"/>
              <w:marBottom w:val="0"/>
              <w:divBdr>
                <w:top w:val="none" w:sz="0" w:space="0" w:color="auto"/>
                <w:left w:val="none" w:sz="0" w:space="0" w:color="auto"/>
                <w:bottom w:val="none" w:sz="0" w:space="0" w:color="auto"/>
                <w:right w:val="none" w:sz="0" w:space="0" w:color="auto"/>
              </w:divBdr>
              <w:divsChild>
                <w:div w:id="1780565153">
                  <w:marLeft w:val="0"/>
                  <w:marRight w:val="0"/>
                  <w:marTop w:val="0"/>
                  <w:marBottom w:val="0"/>
                  <w:divBdr>
                    <w:top w:val="none" w:sz="0" w:space="0" w:color="auto"/>
                    <w:left w:val="none" w:sz="0" w:space="0" w:color="auto"/>
                    <w:bottom w:val="none" w:sz="0" w:space="0" w:color="auto"/>
                    <w:right w:val="none" w:sz="0" w:space="0" w:color="auto"/>
                  </w:divBdr>
                  <w:divsChild>
                    <w:div w:id="585504285">
                      <w:marLeft w:val="0"/>
                      <w:marRight w:val="0"/>
                      <w:marTop w:val="0"/>
                      <w:marBottom w:val="0"/>
                      <w:divBdr>
                        <w:top w:val="none" w:sz="0" w:space="0" w:color="auto"/>
                        <w:left w:val="none" w:sz="0" w:space="0" w:color="auto"/>
                        <w:bottom w:val="none" w:sz="0" w:space="0" w:color="auto"/>
                        <w:right w:val="none" w:sz="0" w:space="0" w:color="auto"/>
                      </w:divBdr>
                      <w:divsChild>
                        <w:div w:id="1879463299">
                          <w:marLeft w:val="0"/>
                          <w:marRight w:val="0"/>
                          <w:marTop w:val="0"/>
                          <w:marBottom w:val="0"/>
                          <w:divBdr>
                            <w:top w:val="none" w:sz="0" w:space="0" w:color="auto"/>
                            <w:left w:val="none" w:sz="0" w:space="0" w:color="auto"/>
                            <w:bottom w:val="none" w:sz="0" w:space="0" w:color="auto"/>
                            <w:right w:val="none" w:sz="0" w:space="0" w:color="auto"/>
                          </w:divBdr>
                          <w:divsChild>
                            <w:div w:id="1637685102">
                              <w:marLeft w:val="0"/>
                              <w:marRight w:val="0"/>
                              <w:marTop w:val="0"/>
                              <w:marBottom w:val="0"/>
                              <w:divBdr>
                                <w:top w:val="none" w:sz="0" w:space="0" w:color="auto"/>
                                <w:left w:val="none" w:sz="0" w:space="0" w:color="auto"/>
                                <w:bottom w:val="none" w:sz="0" w:space="0" w:color="auto"/>
                                <w:right w:val="none" w:sz="0" w:space="0" w:color="auto"/>
                              </w:divBdr>
                              <w:divsChild>
                                <w:div w:id="2817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708290">
              <w:marLeft w:val="0"/>
              <w:marRight w:val="0"/>
              <w:marTop w:val="0"/>
              <w:marBottom w:val="0"/>
              <w:divBdr>
                <w:top w:val="none" w:sz="0" w:space="0" w:color="auto"/>
                <w:left w:val="none" w:sz="0" w:space="0" w:color="auto"/>
                <w:bottom w:val="none" w:sz="0" w:space="0" w:color="auto"/>
                <w:right w:val="none" w:sz="0" w:space="0" w:color="auto"/>
              </w:divBdr>
              <w:divsChild>
                <w:div w:id="1356693052">
                  <w:marLeft w:val="0"/>
                  <w:marRight w:val="0"/>
                  <w:marTop w:val="0"/>
                  <w:marBottom w:val="0"/>
                  <w:divBdr>
                    <w:top w:val="none" w:sz="0" w:space="0" w:color="auto"/>
                    <w:left w:val="none" w:sz="0" w:space="0" w:color="auto"/>
                    <w:bottom w:val="none" w:sz="0" w:space="0" w:color="auto"/>
                    <w:right w:val="none" w:sz="0" w:space="0" w:color="auto"/>
                  </w:divBdr>
                  <w:divsChild>
                    <w:div w:id="97413293">
                      <w:marLeft w:val="0"/>
                      <w:marRight w:val="0"/>
                      <w:marTop w:val="240"/>
                      <w:marBottom w:val="0"/>
                      <w:divBdr>
                        <w:top w:val="none" w:sz="0" w:space="0" w:color="auto"/>
                        <w:left w:val="none" w:sz="0" w:space="0" w:color="auto"/>
                        <w:bottom w:val="none" w:sz="0" w:space="0" w:color="auto"/>
                        <w:right w:val="none" w:sz="0" w:space="0" w:color="auto"/>
                      </w:divBdr>
                    </w:div>
                    <w:div w:id="1404255189">
                      <w:marLeft w:val="0"/>
                      <w:marRight w:val="0"/>
                      <w:marTop w:val="0"/>
                      <w:marBottom w:val="0"/>
                      <w:divBdr>
                        <w:top w:val="none" w:sz="0" w:space="0" w:color="auto"/>
                        <w:left w:val="none" w:sz="0" w:space="0" w:color="auto"/>
                        <w:bottom w:val="none" w:sz="0" w:space="0" w:color="auto"/>
                        <w:right w:val="none" w:sz="0" w:space="0" w:color="auto"/>
                      </w:divBdr>
                      <w:divsChild>
                        <w:div w:id="1173645532">
                          <w:marLeft w:val="0"/>
                          <w:marRight w:val="0"/>
                          <w:marTop w:val="0"/>
                          <w:marBottom w:val="0"/>
                          <w:divBdr>
                            <w:top w:val="none" w:sz="0" w:space="0" w:color="auto"/>
                            <w:left w:val="none" w:sz="0" w:space="0" w:color="auto"/>
                            <w:bottom w:val="none" w:sz="0" w:space="0" w:color="auto"/>
                            <w:right w:val="none" w:sz="0" w:space="0" w:color="auto"/>
                          </w:divBdr>
                          <w:divsChild>
                            <w:div w:id="822503420">
                              <w:marLeft w:val="0"/>
                              <w:marRight w:val="0"/>
                              <w:marTop w:val="360"/>
                              <w:marBottom w:val="0"/>
                              <w:divBdr>
                                <w:top w:val="none" w:sz="0" w:space="0" w:color="auto"/>
                                <w:left w:val="none" w:sz="0" w:space="0" w:color="auto"/>
                                <w:bottom w:val="none" w:sz="0" w:space="0" w:color="auto"/>
                                <w:right w:val="none" w:sz="0" w:space="0" w:color="auto"/>
                              </w:divBdr>
                            </w:div>
                          </w:divsChild>
                        </w:div>
                        <w:div w:id="1459715099">
                          <w:marLeft w:val="0"/>
                          <w:marRight w:val="0"/>
                          <w:marTop w:val="0"/>
                          <w:marBottom w:val="0"/>
                          <w:divBdr>
                            <w:top w:val="none" w:sz="0" w:space="0" w:color="auto"/>
                            <w:left w:val="none" w:sz="0" w:space="0" w:color="auto"/>
                            <w:bottom w:val="none" w:sz="0" w:space="0" w:color="auto"/>
                            <w:right w:val="none" w:sz="0" w:space="0" w:color="auto"/>
                          </w:divBdr>
                          <w:divsChild>
                            <w:div w:id="1710256893">
                              <w:marLeft w:val="0"/>
                              <w:marRight w:val="0"/>
                              <w:marTop w:val="360"/>
                              <w:marBottom w:val="0"/>
                              <w:divBdr>
                                <w:top w:val="none" w:sz="0" w:space="0" w:color="auto"/>
                                <w:left w:val="none" w:sz="0" w:space="0" w:color="auto"/>
                                <w:bottom w:val="none" w:sz="0" w:space="0" w:color="auto"/>
                                <w:right w:val="none" w:sz="0" w:space="0" w:color="auto"/>
                              </w:divBdr>
                            </w:div>
                          </w:divsChild>
                        </w:div>
                        <w:div w:id="1705521707">
                          <w:marLeft w:val="0"/>
                          <w:marRight w:val="0"/>
                          <w:marTop w:val="0"/>
                          <w:marBottom w:val="0"/>
                          <w:divBdr>
                            <w:top w:val="none" w:sz="0" w:space="0" w:color="auto"/>
                            <w:left w:val="none" w:sz="0" w:space="0" w:color="auto"/>
                            <w:bottom w:val="none" w:sz="0" w:space="0" w:color="auto"/>
                            <w:right w:val="none" w:sz="0" w:space="0" w:color="auto"/>
                          </w:divBdr>
                          <w:divsChild>
                            <w:div w:id="824323330">
                              <w:marLeft w:val="0"/>
                              <w:marRight w:val="0"/>
                              <w:marTop w:val="360"/>
                              <w:marBottom w:val="0"/>
                              <w:divBdr>
                                <w:top w:val="none" w:sz="0" w:space="0" w:color="auto"/>
                                <w:left w:val="none" w:sz="0" w:space="0" w:color="auto"/>
                                <w:bottom w:val="none" w:sz="0" w:space="0" w:color="auto"/>
                                <w:right w:val="none" w:sz="0" w:space="0" w:color="auto"/>
                              </w:divBdr>
                            </w:div>
                          </w:divsChild>
                        </w:div>
                        <w:div w:id="1927106511">
                          <w:marLeft w:val="0"/>
                          <w:marRight w:val="0"/>
                          <w:marTop w:val="0"/>
                          <w:marBottom w:val="0"/>
                          <w:divBdr>
                            <w:top w:val="none" w:sz="0" w:space="0" w:color="auto"/>
                            <w:left w:val="none" w:sz="0" w:space="0" w:color="auto"/>
                            <w:bottom w:val="none" w:sz="0" w:space="0" w:color="auto"/>
                            <w:right w:val="none" w:sz="0" w:space="0" w:color="auto"/>
                          </w:divBdr>
                          <w:divsChild>
                            <w:div w:id="176025445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030397">
          <w:marLeft w:val="0"/>
          <w:marRight w:val="0"/>
          <w:marTop w:val="0"/>
          <w:marBottom w:val="0"/>
          <w:divBdr>
            <w:top w:val="none" w:sz="0" w:space="0" w:color="auto"/>
            <w:left w:val="none" w:sz="0" w:space="0" w:color="auto"/>
            <w:bottom w:val="none" w:sz="0" w:space="0" w:color="auto"/>
            <w:right w:val="none" w:sz="0" w:space="0" w:color="auto"/>
          </w:divBdr>
          <w:divsChild>
            <w:div w:id="55980438">
              <w:marLeft w:val="240"/>
              <w:marRight w:val="0"/>
              <w:marTop w:val="0"/>
              <w:marBottom w:val="0"/>
              <w:divBdr>
                <w:top w:val="none" w:sz="0" w:space="0" w:color="auto"/>
                <w:left w:val="none" w:sz="0" w:space="0" w:color="auto"/>
                <w:bottom w:val="none" w:sz="0" w:space="0" w:color="auto"/>
                <w:right w:val="none" w:sz="0" w:space="0" w:color="auto"/>
              </w:divBdr>
              <w:divsChild>
                <w:div w:id="896665117">
                  <w:marLeft w:val="120"/>
                  <w:marRight w:val="0"/>
                  <w:marTop w:val="0"/>
                  <w:marBottom w:val="0"/>
                  <w:divBdr>
                    <w:top w:val="none" w:sz="0" w:space="0" w:color="auto"/>
                    <w:left w:val="none" w:sz="0" w:space="0" w:color="auto"/>
                    <w:bottom w:val="none" w:sz="0" w:space="0" w:color="auto"/>
                    <w:right w:val="none" w:sz="0" w:space="0" w:color="auto"/>
                  </w:divBdr>
                  <w:divsChild>
                    <w:div w:id="16358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8374">
              <w:marLeft w:val="0"/>
              <w:marRight w:val="240"/>
              <w:marTop w:val="0"/>
              <w:marBottom w:val="0"/>
              <w:divBdr>
                <w:top w:val="none" w:sz="0" w:space="0" w:color="auto"/>
                <w:left w:val="none" w:sz="0" w:space="0" w:color="auto"/>
                <w:bottom w:val="none" w:sz="0" w:space="0" w:color="auto"/>
                <w:right w:val="none" w:sz="0" w:space="0" w:color="auto"/>
              </w:divBdr>
              <w:divsChild>
                <w:div w:id="1660768926">
                  <w:marLeft w:val="120"/>
                  <w:marRight w:val="0"/>
                  <w:marTop w:val="0"/>
                  <w:marBottom w:val="0"/>
                  <w:divBdr>
                    <w:top w:val="none" w:sz="0" w:space="0" w:color="auto"/>
                    <w:left w:val="none" w:sz="0" w:space="0" w:color="auto"/>
                    <w:bottom w:val="none" w:sz="0" w:space="0" w:color="auto"/>
                    <w:right w:val="none" w:sz="0" w:space="0" w:color="auto"/>
                  </w:divBdr>
                  <w:divsChild>
                    <w:div w:id="15687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71719">
      <w:bodyDiv w:val="1"/>
      <w:marLeft w:val="0"/>
      <w:marRight w:val="0"/>
      <w:marTop w:val="0"/>
      <w:marBottom w:val="0"/>
      <w:divBdr>
        <w:top w:val="none" w:sz="0" w:space="0" w:color="auto"/>
        <w:left w:val="none" w:sz="0" w:space="0" w:color="auto"/>
        <w:bottom w:val="none" w:sz="0" w:space="0" w:color="auto"/>
        <w:right w:val="none" w:sz="0" w:space="0" w:color="auto"/>
      </w:divBdr>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62355831">
          <w:marLeft w:val="0"/>
          <w:marRight w:val="0"/>
          <w:marTop w:val="0"/>
          <w:marBottom w:val="0"/>
          <w:divBdr>
            <w:top w:val="none" w:sz="0" w:space="0" w:color="auto"/>
            <w:left w:val="none" w:sz="0" w:space="0" w:color="auto"/>
            <w:bottom w:val="none" w:sz="0" w:space="0" w:color="auto"/>
            <w:right w:val="none" w:sz="0" w:space="0" w:color="auto"/>
          </w:divBdr>
        </w:div>
        <w:div w:id="1179927700">
          <w:marLeft w:val="0"/>
          <w:marRight w:val="0"/>
          <w:marTop w:val="0"/>
          <w:marBottom w:val="0"/>
          <w:divBdr>
            <w:top w:val="none" w:sz="0" w:space="0" w:color="auto"/>
            <w:left w:val="none" w:sz="0" w:space="0" w:color="auto"/>
            <w:bottom w:val="none" w:sz="0" w:space="0" w:color="auto"/>
            <w:right w:val="none" w:sz="0" w:space="0" w:color="auto"/>
          </w:divBdr>
        </w:div>
        <w:div w:id="1526795597">
          <w:marLeft w:val="0"/>
          <w:marRight w:val="0"/>
          <w:marTop w:val="0"/>
          <w:marBottom w:val="0"/>
          <w:divBdr>
            <w:top w:val="none" w:sz="0" w:space="0" w:color="auto"/>
            <w:left w:val="none" w:sz="0" w:space="0" w:color="auto"/>
            <w:bottom w:val="none" w:sz="0" w:space="0" w:color="auto"/>
            <w:right w:val="none" w:sz="0" w:space="0" w:color="auto"/>
          </w:divBdr>
          <w:divsChild>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23754308">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985671896">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77601376">
      <w:bodyDiv w:val="1"/>
      <w:marLeft w:val="0"/>
      <w:marRight w:val="0"/>
      <w:marTop w:val="0"/>
      <w:marBottom w:val="0"/>
      <w:divBdr>
        <w:top w:val="none" w:sz="0" w:space="0" w:color="auto"/>
        <w:left w:val="none" w:sz="0" w:space="0" w:color="auto"/>
        <w:bottom w:val="none" w:sz="0" w:space="0" w:color="auto"/>
        <w:right w:val="none" w:sz="0" w:space="0" w:color="auto"/>
      </w:divBdr>
      <w:divsChild>
        <w:div w:id="964431355">
          <w:marLeft w:val="0"/>
          <w:marRight w:val="0"/>
          <w:marTop w:val="0"/>
          <w:marBottom w:val="0"/>
          <w:divBdr>
            <w:top w:val="none" w:sz="0" w:space="0" w:color="auto"/>
            <w:left w:val="none" w:sz="0" w:space="0" w:color="auto"/>
            <w:bottom w:val="none" w:sz="0" w:space="0" w:color="auto"/>
            <w:right w:val="none" w:sz="0" w:space="0" w:color="auto"/>
          </w:divBdr>
          <w:divsChild>
            <w:div w:id="6905161">
              <w:marLeft w:val="240"/>
              <w:marRight w:val="0"/>
              <w:marTop w:val="0"/>
              <w:marBottom w:val="0"/>
              <w:divBdr>
                <w:top w:val="none" w:sz="0" w:space="0" w:color="auto"/>
                <w:left w:val="none" w:sz="0" w:space="0" w:color="auto"/>
                <w:bottom w:val="none" w:sz="0" w:space="0" w:color="auto"/>
                <w:right w:val="none" w:sz="0" w:space="0" w:color="auto"/>
              </w:divBdr>
              <w:divsChild>
                <w:div w:id="519466999">
                  <w:marLeft w:val="120"/>
                  <w:marRight w:val="0"/>
                  <w:marTop w:val="0"/>
                  <w:marBottom w:val="0"/>
                  <w:divBdr>
                    <w:top w:val="none" w:sz="0" w:space="0" w:color="auto"/>
                    <w:left w:val="none" w:sz="0" w:space="0" w:color="auto"/>
                    <w:bottom w:val="none" w:sz="0" w:space="0" w:color="auto"/>
                    <w:right w:val="none" w:sz="0" w:space="0" w:color="auto"/>
                  </w:divBdr>
                  <w:divsChild>
                    <w:div w:id="6765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322">
              <w:marLeft w:val="0"/>
              <w:marRight w:val="0"/>
              <w:marTop w:val="0"/>
              <w:marBottom w:val="0"/>
              <w:divBdr>
                <w:top w:val="none" w:sz="0" w:space="0" w:color="auto"/>
                <w:left w:val="none" w:sz="0" w:space="0" w:color="auto"/>
                <w:bottom w:val="none" w:sz="0" w:space="0" w:color="auto"/>
                <w:right w:val="none" w:sz="0" w:space="0" w:color="auto"/>
              </w:divBdr>
            </w:div>
            <w:div w:id="1337614744">
              <w:marLeft w:val="0"/>
              <w:marRight w:val="240"/>
              <w:marTop w:val="0"/>
              <w:marBottom w:val="0"/>
              <w:divBdr>
                <w:top w:val="none" w:sz="0" w:space="0" w:color="auto"/>
                <w:left w:val="none" w:sz="0" w:space="0" w:color="auto"/>
                <w:bottom w:val="none" w:sz="0" w:space="0" w:color="auto"/>
                <w:right w:val="none" w:sz="0" w:space="0" w:color="auto"/>
              </w:divBdr>
              <w:divsChild>
                <w:div w:id="1735423066">
                  <w:marLeft w:val="120"/>
                  <w:marRight w:val="0"/>
                  <w:marTop w:val="0"/>
                  <w:marBottom w:val="0"/>
                  <w:divBdr>
                    <w:top w:val="none" w:sz="0" w:space="0" w:color="auto"/>
                    <w:left w:val="none" w:sz="0" w:space="0" w:color="auto"/>
                    <w:bottom w:val="none" w:sz="0" w:space="0" w:color="auto"/>
                    <w:right w:val="none" w:sz="0" w:space="0" w:color="auto"/>
                  </w:divBdr>
                  <w:divsChild>
                    <w:div w:id="8438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26202">
          <w:marLeft w:val="0"/>
          <w:marRight w:val="0"/>
          <w:marTop w:val="240"/>
          <w:marBottom w:val="240"/>
          <w:divBdr>
            <w:top w:val="none" w:sz="0" w:space="0" w:color="auto"/>
            <w:left w:val="none" w:sz="0" w:space="0" w:color="auto"/>
            <w:bottom w:val="none" w:sz="0" w:space="0" w:color="auto"/>
            <w:right w:val="none" w:sz="0" w:space="0" w:color="auto"/>
          </w:divBdr>
          <w:divsChild>
            <w:div w:id="1413164087">
              <w:marLeft w:val="0"/>
              <w:marRight w:val="0"/>
              <w:marTop w:val="0"/>
              <w:marBottom w:val="0"/>
              <w:divBdr>
                <w:top w:val="none" w:sz="0" w:space="0" w:color="auto"/>
                <w:left w:val="none" w:sz="0" w:space="0" w:color="auto"/>
                <w:bottom w:val="none" w:sz="0" w:space="0" w:color="auto"/>
                <w:right w:val="none" w:sz="0" w:space="0" w:color="auto"/>
              </w:divBdr>
            </w:div>
          </w:divsChild>
        </w:div>
        <w:div w:id="566918136">
          <w:marLeft w:val="0"/>
          <w:marRight w:val="0"/>
          <w:marTop w:val="0"/>
          <w:marBottom w:val="2250"/>
          <w:divBdr>
            <w:top w:val="none" w:sz="0" w:space="0" w:color="auto"/>
            <w:left w:val="none" w:sz="0" w:space="0" w:color="auto"/>
            <w:bottom w:val="none" w:sz="0" w:space="0" w:color="auto"/>
            <w:right w:val="none" w:sz="0" w:space="0" w:color="auto"/>
          </w:divBdr>
        </w:div>
        <w:div w:id="711153552">
          <w:marLeft w:val="0"/>
          <w:marRight w:val="0"/>
          <w:marTop w:val="360"/>
          <w:marBottom w:val="100"/>
          <w:divBdr>
            <w:top w:val="none" w:sz="0" w:space="0" w:color="auto"/>
            <w:left w:val="none" w:sz="0" w:space="0" w:color="auto"/>
            <w:bottom w:val="none" w:sz="0" w:space="0" w:color="auto"/>
            <w:right w:val="none" w:sz="0" w:space="0" w:color="auto"/>
          </w:divBdr>
          <w:divsChild>
            <w:div w:id="11075905">
              <w:marLeft w:val="0"/>
              <w:marRight w:val="0"/>
              <w:marTop w:val="0"/>
              <w:marBottom w:val="0"/>
              <w:divBdr>
                <w:top w:val="none" w:sz="0" w:space="0" w:color="auto"/>
                <w:left w:val="none" w:sz="0" w:space="0" w:color="auto"/>
                <w:bottom w:val="none" w:sz="0" w:space="0" w:color="auto"/>
                <w:right w:val="none" w:sz="0" w:space="0" w:color="auto"/>
              </w:divBdr>
              <w:divsChild>
                <w:div w:id="438910823">
                  <w:marLeft w:val="0"/>
                  <w:marRight w:val="0"/>
                  <w:marTop w:val="0"/>
                  <w:marBottom w:val="120"/>
                  <w:divBdr>
                    <w:top w:val="none" w:sz="0" w:space="0" w:color="auto"/>
                    <w:left w:val="none" w:sz="0" w:space="0" w:color="auto"/>
                    <w:bottom w:val="none" w:sz="0" w:space="0" w:color="auto"/>
                    <w:right w:val="none" w:sz="0" w:space="0" w:color="auto"/>
                  </w:divBdr>
                  <w:divsChild>
                    <w:div w:id="983659102">
                      <w:marLeft w:val="0"/>
                      <w:marRight w:val="0"/>
                      <w:marTop w:val="0"/>
                      <w:marBottom w:val="0"/>
                      <w:divBdr>
                        <w:top w:val="none" w:sz="0" w:space="0" w:color="auto"/>
                        <w:left w:val="none" w:sz="0" w:space="0" w:color="auto"/>
                        <w:bottom w:val="none" w:sz="0" w:space="0" w:color="auto"/>
                        <w:right w:val="none" w:sz="0" w:space="0" w:color="auto"/>
                      </w:divBdr>
                      <w:divsChild>
                        <w:div w:id="1826895597">
                          <w:marLeft w:val="0"/>
                          <w:marRight w:val="0"/>
                          <w:marTop w:val="0"/>
                          <w:marBottom w:val="0"/>
                          <w:divBdr>
                            <w:top w:val="none" w:sz="0" w:space="0" w:color="auto"/>
                            <w:left w:val="none" w:sz="0" w:space="0" w:color="auto"/>
                            <w:bottom w:val="none" w:sz="0" w:space="0" w:color="auto"/>
                            <w:right w:val="none" w:sz="0" w:space="0" w:color="auto"/>
                          </w:divBdr>
                          <w:divsChild>
                            <w:div w:id="2093776340">
                              <w:marLeft w:val="0"/>
                              <w:marRight w:val="0"/>
                              <w:marTop w:val="0"/>
                              <w:marBottom w:val="60"/>
                              <w:divBdr>
                                <w:top w:val="none" w:sz="0" w:space="0" w:color="auto"/>
                                <w:left w:val="none" w:sz="0" w:space="0" w:color="auto"/>
                                <w:bottom w:val="none" w:sz="0" w:space="0" w:color="auto"/>
                                <w:right w:val="none" w:sz="0" w:space="0" w:color="auto"/>
                              </w:divBdr>
                              <w:divsChild>
                                <w:div w:id="344677329">
                                  <w:marLeft w:val="0"/>
                                  <w:marRight w:val="0"/>
                                  <w:marTop w:val="0"/>
                                  <w:marBottom w:val="0"/>
                                  <w:divBdr>
                                    <w:top w:val="none" w:sz="0" w:space="0" w:color="auto"/>
                                    <w:left w:val="none" w:sz="0" w:space="0" w:color="auto"/>
                                    <w:bottom w:val="none" w:sz="0" w:space="0" w:color="auto"/>
                                    <w:right w:val="none" w:sz="0" w:space="0" w:color="auto"/>
                                  </w:divBdr>
                                </w:div>
                              </w:divsChild>
                            </w:div>
                            <w:div w:id="429741204">
                              <w:marLeft w:val="0"/>
                              <w:marRight w:val="0"/>
                              <w:marTop w:val="0"/>
                              <w:marBottom w:val="60"/>
                              <w:divBdr>
                                <w:top w:val="none" w:sz="0" w:space="0" w:color="auto"/>
                                <w:left w:val="none" w:sz="0" w:space="0" w:color="auto"/>
                                <w:bottom w:val="none" w:sz="0" w:space="0" w:color="auto"/>
                                <w:right w:val="none" w:sz="0" w:space="0" w:color="auto"/>
                              </w:divBdr>
                              <w:divsChild>
                                <w:div w:id="1347711508">
                                  <w:marLeft w:val="0"/>
                                  <w:marRight w:val="0"/>
                                  <w:marTop w:val="0"/>
                                  <w:marBottom w:val="0"/>
                                  <w:divBdr>
                                    <w:top w:val="none" w:sz="0" w:space="0" w:color="auto"/>
                                    <w:left w:val="none" w:sz="0" w:space="0" w:color="auto"/>
                                    <w:bottom w:val="none" w:sz="0" w:space="0" w:color="auto"/>
                                    <w:right w:val="none" w:sz="0" w:space="0" w:color="auto"/>
                                  </w:divBdr>
                                </w:div>
                              </w:divsChild>
                            </w:div>
                            <w:div w:id="346296751">
                              <w:marLeft w:val="0"/>
                              <w:marRight w:val="0"/>
                              <w:marTop w:val="0"/>
                              <w:marBottom w:val="60"/>
                              <w:divBdr>
                                <w:top w:val="none" w:sz="0" w:space="0" w:color="auto"/>
                                <w:left w:val="none" w:sz="0" w:space="0" w:color="auto"/>
                                <w:bottom w:val="none" w:sz="0" w:space="0" w:color="auto"/>
                                <w:right w:val="none" w:sz="0" w:space="0" w:color="auto"/>
                              </w:divBdr>
                              <w:divsChild>
                                <w:div w:id="131094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5864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24523285">
          <w:marLeft w:val="0"/>
          <w:marRight w:val="0"/>
          <w:marTop w:val="0"/>
          <w:marBottom w:val="0"/>
          <w:divBdr>
            <w:top w:val="none" w:sz="0" w:space="0" w:color="auto"/>
            <w:left w:val="none" w:sz="0" w:space="0" w:color="auto"/>
            <w:bottom w:val="none" w:sz="0" w:space="0" w:color="auto"/>
            <w:right w:val="none" w:sz="0" w:space="0" w:color="auto"/>
          </w:divBdr>
          <w:divsChild>
            <w:div w:id="2092387947">
              <w:marLeft w:val="0"/>
              <w:marRight w:val="0"/>
              <w:marTop w:val="100"/>
              <w:marBottom w:val="360"/>
              <w:divBdr>
                <w:top w:val="none" w:sz="0" w:space="0" w:color="auto"/>
                <w:left w:val="none" w:sz="0" w:space="0" w:color="auto"/>
                <w:bottom w:val="none" w:sz="0" w:space="0" w:color="auto"/>
                <w:right w:val="none" w:sz="0" w:space="0" w:color="auto"/>
              </w:divBdr>
              <w:divsChild>
                <w:div w:id="1303542566">
                  <w:marLeft w:val="0"/>
                  <w:marRight w:val="0"/>
                  <w:marTop w:val="0"/>
                  <w:marBottom w:val="0"/>
                  <w:divBdr>
                    <w:top w:val="none" w:sz="0" w:space="0" w:color="E9E9E9"/>
                    <w:left w:val="none" w:sz="0" w:space="0" w:color="E9E9E9"/>
                    <w:bottom w:val="none" w:sz="0" w:space="0" w:color="E9E9E9"/>
                    <w:right w:val="none" w:sz="0" w:space="0" w:color="E9E9E9"/>
                  </w:divBdr>
                </w:div>
              </w:divsChild>
            </w:div>
            <w:div w:id="1978757002">
              <w:marLeft w:val="0"/>
              <w:marRight w:val="0"/>
              <w:marTop w:val="0"/>
              <w:marBottom w:val="0"/>
              <w:divBdr>
                <w:top w:val="none" w:sz="0" w:space="0" w:color="auto"/>
                <w:left w:val="none" w:sz="0" w:space="0" w:color="auto"/>
                <w:bottom w:val="none" w:sz="0" w:space="0" w:color="auto"/>
                <w:right w:val="none" w:sz="0" w:space="0" w:color="auto"/>
              </w:divBdr>
              <w:divsChild>
                <w:div w:id="537009624">
                  <w:marLeft w:val="0"/>
                  <w:marRight w:val="0"/>
                  <w:marTop w:val="0"/>
                  <w:marBottom w:val="0"/>
                  <w:divBdr>
                    <w:top w:val="none" w:sz="0" w:space="0" w:color="auto"/>
                    <w:left w:val="none" w:sz="0" w:space="0" w:color="auto"/>
                    <w:bottom w:val="none" w:sz="0" w:space="0" w:color="auto"/>
                    <w:right w:val="none" w:sz="0" w:space="0" w:color="auto"/>
                  </w:divBdr>
                  <w:divsChild>
                    <w:div w:id="459421747">
                      <w:marLeft w:val="0"/>
                      <w:marRight w:val="0"/>
                      <w:marTop w:val="100"/>
                      <w:marBottom w:val="360"/>
                      <w:divBdr>
                        <w:top w:val="none" w:sz="0" w:space="0" w:color="auto"/>
                        <w:left w:val="none" w:sz="0" w:space="0" w:color="auto"/>
                        <w:bottom w:val="none" w:sz="0" w:space="0" w:color="auto"/>
                        <w:right w:val="none" w:sz="0" w:space="0" w:color="auto"/>
                      </w:divBdr>
                      <w:divsChild>
                        <w:div w:id="2164720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833691889">
          <w:marLeft w:val="0"/>
          <w:marRight w:val="0"/>
          <w:marTop w:val="360"/>
          <w:marBottom w:val="480"/>
          <w:divBdr>
            <w:top w:val="none" w:sz="0" w:space="0" w:color="auto"/>
            <w:left w:val="none" w:sz="0" w:space="0" w:color="auto"/>
            <w:bottom w:val="none" w:sz="0" w:space="0" w:color="auto"/>
            <w:right w:val="none" w:sz="0" w:space="0" w:color="auto"/>
          </w:divBdr>
          <w:divsChild>
            <w:div w:id="1291133289">
              <w:marLeft w:val="0"/>
              <w:marRight w:val="0"/>
              <w:marTop w:val="0"/>
              <w:marBottom w:val="0"/>
              <w:divBdr>
                <w:top w:val="none" w:sz="0" w:space="0" w:color="auto"/>
                <w:left w:val="none" w:sz="0" w:space="0" w:color="auto"/>
                <w:bottom w:val="none" w:sz="0" w:space="0" w:color="auto"/>
                <w:right w:val="none" w:sz="0" w:space="0" w:color="auto"/>
              </w:divBdr>
              <w:divsChild>
                <w:div w:id="295061943">
                  <w:marLeft w:val="0"/>
                  <w:marRight w:val="0"/>
                  <w:marTop w:val="0"/>
                  <w:marBottom w:val="0"/>
                  <w:divBdr>
                    <w:top w:val="none" w:sz="0" w:space="0" w:color="auto"/>
                    <w:left w:val="none" w:sz="0" w:space="0" w:color="auto"/>
                    <w:bottom w:val="none" w:sz="0" w:space="0" w:color="auto"/>
                    <w:right w:val="none" w:sz="0" w:space="0" w:color="auto"/>
                  </w:divBdr>
                </w:div>
                <w:div w:id="1738434919">
                  <w:marLeft w:val="0"/>
                  <w:marRight w:val="0"/>
                  <w:marTop w:val="0"/>
                  <w:marBottom w:val="0"/>
                  <w:divBdr>
                    <w:top w:val="none" w:sz="0" w:space="0" w:color="auto"/>
                    <w:left w:val="none" w:sz="0" w:space="0" w:color="auto"/>
                    <w:bottom w:val="none" w:sz="0" w:space="0" w:color="auto"/>
                    <w:right w:val="none" w:sz="0" w:space="0" w:color="auto"/>
                  </w:divBdr>
                  <w:divsChild>
                    <w:div w:id="376468614">
                      <w:marLeft w:val="60"/>
                      <w:marRight w:val="0"/>
                      <w:marTop w:val="75"/>
                      <w:marBottom w:val="0"/>
                      <w:divBdr>
                        <w:top w:val="none" w:sz="0" w:space="0" w:color="auto"/>
                        <w:left w:val="none" w:sz="0" w:space="0" w:color="auto"/>
                        <w:bottom w:val="none" w:sz="0" w:space="0" w:color="auto"/>
                        <w:right w:val="none" w:sz="0" w:space="0" w:color="auto"/>
                      </w:divBdr>
                    </w:div>
                  </w:divsChild>
                </w:div>
              </w:divsChild>
            </w:div>
            <w:div w:id="1610967365">
              <w:marLeft w:val="0"/>
              <w:marRight w:val="0"/>
              <w:marTop w:val="0"/>
              <w:marBottom w:val="0"/>
              <w:divBdr>
                <w:top w:val="none" w:sz="0" w:space="0" w:color="auto"/>
                <w:left w:val="none" w:sz="0" w:space="0" w:color="auto"/>
                <w:bottom w:val="none" w:sz="0" w:space="0" w:color="auto"/>
                <w:right w:val="none" w:sz="0" w:space="0" w:color="auto"/>
              </w:divBdr>
              <w:divsChild>
                <w:div w:id="80640248">
                  <w:marLeft w:val="0"/>
                  <w:marRight w:val="0"/>
                  <w:marTop w:val="0"/>
                  <w:marBottom w:val="0"/>
                  <w:divBdr>
                    <w:top w:val="none" w:sz="0" w:space="0" w:color="auto"/>
                    <w:left w:val="none" w:sz="0" w:space="0" w:color="auto"/>
                    <w:bottom w:val="none" w:sz="0" w:space="0" w:color="auto"/>
                    <w:right w:val="none" w:sz="0" w:space="0" w:color="auto"/>
                  </w:divBdr>
                  <w:divsChild>
                    <w:div w:id="894850091">
                      <w:marLeft w:val="0"/>
                      <w:marRight w:val="0"/>
                      <w:marTop w:val="0"/>
                      <w:marBottom w:val="0"/>
                      <w:divBdr>
                        <w:top w:val="none" w:sz="0" w:space="0" w:color="auto"/>
                        <w:left w:val="none" w:sz="0" w:space="0" w:color="auto"/>
                        <w:bottom w:val="none" w:sz="0" w:space="0" w:color="auto"/>
                        <w:right w:val="none" w:sz="0" w:space="0" w:color="auto"/>
                      </w:divBdr>
                      <w:divsChild>
                        <w:div w:id="2065253272">
                          <w:marLeft w:val="0"/>
                          <w:marRight w:val="0"/>
                          <w:marTop w:val="0"/>
                          <w:marBottom w:val="0"/>
                          <w:divBdr>
                            <w:top w:val="none" w:sz="0" w:space="0" w:color="auto"/>
                            <w:left w:val="none" w:sz="0" w:space="0" w:color="auto"/>
                            <w:bottom w:val="none" w:sz="0" w:space="0" w:color="auto"/>
                            <w:right w:val="none" w:sz="0" w:space="0" w:color="auto"/>
                          </w:divBdr>
                          <w:divsChild>
                            <w:div w:id="779759273">
                              <w:marLeft w:val="0"/>
                              <w:marRight w:val="0"/>
                              <w:marTop w:val="0"/>
                              <w:marBottom w:val="120"/>
                              <w:divBdr>
                                <w:top w:val="none" w:sz="0" w:space="0" w:color="auto"/>
                                <w:left w:val="none" w:sz="0" w:space="0" w:color="auto"/>
                                <w:bottom w:val="none" w:sz="0" w:space="0" w:color="auto"/>
                                <w:right w:val="none" w:sz="0" w:space="0" w:color="auto"/>
                              </w:divBdr>
                            </w:div>
                            <w:div w:id="1250389159">
                              <w:marLeft w:val="0"/>
                              <w:marRight w:val="0"/>
                              <w:marTop w:val="0"/>
                              <w:marBottom w:val="0"/>
                              <w:divBdr>
                                <w:top w:val="none" w:sz="0" w:space="0" w:color="auto"/>
                                <w:left w:val="none" w:sz="0" w:space="0" w:color="auto"/>
                                <w:bottom w:val="none" w:sz="0" w:space="0" w:color="auto"/>
                                <w:right w:val="none" w:sz="0" w:space="0" w:color="auto"/>
                              </w:divBdr>
                              <w:divsChild>
                                <w:div w:id="2101950726">
                                  <w:marLeft w:val="0"/>
                                  <w:marRight w:val="0"/>
                                  <w:marTop w:val="0"/>
                                  <w:marBottom w:val="0"/>
                                  <w:divBdr>
                                    <w:top w:val="none" w:sz="0" w:space="0" w:color="auto"/>
                                    <w:left w:val="none" w:sz="0" w:space="0" w:color="auto"/>
                                    <w:bottom w:val="none" w:sz="0" w:space="0" w:color="auto"/>
                                    <w:right w:val="none" w:sz="0" w:space="0" w:color="auto"/>
                                  </w:divBdr>
                                </w:div>
                                <w:div w:id="10018591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60026413">
                      <w:marLeft w:val="0"/>
                      <w:marRight w:val="0"/>
                      <w:marTop w:val="0"/>
                      <w:marBottom w:val="0"/>
                      <w:divBdr>
                        <w:top w:val="none" w:sz="0" w:space="0" w:color="auto"/>
                        <w:left w:val="none" w:sz="0" w:space="0" w:color="auto"/>
                        <w:bottom w:val="none" w:sz="0" w:space="0" w:color="auto"/>
                        <w:right w:val="none" w:sz="0" w:space="0" w:color="auto"/>
                      </w:divBdr>
                      <w:divsChild>
                        <w:div w:id="1167746454">
                          <w:marLeft w:val="0"/>
                          <w:marRight w:val="0"/>
                          <w:marTop w:val="0"/>
                          <w:marBottom w:val="0"/>
                          <w:divBdr>
                            <w:top w:val="none" w:sz="0" w:space="0" w:color="auto"/>
                            <w:left w:val="none" w:sz="0" w:space="0" w:color="auto"/>
                            <w:bottom w:val="none" w:sz="0" w:space="0" w:color="auto"/>
                            <w:right w:val="none" w:sz="0" w:space="0" w:color="auto"/>
                          </w:divBdr>
                          <w:divsChild>
                            <w:div w:id="1046488082">
                              <w:marLeft w:val="0"/>
                              <w:marRight w:val="0"/>
                              <w:marTop w:val="0"/>
                              <w:marBottom w:val="120"/>
                              <w:divBdr>
                                <w:top w:val="none" w:sz="0" w:space="0" w:color="auto"/>
                                <w:left w:val="none" w:sz="0" w:space="0" w:color="auto"/>
                                <w:bottom w:val="none" w:sz="0" w:space="0" w:color="auto"/>
                                <w:right w:val="none" w:sz="0" w:space="0" w:color="auto"/>
                              </w:divBdr>
                            </w:div>
                            <w:div w:id="440151378">
                              <w:marLeft w:val="0"/>
                              <w:marRight w:val="0"/>
                              <w:marTop w:val="0"/>
                              <w:marBottom w:val="0"/>
                              <w:divBdr>
                                <w:top w:val="none" w:sz="0" w:space="0" w:color="auto"/>
                                <w:left w:val="none" w:sz="0" w:space="0" w:color="auto"/>
                                <w:bottom w:val="none" w:sz="0" w:space="0" w:color="auto"/>
                                <w:right w:val="none" w:sz="0" w:space="0" w:color="auto"/>
                              </w:divBdr>
                              <w:divsChild>
                                <w:div w:id="1550800590">
                                  <w:marLeft w:val="0"/>
                                  <w:marRight w:val="0"/>
                                  <w:marTop w:val="0"/>
                                  <w:marBottom w:val="0"/>
                                  <w:divBdr>
                                    <w:top w:val="none" w:sz="0" w:space="0" w:color="auto"/>
                                    <w:left w:val="none" w:sz="0" w:space="0" w:color="auto"/>
                                    <w:bottom w:val="none" w:sz="0" w:space="0" w:color="auto"/>
                                    <w:right w:val="none" w:sz="0" w:space="0" w:color="auto"/>
                                  </w:divBdr>
                                </w:div>
                                <w:div w:id="3410099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0155240">
                      <w:marLeft w:val="0"/>
                      <w:marRight w:val="0"/>
                      <w:marTop w:val="0"/>
                      <w:marBottom w:val="0"/>
                      <w:divBdr>
                        <w:top w:val="none" w:sz="0" w:space="0" w:color="auto"/>
                        <w:left w:val="none" w:sz="0" w:space="0" w:color="auto"/>
                        <w:bottom w:val="none" w:sz="0" w:space="0" w:color="auto"/>
                        <w:right w:val="none" w:sz="0" w:space="0" w:color="auto"/>
                      </w:divBdr>
                      <w:divsChild>
                        <w:div w:id="2009088611">
                          <w:marLeft w:val="0"/>
                          <w:marRight w:val="0"/>
                          <w:marTop w:val="0"/>
                          <w:marBottom w:val="0"/>
                          <w:divBdr>
                            <w:top w:val="none" w:sz="0" w:space="0" w:color="auto"/>
                            <w:left w:val="none" w:sz="0" w:space="0" w:color="auto"/>
                            <w:bottom w:val="none" w:sz="0" w:space="0" w:color="auto"/>
                            <w:right w:val="none" w:sz="0" w:space="0" w:color="auto"/>
                          </w:divBdr>
                          <w:divsChild>
                            <w:div w:id="1023283706">
                              <w:marLeft w:val="0"/>
                              <w:marRight w:val="0"/>
                              <w:marTop w:val="0"/>
                              <w:marBottom w:val="120"/>
                              <w:divBdr>
                                <w:top w:val="none" w:sz="0" w:space="0" w:color="auto"/>
                                <w:left w:val="none" w:sz="0" w:space="0" w:color="auto"/>
                                <w:bottom w:val="none" w:sz="0" w:space="0" w:color="auto"/>
                                <w:right w:val="none" w:sz="0" w:space="0" w:color="auto"/>
                              </w:divBdr>
                            </w:div>
                            <w:div w:id="1286042909">
                              <w:marLeft w:val="0"/>
                              <w:marRight w:val="0"/>
                              <w:marTop w:val="0"/>
                              <w:marBottom w:val="0"/>
                              <w:divBdr>
                                <w:top w:val="none" w:sz="0" w:space="0" w:color="auto"/>
                                <w:left w:val="none" w:sz="0" w:space="0" w:color="auto"/>
                                <w:bottom w:val="none" w:sz="0" w:space="0" w:color="auto"/>
                                <w:right w:val="none" w:sz="0" w:space="0" w:color="auto"/>
                              </w:divBdr>
                              <w:divsChild>
                                <w:div w:id="818813058">
                                  <w:marLeft w:val="0"/>
                                  <w:marRight w:val="0"/>
                                  <w:marTop w:val="0"/>
                                  <w:marBottom w:val="0"/>
                                  <w:divBdr>
                                    <w:top w:val="none" w:sz="0" w:space="0" w:color="auto"/>
                                    <w:left w:val="none" w:sz="0" w:space="0" w:color="auto"/>
                                    <w:bottom w:val="none" w:sz="0" w:space="0" w:color="auto"/>
                                    <w:right w:val="none" w:sz="0" w:space="0" w:color="auto"/>
                                  </w:divBdr>
                                </w:div>
                                <w:div w:id="19644611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15514">
          <w:marLeft w:val="0"/>
          <w:marRight w:val="0"/>
          <w:marTop w:val="480"/>
          <w:marBottom w:val="100"/>
          <w:divBdr>
            <w:top w:val="none" w:sz="0" w:space="0" w:color="auto"/>
            <w:left w:val="none" w:sz="0" w:space="0" w:color="auto"/>
            <w:bottom w:val="none" w:sz="0" w:space="0" w:color="auto"/>
            <w:right w:val="none" w:sz="0" w:space="0" w:color="auto"/>
          </w:divBdr>
          <w:divsChild>
            <w:div w:id="2098666499">
              <w:marLeft w:val="0"/>
              <w:marRight w:val="0"/>
              <w:marTop w:val="0"/>
              <w:marBottom w:val="120"/>
              <w:divBdr>
                <w:top w:val="none" w:sz="0" w:space="0" w:color="auto"/>
                <w:left w:val="none" w:sz="0" w:space="0" w:color="auto"/>
                <w:bottom w:val="none" w:sz="0" w:space="0" w:color="auto"/>
                <w:right w:val="none" w:sz="0" w:space="0" w:color="auto"/>
              </w:divBdr>
              <w:divsChild>
                <w:div w:id="330765657">
                  <w:marLeft w:val="0"/>
                  <w:marRight w:val="0"/>
                  <w:marTop w:val="0"/>
                  <w:marBottom w:val="0"/>
                  <w:divBdr>
                    <w:top w:val="none" w:sz="0" w:space="0" w:color="auto"/>
                    <w:left w:val="none" w:sz="0" w:space="0" w:color="auto"/>
                    <w:bottom w:val="none" w:sz="0" w:space="0" w:color="auto"/>
                    <w:right w:val="none" w:sz="0" w:space="0" w:color="auto"/>
                  </w:divBdr>
                  <w:divsChild>
                    <w:div w:id="989289092">
                      <w:marLeft w:val="0"/>
                      <w:marRight w:val="0"/>
                      <w:marTop w:val="0"/>
                      <w:marBottom w:val="0"/>
                      <w:divBdr>
                        <w:top w:val="none" w:sz="0" w:space="0" w:color="auto"/>
                        <w:left w:val="none" w:sz="0" w:space="0" w:color="auto"/>
                        <w:bottom w:val="none" w:sz="0" w:space="0" w:color="auto"/>
                        <w:right w:val="none" w:sz="0" w:space="0" w:color="auto"/>
                      </w:divBdr>
                      <w:divsChild>
                        <w:div w:id="9698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71010">
              <w:marLeft w:val="0"/>
              <w:marRight w:val="0"/>
              <w:marTop w:val="0"/>
              <w:marBottom w:val="120"/>
              <w:divBdr>
                <w:top w:val="none" w:sz="0" w:space="0" w:color="auto"/>
                <w:left w:val="none" w:sz="0" w:space="0" w:color="auto"/>
                <w:bottom w:val="none" w:sz="0" w:space="0" w:color="auto"/>
                <w:right w:val="none" w:sz="0" w:space="0" w:color="auto"/>
              </w:divBdr>
              <w:divsChild>
                <w:div w:id="1250624229">
                  <w:marLeft w:val="0"/>
                  <w:marRight w:val="0"/>
                  <w:marTop w:val="0"/>
                  <w:marBottom w:val="0"/>
                  <w:divBdr>
                    <w:top w:val="none" w:sz="0" w:space="0" w:color="auto"/>
                    <w:left w:val="none" w:sz="0" w:space="0" w:color="auto"/>
                    <w:bottom w:val="none" w:sz="0" w:space="0" w:color="auto"/>
                    <w:right w:val="none" w:sz="0" w:space="0" w:color="auto"/>
                  </w:divBdr>
                  <w:divsChild>
                    <w:div w:id="225725050">
                      <w:marLeft w:val="0"/>
                      <w:marRight w:val="0"/>
                      <w:marTop w:val="0"/>
                      <w:marBottom w:val="0"/>
                      <w:divBdr>
                        <w:top w:val="none" w:sz="0" w:space="0" w:color="auto"/>
                        <w:left w:val="none" w:sz="0" w:space="0" w:color="auto"/>
                        <w:bottom w:val="none" w:sz="0" w:space="0" w:color="auto"/>
                        <w:right w:val="none" w:sz="0" w:space="0" w:color="auto"/>
                      </w:divBdr>
                      <w:divsChild>
                        <w:div w:id="9719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163725">
          <w:marLeft w:val="0"/>
          <w:marRight w:val="0"/>
          <w:marTop w:val="360"/>
          <w:marBottom w:val="0"/>
          <w:divBdr>
            <w:top w:val="none" w:sz="0" w:space="0" w:color="auto"/>
            <w:left w:val="none" w:sz="0" w:space="0" w:color="auto"/>
            <w:bottom w:val="none" w:sz="0" w:space="0" w:color="auto"/>
            <w:right w:val="none" w:sz="0" w:space="0" w:color="auto"/>
          </w:divBdr>
          <w:divsChild>
            <w:div w:id="690030190">
              <w:marLeft w:val="0"/>
              <w:marRight w:val="0"/>
              <w:marTop w:val="720"/>
              <w:marBottom w:val="0"/>
              <w:divBdr>
                <w:top w:val="none" w:sz="0" w:space="0" w:color="auto"/>
                <w:left w:val="none" w:sz="0" w:space="0" w:color="auto"/>
                <w:bottom w:val="none" w:sz="0" w:space="0" w:color="auto"/>
                <w:right w:val="none" w:sz="0" w:space="0" w:color="auto"/>
              </w:divBdr>
              <w:divsChild>
                <w:div w:id="1015885298">
                  <w:marLeft w:val="0"/>
                  <w:marRight w:val="0"/>
                  <w:marTop w:val="0"/>
                  <w:marBottom w:val="600"/>
                  <w:divBdr>
                    <w:top w:val="none" w:sz="0" w:space="0" w:color="auto"/>
                    <w:left w:val="none" w:sz="0" w:space="0" w:color="auto"/>
                    <w:bottom w:val="none" w:sz="0" w:space="0" w:color="auto"/>
                    <w:right w:val="none" w:sz="0" w:space="0" w:color="auto"/>
                  </w:divBdr>
                  <w:divsChild>
                    <w:div w:id="7494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76736">
          <w:marLeft w:val="0"/>
          <w:marRight w:val="0"/>
          <w:marTop w:val="0"/>
          <w:marBottom w:val="0"/>
          <w:divBdr>
            <w:top w:val="none" w:sz="0" w:space="0" w:color="auto"/>
            <w:left w:val="none" w:sz="0" w:space="0" w:color="auto"/>
            <w:bottom w:val="none" w:sz="0" w:space="0" w:color="auto"/>
            <w:right w:val="none" w:sz="0" w:space="0" w:color="auto"/>
          </w:divBdr>
          <w:divsChild>
            <w:div w:id="38627030">
              <w:marLeft w:val="0"/>
              <w:marRight w:val="0"/>
              <w:marTop w:val="0"/>
              <w:marBottom w:val="0"/>
              <w:divBdr>
                <w:top w:val="none" w:sz="0" w:space="0" w:color="auto"/>
                <w:left w:val="none" w:sz="0" w:space="0" w:color="auto"/>
                <w:bottom w:val="none" w:sz="0" w:space="0" w:color="auto"/>
                <w:right w:val="none" w:sz="0" w:space="0" w:color="auto"/>
              </w:divBdr>
              <w:divsChild>
                <w:div w:id="1966110036">
                  <w:marLeft w:val="0"/>
                  <w:marRight w:val="0"/>
                  <w:marTop w:val="360"/>
                  <w:marBottom w:val="0"/>
                  <w:divBdr>
                    <w:top w:val="none" w:sz="0" w:space="0" w:color="auto"/>
                    <w:left w:val="none" w:sz="0" w:space="0" w:color="auto"/>
                    <w:bottom w:val="none" w:sz="0" w:space="0" w:color="auto"/>
                    <w:right w:val="none" w:sz="0" w:space="0" w:color="auto"/>
                  </w:divBdr>
                </w:div>
              </w:divsChild>
            </w:div>
            <w:div w:id="708340580">
              <w:marLeft w:val="0"/>
              <w:marRight w:val="0"/>
              <w:marTop w:val="0"/>
              <w:marBottom w:val="0"/>
              <w:divBdr>
                <w:top w:val="none" w:sz="0" w:space="0" w:color="auto"/>
                <w:left w:val="none" w:sz="0" w:space="0" w:color="auto"/>
                <w:bottom w:val="none" w:sz="0" w:space="0" w:color="auto"/>
                <w:right w:val="none" w:sz="0" w:space="0" w:color="auto"/>
              </w:divBdr>
              <w:divsChild>
                <w:div w:id="916599329">
                  <w:marLeft w:val="0"/>
                  <w:marRight w:val="0"/>
                  <w:marTop w:val="360"/>
                  <w:marBottom w:val="0"/>
                  <w:divBdr>
                    <w:top w:val="none" w:sz="0" w:space="0" w:color="auto"/>
                    <w:left w:val="none" w:sz="0" w:space="0" w:color="auto"/>
                    <w:bottom w:val="none" w:sz="0" w:space="0" w:color="auto"/>
                    <w:right w:val="none" w:sz="0" w:space="0" w:color="auto"/>
                  </w:divBdr>
                </w:div>
              </w:divsChild>
            </w:div>
            <w:div w:id="821198347">
              <w:marLeft w:val="0"/>
              <w:marRight w:val="0"/>
              <w:marTop w:val="0"/>
              <w:marBottom w:val="0"/>
              <w:divBdr>
                <w:top w:val="none" w:sz="0" w:space="0" w:color="auto"/>
                <w:left w:val="none" w:sz="0" w:space="0" w:color="auto"/>
                <w:bottom w:val="none" w:sz="0" w:space="0" w:color="auto"/>
                <w:right w:val="none" w:sz="0" w:space="0" w:color="auto"/>
              </w:divBdr>
              <w:divsChild>
                <w:div w:id="1992636894">
                  <w:marLeft w:val="0"/>
                  <w:marRight w:val="0"/>
                  <w:marTop w:val="360"/>
                  <w:marBottom w:val="0"/>
                  <w:divBdr>
                    <w:top w:val="none" w:sz="0" w:space="0" w:color="auto"/>
                    <w:left w:val="none" w:sz="0" w:space="0" w:color="auto"/>
                    <w:bottom w:val="none" w:sz="0" w:space="0" w:color="auto"/>
                    <w:right w:val="none" w:sz="0" w:space="0" w:color="auto"/>
                  </w:divBdr>
                </w:div>
              </w:divsChild>
            </w:div>
            <w:div w:id="937905969">
              <w:marLeft w:val="0"/>
              <w:marRight w:val="0"/>
              <w:marTop w:val="0"/>
              <w:marBottom w:val="0"/>
              <w:divBdr>
                <w:top w:val="none" w:sz="0" w:space="0" w:color="auto"/>
                <w:left w:val="none" w:sz="0" w:space="0" w:color="auto"/>
                <w:bottom w:val="none" w:sz="0" w:space="0" w:color="auto"/>
                <w:right w:val="none" w:sz="0" w:space="0" w:color="auto"/>
              </w:divBdr>
              <w:divsChild>
                <w:div w:id="30023232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344675348">
          <w:marLeft w:val="0"/>
          <w:marRight w:val="0"/>
          <w:marTop w:val="240"/>
          <w:marBottom w:val="0"/>
          <w:divBdr>
            <w:top w:val="none" w:sz="0" w:space="0" w:color="auto"/>
            <w:left w:val="none" w:sz="0" w:space="0" w:color="auto"/>
            <w:bottom w:val="none" w:sz="0" w:space="0" w:color="auto"/>
            <w:right w:val="none" w:sz="0" w:space="0" w:color="auto"/>
          </w:divBdr>
        </w:div>
      </w:divsChild>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2066108">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34277645">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64830757">
      <w:bodyDiv w:val="1"/>
      <w:marLeft w:val="0"/>
      <w:marRight w:val="0"/>
      <w:marTop w:val="0"/>
      <w:marBottom w:val="0"/>
      <w:divBdr>
        <w:top w:val="none" w:sz="0" w:space="0" w:color="auto"/>
        <w:left w:val="none" w:sz="0" w:space="0" w:color="auto"/>
        <w:bottom w:val="none" w:sz="0" w:space="0" w:color="auto"/>
        <w:right w:val="none" w:sz="0" w:space="0" w:color="auto"/>
      </w:divBdr>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562910512">
              <w:marLeft w:val="0"/>
              <w:marRight w:val="0"/>
              <w:marTop w:val="0"/>
              <w:marBottom w:val="0"/>
              <w:divBdr>
                <w:top w:val="none" w:sz="0" w:space="0" w:color="auto"/>
                <w:left w:val="none" w:sz="0" w:space="0" w:color="auto"/>
                <w:bottom w:val="none" w:sz="0" w:space="0" w:color="auto"/>
                <w:right w:val="none" w:sz="0" w:space="0" w:color="auto"/>
              </w:divBdr>
              <w:divsChild>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435444532">
                          <w:marLeft w:val="0"/>
                          <w:marRight w:val="0"/>
                          <w:marTop w:val="0"/>
                          <w:marBottom w:val="0"/>
                          <w:divBdr>
                            <w:top w:val="none" w:sz="0" w:space="0" w:color="auto"/>
                            <w:left w:val="none" w:sz="0" w:space="0" w:color="auto"/>
                            <w:bottom w:val="none" w:sz="0" w:space="0" w:color="auto"/>
                            <w:right w:val="none" w:sz="0" w:space="0" w:color="auto"/>
                          </w:divBdr>
                        </w:div>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58626482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662244547">
                  <w:marLeft w:val="0"/>
                  <w:marRight w:val="0"/>
                  <w:marTop w:val="0"/>
                  <w:marBottom w:val="0"/>
                  <w:divBdr>
                    <w:top w:val="single" w:sz="6"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sChild>
                </w:div>
                <w:div w:id="900748386">
                  <w:marLeft w:val="0"/>
                  <w:marRight w:val="0"/>
                  <w:marTop w:val="120"/>
                  <w:marBottom w:val="0"/>
                  <w:divBdr>
                    <w:top w:val="none" w:sz="0" w:space="0" w:color="auto"/>
                    <w:left w:val="none" w:sz="0" w:space="0" w:color="auto"/>
                    <w:bottom w:val="none" w:sz="0" w:space="0" w:color="auto"/>
                    <w:right w:val="none" w:sz="0" w:space="0" w:color="auto"/>
                  </w:divBdr>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782">
              <w:marLeft w:val="0"/>
              <w:marRight w:val="0"/>
              <w:marTop w:val="0"/>
              <w:marBottom w:val="0"/>
              <w:divBdr>
                <w:top w:val="none" w:sz="0" w:space="0" w:color="auto"/>
                <w:left w:val="none" w:sz="0" w:space="0" w:color="auto"/>
                <w:bottom w:val="none" w:sz="0" w:space="0" w:color="auto"/>
                <w:right w:val="none" w:sz="0" w:space="0" w:color="auto"/>
              </w:divBdr>
              <w:divsChild>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036">
                  <w:marLeft w:val="0"/>
                  <w:marRight w:val="0"/>
                  <w:marTop w:val="0"/>
                  <w:marBottom w:val="0"/>
                  <w:divBdr>
                    <w:top w:val="none" w:sz="0" w:space="0" w:color="auto"/>
                    <w:left w:val="none" w:sz="0" w:space="0" w:color="auto"/>
                    <w:bottom w:val="none" w:sz="0" w:space="0" w:color="auto"/>
                    <w:right w:val="none" w:sz="0" w:space="0" w:color="auto"/>
                  </w:divBdr>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362219360">
                          <w:marLeft w:val="0"/>
                          <w:marRight w:val="0"/>
                          <w:marTop w:val="0"/>
                          <w:marBottom w:val="0"/>
                          <w:divBdr>
                            <w:top w:val="none" w:sz="0" w:space="0" w:color="auto"/>
                            <w:left w:val="none" w:sz="0" w:space="0" w:color="auto"/>
                            <w:bottom w:val="none" w:sz="0" w:space="0" w:color="auto"/>
                            <w:right w:val="none" w:sz="0" w:space="0" w:color="auto"/>
                          </w:divBdr>
                        </w:div>
                        <w:div w:id="1986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423">
                  <w:marLeft w:val="0"/>
                  <w:marRight w:val="0"/>
                  <w:marTop w:val="0"/>
                  <w:marBottom w:val="0"/>
                  <w:divBdr>
                    <w:top w:val="none" w:sz="0" w:space="0" w:color="auto"/>
                    <w:left w:val="none" w:sz="0" w:space="0" w:color="auto"/>
                    <w:bottom w:val="none" w:sz="0" w:space="0" w:color="auto"/>
                    <w:right w:val="none" w:sz="0" w:space="0" w:color="auto"/>
                  </w:divBdr>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6116002">
      <w:bodyDiv w:val="1"/>
      <w:marLeft w:val="0"/>
      <w:marRight w:val="0"/>
      <w:marTop w:val="0"/>
      <w:marBottom w:val="0"/>
      <w:divBdr>
        <w:top w:val="none" w:sz="0" w:space="0" w:color="auto"/>
        <w:left w:val="none" w:sz="0" w:space="0" w:color="auto"/>
        <w:bottom w:val="none" w:sz="0" w:space="0" w:color="auto"/>
        <w:right w:val="none" w:sz="0" w:space="0" w:color="auto"/>
      </w:divBdr>
      <w:divsChild>
        <w:div w:id="2139909981">
          <w:marLeft w:val="0"/>
          <w:marRight w:val="0"/>
          <w:marTop w:val="0"/>
          <w:marBottom w:val="0"/>
          <w:divBdr>
            <w:top w:val="none" w:sz="0" w:space="0" w:color="auto"/>
            <w:left w:val="none" w:sz="0" w:space="0" w:color="auto"/>
            <w:bottom w:val="none" w:sz="0" w:space="0" w:color="auto"/>
            <w:right w:val="none" w:sz="0" w:space="0" w:color="auto"/>
          </w:divBdr>
          <w:divsChild>
            <w:div w:id="28141717">
              <w:marLeft w:val="0"/>
              <w:marRight w:val="0"/>
              <w:marTop w:val="0"/>
              <w:marBottom w:val="0"/>
              <w:divBdr>
                <w:top w:val="none" w:sz="0" w:space="0" w:color="auto"/>
                <w:left w:val="none" w:sz="0" w:space="0" w:color="auto"/>
                <w:bottom w:val="none" w:sz="0" w:space="0" w:color="auto"/>
                <w:right w:val="none" w:sz="0" w:space="0" w:color="auto"/>
              </w:divBdr>
              <w:divsChild>
                <w:div w:id="1128888338">
                  <w:marLeft w:val="0"/>
                  <w:marRight w:val="0"/>
                  <w:marTop w:val="0"/>
                  <w:marBottom w:val="0"/>
                  <w:divBdr>
                    <w:top w:val="none" w:sz="0" w:space="0" w:color="auto"/>
                    <w:left w:val="none" w:sz="0" w:space="0" w:color="auto"/>
                    <w:bottom w:val="none" w:sz="0" w:space="0" w:color="auto"/>
                    <w:right w:val="none" w:sz="0" w:space="0" w:color="auto"/>
                  </w:divBdr>
                </w:div>
              </w:divsChild>
            </w:div>
            <w:div w:id="478576004">
              <w:marLeft w:val="0"/>
              <w:marRight w:val="0"/>
              <w:marTop w:val="0"/>
              <w:marBottom w:val="0"/>
              <w:divBdr>
                <w:top w:val="none" w:sz="0" w:space="0" w:color="auto"/>
                <w:left w:val="none" w:sz="0" w:space="0" w:color="auto"/>
                <w:bottom w:val="none" w:sz="0" w:space="0" w:color="auto"/>
                <w:right w:val="none" w:sz="0" w:space="0" w:color="auto"/>
              </w:divBdr>
              <w:divsChild>
                <w:div w:id="409350152">
                  <w:marLeft w:val="0"/>
                  <w:marRight w:val="0"/>
                  <w:marTop w:val="0"/>
                  <w:marBottom w:val="600"/>
                  <w:divBdr>
                    <w:top w:val="none" w:sz="0" w:space="0" w:color="auto"/>
                    <w:left w:val="none" w:sz="0" w:space="0" w:color="auto"/>
                    <w:bottom w:val="none" w:sz="0" w:space="0" w:color="auto"/>
                    <w:right w:val="none" w:sz="0" w:space="0" w:color="auto"/>
                  </w:divBdr>
                </w:div>
                <w:div w:id="1471168112">
                  <w:marLeft w:val="0"/>
                  <w:marRight w:val="0"/>
                  <w:marTop w:val="0"/>
                  <w:marBottom w:val="0"/>
                  <w:divBdr>
                    <w:top w:val="none" w:sz="0" w:space="0" w:color="auto"/>
                    <w:left w:val="none" w:sz="0" w:space="0" w:color="auto"/>
                    <w:bottom w:val="none" w:sz="0" w:space="0" w:color="auto"/>
                    <w:right w:val="none" w:sz="0" w:space="0" w:color="auto"/>
                  </w:divBdr>
                  <w:divsChild>
                    <w:div w:id="642663958">
                      <w:marLeft w:val="0"/>
                      <w:marRight w:val="0"/>
                      <w:marTop w:val="0"/>
                      <w:marBottom w:val="0"/>
                      <w:divBdr>
                        <w:top w:val="none" w:sz="0" w:space="0" w:color="auto"/>
                        <w:left w:val="none" w:sz="0" w:space="0" w:color="auto"/>
                        <w:bottom w:val="none" w:sz="0" w:space="0" w:color="auto"/>
                        <w:right w:val="none" w:sz="0" w:space="0" w:color="auto"/>
                      </w:divBdr>
                    </w:div>
                  </w:divsChild>
                </w:div>
                <w:div w:id="1681540662">
                  <w:marLeft w:val="0"/>
                  <w:marRight w:val="0"/>
                  <w:marTop w:val="0"/>
                  <w:marBottom w:val="0"/>
                  <w:divBdr>
                    <w:top w:val="none" w:sz="0" w:space="0" w:color="auto"/>
                    <w:left w:val="none" w:sz="0" w:space="0" w:color="auto"/>
                    <w:bottom w:val="none" w:sz="0" w:space="0" w:color="auto"/>
                    <w:right w:val="none" w:sz="0" w:space="0" w:color="auto"/>
                  </w:divBdr>
                  <w:divsChild>
                    <w:div w:id="958530376">
                      <w:marLeft w:val="0"/>
                      <w:marRight w:val="0"/>
                      <w:marTop w:val="100"/>
                      <w:marBottom w:val="100"/>
                      <w:divBdr>
                        <w:top w:val="none" w:sz="0" w:space="0" w:color="auto"/>
                        <w:left w:val="none" w:sz="0" w:space="0" w:color="auto"/>
                        <w:bottom w:val="none" w:sz="0" w:space="0" w:color="auto"/>
                        <w:right w:val="none" w:sz="0" w:space="0" w:color="auto"/>
                      </w:divBdr>
                      <w:divsChild>
                        <w:div w:id="585649686">
                          <w:marLeft w:val="0"/>
                          <w:marRight w:val="0"/>
                          <w:marTop w:val="0"/>
                          <w:marBottom w:val="0"/>
                          <w:divBdr>
                            <w:top w:val="none" w:sz="0" w:space="0" w:color="auto"/>
                            <w:left w:val="none" w:sz="0" w:space="0" w:color="auto"/>
                            <w:bottom w:val="none" w:sz="0" w:space="0" w:color="auto"/>
                            <w:right w:val="none" w:sz="0" w:space="0" w:color="auto"/>
                          </w:divBdr>
                        </w:div>
                        <w:div w:id="1203522706">
                          <w:marLeft w:val="0"/>
                          <w:marRight w:val="0"/>
                          <w:marTop w:val="0"/>
                          <w:marBottom w:val="0"/>
                          <w:divBdr>
                            <w:top w:val="none" w:sz="0" w:space="0" w:color="auto"/>
                            <w:left w:val="none" w:sz="0" w:space="0" w:color="auto"/>
                            <w:bottom w:val="none" w:sz="0" w:space="0" w:color="auto"/>
                            <w:right w:val="none" w:sz="0" w:space="0" w:color="auto"/>
                          </w:divBdr>
                          <w:divsChild>
                            <w:div w:id="14806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1476">
                  <w:marLeft w:val="0"/>
                  <w:marRight w:val="0"/>
                  <w:marTop w:val="0"/>
                  <w:marBottom w:val="375"/>
                  <w:divBdr>
                    <w:top w:val="none" w:sz="0" w:space="0" w:color="auto"/>
                    <w:left w:val="none" w:sz="0" w:space="0" w:color="auto"/>
                    <w:bottom w:val="none" w:sz="0" w:space="0" w:color="auto"/>
                    <w:right w:val="none" w:sz="0" w:space="0" w:color="auto"/>
                  </w:divBdr>
                  <w:divsChild>
                    <w:div w:id="156697693">
                      <w:marLeft w:val="0"/>
                      <w:marRight w:val="0"/>
                      <w:marTop w:val="450"/>
                      <w:marBottom w:val="450"/>
                      <w:divBdr>
                        <w:top w:val="none" w:sz="0" w:space="0" w:color="auto"/>
                        <w:left w:val="none" w:sz="0" w:space="0" w:color="auto"/>
                        <w:bottom w:val="none" w:sz="0" w:space="0" w:color="auto"/>
                        <w:right w:val="none" w:sz="0" w:space="0" w:color="auto"/>
                      </w:divBdr>
                      <w:divsChild>
                        <w:div w:id="1473135750">
                          <w:marLeft w:val="0"/>
                          <w:marRight w:val="0"/>
                          <w:marTop w:val="0"/>
                          <w:marBottom w:val="225"/>
                          <w:divBdr>
                            <w:top w:val="none" w:sz="0" w:space="0" w:color="auto"/>
                            <w:left w:val="none" w:sz="0" w:space="0" w:color="auto"/>
                            <w:bottom w:val="none" w:sz="0" w:space="0" w:color="auto"/>
                            <w:right w:val="none" w:sz="0" w:space="0" w:color="auto"/>
                          </w:divBdr>
                          <w:divsChild>
                            <w:div w:id="1810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0987">
                      <w:marLeft w:val="0"/>
                      <w:marRight w:val="0"/>
                      <w:marTop w:val="0"/>
                      <w:marBottom w:val="375"/>
                      <w:divBdr>
                        <w:top w:val="none" w:sz="0" w:space="0" w:color="auto"/>
                        <w:left w:val="none" w:sz="0" w:space="0" w:color="auto"/>
                        <w:bottom w:val="single" w:sz="6" w:space="19" w:color="EBEBEB"/>
                        <w:right w:val="none" w:sz="0" w:space="0" w:color="auto"/>
                      </w:divBdr>
                      <w:divsChild>
                        <w:div w:id="2240994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8913089">
              <w:marLeft w:val="0"/>
              <w:marRight w:val="0"/>
              <w:marTop w:val="0"/>
              <w:marBottom w:val="0"/>
              <w:divBdr>
                <w:top w:val="none" w:sz="0" w:space="0" w:color="auto"/>
                <w:left w:val="none" w:sz="0" w:space="0" w:color="auto"/>
                <w:bottom w:val="none" w:sz="0" w:space="0" w:color="auto"/>
                <w:right w:val="none" w:sz="0" w:space="0" w:color="auto"/>
              </w:divBdr>
              <w:divsChild>
                <w:div w:id="1863979224">
                  <w:marLeft w:val="0"/>
                  <w:marRight w:val="0"/>
                  <w:marTop w:val="0"/>
                  <w:marBottom w:val="0"/>
                  <w:divBdr>
                    <w:top w:val="none" w:sz="0" w:space="0" w:color="auto"/>
                    <w:left w:val="none" w:sz="0" w:space="0" w:color="auto"/>
                    <w:bottom w:val="none" w:sz="0" w:space="0" w:color="auto"/>
                    <w:right w:val="none" w:sz="0" w:space="0" w:color="auto"/>
                  </w:divBdr>
                </w:div>
              </w:divsChild>
            </w:div>
            <w:div w:id="1128357377">
              <w:marLeft w:val="0"/>
              <w:marRight w:val="0"/>
              <w:marTop w:val="0"/>
              <w:marBottom w:val="0"/>
              <w:divBdr>
                <w:top w:val="none" w:sz="0" w:space="0" w:color="auto"/>
                <w:left w:val="none" w:sz="0" w:space="0" w:color="auto"/>
                <w:bottom w:val="none" w:sz="0" w:space="0" w:color="auto"/>
                <w:right w:val="none" w:sz="0" w:space="0" w:color="auto"/>
              </w:divBdr>
              <w:divsChild>
                <w:div w:id="768358382">
                  <w:marLeft w:val="0"/>
                  <w:marRight w:val="0"/>
                  <w:marTop w:val="0"/>
                  <w:marBottom w:val="0"/>
                  <w:divBdr>
                    <w:top w:val="single" w:sz="6" w:space="9" w:color="F3F3F3"/>
                    <w:left w:val="none" w:sz="0" w:space="0" w:color="auto"/>
                    <w:bottom w:val="single" w:sz="6" w:space="23" w:color="F3F3F3"/>
                    <w:right w:val="none" w:sz="0" w:space="0" w:color="auto"/>
                  </w:divBdr>
                  <w:divsChild>
                    <w:div w:id="1762411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06591572">
              <w:marLeft w:val="0"/>
              <w:marRight w:val="0"/>
              <w:marTop w:val="0"/>
              <w:marBottom w:val="0"/>
              <w:divBdr>
                <w:top w:val="none" w:sz="0" w:space="0" w:color="auto"/>
                <w:left w:val="none" w:sz="0" w:space="0" w:color="auto"/>
                <w:bottom w:val="none" w:sz="0" w:space="0" w:color="auto"/>
                <w:right w:val="none" w:sz="0" w:space="0" w:color="auto"/>
              </w:divBdr>
              <w:divsChild>
                <w:div w:id="1079864860">
                  <w:marLeft w:val="0"/>
                  <w:marRight w:val="0"/>
                  <w:marTop w:val="0"/>
                  <w:marBottom w:val="0"/>
                  <w:divBdr>
                    <w:top w:val="none" w:sz="0" w:space="0" w:color="auto"/>
                    <w:left w:val="none" w:sz="0" w:space="0" w:color="auto"/>
                    <w:bottom w:val="none" w:sz="0" w:space="0" w:color="auto"/>
                    <w:right w:val="none" w:sz="0" w:space="0" w:color="auto"/>
                  </w:divBdr>
                  <w:divsChild>
                    <w:div w:id="1427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893">
              <w:marLeft w:val="0"/>
              <w:marRight w:val="0"/>
              <w:marTop w:val="0"/>
              <w:marBottom w:val="0"/>
              <w:divBdr>
                <w:top w:val="none" w:sz="0" w:space="0" w:color="auto"/>
                <w:left w:val="none" w:sz="0" w:space="0" w:color="auto"/>
                <w:bottom w:val="none" w:sz="0" w:space="0" w:color="auto"/>
                <w:right w:val="none" w:sz="0" w:space="0" w:color="auto"/>
              </w:divBdr>
              <w:divsChild>
                <w:div w:id="1706522434">
                  <w:marLeft w:val="0"/>
                  <w:marRight w:val="0"/>
                  <w:marTop w:val="0"/>
                  <w:marBottom w:val="0"/>
                  <w:divBdr>
                    <w:top w:val="none" w:sz="0" w:space="0" w:color="auto"/>
                    <w:left w:val="none" w:sz="0" w:space="0" w:color="auto"/>
                    <w:bottom w:val="none" w:sz="0" w:space="0" w:color="auto"/>
                    <w:right w:val="none" w:sz="0" w:space="0" w:color="auto"/>
                  </w:divBdr>
                </w:div>
              </w:divsChild>
            </w:div>
            <w:div w:id="1443576065">
              <w:marLeft w:val="0"/>
              <w:marRight w:val="0"/>
              <w:marTop w:val="645"/>
              <w:marBottom w:val="645"/>
              <w:divBdr>
                <w:top w:val="none" w:sz="0" w:space="0" w:color="auto"/>
                <w:left w:val="none" w:sz="0" w:space="0" w:color="auto"/>
                <w:bottom w:val="none" w:sz="0" w:space="0" w:color="auto"/>
                <w:right w:val="none" w:sz="0" w:space="0" w:color="auto"/>
              </w:divBdr>
              <w:divsChild>
                <w:div w:id="1313679538">
                  <w:marLeft w:val="0"/>
                  <w:marRight w:val="225"/>
                  <w:marTop w:val="0"/>
                  <w:marBottom w:val="0"/>
                  <w:divBdr>
                    <w:top w:val="none" w:sz="0" w:space="0" w:color="auto"/>
                    <w:left w:val="none" w:sz="0" w:space="0" w:color="auto"/>
                    <w:bottom w:val="none" w:sz="0" w:space="0" w:color="auto"/>
                    <w:right w:val="none" w:sz="0" w:space="0" w:color="auto"/>
                  </w:divBdr>
                  <w:divsChild>
                    <w:div w:id="1482306806">
                      <w:marLeft w:val="0"/>
                      <w:marRight w:val="0"/>
                      <w:marTop w:val="0"/>
                      <w:marBottom w:val="0"/>
                      <w:divBdr>
                        <w:top w:val="none" w:sz="0" w:space="0" w:color="auto"/>
                        <w:left w:val="none" w:sz="0" w:space="0" w:color="auto"/>
                        <w:bottom w:val="none" w:sz="0" w:space="0" w:color="auto"/>
                        <w:right w:val="none" w:sz="0" w:space="0" w:color="auto"/>
                      </w:divBdr>
                      <w:divsChild>
                        <w:div w:id="20828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2487">
                  <w:marLeft w:val="0"/>
                  <w:marRight w:val="0"/>
                  <w:marTop w:val="0"/>
                  <w:marBottom w:val="0"/>
                  <w:divBdr>
                    <w:top w:val="none" w:sz="0" w:space="0" w:color="auto"/>
                    <w:left w:val="none" w:sz="0" w:space="0" w:color="auto"/>
                    <w:bottom w:val="none" w:sz="0" w:space="0" w:color="auto"/>
                    <w:right w:val="none" w:sz="0" w:space="0" w:color="auto"/>
                  </w:divBdr>
                  <w:divsChild>
                    <w:div w:id="628631918">
                      <w:marLeft w:val="0"/>
                      <w:marRight w:val="0"/>
                      <w:marTop w:val="0"/>
                      <w:marBottom w:val="0"/>
                      <w:divBdr>
                        <w:top w:val="none" w:sz="0" w:space="0" w:color="auto"/>
                        <w:left w:val="none" w:sz="0" w:space="0" w:color="auto"/>
                        <w:bottom w:val="none" w:sz="0" w:space="0" w:color="auto"/>
                        <w:right w:val="none" w:sz="0" w:space="0" w:color="auto"/>
                      </w:divBdr>
                      <w:divsChild>
                        <w:div w:id="9706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4820">
              <w:marLeft w:val="0"/>
              <w:marRight w:val="0"/>
              <w:marTop w:val="0"/>
              <w:marBottom w:val="0"/>
              <w:divBdr>
                <w:top w:val="none" w:sz="0" w:space="0" w:color="auto"/>
                <w:left w:val="none" w:sz="0" w:space="0" w:color="auto"/>
                <w:bottom w:val="none" w:sz="0" w:space="0" w:color="auto"/>
                <w:right w:val="none" w:sz="0" w:space="0" w:color="auto"/>
              </w:divBdr>
              <w:divsChild>
                <w:div w:id="1790736438">
                  <w:marLeft w:val="0"/>
                  <w:marRight w:val="0"/>
                  <w:marTop w:val="0"/>
                  <w:marBottom w:val="0"/>
                  <w:divBdr>
                    <w:top w:val="none" w:sz="0" w:space="0" w:color="auto"/>
                    <w:left w:val="none" w:sz="0" w:space="0" w:color="auto"/>
                    <w:bottom w:val="none" w:sz="0" w:space="0" w:color="auto"/>
                    <w:right w:val="none" w:sz="0" w:space="0" w:color="auto"/>
                  </w:divBdr>
                </w:div>
              </w:divsChild>
            </w:div>
            <w:div w:id="1633629412">
              <w:marLeft w:val="0"/>
              <w:marRight w:val="0"/>
              <w:marTop w:val="0"/>
              <w:marBottom w:val="0"/>
              <w:divBdr>
                <w:top w:val="none" w:sz="0" w:space="0" w:color="auto"/>
                <w:left w:val="none" w:sz="0" w:space="0" w:color="auto"/>
                <w:bottom w:val="none" w:sz="0" w:space="0" w:color="auto"/>
                <w:right w:val="none" w:sz="0" w:space="0" w:color="auto"/>
              </w:divBdr>
              <w:divsChild>
                <w:div w:id="1456563410">
                  <w:marLeft w:val="0"/>
                  <w:marRight w:val="0"/>
                  <w:marTop w:val="0"/>
                  <w:marBottom w:val="0"/>
                  <w:divBdr>
                    <w:top w:val="none" w:sz="0" w:space="0" w:color="auto"/>
                    <w:left w:val="none" w:sz="0" w:space="0" w:color="auto"/>
                    <w:bottom w:val="none" w:sz="0" w:space="0" w:color="auto"/>
                    <w:right w:val="none" w:sz="0" w:space="0" w:color="auto"/>
                  </w:divBdr>
                </w:div>
              </w:divsChild>
            </w:div>
            <w:div w:id="1792479943">
              <w:marLeft w:val="0"/>
              <w:marRight w:val="0"/>
              <w:marTop w:val="0"/>
              <w:marBottom w:val="0"/>
              <w:divBdr>
                <w:top w:val="none" w:sz="0" w:space="0" w:color="auto"/>
                <w:left w:val="none" w:sz="0" w:space="0" w:color="auto"/>
                <w:bottom w:val="none" w:sz="0" w:space="0" w:color="auto"/>
                <w:right w:val="none" w:sz="0" w:space="0" w:color="auto"/>
              </w:divBdr>
              <w:divsChild>
                <w:div w:id="388310915">
                  <w:marLeft w:val="0"/>
                  <w:marRight w:val="0"/>
                  <w:marTop w:val="0"/>
                  <w:marBottom w:val="0"/>
                  <w:divBdr>
                    <w:top w:val="none" w:sz="0" w:space="0" w:color="auto"/>
                    <w:left w:val="none" w:sz="0" w:space="0" w:color="auto"/>
                    <w:bottom w:val="none" w:sz="0" w:space="0" w:color="auto"/>
                    <w:right w:val="none" w:sz="0" w:space="0" w:color="auto"/>
                  </w:divBdr>
                </w:div>
              </w:divsChild>
            </w:div>
            <w:div w:id="1799646374">
              <w:marLeft w:val="0"/>
              <w:marRight w:val="0"/>
              <w:marTop w:val="645"/>
              <w:marBottom w:val="645"/>
              <w:divBdr>
                <w:top w:val="none" w:sz="0" w:space="0" w:color="auto"/>
                <w:left w:val="none" w:sz="0" w:space="0" w:color="auto"/>
                <w:bottom w:val="none" w:sz="0" w:space="0" w:color="auto"/>
                <w:right w:val="none" w:sz="0" w:space="0" w:color="auto"/>
              </w:divBdr>
              <w:divsChild>
                <w:div w:id="1262297273">
                  <w:marLeft w:val="0"/>
                  <w:marRight w:val="225"/>
                  <w:marTop w:val="0"/>
                  <w:marBottom w:val="0"/>
                  <w:divBdr>
                    <w:top w:val="none" w:sz="0" w:space="0" w:color="auto"/>
                    <w:left w:val="none" w:sz="0" w:space="0" w:color="auto"/>
                    <w:bottom w:val="none" w:sz="0" w:space="0" w:color="auto"/>
                    <w:right w:val="none" w:sz="0" w:space="0" w:color="auto"/>
                  </w:divBdr>
                  <w:divsChild>
                    <w:div w:id="765879045">
                      <w:marLeft w:val="0"/>
                      <w:marRight w:val="0"/>
                      <w:marTop w:val="0"/>
                      <w:marBottom w:val="0"/>
                      <w:divBdr>
                        <w:top w:val="none" w:sz="0" w:space="0" w:color="auto"/>
                        <w:left w:val="none" w:sz="0" w:space="0" w:color="auto"/>
                        <w:bottom w:val="none" w:sz="0" w:space="0" w:color="auto"/>
                        <w:right w:val="none" w:sz="0" w:space="0" w:color="auto"/>
                      </w:divBdr>
                      <w:divsChild>
                        <w:div w:id="11130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7042">
                  <w:marLeft w:val="0"/>
                  <w:marRight w:val="0"/>
                  <w:marTop w:val="0"/>
                  <w:marBottom w:val="0"/>
                  <w:divBdr>
                    <w:top w:val="none" w:sz="0" w:space="0" w:color="auto"/>
                    <w:left w:val="none" w:sz="0" w:space="0" w:color="auto"/>
                    <w:bottom w:val="none" w:sz="0" w:space="0" w:color="auto"/>
                    <w:right w:val="none" w:sz="0" w:space="0" w:color="auto"/>
                  </w:divBdr>
                  <w:divsChild>
                    <w:div w:id="957030868">
                      <w:marLeft w:val="0"/>
                      <w:marRight w:val="0"/>
                      <w:marTop w:val="0"/>
                      <w:marBottom w:val="0"/>
                      <w:divBdr>
                        <w:top w:val="none" w:sz="0" w:space="0" w:color="auto"/>
                        <w:left w:val="none" w:sz="0" w:space="0" w:color="auto"/>
                        <w:bottom w:val="none" w:sz="0" w:space="0" w:color="auto"/>
                        <w:right w:val="none" w:sz="0" w:space="0" w:color="auto"/>
                      </w:divBdr>
                      <w:divsChild>
                        <w:div w:id="16764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3635">
              <w:marLeft w:val="0"/>
              <w:marRight w:val="0"/>
              <w:marTop w:val="0"/>
              <w:marBottom w:val="0"/>
              <w:divBdr>
                <w:top w:val="none" w:sz="0" w:space="0" w:color="auto"/>
                <w:left w:val="none" w:sz="0" w:space="0" w:color="auto"/>
                <w:bottom w:val="none" w:sz="0" w:space="0" w:color="auto"/>
                <w:right w:val="none" w:sz="0" w:space="0" w:color="auto"/>
              </w:divBdr>
              <w:divsChild>
                <w:div w:id="447899668">
                  <w:marLeft w:val="0"/>
                  <w:marRight w:val="0"/>
                  <w:marTop w:val="0"/>
                  <w:marBottom w:val="0"/>
                  <w:divBdr>
                    <w:top w:val="none" w:sz="0" w:space="0" w:color="auto"/>
                    <w:left w:val="none" w:sz="0" w:space="0" w:color="auto"/>
                    <w:bottom w:val="none" w:sz="0" w:space="0" w:color="auto"/>
                    <w:right w:val="none" w:sz="0" w:space="0" w:color="auto"/>
                  </w:divBdr>
                </w:div>
              </w:divsChild>
            </w:div>
            <w:div w:id="2033528210">
              <w:marLeft w:val="0"/>
              <w:marRight w:val="0"/>
              <w:marTop w:val="0"/>
              <w:marBottom w:val="0"/>
              <w:divBdr>
                <w:top w:val="none" w:sz="0" w:space="0" w:color="auto"/>
                <w:left w:val="none" w:sz="0" w:space="0" w:color="auto"/>
                <w:bottom w:val="none" w:sz="0" w:space="0" w:color="auto"/>
                <w:right w:val="none" w:sz="0" w:space="0" w:color="auto"/>
              </w:divBdr>
              <w:divsChild>
                <w:div w:id="19506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157119401">
          <w:marLeft w:val="0"/>
          <w:marRight w:val="0"/>
          <w:marTop w:val="0"/>
          <w:marBottom w:val="0"/>
          <w:divBdr>
            <w:top w:val="none" w:sz="0" w:space="0" w:color="auto"/>
            <w:left w:val="none" w:sz="0" w:space="0" w:color="auto"/>
            <w:bottom w:val="none" w:sz="0" w:space="0" w:color="auto"/>
            <w:right w:val="none" w:sz="0" w:space="0" w:color="auto"/>
          </w:divBdr>
          <w:divsChild>
            <w:div w:id="163017397">
              <w:marLeft w:val="0"/>
              <w:marRight w:val="0"/>
              <w:marTop w:val="0"/>
              <w:marBottom w:val="0"/>
              <w:divBdr>
                <w:top w:val="none" w:sz="0" w:space="0" w:color="auto"/>
                <w:left w:val="none" w:sz="0" w:space="0" w:color="auto"/>
                <w:bottom w:val="none" w:sz="0" w:space="0" w:color="auto"/>
                <w:right w:val="none" w:sz="0" w:space="0" w:color="auto"/>
              </w:divBdr>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66878252">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157">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290">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107">
                      <w:marLeft w:val="0"/>
                      <w:marRight w:val="0"/>
                      <w:marTop w:val="0"/>
                      <w:marBottom w:val="0"/>
                      <w:divBdr>
                        <w:top w:val="none" w:sz="0" w:space="0" w:color="auto"/>
                        <w:left w:val="none" w:sz="0" w:space="0" w:color="auto"/>
                        <w:bottom w:val="none" w:sz="0" w:space="0" w:color="auto"/>
                        <w:right w:val="none" w:sz="0" w:space="0" w:color="auto"/>
                      </w:divBdr>
                    </w:div>
                    <w:div w:id="113043444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1546796676">
                      <w:marLeft w:val="0"/>
                      <w:marRight w:val="0"/>
                      <w:marTop w:val="0"/>
                      <w:marBottom w:val="0"/>
                      <w:divBdr>
                        <w:top w:val="none" w:sz="0" w:space="0" w:color="auto"/>
                        <w:left w:val="none" w:sz="0" w:space="0" w:color="auto"/>
                        <w:bottom w:val="none" w:sz="0" w:space="0" w:color="auto"/>
                        <w:right w:val="none" w:sz="0" w:space="0" w:color="auto"/>
                      </w:divBdr>
                    </w:div>
                    <w:div w:id="1639729127">
                      <w:marLeft w:val="0"/>
                      <w:marRight w:val="0"/>
                      <w:marTop w:val="0"/>
                      <w:marBottom w:val="0"/>
                      <w:divBdr>
                        <w:top w:val="none" w:sz="0" w:space="0" w:color="auto"/>
                        <w:left w:val="none" w:sz="0" w:space="0" w:color="auto"/>
                        <w:bottom w:val="none" w:sz="0" w:space="0" w:color="auto"/>
                        <w:right w:val="none" w:sz="0" w:space="0" w:color="auto"/>
                      </w:divBdr>
                    </w:div>
                    <w:div w:id="1648509507">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689671588">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667">
                  <w:marLeft w:val="0"/>
                  <w:marRight w:val="240"/>
                  <w:marTop w:val="0"/>
                  <w:marBottom w:val="0"/>
                  <w:divBdr>
                    <w:top w:val="none" w:sz="0" w:space="0" w:color="auto"/>
                    <w:left w:val="none" w:sz="0" w:space="0" w:color="auto"/>
                    <w:bottom w:val="none" w:sz="0" w:space="0" w:color="auto"/>
                    <w:right w:val="none" w:sz="0" w:space="0" w:color="auto"/>
                  </w:divBdr>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671178102">
                  <w:marLeft w:val="0"/>
                  <w:marRight w:val="0"/>
                  <w:marTop w:val="0"/>
                  <w:marBottom w:val="0"/>
                  <w:divBdr>
                    <w:top w:val="none" w:sz="0" w:space="0" w:color="auto"/>
                    <w:left w:val="none" w:sz="0" w:space="0" w:color="auto"/>
                    <w:bottom w:val="none" w:sz="0" w:space="0" w:color="auto"/>
                    <w:right w:val="none" w:sz="0" w:space="0" w:color="auto"/>
                  </w:divBdr>
                </w:div>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540089872">
          <w:marLeft w:val="0"/>
          <w:marRight w:val="0"/>
          <w:marTop w:val="0"/>
          <w:marBottom w:val="0"/>
          <w:divBdr>
            <w:top w:val="none" w:sz="0" w:space="0" w:color="auto"/>
            <w:left w:val="none" w:sz="0" w:space="0" w:color="auto"/>
            <w:bottom w:val="single" w:sz="8" w:space="1" w:color="auto"/>
            <w:right w:val="none" w:sz="0" w:space="0" w:color="auto"/>
          </w:divBdr>
        </w:div>
        <w:div w:id="984892913">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150732">
      <w:bodyDiv w:val="1"/>
      <w:marLeft w:val="0"/>
      <w:marRight w:val="0"/>
      <w:marTop w:val="0"/>
      <w:marBottom w:val="0"/>
      <w:divBdr>
        <w:top w:val="none" w:sz="0" w:space="0" w:color="auto"/>
        <w:left w:val="none" w:sz="0" w:space="0" w:color="auto"/>
        <w:bottom w:val="none" w:sz="0" w:space="0" w:color="auto"/>
        <w:right w:val="none" w:sz="0" w:space="0" w:color="auto"/>
      </w:divBdr>
      <w:divsChild>
        <w:div w:id="122584114">
          <w:marLeft w:val="0"/>
          <w:marRight w:val="0"/>
          <w:marTop w:val="0"/>
          <w:marBottom w:val="0"/>
          <w:divBdr>
            <w:top w:val="none" w:sz="0" w:space="0" w:color="auto"/>
            <w:left w:val="none" w:sz="0" w:space="0" w:color="auto"/>
            <w:bottom w:val="none" w:sz="0" w:space="0" w:color="auto"/>
            <w:right w:val="none" w:sz="0" w:space="0" w:color="auto"/>
          </w:divBdr>
          <w:divsChild>
            <w:div w:id="912815259">
              <w:marLeft w:val="0"/>
              <w:marRight w:val="0"/>
              <w:marTop w:val="0"/>
              <w:marBottom w:val="0"/>
              <w:divBdr>
                <w:top w:val="none" w:sz="0" w:space="0" w:color="auto"/>
                <w:left w:val="none" w:sz="0" w:space="0" w:color="auto"/>
                <w:bottom w:val="none" w:sz="0" w:space="0" w:color="auto"/>
                <w:right w:val="none" w:sz="0" w:space="0" w:color="auto"/>
              </w:divBdr>
              <w:divsChild>
                <w:div w:id="1184783788">
                  <w:marLeft w:val="0"/>
                  <w:marRight w:val="0"/>
                  <w:marTop w:val="0"/>
                  <w:marBottom w:val="0"/>
                  <w:divBdr>
                    <w:top w:val="none" w:sz="0" w:space="0" w:color="auto"/>
                    <w:left w:val="none" w:sz="0" w:space="0" w:color="auto"/>
                    <w:bottom w:val="none" w:sz="0" w:space="0" w:color="auto"/>
                    <w:right w:val="none" w:sz="0" w:space="0" w:color="auto"/>
                  </w:divBdr>
                  <w:divsChild>
                    <w:div w:id="404571848">
                      <w:marLeft w:val="0"/>
                      <w:marRight w:val="0"/>
                      <w:marTop w:val="0"/>
                      <w:marBottom w:val="0"/>
                      <w:divBdr>
                        <w:top w:val="none" w:sz="0" w:space="0" w:color="auto"/>
                        <w:left w:val="none" w:sz="0" w:space="0" w:color="auto"/>
                        <w:bottom w:val="none" w:sz="0" w:space="0" w:color="auto"/>
                        <w:right w:val="none" w:sz="0" w:space="0" w:color="auto"/>
                      </w:divBdr>
                      <w:divsChild>
                        <w:div w:id="191111575">
                          <w:marLeft w:val="0"/>
                          <w:marRight w:val="0"/>
                          <w:marTop w:val="0"/>
                          <w:marBottom w:val="0"/>
                          <w:divBdr>
                            <w:top w:val="none" w:sz="0" w:space="0" w:color="auto"/>
                            <w:left w:val="none" w:sz="0" w:space="0" w:color="auto"/>
                            <w:bottom w:val="none" w:sz="0" w:space="0" w:color="auto"/>
                            <w:right w:val="none" w:sz="0" w:space="0" w:color="auto"/>
                          </w:divBdr>
                          <w:divsChild>
                            <w:div w:id="1688484248">
                              <w:marLeft w:val="0"/>
                              <w:marRight w:val="0"/>
                              <w:marTop w:val="0"/>
                              <w:marBottom w:val="0"/>
                              <w:divBdr>
                                <w:top w:val="none" w:sz="0" w:space="0" w:color="auto"/>
                                <w:left w:val="none" w:sz="0" w:space="0" w:color="auto"/>
                                <w:bottom w:val="none" w:sz="0" w:space="0" w:color="auto"/>
                                <w:right w:val="none" w:sz="0" w:space="0" w:color="auto"/>
                              </w:divBdr>
                              <w:divsChild>
                                <w:div w:id="1804345432">
                                  <w:marLeft w:val="0"/>
                                  <w:marRight w:val="0"/>
                                  <w:marTop w:val="0"/>
                                  <w:marBottom w:val="0"/>
                                  <w:divBdr>
                                    <w:top w:val="none" w:sz="0" w:space="0" w:color="auto"/>
                                    <w:left w:val="none" w:sz="0" w:space="0" w:color="auto"/>
                                    <w:bottom w:val="none" w:sz="0" w:space="0" w:color="auto"/>
                                    <w:right w:val="none" w:sz="0" w:space="0" w:color="auto"/>
                                  </w:divBdr>
                                  <w:divsChild>
                                    <w:div w:id="1101606688">
                                      <w:marLeft w:val="0"/>
                                      <w:marRight w:val="0"/>
                                      <w:marTop w:val="0"/>
                                      <w:marBottom w:val="0"/>
                                      <w:divBdr>
                                        <w:top w:val="none" w:sz="0" w:space="0" w:color="auto"/>
                                        <w:left w:val="none" w:sz="0" w:space="0" w:color="auto"/>
                                        <w:bottom w:val="none" w:sz="0" w:space="0" w:color="auto"/>
                                        <w:right w:val="none" w:sz="0" w:space="0" w:color="auto"/>
                                      </w:divBdr>
                                      <w:divsChild>
                                        <w:div w:id="663358137">
                                          <w:marLeft w:val="0"/>
                                          <w:marRight w:val="0"/>
                                          <w:marTop w:val="0"/>
                                          <w:marBottom w:val="0"/>
                                          <w:divBdr>
                                            <w:top w:val="none" w:sz="0" w:space="0" w:color="auto"/>
                                            <w:left w:val="none" w:sz="0" w:space="0" w:color="auto"/>
                                            <w:bottom w:val="none" w:sz="0" w:space="0" w:color="auto"/>
                                            <w:right w:val="none" w:sz="0" w:space="0" w:color="auto"/>
                                          </w:divBdr>
                                        </w:div>
                                        <w:div w:id="1374886395">
                                          <w:marLeft w:val="0"/>
                                          <w:marRight w:val="0"/>
                                          <w:marTop w:val="0"/>
                                          <w:marBottom w:val="0"/>
                                          <w:divBdr>
                                            <w:top w:val="none" w:sz="0" w:space="0" w:color="auto"/>
                                            <w:left w:val="none" w:sz="0" w:space="0" w:color="auto"/>
                                            <w:bottom w:val="none" w:sz="0" w:space="0" w:color="auto"/>
                                            <w:right w:val="none" w:sz="0" w:space="0" w:color="auto"/>
                                          </w:divBdr>
                                          <w:divsChild>
                                            <w:div w:id="2069185626">
                                              <w:marLeft w:val="0"/>
                                              <w:marRight w:val="0"/>
                                              <w:marTop w:val="0"/>
                                              <w:marBottom w:val="0"/>
                                              <w:divBdr>
                                                <w:top w:val="none" w:sz="0" w:space="0" w:color="auto"/>
                                                <w:left w:val="none" w:sz="0" w:space="0" w:color="auto"/>
                                                <w:bottom w:val="none" w:sz="0" w:space="0" w:color="auto"/>
                                                <w:right w:val="none" w:sz="0" w:space="0" w:color="auto"/>
                                              </w:divBdr>
                                              <w:divsChild>
                                                <w:div w:id="446433597">
                                                  <w:marLeft w:val="0"/>
                                                  <w:marRight w:val="0"/>
                                                  <w:marTop w:val="0"/>
                                                  <w:marBottom w:val="0"/>
                                                  <w:divBdr>
                                                    <w:top w:val="none" w:sz="0" w:space="0" w:color="auto"/>
                                                    <w:left w:val="none" w:sz="0" w:space="0" w:color="auto"/>
                                                    <w:bottom w:val="none" w:sz="0" w:space="0" w:color="auto"/>
                                                    <w:right w:val="none" w:sz="0" w:space="0" w:color="auto"/>
                                                  </w:divBdr>
                                                  <w:divsChild>
                                                    <w:div w:id="20996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05860">
                          <w:marLeft w:val="0"/>
                          <w:marRight w:val="0"/>
                          <w:marTop w:val="0"/>
                          <w:marBottom w:val="0"/>
                          <w:divBdr>
                            <w:top w:val="none" w:sz="0" w:space="0" w:color="auto"/>
                            <w:left w:val="none" w:sz="0" w:space="0" w:color="auto"/>
                            <w:bottom w:val="none" w:sz="0" w:space="0" w:color="auto"/>
                            <w:right w:val="none" w:sz="0" w:space="0" w:color="auto"/>
                          </w:divBdr>
                          <w:divsChild>
                            <w:div w:id="101267617">
                              <w:marLeft w:val="0"/>
                              <w:marRight w:val="0"/>
                              <w:marTop w:val="0"/>
                              <w:marBottom w:val="0"/>
                              <w:divBdr>
                                <w:top w:val="none" w:sz="0" w:space="0" w:color="auto"/>
                                <w:left w:val="none" w:sz="0" w:space="0" w:color="auto"/>
                                <w:bottom w:val="none" w:sz="0" w:space="0" w:color="auto"/>
                                <w:right w:val="none" w:sz="0" w:space="0" w:color="auto"/>
                              </w:divBdr>
                              <w:divsChild>
                                <w:div w:id="720595505">
                                  <w:marLeft w:val="0"/>
                                  <w:marRight w:val="0"/>
                                  <w:marTop w:val="0"/>
                                  <w:marBottom w:val="0"/>
                                  <w:divBdr>
                                    <w:top w:val="none" w:sz="0" w:space="0" w:color="auto"/>
                                    <w:left w:val="none" w:sz="0" w:space="0" w:color="auto"/>
                                    <w:bottom w:val="none" w:sz="0" w:space="0" w:color="auto"/>
                                    <w:right w:val="none" w:sz="0" w:space="0" w:color="auto"/>
                                  </w:divBdr>
                                </w:div>
                              </w:divsChild>
                            </w:div>
                            <w:div w:id="612595358">
                              <w:marLeft w:val="0"/>
                              <w:marRight w:val="0"/>
                              <w:marTop w:val="0"/>
                              <w:marBottom w:val="0"/>
                              <w:divBdr>
                                <w:top w:val="none" w:sz="0" w:space="0" w:color="auto"/>
                                <w:left w:val="none" w:sz="0" w:space="0" w:color="auto"/>
                                <w:bottom w:val="none" w:sz="0" w:space="0" w:color="auto"/>
                                <w:right w:val="none" w:sz="0" w:space="0" w:color="auto"/>
                              </w:divBdr>
                            </w:div>
                          </w:divsChild>
                        </w:div>
                        <w:div w:id="229922623">
                          <w:marLeft w:val="0"/>
                          <w:marRight w:val="0"/>
                          <w:marTop w:val="0"/>
                          <w:marBottom w:val="0"/>
                          <w:divBdr>
                            <w:top w:val="none" w:sz="0" w:space="0" w:color="auto"/>
                            <w:left w:val="none" w:sz="0" w:space="0" w:color="auto"/>
                            <w:bottom w:val="none" w:sz="0" w:space="0" w:color="auto"/>
                            <w:right w:val="none" w:sz="0" w:space="0" w:color="auto"/>
                          </w:divBdr>
                          <w:divsChild>
                            <w:div w:id="55277039">
                              <w:marLeft w:val="0"/>
                              <w:marRight w:val="0"/>
                              <w:marTop w:val="0"/>
                              <w:marBottom w:val="0"/>
                              <w:divBdr>
                                <w:top w:val="none" w:sz="0" w:space="0" w:color="auto"/>
                                <w:left w:val="none" w:sz="0" w:space="0" w:color="auto"/>
                                <w:bottom w:val="none" w:sz="0" w:space="0" w:color="auto"/>
                                <w:right w:val="none" w:sz="0" w:space="0" w:color="auto"/>
                              </w:divBdr>
                            </w:div>
                            <w:div w:id="156389348">
                              <w:marLeft w:val="0"/>
                              <w:marRight w:val="0"/>
                              <w:marTop w:val="0"/>
                              <w:marBottom w:val="0"/>
                              <w:divBdr>
                                <w:top w:val="none" w:sz="0" w:space="0" w:color="auto"/>
                                <w:left w:val="none" w:sz="0" w:space="0" w:color="auto"/>
                                <w:bottom w:val="none" w:sz="0" w:space="0" w:color="auto"/>
                                <w:right w:val="none" w:sz="0" w:space="0" w:color="auto"/>
                              </w:divBdr>
                            </w:div>
                            <w:div w:id="1282414931">
                              <w:marLeft w:val="0"/>
                              <w:marRight w:val="0"/>
                              <w:marTop w:val="0"/>
                              <w:marBottom w:val="0"/>
                              <w:divBdr>
                                <w:top w:val="none" w:sz="0" w:space="0" w:color="auto"/>
                                <w:left w:val="none" w:sz="0" w:space="0" w:color="auto"/>
                                <w:bottom w:val="none" w:sz="0" w:space="0" w:color="auto"/>
                                <w:right w:val="none" w:sz="0" w:space="0" w:color="auto"/>
                              </w:divBdr>
                            </w:div>
                          </w:divsChild>
                        </w:div>
                        <w:div w:id="1071268072">
                          <w:marLeft w:val="0"/>
                          <w:marRight w:val="0"/>
                          <w:marTop w:val="0"/>
                          <w:marBottom w:val="0"/>
                          <w:divBdr>
                            <w:top w:val="none" w:sz="0" w:space="0" w:color="auto"/>
                            <w:left w:val="none" w:sz="0" w:space="0" w:color="auto"/>
                            <w:bottom w:val="none" w:sz="0" w:space="0" w:color="auto"/>
                            <w:right w:val="none" w:sz="0" w:space="0" w:color="auto"/>
                          </w:divBdr>
                          <w:divsChild>
                            <w:div w:id="912853067">
                              <w:marLeft w:val="0"/>
                              <w:marRight w:val="0"/>
                              <w:marTop w:val="0"/>
                              <w:marBottom w:val="0"/>
                              <w:divBdr>
                                <w:top w:val="none" w:sz="0" w:space="0" w:color="auto"/>
                                <w:left w:val="none" w:sz="0" w:space="0" w:color="auto"/>
                                <w:bottom w:val="none" w:sz="0" w:space="0" w:color="auto"/>
                                <w:right w:val="none" w:sz="0" w:space="0" w:color="auto"/>
                              </w:divBdr>
                              <w:divsChild>
                                <w:div w:id="1695617627">
                                  <w:marLeft w:val="0"/>
                                  <w:marRight w:val="0"/>
                                  <w:marTop w:val="0"/>
                                  <w:marBottom w:val="0"/>
                                  <w:divBdr>
                                    <w:top w:val="none" w:sz="0" w:space="0" w:color="auto"/>
                                    <w:left w:val="none" w:sz="0" w:space="0" w:color="auto"/>
                                    <w:bottom w:val="none" w:sz="0" w:space="0" w:color="auto"/>
                                    <w:right w:val="none" w:sz="0" w:space="0" w:color="auto"/>
                                  </w:divBdr>
                                  <w:divsChild>
                                    <w:div w:id="80614358">
                                      <w:marLeft w:val="0"/>
                                      <w:marRight w:val="0"/>
                                      <w:marTop w:val="0"/>
                                      <w:marBottom w:val="0"/>
                                      <w:divBdr>
                                        <w:top w:val="none" w:sz="0" w:space="0" w:color="auto"/>
                                        <w:left w:val="none" w:sz="0" w:space="0" w:color="auto"/>
                                        <w:bottom w:val="none" w:sz="0" w:space="0" w:color="auto"/>
                                        <w:right w:val="none" w:sz="0" w:space="0" w:color="auto"/>
                                      </w:divBdr>
                                      <w:divsChild>
                                        <w:div w:id="703871263">
                                          <w:marLeft w:val="0"/>
                                          <w:marRight w:val="0"/>
                                          <w:marTop w:val="0"/>
                                          <w:marBottom w:val="0"/>
                                          <w:divBdr>
                                            <w:top w:val="none" w:sz="0" w:space="0" w:color="auto"/>
                                            <w:left w:val="none" w:sz="0" w:space="0" w:color="auto"/>
                                            <w:bottom w:val="none" w:sz="0" w:space="0" w:color="auto"/>
                                            <w:right w:val="none" w:sz="0" w:space="0" w:color="auto"/>
                                          </w:divBdr>
                                        </w:div>
                                      </w:divsChild>
                                    </w:div>
                                    <w:div w:id="914707117">
                                      <w:marLeft w:val="0"/>
                                      <w:marRight w:val="0"/>
                                      <w:marTop w:val="0"/>
                                      <w:marBottom w:val="0"/>
                                      <w:divBdr>
                                        <w:top w:val="none" w:sz="0" w:space="0" w:color="auto"/>
                                        <w:left w:val="none" w:sz="0" w:space="0" w:color="auto"/>
                                        <w:bottom w:val="none" w:sz="0" w:space="0" w:color="auto"/>
                                        <w:right w:val="none" w:sz="0" w:space="0" w:color="auto"/>
                                      </w:divBdr>
                                      <w:divsChild>
                                        <w:div w:id="498422057">
                                          <w:marLeft w:val="0"/>
                                          <w:marRight w:val="0"/>
                                          <w:marTop w:val="0"/>
                                          <w:marBottom w:val="0"/>
                                          <w:divBdr>
                                            <w:top w:val="none" w:sz="0" w:space="0" w:color="auto"/>
                                            <w:left w:val="none" w:sz="0" w:space="0" w:color="auto"/>
                                            <w:bottom w:val="none" w:sz="0" w:space="0" w:color="auto"/>
                                            <w:right w:val="none" w:sz="0" w:space="0" w:color="auto"/>
                                          </w:divBdr>
                                        </w:div>
                                      </w:divsChild>
                                    </w:div>
                                    <w:div w:id="1221482760">
                                      <w:marLeft w:val="0"/>
                                      <w:marRight w:val="0"/>
                                      <w:marTop w:val="0"/>
                                      <w:marBottom w:val="0"/>
                                      <w:divBdr>
                                        <w:top w:val="none" w:sz="0" w:space="0" w:color="auto"/>
                                        <w:left w:val="none" w:sz="0" w:space="0" w:color="auto"/>
                                        <w:bottom w:val="none" w:sz="0" w:space="0" w:color="auto"/>
                                        <w:right w:val="none" w:sz="0" w:space="0" w:color="auto"/>
                                      </w:divBdr>
                                      <w:divsChild>
                                        <w:div w:id="2407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299844">
                      <w:marLeft w:val="0"/>
                      <w:marRight w:val="0"/>
                      <w:marTop w:val="0"/>
                      <w:marBottom w:val="0"/>
                      <w:divBdr>
                        <w:top w:val="none" w:sz="0" w:space="0" w:color="auto"/>
                        <w:left w:val="none" w:sz="0" w:space="0" w:color="auto"/>
                        <w:bottom w:val="none" w:sz="0" w:space="0" w:color="auto"/>
                        <w:right w:val="none" w:sz="0" w:space="0" w:color="auto"/>
                      </w:divBdr>
                    </w:div>
                    <w:div w:id="1601181625">
                      <w:marLeft w:val="0"/>
                      <w:marRight w:val="0"/>
                      <w:marTop w:val="0"/>
                      <w:marBottom w:val="0"/>
                      <w:divBdr>
                        <w:top w:val="none" w:sz="0" w:space="0" w:color="auto"/>
                        <w:left w:val="none" w:sz="0" w:space="0" w:color="auto"/>
                        <w:bottom w:val="none" w:sz="0" w:space="0" w:color="auto"/>
                        <w:right w:val="none" w:sz="0" w:space="0" w:color="auto"/>
                      </w:divBdr>
                      <w:divsChild>
                        <w:div w:id="1545212438">
                          <w:marLeft w:val="0"/>
                          <w:marRight w:val="0"/>
                          <w:marTop w:val="0"/>
                          <w:marBottom w:val="0"/>
                          <w:divBdr>
                            <w:top w:val="none" w:sz="0" w:space="0" w:color="auto"/>
                            <w:left w:val="none" w:sz="0" w:space="0" w:color="auto"/>
                            <w:bottom w:val="none" w:sz="0" w:space="0" w:color="auto"/>
                            <w:right w:val="none" w:sz="0" w:space="0" w:color="auto"/>
                          </w:divBdr>
                          <w:divsChild>
                            <w:div w:id="756486251">
                              <w:marLeft w:val="0"/>
                              <w:marRight w:val="0"/>
                              <w:marTop w:val="0"/>
                              <w:marBottom w:val="0"/>
                              <w:divBdr>
                                <w:top w:val="none" w:sz="0" w:space="0" w:color="auto"/>
                                <w:left w:val="none" w:sz="0" w:space="0" w:color="auto"/>
                                <w:bottom w:val="none" w:sz="0" w:space="0" w:color="auto"/>
                                <w:right w:val="none" w:sz="0" w:space="0" w:color="auto"/>
                              </w:divBdr>
                              <w:divsChild>
                                <w:div w:id="1005281394">
                                  <w:marLeft w:val="0"/>
                                  <w:marRight w:val="0"/>
                                  <w:marTop w:val="0"/>
                                  <w:marBottom w:val="0"/>
                                  <w:divBdr>
                                    <w:top w:val="none" w:sz="0" w:space="0" w:color="auto"/>
                                    <w:left w:val="none" w:sz="0" w:space="0" w:color="auto"/>
                                    <w:bottom w:val="none" w:sz="0" w:space="0" w:color="auto"/>
                                    <w:right w:val="none" w:sz="0" w:space="0" w:color="auto"/>
                                  </w:divBdr>
                                  <w:divsChild>
                                    <w:div w:id="5875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18293">
                              <w:marLeft w:val="0"/>
                              <w:marRight w:val="0"/>
                              <w:marTop w:val="0"/>
                              <w:marBottom w:val="0"/>
                              <w:divBdr>
                                <w:top w:val="none" w:sz="0" w:space="0" w:color="auto"/>
                                <w:left w:val="none" w:sz="0" w:space="0" w:color="auto"/>
                                <w:bottom w:val="none" w:sz="0" w:space="0" w:color="auto"/>
                                <w:right w:val="none" w:sz="0" w:space="0" w:color="auto"/>
                              </w:divBdr>
                              <w:divsChild>
                                <w:div w:id="56825268">
                                  <w:marLeft w:val="0"/>
                                  <w:marRight w:val="0"/>
                                  <w:marTop w:val="0"/>
                                  <w:marBottom w:val="0"/>
                                  <w:divBdr>
                                    <w:top w:val="none" w:sz="0" w:space="0" w:color="auto"/>
                                    <w:left w:val="none" w:sz="0" w:space="0" w:color="auto"/>
                                    <w:bottom w:val="none" w:sz="0" w:space="0" w:color="auto"/>
                                    <w:right w:val="none" w:sz="0" w:space="0" w:color="auto"/>
                                  </w:divBdr>
                                  <w:divsChild>
                                    <w:div w:id="805661975">
                                      <w:marLeft w:val="0"/>
                                      <w:marRight w:val="0"/>
                                      <w:marTop w:val="0"/>
                                      <w:marBottom w:val="0"/>
                                      <w:divBdr>
                                        <w:top w:val="none" w:sz="0" w:space="0" w:color="auto"/>
                                        <w:left w:val="none" w:sz="0" w:space="0" w:color="auto"/>
                                        <w:bottom w:val="none" w:sz="0" w:space="0" w:color="auto"/>
                                        <w:right w:val="none" w:sz="0" w:space="0" w:color="auto"/>
                                      </w:divBdr>
                                    </w:div>
                                    <w:div w:id="10470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778750">
                      <w:marLeft w:val="0"/>
                      <w:marRight w:val="0"/>
                      <w:marTop w:val="0"/>
                      <w:marBottom w:val="0"/>
                      <w:divBdr>
                        <w:top w:val="none" w:sz="0" w:space="0" w:color="auto"/>
                        <w:left w:val="none" w:sz="0" w:space="0" w:color="auto"/>
                        <w:bottom w:val="none" w:sz="0" w:space="0" w:color="auto"/>
                        <w:right w:val="none" w:sz="0" w:space="0" w:color="auto"/>
                      </w:divBdr>
                      <w:divsChild>
                        <w:div w:id="472677782">
                          <w:marLeft w:val="0"/>
                          <w:marRight w:val="0"/>
                          <w:marTop w:val="0"/>
                          <w:marBottom w:val="0"/>
                          <w:divBdr>
                            <w:top w:val="none" w:sz="0" w:space="0" w:color="auto"/>
                            <w:left w:val="none" w:sz="0" w:space="0" w:color="auto"/>
                            <w:bottom w:val="none" w:sz="0" w:space="0" w:color="auto"/>
                            <w:right w:val="none" w:sz="0" w:space="0" w:color="auto"/>
                          </w:divBdr>
                        </w:div>
                        <w:div w:id="1651783764">
                          <w:marLeft w:val="0"/>
                          <w:marRight w:val="0"/>
                          <w:marTop w:val="0"/>
                          <w:marBottom w:val="0"/>
                          <w:divBdr>
                            <w:top w:val="none" w:sz="0" w:space="0" w:color="auto"/>
                            <w:left w:val="none" w:sz="0" w:space="0" w:color="auto"/>
                            <w:bottom w:val="none" w:sz="0" w:space="0" w:color="auto"/>
                            <w:right w:val="none" w:sz="0" w:space="0" w:color="auto"/>
                          </w:divBdr>
                        </w:div>
                      </w:divsChild>
                    </w:div>
                    <w:div w:id="1992711817">
                      <w:marLeft w:val="0"/>
                      <w:marRight w:val="0"/>
                      <w:marTop w:val="0"/>
                      <w:marBottom w:val="0"/>
                      <w:divBdr>
                        <w:top w:val="none" w:sz="0" w:space="0" w:color="auto"/>
                        <w:left w:val="none" w:sz="0" w:space="0" w:color="auto"/>
                        <w:bottom w:val="none" w:sz="0" w:space="0" w:color="auto"/>
                        <w:right w:val="none" w:sz="0" w:space="0" w:color="auto"/>
                      </w:divBdr>
                    </w:div>
                    <w:div w:id="20898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2638">
      <w:bodyDiv w:val="1"/>
      <w:marLeft w:val="0"/>
      <w:marRight w:val="0"/>
      <w:marTop w:val="0"/>
      <w:marBottom w:val="0"/>
      <w:divBdr>
        <w:top w:val="none" w:sz="0" w:space="0" w:color="auto"/>
        <w:left w:val="none" w:sz="0" w:space="0" w:color="auto"/>
        <w:bottom w:val="none" w:sz="0" w:space="0" w:color="auto"/>
        <w:right w:val="none" w:sz="0" w:space="0" w:color="auto"/>
      </w:divBdr>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140493">
      <w:bodyDiv w:val="1"/>
      <w:marLeft w:val="0"/>
      <w:marRight w:val="0"/>
      <w:marTop w:val="0"/>
      <w:marBottom w:val="0"/>
      <w:divBdr>
        <w:top w:val="none" w:sz="0" w:space="0" w:color="auto"/>
        <w:left w:val="none" w:sz="0" w:space="0" w:color="auto"/>
        <w:bottom w:val="none" w:sz="0" w:space="0" w:color="auto"/>
        <w:right w:val="none" w:sz="0" w:space="0" w:color="auto"/>
      </w:divBdr>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230657779">
                  <w:marLeft w:val="0"/>
                  <w:marRight w:val="0"/>
                  <w:marTop w:val="0"/>
                  <w:marBottom w:val="0"/>
                  <w:divBdr>
                    <w:top w:val="none" w:sz="0" w:space="0" w:color="auto"/>
                    <w:left w:val="none" w:sz="0" w:space="0" w:color="auto"/>
                    <w:bottom w:val="none" w:sz="0" w:space="0" w:color="auto"/>
                    <w:right w:val="none" w:sz="0" w:space="0" w:color="auto"/>
                  </w:divBdr>
                </w:div>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070">
                      <w:marLeft w:val="0"/>
                      <w:marRight w:val="0"/>
                      <w:marTop w:val="0"/>
                      <w:marBottom w:val="0"/>
                      <w:divBdr>
                        <w:top w:val="none" w:sz="0" w:space="0" w:color="auto"/>
                        <w:left w:val="none" w:sz="0" w:space="0" w:color="auto"/>
                        <w:bottom w:val="none" w:sz="0" w:space="0" w:color="auto"/>
                        <w:right w:val="none" w:sz="0" w:space="0" w:color="auto"/>
                      </w:divBdr>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2431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1160461">
      <w:bodyDiv w:val="1"/>
      <w:marLeft w:val="0"/>
      <w:marRight w:val="0"/>
      <w:marTop w:val="0"/>
      <w:marBottom w:val="0"/>
      <w:divBdr>
        <w:top w:val="none" w:sz="0" w:space="0" w:color="auto"/>
        <w:left w:val="none" w:sz="0" w:space="0" w:color="auto"/>
        <w:bottom w:val="none" w:sz="0" w:space="0" w:color="auto"/>
        <w:right w:val="none" w:sz="0" w:space="0" w:color="auto"/>
      </w:divBdr>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72186755">
                      <w:marLeft w:val="0"/>
                      <w:marRight w:val="0"/>
                      <w:marTop w:val="0"/>
                      <w:marBottom w:val="0"/>
                      <w:divBdr>
                        <w:top w:val="none" w:sz="0" w:space="0" w:color="auto"/>
                        <w:left w:val="none" w:sz="0" w:space="0" w:color="auto"/>
                        <w:bottom w:val="none" w:sz="0" w:space="0" w:color="auto"/>
                        <w:right w:val="none" w:sz="0" w:space="0" w:color="auto"/>
                      </w:divBdr>
                      <w:divsChild>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46">
                      <w:marLeft w:val="0"/>
                      <w:marRight w:val="0"/>
                      <w:marTop w:val="0"/>
                      <w:marBottom w:val="0"/>
                      <w:divBdr>
                        <w:top w:val="none" w:sz="0" w:space="0" w:color="auto"/>
                        <w:left w:val="none" w:sz="0" w:space="0" w:color="auto"/>
                        <w:bottom w:val="none" w:sz="0" w:space="0" w:color="auto"/>
                        <w:right w:val="none" w:sz="0" w:space="0" w:color="auto"/>
                      </w:divBdr>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960459888">
                  <w:marLeft w:val="0"/>
                  <w:marRight w:val="0"/>
                  <w:marTop w:val="0"/>
                  <w:marBottom w:val="0"/>
                  <w:divBdr>
                    <w:top w:val="none" w:sz="0" w:space="0" w:color="auto"/>
                    <w:left w:val="none" w:sz="0" w:space="0" w:color="auto"/>
                    <w:bottom w:val="none" w:sz="0" w:space="0" w:color="auto"/>
                    <w:right w:val="none" w:sz="0" w:space="0" w:color="auto"/>
                  </w:divBdr>
                </w:div>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12073045">
                      <w:marLeft w:val="0"/>
                      <w:marRight w:val="0"/>
                      <w:marTop w:val="0"/>
                      <w:marBottom w:val="0"/>
                      <w:divBdr>
                        <w:top w:val="none" w:sz="0" w:space="0" w:color="auto"/>
                        <w:left w:val="none" w:sz="0" w:space="0" w:color="auto"/>
                        <w:bottom w:val="none" w:sz="0" w:space="0" w:color="auto"/>
                        <w:right w:val="none" w:sz="0" w:space="0" w:color="auto"/>
                      </w:divBdr>
                      <w:divsChild>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2156652">
      <w:bodyDiv w:val="1"/>
      <w:marLeft w:val="0"/>
      <w:marRight w:val="0"/>
      <w:marTop w:val="0"/>
      <w:marBottom w:val="0"/>
      <w:divBdr>
        <w:top w:val="none" w:sz="0" w:space="0" w:color="auto"/>
        <w:left w:val="none" w:sz="0" w:space="0" w:color="auto"/>
        <w:bottom w:val="none" w:sz="0" w:space="0" w:color="auto"/>
        <w:right w:val="none" w:sz="0" w:space="0" w:color="auto"/>
      </w:divBdr>
    </w:div>
    <w:div w:id="1642887398">
      <w:bodyDiv w:val="1"/>
      <w:marLeft w:val="0"/>
      <w:marRight w:val="0"/>
      <w:marTop w:val="0"/>
      <w:marBottom w:val="0"/>
      <w:divBdr>
        <w:top w:val="none" w:sz="0" w:space="0" w:color="auto"/>
        <w:left w:val="none" w:sz="0" w:space="0" w:color="auto"/>
        <w:bottom w:val="none" w:sz="0" w:space="0" w:color="auto"/>
        <w:right w:val="none" w:sz="0" w:space="0" w:color="auto"/>
      </w:divBdr>
      <w:divsChild>
        <w:div w:id="657878563">
          <w:marLeft w:val="0"/>
          <w:marRight w:val="0"/>
          <w:marTop w:val="0"/>
          <w:marBottom w:val="0"/>
          <w:divBdr>
            <w:top w:val="none" w:sz="0" w:space="0" w:color="auto"/>
            <w:left w:val="none" w:sz="0" w:space="0" w:color="auto"/>
            <w:bottom w:val="none" w:sz="0" w:space="0" w:color="auto"/>
            <w:right w:val="none" w:sz="0" w:space="0" w:color="auto"/>
          </w:divBdr>
          <w:divsChild>
            <w:div w:id="281693674">
              <w:marLeft w:val="0"/>
              <w:marRight w:val="0"/>
              <w:marTop w:val="0"/>
              <w:marBottom w:val="0"/>
              <w:divBdr>
                <w:top w:val="none" w:sz="0" w:space="0" w:color="auto"/>
                <w:left w:val="none" w:sz="0" w:space="0" w:color="auto"/>
                <w:bottom w:val="none" w:sz="0" w:space="0" w:color="auto"/>
                <w:right w:val="none" w:sz="0" w:space="0" w:color="auto"/>
              </w:divBdr>
              <w:divsChild>
                <w:div w:id="1876194002">
                  <w:marLeft w:val="0"/>
                  <w:marRight w:val="150"/>
                  <w:marTop w:val="0"/>
                  <w:marBottom w:val="0"/>
                  <w:divBdr>
                    <w:top w:val="none" w:sz="0" w:space="0" w:color="auto"/>
                    <w:left w:val="none" w:sz="0" w:space="0" w:color="auto"/>
                    <w:bottom w:val="none" w:sz="0" w:space="0" w:color="auto"/>
                    <w:right w:val="none" w:sz="0" w:space="0" w:color="auto"/>
                  </w:divBdr>
                  <w:divsChild>
                    <w:div w:id="538666144">
                      <w:marLeft w:val="0"/>
                      <w:marRight w:val="150"/>
                      <w:marTop w:val="0"/>
                      <w:marBottom w:val="0"/>
                      <w:divBdr>
                        <w:top w:val="none" w:sz="0" w:space="0" w:color="auto"/>
                        <w:left w:val="none" w:sz="0" w:space="0" w:color="auto"/>
                        <w:bottom w:val="none" w:sz="0" w:space="0" w:color="auto"/>
                        <w:right w:val="none" w:sz="0" w:space="0" w:color="auto"/>
                      </w:divBdr>
                      <w:divsChild>
                        <w:div w:id="57676542">
                          <w:marLeft w:val="0"/>
                          <w:marRight w:val="0"/>
                          <w:marTop w:val="60"/>
                          <w:marBottom w:val="60"/>
                          <w:divBdr>
                            <w:top w:val="none" w:sz="0" w:space="0" w:color="auto"/>
                            <w:left w:val="none" w:sz="0" w:space="0" w:color="auto"/>
                            <w:bottom w:val="none" w:sz="0" w:space="0" w:color="auto"/>
                            <w:right w:val="none" w:sz="0" w:space="0" w:color="auto"/>
                          </w:divBdr>
                        </w:div>
                        <w:div w:id="975573333">
                          <w:marLeft w:val="0"/>
                          <w:marRight w:val="0"/>
                          <w:marTop w:val="300"/>
                          <w:marBottom w:val="300"/>
                          <w:divBdr>
                            <w:top w:val="none" w:sz="0" w:space="0" w:color="auto"/>
                            <w:left w:val="none" w:sz="0" w:space="0" w:color="auto"/>
                            <w:bottom w:val="none" w:sz="0" w:space="0" w:color="auto"/>
                            <w:right w:val="none" w:sz="0" w:space="0" w:color="auto"/>
                          </w:divBdr>
                        </w:div>
                        <w:div w:id="1215000540">
                          <w:marLeft w:val="0"/>
                          <w:marRight w:val="0"/>
                          <w:marTop w:val="0"/>
                          <w:marBottom w:val="0"/>
                          <w:divBdr>
                            <w:top w:val="none" w:sz="0" w:space="0" w:color="DEB65B"/>
                            <w:left w:val="none" w:sz="0" w:space="0" w:color="DEB65B"/>
                            <w:bottom w:val="none" w:sz="0" w:space="0" w:color="DEB65B"/>
                            <w:right w:val="none" w:sz="0" w:space="0" w:color="DEB65B"/>
                          </w:divBdr>
                        </w:div>
                        <w:div w:id="1867719342">
                          <w:marLeft w:val="0"/>
                          <w:marRight w:val="0"/>
                          <w:marTop w:val="0"/>
                          <w:marBottom w:val="0"/>
                          <w:divBdr>
                            <w:top w:val="none" w:sz="0" w:space="0" w:color="auto"/>
                            <w:left w:val="none" w:sz="0" w:space="0" w:color="auto"/>
                            <w:bottom w:val="none" w:sz="0" w:space="0" w:color="auto"/>
                            <w:right w:val="none" w:sz="0" w:space="0" w:color="auto"/>
                          </w:divBdr>
                        </w:div>
                        <w:div w:id="1900437848">
                          <w:marLeft w:val="150"/>
                          <w:marRight w:val="0"/>
                          <w:marTop w:val="0"/>
                          <w:marBottom w:val="0"/>
                          <w:divBdr>
                            <w:top w:val="none" w:sz="0" w:space="0" w:color="auto"/>
                            <w:left w:val="none" w:sz="0" w:space="0" w:color="auto"/>
                            <w:bottom w:val="none" w:sz="0" w:space="0" w:color="auto"/>
                            <w:right w:val="none" w:sz="0" w:space="0" w:color="auto"/>
                          </w:divBdr>
                        </w:div>
                      </w:divsChild>
                    </w:div>
                    <w:div w:id="1717974042">
                      <w:marLeft w:val="150"/>
                      <w:marRight w:val="0"/>
                      <w:marTop w:val="0"/>
                      <w:marBottom w:val="0"/>
                      <w:divBdr>
                        <w:top w:val="none" w:sz="0" w:space="0" w:color="auto"/>
                        <w:left w:val="none" w:sz="0" w:space="0" w:color="auto"/>
                        <w:bottom w:val="none" w:sz="0" w:space="0" w:color="auto"/>
                        <w:right w:val="none" w:sz="0" w:space="0" w:color="auto"/>
                      </w:divBdr>
                      <w:divsChild>
                        <w:div w:id="1986162965">
                          <w:marLeft w:val="0"/>
                          <w:marRight w:val="0"/>
                          <w:marTop w:val="0"/>
                          <w:marBottom w:val="0"/>
                          <w:divBdr>
                            <w:top w:val="none" w:sz="0" w:space="0" w:color="auto"/>
                            <w:left w:val="none" w:sz="0" w:space="0" w:color="auto"/>
                            <w:bottom w:val="none" w:sz="0" w:space="0" w:color="auto"/>
                            <w:right w:val="none" w:sz="0" w:space="0" w:color="auto"/>
                          </w:divBdr>
                          <w:divsChild>
                            <w:div w:id="1606421471">
                              <w:marLeft w:val="0"/>
                              <w:marRight w:val="0"/>
                              <w:marTop w:val="0"/>
                              <w:marBottom w:val="300"/>
                              <w:divBdr>
                                <w:top w:val="none" w:sz="0" w:space="0" w:color="auto"/>
                                <w:left w:val="none" w:sz="0" w:space="0" w:color="auto"/>
                                <w:bottom w:val="none" w:sz="0" w:space="0" w:color="auto"/>
                                <w:right w:val="none" w:sz="0" w:space="0" w:color="auto"/>
                              </w:divBdr>
                              <w:divsChild>
                                <w:div w:id="1451171054">
                                  <w:marLeft w:val="0"/>
                                  <w:marRight w:val="0"/>
                                  <w:marTop w:val="0"/>
                                  <w:marBottom w:val="225"/>
                                  <w:divBdr>
                                    <w:top w:val="none" w:sz="0" w:space="0" w:color="auto"/>
                                    <w:left w:val="none" w:sz="0" w:space="0" w:color="auto"/>
                                    <w:bottom w:val="none" w:sz="0" w:space="0" w:color="auto"/>
                                    <w:right w:val="none" w:sz="0" w:space="0" w:color="auto"/>
                                  </w:divBdr>
                                </w:div>
                                <w:div w:id="1766069912">
                                  <w:marLeft w:val="0"/>
                                  <w:marRight w:val="0"/>
                                  <w:marTop w:val="0"/>
                                  <w:marBottom w:val="0"/>
                                  <w:divBdr>
                                    <w:top w:val="none" w:sz="0" w:space="0" w:color="auto"/>
                                    <w:left w:val="none" w:sz="0" w:space="0" w:color="auto"/>
                                    <w:bottom w:val="none" w:sz="0" w:space="0" w:color="auto"/>
                                    <w:right w:val="none" w:sz="0" w:space="0" w:color="auto"/>
                                  </w:divBdr>
                                </w:div>
                              </w:divsChild>
                            </w:div>
                            <w:div w:id="17880411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716561">
          <w:marLeft w:val="0"/>
          <w:marRight w:val="0"/>
          <w:marTop w:val="0"/>
          <w:marBottom w:val="0"/>
          <w:divBdr>
            <w:top w:val="none" w:sz="0" w:space="0" w:color="auto"/>
            <w:left w:val="none" w:sz="0" w:space="0" w:color="auto"/>
            <w:bottom w:val="none" w:sz="0" w:space="0" w:color="auto"/>
            <w:right w:val="none" w:sz="0" w:space="0" w:color="auto"/>
          </w:divBdr>
          <w:divsChild>
            <w:div w:id="1399136177">
              <w:marLeft w:val="2550"/>
              <w:marRight w:val="0"/>
              <w:marTop w:val="0"/>
              <w:marBottom w:val="0"/>
              <w:divBdr>
                <w:top w:val="none" w:sz="0" w:space="0" w:color="auto"/>
                <w:left w:val="none" w:sz="0" w:space="0" w:color="auto"/>
                <w:bottom w:val="none" w:sz="0" w:space="0" w:color="auto"/>
                <w:right w:val="none" w:sz="0" w:space="0" w:color="auto"/>
              </w:divBdr>
              <w:divsChild>
                <w:div w:id="15686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2621">
      <w:bodyDiv w:val="1"/>
      <w:marLeft w:val="0"/>
      <w:marRight w:val="0"/>
      <w:marTop w:val="0"/>
      <w:marBottom w:val="0"/>
      <w:divBdr>
        <w:top w:val="none" w:sz="0" w:space="0" w:color="auto"/>
        <w:left w:val="none" w:sz="0" w:space="0" w:color="auto"/>
        <w:bottom w:val="none" w:sz="0" w:space="0" w:color="auto"/>
        <w:right w:val="none" w:sz="0" w:space="0" w:color="auto"/>
      </w:divBdr>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8442325">
      <w:bodyDiv w:val="1"/>
      <w:marLeft w:val="0"/>
      <w:marRight w:val="0"/>
      <w:marTop w:val="0"/>
      <w:marBottom w:val="0"/>
      <w:divBdr>
        <w:top w:val="none" w:sz="0" w:space="0" w:color="auto"/>
        <w:left w:val="none" w:sz="0" w:space="0" w:color="auto"/>
        <w:bottom w:val="none" w:sz="0" w:space="0" w:color="auto"/>
        <w:right w:val="none" w:sz="0" w:space="0" w:color="auto"/>
      </w:divBdr>
      <w:divsChild>
        <w:div w:id="236399455">
          <w:marLeft w:val="0"/>
          <w:marRight w:val="0"/>
          <w:marTop w:val="0"/>
          <w:marBottom w:val="0"/>
          <w:divBdr>
            <w:top w:val="none" w:sz="0" w:space="0" w:color="auto"/>
            <w:left w:val="none" w:sz="0" w:space="0" w:color="auto"/>
            <w:bottom w:val="none" w:sz="0" w:space="0" w:color="auto"/>
            <w:right w:val="none" w:sz="0" w:space="0" w:color="auto"/>
          </w:divBdr>
          <w:divsChild>
            <w:div w:id="364867613">
              <w:marLeft w:val="0"/>
              <w:marRight w:val="0"/>
              <w:marTop w:val="0"/>
              <w:marBottom w:val="0"/>
              <w:divBdr>
                <w:top w:val="none" w:sz="0" w:space="0" w:color="auto"/>
                <w:left w:val="none" w:sz="0" w:space="0" w:color="auto"/>
                <w:bottom w:val="none" w:sz="0" w:space="0" w:color="auto"/>
                <w:right w:val="none" w:sz="0" w:space="0" w:color="auto"/>
              </w:divBdr>
              <w:divsChild>
                <w:div w:id="545335082">
                  <w:marLeft w:val="0"/>
                  <w:marRight w:val="0"/>
                  <w:marTop w:val="0"/>
                  <w:marBottom w:val="0"/>
                  <w:divBdr>
                    <w:top w:val="none" w:sz="0" w:space="0" w:color="auto"/>
                    <w:left w:val="none" w:sz="0" w:space="0" w:color="auto"/>
                    <w:bottom w:val="none" w:sz="0" w:space="0" w:color="auto"/>
                    <w:right w:val="none" w:sz="0" w:space="0" w:color="auto"/>
                  </w:divBdr>
                  <w:divsChild>
                    <w:div w:id="570313824">
                      <w:marLeft w:val="0"/>
                      <w:marRight w:val="0"/>
                      <w:marTop w:val="0"/>
                      <w:marBottom w:val="0"/>
                      <w:divBdr>
                        <w:top w:val="none" w:sz="0" w:space="0" w:color="auto"/>
                        <w:left w:val="none" w:sz="0" w:space="0" w:color="auto"/>
                        <w:bottom w:val="none" w:sz="0" w:space="0" w:color="auto"/>
                        <w:right w:val="none" w:sz="0" w:space="0" w:color="auto"/>
                      </w:divBdr>
                      <w:divsChild>
                        <w:div w:id="1315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3875">
                  <w:marLeft w:val="0"/>
                  <w:marRight w:val="0"/>
                  <w:marTop w:val="0"/>
                  <w:marBottom w:val="0"/>
                  <w:divBdr>
                    <w:top w:val="none" w:sz="0" w:space="0" w:color="auto"/>
                    <w:left w:val="none" w:sz="0" w:space="0" w:color="auto"/>
                    <w:bottom w:val="none" w:sz="0" w:space="0" w:color="auto"/>
                    <w:right w:val="none" w:sz="0" w:space="0" w:color="auto"/>
                  </w:divBdr>
                  <w:divsChild>
                    <w:div w:id="986204084">
                      <w:marLeft w:val="0"/>
                      <w:marRight w:val="0"/>
                      <w:marTop w:val="0"/>
                      <w:marBottom w:val="0"/>
                      <w:divBdr>
                        <w:top w:val="none" w:sz="0" w:space="0" w:color="auto"/>
                        <w:left w:val="none" w:sz="0" w:space="0" w:color="auto"/>
                        <w:bottom w:val="none" w:sz="0" w:space="0" w:color="auto"/>
                        <w:right w:val="none" w:sz="0" w:space="0" w:color="auto"/>
                      </w:divBdr>
                    </w:div>
                  </w:divsChild>
                </w:div>
                <w:div w:id="2137987552">
                  <w:marLeft w:val="0"/>
                  <w:marRight w:val="0"/>
                  <w:marTop w:val="0"/>
                  <w:marBottom w:val="0"/>
                  <w:divBdr>
                    <w:top w:val="none" w:sz="0" w:space="0" w:color="auto"/>
                    <w:left w:val="none" w:sz="0" w:space="0" w:color="auto"/>
                    <w:bottom w:val="none" w:sz="0" w:space="0" w:color="auto"/>
                    <w:right w:val="none" w:sz="0" w:space="0" w:color="auto"/>
                  </w:divBdr>
                  <w:divsChild>
                    <w:div w:id="10250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4839">
              <w:marLeft w:val="0"/>
              <w:marRight w:val="0"/>
              <w:marTop w:val="0"/>
              <w:marBottom w:val="0"/>
              <w:divBdr>
                <w:top w:val="none" w:sz="0" w:space="0" w:color="auto"/>
                <w:left w:val="none" w:sz="0" w:space="0" w:color="auto"/>
                <w:bottom w:val="none" w:sz="0" w:space="0" w:color="auto"/>
                <w:right w:val="none" w:sz="0" w:space="0" w:color="auto"/>
              </w:divBdr>
              <w:divsChild>
                <w:div w:id="1325740980">
                  <w:marLeft w:val="0"/>
                  <w:marRight w:val="0"/>
                  <w:marTop w:val="0"/>
                  <w:marBottom w:val="0"/>
                  <w:divBdr>
                    <w:top w:val="none" w:sz="0" w:space="0" w:color="auto"/>
                    <w:left w:val="none" w:sz="0" w:space="0" w:color="auto"/>
                    <w:bottom w:val="none" w:sz="0" w:space="0" w:color="auto"/>
                    <w:right w:val="none" w:sz="0" w:space="0" w:color="auto"/>
                  </w:divBdr>
                  <w:divsChild>
                    <w:div w:id="1766921560">
                      <w:marLeft w:val="0"/>
                      <w:marRight w:val="0"/>
                      <w:marTop w:val="0"/>
                      <w:marBottom w:val="0"/>
                      <w:divBdr>
                        <w:top w:val="none" w:sz="0" w:space="0" w:color="auto"/>
                        <w:left w:val="none" w:sz="0" w:space="0" w:color="auto"/>
                        <w:bottom w:val="none" w:sz="0" w:space="0" w:color="auto"/>
                        <w:right w:val="none" w:sz="0" w:space="0" w:color="auto"/>
                      </w:divBdr>
                      <w:divsChild>
                        <w:div w:id="405152536">
                          <w:marLeft w:val="0"/>
                          <w:marRight w:val="0"/>
                          <w:marTop w:val="0"/>
                          <w:marBottom w:val="0"/>
                          <w:divBdr>
                            <w:top w:val="none" w:sz="0" w:space="0" w:color="auto"/>
                            <w:left w:val="none" w:sz="0" w:space="0" w:color="auto"/>
                            <w:bottom w:val="none" w:sz="0" w:space="0" w:color="auto"/>
                            <w:right w:val="none" w:sz="0" w:space="0" w:color="auto"/>
                          </w:divBdr>
                        </w:div>
                        <w:div w:id="1371222486">
                          <w:marLeft w:val="0"/>
                          <w:marRight w:val="0"/>
                          <w:marTop w:val="0"/>
                          <w:marBottom w:val="0"/>
                          <w:divBdr>
                            <w:top w:val="none" w:sz="0" w:space="0" w:color="auto"/>
                            <w:left w:val="none" w:sz="0" w:space="0" w:color="auto"/>
                            <w:bottom w:val="none" w:sz="0" w:space="0" w:color="auto"/>
                            <w:right w:val="none" w:sz="0" w:space="0" w:color="auto"/>
                          </w:divBdr>
                        </w:div>
                        <w:div w:id="1965963954">
                          <w:marLeft w:val="0"/>
                          <w:marRight w:val="0"/>
                          <w:marTop w:val="0"/>
                          <w:marBottom w:val="0"/>
                          <w:divBdr>
                            <w:top w:val="none" w:sz="0" w:space="0" w:color="auto"/>
                            <w:left w:val="none" w:sz="0" w:space="0" w:color="auto"/>
                            <w:bottom w:val="none" w:sz="0" w:space="0" w:color="auto"/>
                            <w:right w:val="none" w:sz="0" w:space="0" w:color="auto"/>
                          </w:divBdr>
                        </w:div>
                      </w:divsChild>
                    </w:div>
                    <w:div w:id="1954242357">
                      <w:marLeft w:val="0"/>
                      <w:marRight w:val="0"/>
                      <w:marTop w:val="0"/>
                      <w:marBottom w:val="0"/>
                      <w:divBdr>
                        <w:top w:val="none" w:sz="0" w:space="0" w:color="auto"/>
                        <w:left w:val="none" w:sz="0" w:space="0" w:color="auto"/>
                        <w:bottom w:val="single" w:sz="6" w:space="0" w:color="FFFFFF"/>
                        <w:right w:val="none" w:sz="0" w:space="0" w:color="auto"/>
                      </w:divBdr>
                      <w:divsChild>
                        <w:div w:id="12134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5469">
              <w:marLeft w:val="0"/>
              <w:marRight w:val="0"/>
              <w:marTop w:val="0"/>
              <w:marBottom w:val="0"/>
              <w:divBdr>
                <w:top w:val="none" w:sz="0" w:space="0" w:color="auto"/>
                <w:left w:val="none" w:sz="0" w:space="0" w:color="auto"/>
                <w:bottom w:val="none" w:sz="0" w:space="0" w:color="auto"/>
                <w:right w:val="none" w:sz="0" w:space="0" w:color="auto"/>
              </w:divBdr>
              <w:divsChild>
                <w:div w:id="126436728">
                  <w:marLeft w:val="0"/>
                  <w:marRight w:val="0"/>
                  <w:marTop w:val="0"/>
                  <w:marBottom w:val="0"/>
                  <w:divBdr>
                    <w:top w:val="none" w:sz="0" w:space="0" w:color="auto"/>
                    <w:left w:val="none" w:sz="0" w:space="0" w:color="auto"/>
                    <w:bottom w:val="none" w:sz="0" w:space="0" w:color="auto"/>
                    <w:right w:val="none" w:sz="0" w:space="0" w:color="auto"/>
                  </w:divBdr>
                  <w:divsChild>
                    <w:div w:id="1332950260">
                      <w:marLeft w:val="0"/>
                      <w:marRight w:val="0"/>
                      <w:marTop w:val="0"/>
                      <w:marBottom w:val="0"/>
                      <w:divBdr>
                        <w:top w:val="none" w:sz="0" w:space="0" w:color="auto"/>
                        <w:left w:val="none" w:sz="0" w:space="0" w:color="auto"/>
                        <w:bottom w:val="none" w:sz="0" w:space="0" w:color="auto"/>
                        <w:right w:val="none" w:sz="0" w:space="0" w:color="auto"/>
                      </w:divBdr>
                      <w:divsChild>
                        <w:div w:id="2056732141">
                          <w:marLeft w:val="0"/>
                          <w:marRight w:val="0"/>
                          <w:marTop w:val="0"/>
                          <w:marBottom w:val="0"/>
                          <w:divBdr>
                            <w:top w:val="none" w:sz="0" w:space="0" w:color="auto"/>
                            <w:left w:val="none" w:sz="0" w:space="0" w:color="auto"/>
                            <w:bottom w:val="none" w:sz="0" w:space="0" w:color="auto"/>
                            <w:right w:val="none" w:sz="0" w:space="0" w:color="auto"/>
                          </w:divBdr>
                          <w:divsChild>
                            <w:div w:id="36128933">
                              <w:marLeft w:val="0"/>
                              <w:marRight w:val="0"/>
                              <w:marTop w:val="0"/>
                              <w:marBottom w:val="0"/>
                              <w:divBdr>
                                <w:top w:val="none" w:sz="0" w:space="0" w:color="auto"/>
                                <w:left w:val="none" w:sz="0" w:space="0" w:color="auto"/>
                                <w:bottom w:val="none" w:sz="0" w:space="0" w:color="auto"/>
                                <w:right w:val="none" w:sz="0" w:space="0" w:color="auto"/>
                              </w:divBdr>
                            </w:div>
                            <w:div w:id="110101201">
                              <w:marLeft w:val="0"/>
                              <w:marRight w:val="0"/>
                              <w:marTop w:val="0"/>
                              <w:marBottom w:val="0"/>
                              <w:divBdr>
                                <w:top w:val="none" w:sz="0" w:space="0" w:color="auto"/>
                                <w:left w:val="none" w:sz="0" w:space="0" w:color="auto"/>
                                <w:bottom w:val="none" w:sz="0" w:space="0" w:color="auto"/>
                                <w:right w:val="none" w:sz="0" w:space="0" w:color="auto"/>
                              </w:divBdr>
                              <w:divsChild>
                                <w:div w:id="2117946350">
                                  <w:marLeft w:val="0"/>
                                  <w:marRight w:val="0"/>
                                  <w:marTop w:val="0"/>
                                  <w:marBottom w:val="0"/>
                                  <w:divBdr>
                                    <w:top w:val="none" w:sz="0" w:space="0" w:color="auto"/>
                                    <w:left w:val="none" w:sz="0" w:space="0" w:color="auto"/>
                                    <w:bottom w:val="none" w:sz="0" w:space="0" w:color="auto"/>
                                    <w:right w:val="none" w:sz="0" w:space="0" w:color="auto"/>
                                  </w:divBdr>
                                </w:div>
                              </w:divsChild>
                            </w:div>
                            <w:div w:id="512498074">
                              <w:marLeft w:val="0"/>
                              <w:marRight w:val="0"/>
                              <w:marTop w:val="0"/>
                              <w:marBottom w:val="0"/>
                              <w:divBdr>
                                <w:top w:val="none" w:sz="0" w:space="0" w:color="auto"/>
                                <w:left w:val="none" w:sz="0" w:space="0" w:color="auto"/>
                                <w:bottom w:val="none" w:sz="0" w:space="0" w:color="auto"/>
                                <w:right w:val="none" w:sz="0" w:space="0" w:color="auto"/>
                              </w:divBdr>
                            </w:div>
                            <w:div w:id="820735834">
                              <w:marLeft w:val="0"/>
                              <w:marRight w:val="0"/>
                              <w:marTop w:val="0"/>
                              <w:marBottom w:val="0"/>
                              <w:divBdr>
                                <w:top w:val="none" w:sz="0" w:space="0" w:color="auto"/>
                                <w:left w:val="none" w:sz="0" w:space="0" w:color="auto"/>
                                <w:bottom w:val="none" w:sz="0" w:space="0" w:color="auto"/>
                                <w:right w:val="none" w:sz="0" w:space="0" w:color="auto"/>
                              </w:divBdr>
                            </w:div>
                            <w:div w:id="889682919">
                              <w:marLeft w:val="0"/>
                              <w:marRight w:val="0"/>
                              <w:marTop w:val="0"/>
                              <w:marBottom w:val="0"/>
                              <w:divBdr>
                                <w:top w:val="none" w:sz="0" w:space="0" w:color="auto"/>
                                <w:left w:val="none" w:sz="0" w:space="0" w:color="auto"/>
                                <w:bottom w:val="none" w:sz="0" w:space="0" w:color="auto"/>
                                <w:right w:val="none" w:sz="0" w:space="0" w:color="auto"/>
                              </w:divBdr>
                              <w:divsChild>
                                <w:div w:id="213582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0862">
                      <w:marLeft w:val="0"/>
                      <w:marRight w:val="0"/>
                      <w:marTop w:val="0"/>
                      <w:marBottom w:val="0"/>
                      <w:divBdr>
                        <w:top w:val="none" w:sz="0" w:space="0" w:color="auto"/>
                        <w:left w:val="none" w:sz="0" w:space="0" w:color="auto"/>
                        <w:bottom w:val="none" w:sz="0" w:space="0" w:color="auto"/>
                        <w:right w:val="none" w:sz="0" w:space="0" w:color="auto"/>
                      </w:divBdr>
                      <w:divsChild>
                        <w:div w:id="1375546120">
                          <w:marLeft w:val="0"/>
                          <w:marRight w:val="0"/>
                          <w:marTop w:val="0"/>
                          <w:marBottom w:val="0"/>
                          <w:divBdr>
                            <w:top w:val="none" w:sz="0" w:space="0" w:color="auto"/>
                            <w:left w:val="none" w:sz="0" w:space="0" w:color="auto"/>
                            <w:bottom w:val="none" w:sz="0" w:space="0" w:color="auto"/>
                            <w:right w:val="none" w:sz="0" w:space="0" w:color="auto"/>
                          </w:divBdr>
                          <w:divsChild>
                            <w:div w:id="935402270">
                              <w:marLeft w:val="0"/>
                              <w:marRight w:val="0"/>
                              <w:marTop w:val="0"/>
                              <w:marBottom w:val="0"/>
                              <w:divBdr>
                                <w:top w:val="none" w:sz="0" w:space="0" w:color="auto"/>
                                <w:left w:val="none" w:sz="0" w:space="0" w:color="auto"/>
                                <w:bottom w:val="none" w:sz="0" w:space="0" w:color="auto"/>
                                <w:right w:val="none" w:sz="0" w:space="0" w:color="auto"/>
                              </w:divBdr>
                              <w:divsChild>
                                <w:div w:id="275334556">
                                  <w:marLeft w:val="0"/>
                                  <w:marRight w:val="0"/>
                                  <w:marTop w:val="0"/>
                                  <w:marBottom w:val="0"/>
                                  <w:divBdr>
                                    <w:top w:val="none" w:sz="0" w:space="0" w:color="auto"/>
                                    <w:left w:val="none" w:sz="0" w:space="0" w:color="auto"/>
                                    <w:bottom w:val="none" w:sz="0" w:space="0" w:color="auto"/>
                                    <w:right w:val="none" w:sz="0" w:space="0" w:color="auto"/>
                                  </w:divBdr>
                                </w:div>
                                <w:div w:id="281307685">
                                  <w:marLeft w:val="0"/>
                                  <w:marRight w:val="0"/>
                                  <w:marTop w:val="0"/>
                                  <w:marBottom w:val="0"/>
                                  <w:divBdr>
                                    <w:top w:val="none" w:sz="0" w:space="0" w:color="auto"/>
                                    <w:left w:val="none" w:sz="0" w:space="0" w:color="auto"/>
                                    <w:bottom w:val="none" w:sz="0" w:space="0" w:color="auto"/>
                                    <w:right w:val="none" w:sz="0" w:space="0" w:color="auto"/>
                                  </w:divBdr>
                                </w:div>
                                <w:div w:id="1000229924">
                                  <w:marLeft w:val="0"/>
                                  <w:marRight w:val="0"/>
                                  <w:marTop w:val="0"/>
                                  <w:marBottom w:val="0"/>
                                  <w:divBdr>
                                    <w:top w:val="none" w:sz="0" w:space="0" w:color="auto"/>
                                    <w:left w:val="none" w:sz="0" w:space="0" w:color="auto"/>
                                    <w:bottom w:val="none" w:sz="0" w:space="0" w:color="auto"/>
                                    <w:right w:val="none" w:sz="0" w:space="0" w:color="auto"/>
                                  </w:divBdr>
                                  <w:divsChild>
                                    <w:div w:id="220217296">
                                      <w:marLeft w:val="0"/>
                                      <w:marRight w:val="0"/>
                                      <w:marTop w:val="0"/>
                                      <w:marBottom w:val="0"/>
                                      <w:divBdr>
                                        <w:top w:val="none" w:sz="0" w:space="0" w:color="auto"/>
                                        <w:left w:val="none" w:sz="0" w:space="0" w:color="auto"/>
                                        <w:bottom w:val="none" w:sz="0" w:space="0" w:color="auto"/>
                                        <w:right w:val="none" w:sz="0" w:space="0" w:color="auto"/>
                                      </w:divBdr>
                                    </w:div>
                                    <w:div w:id="7895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2013">
                  <w:marLeft w:val="0"/>
                  <w:marRight w:val="0"/>
                  <w:marTop w:val="0"/>
                  <w:marBottom w:val="0"/>
                  <w:divBdr>
                    <w:top w:val="none" w:sz="0" w:space="0" w:color="auto"/>
                    <w:left w:val="none" w:sz="0" w:space="0" w:color="auto"/>
                    <w:bottom w:val="none" w:sz="0" w:space="0" w:color="auto"/>
                    <w:right w:val="none" w:sz="0" w:space="0" w:color="auto"/>
                  </w:divBdr>
                  <w:divsChild>
                    <w:div w:id="960652530">
                      <w:marLeft w:val="0"/>
                      <w:marRight w:val="0"/>
                      <w:marTop w:val="0"/>
                      <w:marBottom w:val="0"/>
                      <w:divBdr>
                        <w:top w:val="none" w:sz="0" w:space="0" w:color="auto"/>
                        <w:left w:val="none" w:sz="0" w:space="0" w:color="auto"/>
                        <w:bottom w:val="none" w:sz="0" w:space="0" w:color="auto"/>
                        <w:right w:val="none" w:sz="0" w:space="0" w:color="auto"/>
                      </w:divBdr>
                      <w:divsChild>
                        <w:div w:id="1557354006">
                          <w:marLeft w:val="0"/>
                          <w:marRight w:val="0"/>
                          <w:marTop w:val="0"/>
                          <w:marBottom w:val="0"/>
                          <w:divBdr>
                            <w:top w:val="none" w:sz="0" w:space="0" w:color="auto"/>
                            <w:left w:val="none" w:sz="0" w:space="0" w:color="auto"/>
                            <w:bottom w:val="none" w:sz="0" w:space="0" w:color="auto"/>
                            <w:right w:val="none" w:sz="0" w:space="0" w:color="auto"/>
                          </w:divBdr>
                        </w:div>
                      </w:divsChild>
                    </w:div>
                    <w:div w:id="1344896112">
                      <w:marLeft w:val="0"/>
                      <w:marRight w:val="0"/>
                      <w:marTop w:val="0"/>
                      <w:marBottom w:val="0"/>
                      <w:divBdr>
                        <w:top w:val="none" w:sz="0" w:space="0" w:color="auto"/>
                        <w:left w:val="none" w:sz="0" w:space="0" w:color="auto"/>
                        <w:bottom w:val="none" w:sz="0" w:space="0" w:color="auto"/>
                        <w:right w:val="none" w:sz="0" w:space="0" w:color="auto"/>
                      </w:divBdr>
                    </w:div>
                  </w:divsChild>
                </w:div>
                <w:div w:id="161815925">
                  <w:marLeft w:val="0"/>
                  <w:marRight w:val="0"/>
                  <w:marTop w:val="0"/>
                  <w:marBottom w:val="0"/>
                  <w:divBdr>
                    <w:top w:val="none" w:sz="0" w:space="0" w:color="auto"/>
                    <w:left w:val="none" w:sz="0" w:space="0" w:color="auto"/>
                    <w:bottom w:val="none" w:sz="0" w:space="0" w:color="auto"/>
                    <w:right w:val="none" w:sz="0" w:space="0" w:color="auto"/>
                  </w:divBdr>
                </w:div>
                <w:div w:id="294025944">
                  <w:marLeft w:val="0"/>
                  <w:marRight w:val="0"/>
                  <w:marTop w:val="0"/>
                  <w:marBottom w:val="0"/>
                  <w:divBdr>
                    <w:top w:val="none" w:sz="0" w:space="0" w:color="auto"/>
                    <w:left w:val="none" w:sz="0" w:space="0" w:color="auto"/>
                    <w:bottom w:val="none" w:sz="0" w:space="0" w:color="auto"/>
                    <w:right w:val="none" w:sz="0" w:space="0" w:color="auto"/>
                  </w:divBdr>
                  <w:divsChild>
                    <w:div w:id="1351028641">
                      <w:marLeft w:val="0"/>
                      <w:marRight w:val="0"/>
                      <w:marTop w:val="0"/>
                      <w:marBottom w:val="0"/>
                      <w:divBdr>
                        <w:top w:val="single" w:sz="6" w:space="0" w:color="CCCCCC"/>
                        <w:left w:val="none" w:sz="0" w:space="0" w:color="auto"/>
                        <w:bottom w:val="none" w:sz="0" w:space="0" w:color="auto"/>
                        <w:right w:val="none" w:sz="0" w:space="0" w:color="auto"/>
                      </w:divBdr>
                      <w:divsChild>
                        <w:div w:id="745806817">
                          <w:marLeft w:val="0"/>
                          <w:marRight w:val="0"/>
                          <w:marTop w:val="0"/>
                          <w:marBottom w:val="0"/>
                          <w:divBdr>
                            <w:top w:val="none" w:sz="0" w:space="0" w:color="auto"/>
                            <w:left w:val="none" w:sz="0" w:space="0" w:color="auto"/>
                            <w:bottom w:val="none" w:sz="0" w:space="0" w:color="auto"/>
                            <w:right w:val="none" w:sz="0" w:space="0" w:color="auto"/>
                          </w:divBdr>
                        </w:div>
                        <w:div w:id="1994216769">
                          <w:marLeft w:val="0"/>
                          <w:marRight w:val="0"/>
                          <w:marTop w:val="0"/>
                          <w:marBottom w:val="0"/>
                          <w:divBdr>
                            <w:top w:val="none" w:sz="0" w:space="0" w:color="auto"/>
                            <w:left w:val="none" w:sz="0" w:space="0" w:color="auto"/>
                            <w:bottom w:val="none" w:sz="0" w:space="0" w:color="auto"/>
                            <w:right w:val="none" w:sz="0" w:space="0" w:color="auto"/>
                          </w:divBdr>
                          <w:divsChild>
                            <w:div w:id="1072893389">
                              <w:marLeft w:val="0"/>
                              <w:marRight w:val="0"/>
                              <w:marTop w:val="0"/>
                              <w:marBottom w:val="0"/>
                              <w:divBdr>
                                <w:top w:val="none" w:sz="0" w:space="0" w:color="auto"/>
                                <w:left w:val="none" w:sz="0" w:space="0" w:color="auto"/>
                                <w:bottom w:val="none" w:sz="0" w:space="0" w:color="auto"/>
                                <w:right w:val="none" w:sz="0" w:space="0" w:color="auto"/>
                              </w:divBdr>
                              <w:divsChild>
                                <w:div w:id="5893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474282">
                  <w:marLeft w:val="0"/>
                  <w:marRight w:val="0"/>
                  <w:marTop w:val="0"/>
                  <w:marBottom w:val="0"/>
                  <w:divBdr>
                    <w:top w:val="none" w:sz="0" w:space="0" w:color="auto"/>
                    <w:left w:val="none" w:sz="0" w:space="0" w:color="auto"/>
                    <w:bottom w:val="none" w:sz="0" w:space="0" w:color="auto"/>
                    <w:right w:val="none" w:sz="0" w:space="0" w:color="auto"/>
                  </w:divBdr>
                  <w:divsChild>
                    <w:div w:id="940995646">
                      <w:marLeft w:val="0"/>
                      <w:marRight w:val="0"/>
                      <w:marTop w:val="0"/>
                      <w:marBottom w:val="0"/>
                      <w:divBdr>
                        <w:top w:val="none" w:sz="0" w:space="0" w:color="auto"/>
                        <w:left w:val="none" w:sz="0" w:space="0" w:color="auto"/>
                        <w:bottom w:val="none" w:sz="0" w:space="0" w:color="auto"/>
                        <w:right w:val="none" w:sz="0" w:space="0" w:color="auto"/>
                      </w:divBdr>
                      <w:divsChild>
                        <w:div w:id="393241951">
                          <w:marLeft w:val="0"/>
                          <w:marRight w:val="0"/>
                          <w:marTop w:val="0"/>
                          <w:marBottom w:val="0"/>
                          <w:divBdr>
                            <w:top w:val="none" w:sz="0" w:space="0" w:color="auto"/>
                            <w:left w:val="none" w:sz="0" w:space="0" w:color="auto"/>
                            <w:bottom w:val="none" w:sz="0" w:space="0" w:color="auto"/>
                            <w:right w:val="none" w:sz="0" w:space="0" w:color="auto"/>
                          </w:divBdr>
                          <w:divsChild>
                            <w:div w:id="199977952">
                              <w:marLeft w:val="0"/>
                              <w:marRight w:val="0"/>
                              <w:marTop w:val="0"/>
                              <w:marBottom w:val="0"/>
                              <w:divBdr>
                                <w:top w:val="none" w:sz="0" w:space="0" w:color="auto"/>
                                <w:left w:val="none" w:sz="0" w:space="0" w:color="auto"/>
                                <w:bottom w:val="none" w:sz="0" w:space="0" w:color="auto"/>
                                <w:right w:val="none" w:sz="0" w:space="0" w:color="auto"/>
                              </w:divBdr>
                            </w:div>
                          </w:divsChild>
                        </w:div>
                        <w:div w:id="509292962">
                          <w:marLeft w:val="0"/>
                          <w:marRight w:val="0"/>
                          <w:marTop w:val="0"/>
                          <w:marBottom w:val="0"/>
                          <w:divBdr>
                            <w:top w:val="none" w:sz="0" w:space="0" w:color="auto"/>
                            <w:left w:val="none" w:sz="0" w:space="0" w:color="auto"/>
                            <w:bottom w:val="none" w:sz="0" w:space="0" w:color="auto"/>
                            <w:right w:val="none" w:sz="0" w:space="0" w:color="auto"/>
                          </w:divBdr>
                          <w:divsChild>
                            <w:div w:id="2132045532">
                              <w:marLeft w:val="0"/>
                              <w:marRight w:val="0"/>
                              <w:marTop w:val="0"/>
                              <w:marBottom w:val="0"/>
                              <w:divBdr>
                                <w:top w:val="none" w:sz="0" w:space="0" w:color="auto"/>
                                <w:left w:val="none" w:sz="0" w:space="0" w:color="auto"/>
                                <w:bottom w:val="none" w:sz="0" w:space="0" w:color="auto"/>
                                <w:right w:val="none" w:sz="0" w:space="0" w:color="auto"/>
                              </w:divBdr>
                            </w:div>
                          </w:divsChild>
                        </w:div>
                        <w:div w:id="639463638">
                          <w:marLeft w:val="0"/>
                          <w:marRight w:val="0"/>
                          <w:marTop w:val="0"/>
                          <w:marBottom w:val="0"/>
                          <w:divBdr>
                            <w:top w:val="none" w:sz="0" w:space="0" w:color="auto"/>
                            <w:left w:val="none" w:sz="0" w:space="0" w:color="auto"/>
                            <w:bottom w:val="none" w:sz="0" w:space="0" w:color="auto"/>
                            <w:right w:val="none" w:sz="0" w:space="0" w:color="auto"/>
                          </w:divBdr>
                        </w:div>
                        <w:div w:id="800264493">
                          <w:marLeft w:val="0"/>
                          <w:marRight w:val="0"/>
                          <w:marTop w:val="0"/>
                          <w:marBottom w:val="0"/>
                          <w:divBdr>
                            <w:top w:val="none" w:sz="0" w:space="0" w:color="auto"/>
                            <w:left w:val="none" w:sz="0" w:space="0" w:color="auto"/>
                            <w:bottom w:val="none" w:sz="0" w:space="0" w:color="auto"/>
                            <w:right w:val="none" w:sz="0" w:space="0" w:color="auto"/>
                          </w:divBdr>
                        </w:div>
                        <w:div w:id="1122186811">
                          <w:marLeft w:val="0"/>
                          <w:marRight w:val="0"/>
                          <w:marTop w:val="0"/>
                          <w:marBottom w:val="0"/>
                          <w:divBdr>
                            <w:top w:val="none" w:sz="0" w:space="0" w:color="auto"/>
                            <w:left w:val="none" w:sz="0" w:space="0" w:color="auto"/>
                            <w:bottom w:val="none" w:sz="0" w:space="0" w:color="auto"/>
                            <w:right w:val="none" w:sz="0" w:space="0" w:color="auto"/>
                          </w:divBdr>
                          <w:divsChild>
                            <w:div w:id="965352365">
                              <w:marLeft w:val="0"/>
                              <w:marRight w:val="0"/>
                              <w:marTop w:val="0"/>
                              <w:marBottom w:val="0"/>
                              <w:divBdr>
                                <w:top w:val="none" w:sz="0" w:space="0" w:color="auto"/>
                                <w:left w:val="none" w:sz="0" w:space="0" w:color="auto"/>
                                <w:bottom w:val="none" w:sz="0" w:space="0" w:color="auto"/>
                                <w:right w:val="none" w:sz="0" w:space="0" w:color="auto"/>
                              </w:divBdr>
                            </w:div>
                          </w:divsChild>
                        </w:div>
                        <w:div w:id="1141996123">
                          <w:marLeft w:val="0"/>
                          <w:marRight w:val="0"/>
                          <w:marTop w:val="0"/>
                          <w:marBottom w:val="0"/>
                          <w:divBdr>
                            <w:top w:val="none" w:sz="0" w:space="0" w:color="auto"/>
                            <w:left w:val="none" w:sz="0" w:space="0" w:color="auto"/>
                            <w:bottom w:val="none" w:sz="0" w:space="0" w:color="auto"/>
                            <w:right w:val="none" w:sz="0" w:space="0" w:color="auto"/>
                          </w:divBdr>
                        </w:div>
                        <w:div w:id="1156070963">
                          <w:marLeft w:val="0"/>
                          <w:marRight w:val="0"/>
                          <w:marTop w:val="0"/>
                          <w:marBottom w:val="0"/>
                          <w:divBdr>
                            <w:top w:val="none" w:sz="0" w:space="0" w:color="auto"/>
                            <w:left w:val="none" w:sz="0" w:space="0" w:color="auto"/>
                            <w:bottom w:val="none" w:sz="0" w:space="0" w:color="auto"/>
                            <w:right w:val="none" w:sz="0" w:space="0" w:color="auto"/>
                          </w:divBdr>
                          <w:divsChild>
                            <w:div w:id="509876498">
                              <w:marLeft w:val="0"/>
                              <w:marRight w:val="0"/>
                              <w:marTop w:val="0"/>
                              <w:marBottom w:val="0"/>
                              <w:divBdr>
                                <w:top w:val="none" w:sz="0" w:space="0" w:color="auto"/>
                                <w:left w:val="none" w:sz="0" w:space="0" w:color="auto"/>
                                <w:bottom w:val="none" w:sz="0" w:space="0" w:color="auto"/>
                                <w:right w:val="none" w:sz="0" w:space="0" w:color="auto"/>
                              </w:divBdr>
                            </w:div>
                          </w:divsChild>
                        </w:div>
                        <w:div w:id="1275476485">
                          <w:marLeft w:val="0"/>
                          <w:marRight w:val="0"/>
                          <w:marTop w:val="0"/>
                          <w:marBottom w:val="0"/>
                          <w:divBdr>
                            <w:top w:val="none" w:sz="0" w:space="0" w:color="auto"/>
                            <w:left w:val="none" w:sz="0" w:space="0" w:color="auto"/>
                            <w:bottom w:val="none" w:sz="0" w:space="0" w:color="auto"/>
                            <w:right w:val="none" w:sz="0" w:space="0" w:color="auto"/>
                          </w:divBdr>
                          <w:divsChild>
                            <w:div w:id="529412428">
                              <w:marLeft w:val="0"/>
                              <w:marRight w:val="0"/>
                              <w:marTop w:val="0"/>
                              <w:marBottom w:val="0"/>
                              <w:divBdr>
                                <w:top w:val="none" w:sz="0" w:space="0" w:color="auto"/>
                                <w:left w:val="none" w:sz="0" w:space="0" w:color="auto"/>
                                <w:bottom w:val="none" w:sz="0" w:space="0" w:color="auto"/>
                                <w:right w:val="none" w:sz="0" w:space="0" w:color="auto"/>
                              </w:divBdr>
                            </w:div>
                          </w:divsChild>
                        </w:div>
                        <w:div w:id="1389302043">
                          <w:marLeft w:val="0"/>
                          <w:marRight w:val="0"/>
                          <w:marTop w:val="0"/>
                          <w:marBottom w:val="0"/>
                          <w:divBdr>
                            <w:top w:val="none" w:sz="0" w:space="0" w:color="auto"/>
                            <w:left w:val="none" w:sz="0" w:space="0" w:color="auto"/>
                            <w:bottom w:val="none" w:sz="0" w:space="0" w:color="auto"/>
                            <w:right w:val="none" w:sz="0" w:space="0" w:color="auto"/>
                          </w:divBdr>
                        </w:div>
                        <w:div w:id="1422070254">
                          <w:marLeft w:val="0"/>
                          <w:marRight w:val="0"/>
                          <w:marTop w:val="0"/>
                          <w:marBottom w:val="0"/>
                          <w:divBdr>
                            <w:top w:val="none" w:sz="0" w:space="0" w:color="auto"/>
                            <w:left w:val="none" w:sz="0" w:space="0" w:color="auto"/>
                            <w:bottom w:val="none" w:sz="0" w:space="0" w:color="auto"/>
                            <w:right w:val="none" w:sz="0" w:space="0" w:color="auto"/>
                          </w:divBdr>
                        </w:div>
                        <w:div w:id="1592204798">
                          <w:marLeft w:val="0"/>
                          <w:marRight w:val="0"/>
                          <w:marTop w:val="0"/>
                          <w:marBottom w:val="0"/>
                          <w:divBdr>
                            <w:top w:val="none" w:sz="0" w:space="0" w:color="auto"/>
                            <w:left w:val="none" w:sz="0" w:space="0" w:color="auto"/>
                            <w:bottom w:val="none" w:sz="0" w:space="0" w:color="auto"/>
                            <w:right w:val="none" w:sz="0" w:space="0" w:color="auto"/>
                          </w:divBdr>
                          <w:divsChild>
                            <w:div w:id="704260498">
                              <w:marLeft w:val="0"/>
                              <w:marRight w:val="0"/>
                              <w:marTop w:val="0"/>
                              <w:marBottom w:val="0"/>
                              <w:divBdr>
                                <w:top w:val="none" w:sz="0" w:space="0" w:color="auto"/>
                                <w:left w:val="none" w:sz="0" w:space="0" w:color="auto"/>
                                <w:bottom w:val="none" w:sz="0" w:space="0" w:color="auto"/>
                                <w:right w:val="none" w:sz="0" w:space="0" w:color="auto"/>
                              </w:divBdr>
                            </w:div>
                          </w:divsChild>
                        </w:div>
                        <w:div w:id="1634753398">
                          <w:marLeft w:val="0"/>
                          <w:marRight w:val="0"/>
                          <w:marTop w:val="0"/>
                          <w:marBottom w:val="0"/>
                          <w:divBdr>
                            <w:top w:val="none" w:sz="0" w:space="0" w:color="auto"/>
                            <w:left w:val="none" w:sz="0" w:space="0" w:color="auto"/>
                            <w:bottom w:val="none" w:sz="0" w:space="0" w:color="auto"/>
                            <w:right w:val="none" w:sz="0" w:space="0" w:color="auto"/>
                          </w:divBdr>
                        </w:div>
                        <w:div w:id="16987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7783">
                  <w:marLeft w:val="0"/>
                  <w:marRight w:val="0"/>
                  <w:marTop w:val="0"/>
                  <w:marBottom w:val="0"/>
                  <w:divBdr>
                    <w:top w:val="none" w:sz="0" w:space="0" w:color="auto"/>
                    <w:left w:val="none" w:sz="0" w:space="0" w:color="auto"/>
                    <w:bottom w:val="none" w:sz="0" w:space="0" w:color="auto"/>
                    <w:right w:val="none" w:sz="0" w:space="0" w:color="auto"/>
                  </w:divBdr>
                  <w:divsChild>
                    <w:div w:id="688411505">
                      <w:marLeft w:val="0"/>
                      <w:marRight w:val="0"/>
                      <w:marTop w:val="0"/>
                      <w:marBottom w:val="0"/>
                      <w:divBdr>
                        <w:top w:val="none" w:sz="0" w:space="0" w:color="auto"/>
                        <w:left w:val="none" w:sz="0" w:space="0" w:color="auto"/>
                        <w:bottom w:val="none" w:sz="0" w:space="0" w:color="auto"/>
                        <w:right w:val="none" w:sz="0" w:space="0" w:color="auto"/>
                      </w:divBdr>
                      <w:divsChild>
                        <w:div w:id="1233001225">
                          <w:marLeft w:val="0"/>
                          <w:marRight w:val="0"/>
                          <w:marTop w:val="0"/>
                          <w:marBottom w:val="0"/>
                          <w:divBdr>
                            <w:top w:val="none" w:sz="0" w:space="0" w:color="auto"/>
                            <w:left w:val="none" w:sz="0" w:space="0" w:color="auto"/>
                            <w:bottom w:val="none" w:sz="0" w:space="0" w:color="auto"/>
                            <w:right w:val="none" w:sz="0" w:space="0" w:color="auto"/>
                          </w:divBdr>
                          <w:divsChild>
                            <w:div w:id="769661175">
                              <w:marLeft w:val="0"/>
                              <w:marRight w:val="0"/>
                              <w:marTop w:val="0"/>
                              <w:marBottom w:val="0"/>
                              <w:divBdr>
                                <w:top w:val="none" w:sz="0" w:space="0" w:color="auto"/>
                                <w:left w:val="none" w:sz="0" w:space="0" w:color="auto"/>
                                <w:bottom w:val="none" w:sz="0" w:space="0" w:color="auto"/>
                                <w:right w:val="none" w:sz="0" w:space="0" w:color="auto"/>
                              </w:divBdr>
                              <w:divsChild>
                                <w:div w:id="731932327">
                                  <w:marLeft w:val="0"/>
                                  <w:marRight w:val="0"/>
                                  <w:marTop w:val="0"/>
                                  <w:marBottom w:val="0"/>
                                  <w:divBdr>
                                    <w:top w:val="none" w:sz="0" w:space="0" w:color="auto"/>
                                    <w:left w:val="none" w:sz="0" w:space="0" w:color="auto"/>
                                    <w:bottom w:val="none" w:sz="0" w:space="0" w:color="auto"/>
                                    <w:right w:val="none" w:sz="0" w:space="0" w:color="auto"/>
                                  </w:divBdr>
                                  <w:divsChild>
                                    <w:div w:id="1887983767">
                                      <w:marLeft w:val="0"/>
                                      <w:marRight w:val="0"/>
                                      <w:marTop w:val="0"/>
                                      <w:marBottom w:val="0"/>
                                      <w:divBdr>
                                        <w:top w:val="none" w:sz="0" w:space="0" w:color="auto"/>
                                        <w:left w:val="none" w:sz="0" w:space="0" w:color="auto"/>
                                        <w:bottom w:val="none" w:sz="0" w:space="0" w:color="auto"/>
                                        <w:right w:val="none" w:sz="0" w:space="0" w:color="auto"/>
                                      </w:divBdr>
                                    </w:div>
                                  </w:divsChild>
                                </w:div>
                                <w:div w:id="2046060000">
                                  <w:marLeft w:val="0"/>
                                  <w:marRight w:val="0"/>
                                  <w:marTop w:val="0"/>
                                  <w:marBottom w:val="0"/>
                                  <w:divBdr>
                                    <w:top w:val="none" w:sz="0" w:space="0" w:color="auto"/>
                                    <w:left w:val="none" w:sz="0" w:space="0" w:color="auto"/>
                                    <w:bottom w:val="none" w:sz="0" w:space="0" w:color="auto"/>
                                    <w:right w:val="none" w:sz="0" w:space="0" w:color="auto"/>
                                  </w:divBdr>
                                  <w:divsChild>
                                    <w:div w:id="450830585">
                                      <w:marLeft w:val="0"/>
                                      <w:marRight w:val="0"/>
                                      <w:marTop w:val="0"/>
                                      <w:marBottom w:val="0"/>
                                      <w:divBdr>
                                        <w:top w:val="none" w:sz="0" w:space="0" w:color="auto"/>
                                        <w:left w:val="none" w:sz="0" w:space="0" w:color="auto"/>
                                        <w:bottom w:val="single" w:sz="6" w:space="0" w:color="B4B4B4"/>
                                        <w:right w:val="none" w:sz="0" w:space="0" w:color="auto"/>
                                      </w:divBdr>
                                      <w:divsChild>
                                        <w:div w:id="185872238">
                                          <w:marLeft w:val="0"/>
                                          <w:marRight w:val="0"/>
                                          <w:marTop w:val="0"/>
                                          <w:marBottom w:val="0"/>
                                          <w:divBdr>
                                            <w:top w:val="none" w:sz="0" w:space="0" w:color="auto"/>
                                            <w:left w:val="none" w:sz="0" w:space="0" w:color="auto"/>
                                            <w:bottom w:val="none" w:sz="0" w:space="0" w:color="auto"/>
                                            <w:right w:val="none" w:sz="0" w:space="0" w:color="auto"/>
                                          </w:divBdr>
                                          <w:divsChild>
                                            <w:div w:id="1735815633">
                                              <w:marLeft w:val="0"/>
                                              <w:marRight w:val="0"/>
                                              <w:marTop w:val="0"/>
                                              <w:marBottom w:val="0"/>
                                              <w:divBdr>
                                                <w:top w:val="none" w:sz="0" w:space="0" w:color="auto"/>
                                                <w:left w:val="none" w:sz="0" w:space="0" w:color="auto"/>
                                                <w:bottom w:val="none" w:sz="0" w:space="0" w:color="auto"/>
                                                <w:right w:val="none" w:sz="0" w:space="0" w:color="auto"/>
                                              </w:divBdr>
                                              <w:divsChild>
                                                <w:div w:id="370155581">
                                                  <w:marLeft w:val="0"/>
                                                  <w:marRight w:val="0"/>
                                                  <w:marTop w:val="0"/>
                                                  <w:marBottom w:val="0"/>
                                                  <w:divBdr>
                                                    <w:top w:val="none" w:sz="0" w:space="0" w:color="auto"/>
                                                    <w:left w:val="none" w:sz="0" w:space="0" w:color="auto"/>
                                                    <w:bottom w:val="none" w:sz="0" w:space="0" w:color="auto"/>
                                                    <w:right w:val="none" w:sz="0" w:space="0" w:color="auto"/>
                                                  </w:divBdr>
                                                  <w:divsChild>
                                                    <w:div w:id="299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50444">
                                          <w:marLeft w:val="0"/>
                                          <w:marRight w:val="0"/>
                                          <w:marTop w:val="0"/>
                                          <w:marBottom w:val="0"/>
                                          <w:divBdr>
                                            <w:top w:val="none" w:sz="0" w:space="0" w:color="auto"/>
                                            <w:left w:val="none" w:sz="0" w:space="0" w:color="auto"/>
                                            <w:bottom w:val="none" w:sz="0" w:space="0" w:color="auto"/>
                                            <w:right w:val="none" w:sz="0" w:space="0" w:color="auto"/>
                                          </w:divBdr>
                                          <w:divsChild>
                                            <w:div w:id="5993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3532">
                  <w:marLeft w:val="0"/>
                  <w:marRight w:val="0"/>
                  <w:marTop w:val="0"/>
                  <w:marBottom w:val="0"/>
                  <w:divBdr>
                    <w:top w:val="none" w:sz="0" w:space="0" w:color="auto"/>
                    <w:left w:val="none" w:sz="0" w:space="0" w:color="auto"/>
                    <w:bottom w:val="none" w:sz="0" w:space="0" w:color="auto"/>
                    <w:right w:val="none" w:sz="0" w:space="0" w:color="auto"/>
                  </w:divBdr>
                </w:div>
              </w:divsChild>
            </w:div>
            <w:div w:id="1451778218">
              <w:marLeft w:val="0"/>
              <w:marRight w:val="0"/>
              <w:marTop w:val="0"/>
              <w:marBottom w:val="0"/>
              <w:divBdr>
                <w:top w:val="none" w:sz="0" w:space="0" w:color="auto"/>
                <w:left w:val="none" w:sz="0" w:space="0" w:color="auto"/>
                <w:bottom w:val="none" w:sz="0" w:space="0" w:color="auto"/>
                <w:right w:val="none" w:sz="0" w:space="0" w:color="auto"/>
              </w:divBdr>
              <w:divsChild>
                <w:div w:id="833181357">
                  <w:marLeft w:val="0"/>
                  <w:marRight w:val="0"/>
                  <w:marTop w:val="0"/>
                  <w:marBottom w:val="0"/>
                  <w:divBdr>
                    <w:top w:val="none" w:sz="0" w:space="0" w:color="auto"/>
                    <w:left w:val="none" w:sz="0" w:space="0" w:color="auto"/>
                    <w:bottom w:val="none" w:sz="0" w:space="0" w:color="auto"/>
                    <w:right w:val="none" w:sz="0" w:space="0" w:color="auto"/>
                  </w:divBdr>
                  <w:divsChild>
                    <w:div w:id="1320616297">
                      <w:marLeft w:val="0"/>
                      <w:marRight w:val="0"/>
                      <w:marTop w:val="0"/>
                      <w:marBottom w:val="0"/>
                      <w:divBdr>
                        <w:top w:val="none" w:sz="0" w:space="0" w:color="auto"/>
                        <w:left w:val="none" w:sz="0" w:space="0" w:color="auto"/>
                        <w:bottom w:val="none" w:sz="0" w:space="0" w:color="auto"/>
                        <w:right w:val="none" w:sz="0" w:space="0" w:color="auto"/>
                      </w:divBdr>
                      <w:divsChild>
                        <w:div w:id="261572555">
                          <w:marLeft w:val="0"/>
                          <w:marRight w:val="0"/>
                          <w:marTop w:val="0"/>
                          <w:marBottom w:val="0"/>
                          <w:divBdr>
                            <w:top w:val="none" w:sz="0" w:space="0" w:color="auto"/>
                            <w:left w:val="none" w:sz="0" w:space="0" w:color="auto"/>
                            <w:bottom w:val="none" w:sz="0" w:space="0" w:color="auto"/>
                            <w:right w:val="none" w:sz="0" w:space="0" w:color="auto"/>
                          </w:divBdr>
                          <w:divsChild>
                            <w:div w:id="16387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421418">
          <w:marLeft w:val="0"/>
          <w:marRight w:val="0"/>
          <w:marTop w:val="0"/>
          <w:marBottom w:val="0"/>
          <w:divBdr>
            <w:top w:val="none" w:sz="0" w:space="0" w:color="auto"/>
            <w:left w:val="none" w:sz="0" w:space="0" w:color="auto"/>
            <w:bottom w:val="none" w:sz="0" w:space="0" w:color="auto"/>
            <w:right w:val="none" w:sz="0" w:space="0" w:color="auto"/>
          </w:divBdr>
        </w:div>
      </w:divsChild>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2860429">
      <w:bodyDiv w:val="1"/>
      <w:marLeft w:val="0"/>
      <w:marRight w:val="0"/>
      <w:marTop w:val="0"/>
      <w:marBottom w:val="0"/>
      <w:divBdr>
        <w:top w:val="none" w:sz="0" w:space="0" w:color="auto"/>
        <w:left w:val="none" w:sz="0" w:space="0" w:color="auto"/>
        <w:bottom w:val="none" w:sz="0" w:space="0" w:color="auto"/>
        <w:right w:val="none" w:sz="0" w:space="0" w:color="auto"/>
      </w:divBdr>
    </w:div>
    <w:div w:id="1883054666">
      <w:bodyDiv w:val="1"/>
      <w:marLeft w:val="0"/>
      <w:marRight w:val="0"/>
      <w:marTop w:val="0"/>
      <w:marBottom w:val="0"/>
      <w:divBdr>
        <w:top w:val="none" w:sz="0" w:space="0" w:color="auto"/>
        <w:left w:val="none" w:sz="0" w:space="0" w:color="auto"/>
        <w:bottom w:val="none" w:sz="0" w:space="0" w:color="auto"/>
        <w:right w:val="none" w:sz="0" w:space="0" w:color="auto"/>
      </w:divBdr>
      <w:divsChild>
        <w:div w:id="1209223283">
          <w:marLeft w:val="0"/>
          <w:marRight w:val="0"/>
          <w:marTop w:val="0"/>
          <w:marBottom w:val="0"/>
          <w:divBdr>
            <w:top w:val="none" w:sz="0" w:space="0" w:color="auto"/>
            <w:left w:val="none" w:sz="0" w:space="0" w:color="auto"/>
            <w:bottom w:val="none" w:sz="0" w:space="0" w:color="auto"/>
            <w:right w:val="none" w:sz="0" w:space="0" w:color="auto"/>
          </w:divBdr>
          <w:divsChild>
            <w:div w:id="55588956">
              <w:marLeft w:val="0"/>
              <w:marRight w:val="0"/>
              <w:marTop w:val="0"/>
              <w:marBottom w:val="0"/>
              <w:divBdr>
                <w:top w:val="none" w:sz="0" w:space="0" w:color="auto"/>
                <w:left w:val="none" w:sz="0" w:space="0" w:color="auto"/>
                <w:bottom w:val="none" w:sz="0" w:space="0" w:color="auto"/>
                <w:right w:val="none" w:sz="0" w:space="0" w:color="auto"/>
              </w:divBdr>
              <w:divsChild>
                <w:div w:id="554465809">
                  <w:marLeft w:val="0"/>
                  <w:marRight w:val="0"/>
                  <w:marTop w:val="0"/>
                  <w:marBottom w:val="0"/>
                  <w:divBdr>
                    <w:top w:val="none" w:sz="0" w:space="0" w:color="auto"/>
                    <w:left w:val="none" w:sz="0" w:space="0" w:color="auto"/>
                    <w:bottom w:val="none" w:sz="0" w:space="0" w:color="auto"/>
                    <w:right w:val="none" w:sz="0" w:space="0" w:color="auto"/>
                  </w:divBdr>
                  <w:divsChild>
                    <w:div w:id="1584950123">
                      <w:marLeft w:val="0"/>
                      <w:marRight w:val="0"/>
                      <w:marTop w:val="0"/>
                      <w:marBottom w:val="0"/>
                      <w:divBdr>
                        <w:top w:val="none" w:sz="0" w:space="0" w:color="auto"/>
                        <w:left w:val="none" w:sz="0" w:space="0" w:color="auto"/>
                        <w:bottom w:val="none" w:sz="0" w:space="0" w:color="auto"/>
                        <w:right w:val="none" w:sz="0" w:space="0" w:color="auto"/>
                      </w:divBdr>
                      <w:divsChild>
                        <w:div w:id="250741559">
                          <w:marLeft w:val="0"/>
                          <w:marRight w:val="0"/>
                          <w:marTop w:val="0"/>
                          <w:marBottom w:val="0"/>
                          <w:divBdr>
                            <w:top w:val="none" w:sz="0" w:space="0" w:color="auto"/>
                            <w:left w:val="none" w:sz="0" w:space="0" w:color="auto"/>
                            <w:bottom w:val="none" w:sz="0" w:space="0" w:color="auto"/>
                            <w:right w:val="none" w:sz="0" w:space="0" w:color="auto"/>
                          </w:divBdr>
                          <w:divsChild>
                            <w:div w:id="273682807">
                              <w:marLeft w:val="0"/>
                              <w:marRight w:val="0"/>
                              <w:marTop w:val="0"/>
                              <w:marBottom w:val="0"/>
                              <w:divBdr>
                                <w:top w:val="none" w:sz="0" w:space="0" w:color="auto"/>
                                <w:left w:val="none" w:sz="0" w:space="0" w:color="auto"/>
                                <w:bottom w:val="none" w:sz="0" w:space="0" w:color="auto"/>
                                <w:right w:val="none" w:sz="0" w:space="0" w:color="auto"/>
                              </w:divBdr>
                            </w:div>
                          </w:divsChild>
                        </w:div>
                        <w:div w:id="434129831">
                          <w:marLeft w:val="0"/>
                          <w:marRight w:val="0"/>
                          <w:marTop w:val="0"/>
                          <w:marBottom w:val="0"/>
                          <w:divBdr>
                            <w:top w:val="none" w:sz="0" w:space="0" w:color="auto"/>
                            <w:left w:val="none" w:sz="0" w:space="0" w:color="auto"/>
                            <w:bottom w:val="none" w:sz="0" w:space="0" w:color="auto"/>
                            <w:right w:val="none" w:sz="0" w:space="0" w:color="auto"/>
                          </w:divBdr>
                          <w:divsChild>
                            <w:div w:id="2013606806">
                              <w:marLeft w:val="150"/>
                              <w:marRight w:val="150"/>
                              <w:marTop w:val="0"/>
                              <w:marBottom w:val="0"/>
                              <w:divBdr>
                                <w:top w:val="none" w:sz="0" w:space="0" w:color="auto"/>
                                <w:left w:val="none" w:sz="0" w:space="0" w:color="auto"/>
                                <w:bottom w:val="none" w:sz="0" w:space="0" w:color="auto"/>
                                <w:right w:val="none" w:sz="0" w:space="0" w:color="auto"/>
                              </w:divBdr>
                              <w:divsChild>
                                <w:div w:id="1144855413">
                                  <w:marLeft w:val="0"/>
                                  <w:marRight w:val="0"/>
                                  <w:marTop w:val="0"/>
                                  <w:marBottom w:val="0"/>
                                  <w:divBdr>
                                    <w:top w:val="none" w:sz="0" w:space="0" w:color="auto"/>
                                    <w:left w:val="single" w:sz="6" w:space="0" w:color="CCCCCC"/>
                                    <w:bottom w:val="none" w:sz="0" w:space="0" w:color="auto"/>
                                    <w:right w:val="none" w:sz="0" w:space="0" w:color="auto"/>
                                  </w:divBdr>
                                </w:div>
                                <w:div w:id="1147474789">
                                  <w:marLeft w:val="0"/>
                                  <w:marRight w:val="0"/>
                                  <w:marTop w:val="0"/>
                                  <w:marBottom w:val="0"/>
                                  <w:divBdr>
                                    <w:top w:val="none" w:sz="0" w:space="0" w:color="auto"/>
                                    <w:left w:val="single" w:sz="6" w:space="0" w:color="CCCCCC"/>
                                    <w:bottom w:val="none" w:sz="0" w:space="0" w:color="auto"/>
                                    <w:right w:val="none" w:sz="0" w:space="0" w:color="auto"/>
                                  </w:divBdr>
                                </w:div>
                                <w:div w:id="1305355015">
                                  <w:marLeft w:val="0"/>
                                  <w:marRight w:val="0"/>
                                  <w:marTop w:val="0"/>
                                  <w:marBottom w:val="0"/>
                                  <w:divBdr>
                                    <w:top w:val="none" w:sz="0" w:space="0" w:color="auto"/>
                                    <w:left w:val="single" w:sz="6" w:space="0" w:color="CCCCCC"/>
                                    <w:bottom w:val="none" w:sz="0" w:space="0" w:color="auto"/>
                                    <w:right w:val="none" w:sz="0" w:space="0" w:color="auto"/>
                                  </w:divBdr>
                                </w:div>
                                <w:div w:id="1351837710">
                                  <w:marLeft w:val="0"/>
                                  <w:marRight w:val="0"/>
                                  <w:marTop w:val="0"/>
                                  <w:marBottom w:val="0"/>
                                  <w:divBdr>
                                    <w:top w:val="none" w:sz="0" w:space="0" w:color="auto"/>
                                    <w:left w:val="single" w:sz="6" w:space="0" w:color="CCCCCC"/>
                                    <w:bottom w:val="none" w:sz="0" w:space="0" w:color="auto"/>
                                    <w:right w:val="none" w:sz="0" w:space="0" w:color="auto"/>
                                  </w:divBdr>
                                </w:div>
                                <w:div w:id="1738744997">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 w:id="621693506">
                          <w:marLeft w:val="0"/>
                          <w:marRight w:val="0"/>
                          <w:marTop w:val="0"/>
                          <w:marBottom w:val="0"/>
                          <w:divBdr>
                            <w:top w:val="none" w:sz="0" w:space="0" w:color="auto"/>
                            <w:left w:val="none" w:sz="0" w:space="0" w:color="auto"/>
                            <w:bottom w:val="none" w:sz="0" w:space="0" w:color="auto"/>
                            <w:right w:val="none" w:sz="0" w:space="0" w:color="auto"/>
                          </w:divBdr>
                        </w:div>
                        <w:div w:id="1992174684">
                          <w:marLeft w:val="0"/>
                          <w:marRight w:val="0"/>
                          <w:marTop w:val="0"/>
                          <w:marBottom w:val="0"/>
                          <w:divBdr>
                            <w:top w:val="none" w:sz="0" w:space="0" w:color="auto"/>
                            <w:left w:val="none" w:sz="0" w:space="0" w:color="auto"/>
                            <w:bottom w:val="none" w:sz="0" w:space="0" w:color="auto"/>
                            <w:right w:val="none" w:sz="0" w:space="0" w:color="auto"/>
                          </w:divBdr>
                          <w:divsChild>
                            <w:div w:id="6471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744546">
          <w:marLeft w:val="0"/>
          <w:marRight w:val="0"/>
          <w:marTop w:val="0"/>
          <w:marBottom w:val="0"/>
          <w:divBdr>
            <w:top w:val="none" w:sz="0" w:space="0" w:color="auto"/>
            <w:left w:val="none" w:sz="0" w:space="0" w:color="auto"/>
            <w:bottom w:val="none" w:sz="0" w:space="0" w:color="auto"/>
            <w:right w:val="none" w:sz="0" w:space="0" w:color="auto"/>
          </w:divBdr>
          <w:divsChild>
            <w:div w:id="142936727">
              <w:marLeft w:val="0"/>
              <w:marRight w:val="0"/>
              <w:marTop w:val="0"/>
              <w:marBottom w:val="0"/>
              <w:divBdr>
                <w:top w:val="none" w:sz="0" w:space="0" w:color="auto"/>
                <w:left w:val="none" w:sz="0" w:space="0" w:color="auto"/>
                <w:bottom w:val="none" w:sz="0" w:space="0" w:color="auto"/>
                <w:right w:val="none" w:sz="0" w:space="0" w:color="auto"/>
              </w:divBdr>
              <w:divsChild>
                <w:div w:id="532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5714">
          <w:marLeft w:val="0"/>
          <w:marRight w:val="0"/>
          <w:marTop w:val="0"/>
          <w:marBottom w:val="0"/>
          <w:divBdr>
            <w:top w:val="none" w:sz="0" w:space="0" w:color="auto"/>
            <w:left w:val="none" w:sz="0" w:space="0" w:color="auto"/>
            <w:bottom w:val="none" w:sz="0" w:space="0" w:color="auto"/>
            <w:right w:val="none" w:sz="0" w:space="0" w:color="auto"/>
          </w:divBdr>
          <w:divsChild>
            <w:div w:id="1688869942">
              <w:marLeft w:val="0"/>
              <w:marRight w:val="0"/>
              <w:marTop w:val="0"/>
              <w:marBottom w:val="0"/>
              <w:divBdr>
                <w:top w:val="none" w:sz="0" w:space="0" w:color="auto"/>
                <w:left w:val="none" w:sz="0" w:space="0" w:color="auto"/>
                <w:bottom w:val="none" w:sz="0" w:space="0" w:color="auto"/>
                <w:right w:val="none" w:sz="0" w:space="0" w:color="auto"/>
              </w:divBdr>
              <w:divsChild>
                <w:div w:id="389160808">
                  <w:marLeft w:val="0"/>
                  <w:marRight w:val="0"/>
                  <w:marTop w:val="0"/>
                  <w:marBottom w:val="0"/>
                  <w:divBdr>
                    <w:top w:val="none" w:sz="0" w:space="0" w:color="auto"/>
                    <w:left w:val="none" w:sz="0" w:space="0" w:color="auto"/>
                    <w:bottom w:val="none" w:sz="0" w:space="0" w:color="auto"/>
                    <w:right w:val="none" w:sz="0" w:space="0" w:color="auto"/>
                  </w:divBdr>
                  <w:divsChild>
                    <w:div w:id="321201719">
                      <w:marLeft w:val="0"/>
                      <w:marRight w:val="0"/>
                      <w:marTop w:val="0"/>
                      <w:marBottom w:val="0"/>
                      <w:divBdr>
                        <w:top w:val="none" w:sz="0" w:space="0" w:color="auto"/>
                        <w:left w:val="none" w:sz="0" w:space="0" w:color="auto"/>
                        <w:bottom w:val="none" w:sz="0" w:space="0" w:color="auto"/>
                        <w:right w:val="none" w:sz="0" w:space="0" w:color="auto"/>
                      </w:divBdr>
                      <w:divsChild>
                        <w:div w:id="459878491">
                          <w:marLeft w:val="0"/>
                          <w:marRight w:val="0"/>
                          <w:marTop w:val="0"/>
                          <w:marBottom w:val="0"/>
                          <w:divBdr>
                            <w:top w:val="none" w:sz="0" w:space="0" w:color="auto"/>
                            <w:left w:val="none" w:sz="0" w:space="0" w:color="auto"/>
                            <w:bottom w:val="none" w:sz="0" w:space="0" w:color="auto"/>
                            <w:right w:val="none" w:sz="0" w:space="0" w:color="auto"/>
                          </w:divBdr>
                          <w:divsChild>
                            <w:div w:id="1527256116">
                              <w:marLeft w:val="150"/>
                              <w:marRight w:val="150"/>
                              <w:marTop w:val="0"/>
                              <w:marBottom w:val="0"/>
                              <w:divBdr>
                                <w:top w:val="none" w:sz="0" w:space="0" w:color="auto"/>
                                <w:left w:val="none" w:sz="0" w:space="0" w:color="auto"/>
                                <w:bottom w:val="none" w:sz="0" w:space="0" w:color="auto"/>
                                <w:right w:val="none" w:sz="0" w:space="0" w:color="auto"/>
                              </w:divBdr>
                            </w:div>
                          </w:divsChild>
                        </w:div>
                        <w:div w:id="1409688282">
                          <w:marLeft w:val="0"/>
                          <w:marRight w:val="0"/>
                          <w:marTop w:val="0"/>
                          <w:marBottom w:val="0"/>
                          <w:divBdr>
                            <w:top w:val="none" w:sz="0" w:space="0" w:color="auto"/>
                            <w:left w:val="none" w:sz="0" w:space="0" w:color="auto"/>
                            <w:bottom w:val="none" w:sz="0" w:space="0" w:color="auto"/>
                            <w:right w:val="none" w:sz="0" w:space="0" w:color="auto"/>
                          </w:divBdr>
                          <w:divsChild>
                            <w:div w:id="1823350388">
                              <w:marLeft w:val="150"/>
                              <w:marRight w:val="150"/>
                              <w:marTop w:val="0"/>
                              <w:marBottom w:val="0"/>
                              <w:divBdr>
                                <w:top w:val="none" w:sz="0" w:space="0" w:color="auto"/>
                                <w:left w:val="none" w:sz="0" w:space="0" w:color="auto"/>
                                <w:bottom w:val="none" w:sz="0" w:space="0" w:color="auto"/>
                                <w:right w:val="none" w:sz="0" w:space="0" w:color="auto"/>
                              </w:divBdr>
                              <w:divsChild>
                                <w:div w:id="826365971">
                                  <w:marLeft w:val="0"/>
                                  <w:marRight w:val="0"/>
                                  <w:marTop w:val="0"/>
                                  <w:marBottom w:val="105"/>
                                  <w:divBdr>
                                    <w:top w:val="none" w:sz="0" w:space="0" w:color="auto"/>
                                    <w:left w:val="none" w:sz="0" w:space="0" w:color="auto"/>
                                    <w:bottom w:val="none" w:sz="0" w:space="0" w:color="auto"/>
                                    <w:right w:val="none" w:sz="0" w:space="0" w:color="auto"/>
                                  </w:divBdr>
                                  <w:divsChild>
                                    <w:div w:id="107480838">
                                      <w:marLeft w:val="0"/>
                                      <w:marRight w:val="150"/>
                                      <w:marTop w:val="0"/>
                                      <w:marBottom w:val="0"/>
                                      <w:divBdr>
                                        <w:top w:val="none" w:sz="0" w:space="0" w:color="auto"/>
                                        <w:left w:val="none" w:sz="0" w:space="0" w:color="auto"/>
                                        <w:bottom w:val="none" w:sz="0" w:space="0" w:color="auto"/>
                                        <w:right w:val="single" w:sz="6" w:space="7" w:color="CCCCCC"/>
                                      </w:divBdr>
                                    </w:div>
                                    <w:div w:id="343821358">
                                      <w:marLeft w:val="0"/>
                                      <w:marRight w:val="150"/>
                                      <w:marTop w:val="0"/>
                                      <w:marBottom w:val="0"/>
                                      <w:divBdr>
                                        <w:top w:val="none" w:sz="0" w:space="0" w:color="auto"/>
                                        <w:left w:val="none" w:sz="0" w:space="0" w:color="auto"/>
                                        <w:bottom w:val="none" w:sz="0" w:space="0" w:color="auto"/>
                                        <w:right w:val="single" w:sz="6" w:space="7" w:color="CCCCCC"/>
                                      </w:divBdr>
                                    </w:div>
                                    <w:div w:id="748578416">
                                      <w:marLeft w:val="0"/>
                                      <w:marRight w:val="150"/>
                                      <w:marTop w:val="0"/>
                                      <w:marBottom w:val="0"/>
                                      <w:divBdr>
                                        <w:top w:val="none" w:sz="0" w:space="0" w:color="auto"/>
                                        <w:left w:val="none" w:sz="0" w:space="0" w:color="auto"/>
                                        <w:bottom w:val="none" w:sz="0" w:space="0" w:color="auto"/>
                                        <w:right w:val="single" w:sz="6" w:space="7" w:color="CCCCCC"/>
                                      </w:divBdr>
                                    </w:div>
                                    <w:div w:id="1730614617">
                                      <w:marLeft w:val="0"/>
                                      <w:marRight w:val="150"/>
                                      <w:marTop w:val="0"/>
                                      <w:marBottom w:val="0"/>
                                      <w:divBdr>
                                        <w:top w:val="none" w:sz="0" w:space="0" w:color="auto"/>
                                        <w:left w:val="none" w:sz="0" w:space="0" w:color="auto"/>
                                        <w:bottom w:val="none" w:sz="0" w:space="0" w:color="auto"/>
                                        <w:right w:val="single" w:sz="6" w:space="7" w:color="CCCCCC"/>
                                      </w:divBdr>
                                    </w:div>
                                    <w:div w:id="1991211084">
                                      <w:marLeft w:val="0"/>
                                      <w:marRight w:val="0"/>
                                      <w:marTop w:val="0"/>
                                      <w:marBottom w:val="0"/>
                                      <w:divBdr>
                                        <w:top w:val="none" w:sz="0" w:space="0" w:color="auto"/>
                                        <w:left w:val="none" w:sz="0" w:space="0" w:color="auto"/>
                                        <w:bottom w:val="none" w:sz="0" w:space="0" w:color="auto"/>
                                        <w:right w:val="none" w:sz="0" w:space="0" w:color="auto"/>
                                      </w:divBdr>
                                    </w:div>
                                  </w:divsChild>
                                </w:div>
                                <w:div w:id="847524552">
                                  <w:marLeft w:val="0"/>
                                  <w:marRight w:val="0"/>
                                  <w:marTop w:val="150"/>
                                  <w:marBottom w:val="105"/>
                                  <w:divBdr>
                                    <w:top w:val="none" w:sz="0" w:space="0" w:color="auto"/>
                                    <w:left w:val="none" w:sz="0" w:space="0" w:color="auto"/>
                                    <w:bottom w:val="none" w:sz="0" w:space="0" w:color="auto"/>
                                    <w:right w:val="none" w:sz="0" w:space="0" w:color="auto"/>
                                  </w:divBdr>
                                </w:div>
                                <w:div w:id="10707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4651">
                          <w:marLeft w:val="0"/>
                          <w:marRight w:val="0"/>
                          <w:marTop w:val="0"/>
                          <w:marBottom w:val="0"/>
                          <w:divBdr>
                            <w:top w:val="none" w:sz="0" w:space="0" w:color="auto"/>
                            <w:left w:val="none" w:sz="0" w:space="0" w:color="auto"/>
                            <w:bottom w:val="none" w:sz="0" w:space="0" w:color="auto"/>
                            <w:right w:val="none" w:sz="0" w:space="0" w:color="auto"/>
                          </w:divBdr>
                          <w:divsChild>
                            <w:div w:id="1621300735">
                              <w:marLeft w:val="0"/>
                              <w:marRight w:val="0"/>
                              <w:marTop w:val="0"/>
                              <w:marBottom w:val="0"/>
                              <w:divBdr>
                                <w:top w:val="none" w:sz="0" w:space="0" w:color="auto"/>
                                <w:left w:val="none" w:sz="0" w:space="0" w:color="auto"/>
                                <w:bottom w:val="none" w:sz="0" w:space="0" w:color="auto"/>
                                <w:right w:val="none" w:sz="0" w:space="0" w:color="auto"/>
                              </w:divBdr>
                            </w:div>
                          </w:divsChild>
                        </w:div>
                        <w:div w:id="1748264626">
                          <w:marLeft w:val="0"/>
                          <w:marRight w:val="0"/>
                          <w:marTop w:val="0"/>
                          <w:marBottom w:val="0"/>
                          <w:divBdr>
                            <w:top w:val="none" w:sz="0" w:space="0" w:color="auto"/>
                            <w:left w:val="none" w:sz="0" w:space="0" w:color="auto"/>
                            <w:bottom w:val="single" w:sz="6" w:space="0" w:color="CCCCCC"/>
                            <w:right w:val="none" w:sz="0" w:space="0" w:color="auto"/>
                          </w:divBdr>
                        </w:div>
                        <w:div w:id="1909417453">
                          <w:marLeft w:val="0"/>
                          <w:marRight w:val="0"/>
                          <w:marTop w:val="0"/>
                          <w:marBottom w:val="0"/>
                          <w:divBdr>
                            <w:top w:val="none" w:sz="0" w:space="0" w:color="auto"/>
                            <w:left w:val="none" w:sz="0" w:space="0" w:color="auto"/>
                            <w:bottom w:val="none" w:sz="0" w:space="0" w:color="auto"/>
                            <w:right w:val="none" w:sz="0" w:space="0" w:color="auto"/>
                          </w:divBdr>
                        </w:div>
                        <w:div w:id="2028677250">
                          <w:marLeft w:val="0"/>
                          <w:marRight w:val="0"/>
                          <w:marTop w:val="0"/>
                          <w:marBottom w:val="0"/>
                          <w:divBdr>
                            <w:top w:val="none" w:sz="0" w:space="0" w:color="auto"/>
                            <w:left w:val="none" w:sz="0" w:space="0" w:color="auto"/>
                            <w:bottom w:val="none" w:sz="0" w:space="0" w:color="auto"/>
                            <w:right w:val="none" w:sz="0" w:space="0" w:color="auto"/>
                          </w:divBdr>
                          <w:divsChild>
                            <w:div w:id="17812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460497">
          <w:marLeft w:val="0"/>
          <w:marRight w:val="0"/>
          <w:marTop w:val="0"/>
          <w:marBottom w:val="0"/>
          <w:divBdr>
            <w:top w:val="none" w:sz="0" w:space="0" w:color="auto"/>
            <w:left w:val="none" w:sz="0" w:space="0" w:color="auto"/>
            <w:bottom w:val="none" w:sz="0" w:space="0" w:color="auto"/>
            <w:right w:val="none" w:sz="0" w:space="0" w:color="auto"/>
          </w:divBdr>
          <w:divsChild>
            <w:div w:id="344022439">
              <w:marLeft w:val="0"/>
              <w:marRight w:val="0"/>
              <w:marTop w:val="150"/>
              <w:marBottom w:val="0"/>
              <w:divBdr>
                <w:top w:val="none" w:sz="0" w:space="0" w:color="auto"/>
                <w:left w:val="none" w:sz="0" w:space="0" w:color="auto"/>
                <w:bottom w:val="none" w:sz="0" w:space="0" w:color="auto"/>
                <w:right w:val="none" w:sz="0" w:space="0" w:color="auto"/>
              </w:divBdr>
              <w:divsChild>
                <w:div w:id="226041234">
                  <w:marLeft w:val="0"/>
                  <w:marRight w:val="0"/>
                  <w:marTop w:val="0"/>
                  <w:marBottom w:val="0"/>
                  <w:divBdr>
                    <w:top w:val="none" w:sz="0" w:space="0" w:color="auto"/>
                    <w:left w:val="none" w:sz="0" w:space="0" w:color="auto"/>
                    <w:bottom w:val="none" w:sz="0" w:space="0" w:color="auto"/>
                    <w:right w:val="none" w:sz="0" w:space="0" w:color="auto"/>
                  </w:divBdr>
                  <w:divsChild>
                    <w:div w:id="1453284312">
                      <w:marLeft w:val="150"/>
                      <w:marRight w:val="150"/>
                      <w:marTop w:val="0"/>
                      <w:marBottom w:val="0"/>
                      <w:divBdr>
                        <w:top w:val="none" w:sz="0" w:space="0" w:color="auto"/>
                        <w:left w:val="none" w:sz="0" w:space="0" w:color="auto"/>
                        <w:bottom w:val="none" w:sz="0" w:space="0" w:color="auto"/>
                        <w:right w:val="none" w:sz="0" w:space="0" w:color="auto"/>
                      </w:divBdr>
                      <w:divsChild>
                        <w:div w:id="367416541">
                          <w:marLeft w:val="0"/>
                          <w:marRight w:val="0"/>
                          <w:marTop w:val="0"/>
                          <w:marBottom w:val="0"/>
                          <w:divBdr>
                            <w:top w:val="none" w:sz="0" w:space="0" w:color="auto"/>
                            <w:left w:val="none" w:sz="0" w:space="0" w:color="auto"/>
                            <w:bottom w:val="none" w:sz="0" w:space="0" w:color="auto"/>
                            <w:right w:val="none" w:sz="0" w:space="0" w:color="auto"/>
                          </w:divBdr>
                          <w:divsChild>
                            <w:div w:id="1961763102">
                              <w:marLeft w:val="0"/>
                              <w:marRight w:val="0"/>
                              <w:marTop w:val="0"/>
                              <w:marBottom w:val="0"/>
                              <w:divBdr>
                                <w:top w:val="none" w:sz="0" w:space="0" w:color="auto"/>
                                <w:left w:val="none" w:sz="0" w:space="0" w:color="auto"/>
                                <w:bottom w:val="none" w:sz="0" w:space="0" w:color="auto"/>
                                <w:right w:val="none" w:sz="0" w:space="0" w:color="auto"/>
                              </w:divBdr>
                              <w:divsChild>
                                <w:div w:id="508183366">
                                  <w:marLeft w:val="0"/>
                                  <w:marRight w:val="0"/>
                                  <w:marTop w:val="0"/>
                                  <w:marBottom w:val="0"/>
                                  <w:divBdr>
                                    <w:top w:val="none" w:sz="0" w:space="0" w:color="auto"/>
                                    <w:left w:val="none" w:sz="0" w:space="0" w:color="auto"/>
                                    <w:bottom w:val="none" w:sz="0" w:space="0" w:color="auto"/>
                                    <w:right w:val="none" w:sz="0" w:space="0" w:color="auto"/>
                                  </w:divBdr>
                                  <w:divsChild>
                                    <w:div w:id="654605875">
                                      <w:marLeft w:val="0"/>
                                      <w:marRight w:val="0"/>
                                      <w:marTop w:val="0"/>
                                      <w:marBottom w:val="0"/>
                                      <w:divBdr>
                                        <w:top w:val="none" w:sz="0" w:space="0" w:color="auto"/>
                                        <w:left w:val="none" w:sz="0" w:space="0" w:color="auto"/>
                                        <w:bottom w:val="none" w:sz="0" w:space="0" w:color="auto"/>
                                        <w:right w:val="none" w:sz="0" w:space="0" w:color="auto"/>
                                      </w:divBdr>
                                      <w:divsChild>
                                        <w:div w:id="1756048665">
                                          <w:marLeft w:val="0"/>
                                          <w:marRight w:val="0"/>
                                          <w:marTop w:val="0"/>
                                          <w:marBottom w:val="0"/>
                                          <w:divBdr>
                                            <w:top w:val="none" w:sz="0" w:space="0" w:color="auto"/>
                                            <w:left w:val="none" w:sz="0" w:space="0" w:color="auto"/>
                                            <w:bottom w:val="none" w:sz="0" w:space="0" w:color="auto"/>
                                            <w:right w:val="none" w:sz="0" w:space="0" w:color="auto"/>
                                          </w:divBdr>
                                          <w:divsChild>
                                            <w:div w:id="1169373267">
                                              <w:marLeft w:val="0"/>
                                              <w:marRight w:val="0"/>
                                              <w:marTop w:val="0"/>
                                              <w:marBottom w:val="0"/>
                                              <w:divBdr>
                                                <w:top w:val="single" w:sz="6" w:space="7" w:color="EBEBEB"/>
                                                <w:left w:val="single" w:sz="6" w:space="0" w:color="EBEBEB"/>
                                                <w:bottom w:val="single" w:sz="6" w:space="7" w:color="EBEBEB"/>
                                                <w:right w:val="single" w:sz="6" w:space="0" w:color="EBEBEB"/>
                                              </w:divBdr>
                                            </w:div>
                                          </w:divsChild>
                                        </w:div>
                                      </w:divsChild>
                                    </w:div>
                                  </w:divsChild>
                                </w:div>
                              </w:divsChild>
                            </w:div>
                          </w:divsChild>
                        </w:div>
                      </w:divsChild>
                    </w:div>
                  </w:divsChild>
                </w:div>
                <w:div w:id="460997909">
                  <w:marLeft w:val="1200"/>
                  <w:marRight w:val="0"/>
                  <w:marTop w:val="0"/>
                  <w:marBottom w:val="0"/>
                  <w:divBdr>
                    <w:top w:val="none" w:sz="0" w:space="0" w:color="auto"/>
                    <w:left w:val="none" w:sz="0" w:space="0" w:color="auto"/>
                    <w:bottom w:val="none" w:sz="0" w:space="0" w:color="auto"/>
                    <w:right w:val="none" w:sz="0" w:space="0" w:color="auto"/>
                  </w:divBdr>
                  <w:divsChild>
                    <w:div w:id="1709182027">
                      <w:marLeft w:val="150"/>
                      <w:marRight w:val="150"/>
                      <w:marTop w:val="0"/>
                      <w:marBottom w:val="0"/>
                      <w:divBdr>
                        <w:top w:val="none" w:sz="0" w:space="0" w:color="auto"/>
                        <w:left w:val="none" w:sz="0" w:space="0" w:color="auto"/>
                        <w:bottom w:val="none" w:sz="0" w:space="0" w:color="auto"/>
                        <w:right w:val="none" w:sz="0" w:space="0" w:color="auto"/>
                      </w:divBdr>
                      <w:divsChild>
                        <w:div w:id="1033384986">
                          <w:marLeft w:val="0"/>
                          <w:marRight w:val="0"/>
                          <w:marTop w:val="0"/>
                          <w:marBottom w:val="0"/>
                          <w:divBdr>
                            <w:top w:val="none" w:sz="0" w:space="0" w:color="auto"/>
                            <w:left w:val="none" w:sz="0" w:space="0" w:color="auto"/>
                            <w:bottom w:val="none" w:sz="0" w:space="0" w:color="auto"/>
                            <w:right w:val="none" w:sz="0" w:space="0" w:color="auto"/>
                          </w:divBdr>
                          <w:divsChild>
                            <w:div w:id="1692680431">
                              <w:marLeft w:val="0"/>
                              <w:marRight w:val="0"/>
                              <w:marTop w:val="0"/>
                              <w:marBottom w:val="750"/>
                              <w:divBdr>
                                <w:top w:val="none" w:sz="0" w:space="0" w:color="auto"/>
                                <w:left w:val="none" w:sz="0" w:space="0" w:color="auto"/>
                                <w:bottom w:val="none" w:sz="0" w:space="0" w:color="auto"/>
                                <w:right w:val="none" w:sz="0" w:space="0" w:color="auto"/>
                              </w:divBdr>
                              <w:divsChild>
                                <w:div w:id="382143271">
                                  <w:marLeft w:val="-1200"/>
                                  <w:marRight w:val="0"/>
                                  <w:marTop w:val="0"/>
                                  <w:marBottom w:val="225"/>
                                  <w:divBdr>
                                    <w:top w:val="none" w:sz="0" w:space="0" w:color="auto"/>
                                    <w:left w:val="none" w:sz="0" w:space="0" w:color="auto"/>
                                    <w:bottom w:val="none" w:sz="0" w:space="0" w:color="auto"/>
                                    <w:right w:val="none" w:sz="0" w:space="0" w:color="auto"/>
                                  </w:divBdr>
                                  <w:divsChild>
                                    <w:div w:id="312106969">
                                      <w:marLeft w:val="0"/>
                                      <w:marRight w:val="165"/>
                                      <w:marTop w:val="0"/>
                                      <w:marBottom w:val="180"/>
                                      <w:divBdr>
                                        <w:top w:val="none" w:sz="0" w:space="0" w:color="auto"/>
                                        <w:left w:val="none" w:sz="0" w:space="0" w:color="auto"/>
                                        <w:bottom w:val="none" w:sz="0" w:space="0" w:color="auto"/>
                                        <w:right w:val="none" w:sz="0" w:space="0" w:color="auto"/>
                                      </w:divBdr>
                                      <w:divsChild>
                                        <w:div w:id="1485507962">
                                          <w:marLeft w:val="0"/>
                                          <w:marRight w:val="0"/>
                                          <w:marTop w:val="100"/>
                                          <w:marBottom w:val="100"/>
                                          <w:divBdr>
                                            <w:top w:val="none" w:sz="0" w:space="0" w:color="auto"/>
                                            <w:left w:val="none" w:sz="0" w:space="0" w:color="auto"/>
                                            <w:bottom w:val="none" w:sz="0" w:space="0" w:color="auto"/>
                                            <w:right w:val="none" w:sz="0" w:space="0" w:color="auto"/>
                                          </w:divBdr>
                                        </w:div>
                                      </w:divsChild>
                                    </w:div>
                                    <w:div w:id="963389123">
                                      <w:marLeft w:val="0"/>
                                      <w:marRight w:val="2250"/>
                                      <w:marTop w:val="0"/>
                                      <w:marBottom w:val="0"/>
                                      <w:divBdr>
                                        <w:top w:val="none" w:sz="0" w:space="0" w:color="auto"/>
                                        <w:left w:val="none" w:sz="0" w:space="0" w:color="auto"/>
                                        <w:bottom w:val="none" w:sz="0" w:space="0" w:color="auto"/>
                                        <w:right w:val="none" w:sz="0" w:space="0" w:color="auto"/>
                                      </w:divBdr>
                                      <w:divsChild>
                                        <w:div w:id="6361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06996">
                                  <w:marLeft w:val="0"/>
                                  <w:marRight w:val="0"/>
                                  <w:marTop w:val="0"/>
                                  <w:marBottom w:val="0"/>
                                  <w:divBdr>
                                    <w:top w:val="none" w:sz="0" w:space="0" w:color="auto"/>
                                    <w:left w:val="none" w:sz="0" w:space="0" w:color="auto"/>
                                    <w:bottom w:val="none" w:sz="0" w:space="0" w:color="auto"/>
                                    <w:right w:val="none" w:sz="0" w:space="0" w:color="auto"/>
                                  </w:divBdr>
                                  <w:divsChild>
                                    <w:div w:id="676230288">
                                      <w:marLeft w:val="-1200"/>
                                      <w:marRight w:val="0"/>
                                      <w:marTop w:val="0"/>
                                      <w:marBottom w:val="330"/>
                                      <w:divBdr>
                                        <w:top w:val="none" w:sz="0" w:space="0" w:color="auto"/>
                                        <w:left w:val="none" w:sz="0" w:space="0" w:color="auto"/>
                                        <w:bottom w:val="none" w:sz="0" w:space="0" w:color="auto"/>
                                        <w:right w:val="none" w:sz="0" w:space="0" w:color="auto"/>
                                      </w:divBdr>
                                      <w:divsChild>
                                        <w:div w:id="1522667519">
                                          <w:marLeft w:val="0"/>
                                          <w:marRight w:val="0"/>
                                          <w:marTop w:val="0"/>
                                          <w:marBottom w:val="105"/>
                                          <w:divBdr>
                                            <w:top w:val="none" w:sz="0" w:space="0" w:color="auto"/>
                                            <w:left w:val="none" w:sz="0" w:space="0" w:color="auto"/>
                                            <w:bottom w:val="none" w:sz="0" w:space="0" w:color="auto"/>
                                            <w:right w:val="none" w:sz="0" w:space="0" w:color="auto"/>
                                          </w:divBdr>
                                        </w:div>
                                      </w:divsChild>
                                    </w:div>
                                    <w:div w:id="1259220310">
                                      <w:marLeft w:val="0"/>
                                      <w:marRight w:val="0"/>
                                      <w:marTop w:val="0"/>
                                      <w:marBottom w:val="0"/>
                                      <w:divBdr>
                                        <w:top w:val="none" w:sz="0" w:space="0" w:color="auto"/>
                                        <w:left w:val="none" w:sz="0" w:space="0" w:color="auto"/>
                                        <w:bottom w:val="none" w:sz="0" w:space="0" w:color="auto"/>
                                        <w:right w:val="none" w:sz="0" w:space="0" w:color="auto"/>
                                      </w:divBdr>
                                      <w:divsChild>
                                        <w:div w:id="447823943">
                                          <w:marLeft w:val="0"/>
                                          <w:marRight w:val="0"/>
                                          <w:marTop w:val="0"/>
                                          <w:marBottom w:val="330"/>
                                          <w:divBdr>
                                            <w:top w:val="none" w:sz="0" w:space="0" w:color="auto"/>
                                            <w:left w:val="none" w:sz="0" w:space="0" w:color="auto"/>
                                            <w:bottom w:val="none" w:sz="0" w:space="0" w:color="auto"/>
                                            <w:right w:val="none" w:sz="0" w:space="0" w:color="auto"/>
                                          </w:divBdr>
                                          <w:divsChild>
                                            <w:div w:id="103772599">
                                              <w:marLeft w:val="0"/>
                                              <w:marRight w:val="0"/>
                                              <w:marTop w:val="0"/>
                                              <w:marBottom w:val="0"/>
                                              <w:divBdr>
                                                <w:top w:val="none" w:sz="0" w:space="0" w:color="auto"/>
                                                <w:left w:val="none" w:sz="0" w:space="0" w:color="auto"/>
                                                <w:bottom w:val="single" w:sz="6" w:space="15" w:color="DADADA"/>
                                                <w:right w:val="none" w:sz="0" w:space="0" w:color="auto"/>
                                              </w:divBdr>
                                            </w:div>
                                          </w:divsChild>
                                        </w:div>
                                        <w:div w:id="1852571830">
                                          <w:marLeft w:val="-120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57822">
                  <w:marLeft w:val="1200"/>
                  <w:marRight w:val="0"/>
                  <w:marTop w:val="0"/>
                  <w:marBottom w:val="0"/>
                  <w:divBdr>
                    <w:top w:val="none" w:sz="0" w:space="0" w:color="auto"/>
                    <w:left w:val="none" w:sz="0" w:space="0" w:color="auto"/>
                    <w:bottom w:val="none" w:sz="0" w:space="0" w:color="auto"/>
                    <w:right w:val="none" w:sz="0" w:space="0" w:color="auto"/>
                  </w:divBdr>
                  <w:divsChild>
                    <w:div w:id="978848429">
                      <w:marLeft w:val="0"/>
                      <w:marRight w:val="0"/>
                      <w:marTop w:val="0"/>
                      <w:marBottom w:val="0"/>
                      <w:divBdr>
                        <w:top w:val="none" w:sz="0" w:space="0" w:color="auto"/>
                        <w:left w:val="none" w:sz="0" w:space="0" w:color="auto"/>
                        <w:bottom w:val="none" w:sz="0" w:space="0" w:color="auto"/>
                        <w:right w:val="none" w:sz="0" w:space="0" w:color="auto"/>
                      </w:divBdr>
                      <w:divsChild>
                        <w:div w:id="1192496787">
                          <w:marLeft w:val="150"/>
                          <w:marRight w:val="150"/>
                          <w:marTop w:val="0"/>
                          <w:marBottom w:val="0"/>
                          <w:divBdr>
                            <w:top w:val="none" w:sz="0" w:space="0" w:color="auto"/>
                            <w:left w:val="none" w:sz="0" w:space="0" w:color="auto"/>
                            <w:bottom w:val="none" w:sz="0" w:space="0" w:color="auto"/>
                            <w:right w:val="none" w:sz="0" w:space="0" w:color="auto"/>
                          </w:divBdr>
                          <w:divsChild>
                            <w:div w:id="215170661">
                              <w:marLeft w:val="0"/>
                              <w:marRight w:val="0"/>
                              <w:marTop w:val="0"/>
                              <w:marBottom w:val="0"/>
                              <w:divBdr>
                                <w:top w:val="none" w:sz="0" w:space="0" w:color="auto"/>
                                <w:left w:val="none" w:sz="0" w:space="0" w:color="auto"/>
                                <w:bottom w:val="none" w:sz="0" w:space="0" w:color="auto"/>
                                <w:right w:val="none" w:sz="0" w:space="0" w:color="auto"/>
                              </w:divBdr>
                              <w:divsChild>
                                <w:div w:id="1903129922">
                                  <w:marLeft w:val="0"/>
                                  <w:marRight w:val="0"/>
                                  <w:marTop w:val="0"/>
                                  <w:marBottom w:val="0"/>
                                  <w:divBdr>
                                    <w:top w:val="none" w:sz="0" w:space="0" w:color="auto"/>
                                    <w:left w:val="none" w:sz="0" w:space="0" w:color="auto"/>
                                    <w:bottom w:val="none" w:sz="0" w:space="0" w:color="auto"/>
                                    <w:right w:val="none" w:sz="0" w:space="0" w:color="auto"/>
                                  </w:divBdr>
                                  <w:divsChild>
                                    <w:div w:id="1805806886">
                                      <w:marLeft w:val="0"/>
                                      <w:marRight w:val="0"/>
                                      <w:marTop w:val="0"/>
                                      <w:marBottom w:val="0"/>
                                      <w:divBdr>
                                        <w:top w:val="none" w:sz="0" w:space="0" w:color="auto"/>
                                        <w:left w:val="none" w:sz="0" w:space="0" w:color="auto"/>
                                        <w:bottom w:val="none" w:sz="0" w:space="0" w:color="auto"/>
                                        <w:right w:val="none" w:sz="0" w:space="0" w:color="auto"/>
                                      </w:divBdr>
                                      <w:divsChild>
                                        <w:div w:id="649021511">
                                          <w:marLeft w:val="0"/>
                                          <w:marRight w:val="0"/>
                                          <w:marTop w:val="0"/>
                                          <w:marBottom w:val="0"/>
                                          <w:divBdr>
                                            <w:top w:val="none" w:sz="0" w:space="0" w:color="auto"/>
                                            <w:left w:val="none" w:sz="0" w:space="0" w:color="auto"/>
                                            <w:bottom w:val="none" w:sz="0" w:space="0" w:color="auto"/>
                                            <w:right w:val="none" w:sz="0" w:space="0" w:color="auto"/>
                                          </w:divBdr>
                                          <w:divsChild>
                                            <w:div w:id="1962496197">
                                              <w:marLeft w:val="0"/>
                                              <w:marRight w:val="0"/>
                                              <w:marTop w:val="0"/>
                                              <w:marBottom w:val="0"/>
                                              <w:divBdr>
                                                <w:top w:val="none" w:sz="0" w:space="0" w:color="auto"/>
                                                <w:left w:val="none" w:sz="0" w:space="0" w:color="auto"/>
                                                <w:bottom w:val="none" w:sz="0" w:space="0" w:color="auto"/>
                                                <w:right w:val="none" w:sz="0" w:space="0" w:color="auto"/>
                                              </w:divBdr>
                                              <w:divsChild>
                                                <w:div w:id="900555139">
                                                  <w:marLeft w:val="0"/>
                                                  <w:marRight w:val="0"/>
                                                  <w:marTop w:val="0"/>
                                                  <w:marBottom w:val="450"/>
                                                  <w:divBdr>
                                                    <w:top w:val="none" w:sz="0" w:space="0" w:color="auto"/>
                                                    <w:left w:val="none" w:sz="0" w:space="0" w:color="auto"/>
                                                    <w:bottom w:val="none" w:sz="0" w:space="0" w:color="auto"/>
                                                    <w:right w:val="none" w:sz="0" w:space="0" w:color="auto"/>
                                                  </w:divBdr>
                                                  <w:divsChild>
                                                    <w:div w:id="440034993">
                                                      <w:marLeft w:val="0"/>
                                                      <w:marRight w:val="0"/>
                                                      <w:marTop w:val="0"/>
                                                      <w:marBottom w:val="0"/>
                                                      <w:divBdr>
                                                        <w:top w:val="none" w:sz="0" w:space="9" w:color="auto"/>
                                                        <w:left w:val="none" w:sz="0" w:space="0" w:color="auto"/>
                                                        <w:bottom w:val="single" w:sz="6" w:space="9" w:color="CCCCCC"/>
                                                        <w:right w:val="none" w:sz="0" w:space="0" w:color="auto"/>
                                                      </w:divBdr>
                                                      <w:divsChild>
                                                        <w:div w:id="1746105012">
                                                          <w:marLeft w:val="0"/>
                                                          <w:marRight w:val="0"/>
                                                          <w:marTop w:val="0"/>
                                                          <w:marBottom w:val="0"/>
                                                          <w:divBdr>
                                                            <w:top w:val="none" w:sz="0" w:space="0" w:color="auto"/>
                                                            <w:left w:val="none" w:sz="0" w:space="0" w:color="auto"/>
                                                            <w:bottom w:val="none" w:sz="0" w:space="0" w:color="auto"/>
                                                            <w:right w:val="none" w:sz="0" w:space="0" w:color="auto"/>
                                                          </w:divBdr>
                                                        </w:div>
                                                        <w:div w:id="1875463571">
                                                          <w:marLeft w:val="285"/>
                                                          <w:marRight w:val="0"/>
                                                          <w:marTop w:val="0"/>
                                                          <w:marBottom w:val="0"/>
                                                          <w:divBdr>
                                                            <w:top w:val="none" w:sz="0" w:space="0" w:color="auto"/>
                                                            <w:left w:val="single" w:sz="6" w:space="14" w:color="CCCCCC"/>
                                                            <w:bottom w:val="none" w:sz="0" w:space="0" w:color="auto"/>
                                                            <w:right w:val="none" w:sz="0" w:space="0" w:color="auto"/>
                                                          </w:divBdr>
                                                          <w:divsChild>
                                                            <w:div w:id="4651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51105">
                                                      <w:marLeft w:val="0"/>
                                                      <w:marRight w:val="0"/>
                                                      <w:marTop w:val="0"/>
                                                      <w:marBottom w:val="0"/>
                                                      <w:divBdr>
                                                        <w:top w:val="none" w:sz="0" w:space="0" w:color="auto"/>
                                                        <w:left w:val="none" w:sz="0" w:space="0" w:color="auto"/>
                                                        <w:bottom w:val="none" w:sz="0" w:space="0" w:color="auto"/>
                                                        <w:right w:val="none" w:sz="0" w:space="0" w:color="auto"/>
                                                      </w:divBdr>
                                                    </w:div>
                                                    <w:div w:id="1126000481">
                                                      <w:marLeft w:val="0"/>
                                                      <w:marRight w:val="0"/>
                                                      <w:marTop w:val="0"/>
                                                      <w:marBottom w:val="0"/>
                                                      <w:divBdr>
                                                        <w:top w:val="none" w:sz="0" w:space="0" w:color="auto"/>
                                                        <w:left w:val="none" w:sz="0" w:space="0" w:color="auto"/>
                                                        <w:bottom w:val="none" w:sz="0" w:space="0" w:color="auto"/>
                                                        <w:right w:val="none" w:sz="0" w:space="0" w:color="auto"/>
                                                      </w:divBdr>
                                                    </w:div>
                                                    <w:div w:id="1435127272">
                                                      <w:marLeft w:val="0"/>
                                                      <w:marRight w:val="0"/>
                                                      <w:marTop w:val="0"/>
                                                      <w:marBottom w:val="0"/>
                                                      <w:divBdr>
                                                        <w:top w:val="none" w:sz="0" w:space="9" w:color="auto"/>
                                                        <w:left w:val="none" w:sz="0" w:space="0" w:color="auto"/>
                                                        <w:bottom w:val="single" w:sz="6" w:space="9" w:color="CCCCCC"/>
                                                        <w:right w:val="none" w:sz="0" w:space="0" w:color="auto"/>
                                                      </w:divBdr>
                                                      <w:divsChild>
                                                        <w:div w:id="216209262">
                                                          <w:marLeft w:val="285"/>
                                                          <w:marRight w:val="0"/>
                                                          <w:marTop w:val="0"/>
                                                          <w:marBottom w:val="0"/>
                                                          <w:divBdr>
                                                            <w:top w:val="none" w:sz="0" w:space="0" w:color="auto"/>
                                                            <w:left w:val="single" w:sz="6" w:space="14" w:color="CCCCCC"/>
                                                            <w:bottom w:val="none" w:sz="0" w:space="0" w:color="auto"/>
                                                            <w:right w:val="none" w:sz="0" w:space="0" w:color="auto"/>
                                                          </w:divBdr>
                                                          <w:divsChild>
                                                            <w:div w:id="179246115">
                                                              <w:marLeft w:val="0"/>
                                                              <w:marRight w:val="0"/>
                                                              <w:marTop w:val="0"/>
                                                              <w:marBottom w:val="0"/>
                                                              <w:divBdr>
                                                                <w:top w:val="none" w:sz="0" w:space="0" w:color="auto"/>
                                                                <w:left w:val="none" w:sz="0" w:space="0" w:color="auto"/>
                                                                <w:bottom w:val="none" w:sz="0" w:space="0" w:color="auto"/>
                                                                <w:right w:val="none" w:sz="0" w:space="0" w:color="auto"/>
                                                              </w:divBdr>
                                                            </w:div>
                                                          </w:divsChild>
                                                        </w:div>
                                                        <w:div w:id="1722288509">
                                                          <w:marLeft w:val="0"/>
                                                          <w:marRight w:val="0"/>
                                                          <w:marTop w:val="0"/>
                                                          <w:marBottom w:val="0"/>
                                                          <w:divBdr>
                                                            <w:top w:val="none" w:sz="0" w:space="0" w:color="auto"/>
                                                            <w:left w:val="none" w:sz="0" w:space="0" w:color="auto"/>
                                                            <w:bottom w:val="none" w:sz="0" w:space="0" w:color="auto"/>
                                                            <w:right w:val="none" w:sz="0" w:space="0" w:color="auto"/>
                                                          </w:divBdr>
                                                        </w:div>
                                                      </w:divsChild>
                                                    </w:div>
                                                    <w:div w:id="1751347454">
                                                      <w:marLeft w:val="0"/>
                                                      <w:marRight w:val="0"/>
                                                      <w:marTop w:val="0"/>
                                                      <w:marBottom w:val="0"/>
                                                      <w:divBdr>
                                                        <w:top w:val="none" w:sz="0" w:space="9" w:color="auto"/>
                                                        <w:left w:val="none" w:sz="0" w:space="0" w:color="auto"/>
                                                        <w:bottom w:val="single" w:sz="6" w:space="9" w:color="CCCCCC"/>
                                                        <w:right w:val="none" w:sz="0" w:space="0" w:color="auto"/>
                                                      </w:divBdr>
                                                      <w:divsChild>
                                                        <w:div w:id="371658165">
                                                          <w:marLeft w:val="0"/>
                                                          <w:marRight w:val="0"/>
                                                          <w:marTop w:val="0"/>
                                                          <w:marBottom w:val="0"/>
                                                          <w:divBdr>
                                                            <w:top w:val="none" w:sz="0" w:space="0" w:color="auto"/>
                                                            <w:left w:val="none" w:sz="0" w:space="0" w:color="auto"/>
                                                            <w:bottom w:val="none" w:sz="0" w:space="0" w:color="auto"/>
                                                            <w:right w:val="none" w:sz="0" w:space="0" w:color="auto"/>
                                                          </w:divBdr>
                                                        </w:div>
                                                        <w:div w:id="1176846400">
                                                          <w:marLeft w:val="285"/>
                                                          <w:marRight w:val="0"/>
                                                          <w:marTop w:val="0"/>
                                                          <w:marBottom w:val="0"/>
                                                          <w:divBdr>
                                                            <w:top w:val="none" w:sz="0" w:space="0" w:color="auto"/>
                                                            <w:left w:val="single" w:sz="6" w:space="14" w:color="CCCCCC"/>
                                                            <w:bottom w:val="none" w:sz="0" w:space="0" w:color="auto"/>
                                                            <w:right w:val="none" w:sz="0" w:space="0" w:color="auto"/>
                                                          </w:divBdr>
                                                          <w:divsChild>
                                                            <w:div w:id="13845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731227">
                              <w:marLeft w:val="0"/>
                              <w:marRight w:val="0"/>
                              <w:marTop w:val="0"/>
                              <w:marBottom w:val="0"/>
                              <w:divBdr>
                                <w:top w:val="none" w:sz="0" w:space="0" w:color="auto"/>
                                <w:left w:val="none" w:sz="0" w:space="0" w:color="auto"/>
                                <w:bottom w:val="none" w:sz="0" w:space="0" w:color="auto"/>
                                <w:right w:val="none" w:sz="0" w:space="0" w:color="auto"/>
                              </w:divBdr>
                              <w:divsChild>
                                <w:div w:id="1561019168">
                                  <w:marLeft w:val="0"/>
                                  <w:marRight w:val="0"/>
                                  <w:marTop w:val="0"/>
                                  <w:marBottom w:val="0"/>
                                  <w:divBdr>
                                    <w:top w:val="none" w:sz="0" w:space="0" w:color="auto"/>
                                    <w:left w:val="none" w:sz="0" w:space="0" w:color="auto"/>
                                    <w:bottom w:val="none" w:sz="0" w:space="0" w:color="auto"/>
                                    <w:right w:val="none" w:sz="0" w:space="0" w:color="auto"/>
                                  </w:divBdr>
                                  <w:divsChild>
                                    <w:div w:id="187379971">
                                      <w:marLeft w:val="0"/>
                                      <w:marRight w:val="0"/>
                                      <w:marTop w:val="0"/>
                                      <w:marBottom w:val="0"/>
                                      <w:divBdr>
                                        <w:top w:val="none" w:sz="0" w:space="0" w:color="auto"/>
                                        <w:left w:val="none" w:sz="0" w:space="0" w:color="auto"/>
                                        <w:bottom w:val="none" w:sz="0" w:space="0" w:color="auto"/>
                                        <w:right w:val="none" w:sz="0" w:space="0" w:color="auto"/>
                                      </w:divBdr>
                                      <w:divsChild>
                                        <w:div w:id="1525366348">
                                          <w:marLeft w:val="0"/>
                                          <w:marRight w:val="0"/>
                                          <w:marTop w:val="0"/>
                                          <w:marBottom w:val="0"/>
                                          <w:divBdr>
                                            <w:top w:val="none" w:sz="0" w:space="0" w:color="auto"/>
                                            <w:left w:val="none" w:sz="0" w:space="0" w:color="auto"/>
                                            <w:bottom w:val="none" w:sz="0" w:space="0" w:color="auto"/>
                                            <w:right w:val="none" w:sz="0" w:space="0" w:color="auto"/>
                                          </w:divBdr>
                                          <w:divsChild>
                                            <w:div w:id="10861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19995">
                              <w:marLeft w:val="0"/>
                              <w:marRight w:val="0"/>
                              <w:marTop w:val="0"/>
                              <w:marBottom w:val="0"/>
                              <w:divBdr>
                                <w:top w:val="none" w:sz="0" w:space="0" w:color="auto"/>
                                <w:left w:val="none" w:sz="0" w:space="0" w:color="auto"/>
                                <w:bottom w:val="none" w:sz="0" w:space="0" w:color="auto"/>
                                <w:right w:val="none" w:sz="0" w:space="0" w:color="auto"/>
                              </w:divBdr>
                              <w:divsChild>
                                <w:div w:id="407265996">
                                  <w:marLeft w:val="0"/>
                                  <w:marRight w:val="0"/>
                                  <w:marTop w:val="0"/>
                                  <w:marBottom w:val="0"/>
                                  <w:divBdr>
                                    <w:top w:val="none" w:sz="0" w:space="0" w:color="auto"/>
                                    <w:left w:val="none" w:sz="0" w:space="0" w:color="auto"/>
                                    <w:bottom w:val="none" w:sz="0" w:space="0" w:color="auto"/>
                                    <w:right w:val="none" w:sz="0" w:space="0" w:color="auto"/>
                                  </w:divBdr>
                                  <w:divsChild>
                                    <w:div w:id="1500467503">
                                      <w:marLeft w:val="0"/>
                                      <w:marRight w:val="0"/>
                                      <w:marTop w:val="0"/>
                                      <w:marBottom w:val="0"/>
                                      <w:divBdr>
                                        <w:top w:val="none" w:sz="0" w:space="0" w:color="auto"/>
                                        <w:left w:val="none" w:sz="0" w:space="0" w:color="auto"/>
                                        <w:bottom w:val="none" w:sz="0" w:space="0" w:color="auto"/>
                                        <w:right w:val="none" w:sz="0" w:space="0" w:color="auto"/>
                                      </w:divBdr>
                                      <w:divsChild>
                                        <w:div w:id="1122111268">
                                          <w:marLeft w:val="0"/>
                                          <w:marRight w:val="0"/>
                                          <w:marTop w:val="0"/>
                                          <w:marBottom w:val="0"/>
                                          <w:divBdr>
                                            <w:top w:val="none" w:sz="0" w:space="0" w:color="auto"/>
                                            <w:left w:val="none" w:sz="0" w:space="0" w:color="auto"/>
                                            <w:bottom w:val="none" w:sz="0" w:space="0" w:color="auto"/>
                                            <w:right w:val="none" w:sz="0" w:space="0" w:color="auto"/>
                                          </w:divBdr>
                                          <w:divsChild>
                                            <w:div w:id="18637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1505">
                              <w:marLeft w:val="0"/>
                              <w:marRight w:val="0"/>
                              <w:marTop w:val="0"/>
                              <w:marBottom w:val="0"/>
                              <w:divBdr>
                                <w:top w:val="none" w:sz="0" w:space="0" w:color="auto"/>
                                <w:left w:val="none" w:sz="0" w:space="0" w:color="auto"/>
                                <w:bottom w:val="none" w:sz="0" w:space="0" w:color="auto"/>
                                <w:right w:val="none" w:sz="0" w:space="0" w:color="auto"/>
                              </w:divBdr>
                              <w:divsChild>
                                <w:div w:id="846560034">
                                  <w:marLeft w:val="0"/>
                                  <w:marRight w:val="0"/>
                                  <w:marTop w:val="0"/>
                                  <w:marBottom w:val="0"/>
                                  <w:divBdr>
                                    <w:top w:val="none" w:sz="0" w:space="0" w:color="auto"/>
                                    <w:left w:val="none" w:sz="0" w:space="0" w:color="auto"/>
                                    <w:bottom w:val="none" w:sz="0" w:space="0" w:color="auto"/>
                                    <w:right w:val="none" w:sz="0" w:space="0" w:color="auto"/>
                                  </w:divBdr>
                                  <w:divsChild>
                                    <w:div w:id="558178004">
                                      <w:marLeft w:val="0"/>
                                      <w:marRight w:val="0"/>
                                      <w:marTop w:val="0"/>
                                      <w:marBottom w:val="0"/>
                                      <w:divBdr>
                                        <w:top w:val="none" w:sz="0" w:space="0" w:color="auto"/>
                                        <w:left w:val="none" w:sz="0" w:space="0" w:color="auto"/>
                                        <w:bottom w:val="none" w:sz="0" w:space="0" w:color="auto"/>
                                        <w:right w:val="none" w:sz="0" w:space="0" w:color="auto"/>
                                      </w:divBdr>
                                      <w:divsChild>
                                        <w:div w:id="50231932">
                                          <w:marLeft w:val="0"/>
                                          <w:marRight w:val="0"/>
                                          <w:marTop w:val="0"/>
                                          <w:marBottom w:val="0"/>
                                          <w:divBdr>
                                            <w:top w:val="none" w:sz="0" w:space="0" w:color="auto"/>
                                            <w:left w:val="none" w:sz="0" w:space="0" w:color="auto"/>
                                            <w:bottom w:val="none" w:sz="0" w:space="0" w:color="auto"/>
                                            <w:right w:val="none" w:sz="0" w:space="0" w:color="auto"/>
                                          </w:divBdr>
                                          <w:divsChild>
                                            <w:div w:id="361244835">
                                              <w:marLeft w:val="0"/>
                                              <w:marRight w:val="0"/>
                                              <w:marTop w:val="0"/>
                                              <w:marBottom w:val="0"/>
                                              <w:divBdr>
                                                <w:top w:val="none" w:sz="0" w:space="0" w:color="auto"/>
                                                <w:left w:val="none" w:sz="0" w:space="0" w:color="auto"/>
                                                <w:bottom w:val="none" w:sz="0" w:space="0" w:color="auto"/>
                                                <w:right w:val="none" w:sz="0" w:space="0" w:color="auto"/>
                                              </w:divBdr>
                                            </w:div>
                                            <w:div w:id="508834850">
                                              <w:marLeft w:val="0"/>
                                              <w:marRight w:val="0"/>
                                              <w:marTop w:val="0"/>
                                              <w:marBottom w:val="0"/>
                                              <w:divBdr>
                                                <w:top w:val="none" w:sz="0" w:space="0" w:color="auto"/>
                                                <w:left w:val="none" w:sz="0" w:space="0" w:color="auto"/>
                                                <w:bottom w:val="none" w:sz="0" w:space="0" w:color="auto"/>
                                                <w:right w:val="none" w:sz="0" w:space="0" w:color="auto"/>
                                              </w:divBdr>
                                            </w:div>
                                            <w:div w:id="724794220">
                                              <w:marLeft w:val="0"/>
                                              <w:marRight w:val="0"/>
                                              <w:marTop w:val="0"/>
                                              <w:marBottom w:val="0"/>
                                              <w:divBdr>
                                                <w:top w:val="none" w:sz="0" w:space="0" w:color="auto"/>
                                                <w:left w:val="none" w:sz="0" w:space="0" w:color="auto"/>
                                                <w:bottom w:val="none" w:sz="0" w:space="0" w:color="auto"/>
                                                <w:right w:val="none" w:sz="0" w:space="0" w:color="auto"/>
                                              </w:divBdr>
                                            </w:div>
                                            <w:div w:id="727611876">
                                              <w:marLeft w:val="0"/>
                                              <w:marRight w:val="0"/>
                                              <w:marTop w:val="0"/>
                                              <w:marBottom w:val="0"/>
                                              <w:divBdr>
                                                <w:top w:val="none" w:sz="0" w:space="0" w:color="auto"/>
                                                <w:left w:val="none" w:sz="0" w:space="0" w:color="auto"/>
                                                <w:bottom w:val="none" w:sz="0" w:space="0" w:color="auto"/>
                                                <w:right w:val="none" w:sz="0" w:space="0" w:color="auto"/>
                                              </w:divBdr>
                                            </w:div>
                                            <w:div w:id="835461726">
                                              <w:marLeft w:val="0"/>
                                              <w:marRight w:val="0"/>
                                              <w:marTop w:val="0"/>
                                              <w:marBottom w:val="0"/>
                                              <w:divBdr>
                                                <w:top w:val="none" w:sz="0" w:space="0" w:color="auto"/>
                                                <w:left w:val="none" w:sz="0" w:space="0" w:color="auto"/>
                                                <w:bottom w:val="none" w:sz="0" w:space="0" w:color="auto"/>
                                                <w:right w:val="none" w:sz="0" w:space="0" w:color="auto"/>
                                              </w:divBdr>
                                            </w:div>
                                            <w:div w:id="154718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82749">
                  <w:marLeft w:val="0"/>
                  <w:marRight w:val="0"/>
                  <w:marTop w:val="0"/>
                  <w:marBottom w:val="0"/>
                  <w:divBdr>
                    <w:top w:val="none" w:sz="0" w:space="0" w:color="auto"/>
                    <w:left w:val="none" w:sz="0" w:space="0" w:color="auto"/>
                    <w:bottom w:val="none" w:sz="0" w:space="0" w:color="auto"/>
                    <w:right w:val="none" w:sz="0" w:space="0" w:color="auto"/>
                  </w:divBdr>
                  <w:divsChild>
                    <w:div w:id="1857041737">
                      <w:marLeft w:val="0"/>
                      <w:marRight w:val="0"/>
                      <w:marTop w:val="0"/>
                      <w:marBottom w:val="30"/>
                      <w:divBdr>
                        <w:top w:val="none" w:sz="0" w:space="0" w:color="auto"/>
                        <w:left w:val="none" w:sz="0" w:space="0" w:color="auto"/>
                        <w:bottom w:val="none" w:sz="0" w:space="0" w:color="auto"/>
                        <w:right w:val="none" w:sz="0" w:space="0" w:color="auto"/>
                      </w:divBdr>
                    </w:div>
                  </w:divsChild>
                </w:div>
                <w:div w:id="1365255213">
                  <w:marLeft w:val="0"/>
                  <w:marRight w:val="0"/>
                  <w:marTop w:val="0"/>
                  <w:marBottom w:val="0"/>
                  <w:divBdr>
                    <w:top w:val="none" w:sz="0" w:space="0" w:color="auto"/>
                    <w:left w:val="none" w:sz="0" w:space="0" w:color="auto"/>
                    <w:bottom w:val="none" w:sz="0" w:space="0" w:color="auto"/>
                    <w:right w:val="none" w:sz="0" w:space="0" w:color="auto"/>
                  </w:divBdr>
                  <w:divsChild>
                    <w:div w:id="13254736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67797432">
              <w:marLeft w:val="0"/>
              <w:marRight w:val="0"/>
              <w:marTop w:val="0"/>
              <w:marBottom w:val="0"/>
              <w:divBdr>
                <w:top w:val="none" w:sz="0" w:space="0" w:color="auto"/>
                <w:left w:val="none" w:sz="0" w:space="0" w:color="auto"/>
                <w:bottom w:val="none" w:sz="0" w:space="0" w:color="auto"/>
                <w:right w:val="none" w:sz="0" w:space="0" w:color="auto"/>
              </w:divBdr>
              <w:divsChild>
                <w:div w:id="1414471974">
                  <w:marLeft w:val="0"/>
                  <w:marRight w:val="0"/>
                  <w:marTop w:val="0"/>
                  <w:marBottom w:val="0"/>
                  <w:divBdr>
                    <w:top w:val="none" w:sz="0" w:space="0" w:color="auto"/>
                    <w:left w:val="none" w:sz="0" w:space="0" w:color="auto"/>
                    <w:bottom w:val="none" w:sz="0" w:space="0" w:color="auto"/>
                    <w:right w:val="none" w:sz="0" w:space="0" w:color="auto"/>
                  </w:divBdr>
                  <w:divsChild>
                    <w:div w:id="121580039">
                      <w:marLeft w:val="150"/>
                      <w:marRight w:val="150"/>
                      <w:marTop w:val="0"/>
                      <w:marBottom w:val="0"/>
                      <w:divBdr>
                        <w:top w:val="none" w:sz="0" w:space="0" w:color="auto"/>
                        <w:left w:val="none" w:sz="0" w:space="0" w:color="auto"/>
                        <w:bottom w:val="none" w:sz="0" w:space="0" w:color="auto"/>
                        <w:right w:val="none" w:sz="0" w:space="0" w:color="auto"/>
                      </w:divBdr>
                      <w:divsChild>
                        <w:div w:id="390277790">
                          <w:marLeft w:val="0"/>
                          <w:marRight w:val="0"/>
                          <w:marTop w:val="0"/>
                          <w:marBottom w:val="0"/>
                          <w:divBdr>
                            <w:top w:val="none" w:sz="0" w:space="0" w:color="auto"/>
                            <w:left w:val="none" w:sz="0" w:space="0" w:color="auto"/>
                            <w:bottom w:val="none" w:sz="0" w:space="0" w:color="auto"/>
                            <w:right w:val="none" w:sz="0" w:space="0" w:color="auto"/>
                          </w:divBdr>
                          <w:divsChild>
                            <w:div w:id="801777314">
                              <w:marLeft w:val="0"/>
                              <w:marRight w:val="0"/>
                              <w:marTop w:val="0"/>
                              <w:marBottom w:val="0"/>
                              <w:divBdr>
                                <w:top w:val="none" w:sz="0" w:space="0" w:color="auto"/>
                                <w:left w:val="none" w:sz="0" w:space="0" w:color="auto"/>
                                <w:bottom w:val="none" w:sz="0" w:space="0" w:color="auto"/>
                                <w:right w:val="none" w:sz="0" w:space="0" w:color="auto"/>
                              </w:divBdr>
                              <w:divsChild>
                                <w:div w:id="512913590">
                                  <w:marLeft w:val="0"/>
                                  <w:marRight w:val="0"/>
                                  <w:marTop w:val="840"/>
                                  <w:marBottom w:val="0"/>
                                  <w:divBdr>
                                    <w:top w:val="none" w:sz="0" w:space="0" w:color="auto"/>
                                    <w:left w:val="none" w:sz="0" w:space="0" w:color="auto"/>
                                    <w:bottom w:val="none" w:sz="0" w:space="0" w:color="auto"/>
                                    <w:right w:val="none" w:sz="0" w:space="0" w:color="auto"/>
                                  </w:divBdr>
                                  <w:divsChild>
                                    <w:div w:id="6837217">
                                      <w:marLeft w:val="0"/>
                                      <w:marRight w:val="0"/>
                                      <w:marTop w:val="0"/>
                                      <w:marBottom w:val="0"/>
                                      <w:divBdr>
                                        <w:top w:val="none" w:sz="0" w:space="0" w:color="auto"/>
                                        <w:left w:val="none" w:sz="0" w:space="0" w:color="auto"/>
                                        <w:bottom w:val="none" w:sz="0" w:space="0" w:color="auto"/>
                                        <w:right w:val="none" w:sz="0" w:space="0" w:color="auto"/>
                                      </w:divBdr>
                                    </w:div>
                                    <w:div w:id="187530650">
                                      <w:marLeft w:val="0"/>
                                      <w:marRight w:val="0"/>
                                      <w:marTop w:val="0"/>
                                      <w:marBottom w:val="0"/>
                                      <w:divBdr>
                                        <w:top w:val="none" w:sz="0" w:space="0" w:color="auto"/>
                                        <w:left w:val="none" w:sz="0" w:space="0" w:color="auto"/>
                                        <w:bottom w:val="none" w:sz="0" w:space="0" w:color="auto"/>
                                        <w:right w:val="none" w:sz="0" w:space="0" w:color="auto"/>
                                      </w:divBdr>
                                    </w:div>
                                    <w:div w:id="726413546">
                                      <w:marLeft w:val="0"/>
                                      <w:marRight w:val="0"/>
                                      <w:marTop w:val="0"/>
                                      <w:marBottom w:val="0"/>
                                      <w:divBdr>
                                        <w:top w:val="none" w:sz="0" w:space="0" w:color="auto"/>
                                        <w:left w:val="none" w:sz="0" w:space="0" w:color="auto"/>
                                        <w:bottom w:val="none" w:sz="0" w:space="0" w:color="auto"/>
                                        <w:right w:val="none" w:sz="0" w:space="0" w:color="auto"/>
                                      </w:divBdr>
                                    </w:div>
                                    <w:div w:id="830021620">
                                      <w:marLeft w:val="0"/>
                                      <w:marRight w:val="0"/>
                                      <w:marTop w:val="0"/>
                                      <w:marBottom w:val="0"/>
                                      <w:divBdr>
                                        <w:top w:val="none" w:sz="0" w:space="0" w:color="auto"/>
                                        <w:left w:val="none" w:sz="0" w:space="0" w:color="auto"/>
                                        <w:bottom w:val="none" w:sz="0" w:space="0" w:color="auto"/>
                                        <w:right w:val="none" w:sz="0" w:space="0" w:color="auto"/>
                                      </w:divBdr>
                                    </w:div>
                                    <w:div w:id="902834347">
                                      <w:marLeft w:val="0"/>
                                      <w:marRight w:val="0"/>
                                      <w:marTop w:val="0"/>
                                      <w:marBottom w:val="0"/>
                                      <w:divBdr>
                                        <w:top w:val="none" w:sz="0" w:space="0" w:color="auto"/>
                                        <w:left w:val="none" w:sz="0" w:space="0" w:color="auto"/>
                                        <w:bottom w:val="none" w:sz="0" w:space="0" w:color="auto"/>
                                        <w:right w:val="none" w:sz="0" w:space="0" w:color="auto"/>
                                      </w:divBdr>
                                    </w:div>
                                    <w:div w:id="935211347">
                                      <w:marLeft w:val="0"/>
                                      <w:marRight w:val="0"/>
                                      <w:marTop w:val="0"/>
                                      <w:marBottom w:val="0"/>
                                      <w:divBdr>
                                        <w:top w:val="none" w:sz="0" w:space="0" w:color="auto"/>
                                        <w:left w:val="none" w:sz="0" w:space="0" w:color="auto"/>
                                        <w:bottom w:val="none" w:sz="0" w:space="0" w:color="auto"/>
                                        <w:right w:val="none" w:sz="0" w:space="0" w:color="auto"/>
                                      </w:divBdr>
                                    </w:div>
                                    <w:div w:id="1491630562">
                                      <w:marLeft w:val="0"/>
                                      <w:marRight w:val="0"/>
                                      <w:marTop w:val="0"/>
                                      <w:marBottom w:val="0"/>
                                      <w:divBdr>
                                        <w:top w:val="none" w:sz="0" w:space="0" w:color="auto"/>
                                        <w:left w:val="none" w:sz="0" w:space="0" w:color="auto"/>
                                        <w:bottom w:val="none" w:sz="0" w:space="0" w:color="auto"/>
                                        <w:right w:val="none" w:sz="0" w:space="0" w:color="auto"/>
                                      </w:divBdr>
                                    </w:div>
                                    <w:div w:id="1707221153">
                                      <w:marLeft w:val="0"/>
                                      <w:marRight w:val="0"/>
                                      <w:marTop w:val="0"/>
                                      <w:marBottom w:val="0"/>
                                      <w:divBdr>
                                        <w:top w:val="none" w:sz="0" w:space="0" w:color="auto"/>
                                        <w:left w:val="none" w:sz="0" w:space="0" w:color="auto"/>
                                        <w:bottom w:val="none" w:sz="0" w:space="0" w:color="auto"/>
                                        <w:right w:val="none" w:sz="0" w:space="0" w:color="auto"/>
                                      </w:divBdr>
                                    </w:div>
                                    <w:div w:id="1720713628">
                                      <w:marLeft w:val="0"/>
                                      <w:marRight w:val="0"/>
                                      <w:marTop w:val="0"/>
                                      <w:marBottom w:val="0"/>
                                      <w:divBdr>
                                        <w:top w:val="none" w:sz="0" w:space="0" w:color="auto"/>
                                        <w:left w:val="none" w:sz="0" w:space="0" w:color="auto"/>
                                        <w:bottom w:val="none" w:sz="0" w:space="0" w:color="auto"/>
                                        <w:right w:val="none" w:sz="0" w:space="0" w:color="auto"/>
                                      </w:divBdr>
                                    </w:div>
                                    <w:div w:id="1850438565">
                                      <w:marLeft w:val="0"/>
                                      <w:marRight w:val="0"/>
                                      <w:marTop w:val="0"/>
                                      <w:marBottom w:val="0"/>
                                      <w:divBdr>
                                        <w:top w:val="none" w:sz="0" w:space="0" w:color="auto"/>
                                        <w:left w:val="none" w:sz="0" w:space="0" w:color="auto"/>
                                        <w:bottom w:val="none" w:sz="0" w:space="0" w:color="auto"/>
                                        <w:right w:val="none" w:sz="0" w:space="0" w:color="auto"/>
                                      </w:divBdr>
                                    </w:div>
                                    <w:div w:id="19284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209705">
                  <w:marLeft w:val="0"/>
                  <w:marRight w:val="0"/>
                  <w:marTop w:val="0"/>
                  <w:marBottom w:val="0"/>
                  <w:divBdr>
                    <w:top w:val="none" w:sz="0" w:space="0" w:color="auto"/>
                    <w:left w:val="none" w:sz="0" w:space="0" w:color="auto"/>
                    <w:bottom w:val="none" w:sz="0" w:space="0" w:color="auto"/>
                    <w:right w:val="none" w:sz="0" w:space="0" w:color="auto"/>
                  </w:divBdr>
                  <w:divsChild>
                    <w:div w:id="871653743">
                      <w:marLeft w:val="0"/>
                      <w:marRight w:val="0"/>
                      <w:marTop w:val="0"/>
                      <w:marBottom w:val="0"/>
                      <w:divBdr>
                        <w:top w:val="none" w:sz="0" w:space="0" w:color="auto"/>
                        <w:left w:val="none" w:sz="0" w:space="0" w:color="auto"/>
                        <w:bottom w:val="none" w:sz="0" w:space="0" w:color="auto"/>
                        <w:right w:val="none" w:sz="0" w:space="0" w:color="auto"/>
                      </w:divBdr>
                      <w:divsChild>
                        <w:div w:id="633873371">
                          <w:marLeft w:val="2400"/>
                          <w:marRight w:val="0"/>
                          <w:marTop w:val="0"/>
                          <w:marBottom w:val="0"/>
                          <w:divBdr>
                            <w:top w:val="none" w:sz="0" w:space="0" w:color="auto"/>
                            <w:left w:val="none" w:sz="0" w:space="0" w:color="auto"/>
                            <w:bottom w:val="none" w:sz="0" w:space="0" w:color="auto"/>
                            <w:right w:val="none" w:sz="0" w:space="0" w:color="auto"/>
                          </w:divBdr>
                          <w:divsChild>
                            <w:div w:id="96173209">
                              <w:marLeft w:val="150"/>
                              <w:marRight w:val="150"/>
                              <w:marTop w:val="0"/>
                              <w:marBottom w:val="0"/>
                              <w:divBdr>
                                <w:top w:val="none" w:sz="0" w:space="0" w:color="auto"/>
                                <w:left w:val="none" w:sz="0" w:space="0" w:color="auto"/>
                                <w:bottom w:val="none" w:sz="0" w:space="0" w:color="auto"/>
                                <w:right w:val="none" w:sz="0" w:space="0" w:color="auto"/>
                              </w:divBdr>
                              <w:divsChild>
                                <w:div w:id="689140497">
                                  <w:marLeft w:val="0"/>
                                  <w:marRight w:val="0"/>
                                  <w:marTop w:val="0"/>
                                  <w:marBottom w:val="0"/>
                                  <w:divBdr>
                                    <w:top w:val="none" w:sz="0" w:space="0" w:color="auto"/>
                                    <w:left w:val="none" w:sz="0" w:space="0" w:color="auto"/>
                                    <w:bottom w:val="none" w:sz="0" w:space="0" w:color="auto"/>
                                    <w:right w:val="none" w:sz="0" w:space="0" w:color="auto"/>
                                  </w:divBdr>
                                  <w:divsChild>
                                    <w:div w:id="18862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8308">
                          <w:marLeft w:val="2400"/>
                          <w:marRight w:val="0"/>
                          <w:marTop w:val="0"/>
                          <w:marBottom w:val="0"/>
                          <w:divBdr>
                            <w:top w:val="none" w:sz="0" w:space="0" w:color="auto"/>
                            <w:left w:val="none" w:sz="0" w:space="0" w:color="auto"/>
                            <w:bottom w:val="none" w:sz="0" w:space="0" w:color="auto"/>
                            <w:right w:val="none" w:sz="0" w:space="0" w:color="auto"/>
                          </w:divBdr>
                          <w:divsChild>
                            <w:div w:id="2029138487">
                              <w:marLeft w:val="150"/>
                              <w:marRight w:val="150"/>
                              <w:marTop w:val="600"/>
                              <w:marBottom w:val="600"/>
                              <w:divBdr>
                                <w:top w:val="none" w:sz="0" w:space="0" w:color="auto"/>
                                <w:left w:val="none" w:sz="0" w:space="0" w:color="auto"/>
                                <w:bottom w:val="none" w:sz="0" w:space="0" w:color="auto"/>
                                <w:right w:val="none" w:sz="0" w:space="0" w:color="auto"/>
                              </w:divBdr>
                              <w:divsChild>
                                <w:div w:id="260771183">
                                  <w:marLeft w:val="0"/>
                                  <w:marRight w:val="0"/>
                                  <w:marTop w:val="0"/>
                                  <w:marBottom w:val="0"/>
                                  <w:divBdr>
                                    <w:top w:val="none" w:sz="0" w:space="0" w:color="auto"/>
                                    <w:left w:val="none" w:sz="0" w:space="0" w:color="auto"/>
                                    <w:bottom w:val="none" w:sz="0" w:space="0" w:color="auto"/>
                                    <w:right w:val="none" w:sz="0" w:space="0" w:color="auto"/>
                                  </w:divBdr>
                                  <w:divsChild>
                                    <w:div w:id="1304970669">
                                      <w:marLeft w:val="0"/>
                                      <w:marRight w:val="0"/>
                                      <w:marTop w:val="0"/>
                                      <w:marBottom w:val="0"/>
                                      <w:divBdr>
                                        <w:top w:val="none" w:sz="0" w:space="0" w:color="auto"/>
                                        <w:left w:val="none" w:sz="0" w:space="0" w:color="auto"/>
                                        <w:bottom w:val="none" w:sz="0" w:space="0" w:color="auto"/>
                                        <w:right w:val="none" w:sz="0" w:space="0" w:color="auto"/>
                                      </w:divBdr>
                                      <w:divsChild>
                                        <w:div w:id="7374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046409">
      <w:bodyDiv w:val="1"/>
      <w:marLeft w:val="0"/>
      <w:marRight w:val="0"/>
      <w:marTop w:val="0"/>
      <w:marBottom w:val="0"/>
      <w:divBdr>
        <w:top w:val="none" w:sz="0" w:space="0" w:color="auto"/>
        <w:left w:val="none" w:sz="0" w:space="0" w:color="auto"/>
        <w:bottom w:val="none" w:sz="0" w:space="0" w:color="auto"/>
        <w:right w:val="none" w:sz="0" w:space="0" w:color="auto"/>
      </w:divBdr>
      <w:divsChild>
        <w:div w:id="1009870021">
          <w:marLeft w:val="0"/>
          <w:marRight w:val="0"/>
          <w:marTop w:val="0"/>
          <w:marBottom w:val="0"/>
          <w:divBdr>
            <w:top w:val="none" w:sz="0" w:space="0" w:color="auto"/>
            <w:left w:val="none" w:sz="0" w:space="0" w:color="auto"/>
            <w:bottom w:val="none" w:sz="0" w:space="0" w:color="auto"/>
            <w:right w:val="none" w:sz="0" w:space="0" w:color="auto"/>
          </w:divBdr>
          <w:divsChild>
            <w:div w:id="73554078">
              <w:marLeft w:val="0"/>
              <w:marRight w:val="0"/>
              <w:marTop w:val="0"/>
              <w:marBottom w:val="0"/>
              <w:divBdr>
                <w:top w:val="none" w:sz="0" w:space="0" w:color="auto"/>
                <w:left w:val="none" w:sz="0" w:space="0" w:color="auto"/>
                <w:bottom w:val="none" w:sz="0" w:space="0" w:color="auto"/>
                <w:right w:val="none" w:sz="0" w:space="0" w:color="auto"/>
              </w:divBdr>
              <w:divsChild>
                <w:div w:id="1775905915">
                  <w:marLeft w:val="0"/>
                  <w:marRight w:val="0"/>
                  <w:marTop w:val="0"/>
                  <w:marBottom w:val="0"/>
                  <w:divBdr>
                    <w:top w:val="none" w:sz="0" w:space="0" w:color="auto"/>
                    <w:left w:val="none" w:sz="0" w:space="0" w:color="auto"/>
                    <w:bottom w:val="none" w:sz="0" w:space="0" w:color="auto"/>
                    <w:right w:val="none" w:sz="0" w:space="0" w:color="auto"/>
                  </w:divBdr>
                  <w:divsChild>
                    <w:div w:id="977807367">
                      <w:marLeft w:val="0"/>
                      <w:marRight w:val="0"/>
                      <w:marTop w:val="0"/>
                      <w:marBottom w:val="0"/>
                      <w:divBdr>
                        <w:top w:val="none" w:sz="0" w:space="0" w:color="auto"/>
                        <w:left w:val="none" w:sz="0" w:space="0" w:color="auto"/>
                        <w:bottom w:val="single" w:sz="6" w:space="0" w:color="FFFFFF"/>
                        <w:right w:val="none" w:sz="0" w:space="0" w:color="auto"/>
                      </w:divBdr>
                      <w:divsChild>
                        <w:div w:id="1854689101">
                          <w:marLeft w:val="0"/>
                          <w:marRight w:val="0"/>
                          <w:marTop w:val="0"/>
                          <w:marBottom w:val="0"/>
                          <w:divBdr>
                            <w:top w:val="none" w:sz="0" w:space="0" w:color="auto"/>
                            <w:left w:val="none" w:sz="0" w:space="0" w:color="auto"/>
                            <w:bottom w:val="none" w:sz="0" w:space="0" w:color="auto"/>
                            <w:right w:val="none" w:sz="0" w:space="0" w:color="auto"/>
                          </w:divBdr>
                        </w:div>
                      </w:divsChild>
                    </w:div>
                    <w:div w:id="1852332234">
                      <w:marLeft w:val="0"/>
                      <w:marRight w:val="0"/>
                      <w:marTop w:val="0"/>
                      <w:marBottom w:val="0"/>
                      <w:divBdr>
                        <w:top w:val="none" w:sz="0" w:space="0" w:color="auto"/>
                        <w:left w:val="none" w:sz="0" w:space="0" w:color="auto"/>
                        <w:bottom w:val="none" w:sz="0" w:space="0" w:color="auto"/>
                        <w:right w:val="none" w:sz="0" w:space="0" w:color="auto"/>
                      </w:divBdr>
                      <w:divsChild>
                        <w:div w:id="262425489">
                          <w:marLeft w:val="0"/>
                          <w:marRight w:val="0"/>
                          <w:marTop w:val="0"/>
                          <w:marBottom w:val="0"/>
                          <w:divBdr>
                            <w:top w:val="none" w:sz="0" w:space="0" w:color="auto"/>
                            <w:left w:val="none" w:sz="0" w:space="0" w:color="auto"/>
                            <w:bottom w:val="none" w:sz="0" w:space="0" w:color="auto"/>
                            <w:right w:val="none" w:sz="0" w:space="0" w:color="auto"/>
                          </w:divBdr>
                        </w:div>
                        <w:div w:id="499202121">
                          <w:marLeft w:val="0"/>
                          <w:marRight w:val="0"/>
                          <w:marTop w:val="0"/>
                          <w:marBottom w:val="0"/>
                          <w:divBdr>
                            <w:top w:val="none" w:sz="0" w:space="0" w:color="auto"/>
                            <w:left w:val="none" w:sz="0" w:space="0" w:color="auto"/>
                            <w:bottom w:val="none" w:sz="0" w:space="0" w:color="auto"/>
                            <w:right w:val="none" w:sz="0" w:space="0" w:color="auto"/>
                          </w:divBdr>
                        </w:div>
                        <w:div w:id="18605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7826">
              <w:marLeft w:val="0"/>
              <w:marRight w:val="0"/>
              <w:marTop w:val="0"/>
              <w:marBottom w:val="0"/>
              <w:divBdr>
                <w:top w:val="none" w:sz="0" w:space="0" w:color="auto"/>
                <w:left w:val="none" w:sz="0" w:space="0" w:color="auto"/>
                <w:bottom w:val="none" w:sz="0" w:space="0" w:color="auto"/>
                <w:right w:val="none" w:sz="0" w:space="0" w:color="auto"/>
              </w:divBdr>
              <w:divsChild>
                <w:div w:id="1522553285">
                  <w:marLeft w:val="0"/>
                  <w:marRight w:val="0"/>
                  <w:marTop w:val="0"/>
                  <w:marBottom w:val="0"/>
                  <w:divBdr>
                    <w:top w:val="none" w:sz="0" w:space="0" w:color="auto"/>
                    <w:left w:val="none" w:sz="0" w:space="0" w:color="auto"/>
                    <w:bottom w:val="none" w:sz="0" w:space="0" w:color="auto"/>
                    <w:right w:val="none" w:sz="0" w:space="0" w:color="auto"/>
                  </w:divBdr>
                  <w:divsChild>
                    <w:div w:id="2119526550">
                      <w:marLeft w:val="0"/>
                      <w:marRight w:val="0"/>
                      <w:marTop w:val="0"/>
                      <w:marBottom w:val="0"/>
                      <w:divBdr>
                        <w:top w:val="none" w:sz="0" w:space="0" w:color="auto"/>
                        <w:left w:val="none" w:sz="0" w:space="0" w:color="auto"/>
                        <w:bottom w:val="none" w:sz="0" w:space="0" w:color="auto"/>
                        <w:right w:val="none" w:sz="0" w:space="0" w:color="auto"/>
                      </w:divBdr>
                      <w:divsChild>
                        <w:div w:id="412699343">
                          <w:marLeft w:val="0"/>
                          <w:marRight w:val="0"/>
                          <w:marTop w:val="0"/>
                          <w:marBottom w:val="0"/>
                          <w:divBdr>
                            <w:top w:val="none" w:sz="0" w:space="0" w:color="auto"/>
                            <w:left w:val="none" w:sz="0" w:space="0" w:color="auto"/>
                            <w:bottom w:val="none" w:sz="0" w:space="0" w:color="auto"/>
                            <w:right w:val="none" w:sz="0" w:space="0" w:color="auto"/>
                          </w:divBdr>
                          <w:divsChild>
                            <w:div w:id="6015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82001">
              <w:marLeft w:val="0"/>
              <w:marRight w:val="0"/>
              <w:marTop w:val="0"/>
              <w:marBottom w:val="0"/>
              <w:divBdr>
                <w:top w:val="none" w:sz="0" w:space="0" w:color="auto"/>
                <w:left w:val="none" w:sz="0" w:space="0" w:color="auto"/>
                <w:bottom w:val="none" w:sz="0" w:space="0" w:color="auto"/>
                <w:right w:val="none" w:sz="0" w:space="0" w:color="auto"/>
              </w:divBdr>
              <w:divsChild>
                <w:div w:id="245917460">
                  <w:marLeft w:val="0"/>
                  <w:marRight w:val="0"/>
                  <w:marTop w:val="0"/>
                  <w:marBottom w:val="0"/>
                  <w:divBdr>
                    <w:top w:val="none" w:sz="0" w:space="0" w:color="auto"/>
                    <w:left w:val="none" w:sz="0" w:space="0" w:color="auto"/>
                    <w:bottom w:val="none" w:sz="0" w:space="0" w:color="auto"/>
                    <w:right w:val="none" w:sz="0" w:space="0" w:color="auto"/>
                  </w:divBdr>
                  <w:divsChild>
                    <w:div w:id="1070347470">
                      <w:marLeft w:val="0"/>
                      <w:marRight w:val="0"/>
                      <w:marTop w:val="0"/>
                      <w:marBottom w:val="0"/>
                      <w:divBdr>
                        <w:top w:val="none" w:sz="0" w:space="0" w:color="auto"/>
                        <w:left w:val="none" w:sz="0" w:space="0" w:color="auto"/>
                        <w:bottom w:val="none" w:sz="0" w:space="0" w:color="auto"/>
                        <w:right w:val="none" w:sz="0" w:space="0" w:color="auto"/>
                      </w:divBdr>
                      <w:divsChild>
                        <w:div w:id="944456297">
                          <w:marLeft w:val="0"/>
                          <w:marRight w:val="0"/>
                          <w:marTop w:val="0"/>
                          <w:marBottom w:val="0"/>
                          <w:divBdr>
                            <w:top w:val="none" w:sz="0" w:space="0" w:color="auto"/>
                            <w:left w:val="none" w:sz="0" w:space="0" w:color="auto"/>
                            <w:bottom w:val="none" w:sz="0" w:space="0" w:color="auto"/>
                            <w:right w:val="none" w:sz="0" w:space="0" w:color="auto"/>
                          </w:divBdr>
                          <w:divsChild>
                            <w:div w:id="1022626348">
                              <w:marLeft w:val="0"/>
                              <w:marRight w:val="0"/>
                              <w:marTop w:val="0"/>
                              <w:marBottom w:val="0"/>
                              <w:divBdr>
                                <w:top w:val="none" w:sz="0" w:space="0" w:color="auto"/>
                                <w:left w:val="none" w:sz="0" w:space="0" w:color="auto"/>
                                <w:bottom w:val="none" w:sz="0" w:space="0" w:color="auto"/>
                                <w:right w:val="none" w:sz="0" w:space="0" w:color="auto"/>
                              </w:divBdr>
                              <w:divsChild>
                                <w:div w:id="161705816">
                                  <w:marLeft w:val="0"/>
                                  <w:marRight w:val="0"/>
                                  <w:marTop w:val="0"/>
                                  <w:marBottom w:val="0"/>
                                  <w:divBdr>
                                    <w:top w:val="none" w:sz="0" w:space="0" w:color="auto"/>
                                    <w:left w:val="none" w:sz="0" w:space="0" w:color="auto"/>
                                    <w:bottom w:val="none" w:sz="0" w:space="0" w:color="auto"/>
                                    <w:right w:val="none" w:sz="0" w:space="0" w:color="auto"/>
                                  </w:divBdr>
                                </w:div>
                                <w:div w:id="463544065">
                                  <w:marLeft w:val="0"/>
                                  <w:marRight w:val="0"/>
                                  <w:marTop w:val="0"/>
                                  <w:marBottom w:val="0"/>
                                  <w:divBdr>
                                    <w:top w:val="none" w:sz="0" w:space="0" w:color="auto"/>
                                    <w:left w:val="none" w:sz="0" w:space="0" w:color="auto"/>
                                    <w:bottom w:val="none" w:sz="0" w:space="0" w:color="auto"/>
                                    <w:right w:val="none" w:sz="0" w:space="0" w:color="auto"/>
                                  </w:divBdr>
                                  <w:divsChild>
                                    <w:div w:id="266498607">
                                      <w:marLeft w:val="0"/>
                                      <w:marRight w:val="0"/>
                                      <w:marTop w:val="0"/>
                                      <w:marBottom w:val="0"/>
                                      <w:divBdr>
                                        <w:top w:val="none" w:sz="0" w:space="0" w:color="auto"/>
                                        <w:left w:val="none" w:sz="0" w:space="0" w:color="auto"/>
                                        <w:bottom w:val="none" w:sz="0" w:space="0" w:color="auto"/>
                                        <w:right w:val="none" w:sz="0" w:space="0" w:color="auto"/>
                                      </w:divBdr>
                                    </w:div>
                                    <w:div w:id="1860653305">
                                      <w:marLeft w:val="0"/>
                                      <w:marRight w:val="0"/>
                                      <w:marTop w:val="0"/>
                                      <w:marBottom w:val="0"/>
                                      <w:divBdr>
                                        <w:top w:val="none" w:sz="0" w:space="0" w:color="auto"/>
                                        <w:left w:val="none" w:sz="0" w:space="0" w:color="auto"/>
                                        <w:bottom w:val="none" w:sz="0" w:space="0" w:color="auto"/>
                                        <w:right w:val="none" w:sz="0" w:space="0" w:color="auto"/>
                                      </w:divBdr>
                                    </w:div>
                                  </w:divsChild>
                                </w:div>
                                <w:div w:id="5351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57712">
                      <w:marLeft w:val="0"/>
                      <w:marRight w:val="0"/>
                      <w:marTop w:val="0"/>
                      <w:marBottom w:val="0"/>
                      <w:divBdr>
                        <w:top w:val="none" w:sz="0" w:space="0" w:color="auto"/>
                        <w:left w:val="none" w:sz="0" w:space="0" w:color="auto"/>
                        <w:bottom w:val="none" w:sz="0" w:space="0" w:color="auto"/>
                        <w:right w:val="none" w:sz="0" w:space="0" w:color="auto"/>
                      </w:divBdr>
                      <w:divsChild>
                        <w:div w:id="1107966489">
                          <w:marLeft w:val="0"/>
                          <w:marRight w:val="0"/>
                          <w:marTop w:val="0"/>
                          <w:marBottom w:val="0"/>
                          <w:divBdr>
                            <w:top w:val="none" w:sz="0" w:space="0" w:color="auto"/>
                            <w:left w:val="none" w:sz="0" w:space="0" w:color="auto"/>
                            <w:bottom w:val="none" w:sz="0" w:space="0" w:color="auto"/>
                            <w:right w:val="none" w:sz="0" w:space="0" w:color="auto"/>
                          </w:divBdr>
                          <w:divsChild>
                            <w:div w:id="14354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15733">
                  <w:marLeft w:val="0"/>
                  <w:marRight w:val="0"/>
                  <w:marTop w:val="0"/>
                  <w:marBottom w:val="0"/>
                  <w:divBdr>
                    <w:top w:val="none" w:sz="0" w:space="0" w:color="auto"/>
                    <w:left w:val="none" w:sz="0" w:space="0" w:color="auto"/>
                    <w:bottom w:val="none" w:sz="0" w:space="0" w:color="auto"/>
                    <w:right w:val="none" w:sz="0" w:space="0" w:color="auto"/>
                  </w:divBdr>
                </w:div>
                <w:div w:id="677342508">
                  <w:marLeft w:val="0"/>
                  <w:marRight w:val="0"/>
                  <w:marTop w:val="0"/>
                  <w:marBottom w:val="0"/>
                  <w:divBdr>
                    <w:top w:val="none" w:sz="0" w:space="0" w:color="auto"/>
                    <w:left w:val="none" w:sz="0" w:space="0" w:color="auto"/>
                    <w:bottom w:val="none" w:sz="0" w:space="0" w:color="auto"/>
                    <w:right w:val="none" w:sz="0" w:space="0" w:color="auto"/>
                  </w:divBdr>
                  <w:divsChild>
                    <w:div w:id="966861480">
                      <w:marLeft w:val="0"/>
                      <w:marRight w:val="0"/>
                      <w:marTop w:val="0"/>
                      <w:marBottom w:val="0"/>
                      <w:divBdr>
                        <w:top w:val="none" w:sz="0" w:space="0" w:color="auto"/>
                        <w:left w:val="none" w:sz="0" w:space="0" w:color="auto"/>
                        <w:bottom w:val="none" w:sz="0" w:space="0" w:color="auto"/>
                        <w:right w:val="none" w:sz="0" w:space="0" w:color="auto"/>
                      </w:divBdr>
                      <w:divsChild>
                        <w:div w:id="406847783">
                          <w:marLeft w:val="0"/>
                          <w:marRight w:val="0"/>
                          <w:marTop w:val="0"/>
                          <w:marBottom w:val="0"/>
                          <w:divBdr>
                            <w:top w:val="none" w:sz="0" w:space="0" w:color="auto"/>
                            <w:left w:val="none" w:sz="0" w:space="0" w:color="auto"/>
                            <w:bottom w:val="none" w:sz="0" w:space="0" w:color="auto"/>
                            <w:right w:val="none" w:sz="0" w:space="0" w:color="auto"/>
                          </w:divBdr>
                          <w:divsChild>
                            <w:div w:id="1305966884">
                              <w:marLeft w:val="0"/>
                              <w:marRight w:val="0"/>
                              <w:marTop w:val="0"/>
                              <w:marBottom w:val="0"/>
                              <w:divBdr>
                                <w:top w:val="none" w:sz="0" w:space="0" w:color="auto"/>
                                <w:left w:val="none" w:sz="0" w:space="0" w:color="auto"/>
                                <w:bottom w:val="none" w:sz="0" w:space="0" w:color="auto"/>
                                <w:right w:val="none" w:sz="0" w:space="0" w:color="auto"/>
                              </w:divBdr>
                              <w:divsChild>
                                <w:div w:id="303048410">
                                  <w:marLeft w:val="0"/>
                                  <w:marRight w:val="0"/>
                                  <w:marTop w:val="0"/>
                                  <w:marBottom w:val="0"/>
                                  <w:divBdr>
                                    <w:top w:val="none" w:sz="0" w:space="0" w:color="auto"/>
                                    <w:left w:val="none" w:sz="0" w:space="0" w:color="auto"/>
                                    <w:bottom w:val="none" w:sz="0" w:space="0" w:color="auto"/>
                                    <w:right w:val="none" w:sz="0" w:space="0" w:color="auto"/>
                                  </w:divBdr>
                                  <w:divsChild>
                                    <w:div w:id="553739985">
                                      <w:marLeft w:val="0"/>
                                      <w:marRight w:val="0"/>
                                      <w:marTop w:val="0"/>
                                      <w:marBottom w:val="0"/>
                                      <w:divBdr>
                                        <w:top w:val="none" w:sz="0" w:space="0" w:color="auto"/>
                                        <w:left w:val="none" w:sz="0" w:space="0" w:color="auto"/>
                                        <w:bottom w:val="single" w:sz="6" w:space="0" w:color="B4B4B4"/>
                                        <w:right w:val="none" w:sz="0" w:space="0" w:color="auto"/>
                                      </w:divBdr>
                                      <w:divsChild>
                                        <w:div w:id="2024936080">
                                          <w:marLeft w:val="0"/>
                                          <w:marRight w:val="0"/>
                                          <w:marTop w:val="0"/>
                                          <w:marBottom w:val="0"/>
                                          <w:divBdr>
                                            <w:top w:val="none" w:sz="0" w:space="0" w:color="auto"/>
                                            <w:left w:val="none" w:sz="0" w:space="0" w:color="auto"/>
                                            <w:bottom w:val="none" w:sz="0" w:space="0" w:color="auto"/>
                                            <w:right w:val="none" w:sz="0" w:space="0" w:color="auto"/>
                                          </w:divBdr>
                                          <w:divsChild>
                                            <w:div w:id="1565145248">
                                              <w:marLeft w:val="0"/>
                                              <w:marRight w:val="0"/>
                                              <w:marTop w:val="0"/>
                                              <w:marBottom w:val="0"/>
                                              <w:divBdr>
                                                <w:top w:val="none" w:sz="0" w:space="0" w:color="auto"/>
                                                <w:left w:val="none" w:sz="0" w:space="0" w:color="auto"/>
                                                <w:bottom w:val="none" w:sz="0" w:space="0" w:color="auto"/>
                                                <w:right w:val="none" w:sz="0" w:space="0" w:color="auto"/>
                                              </w:divBdr>
                                            </w:div>
                                          </w:divsChild>
                                        </w:div>
                                        <w:div w:id="2087847702">
                                          <w:marLeft w:val="0"/>
                                          <w:marRight w:val="0"/>
                                          <w:marTop w:val="0"/>
                                          <w:marBottom w:val="0"/>
                                          <w:divBdr>
                                            <w:top w:val="none" w:sz="0" w:space="0" w:color="auto"/>
                                            <w:left w:val="none" w:sz="0" w:space="0" w:color="auto"/>
                                            <w:bottom w:val="none" w:sz="0" w:space="0" w:color="auto"/>
                                            <w:right w:val="none" w:sz="0" w:space="0" w:color="auto"/>
                                          </w:divBdr>
                                          <w:divsChild>
                                            <w:div w:id="344136382">
                                              <w:marLeft w:val="0"/>
                                              <w:marRight w:val="0"/>
                                              <w:marTop w:val="0"/>
                                              <w:marBottom w:val="0"/>
                                              <w:divBdr>
                                                <w:top w:val="none" w:sz="0" w:space="0" w:color="auto"/>
                                                <w:left w:val="none" w:sz="0" w:space="0" w:color="auto"/>
                                                <w:bottom w:val="none" w:sz="0" w:space="0" w:color="auto"/>
                                                <w:right w:val="none" w:sz="0" w:space="0" w:color="auto"/>
                                              </w:divBdr>
                                              <w:divsChild>
                                                <w:div w:id="1239904004">
                                                  <w:marLeft w:val="0"/>
                                                  <w:marRight w:val="0"/>
                                                  <w:marTop w:val="0"/>
                                                  <w:marBottom w:val="0"/>
                                                  <w:divBdr>
                                                    <w:top w:val="none" w:sz="0" w:space="0" w:color="auto"/>
                                                    <w:left w:val="none" w:sz="0" w:space="0" w:color="auto"/>
                                                    <w:bottom w:val="none" w:sz="0" w:space="0" w:color="auto"/>
                                                    <w:right w:val="none" w:sz="0" w:space="0" w:color="auto"/>
                                                  </w:divBdr>
                                                  <w:divsChild>
                                                    <w:div w:id="19518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021205">
                                  <w:marLeft w:val="0"/>
                                  <w:marRight w:val="0"/>
                                  <w:marTop w:val="0"/>
                                  <w:marBottom w:val="0"/>
                                  <w:divBdr>
                                    <w:top w:val="none" w:sz="0" w:space="0" w:color="auto"/>
                                    <w:left w:val="none" w:sz="0" w:space="0" w:color="auto"/>
                                    <w:bottom w:val="none" w:sz="0" w:space="0" w:color="auto"/>
                                    <w:right w:val="none" w:sz="0" w:space="0" w:color="auto"/>
                                  </w:divBdr>
                                  <w:divsChild>
                                    <w:div w:id="32120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714745">
                  <w:marLeft w:val="0"/>
                  <w:marRight w:val="0"/>
                  <w:marTop w:val="0"/>
                  <w:marBottom w:val="0"/>
                  <w:divBdr>
                    <w:top w:val="none" w:sz="0" w:space="0" w:color="auto"/>
                    <w:left w:val="none" w:sz="0" w:space="0" w:color="auto"/>
                    <w:bottom w:val="none" w:sz="0" w:space="0" w:color="auto"/>
                    <w:right w:val="none" w:sz="0" w:space="0" w:color="auto"/>
                  </w:divBdr>
                  <w:divsChild>
                    <w:div w:id="508985154">
                      <w:marLeft w:val="0"/>
                      <w:marRight w:val="0"/>
                      <w:marTop w:val="0"/>
                      <w:marBottom w:val="0"/>
                      <w:divBdr>
                        <w:top w:val="single" w:sz="6" w:space="0" w:color="CCCCCC"/>
                        <w:left w:val="none" w:sz="0" w:space="0" w:color="auto"/>
                        <w:bottom w:val="none" w:sz="0" w:space="0" w:color="auto"/>
                        <w:right w:val="none" w:sz="0" w:space="0" w:color="auto"/>
                      </w:divBdr>
                      <w:divsChild>
                        <w:div w:id="838931162">
                          <w:marLeft w:val="0"/>
                          <w:marRight w:val="0"/>
                          <w:marTop w:val="0"/>
                          <w:marBottom w:val="0"/>
                          <w:divBdr>
                            <w:top w:val="none" w:sz="0" w:space="0" w:color="auto"/>
                            <w:left w:val="none" w:sz="0" w:space="0" w:color="auto"/>
                            <w:bottom w:val="none" w:sz="0" w:space="0" w:color="auto"/>
                            <w:right w:val="none" w:sz="0" w:space="0" w:color="auto"/>
                          </w:divBdr>
                        </w:div>
                        <w:div w:id="1119757936">
                          <w:marLeft w:val="0"/>
                          <w:marRight w:val="0"/>
                          <w:marTop w:val="0"/>
                          <w:marBottom w:val="0"/>
                          <w:divBdr>
                            <w:top w:val="none" w:sz="0" w:space="0" w:color="auto"/>
                            <w:left w:val="none" w:sz="0" w:space="0" w:color="auto"/>
                            <w:bottom w:val="none" w:sz="0" w:space="0" w:color="auto"/>
                            <w:right w:val="none" w:sz="0" w:space="0" w:color="auto"/>
                          </w:divBdr>
                          <w:divsChild>
                            <w:div w:id="958074579">
                              <w:marLeft w:val="0"/>
                              <w:marRight w:val="0"/>
                              <w:marTop w:val="0"/>
                              <w:marBottom w:val="0"/>
                              <w:divBdr>
                                <w:top w:val="none" w:sz="0" w:space="0" w:color="auto"/>
                                <w:left w:val="none" w:sz="0" w:space="0" w:color="auto"/>
                                <w:bottom w:val="none" w:sz="0" w:space="0" w:color="auto"/>
                                <w:right w:val="none" w:sz="0" w:space="0" w:color="auto"/>
                              </w:divBdr>
                              <w:divsChild>
                                <w:div w:id="81831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88785">
                  <w:marLeft w:val="0"/>
                  <w:marRight w:val="0"/>
                  <w:marTop w:val="0"/>
                  <w:marBottom w:val="0"/>
                  <w:divBdr>
                    <w:top w:val="none" w:sz="0" w:space="0" w:color="auto"/>
                    <w:left w:val="none" w:sz="0" w:space="0" w:color="auto"/>
                    <w:bottom w:val="none" w:sz="0" w:space="0" w:color="auto"/>
                    <w:right w:val="none" w:sz="0" w:space="0" w:color="auto"/>
                  </w:divBdr>
                  <w:divsChild>
                    <w:div w:id="1773238382">
                      <w:marLeft w:val="0"/>
                      <w:marRight w:val="0"/>
                      <w:marTop w:val="0"/>
                      <w:marBottom w:val="0"/>
                      <w:divBdr>
                        <w:top w:val="none" w:sz="0" w:space="0" w:color="auto"/>
                        <w:left w:val="none" w:sz="0" w:space="0" w:color="auto"/>
                        <w:bottom w:val="none" w:sz="0" w:space="0" w:color="auto"/>
                        <w:right w:val="none" w:sz="0" w:space="0" w:color="auto"/>
                      </w:divBdr>
                      <w:divsChild>
                        <w:div w:id="17196494">
                          <w:marLeft w:val="0"/>
                          <w:marRight w:val="0"/>
                          <w:marTop w:val="0"/>
                          <w:marBottom w:val="0"/>
                          <w:divBdr>
                            <w:top w:val="none" w:sz="0" w:space="0" w:color="auto"/>
                            <w:left w:val="none" w:sz="0" w:space="0" w:color="auto"/>
                            <w:bottom w:val="none" w:sz="0" w:space="0" w:color="auto"/>
                            <w:right w:val="none" w:sz="0" w:space="0" w:color="auto"/>
                          </w:divBdr>
                        </w:div>
                        <w:div w:id="111440310">
                          <w:marLeft w:val="0"/>
                          <w:marRight w:val="0"/>
                          <w:marTop w:val="0"/>
                          <w:marBottom w:val="0"/>
                          <w:divBdr>
                            <w:top w:val="none" w:sz="0" w:space="0" w:color="auto"/>
                            <w:left w:val="none" w:sz="0" w:space="0" w:color="auto"/>
                            <w:bottom w:val="none" w:sz="0" w:space="0" w:color="auto"/>
                            <w:right w:val="none" w:sz="0" w:space="0" w:color="auto"/>
                          </w:divBdr>
                          <w:divsChild>
                            <w:div w:id="926615069">
                              <w:marLeft w:val="0"/>
                              <w:marRight w:val="0"/>
                              <w:marTop w:val="0"/>
                              <w:marBottom w:val="0"/>
                              <w:divBdr>
                                <w:top w:val="none" w:sz="0" w:space="0" w:color="auto"/>
                                <w:left w:val="none" w:sz="0" w:space="0" w:color="auto"/>
                                <w:bottom w:val="none" w:sz="0" w:space="0" w:color="auto"/>
                                <w:right w:val="none" w:sz="0" w:space="0" w:color="auto"/>
                              </w:divBdr>
                            </w:div>
                          </w:divsChild>
                        </w:div>
                        <w:div w:id="455294096">
                          <w:marLeft w:val="0"/>
                          <w:marRight w:val="0"/>
                          <w:marTop w:val="0"/>
                          <w:marBottom w:val="0"/>
                          <w:divBdr>
                            <w:top w:val="none" w:sz="0" w:space="0" w:color="auto"/>
                            <w:left w:val="none" w:sz="0" w:space="0" w:color="auto"/>
                            <w:bottom w:val="none" w:sz="0" w:space="0" w:color="auto"/>
                            <w:right w:val="none" w:sz="0" w:space="0" w:color="auto"/>
                          </w:divBdr>
                        </w:div>
                        <w:div w:id="501244145">
                          <w:marLeft w:val="0"/>
                          <w:marRight w:val="0"/>
                          <w:marTop w:val="0"/>
                          <w:marBottom w:val="0"/>
                          <w:divBdr>
                            <w:top w:val="none" w:sz="0" w:space="0" w:color="auto"/>
                            <w:left w:val="none" w:sz="0" w:space="0" w:color="auto"/>
                            <w:bottom w:val="none" w:sz="0" w:space="0" w:color="auto"/>
                            <w:right w:val="none" w:sz="0" w:space="0" w:color="auto"/>
                          </w:divBdr>
                          <w:divsChild>
                            <w:div w:id="313218295">
                              <w:marLeft w:val="0"/>
                              <w:marRight w:val="0"/>
                              <w:marTop w:val="0"/>
                              <w:marBottom w:val="0"/>
                              <w:divBdr>
                                <w:top w:val="none" w:sz="0" w:space="0" w:color="auto"/>
                                <w:left w:val="none" w:sz="0" w:space="0" w:color="auto"/>
                                <w:bottom w:val="none" w:sz="0" w:space="0" w:color="auto"/>
                                <w:right w:val="none" w:sz="0" w:space="0" w:color="auto"/>
                              </w:divBdr>
                            </w:div>
                          </w:divsChild>
                        </w:div>
                        <w:div w:id="659962135">
                          <w:marLeft w:val="0"/>
                          <w:marRight w:val="0"/>
                          <w:marTop w:val="0"/>
                          <w:marBottom w:val="0"/>
                          <w:divBdr>
                            <w:top w:val="none" w:sz="0" w:space="0" w:color="auto"/>
                            <w:left w:val="none" w:sz="0" w:space="0" w:color="auto"/>
                            <w:bottom w:val="none" w:sz="0" w:space="0" w:color="auto"/>
                            <w:right w:val="none" w:sz="0" w:space="0" w:color="auto"/>
                          </w:divBdr>
                          <w:divsChild>
                            <w:div w:id="2078239629">
                              <w:marLeft w:val="0"/>
                              <w:marRight w:val="0"/>
                              <w:marTop w:val="0"/>
                              <w:marBottom w:val="0"/>
                              <w:divBdr>
                                <w:top w:val="none" w:sz="0" w:space="0" w:color="auto"/>
                                <w:left w:val="none" w:sz="0" w:space="0" w:color="auto"/>
                                <w:bottom w:val="none" w:sz="0" w:space="0" w:color="auto"/>
                                <w:right w:val="none" w:sz="0" w:space="0" w:color="auto"/>
                              </w:divBdr>
                            </w:div>
                          </w:divsChild>
                        </w:div>
                        <w:div w:id="721440113">
                          <w:marLeft w:val="0"/>
                          <w:marRight w:val="0"/>
                          <w:marTop w:val="0"/>
                          <w:marBottom w:val="0"/>
                          <w:divBdr>
                            <w:top w:val="none" w:sz="0" w:space="0" w:color="auto"/>
                            <w:left w:val="none" w:sz="0" w:space="0" w:color="auto"/>
                            <w:bottom w:val="none" w:sz="0" w:space="0" w:color="auto"/>
                            <w:right w:val="none" w:sz="0" w:space="0" w:color="auto"/>
                          </w:divBdr>
                          <w:divsChild>
                            <w:div w:id="653097727">
                              <w:marLeft w:val="0"/>
                              <w:marRight w:val="0"/>
                              <w:marTop w:val="0"/>
                              <w:marBottom w:val="0"/>
                              <w:divBdr>
                                <w:top w:val="none" w:sz="0" w:space="0" w:color="auto"/>
                                <w:left w:val="none" w:sz="0" w:space="0" w:color="auto"/>
                                <w:bottom w:val="none" w:sz="0" w:space="0" w:color="auto"/>
                                <w:right w:val="none" w:sz="0" w:space="0" w:color="auto"/>
                              </w:divBdr>
                            </w:div>
                          </w:divsChild>
                        </w:div>
                        <w:div w:id="797071221">
                          <w:marLeft w:val="0"/>
                          <w:marRight w:val="0"/>
                          <w:marTop w:val="0"/>
                          <w:marBottom w:val="0"/>
                          <w:divBdr>
                            <w:top w:val="none" w:sz="0" w:space="0" w:color="auto"/>
                            <w:left w:val="none" w:sz="0" w:space="0" w:color="auto"/>
                            <w:bottom w:val="none" w:sz="0" w:space="0" w:color="auto"/>
                            <w:right w:val="none" w:sz="0" w:space="0" w:color="auto"/>
                          </w:divBdr>
                        </w:div>
                        <w:div w:id="1090545376">
                          <w:marLeft w:val="0"/>
                          <w:marRight w:val="0"/>
                          <w:marTop w:val="0"/>
                          <w:marBottom w:val="0"/>
                          <w:divBdr>
                            <w:top w:val="none" w:sz="0" w:space="0" w:color="auto"/>
                            <w:left w:val="none" w:sz="0" w:space="0" w:color="auto"/>
                            <w:bottom w:val="none" w:sz="0" w:space="0" w:color="auto"/>
                            <w:right w:val="none" w:sz="0" w:space="0" w:color="auto"/>
                          </w:divBdr>
                          <w:divsChild>
                            <w:div w:id="837960930">
                              <w:marLeft w:val="0"/>
                              <w:marRight w:val="0"/>
                              <w:marTop w:val="0"/>
                              <w:marBottom w:val="0"/>
                              <w:divBdr>
                                <w:top w:val="none" w:sz="0" w:space="0" w:color="auto"/>
                                <w:left w:val="none" w:sz="0" w:space="0" w:color="auto"/>
                                <w:bottom w:val="none" w:sz="0" w:space="0" w:color="auto"/>
                                <w:right w:val="none" w:sz="0" w:space="0" w:color="auto"/>
                              </w:divBdr>
                            </w:div>
                          </w:divsChild>
                        </w:div>
                        <w:div w:id="1189292778">
                          <w:marLeft w:val="0"/>
                          <w:marRight w:val="0"/>
                          <w:marTop w:val="0"/>
                          <w:marBottom w:val="0"/>
                          <w:divBdr>
                            <w:top w:val="none" w:sz="0" w:space="0" w:color="auto"/>
                            <w:left w:val="none" w:sz="0" w:space="0" w:color="auto"/>
                            <w:bottom w:val="none" w:sz="0" w:space="0" w:color="auto"/>
                            <w:right w:val="none" w:sz="0" w:space="0" w:color="auto"/>
                          </w:divBdr>
                        </w:div>
                        <w:div w:id="1410730805">
                          <w:marLeft w:val="0"/>
                          <w:marRight w:val="0"/>
                          <w:marTop w:val="0"/>
                          <w:marBottom w:val="0"/>
                          <w:divBdr>
                            <w:top w:val="none" w:sz="0" w:space="0" w:color="auto"/>
                            <w:left w:val="none" w:sz="0" w:space="0" w:color="auto"/>
                            <w:bottom w:val="none" w:sz="0" w:space="0" w:color="auto"/>
                            <w:right w:val="none" w:sz="0" w:space="0" w:color="auto"/>
                          </w:divBdr>
                        </w:div>
                        <w:div w:id="1617907811">
                          <w:marLeft w:val="0"/>
                          <w:marRight w:val="0"/>
                          <w:marTop w:val="0"/>
                          <w:marBottom w:val="0"/>
                          <w:divBdr>
                            <w:top w:val="none" w:sz="0" w:space="0" w:color="auto"/>
                            <w:left w:val="none" w:sz="0" w:space="0" w:color="auto"/>
                            <w:bottom w:val="none" w:sz="0" w:space="0" w:color="auto"/>
                            <w:right w:val="none" w:sz="0" w:space="0" w:color="auto"/>
                          </w:divBdr>
                        </w:div>
                        <w:div w:id="1850942210">
                          <w:marLeft w:val="0"/>
                          <w:marRight w:val="0"/>
                          <w:marTop w:val="0"/>
                          <w:marBottom w:val="0"/>
                          <w:divBdr>
                            <w:top w:val="none" w:sz="0" w:space="0" w:color="auto"/>
                            <w:left w:val="none" w:sz="0" w:space="0" w:color="auto"/>
                            <w:bottom w:val="none" w:sz="0" w:space="0" w:color="auto"/>
                            <w:right w:val="none" w:sz="0" w:space="0" w:color="auto"/>
                          </w:divBdr>
                          <w:divsChild>
                            <w:div w:id="1921715784">
                              <w:marLeft w:val="0"/>
                              <w:marRight w:val="0"/>
                              <w:marTop w:val="0"/>
                              <w:marBottom w:val="0"/>
                              <w:divBdr>
                                <w:top w:val="none" w:sz="0" w:space="0" w:color="auto"/>
                                <w:left w:val="none" w:sz="0" w:space="0" w:color="auto"/>
                                <w:bottom w:val="none" w:sz="0" w:space="0" w:color="auto"/>
                                <w:right w:val="none" w:sz="0" w:space="0" w:color="auto"/>
                              </w:divBdr>
                            </w:div>
                          </w:divsChild>
                        </w:div>
                        <w:div w:id="20063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6782">
                  <w:marLeft w:val="0"/>
                  <w:marRight w:val="0"/>
                  <w:marTop w:val="0"/>
                  <w:marBottom w:val="0"/>
                  <w:divBdr>
                    <w:top w:val="none" w:sz="0" w:space="0" w:color="auto"/>
                    <w:left w:val="none" w:sz="0" w:space="0" w:color="auto"/>
                    <w:bottom w:val="none" w:sz="0" w:space="0" w:color="auto"/>
                    <w:right w:val="none" w:sz="0" w:space="0" w:color="auto"/>
                  </w:divBdr>
                </w:div>
              </w:divsChild>
            </w:div>
            <w:div w:id="2091274807">
              <w:marLeft w:val="0"/>
              <w:marRight w:val="0"/>
              <w:marTop w:val="0"/>
              <w:marBottom w:val="0"/>
              <w:divBdr>
                <w:top w:val="none" w:sz="0" w:space="0" w:color="auto"/>
                <w:left w:val="none" w:sz="0" w:space="0" w:color="auto"/>
                <w:bottom w:val="none" w:sz="0" w:space="0" w:color="auto"/>
                <w:right w:val="none" w:sz="0" w:space="0" w:color="auto"/>
              </w:divBdr>
              <w:divsChild>
                <w:div w:id="9182198">
                  <w:marLeft w:val="0"/>
                  <w:marRight w:val="0"/>
                  <w:marTop w:val="0"/>
                  <w:marBottom w:val="0"/>
                  <w:divBdr>
                    <w:top w:val="none" w:sz="0" w:space="0" w:color="auto"/>
                    <w:left w:val="none" w:sz="0" w:space="0" w:color="auto"/>
                    <w:bottom w:val="none" w:sz="0" w:space="0" w:color="auto"/>
                    <w:right w:val="none" w:sz="0" w:space="0" w:color="auto"/>
                  </w:divBdr>
                  <w:divsChild>
                    <w:div w:id="430053207">
                      <w:marLeft w:val="0"/>
                      <w:marRight w:val="0"/>
                      <w:marTop w:val="0"/>
                      <w:marBottom w:val="0"/>
                      <w:divBdr>
                        <w:top w:val="none" w:sz="0" w:space="0" w:color="auto"/>
                        <w:left w:val="none" w:sz="0" w:space="0" w:color="auto"/>
                        <w:bottom w:val="none" w:sz="0" w:space="0" w:color="auto"/>
                        <w:right w:val="none" w:sz="0" w:space="0" w:color="auto"/>
                      </w:divBdr>
                    </w:div>
                  </w:divsChild>
                </w:div>
                <w:div w:id="314921799">
                  <w:marLeft w:val="0"/>
                  <w:marRight w:val="0"/>
                  <w:marTop w:val="0"/>
                  <w:marBottom w:val="0"/>
                  <w:divBdr>
                    <w:top w:val="none" w:sz="0" w:space="0" w:color="auto"/>
                    <w:left w:val="none" w:sz="0" w:space="0" w:color="auto"/>
                    <w:bottom w:val="none" w:sz="0" w:space="0" w:color="auto"/>
                    <w:right w:val="none" w:sz="0" w:space="0" w:color="auto"/>
                  </w:divBdr>
                  <w:divsChild>
                    <w:div w:id="81030265">
                      <w:marLeft w:val="0"/>
                      <w:marRight w:val="0"/>
                      <w:marTop w:val="0"/>
                      <w:marBottom w:val="0"/>
                      <w:divBdr>
                        <w:top w:val="none" w:sz="0" w:space="0" w:color="auto"/>
                        <w:left w:val="none" w:sz="0" w:space="0" w:color="auto"/>
                        <w:bottom w:val="none" w:sz="0" w:space="0" w:color="auto"/>
                        <w:right w:val="none" w:sz="0" w:space="0" w:color="auto"/>
                      </w:divBdr>
                      <w:divsChild>
                        <w:div w:id="17572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0084">
                  <w:marLeft w:val="0"/>
                  <w:marRight w:val="0"/>
                  <w:marTop w:val="0"/>
                  <w:marBottom w:val="0"/>
                  <w:divBdr>
                    <w:top w:val="none" w:sz="0" w:space="0" w:color="auto"/>
                    <w:left w:val="none" w:sz="0" w:space="0" w:color="auto"/>
                    <w:bottom w:val="none" w:sz="0" w:space="0" w:color="auto"/>
                    <w:right w:val="none" w:sz="0" w:space="0" w:color="auto"/>
                  </w:divBdr>
                  <w:divsChild>
                    <w:div w:id="19837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69921">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chon-mamre.org/e/et/et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876F3-60FF-47E0-9333-3681BF15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24</Pages>
  <Words>5498</Words>
  <Characters>31235</Characters>
  <Application>Microsoft Office Word</Application>
  <DocSecurity>0</DocSecurity>
  <Lines>400</Lines>
  <Paragraphs>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Introduction</vt:lpstr>
      <vt:lpstr>Introduction</vt:lpstr>
    </vt:vector>
  </TitlesOfParts>
  <Company>Yad Vashem</Company>
  <LinksUpToDate>false</LinksUpToDate>
  <CharactersWithSpaces>36694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user</dc:creator>
  <cp:keywords/>
  <dc:description/>
  <cp:lastModifiedBy>Josh Amaru</cp:lastModifiedBy>
  <cp:revision>35</cp:revision>
  <cp:lastPrinted>2019-07-25T04:54:00Z</cp:lastPrinted>
  <dcterms:created xsi:type="dcterms:W3CDTF">2021-11-30T14:24:00Z</dcterms:created>
  <dcterms:modified xsi:type="dcterms:W3CDTF">2021-12-02T13:09:00Z</dcterms:modified>
</cp:coreProperties>
</file>