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1090" w14:textId="77777777" w:rsidR="00E71EA7" w:rsidRPr="00074B5F" w:rsidDel="00081A3C" w:rsidRDefault="008B04AE" w:rsidP="00F87E82">
      <w:pPr>
        <w:pStyle w:val="Title"/>
        <w:rPr>
          <w:del w:id="0" w:author="Josh Amaru" w:date="2021-11-07T10:56:00Z"/>
        </w:rPr>
        <w:pPrChange w:id="1" w:author="Josh Amaru" w:date="2021-11-07T11:05:00Z">
          <w:pPr/>
        </w:pPrChange>
      </w:pPr>
      <w:r w:rsidRPr="009B76C4">
        <w:t>Reconsidering</w:t>
      </w:r>
      <w:r w:rsidR="0024509F" w:rsidRPr="00AD7BE3">
        <w:t xml:space="preserve"> the </w:t>
      </w:r>
      <w:r w:rsidRPr="00AD7BE3">
        <w:t>Distinction</w:t>
      </w:r>
      <w:r w:rsidR="0024509F" w:rsidRPr="00BB012F">
        <w:t xml:space="preserve"> between the Pre-Samaritan and Samaritan Layers in the</w:t>
      </w:r>
      <w:r w:rsidR="002F2D47" w:rsidRPr="008012F3">
        <w:t xml:space="preserve"> </w:t>
      </w:r>
      <w:r w:rsidR="0024509F" w:rsidRPr="005C6C09">
        <w:t>Samaritan Pentateuch</w:t>
      </w:r>
    </w:p>
    <w:p w14:paraId="07FB1091" w14:textId="77777777" w:rsidR="008B04AE" w:rsidRDefault="008B04AE" w:rsidP="00F87E82">
      <w:pPr>
        <w:pStyle w:val="Title"/>
        <w:pPrChange w:id="2" w:author="Josh Amaru" w:date="2021-11-07T11:05:00Z">
          <w:pPr/>
        </w:pPrChange>
      </w:pPr>
    </w:p>
    <w:p w14:paraId="07FB1092" w14:textId="2AB7793A" w:rsidR="00D06F02" w:rsidDel="00081A3C" w:rsidRDefault="00A05185" w:rsidP="00F87E82">
      <w:pPr>
        <w:rPr>
          <w:del w:id="3" w:author="Josh Amaru" w:date="2021-11-07T10:56:00Z"/>
        </w:rPr>
        <w:pPrChange w:id="4" w:author="Josh Amaru" w:date="2021-11-07T11:05:00Z">
          <w:pPr/>
        </w:pPrChange>
      </w:pPr>
      <w:r>
        <w:t>In our l</w:t>
      </w:r>
      <w:r w:rsidR="001779B0">
        <w:t xml:space="preserve">ast meeting, we </w:t>
      </w:r>
      <w:del w:id="5" w:author="HJR" w:date="2021-11-03T13:16:00Z">
        <w:r w:rsidR="001779B0" w:rsidDel="00DB17B5">
          <w:delText xml:space="preserve">have </w:delText>
        </w:r>
      </w:del>
      <w:r w:rsidR="001779B0">
        <w:t xml:space="preserve">elaborated on the pre-Samaritan tradition, discussing the </w:t>
      </w:r>
      <w:r w:rsidR="001779B0" w:rsidRPr="00413489">
        <w:t>hermeneutical</w:t>
      </w:r>
      <w:r w:rsidR="001779B0">
        <w:t xml:space="preserve"> processes that the </w:t>
      </w:r>
      <w:r w:rsidR="00DB2CF5">
        <w:t xml:space="preserve">pre-Samaritan </w:t>
      </w:r>
      <w:r w:rsidR="001779B0">
        <w:t xml:space="preserve">texts </w:t>
      </w:r>
      <w:r>
        <w:t>underwent</w:t>
      </w:r>
      <w:r w:rsidR="001779B0">
        <w:t xml:space="preserve">. Our discussion was set in the broader context of other </w:t>
      </w:r>
      <w:r w:rsidR="00DB2CF5">
        <w:t xml:space="preserve">ancient </w:t>
      </w:r>
      <w:r w:rsidR="001779B0">
        <w:t xml:space="preserve">Pentateuchal manuscripts, </w:t>
      </w:r>
      <w:del w:id="6" w:author="HJR" w:date="2021-11-03T14:07:00Z">
        <w:r w:rsidR="001779B0" w:rsidDel="00D40BA2">
          <w:delText xml:space="preserve">illuminating </w:delText>
        </w:r>
      </w:del>
      <w:ins w:id="7" w:author="HJR" w:date="2021-11-03T14:07:00Z">
        <w:r w:rsidR="00D40BA2">
          <w:t xml:space="preserve">highlighting </w:t>
        </w:r>
      </w:ins>
      <w:r w:rsidR="001779B0">
        <w:t xml:space="preserve">the fact that the pre-Samaritan </w:t>
      </w:r>
      <w:r w:rsidR="00DB2CF5">
        <w:t>texts and SP offer</w:t>
      </w:r>
      <w:r w:rsidR="001779B0">
        <w:t xml:space="preserve"> a fundamental source of evidence </w:t>
      </w:r>
      <w:r w:rsidR="00BF21E0">
        <w:t>for</w:t>
      </w:r>
      <w:r w:rsidR="001779B0">
        <w:t xml:space="preserve"> early interpretation of the Pentateuch</w:t>
      </w:r>
      <w:ins w:id="8" w:author="HJR" w:date="2021-11-03T13:16:00Z">
        <w:r w:rsidR="00DB17B5">
          <w:t xml:space="preserve"> along with </w:t>
        </w:r>
      </w:ins>
      <w:del w:id="9" w:author="HJR" w:date="2021-11-03T13:16:00Z">
        <w:r w:rsidR="00397680" w:rsidDel="00DB17B5">
          <w:delText>, as well as</w:delText>
        </w:r>
        <w:r w:rsidR="001779B0" w:rsidDel="00DB17B5">
          <w:delText xml:space="preserve"> </w:delText>
        </w:r>
      </w:del>
      <w:r w:rsidR="001779B0">
        <w:t xml:space="preserve">a comparative source for </w:t>
      </w:r>
      <w:r w:rsidR="00397680">
        <w:t>the study of</w:t>
      </w:r>
      <w:r w:rsidR="001779B0">
        <w:t xml:space="preserve"> the Rewritten </w:t>
      </w:r>
      <w:r w:rsidR="00397680">
        <w:t>Pentateuch manuscripts.</w:t>
      </w:r>
      <w:del w:id="10" w:author="Josh Amaru" w:date="2021-11-07T12:28:00Z">
        <w:r w:rsidR="00397680" w:rsidDel="00BC4BA9">
          <w:delText xml:space="preserve"> </w:delText>
        </w:r>
      </w:del>
    </w:p>
    <w:p w14:paraId="07FB1093" w14:textId="77777777" w:rsidR="00F96A2F" w:rsidRDefault="00F96A2F" w:rsidP="00074B5F"/>
    <w:p w14:paraId="07FB1094" w14:textId="5BB26CE0" w:rsidR="004F0267" w:rsidDel="009B76C4" w:rsidRDefault="00831248" w:rsidP="00BC4BA9">
      <w:pPr>
        <w:rPr>
          <w:del w:id="11" w:author="Josh Amaru" w:date="2021-11-07T10:57:00Z"/>
        </w:rPr>
      </w:pPr>
      <w:r>
        <w:t xml:space="preserve">My talk today </w:t>
      </w:r>
      <w:r w:rsidR="00397680">
        <w:t xml:space="preserve">will focus on the </w:t>
      </w:r>
      <w:commentRangeStart w:id="12"/>
      <w:r w:rsidR="00397680">
        <w:t xml:space="preserve">so-called </w:t>
      </w:r>
      <w:commentRangeEnd w:id="12"/>
      <w:r w:rsidR="00D40BA2">
        <w:rPr>
          <w:rStyle w:val="CommentReference"/>
        </w:rPr>
        <w:commentReference w:id="12"/>
      </w:r>
      <w:del w:id="13" w:author="HJR" w:date="2021-11-03T13:16:00Z">
        <w:r w:rsidR="00397680" w:rsidDel="00DB17B5">
          <w:delText>‘</w:delText>
        </w:r>
      </w:del>
      <w:r w:rsidR="00397680">
        <w:t>sectarian</w:t>
      </w:r>
      <w:del w:id="14" w:author="HJR" w:date="2021-11-03T13:16:00Z">
        <w:r w:rsidR="00397680" w:rsidDel="00DB17B5">
          <w:delText>’</w:delText>
        </w:r>
      </w:del>
      <w:r w:rsidR="00397680">
        <w:t xml:space="preserve"> </w:t>
      </w:r>
      <w:r w:rsidR="008F1D24">
        <w:t xml:space="preserve">or Samaritan </w:t>
      </w:r>
      <w:r w:rsidR="006676AF">
        <w:t>layer</w:t>
      </w:r>
      <w:r w:rsidR="00C317CE">
        <w:t xml:space="preserve"> in SP. This layer consists of </w:t>
      </w:r>
      <w:r w:rsidR="004F0267">
        <w:t>changes that pertained to the centralization of the cult site</w:t>
      </w:r>
      <w:r w:rsidR="008F1D24">
        <w:t xml:space="preserve"> on Mount Gerizim</w:t>
      </w:r>
      <w:r w:rsidR="00C317CE">
        <w:t xml:space="preserve">. Until recently, there was </w:t>
      </w:r>
      <w:del w:id="15" w:author="HJR" w:date="2021-11-03T13:16:00Z">
        <w:r w:rsidR="00C317CE" w:rsidDel="00DB17B5">
          <w:delText xml:space="preserve">a </w:delText>
        </w:r>
      </w:del>
      <w:r w:rsidR="00C317CE">
        <w:t xml:space="preserve">widespread agreement </w:t>
      </w:r>
      <w:del w:id="16" w:author="HJR" w:date="2021-11-03T13:17:00Z">
        <w:r w:rsidR="00C317CE" w:rsidDel="00DB17B5">
          <w:delText xml:space="preserve">between </w:delText>
        </w:r>
      </w:del>
      <w:ins w:id="17" w:author="HJR" w:date="2021-11-03T13:17:00Z">
        <w:r w:rsidR="00DB17B5">
          <w:t xml:space="preserve">among </w:t>
        </w:r>
      </w:ins>
      <w:r w:rsidR="00C317CE">
        <w:t>scholars that these</w:t>
      </w:r>
      <w:r w:rsidR="004F0267">
        <w:t xml:space="preserve"> changes </w:t>
      </w:r>
      <w:r w:rsidR="00C317CE">
        <w:t xml:space="preserve">were </w:t>
      </w:r>
      <w:r w:rsidR="004F0267">
        <w:t>interpolated into the Jewish pre-Samaritan tradition</w:t>
      </w:r>
      <w:r w:rsidR="00BE1023">
        <w:t>. This model stems</w:t>
      </w:r>
      <w:r w:rsidR="00095EE1">
        <w:t xml:space="preserve"> </w:t>
      </w:r>
      <w:r w:rsidR="004F0267">
        <w:t xml:space="preserve">mainly from the presumption that </w:t>
      </w:r>
      <w:r w:rsidR="00A05185">
        <w:t>the Torah is a Jud</w:t>
      </w:r>
      <w:r w:rsidR="004F0267">
        <w:t>a</w:t>
      </w:r>
      <w:r w:rsidR="00A05185">
        <w:t>i</w:t>
      </w:r>
      <w:r w:rsidR="004F0267">
        <w:t>c work</w:t>
      </w:r>
      <w:del w:id="18" w:author="HJR" w:date="2021-11-03T13:17:00Z">
        <w:r w:rsidR="004F0267" w:rsidDel="00DB17B5">
          <w:delText>,</w:delText>
        </w:r>
      </w:del>
      <w:r w:rsidR="004F0267">
        <w:t xml:space="preserve"> </w:t>
      </w:r>
      <w:r w:rsidR="004C634C">
        <w:t>and</w:t>
      </w:r>
      <w:ins w:id="19" w:author="HJR" w:date="2021-11-03T13:17:00Z">
        <w:r w:rsidR="00DB17B5">
          <w:t xml:space="preserve"> that,</w:t>
        </w:r>
      </w:ins>
      <w:del w:id="20" w:author="HJR" w:date="2021-11-03T13:17:00Z">
        <w:r w:rsidR="004C634C" w:rsidDel="00DB17B5">
          <w:delText>,</w:delText>
        </w:r>
      </w:del>
      <w:r w:rsidR="004C634C">
        <w:t xml:space="preserve"> therefore, </w:t>
      </w:r>
      <w:r w:rsidR="004F0267">
        <w:t xml:space="preserve">the Samaritans must have been taken it at some point and modified it </w:t>
      </w:r>
      <w:ins w:id="21" w:author="HJR" w:date="2021-11-03T13:17:00Z">
        <w:r w:rsidR="00DB17B5">
          <w:t>in</w:t>
        </w:r>
      </w:ins>
      <w:r w:rsidR="004F0267">
        <w:t>to a sectarian document t</w:t>
      </w:r>
      <w:r w:rsidR="004C634C">
        <w:t xml:space="preserve">hat </w:t>
      </w:r>
      <w:del w:id="22" w:author="HJR" w:date="2021-11-03T13:18:00Z">
        <w:r w:rsidR="00EE6CC5" w:rsidDel="00DB17B5">
          <w:delText>accord</w:delText>
        </w:r>
        <w:r w:rsidR="00360C47" w:rsidDel="00DB17B5">
          <w:delText>s to</w:delText>
        </w:r>
      </w:del>
      <w:ins w:id="23" w:author="HJR" w:date="2021-11-03T13:18:00Z">
        <w:r w:rsidR="00DB17B5">
          <w:t>aligns with</w:t>
        </w:r>
      </w:ins>
      <w:r w:rsidR="004C634C">
        <w:t xml:space="preserve"> the</w:t>
      </w:r>
      <w:ins w:id="24" w:author="HJR" w:date="2021-11-03T13:18:00Z">
        <w:r w:rsidR="00DB17B5">
          <w:t xml:space="preserve"> sect’s</w:t>
        </w:r>
      </w:ins>
      <w:r w:rsidR="004C634C">
        <w:t xml:space="preserve"> id</w:t>
      </w:r>
      <w:r w:rsidR="00D94572">
        <w:t>eology</w:t>
      </w:r>
      <w:del w:id="25" w:author="HJR" w:date="2021-11-03T13:18:00Z">
        <w:r w:rsidR="00D94572" w:rsidDel="00DB17B5">
          <w:delText xml:space="preserve"> of the sect</w:delText>
        </w:r>
      </w:del>
      <w:r w:rsidR="00D94572">
        <w:t xml:space="preserve">. </w:t>
      </w:r>
      <w:r w:rsidR="004F0267">
        <w:t xml:space="preserve">However, </w:t>
      </w:r>
      <w:proofErr w:type="gramStart"/>
      <w:r w:rsidR="004F0267">
        <w:t>archeological</w:t>
      </w:r>
      <w:proofErr w:type="gramEnd"/>
      <w:r w:rsidR="004F0267">
        <w:t xml:space="preserve"> </w:t>
      </w:r>
      <w:r w:rsidR="00E907C2">
        <w:t xml:space="preserve">and epigraphic </w:t>
      </w:r>
      <w:r w:rsidR="004F0267">
        <w:t xml:space="preserve">findings </w:t>
      </w:r>
      <w:r w:rsidR="00E907C2">
        <w:t xml:space="preserve">that </w:t>
      </w:r>
      <w:r w:rsidR="004F0267">
        <w:t xml:space="preserve">shed new light on </w:t>
      </w:r>
      <w:r w:rsidR="009F1405">
        <w:t>the origins of the Samaritans</w:t>
      </w:r>
      <w:r w:rsidR="004F0267">
        <w:t xml:space="preserve">, </w:t>
      </w:r>
      <w:r w:rsidR="00722084">
        <w:t xml:space="preserve">as well as </w:t>
      </w:r>
      <w:r w:rsidR="00460B72">
        <w:t xml:space="preserve">textual reconsideration of </w:t>
      </w:r>
      <w:r w:rsidR="00722084">
        <w:t xml:space="preserve">the so-called </w:t>
      </w:r>
      <w:del w:id="26" w:author="HJR" w:date="2021-11-03T13:18:00Z">
        <w:r w:rsidR="00722084" w:rsidDel="00DB17B5">
          <w:delText>“</w:delText>
        </w:r>
      </w:del>
      <w:r w:rsidR="00722084">
        <w:t>sectarian layer</w:t>
      </w:r>
      <w:del w:id="27" w:author="HJR" w:date="2021-11-03T13:18:00Z">
        <w:r w:rsidR="00722084" w:rsidDel="00DB17B5">
          <w:delText>”</w:delText>
        </w:r>
      </w:del>
      <w:r w:rsidR="00722084">
        <w:t xml:space="preserve"> in SP, </w:t>
      </w:r>
      <w:r w:rsidR="004F0267">
        <w:t xml:space="preserve">have </w:t>
      </w:r>
      <w:del w:id="28" w:author="Josh Amaru" w:date="2021-11-07T09:53:00Z">
        <w:r w:rsidR="004F0267" w:rsidDel="00442177">
          <w:delText>be</w:delText>
        </w:r>
        <w:r w:rsidR="00A05185" w:rsidDel="00442177">
          <w:delText>en</w:delText>
        </w:r>
        <w:r w:rsidR="004F0267" w:rsidDel="00442177">
          <w:delText xml:space="preserve"> </w:delText>
        </w:r>
      </w:del>
      <w:r w:rsidR="004F0267">
        <w:t xml:space="preserve">eroded </w:t>
      </w:r>
      <w:del w:id="29" w:author="HJR" w:date="2021-11-03T14:00:00Z">
        <w:r w:rsidR="004F0267" w:rsidDel="002A611A">
          <w:delText xml:space="preserve">at </w:delText>
        </w:r>
      </w:del>
      <w:ins w:id="30" w:author="HJR" w:date="2021-11-03T14:00:00Z">
        <w:del w:id="31" w:author="Josh Amaru" w:date="2021-11-07T09:54:00Z">
          <w:r w:rsidR="002A611A" w:rsidDel="00EC6036">
            <w:delText xml:space="preserve">by </w:delText>
          </w:r>
        </w:del>
      </w:ins>
      <w:r w:rsidR="004F0267">
        <w:t xml:space="preserve">this </w:t>
      </w:r>
      <w:del w:id="32" w:author="Josh Amaru" w:date="2021-11-07T09:55:00Z">
        <w:r w:rsidR="004F0267" w:rsidDel="003127A1">
          <w:delText>hypothesis</w:delText>
        </w:r>
      </w:del>
      <w:ins w:id="33" w:author="Josh Amaru" w:date="2021-11-07T09:55:00Z">
        <w:r w:rsidR="003127A1">
          <w:t>consensus</w:t>
        </w:r>
      </w:ins>
      <w:r w:rsidR="004F0267">
        <w:t>, and</w:t>
      </w:r>
      <w:del w:id="34" w:author="HJR" w:date="2021-11-03T13:59:00Z">
        <w:r w:rsidR="004F0267" w:rsidDel="002A611A">
          <w:delText>,</w:delText>
        </w:r>
      </w:del>
      <w:r w:rsidR="004F0267">
        <w:t xml:space="preserve"> </w:t>
      </w:r>
      <w:del w:id="35" w:author="Josh Amaru" w:date="2021-11-07T09:55:00Z">
        <w:r w:rsidR="004F0267" w:rsidDel="003127A1">
          <w:delText xml:space="preserve">as a consequence, </w:delText>
        </w:r>
      </w:del>
      <w:r w:rsidR="004F0267">
        <w:t xml:space="preserve">the </w:t>
      </w:r>
      <w:r w:rsidR="00B043EC">
        <w:t xml:space="preserve">accepted model for the </w:t>
      </w:r>
      <w:r w:rsidR="004F0267">
        <w:t xml:space="preserve">textual development of SP </w:t>
      </w:r>
      <w:del w:id="36" w:author="HJR" w:date="2021-11-03T13:18:00Z">
        <w:r w:rsidR="004F0267" w:rsidDel="00DB17B5">
          <w:delText>has to</w:delText>
        </w:r>
      </w:del>
      <w:ins w:id="37" w:author="HJR" w:date="2021-11-03T13:18:00Z">
        <w:r w:rsidR="00DB17B5">
          <w:t>must</w:t>
        </w:r>
      </w:ins>
      <w:r w:rsidR="004F0267">
        <w:t xml:space="preserve"> be re</w:t>
      </w:r>
      <w:del w:id="38" w:author="HJR" w:date="2021-11-03T13:18:00Z">
        <w:r w:rsidR="004F0267" w:rsidDel="00DB17B5">
          <w:delText>-</w:delText>
        </w:r>
      </w:del>
      <w:r w:rsidR="004F0267">
        <w:t>examined.</w:t>
      </w:r>
      <w:del w:id="39" w:author="Josh Amaru" w:date="2021-11-07T12:28:00Z">
        <w:r w:rsidR="004F0267" w:rsidDel="00BC4BA9">
          <w:delText xml:space="preserve"> </w:delText>
        </w:r>
      </w:del>
    </w:p>
    <w:p w14:paraId="07FB1095" w14:textId="77777777" w:rsidR="00F427BD" w:rsidRDefault="00F427BD" w:rsidP="00F87E82">
      <w:pPr>
        <w:pPrChange w:id="40" w:author="Josh Amaru" w:date="2021-11-07T11:05:00Z">
          <w:pPr>
            <w:spacing w:line="276" w:lineRule="auto"/>
          </w:pPr>
        </w:pPrChange>
      </w:pPr>
    </w:p>
    <w:p w14:paraId="07FB1096" w14:textId="6707C02A" w:rsidR="004F5A76" w:rsidRPr="00722084" w:rsidDel="00081A3C" w:rsidRDefault="00F427BD" w:rsidP="00F87E82">
      <w:pPr>
        <w:rPr>
          <w:del w:id="41" w:author="Josh Amaru" w:date="2021-11-07T10:55:00Z"/>
        </w:rPr>
        <w:pPrChange w:id="42" w:author="Josh Amaru" w:date="2021-11-07T11:05:00Z">
          <w:pPr>
            <w:spacing w:line="276" w:lineRule="auto"/>
          </w:pPr>
        </w:pPrChange>
      </w:pPr>
      <w:r>
        <w:t xml:space="preserve">This </w:t>
      </w:r>
      <w:r w:rsidR="00460B72">
        <w:t>talk</w:t>
      </w:r>
      <w:r>
        <w:t xml:space="preserve"> </w:t>
      </w:r>
      <w:r w:rsidR="00460B72">
        <w:t>starts with</w:t>
      </w:r>
      <w:r>
        <w:t xml:space="preserve"> </w:t>
      </w:r>
      <w:r w:rsidR="006F56CA">
        <w:t xml:space="preserve">a discussion on the </w:t>
      </w:r>
      <w:r>
        <w:t>origin</w:t>
      </w:r>
      <w:r w:rsidR="00150457">
        <w:t>s</w:t>
      </w:r>
      <w:r>
        <w:t xml:space="preserve"> of ear</w:t>
      </w:r>
      <w:r w:rsidR="008E2C04">
        <w:t xml:space="preserve">ly Samaritanism in light of </w:t>
      </w:r>
      <w:r w:rsidR="00150457">
        <w:t>archeological and epigraphic evidence</w:t>
      </w:r>
      <w:r w:rsidR="008E2C04">
        <w:t xml:space="preserve"> </w:t>
      </w:r>
      <w:r w:rsidR="00150457">
        <w:t>from</w:t>
      </w:r>
      <w:r w:rsidR="008E2C04">
        <w:t xml:space="preserve"> </w:t>
      </w:r>
      <w:r w:rsidR="00150457">
        <w:t xml:space="preserve">the region of Samaria </w:t>
      </w:r>
      <w:ins w:id="43" w:author="HJR" w:date="2021-11-03T14:01:00Z">
        <w:r w:rsidR="00B23EFC">
          <w:t xml:space="preserve">that </w:t>
        </w:r>
      </w:ins>
      <w:r w:rsidR="00150457">
        <w:t>date</w:t>
      </w:r>
      <w:ins w:id="44" w:author="HJR" w:date="2021-11-03T14:01:00Z">
        <w:r w:rsidR="00B23EFC">
          <w:t>s</w:t>
        </w:r>
      </w:ins>
      <w:del w:id="45" w:author="HJR" w:date="2021-11-03T14:01:00Z">
        <w:r w:rsidR="00150457" w:rsidDel="00B23EFC">
          <w:delText>d</w:delText>
        </w:r>
      </w:del>
      <w:r w:rsidR="00150457">
        <w:t xml:space="preserve"> to </w:t>
      </w:r>
      <w:r w:rsidR="008E2C04">
        <w:t xml:space="preserve">the Persian </w:t>
      </w:r>
      <w:del w:id="46" w:author="HJR" w:date="2021-11-03T14:01:00Z">
        <w:r w:rsidR="008E2C04" w:rsidDel="00B23EFC">
          <w:delText>period</w:delText>
        </w:r>
        <w:r w:rsidR="00150457" w:rsidDel="00B23EFC">
          <w:delText>. The</w:delText>
        </w:r>
      </w:del>
      <w:ins w:id="47" w:author="HJR" w:date="2021-11-03T14:01:00Z">
        <w:r w:rsidR="00B23EFC">
          <w:t>period. The</w:t>
        </w:r>
      </w:ins>
      <w:r w:rsidR="008E2C04">
        <w:t xml:space="preserve"> evidence points to </w:t>
      </w:r>
      <w:r w:rsidR="00A05185">
        <w:t>the</w:t>
      </w:r>
      <w:r w:rsidR="008E2C04">
        <w:t xml:space="preserve"> existence of</w:t>
      </w:r>
      <w:r w:rsidR="00A05185">
        <w:t xml:space="preserve"> a</w:t>
      </w:r>
      <w:r w:rsidR="008E2C04">
        <w:t xml:space="preserve"> Yahwistic group in the province of Samaria at </w:t>
      </w:r>
      <w:del w:id="48" w:author="HJR" w:date="2021-11-03T14:01:00Z">
        <w:r w:rsidR="008E2C04" w:rsidDel="00B23EFC">
          <w:delText>the age</w:delText>
        </w:r>
      </w:del>
      <w:ins w:id="49" w:author="HJR" w:date="2021-11-03T14:01:00Z">
        <w:r w:rsidR="00B23EFC">
          <w:t>that time</w:t>
        </w:r>
      </w:ins>
      <w:ins w:id="50" w:author="HJR" w:date="2021-11-03T14:06:00Z">
        <w:r w:rsidR="00B23EFC">
          <w:t xml:space="preserve"> that</w:t>
        </w:r>
      </w:ins>
      <w:del w:id="51" w:author="HJR" w:date="2021-11-03T14:06:00Z">
        <w:r w:rsidR="00C1727F" w:rsidDel="00B23EFC">
          <w:delText xml:space="preserve">, </w:delText>
        </w:r>
      </w:del>
      <w:del w:id="52" w:author="HJR" w:date="2021-11-03T13:20:00Z">
        <w:r w:rsidR="00982769" w:rsidDel="007B771C">
          <w:delText>that</w:delText>
        </w:r>
      </w:del>
      <w:r w:rsidR="00982769">
        <w:t xml:space="preserve"> had significant</w:t>
      </w:r>
      <w:r w:rsidR="00656F8B">
        <w:t xml:space="preserve"> religious and cultural </w:t>
      </w:r>
      <w:r w:rsidR="00982769">
        <w:t>ties</w:t>
      </w:r>
      <w:r w:rsidR="00656F8B">
        <w:t xml:space="preserve"> with the Yahwists of Judea. </w:t>
      </w:r>
      <w:commentRangeStart w:id="53"/>
      <w:r w:rsidR="00150457">
        <w:t xml:space="preserve">The </w:t>
      </w:r>
      <w:r w:rsidR="00982769">
        <w:t>understanding that</w:t>
      </w:r>
      <w:r w:rsidR="00150457">
        <w:t xml:space="preserve"> </w:t>
      </w:r>
      <w:r w:rsidR="00982769">
        <w:t>the Samaritans are</w:t>
      </w:r>
      <w:r w:rsidR="00150457">
        <w:t xml:space="preserve"> descendants of the Yahwistic Samarians influence</w:t>
      </w:r>
      <w:r w:rsidR="00982769">
        <w:t>s</w:t>
      </w:r>
      <w:r w:rsidR="00150457">
        <w:t xml:space="preserve"> the answer </w:t>
      </w:r>
      <w:r w:rsidR="00150457" w:rsidRPr="00D40BA2">
        <w:t>to the question of how and why the pre-Samaritan tradition was transmitted by the Samaritans</w:t>
      </w:r>
      <w:commentRangeEnd w:id="53"/>
      <w:r w:rsidR="00220B93">
        <w:rPr>
          <w:rStyle w:val="CommentReference"/>
        </w:rPr>
        <w:commentReference w:id="53"/>
      </w:r>
      <w:ins w:id="54" w:author="HJR" w:date="2021-11-03T14:08:00Z">
        <w:r w:rsidR="00D40BA2">
          <w:t>.</w:t>
        </w:r>
      </w:ins>
      <w:del w:id="55" w:author="HJR" w:date="2021-11-03T14:04:00Z">
        <w:r w:rsidR="00150457" w:rsidDel="00B23EFC">
          <w:delText>.</w:delText>
        </w:r>
      </w:del>
      <w:r w:rsidR="00150457">
        <w:t xml:space="preserve"> </w:t>
      </w:r>
      <w:r w:rsidR="00722084" w:rsidRPr="00722084">
        <w:t>I</w:t>
      </w:r>
      <w:ins w:id="56" w:author="HJR" w:date="2021-11-03T13:21:00Z">
        <w:r w:rsidR="007B771C">
          <w:t>n</w:t>
        </w:r>
      </w:ins>
      <w:r w:rsidR="00722084" w:rsidRPr="00722084">
        <w:t xml:space="preserve"> </w:t>
      </w:r>
      <w:r w:rsidR="00982769">
        <w:t>the second part of my talk,</w:t>
      </w:r>
      <w:r w:rsidR="00722084" w:rsidRPr="00722084">
        <w:t xml:space="preserve"> </w:t>
      </w:r>
      <w:r w:rsidR="00982769">
        <w:t xml:space="preserve">I </w:t>
      </w:r>
      <w:ins w:id="57" w:author="HJR" w:date="2021-11-03T14:08:00Z">
        <w:r w:rsidR="00D40BA2">
          <w:t>will</w:t>
        </w:r>
      </w:ins>
      <w:del w:id="58" w:author="HJR" w:date="2021-11-03T14:08:00Z">
        <w:r w:rsidR="00982769" w:rsidDel="00D40BA2">
          <w:delText>shall</w:delText>
        </w:r>
      </w:del>
      <w:r w:rsidR="00722084" w:rsidRPr="00722084">
        <w:t xml:space="preserve"> introduce</w:t>
      </w:r>
      <w:r w:rsidR="004F5A76" w:rsidRPr="00722084">
        <w:t xml:space="preserve"> the readings in SP </w:t>
      </w:r>
      <w:del w:id="59" w:author="HJR" w:date="2021-11-03T13:21:00Z">
        <w:r w:rsidR="004F5A76" w:rsidRPr="00722084" w:rsidDel="007B771C">
          <w:delText xml:space="preserve">that are </w:delText>
        </w:r>
      </w:del>
      <w:r w:rsidR="004F5A76" w:rsidRPr="00722084">
        <w:t xml:space="preserve">associated with the </w:t>
      </w:r>
      <w:r w:rsidR="00C1727F">
        <w:t>Samaritan</w:t>
      </w:r>
      <w:r w:rsidR="004F5A76" w:rsidRPr="00722084">
        <w:t xml:space="preserve"> layer</w:t>
      </w:r>
      <w:ins w:id="60" w:author="HJR" w:date="2021-11-03T13:21:00Z">
        <w:r w:rsidR="007B771C">
          <w:t xml:space="preserve"> along with</w:t>
        </w:r>
      </w:ins>
      <w:del w:id="61" w:author="HJR" w:date="2021-11-03T13:21:00Z">
        <w:r w:rsidR="00982769" w:rsidDel="007B771C">
          <w:delText>, as well as</w:delText>
        </w:r>
      </w:del>
      <w:r w:rsidR="00722084" w:rsidRPr="00722084">
        <w:t xml:space="preserve"> </w:t>
      </w:r>
      <w:r w:rsidR="004F5A76" w:rsidRPr="00722084">
        <w:t>recent scholarly</w:t>
      </w:r>
      <w:ins w:id="62" w:author="HJR" w:date="2021-11-03T13:21:00Z">
        <w:r w:rsidR="007B771C">
          <w:t xml:space="preserve"> work</w:t>
        </w:r>
      </w:ins>
      <w:r w:rsidR="004F5A76" w:rsidRPr="00722084">
        <w:t xml:space="preserve"> that und</w:t>
      </w:r>
      <w:commentRangeStart w:id="63"/>
      <w:r w:rsidR="004F5A76" w:rsidRPr="00722084">
        <w:t>ermine</w:t>
      </w:r>
      <w:commentRangeEnd w:id="63"/>
      <w:r w:rsidR="00D40BA2">
        <w:rPr>
          <w:rStyle w:val="CommentReference"/>
        </w:rPr>
        <w:commentReference w:id="63"/>
      </w:r>
      <w:ins w:id="64" w:author="Josh Amaru" w:date="2021-11-07T12:23:00Z">
        <w:r w:rsidR="000B1D84">
          <w:t>s</w:t>
        </w:r>
      </w:ins>
      <w:r w:rsidR="004F5A76" w:rsidRPr="00722084">
        <w:t xml:space="preserve"> the identification of </w:t>
      </w:r>
      <w:r w:rsidR="00722084" w:rsidRPr="00722084">
        <w:t>these readings as</w:t>
      </w:r>
      <w:ins w:id="65" w:author="HJR" w:date="2021-11-03T14:10:00Z">
        <w:r w:rsidR="00D40BA2">
          <w:t xml:space="preserve"> being</w:t>
        </w:r>
      </w:ins>
      <w:r w:rsidR="00722084" w:rsidRPr="00722084">
        <w:t xml:space="preserve"> </w:t>
      </w:r>
      <w:r w:rsidR="00C1727F">
        <w:t>purely Samaritan</w:t>
      </w:r>
      <w:r w:rsidR="00722084" w:rsidRPr="00722084">
        <w:t>.</w:t>
      </w:r>
      <w:ins w:id="66" w:author="HJR" w:date="2021-11-03T14:04:00Z">
        <w:r w:rsidR="00B23EFC">
          <w:t xml:space="preserve"> </w:t>
        </w:r>
      </w:ins>
      <w:del w:id="67" w:author="HJR" w:date="2021-11-03T14:04:00Z">
        <w:r w:rsidR="00722084" w:rsidRPr="00722084" w:rsidDel="00B23EFC">
          <w:delText xml:space="preserve"> </w:delText>
        </w:r>
      </w:del>
      <w:r w:rsidR="008E2C04">
        <w:t>Then I will move to</w:t>
      </w:r>
      <w:r w:rsidR="004F5A76" w:rsidRPr="00722084">
        <w:t xml:space="preserve"> my research on </w:t>
      </w:r>
      <w:r w:rsidR="00C1727F">
        <w:t xml:space="preserve">the pre-Samaritan </w:t>
      </w:r>
      <w:r w:rsidR="004F5A76" w:rsidRPr="00722084">
        <w:t>4QpaleoExod</w:t>
      </w:r>
      <w:r w:rsidR="004F5A76" w:rsidRPr="00722084">
        <w:rPr>
          <w:vertAlign w:val="superscript"/>
        </w:rPr>
        <w:t>m</w:t>
      </w:r>
      <w:r w:rsidR="004F5A76" w:rsidRPr="00722084">
        <w:t xml:space="preserve"> that suggests that </w:t>
      </w:r>
      <w:r w:rsidR="00C1727F">
        <w:t>this</w:t>
      </w:r>
      <w:r w:rsidR="004F5A76" w:rsidRPr="00722084">
        <w:t xml:space="preserve"> scroll included the </w:t>
      </w:r>
      <w:r w:rsidR="00CB37DD">
        <w:t>Gerizim commandment,</w:t>
      </w:r>
      <w:r w:rsidR="004F5A76" w:rsidRPr="00722084">
        <w:t xml:space="preserve"> the most typical sectarian change in SP. I will</w:t>
      </w:r>
      <w:r w:rsidR="00C1727F">
        <w:t xml:space="preserve"> then</w:t>
      </w:r>
      <w:r w:rsidR="004F5A76" w:rsidRPr="00722084">
        <w:t xml:space="preserve"> </w:t>
      </w:r>
      <w:r w:rsidR="00155091">
        <w:t>complete with a reflection on how</w:t>
      </w:r>
      <w:r w:rsidR="005E3F45">
        <w:t xml:space="preserve"> blurring the boundaries between the pre-Samaritan and Samaritan layers in SP </w:t>
      </w:r>
      <w:r w:rsidR="00155091">
        <w:t xml:space="preserve">influences </w:t>
      </w:r>
      <w:del w:id="68" w:author="Josh Amaru" w:date="2021-11-07T10:10:00Z">
        <w:r w:rsidR="005E3F45" w:rsidDel="003C7D57">
          <w:delText>the</w:delText>
        </w:r>
        <w:r w:rsidR="00155091" w:rsidDel="003C7D57">
          <w:delText xml:space="preserve"> </w:delText>
        </w:r>
      </w:del>
      <w:ins w:id="69" w:author="Josh Amaru" w:date="2021-11-07T10:10:00Z">
        <w:r w:rsidR="003C7D57">
          <w:t>our</w:t>
        </w:r>
        <w:r w:rsidR="003C7D57">
          <w:t xml:space="preserve"> </w:t>
        </w:r>
      </w:ins>
      <w:r w:rsidR="00155091">
        <w:t>concept</w:t>
      </w:r>
      <w:ins w:id="70" w:author="Josh Amaru" w:date="2021-11-07T10:10:00Z">
        <w:r w:rsidR="003C7D57">
          <w:t>ion</w:t>
        </w:r>
      </w:ins>
      <w:r w:rsidR="00155091">
        <w:t xml:space="preserve"> of the SP’s</w:t>
      </w:r>
      <w:r w:rsidR="005E3F45">
        <w:t xml:space="preserve"> history of development.</w:t>
      </w:r>
      <w:del w:id="71" w:author="Josh Amaru" w:date="2021-11-07T12:28:00Z">
        <w:r w:rsidR="005E3F45" w:rsidDel="00BC4BA9">
          <w:delText xml:space="preserve"> </w:delText>
        </w:r>
      </w:del>
    </w:p>
    <w:p w14:paraId="07FB1097" w14:textId="77777777" w:rsidR="003722C0" w:rsidRDefault="003722C0" w:rsidP="00F87E82">
      <w:pPr>
        <w:pPrChange w:id="72" w:author="Josh Amaru" w:date="2021-11-07T11:05:00Z">
          <w:pPr>
            <w:spacing w:line="276" w:lineRule="auto"/>
          </w:pPr>
        </w:pPrChange>
      </w:pPr>
    </w:p>
    <w:p w14:paraId="07FB1098" w14:textId="2F63EF97" w:rsidR="003722C0" w:rsidRPr="003722C0" w:rsidDel="00081A3C" w:rsidRDefault="003722C0" w:rsidP="00F87E82">
      <w:pPr>
        <w:pStyle w:val="Heading1"/>
        <w:rPr>
          <w:del w:id="73" w:author="Josh Amaru" w:date="2021-11-07T10:55:00Z"/>
        </w:rPr>
        <w:pPrChange w:id="74" w:author="Josh Amaru" w:date="2021-11-07T11:05:00Z">
          <w:pPr>
            <w:spacing w:line="276" w:lineRule="auto"/>
          </w:pPr>
        </w:pPrChange>
      </w:pPr>
      <w:r w:rsidRPr="003722C0">
        <w:t>1</w:t>
      </w:r>
      <w:r w:rsidRPr="003722C0">
        <w:tab/>
        <w:t>Early Samaritanism</w:t>
      </w:r>
      <w:del w:id="75" w:author="Josh Amaru" w:date="2021-11-07T12:28:00Z">
        <w:r w:rsidRPr="003722C0" w:rsidDel="00BC4BA9">
          <w:delText xml:space="preserve"> </w:delText>
        </w:r>
      </w:del>
    </w:p>
    <w:p w14:paraId="07FB1099" w14:textId="77777777" w:rsidR="007F14BF" w:rsidRDefault="007F14BF" w:rsidP="00F87E82">
      <w:pPr>
        <w:pStyle w:val="Heading1"/>
        <w:pPrChange w:id="76" w:author="Josh Amaru" w:date="2021-11-07T11:05:00Z">
          <w:pPr>
            <w:spacing w:line="276" w:lineRule="auto"/>
          </w:pPr>
        </w:pPrChange>
      </w:pPr>
    </w:p>
    <w:p w14:paraId="07FB109A" w14:textId="27EB2FA6" w:rsidR="003722C0" w:rsidDel="00081A3C" w:rsidRDefault="004653D5" w:rsidP="00F87E82">
      <w:pPr>
        <w:rPr>
          <w:del w:id="77" w:author="Josh Amaru" w:date="2021-11-07T10:55:00Z"/>
        </w:rPr>
        <w:pPrChange w:id="78" w:author="Josh Amaru" w:date="2021-11-07T11:05:00Z">
          <w:pPr>
            <w:spacing w:line="276" w:lineRule="auto"/>
          </w:pPr>
        </w:pPrChange>
      </w:pPr>
      <w:r>
        <w:t>The Samaritans are often called a “sect</w:t>
      </w:r>
      <w:ins w:id="79" w:author="HJR" w:date="2021-11-03T13:22:00Z">
        <w:r w:rsidR="007B771C">
          <w:t>,</w:t>
        </w:r>
      </w:ins>
      <w:r>
        <w:t>” and</w:t>
      </w:r>
      <w:del w:id="80" w:author="HJR" w:date="2021-11-03T13:22:00Z">
        <w:r w:rsidDel="007B771C">
          <w:delText>,</w:delText>
        </w:r>
      </w:del>
      <w:r>
        <w:t xml:space="preserve"> therefore</w:t>
      </w:r>
      <w:del w:id="81" w:author="HJR" w:date="2021-11-03T13:22:00Z">
        <w:r w:rsidDel="007B771C">
          <w:delText>,</w:delText>
        </w:r>
      </w:del>
      <w:r>
        <w:t xml:space="preserve"> the variants that reflect the Samaritan ideology are</w:t>
      </w:r>
      <w:r w:rsidR="00603F7B">
        <w:t xml:space="preserve"> classified as</w:t>
      </w:r>
      <w:r>
        <w:t xml:space="preserve"> “sectarian</w:t>
      </w:r>
      <w:ins w:id="82" w:author="HJR" w:date="2021-11-03T13:22:00Z">
        <w:r w:rsidR="007B771C">
          <w:t>.</w:t>
        </w:r>
      </w:ins>
      <w:r>
        <w:t>”</w:t>
      </w:r>
      <w:del w:id="83" w:author="HJR" w:date="2021-11-03T13:22:00Z">
        <w:r w:rsidDel="007B771C">
          <w:delText>.</w:delText>
        </w:r>
      </w:del>
      <w:r>
        <w:t xml:space="preserve"> Nonetheless, </w:t>
      </w:r>
      <w:r w:rsidR="007F14BF">
        <w:t>the use of the term “sect” with respect to the Samar</w:t>
      </w:r>
      <w:r>
        <w:t>itans is problematic, as it</w:t>
      </w:r>
      <w:r w:rsidR="007F14BF">
        <w:t xml:space="preserve"> </w:t>
      </w:r>
      <w:del w:id="84" w:author="HJR" w:date="2021-11-03T14:07:00Z">
        <w:r w:rsidR="007F14BF" w:rsidDel="00B23EFC">
          <w:delText>bears a connotation of</w:delText>
        </w:r>
      </w:del>
      <w:ins w:id="85" w:author="HJR" w:date="2021-11-03T14:07:00Z">
        <w:del w:id="86" w:author="Josh Amaru" w:date="2021-11-07T10:10:00Z">
          <w:r w:rsidR="00B23EFC" w:rsidDel="00F851AF">
            <w:delText xml:space="preserve">can </w:delText>
          </w:r>
        </w:del>
        <w:r w:rsidR="00B23EFC">
          <w:t>connote</w:t>
        </w:r>
      </w:ins>
      <w:ins w:id="87" w:author="Josh Amaru" w:date="2021-11-07T10:10:00Z">
        <w:r w:rsidR="00F851AF">
          <w:t>s</w:t>
        </w:r>
      </w:ins>
      <w:ins w:id="88" w:author="HJR" w:date="2021-11-03T14:07:00Z">
        <w:r w:rsidR="00B23EFC">
          <w:t xml:space="preserve"> a</w:t>
        </w:r>
      </w:ins>
      <w:r w:rsidR="007F14BF">
        <w:t xml:space="preserve"> deviation from the Judaic community and its beliefs and practices.</w:t>
      </w:r>
      <w:r w:rsidR="00D94572">
        <w:t xml:space="preserve"> In other words, </w:t>
      </w:r>
      <w:r w:rsidR="00603F7B">
        <w:t xml:space="preserve">the term </w:t>
      </w:r>
      <w:r w:rsidR="00603F7B">
        <w:lastRenderedPageBreak/>
        <w:t xml:space="preserve">“Samaritan sect” implies that </w:t>
      </w:r>
      <w:r w:rsidR="00D94572">
        <w:t>Samaritanism is an offshoot of Judaism.</w:t>
      </w:r>
      <w:r w:rsidR="007F14BF">
        <w:t xml:space="preserve"> </w:t>
      </w:r>
      <w:r w:rsidR="00EF7AFD">
        <w:t xml:space="preserve">This position </w:t>
      </w:r>
      <w:del w:id="89" w:author="HJR" w:date="2021-11-03T14:04:00Z">
        <w:r w:rsidR="00D22A84" w:rsidDel="00D40BA2">
          <w:delText>was dominant</w:delText>
        </w:r>
      </w:del>
      <w:ins w:id="90" w:author="HJR" w:date="2021-11-03T14:04:00Z">
        <w:r w:rsidR="00D40BA2">
          <w:t>dominated</w:t>
        </w:r>
      </w:ins>
      <w:r w:rsidR="00D22A84">
        <w:t xml:space="preserve"> for </w:t>
      </w:r>
      <w:r w:rsidR="0074797D">
        <w:t>many years</w:t>
      </w:r>
      <w:r w:rsidR="004C634C">
        <w:t>. However,</w:t>
      </w:r>
      <w:r w:rsidR="007F14BF">
        <w:t xml:space="preserve"> </w:t>
      </w:r>
      <w:r w:rsidR="007F14BF" w:rsidRPr="002B6D1E">
        <w:t xml:space="preserve">the scholarly consensus has </w:t>
      </w:r>
      <w:r w:rsidR="00D22A84">
        <w:t xml:space="preserve">recently </w:t>
      </w:r>
      <w:ins w:id="91" w:author="HJR" w:date="2021-11-03T14:04:00Z">
        <w:r w:rsidR="00D40BA2">
          <w:t>shifted</w:t>
        </w:r>
      </w:ins>
      <w:del w:id="92" w:author="HJR" w:date="2021-11-03T14:04:00Z">
        <w:r w:rsidR="007F14BF" w:rsidRPr="002B6D1E" w:rsidDel="00D40BA2">
          <w:delText>moved</w:delText>
        </w:r>
      </w:del>
      <w:r w:rsidR="007F14BF" w:rsidRPr="002B6D1E">
        <w:t xml:space="preserve"> </w:t>
      </w:r>
      <w:del w:id="93" w:author="HJR" w:date="2021-11-03T13:23:00Z">
        <w:r w:rsidR="007F14BF" w:rsidRPr="002B6D1E" w:rsidDel="00981C51">
          <w:delText>away to</w:delText>
        </w:r>
      </w:del>
      <w:ins w:id="94" w:author="HJR" w:date="2021-11-03T13:23:00Z">
        <w:r w:rsidR="00981C51">
          <w:t>toward</w:t>
        </w:r>
      </w:ins>
      <w:r w:rsidR="007F14BF" w:rsidRPr="002B6D1E">
        <w:t xml:space="preserve"> the</w:t>
      </w:r>
      <w:r w:rsidR="00D22A84">
        <w:t xml:space="preserve"> view that </w:t>
      </w:r>
      <w:r w:rsidR="000D31ED">
        <w:t>early Samaritanism was</w:t>
      </w:r>
      <w:r w:rsidR="007F14BF">
        <w:t xml:space="preserve"> an independent form of YHWH worship</w:t>
      </w:r>
      <w:del w:id="95" w:author="Josh Amaru" w:date="2021-11-07T10:11:00Z">
        <w:r w:rsidR="007F14BF" w:rsidDel="00F851AF">
          <w:delText>pers</w:delText>
        </w:r>
      </w:del>
      <w:r w:rsidR="00DF05A1">
        <w:t>.</w:t>
      </w:r>
      <w:r w:rsidR="00B52F62">
        <w:t xml:space="preserve"> </w:t>
      </w:r>
      <w:r w:rsidR="00DF05A1">
        <w:t>As I have mentioned, a</w:t>
      </w:r>
      <w:r w:rsidR="00B52F62">
        <w:t>rcheological</w:t>
      </w:r>
      <w:r w:rsidR="007F14BF">
        <w:t xml:space="preserve"> and epigraphic findings point to </w:t>
      </w:r>
      <w:r w:rsidR="007E16C6">
        <w:t xml:space="preserve">the existence of </w:t>
      </w:r>
      <w:r w:rsidR="00B2319F">
        <w:t>Yahwists in the province of Samaria</w:t>
      </w:r>
      <w:r w:rsidR="00106D54">
        <w:t xml:space="preserve"> from the Pe</w:t>
      </w:r>
      <w:r w:rsidR="00B52F62">
        <w:t>rsian period.</w:t>
      </w:r>
      <w:r w:rsidR="00B52F62">
        <w:rPr>
          <w:rStyle w:val="FootnoteReference"/>
        </w:rPr>
        <w:footnoteReference w:id="1"/>
      </w:r>
      <w:r w:rsidR="008F3D24">
        <w:t xml:space="preserve"> The ev</w:t>
      </w:r>
      <w:r w:rsidR="00386B21">
        <w:t xml:space="preserve">idence for </w:t>
      </w:r>
      <w:del w:id="96" w:author="HJR" w:date="2021-11-03T13:23:00Z">
        <w:r w:rsidR="00386B21" w:rsidDel="00981C51">
          <w:delText xml:space="preserve">the </w:delText>
        </w:r>
      </w:del>
      <w:r w:rsidR="00386B21">
        <w:t>northern Yahwism</w:t>
      </w:r>
      <w:r w:rsidR="008F3D24">
        <w:t xml:space="preserve"> includes the </w:t>
      </w:r>
      <w:r w:rsidR="008F3D24" w:rsidRPr="00D054A1">
        <w:t>presence of</w:t>
      </w:r>
      <w:r w:rsidR="0074797D">
        <w:t xml:space="preserve"> the</w:t>
      </w:r>
      <w:r w:rsidR="008F3D24" w:rsidRPr="00D054A1">
        <w:t xml:space="preserve"> </w:t>
      </w:r>
      <w:r w:rsidR="008F3D24">
        <w:t>Yahwistic</w:t>
      </w:r>
      <w:r w:rsidR="008F3D24" w:rsidRPr="00D054A1">
        <w:t xml:space="preserve"> temple </w:t>
      </w:r>
      <w:r w:rsidR="00B52F62">
        <w:t>on</w:t>
      </w:r>
      <w:r w:rsidR="008F3D24">
        <w:t xml:space="preserve"> Mount Gerizim </w:t>
      </w:r>
      <w:r w:rsidR="008F3D24" w:rsidRPr="00D054A1">
        <w:t>as early as the mid-fifth century BCE</w:t>
      </w:r>
      <w:r w:rsidR="00AB62CA">
        <w:t>.</w:t>
      </w:r>
      <w:r w:rsidR="008F3D24" w:rsidRPr="00D054A1">
        <w:rPr>
          <w:rStyle w:val="FootnoteReference"/>
        </w:rPr>
        <w:footnoteReference w:id="2"/>
      </w:r>
      <w:r w:rsidR="00AB62CA">
        <w:t xml:space="preserve"> </w:t>
      </w:r>
      <w:del w:id="97" w:author="HJR" w:date="2021-11-03T13:24:00Z">
        <w:r w:rsidR="00AB62CA" w:rsidDel="00981C51">
          <w:delText xml:space="preserve"> </w:delText>
        </w:r>
      </w:del>
      <w:r w:rsidR="00AB62CA">
        <w:t xml:space="preserve">In addition, </w:t>
      </w:r>
      <w:r w:rsidR="008F3D24">
        <w:t>Yahwistic names have been found in the fourth-century Samaria papyri</w:t>
      </w:r>
      <w:ins w:id="98" w:author="HJR" w:date="2021-11-03T13:24:00Z">
        <w:r w:rsidR="00981C51">
          <w:t>,</w:t>
        </w:r>
      </w:ins>
      <w:r w:rsidR="008F3D24">
        <w:t xml:space="preserve"> </w:t>
      </w:r>
      <w:del w:id="99" w:author="HJR" w:date="2021-11-03T13:24:00Z">
        <w:r w:rsidR="008F3D24" w:rsidDel="00981C51">
          <w:delText xml:space="preserve">and </w:delText>
        </w:r>
      </w:del>
      <w:ins w:id="100" w:author="HJR" w:date="2021-11-03T13:24:00Z">
        <w:r w:rsidR="00981C51">
          <w:t xml:space="preserve">as have </w:t>
        </w:r>
      </w:ins>
      <w:r w:rsidR="008F3D24">
        <w:t>Samarian coins</w:t>
      </w:r>
      <w:r w:rsidR="00386B21">
        <w:t xml:space="preserve"> dating to the late Persian and Hellenistic periods</w:t>
      </w:r>
      <w:r w:rsidR="008F3D24">
        <w:t>.</w:t>
      </w:r>
      <w:r w:rsidR="008F3D24">
        <w:rPr>
          <w:rStyle w:val="FootnoteReference"/>
        </w:rPr>
        <w:footnoteReference w:id="3"/>
      </w:r>
      <w:r w:rsidR="008F3D24">
        <w:t xml:space="preserve"> </w:t>
      </w:r>
      <w:r w:rsidR="00F80B12">
        <w:t xml:space="preserve">The collective evidence suggests, therefore, that the majority of the population of the Samarian province </w:t>
      </w:r>
      <w:r w:rsidR="00386B21">
        <w:t xml:space="preserve">in the Persian period </w:t>
      </w:r>
      <w:del w:id="101" w:author="HJR" w:date="2021-11-03T14:03:00Z">
        <w:r w:rsidR="00386B21" w:rsidDel="00D40BA2">
          <w:delText xml:space="preserve">was </w:delText>
        </w:r>
      </w:del>
      <w:ins w:id="102" w:author="HJR" w:date="2021-11-03T14:03:00Z">
        <w:del w:id="103" w:author="Josh Amaru" w:date="2021-11-07T10:11:00Z">
          <w:r w:rsidR="00D40BA2" w:rsidDel="0028231F">
            <w:delText>were</w:delText>
          </w:r>
        </w:del>
      </w:ins>
      <w:ins w:id="104" w:author="Josh Amaru" w:date="2021-11-07T10:11:00Z">
        <w:r w:rsidR="0028231F">
          <w:t>was</w:t>
        </w:r>
      </w:ins>
      <w:ins w:id="105" w:author="HJR" w:date="2021-11-03T14:03:00Z">
        <w:r w:rsidR="00D40BA2">
          <w:t xml:space="preserve"> </w:t>
        </w:r>
      </w:ins>
      <w:ins w:id="106" w:author="HJR" w:date="2021-11-03T14:05:00Z">
        <w:r w:rsidR="00D40BA2">
          <w:t xml:space="preserve">in fact </w:t>
        </w:r>
      </w:ins>
      <w:r w:rsidR="00386B21">
        <w:t>Yahwistic.</w:t>
      </w:r>
      <w:del w:id="107" w:author="Josh Amaru" w:date="2021-11-07T12:28:00Z">
        <w:r w:rsidR="00386B21" w:rsidDel="00BC4BA9">
          <w:delText xml:space="preserve"> </w:delText>
        </w:r>
      </w:del>
    </w:p>
    <w:p w14:paraId="07FB109B" w14:textId="77777777" w:rsidR="00EF7AFD" w:rsidRDefault="00EF7AFD" w:rsidP="00F87E82">
      <w:pPr>
        <w:pPrChange w:id="108" w:author="Josh Amaru" w:date="2021-11-07T11:05:00Z">
          <w:pPr>
            <w:spacing w:line="276" w:lineRule="auto"/>
          </w:pPr>
        </w:pPrChange>
      </w:pPr>
    </w:p>
    <w:p w14:paraId="07FB109C" w14:textId="337681A4" w:rsidR="00656F8B" w:rsidDel="00CB2148" w:rsidRDefault="00EF7AFD" w:rsidP="00F87E82">
      <w:pPr>
        <w:rPr>
          <w:del w:id="109" w:author="Josh Amaru" w:date="2021-11-07T10:58:00Z"/>
        </w:rPr>
        <w:pPrChange w:id="110" w:author="Josh Amaru" w:date="2021-11-07T11:05:00Z">
          <w:pPr>
            <w:spacing w:line="276" w:lineRule="auto"/>
          </w:pPr>
        </w:pPrChange>
      </w:pPr>
      <w:r>
        <w:t xml:space="preserve">The ties between the Samarian and Judean </w:t>
      </w:r>
      <w:r w:rsidR="001A56C6">
        <w:t>communities</w:t>
      </w:r>
      <w:r>
        <w:t xml:space="preserve"> </w:t>
      </w:r>
      <w:r w:rsidR="00AB62CA">
        <w:t xml:space="preserve">in the Persian period </w:t>
      </w:r>
      <w:r>
        <w:t xml:space="preserve">were not limited </w:t>
      </w:r>
      <w:del w:id="111" w:author="Josh Amaru" w:date="2021-11-07T10:12:00Z">
        <w:r w:rsidDel="0028231F">
          <w:delText xml:space="preserve">only </w:delText>
        </w:r>
      </w:del>
      <w:r>
        <w:t>to the worship of the same God. The inscriptional evidence suggests that two groups used the same scripts and languages as well</w:t>
      </w:r>
      <w:r w:rsidR="00AB62CA">
        <w:t>, that is, Hebrew and Aramaic</w:t>
      </w:r>
      <w:r>
        <w:t>.</w:t>
      </w:r>
      <w:r>
        <w:rPr>
          <w:rStyle w:val="FootnoteReference"/>
        </w:rPr>
        <w:footnoteReference w:id="4"/>
      </w:r>
      <w:r>
        <w:t xml:space="preserve"> </w:t>
      </w:r>
      <w:r w:rsidR="002F2D47">
        <w:t xml:space="preserve">Moreover, </w:t>
      </w:r>
      <w:r w:rsidR="001A56C6">
        <w:t>the Elephantine documents from the fifth cen</w:t>
      </w:r>
      <w:r w:rsidR="0074797D">
        <w:t>tury BCE reveal</w:t>
      </w:r>
      <w:r w:rsidR="001A56C6">
        <w:t xml:space="preserve"> that</w:t>
      </w:r>
      <w:r w:rsidR="002F2D47">
        <w:t xml:space="preserve"> the community</w:t>
      </w:r>
      <w:r w:rsidR="001A56C6">
        <w:t xml:space="preserve"> of Elephantine, located in southern Egypt, </w:t>
      </w:r>
      <w:r w:rsidR="002F2D47">
        <w:t xml:space="preserve">applied for </w:t>
      </w:r>
      <w:commentRangeStart w:id="112"/>
      <w:r w:rsidR="002F2D47">
        <w:t>assi</w:t>
      </w:r>
      <w:commentRangeEnd w:id="112"/>
      <w:r w:rsidR="00D40BA2">
        <w:rPr>
          <w:rStyle w:val="CommentReference"/>
        </w:rPr>
        <w:commentReference w:id="112"/>
      </w:r>
      <w:r w:rsidR="002F2D47">
        <w:t xml:space="preserve">stance in building a temple </w:t>
      </w:r>
      <w:del w:id="113" w:author="Josh Amaru" w:date="2021-11-07T10:12:00Z">
        <w:r w:rsidR="002F2D47" w:rsidDel="00357A42">
          <w:delText xml:space="preserve">for </w:delText>
        </w:r>
      </w:del>
      <w:ins w:id="114" w:author="Josh Amaru" w:date="2021-11-07T10:12:00Z">
        <w:r w:rsidR="00357A42">
          <w:t>from</w:t>
        </w:r>
        <w:r w:rsidR="00357A42">
          <w:t xml:space="preserve"> </w:t>
        </w:r>
      </w:ins>
      <w:del w:id="115" w:author="HJR" w:date="2021-11-03T13:25:00Z">
        <w:r w:rsidR="002F2D47" w:rsidDel="00981C51">
          <w:delText xml:space="preserve">both </w:delText>
        </w:r>
      </w:del>
      <w:r w:rsidR="002F2D47">
        <w:t>t</w:t>
      </w:r>
      <w:r w:rsidR="001A56C6">
        <w:t>he leaders of</w:t>
      </w:r>
      <w:ins w:id="116" w:author="HJR" w:date="2021-11-03T13:25:00Z">
        <w:r w:rsidR="00981C51">
          <w:t xml:space="preserve"> both</w:t>
        </w:r>
      </w:ins>
      <w:r w:rsidR="001A56C6">
        <w:t xml:space="preserve"> Judah and Samaria. The </w:t>
      </w:r>
      <w:commentRangeStart w:id="117"/>
      <w:r w:rsidR="001A56C6">
        <w:t xml:space="preserve">Samarians were an address </w:t>
      </w:r>
      <w:commentRangeEnd w:id="117"/>
      <w:r w:rsidR="002D4F77">
        <w:rPr>
          <w:rStyle w:val="CommentReference"/>
        </w:rPr>
        <w:commentReference w:id="117"/>
      </w:r>
      <w:r w:rsidR="001A56C6">
        <w:t xml:space="preserve">for cultic issues, </w:t>
      </w:r>
      <w:commentRangeStart w:id="118"/>
      <w:r w:rsidR="001A56C6">
        <w:t xml:space="preserve">as </w:t>
      </w:r>
      <w:del w:id="119" w:author="HJR" w:date="2021-11-03T14:06:00Z">
        <w:r w:rsidR="001A56C6" w:rsidDel="00D40BA2">
          <w:delText>same as</w:delText>
        </w:r>
      </w:del>
      <w:ins w:id="120" w:author="HJR" w:date="2021-11-03T14:06:00Z">
        <w:r w:rsidR="00D40BA2">
          <w:t>were</w:t>
        </w:r>
      </w:ins>
      <w:r w:rsidR="001A56C6">
        <w:t xml:space="preserve"> the Judeans</w:t>
      </w:r>
      <w:commentRangeEnd w:id="118"/>
      <w:r w:rsidR="002D4F77">
        <w:rPr>
          <w:rStyle w:val="CommentReference"/>
        </w:rPr>
        <w:commentReference w:id="118"/>
      </w:r>
      <w:r w:rsidR="001A56C6">
        <w:t>. In addition, the Elephantine document</w:t>
      </w:r>
      <w:ins w:id="121" w:author="Josh Amaru" w:date="2021-11-07T10:19:00Z">
        <w:r w:rsidR="00196B89">
          <w:t>s</w:t>
        </w:r>
      </w:ins>
      <w:r w:rsidR="001A56C6">
        <w:t xml:space="preserve"> suggest</w:t>
      </w:r>
      <w:del w:id="122" w:author="Josh Amaru" w:date="2021-11-07T10:19:00Z">
        <w:r w:rsidR="001A56C6" w:rsidDel="00196B89">
          <w:delText>s</w:delText>
        </w:r>
      </w:del>
      <w:r w:rsidR="002F2D47">
        <w:t xml:space="preserve"> ongoing ties between the leaders of the </w:t>
      </w:r>
      <w:r w:rsidR="003722C0">
        <w:t>Judean and Samarian</w:t>
      </w:r>
      <w:r w:rsidR="002F2D47">
        <w:t xml:space="preserve"> communities</w:t>
      </w:r>
      <w:del w:id="123" w:author="Josh Amaru" w:date="2021-11-07T10:19:00Z">
        <w:r w:rsidR="001A56C6" w:rsidDel="00196B89">
          <w:delText xml:space="preserve"> as well</w:delText>
        </w:r>
      </w:del>
      <w:r w:rsidR="003722C0">
        <w:t>.</w:t>
      </w:r>
      <w:r w:rsidR="003722C0">
        <w:rPr>
          <w:rStyle w:val="FootnoteReference"/>
        </w:rPr>
        <w:footnoteReference w:id="5"/>
      </w:r>
      <w:r w:rsidR="002F2D47">
        <w:t xml:space="preserve"> </w:t>
      </w:r>
      <w:r w:rsidR="003722C0">
        <w:t xml:space="preserve">The </w:t>
      </w:r>
      <w:commentRangeStart w:id="125"/>
      <w:r w:rsidR="003722C0">
        <w:t xml:space="preserve">material culture </w:t>
      </w:r>
      <w:commentRangeEnd w:id="125"/>
      <w:r w:rsidR="00BD550A">
        <w:rPr>
          <w:rStyle w:val="CommentReference"/>
        </w:rPr>
        <w:commentReference w:id="125"/>
      </w:r>
      <w:r w:rsidR="003722C0">
        <w:t>of both provinces, therefore, reveals a mutual cultural-historical influence between the two communities.</w:t>
      </w:r>
      <w:r w:rsidR="001A56C6">
        <w:t xml:space="preserve"> Thus</w:t>
      </w:r>
      <w:r>
        <w:t xml:space="preserve">, </w:t>
      </w:r>
      <w:r w:rsidR="00656F8B">
        <w:t xml:space="preserve">the Pentateuch shared by the Samarians and Judeans, and later by Jews and Samaritans, </w:t>
      </w:r>
      <w:r w:rsidR="00656F8B" w:rsidRPr="00722084">
        <w:t xml:space="preserve">is </w:t>
      </w:r>
      <w:del w:id="126" w:author="HJR" w:date="2021-11-03T13:26:00Z">
        <w:r w:rsidR="00656F8B" w:rsidRPr="00722084" w:rsidDel="00981C51">
          <w:delText xml:space="preserve">a </w:delText>
        </w:r>
      </w:del>
      <w:r w:rsidR="00656F8B" w:rsidRPr="00722084">
        <w:t xml:space="preserve">part of </w:t>
      </w:r>
      <w:r w:rsidR="0074797D">
        <w:t xml:space="preserve">a </w:t>
      </w:r>
      <w:r w:rsidR="00656F8B" w:rsidRPr="00722084">
        <w:t>broader mutual influence system between the two communities.</w:t>
      </w:r>
    </w:p>
    <w:p w14:paraId="07FB109D" w14:textId="77777777" w:rsidR="00656F8B" w:rsidRDefault="00656F8B" w:rsidP="00F87E82">
      <w:pPr>
        <w:pPrChange w:id="127" w:author="Josh Amaru" w:date="2021-11-07T11:05:00Z">
          <w:pPr>
            <w:spacing w:line="276" w:lineRule="auto"/>
          </w:pPr>
        </w:pPrChange>
      </w:pPr>
    </w:p>
    <w:p w14:paraId="07FB109E" w14:textId="048FCB33" w:rsidR="003722C0" w:rsidDel="00081A3C" w:rsidRDefault="00722084" w:rsidP="00F87E82">
      <w:pPr>
        <w:rPr>
          <w:del w:id="128" w:author="Josh Amaru" w:date="2021-11-07T10:55:00Z"/>
        </w:rPr>
        <w:pPrChange w:id="129" w:author="Josh Amaru" w:date="2021-11-07T11:05:00Z">
          <w:pPr>
            <w:spacing w:line="276" w:lineRule="auto"/>
          </w:pPr>
        </w:pPrChange>
      </w:pPr>
      <w:r>
        <w:t xml:space="preserve">The </w:t>
      </w:r>
      <w:del w:id="130" w:author="HJR" w:date="2021-11-03T13:27:00Z">
        <w:r w:rsidDel="002D4F77">
          <w:delText xml:space="preserve">separation </w:delText>
        </w:r>
      </w:del>
      <w:ins w:id="131" w:author="HJR" w:date="2021-11-03T13:27:00Z">
        <w:r w:rsidR="002D4F77">
          <w:t xml:space="preserve">parting </w:t>
        </w:r>
      </w:ins>
      <w:r>
        <w:t xml:space="preserve">of the ways of the two communities </w:t>
      </w:r>
      <w:del w:id="132" w:author="HJR" w:date="2021-11-03T13:27:00Z">
        <w:r w:rsidDel="002D4F77">
          <w:delText>was probably</w:delText>
        </w:r>
      </w:del>
      <w:ins w:id="133" w:author="HJR" w:date="2021-11-03T13:27:00Z">
        <w:r w:rsidR="002D4F77">
          <w:t xml:space="preserve">likely </w:t>
        </w:r>
      </w:ins>
      <w:ins w:id="134" w:author="HJR" w:date="2021-11-03T13:28:00Z">
        <w:r w:rsidR="00CD3F87">
          <w:t xml:space="preserve">only </w:t>
        </w:r>
      </w:ins>
      <w:ins w:id="135" w:author="HJR" w:date="2021-11-03T13:27:00Z">
        <w:r w:rsidR="002D4F77">
          <w:t>took place</w:t>
        </w:r>
      </w:ins>
      <w:r>
        <w:t xml:space="preserve"> </w:t>
      </w:r>
      <w:del w:id="136" w:author="HJR" w:date="2021-11-03T13:28:00Z">
        <w:r w:rsidDel="00CD3F87">
          <w:delText xml:space="preserve">only </w:delText>
        </w:r>
      </w:del>
      <w:r w:rsidR="0074797D">
        <w:t>in</w:t>
      </w:r>
      <w:r>
        <w:t xml:space="preserve"> the second century BCE, after the destruction of the Gerizim temple by the Hasmonean John Hyrcanus</w:t>
      </w:r>
      <w:r w:rsidR="00FA0545">
        <w:t>, in 111 or 128 BCE</w:t>
      </w:r>
      <w:r>
        <w:t xml:space="preserve">, </w:t>
      </w:r>
      <w:r w:rsidRPr="00722084">
        <w:t xml:space="preserve">who was the leader of Judah and </w:t>
      </w:r>
      <w:ins w:id="137" w:author="Josh Amaru" w:date="2021-11-07T10:28:00Z">
        <w:r w:rsidR="00F51908">
          <w:t xml:space="preserve">also </w:t>
        </w:r>
      </w:ins>
      <w:del w:id="138" w:author="HJR" w:date="2021-11-03T13:28:00Z">
        <w:r w:rsidRPr="00722084" w:rsidDel="00CD3F87">
          <w:delText>at the same time</w:delText>
        </w:r>
      </w:del>
      <w:ins w:id="139" w:author="HJR" w:date="2021-11-03T13:28:00Z">
        <w:r w:rsidR="00CD3F87">
          <w:t>served</w:t>
        </w:r>
        <w:del w:id="140" w:author="Josh Amaru" w:date="2021-11-07T10:28:00Z">
          <w:r w:rsidR="00CD3F87" w:rsidDel="00BA1409">
            <w:delText>, too,</w:delText>
          </w:r>
        </w:del>
      </w:ins>
      <w:ins w:id="141" w:author="Josh Amaru" w:date="2021-11-07T10:28:00Z">
        <w:r w:rsidR="00BA1409">
          <w:t xml:space="preserve"> </w:t>
        </w:r>
      </w:ins>
      <w:ins w:id="142" w:author="HJR" w:date="2021-11-03T13:28:00Z">
        <w:del w:id="143" w:author="Josh Amaru" w:date="2021-11-07T10:28:00Z">
          <w:r w:rsidR="00CD3F87" w:rsidDel="00BA1409">
            <w:delText xml:space="preserve"> </w:delText>
          </w:r>
        </w:del>
        <w:r w:rsidR="00CD3F87">
          <w:t>as</w:t>
        </w:r>
      </w:ins>
      <w:r w:rsidRPr="00722084">
        <w:t xml:space="preserve"> the </w:t>
      </w:r>
      <w:ins w:id="144" w:author="HJR" w:date="2021-11-03T13:28:00Z">
        <w:r w:rsidR="002D4F77">
          <w:t>h</w:t>
        </w:r>
      </w:ins>
      <w:del w:id="145" w:author="HJR" w:date="2021-11-03T13:28:00Z">
        <w:r w:rsidRPr="00722084" w:rsidDel="002D4F77">
          <w:delText>H</w:delText>
        </w:r>
      </w:del>
      <w:r w:rsidRPr="00722084">
        <w:t>igh priest of the temple in Jerusalem.</w:t>
      </w:r>
      <w:r w:rsidR="001A56C6">
        <w:rPr>
          <w:rStyle w:val="FootnoteReference"/>
        </w:rPr>
        <w:footnoteReference w:id="6"/>
      </w:r>
      <w:del w:id="157" w:author="Josh Amaru" w:date="2021-11-07T12:28:00Z">
        <w:r w:rsidRPr="00722084" w:rsidDel="00BC4BA9">
          <w:delText xml:space="preserve"> </w:delText>
        </w:r>
        <w:r w:rsidDel="00BC4BA9">
          <w:delText xml:space="preserve"> </w:delText>
        </w:r>
      </w:del>
    </w:p>
    <w:p w14:paraId="07FB109F" w14:textId="77777777" w:rsidR="003722C0" w:rsidRDefault="003722C0" w:rsidP="00F87E82">
      <w:pPr>
        <w:pPrChange w:id="158" w:author="Josh Amaru" w:date="2021-11-07T11:05:00Z">
          <w:pPr>
            <w:spacing w:line="276" w:lineRule="auto"/>
          </w:pPr>
        </w:pPrChange>
      </w:pPr>
    </w:p>
    <w:p w14:paraId="07FB10A0" w14:textId="1B73197A" w:rsidR="005B2337" w:rsidRDefault="003722C0" w:rsidP="00F87E82">
      <w:pPr>
        <w:pPrChange w:id="159" w:author="Josh Amaru" w:date="2021-11-07T11:05:00Z">
          <w:pPr>
            <w:spacing w:line="276" w:lineRule="auto"/>
          </w:pPr>
        </w:pPrChange>
      </w:pPr>
      <w:r>
        <w:t xml:space="preserve">The question </w:t>
      </w:r>
      <w:r w:rsidR="0074797D">
        <w:t xml:space="preserve">that </w:t>
      </w:r>
      <w:r>
        <w:t xml:space="preserve">arises is how best to explain the </w:t>
      </w:r>
      <w:r w:rsidR="000B39B5">
        <w:t>affinity</w:t>
      </w:r>
      <w:r>
        <w:t xml:space="preserve"> between Judah and Samaria </w:t>
      </w:r>
      <w:del w:id="160" w:author="HJR" w:date="2021-11-03T13:29:00Z">
        <w:r w:rsidDel="00251385">
          <w:delText xml:space="preserve">in </w:delText>
        </w:r>
      </w:del>
      <w:ins w:id="161" w:author="HJR" w:date="2021-11-03T13:29:00Z">
        <w:r w:rsidR="00251385">
          <w:t xml:space="preserve">during </w:t>
        </w:r>
      </w:ins>
      <w:r>
        <w:t xml:space="preserve">the </w:t>
      </w:r>
      <w:del w:id="162" w:author="HJR" w:date="2021-11-03T13:29:00Z">
        <w:r w:rsidDel="00251385">
          <w:delText xml:space="preserve">time </w:delText>
        </w:r>
      </w:del>
      <w:ins w:id="163" w:author="HJR" w:date="2021-11-03T13:29:00Z">
        <w:r w:rsidR="00251385">
          <w:t xml:space="preserve">period </w:t>
        </w:r>
      </w:ins>
      <w:del w:id="164" w:author="HJR" w:date="2021-11-03T13:29:00Z">
        <w:r w:rsidDel="00251385">
          <w:delText xml:space="preserve">of </w:delText>
        </w:r>
      </w:del>
      <w:ins w:id="165" w:author="HJR" w:date="2021-11-03T13:29:00Z">
        <w:r w:rsidR="00251385">
          <w:t xml:space="preserve">from </w:t>
        </w:r>
      </w:ins>
      <w:r>
        <w:t xml:space="preserve">the fifth to the second century BCE. </w:t>
      </w:r>
      <w:r w:rsidR="003E4435">
        <w:t xml:space="preserve">Gary Knoppers highlighted that </w:t>
      </w:r>
      <w:r w:rsidR="002C0196">
        <w:t xml:space="preserve">the destruction of the northern kingdom of </w:t>
      </w:r>
      <w:commentRangeStart w:id="166"/>
      <w:r w:rsidR="002C0196">
        <w:t>Israel</w:t>
      </w:r>
      <w:commentRangeEnd w:id="166"/>
      <w:r w:rsidR="00F51908">
        <w:rPr>
          <w:rStyle w:val="CommentReference"/>
        </w:rPr>
        <w:commentReference w:id="166"/>
      </w:r>
      <w:r w:rsidR="002C0196">
        <w:t xml:space="preserve"> was not </w:t>
      </w:r>
      <w:del w:id="167" w:author="HJR" w:date="2021-11-03T13:30:00Z">
        <w:r w:rsidR="002C0196" w:rsidDel="00251385">
          <w:delText xml:space="preserve">so </w:delText>
        </w:r>
      </w:del>
      <w:ins w:id="168" w:author="HJR" w:date="2021-11-03T13:30:00Z">
        <w:r w:rsidR="00251385">
          <w:t xml:space="preserve">as </w:t>
        </w:r>
      </w:ins>
      <w:r w:rsidR="002C0196">
        <w:t xml:space="preserve">traumatic as </w:t>
      </w:r>
      <w:ins w:id="169" w:author="HJR" w:date="2021-11-03T13:30:00Z">
        <w:del w:id="170" w:author="Josh Amaru" w:date="2021-11-07T10:29:00Z">
          <w:r w:rsidR="00251385" w:rsidDel="00F51908">
            <w:delText xml:space="preserve">was </w:delText>
          </w:r>
        </w:del>
      </w:ins>
      <w:r w:rsidR="002C0196">
        <w:t xml:space="preserve">the fall of the southern kingdom of Judah 150 years later. Knoppers </w:t>
      </w:r>
      <w:r w:rsidR="002409C8">
        <w:t>me</w:t>
      </w:r>
      <w:commentRangeStart w:id="171"/>
      <w:r w:rsidR="002409C8">
        <w:t>diate</w:t>
      </w:r>
      <w:commentRangeEnd w:id="171"/>
      <w:r w:rsidR="002630EF">
        <w:rPr>
          <w:rStyle w:val="CommentReference"/>
        </w:rPr>
        <w:commentReference w:id="171"/>
      </w:r>
      <w:r w:rsidR="002409C8">
        <w:t xml:space="preserve">s </w:t>
      </w:r>
      <w:r w:rsidR="00AC4CC6">
        <w:t xml:space="preserve">between what he calls the </w:t>
      </w:r>
      <w:ins w:id="172" w:author="HJR" w:date="2021-11-03T13:56:00Z">
        <w:r w:rsidR="002630EF">
          <w:t>“</w:t>
        </w:r>
      </w:ins>
      <w:del w:id="173" w:author="HJR" w:date="2021-11-03T13:56:00Z">
        <w:r w:rsidR="00AC4CC6" w:rsidDel="002630EF">
          <w:delText>‘</w:delText>
        </w:r>
      </w:del>
      <w:del w:id="174" w:author="Josh Amaru" w:date="2021-11-07T10:30:00Z">
        <w:r w:rsidR="00AC4CC6" w:rsidDel="00F51908">
          <w:delText>Maximalist</w:delText>
        </w:r>
      </w:del>
      <w:ins w:id="175" w:author="Josh Amaru" w:date="2021-11-07T10:30:00Z">
        <w:r w:rsidR="00F51908">
          <w:t>m</w:t>
        </w:r>
        <w:r w:rsidR="00F51908">
          <w:t>aximalist</w:t>
        </w:r>
      </w:ins>
      <w:ins w:id="176" w:author="HJR" w:date="2021-11-03T13:56:00Z">
        <w:r w:rsidR="002630EF">
          <w:t>”</w:t>
        </w:r>
      </w:ins>
      <w:del w:id="177" w:author="HJR" w:date="2021-11-03T13:56:00Z">
        <w:r w:rsidR="00AC4CC6" w:rsidDel="002630EF">
          <w:delText>’</w:delText>
        </w:r>
      </w:del>
      <w:r w:rsidR="00AC4CC6">
        <w:t xml:space="preserve"> position, which claimed </w:t>
      </w:r>
      <w:r w:rsidR="00B33FFE">
        <w:t>that the destruction of the northern kingdom was so devastating</w:t>
      </w:r>
      <w:del w:id="178" w:author="HJR" w:date="2021-11-03T13:56:00Z">
        <w:r w:rsidR="00B33FFE" w:rsidDel="002630EF">
          <w:delText>,</w:delText>
        </w:r>
      </w:del>
      <w:r w:rsidR="00B33FFE">
        <w:t xml:space="preserve"> that one cannot assume any continuity after 722 BCE, and the </w:t>
      </w:r>
      <w:ins w:id="179" w:author="HJR" w:date="2021-11-03T13:56:00Z">
        <w:r w:rsidR="002630EF">
          <w:t>“</w:t>
        </w:r>
      </w:ins>
      <w:del w:id="180" w:author="HJR" w:date="2021-11-03T13:56:00Z">
        <w:r w:rsidR="00B33FFE" w:rsidDel="002630EF">
          <w:delText>‘</w:delText>
        </w:r>
      </w:del>
      <w:del w:id="181" w:author="Josh Amaru" w:date="2021-11-07T10:30:00Z">
        <w:r w:rsidR="00B33FFE" w:rsidDel="00F51908">
          <w:delText>Minimalist</w:delText>
        </w:r>
      </w:del>
      <w:ins w:id="182" w:author="Josh Amaru" w:date="2021-11-07T10:30:00Z">
        <w:r w:rsidR="00F51908">
          <w:t>m</w:t>
        </w:r>
        <w:r w:rsidR="00F51908">
          <w:t>inimalist</w:t>
        </w:r>
      </w:ins>
      <w:ins w:id="183" w:author="HJR" w:date="2021-11-03T13:57:00Z">
        <w:r w:rsidR="002630EF">
          <w:t>”</w:t>
        </w:r>
      </w:ins>
      <w:del w:id="184" w:author="HJR" w:date="2021-11-03T13:57:00Z">
        <w:r w:rsidR="00B33FFE" w:rsidDel="002630EF">
          <w:delText>’</w:delText>
        </w:r>
      </w:del>
      <w:r w:rsidR="00B33FFE">
        <w:t xml:space="preserve"> position</w:t>
      </w:r>
      <w:ins w:id="185" w:author="HJR" w:date="2021-11-03T13:57:00Z">
        <w:r w:rsidR="002630EF">
          <w:t>,</w:t>
        </w:r>
      </w:ins>
      <w:r w:rsidR="00B33FFE">
        <w:t xml:space="preserve"> </w:t>
      </w:r>
      <w:ins w:id="186" w:author="HJR" w:date="2021-11-03T13:57:00Z">
        <w:r w:rsidR="002630EF">
          <w:t>which</w:t>
        </w:r>
      </w:ins>
      <w:del w:id="187" w:author="HJR" w:date="2021-11-03T13:57:00Z">
        <w:r w:rsidR="00B33FFE" w:rsidDel="002630EF">
          <w:delText>that</w:delText>
        </w:r>
      </w:del>
      <w:r w:rsidR="00B33FFE">
        <w:t xml:space="preserve"> claimed that only a smal</w:t>
      </w:r>
      <w:r w:rsidR="008E3B89">
        <w:t>l group from the higher strata of society was deported and replaced by a small group of imported inhabitants.</w:t>
      </w:r>
      <w:r w:rsidR="008E3B89">
        <w:rPr>
          <w:rStyle w:val="FootnoteReference"/>
        </w:rPr>
        <w:footnoteReference w:id="7"/>
      </w:r>
      <w:r w:rsidR="003E4435">
        <w:t xml:space="preserve"> </w:t>
      </w:r>
      <w:r w:rsidR="008E3B89">
        <w:t xml:space="preserve">Knoppers, based on archeological excavations conducted up to the beginning of the </w:t>
      </w:r>
      <w:ins w:id="190" w:author="HJR" w:date="2021-11-03T13:58:00Z">
        <w:r w:rsidR="002630EF">
          <w:t>current</w:t>
        </w:r>
      </w:ins>
      <w:del w:id="191" w:author="HJR" w:date="2021-11-03T13:58:00Z">
        <w:r w:rsidR="00722084" w:rsidDel="002630EF">
          <w:delText>present</w:delText>
        </w:r>
      </w:del>
      <w:r w:rsidR="008E3B89">
        <w:t xml:space="preserve"> century, emphasized that </w:t>
      </w:r>
      <w:ins w:id="192" w:author="HJR" w:date="2021-11-03T13:58:00Z">
        <w:r w:rsidR="002630EF">
          <w:t>although</w:t>
        </w:r>
      </w:ins>
      <w:del w:id="193" w:author="HJR" w:date="2021-11-03T13:58:00Z">
        <w:r w:rsidR="008E3B89" w:rsidDel="002630EF">
          <w:delText>while</w:delText>
        </w:r>
      </w:del>
      <w:r w:rsidR="008E3B89">
        <w:t xml:space="preserve"> there is evidence of some destruction in the region of </w:t>
      </w:r>
      <w:r w:rsidR="0074797D">
        <w:t xml:space="preserve">Samaria, there </w:t>
      </w:r>
      <w:del w:id="194" w:author="Josh Amaru" w:date="2021-11-07T10:32:00Z">
        <w:r w:rsidR="0074797D" w:rsidDel="00783623">
          <w:delText xml:space="preserve">were </w:delText>
        </w:r>
      </w:del>
      <w:ins w:id="195" w:author="Josh Amaru" w:date="2021-11-07T10:32:00Z">
        <w:r w:rsidR="00783623">
          <w:t>are</w:t>
        </w:r>
        <w:r w:rsidR="00783623">
          <w:t xml:space="preserve"> </w:t>
        </w:r>
      </w:ins>
      <w:r w:rsidR="0074797D">
        <w:t>also signs of</w:t>
      </w:r>
      <w:r w:rsidR="008E3B89">
        <w:t xml:space="preserve"> continuity of settlement</w:t>
      </w:r>
      <w:del w:id="196" w:author="Josh Amaru" w:date="2021-11-07T10:32:00Z">
        <w:r w:rsidR="008E3B89" w:rsidDel="00783623">
          <w:delText>s</w:delText>
        </w:r>
      </w:del>
      <w:r w:rsidR="008E3B89">
        <w:t xml:space="preserve"> and growth </w:t>
      </w:r>
      <w:ins w:id="197" w:author="HJR" w:date="2021-11-03T13:58:00Z">
        <w:r w:rsidR="002630EF">
          <w:t>in</w:t>
        </w:r>
      </w:ins>
      <w:del w:id="198" w:author="HJR" w:date="2021-11-03T13:58:00Z">
        <w:r w:rsidR="008E3B89" w:rsidDel="002630EF">
          <w:delText>of</w:delText>
        </w:r>
      </w:del>
      <w:r w:rsidR="008E3B89">
        <w:t xml:space="preserve"> population. In </w:t>
      </w:r>
      <w:r w:rsidR="002957EE">
        <w:t>t</w:t>
      </w:r>
      <w:r w:rsidR="008E3B89">
        <w:t xml:space="preserve">his view, the remaining significant </w:t>
      </w:r>
      <w:del w:id="199" w:author="Josh Amaru" w:date="2021-11-07T10:33:00Z">
        <w:r w:rsidR="008E3B89" w:rsidDel="00C42568">
          <w:delText xml:space="preserve">part of the </w:delText>
        </w:r>
      </w:del>
      <w:r w:rsidR="008E3B89">
        <w:t xml:space="preserve">Israelite population, </w:t>
      </w:r>
      <w:ins w:id="200" w:author="HJR" w:date="2021-11-03T13:58:00Z">
        <w:r w:rsidR="002630EF">
          <w:t>along with</w:t>
        </w:r>
      </w:ins>
      <w:del w:id="201" w:author="HJR" w:date="2021-11-03T13:58:00Z">
        <w:r w:rsidR="008E3B89" w:rsidDel="002630EF">
          <w:delText>as well</w:delText>
        </w:r>
      </w:del>
      <w:r w:rsidR="008E3B89">
        <w:t xml:space="preserve"> </w:t>
      </w:r>
      <w:del w:id="202" w:author="HJR" w:date="2021-11-03T13:58:00Z">
        <w:r w:rsidR="008E3B89" w:rsidDel="002630EF">
          <w:delText>as of</w:delText>
        </w:r>
      </w:del>
      <w:ins w:id="203" w:author="HJR" w:date="2021-11-03T13:58:00Z">
        <w:del w:id="204" w:author="Josh Amaru" w:date="2021-11-07T10:33:00Z">
          <w:r w:rsidR="002630EF" w:rsidDel="00FA0F8A">
            <w:delText>the</w:delText>
          </w:r>
        </w:del>
      </w:ins>
      <w:del w:id="205" w:author="Josh Amaru" w:date="2021-11-07T10:33:00Z">
        <w:r w:rsidR="008E3B89" w:rsidDel="00FA0F8A">
          <w:delText xml:space="preserve"> import</w:delText>
        </w:r>
      </w:del>
      <w:ins w:id="206" w:author="HJR" w:date="2021-11-03T13:59:00Z">
        <w:del w:id="207" w:author="Josh Amaru" w:date="2021-11-07T10:33:00Z">
          <w:r w:rsidR="002630EF" w:rsidDel="00FA0F8A">
            <w:delText>ation</w:delText>
          </w:r>
        </w:del>
      </w:ins>
      <w:del w:id="208" w:author="Josh Amaru" w:date="2021-11-07T10:33:00Z">
        <w:r w:rsidR="008E3B89" w:rsidDel="00FA0F8A">
          <w:delText>ing a</w:delText>
        </w:r>
      </w:del>
      <w:ins w:id="209" w:author="Josh Amaru" w:date="2021-11-07T10:34:00Z">
        <w:r w:rsidR="00FA0F8A">
          <w:t>a</w:t>
        </w:r>
      </w:ins>
      <w:r w:rsidR="008E3B89">
        <w:t xml:space="preserve"> small group of</w:t>
      </w:r>
      <w:ins w:id="210" w:author="Josh Amaru" w:date="2021-11-07T10:33:00Z">
        <w:r w:rsidR="00FA0F8A">
          <w:t xml:space="preserve"> imported</w:t>
        </w:r>
      </w:ins>
      <w:r w:rsidR="008E3B89">
        <w:t xml:space="preserve"> </w:t>
      </w:r>
      <w:r w:rsidR="00EE4B92">
        <w:t>for</w:t>
      </w:r>
      <w:r w:rsidR="0074797D">
        <w:t xml:space="preserve">eigners, </w:t>
      </w:r>
      <w:del w:id="211" w:author="HJR" w:date="2021-11-03T14:00:00Z">
        <w:r w:rsidR="0074797D" w:rsidDel="002630EF">
          <w:delText>was</w:delText>
        </w:r>
        <w:r w:rsidR="005B2337" w:rsidDel="002630EF">
          <w:delText xml:space="preserve"> </w:delText>
        </w:r>
      </w:del>
      <w:ins w:id="212" w:author="HJR" w:date="2021-11-03T14:00:00Z">
        <w:del w:id="213" w:author="Josh Amaru" w:date="2021-11-07T10:34:00Z">
          <w:r w:rsidR="002630EF" w:rsidDel="007564F0">
            <w:delText xml:space="preserve">served as </w:delText>
          </w:r>
        </w:del>
      </w:ins>
      <w:del w:id="214" w:author="Josh Amaru" w:date="2021-11-07T10:34:00Z">
        <w:r w:rsidR="005B2337" w:rsidDel="007564F0">
          <w:delText xml:space="preserve">the background for </w:delText>
        </w:r>
      </w:del>
      <w:ins w:id="215" w:author="HJR" w:date="2021-11-03T14:00:00Z">
        <w:del w:id="216" w:author="Josh Amaru" w:date="2021-11-07T10:34:00Z">
          <w:r w:rsidR="002630EF" w:rsidDel="007564F0">
            <w:delText>the growth of</w:delText>
          </w:r>
        </w:del>
      </w:ins>
      <w:del w:id="217" w:author="Josh Amaru" w:date="2021-11-07T10:34:00Z">
        <w:r w:rsidR="005B2337" w:rsidDel="007564F0">
          <w:delText>rising</w:delText>
        </w:r>
      </w:del>
      <w:ins w:id="218" w:author="Josh Amaru" w:date="2021-11-07T10:34:00Z">
        <w:r w:rsidR="007564F0">
          <w:t xml:space="preserve">was the population </w:t>
        </w:r>
        <w:r w:rsidR="00911055">
          <w:t>from which</w:t>
        </w:r>
      </w:ins>
      <w:r w:rsidR="005B2337">
        <w:t xml:space="preserve"> the Yahwistic group in the province of Samaria</w:t>
      </w:r>
      <w:ins w:id="219" w:author="Josh Amaru" w:date="2021-11-07T10:35:00Z">
        <w:r w:rsidR="00911055">
          <w:t xml:space="preserve"> developed</w:t>
        </w:r>
      </w:ins>
      <w:r w:rsidR="005B2337">
        <w:t xml:space="preserve"> in the Persian period. Thus, in the words of Pummer, </w:t>
      </w:r>
      <w:r w:rsidR="005B2337" w:rsidRPr="002B6D1E">
        <w:t>“The Samaritans are not a sect that broke o</w:t>
      </w:r>
      <w:ins w:id="220" w:author="HJR" w:date="2021-11-03T14:00:00Z">
        <w:r w:rsidR="002630EF">
          <w:t>ff</w:t>
        </w:r>
      </w:ins>
      <w:r w:rsidR="005B2337" w:rsidRPr="002B6D1E">
        <w:t xml:space="preserve"> from Judaism, but rather a branch of Yahwistic Israel in the same sense as the Jews</w:t>
      </w:r>
      <w:del w:id="221" w:author="HJR" w:date="2021-11-03T14:00:00Z">
        <w:r w:rsidR="005B2337" w:rsidRPr="002B6D1E" w:rsidDel="002630EF">
          <w:delText>”</w:delText>
        </w:r>
        <w:r w:rsidR="005B2337" w:rsidDel="002630EF">
          <w:delText>.</w:delText>
        </w:r>
      </w:del>
      <w:ins w:id="222" w:author="HJR" w:date="2021-11-03T14:00:00Z">
        <w:r w:rsidR="002630EF" w:rsidRPr="002B6D1E">
          <w:t>.”</w:t>
        </w:r>
      </w:ins>
      <w:r w:rsidR="005B2337">
        <w:rPr>
          <w:rStyle w:val="FootnoteReference"/>
        </w:rPr>
        <w:footnoteReference w:id="8"/>
      </w:r>
      <w:r w:rsidR="005B2337" w:rsidRPr="002B6D1E">
        <w:t xml:space="preserve"> This acknowledgment of the origins of the Samaritans gives us a helpful framework for </w:t>
      </w:r>
      <w:del w:id="224" w:author="HJR" w:date="2021-11-05T13:19:00Z">
        <w:r w:rsidR="005F7568" w:rsidDel="00E03B80">
          <w:delText xml:space="preserve">the </w:delText>
        </w:r>
      </w:del>
      <w:r w:rsidR="005B2337" w:rsidRPr="002B6D1E">
        <w:t>understanding</w:t>
      </w:r>
      <w:del w:id="225" w:author="HJR" w:date="2021-11-05T13:19:00Z">
        <w:r w:rsidR="005B2337" w:rsidRPr="002B6D1E" w:rsidDel="00E03B80">
          <w:delText xml:space="preserve"> </w:delText>
        </w:r>
        <w:r w:rsidR="005F7568" w:rsidDel="00E03B80">
          <w:delText>of</w:delText>
        </w:r>
      </w:del>
      <w:r w:rsidR="005F7568">
        <w:t xml:space="preserve"> </w:t>
      </w:r>
      <w:r w:rsidR="005B2337" w:rsidRPr="002B6D1E">
        <w:t>the textual development of the pre-Samaritan traditi</w:t>
      </w:r>
      <w:r w:rsidR="005F7568">
        <w:t>on and SP.</w:t>
      </w:r>
      <w:del w:id="226" w:author="Josh Amaru" w:date="2021-11-07T12:28:00Z">
        <w:r w:rsidR="005F7568" w:rsidDel="00BC4BA9">
          <w:delText xml:space="preserve"> </w:delText>
        </w:r>
        <w:r w:rsidR="005B2337" w:rsidRPr="002B6D1E" w:rsidDel="00BC4BA9">
          <w:delText xml:space="preserve"> </w:delText>
        </w:r>
      </w:del>
    </w:p>
    <w:p w14:paraId="07FB10A1" w14:textId="5125F7CD" w:rsidR="005B2337" w:rsidDel="00081A3C" w:rsidRDefault="00EE4B92" w:rsidP="00F87E82">
      <w:pPr>
        <w:pStyle w:val="Heading1"/>
        <w:rPr>
          <w:del w:id="227" w:author="Josh Amaru" w:date="2021-11-07T10:55:00Z"/>
        </w:rPr>
        <w:pPrChange w:id="228" w:author="Josh Amaru" w:date="2021-11-07T11:05:00Z">
          <w:pPr>
            <w:spacing w:line="276" w:lineRule="auto"/>
          </w:pPr>
        </w:pPrChange>
      </w:pPr>
      <w:r>
        <w:t xml:space="preserve"> </w:t>
      </w:r>
      <w:r w:rsidR="008E3B89">
        <w:t xml:space="preserve"> </w:t>
      </w:r>
    </w:p>
    <w:p w14:paraId="07FB10A2" w14:textId="77777777" w:rsidR="004F5A76" w:rsidRDefault="004F5A76" w:rsidP="00F87E82">
      <w:pPr>
        <w:pStyle w:val="Heading1"/>
        <w:pPrChange w:id="229" w:author="Josh Amaru" w:date="2021-11-07T11:05:00Z">
          <w:pPr>
            <w:spacing w:line="276" w:lineRule="auto"/>
          </w:pPr>
        </w:pPrChange>
      </w:pPr>
      <w:r>
        <w:t>2</w:t>
      </w:r>
      <w:r>
        <w:tab/>
        <w:t xml:space="preserve">The So-Called </w:t>
      </w:r>
      <w:del w:id="230" w:author="HJR" w:date="2021-11-03T14:00:00Z">
        <w:r w:rsidDel="002630EF">
          <w:delText>‘</w:delText>
        </w:r>
      </w:del>
      <w:r>
        <w:t>Sectarian</w:t>
      </w:r>
      <w:del w:id="231" w:author="HJR" w:date="2021-11-03T14:01:00Z">
        <w:r w:rsidR="008513CE" w:rsidDel="002630EF">
          <w:delText>’</w:delText>
        </w:r>
      </w:del>
      <w:r>
        <w:t xml:space="preserve"> Layer</w:t>
      </w:r>
    </w:p>
    <w:p w14:paraId="07FB10A3" w14:textId="5526EB84" w:rsidR="00F96A2F" w:rsidDel="00081A3C" w:rsidRDefault="00F96A2F" w:rsidP="00F87E82">
      <w:pPr>
        <w:rPr>
          <w:del w:id="232" w:author="Josh Amaru" w:date="2021-11-07T10:55:00Z"/>
        </w:rPr>
        <w:pPrChange w:id="233" w:author="Josh Amaru" w:date="2021-11-07T11:05:00Z">
          <w:pPr>
            <w:spacing w:line="276" w:lineRule="auto"/>
          </w:pPr>
        </w:pPrChange>
      </w:pPr>
    </w:p>
    <w:p w14:paraId="07FB10A4" w14:textId="29A52EC5" w:rsidR="00946244" w:rsidRDefault="00C17EA8" w:rsidP="00F87E82">
      <w:pPr>
        <w:pPrChange w:id="234" w:author="Josh Amaru" w:date="2021-11-07T11:05:00Z">
          <w:pPr>
            <w:spacing w:line="276" w:lineRule="auto"/>
          </w:pPr>
        </w:pPrChange>
      </w:pPr>
      <w:r>
        <w:t>As stated, many scholars share the view that the Samaritans ch</w:t>
      </w:r>
      <w:commentRangeStart w:id="235"/>
      <w:r>
        <w:t>oose</w:t>
      </w:r>
      <w:commentRangeEnd w:id="235"/>
      <w:r w:rsidR="00E03B80">
        <w:rPr>
          <w:rStyle w:val="CommentReference"/>
        </w:rPr>
        <w:commentReference w:id="235"/>
      </w:r>
      <w:r>
        <w:t xml:space="preserve"> one exemplar of</w:t>
      </w:r>
      <w:r w:rsidR="00B649AA">
        <w:t xml:space="preserve"> the Pentateuch and interpolate</w:t>
      </w:r>
      <w:ins w:id="236" w:author="Josh Amaru" w:date="2021-11-07T10:54:00Z">
        <w:r w:rsidR="00D70D77">
          <w:t>d</w:t>
        </w:r>
      </w:ins>
      <w:r>
        <w:t xml:space="preserve"> into it ideological changes </w:t>
      </w:r>
      <w:del w:id="237" w:author="HJR" w:date="2021-11-03T14:01:00Z">
        <w:r w:rsidR="005329A9" w:rsidDel="002630EF">
          <w:delText xml:space="preserve">that are </w:delText>
        </w:r>
      </w:del>
      <w:r>
        <w:t>concerned with</w:t>
      </w:r>
      <w:r w:rsidR="008513CE">
        <w:t xml:space="preserve"> the veneration of</w:t>
      </w:r>
      <w:r>
        <w:t xml:space="preserve"> Mount Gerizim as the </w:t>
      </w:r>
      <w:r w:rsidR="008513CE">
        <w:t>sacred</w:t>
      </w:r>
      <w:r>
        <w:t xml:space="preserve"> place of worship.</w:t>
      </w:r>
      <w:r w:rsidR="00422BED">
        <w:rPr>
          <w:rStyle w:val="FootnoteReference"/>
        </w:rPr>
        <w:footnoteReference w:id="9"/>
      </w:r>
      <w:r>
        <w:t xml:space="preserve"> </w:t>
      </w:r>
      <w:r w:rsidR="008513CE">
        <w:t xml:space="preserve">Three prominent readings are identified with the so-called </w:t>
      </w:r>
      <w:del w:id="241" w:author="HJR" w:date="2021-11-03T14:01:00Z">
        <w:r w:rsidR="008513CE" w:rsidDel="002630EF">
          <w:delText>‘</w:delText>
        </w:r>
      </w:del>
      <w:r w:rsidR="008513CE">
        <w:t>sectarian</w:t>
      </w:r>
      <w:del w:id="242" w:author="HJR" w:date="2021-11-03T14:01:00Z">
        <w:r w:rsidR="008513CE" w:rsidDel="002630EF">
          <w:delText>’</w:delText>
        </w:r>
      </w:del>
      <w:r w:rsidR="008513CE">
        <w:t xml:space="preserve"> layer:</w:t>
      </w:r>
      <w:del w:id="243" w:author="Josh Amaru" w:date="2021-11-07T12:28:00Z">
        <w:r w:rsidR="008513CE" w:rsidDel="00BC4BA9">
          <w:delText xml:space="preserve"> </w:delText>
        </w:r>
      </w:del>
    </w:p>
    <w:p w14:paraId="07FB10A5" w14:textId="39A33876" w:rsidR="00946244" w:rsidDel="00601873" w:rsidRDefault="00946244" w:rsidP="00F87E82">
      <w:pPr>
        <w:rPr>
          <w:del w:id="244" w:author="Josh Amaru" w:date="2021-11-07T11:03:00Z"/>
        </w:rPr>
        <w:pPrChange w:id="245" w:author="Josh Amaru" w:date="2021-11-07T11:05:00Z">
          <w:pPr>
            <w:spacing w:line="276" w:lineRule="auto"/>
          </w:pPr>
        </w:pPrChange>
      </w:pPr>
    </w:p>
    <w:p w14:paraId="07FB10A6" w14:textId="4100000D" w:rsidR="00C201D8" w:rsidDel="00F87E82" w:rsidRDefault="00CB176B" w:rsidP="00BC4BA9">
      <w:pPr>
        <w:rPr>
          <w:del w:id="246" w:author="Josh Amaru" w:date="2021-11-07T11:04:00Z"/>
        </w:rPr>
      </w:pPr>
      <w:r>
        <w:t>(1)</w:t>
      </w:r>
      <w:r w:rsidR="00D216E0">
        <w:t xml:space="preserve"> </w:t>
      </w:r>
      <w:ins w:id="247" w:author="HJR" w:date="2021-11-05T13:55:00Z">
        <w:r w:rsidR="00623391">
          <w:t xml:space="preserve">The first is </w:t>
        </w:r>
      </w:ins>
      <w:del w:id="248" w:author="HJR" w:date="2021-11-05T13:55:00Z">
        <w:r w:rsidR="00946244" w:rsidDel="00623391">
          <w:delText>T</w:delText>
        </w:r>
      </w:del>
      <w:ins w:id="249" w:author="HJR" w:date="2021-11-05T13:55:00Z">
        <w:r w:rsidR="00623391">
          <w:t>t</w:t>
        </w:r>
      </w:ins>
      <w:r w:rsidR="00946244">
        <w:t>he reading “Mount Gerizim” rather than “Mount Ebal” in</w:t>
      </w:r>
      <w:r w:rsidR="00C201D8">
        <w:t xml:space="preserve"> Deut 27:4, where</w:t>
      </w:r>
      <w:r w:rsidR="00946244">
        <w:t xml:space="preserve"> </w:t>
      </w:r>
      <w:r w:rsidR="00C201D8">
        <w:t xml:space="preserve">the Israelites are instructed to build an altar of stones and to start </w:t>
      </w:r>
      <w:del w:id="250" w:author="Josh Amaru" w:date="2021-11-07T11:00:00Z">
        <w:r w:rsidR="00C201D8" w:rsidDel="00AD7BE3">
          <w:delText xml:space="preserve">having </w:delText>
        </w:r>
      </w:del>
      <w:ins w:id="251" w:author="Josh Amaru" w:date="2021-11-07T11:00:00Z">
        <w:r w:rsidR="00AD7BE3">
          <w:t>bri</w:t>
        </w:r>
      </w:ins>
      <w:ins w:id="252" w:author="Josh Amaru" w:date="2021-11-07T11:01:00Z">
        <w:r w:rsidR="00AD7BE3">
          <w:t>nging</w:t>
        </w:r>
      </w:ins>
      <w:ins w:id="253" w:author="Josh Amaru" w:date="2021-11-07T11:00:00Z">
        <w:r w:rsidR="00AD7BE3">
          <w:t xml:space="preserve"> </w:t>
        </w:r>
      </w:ins>
      <w:r w:rsidR="00C201D8">
        <w:t xml:space="preserve">offerings after </w:t>
      </w:r>
      <w:del w:id="254" w:author="HJR" w:date="2021-11-05T13:57:00Z">
        <w:r w:rsidR="00C201D8" w:rsidDel="00623391">
          <w:delText>they have</w:delText>
        </w:r>
      </w:del>
      <w:del w:id="255" w:author="HJR" w:date="2021-11-05T13:38:00Z">
        <w:r w:rsidR="00C201D8" w:rsidDel="00E71565">
          <w:delText xml:space="preserve"> </w:delText>
        </w:r>
      </w:del>
      <w:r w:rsidR="00C201D8">
        <w:t>cross</w:t>
      </w:r>
      <w:ins w:id="256" w:author="HJR" w:date="2021-11-05T13:38:00Z">
        <w:r w:rsidR="00E71565">
          <w:t>ing</w:t>
        </w:r>
      </w:ins>
      <w:del w:id="257" w:author="HJR" w:date="2021-11-05T13:38:00Z">
        <w:r w:rsidR="00C201D8" w:rsidDel="00E71565">
          <w:delText>ed</w:delText>
        </w:r>
      </w:del>
      <w:r w:rsidR="00C201D8">
        <w:t xml:space="preserve"> the Jordan. </w:t>
      </w:r>
      <w:r w:rsidR="00411C2B">
        <w:t xml:space="preserve">MT’s reading seems </w:t>
      </w:r>
      <w:del w:id="258" w:author="HJR" w:date="2021-11-05T13:49:00Z">
        <w:r w:rsidR="00411C2B" w:rsidDel="00804633">
          <w:delText>doubtful</w:delText>
        </w:r>
      </w:del>
      <w:ins w:id="259" w:author="HJR" w:date="2021-11-05T13:51:00Z">
        <w:r w:rsidR="00804633">
          <w:t>dubious</w:t>
        </w:r>
      </w:ins>
      <w:r w:rsidR="00411C2B">
        <w:t>, as the instruction to</w:t>
      </w:r>
      <w:del w:id="260" w:author="HJR" w:date="2021-11-05T12:59:00Z">
        <w:r w:rsidR="00411C2B" w:rsidDel="00623391">
          <w:delText xml:space="preserve"> </w:delText>
        </w:r>
      </w:del>
      <w:del w:id="261" w:author="HJR" w:date="2021-11-05T13:49:00Z">
        <w:r w:rsidR="00411C2B" w:rsidDel="00804633">
          <w:delText xml:space="preserve">make </w:delText>
        </w:r>
      </w:del>
      <w:ins w:id="262" w:author="HJR" w:date="2021-11-05T12:59:00Z">
        <w:r w:rsidR="00623391">
          <w:t xml:space="preserve"> participate in</w:t>
        </w:r>
      </w:ins>
      <w:ins w:id="263" w:author="HJR" w:date="2021-11-05T13:49:00Z">
        <w:r w:rsidR="00804633">
          <w:t xml:space="preserve"> </w:t>
        </w:r>
      </w:ins>
      <w:del w:id="264" w:author="HJR" w:date="2021-11-05T12:59:00Z">
        <w:r w:rsidR="00411C2B" w:rsidDel="00623391">
          <w:delText xml:space="preserve">a </w:delText>
        </w:r>
      </w:del>
      <w:r w:rsidR="00411C2B">
        <w:t xml:space="preserve">cultic worshipping </w:t>
      </w:r>
      <w:del w:id="265" w:author="HJR" w:date="2021-11-05T13:53:00Z">
        <w:r w:rsidR="00411C2B" w:rsidDel="00623391">
          <w:delText xml:space="preserve">in </w:delText>
        </w:r>
      </w:del>
      <w:ins w:id="266" w:author="HJR" w:date="2021-11-05T13:53:00Z">
        <w:r w:rsidR="00623391">
          <w:t xml:space="preserve">on </w:t>
        </w:r>
      </w:ins>
      <w:r w:rsidR="00411C2B">
        <w:t xml:space="preserve">the </w:t>
      </w:r>
      <w:commentRangeStart w:id="267"/>
      <w:r w:rsidR="00411C2B">
        <w:t xml:space="preserve">Mount </w:t>
      </w:r>
      <w:commentRangeStart w:id="268"/>
      <w:r w:rsidR="00411C2B">
        <w:t xml:space="preserve">of the course makes </w:t>
      </w:r>
      <w:commentRangeEnd w:id="267"/>
      <w:r w:rsidR="00823EBD">
        <w:rPr>
          <w:rStyle w:val="CommentReference"/>
        </w:rPr>
        <w:commentReference w:id="267"/>
      </w:r>
      <w:r w:rsidR="00411C2B">
        <w:t>no sense</w:t>
      </w:r>
      <w:commentRangeEnd w:id="268"/>
      <w:r w:rsidR="00623391">
        <w:rPr>
          <w:rStyle w:val="CommentReference"/>
        </w:rPr>
        <w:commentReference w:id="268"/>
      </w:r>
      <w:r w:rsidR="00411C2B">
        <w:t xml:space="preserve">. Moreover, SP’s reading </w:t>
      </w:r>
      <w:del w:id="269" w:author="HJR" w:date="2021-11-05T13:50:00Z">
        <w:r w:rsidR="00411C2B" w:rsidDel="00804633">
          <w:delText xml:space="preserve">receives </w:delText>
        </w:r>
      </w:del>
      <w:del w:id="270" w:author="HJR" w:date="2021-11-05T13:52:00Z">
        <w:r w:rsidR="00411C2B" w:rsidDel="00804633">
          <w:delText xml:space="preserve">support </w:delText>
        </w:r>
      </w:del>
      <w:del w:id="271" w:author="HJR" w:date="2021-11-05T13:50:00Z">
        <w:r w:rsidR="00411C2B" w:rsidDel="00804633">
          <w:delText xml:space="preserve">from </w:delText>
        </w:r>
      </w:del>
      <w:del w:id="272" w:author="HJR" w:date="2021-11-05T13:52:00Z">
        <w:r w:rsidR="00411C2B" w:rsidDel="00804633">
          <w:delText>a</w:delText>
        </w:r>
      </w:del>
      <w:ins w:id="273" w:author="HJR" w:date="2021-11-05T13:52:00Z">
        <w:r w:rsidR="00804633">
          <w:t xml:space="preserve">is </w:t>
        </w:r>
        <w:r w:rsidR="00804633" w:rsidRPr="008012F3">
          <w:t>supported</w:t>
        </w:r>
        <w:r w:rsidR="00804633">
          <w:t xml:space="preserve"> by</w:t>
        </w:r>
      </w:ins>
      <w:del w:id="274" w:author="Josh Amaru" w:date="2021-11-07T12:24:00Z">
        <w:r w:rsidR="00411C2B" w:rsidDel="002C40F9">
          <w:delText xml:space="preserve"> </w:delText>
        </w:r>
      </w:del>
      <w:ins w:id="275" w:author="Josh Amaru" w:date="2021-11-07T11:03:00Z">
        <w:r w:rsidR="00BB012F">
          <w:t xml:space="preserve"> a </w:t>
        </w:r>
      </w:ins>
      <w:r w:rsidR="00411C2B" w:rsidRPr="00AD7BE3">
        <w:t>Greek</w:t>
      </w:r>
      <w:r w:rsidR="00411C2B">
        <w:t xml:space="preserve"> papyrus (Pap. Giessen 19</w:t>
      </w:r>
      <w:del w:id="276" w:author="Josh Amaru" w:date="2021-11-07T11:04:00Z">
        <w:r w:rsidR="00411C2B" w:rsidDel="00BA1DA1">
          <w:delText>,</w:delText>
        </w:r>
      </w:del>
      <w:ins w:id="277" w:author="Josh Amaru" w:date="2021-11-07T11:04:00Z">
        <w:r w:rsidR="00BA1DA1">
          <w:t>)</w:t>
        </w:r>
      </w:ins>
      <w:r w:rsidR="00411C2B">
        <w:t xml:space="preserve"> </w:t>
      </w:r>
      <w:del w:id="278" w:author="Josh Amaru" w:date="2021-11-07T11:03:00Z">
        <w:r w:rsidR="00411C2B" w:rsidDel="00BB012F">
          <w:delText xml:space="preserve">which </w:delText>
        </w:r>
      </w:del>
      <w:ins w:id="279" w:author="Josh Amaru" w:date="2021-11-07T11:03:00Z">
        <w:r w:rsidR="00BB012F">
          <w:t>that</w:t>
        </w:r>
        <w:r w:rsidR="00BB012F">
          <w:t xml:space="preserve"> </w:t>
        </w:r>
      </w:ins>
      <w:r w:rsidR="00411C2B">
        <w:t xml:space="preserve">unfortunately </w:t>
      </w:r>
      <w:del w:id="280" w:author="HJR" w:date="2021-11-05T13:50:00Z">
        <w:r w:rsidR="00411C2B" w:rsidDel="00804633">
          <w:delText xml:space="preserve">has </w:delText>
        </w:r>
      </w:del>
      <w:ins w:id="281" w:author="HJR" w:date="2021-11-05T13:50:00Z">
        <w:r w:rsidR="00804633">
          <w:t xml:space="preserve">was </w:t>
        </w:r>
      </w:ins>
      <w:r w:rsidR="00411C2B">
        <w:t>lost in the Second World War</w:t>
      </w:r>
      <w:ins w:id="282" w:author="HJR" w:date="2021-11-05T13:52:00Z">
        <w:del w:id="283" w:author="Josh Amaru" w:date="2021-11-07T11:04:00Z">
          <w:r w:rsidR="00804633" w:rsidDel="00BA1DA1">
            <w:delText>;</w:delText>
          </w:r>
        </w:del>
      </w:ins>
      <w:ins w:id="284" w:author="Josh Amaru" w:date="2021-11-07T11:04:00Z">
        <w:r w:rsidR="00BA1DA1">
          <w:t xml:space="preserve"> and</w:t>
        </w:r>
      </w:ins>
      <w:r w:rsidR="00411C2B">
        <w:t xml:space="preserve"> </w:t>
      </w:r>
      <w:del w:id="285" w:author="HJR" w:date="2021-11-05T13:52:00Z">
        <w:r w:rsidR="00411C2B" w:rsidDel="00804633">
          <w:delText xml:space="preserve">and </w:delText>
        </w:r>
      </w:del>
      <w:r w:rsidR="00411C2B">
        <w:t>only its image is available</w:t>
      </w:r>
      <w:del w:id="286" w:author="Josh Amaru" w:date="2021-11-07T11:04:00Z">
        <w:r w:rsidR="00411C2B" w:rsidDel="00BA1DA1">
          <w:delText xml:space="preserve">) </w:delText>
        </w:r>
      </w:del>
      <w:ins w:id="287" w:author="Josh Amaru" w:date="2021-11-07T11:04:00Z">
        <w:r w:rsidR="00BA1DA1">
          <w:t>, as well as</w:t>
        </w:r>
      </w:ins>
      <w:del w:id="288" w:author="Josh Amaru" w:date="2021-11-07T11:04:00Z">
        <w:r w:rsidR="00411C2B" w:rsidDel="00BA1DA1">
          <w:delText xml:space="preserve">and </w:delText>
        </w:r>
      </w:del>
      <w:ins w:id="289" w:author="Josh Amaru" w:date="2021-11-07T11:04:00Z">
        <w:r w:rsidR="00BA1DA1">
          <w:t xml:space="preserve"> </w:t>
        </w:r>
      </w:ins>
      <w:r w:rsidR="00411C2B">
        <w:t xml:space="preserve">a manuscript of </w:t>
      </w:r>
      <w:proofErr w:type="spellStart"/>
      <w:r w:rsidR="00411C2B">
        <w:rPr>
          <w:i/>
          <w:iCs/>
        </w:rPr>
        <w:t>Vetus</w:t>
      </w:r>
      <w:proofErr w:type="spellEnd"/>
      <w:r w:rsidR="00411C2B">
        <w:rPr>
          <w:i/>
          <w:iCs/>
        </w:rPr>
        <w:t xml:space="preserve"> Latina. </w:t>
      </w:r>
      <w:r w:rsidR="00411C2B">
        <w:t xml:space="preserve">Thus, </w:t>
      </w:r>
      <w:r w:rsidR="00411C2B" w:rsidRPr="00411C2B">
        <w:t xml:space="preserve">on both internal and external grounds, the Samaritan reading is </w:t>
      </w:r>
      <w:del w:id="290" w:author="HJR" w:date="2021-11-05T13:50:00Z">
        <w:r w:rsidR="00411C2B" w:rsidRPr="00411C2B" w:rsidDel="00804633">
          <w:delText xml:space="preserve">the </w:delText>
        </w:r>
      </w:del>
      <w:r w:rsidR="00411C2B" w:rsidRPr="00411C2B">
        <w:t xml:space="preserve">most likely </w:t>
      </w:r>
      <w:del w:id="291" w:author="HJR" w:date="2021-11-05T13:50:00Z">
        <w:r w:rsidR="00411C2B" w:rsidRPr="00411C2B" w:rsidDel="00804633">
          <w:delText>to be the</w:delText>
        </w:r>
      </w:del>
      <w:ins w:id="292" w:author="HJR" w:date="2021-11-05T13:50:00Z">
        <w:r w:rsidR="00804633">
          <w:t>the</w:t>
        </w:r>
      </w:ins>
      <w:r w:rsidR="00411C2B" w:rsidRPr="00411C2B">
        <w:t xml:space="preserve"> </w:t>
      </w:r>
      <w:del w:id="293" w:author="HJR" w:date="2021-11-05T13:50:00Z">
        <w:r w:rsidR="00411C2B" w:rsidRPr="00411C2B" w:rsidDel="00804633">
          <w:delText xml:space="preserve">preferable </w:delText>
        </w:r>
      </w:del>
      <w:ins w:id="294" w:author="HJR" w:date="2021-11-05T13:50:00Z">
        <w:r w:rsidR="00804633" w:rsidRPr="00411C2B">
          <w:t>prefer</w:t>
        </w:r>
        <w:r w:rsidR="00804633">
          <w:t>red</w:t>
        </w:r>
        <w:r w:rsidR="00804633" w:rsidRPr="00411C2B">
          <w:t xml:space="preserve"> </w:t>
        </w:r>
      </w:ins>
      <w:r w:rsidR="00411C2B" w:rsidRPr="00411C2B">
        <w:t>one</w:t>
      </w:r>
      <w:r w:rsidR="00411C2B">
        <w:t>.</w:t>
      </w:r>
      <w:r w:rsidR="00411C2B">
        <w:rPr>
          <w:rStyle w:val="FootnoteReference"/>
        </w:rPr>
        <w:footnoteReference w:id="10"/>
      </w:r>
      <w:r w:rsidR="00411C2B">
        <w:t xml:space="preserve"> </w:t>
      </w:r>
      <w:r w:rsidR="00C201D8">
        <w:t>The subsequent change to “</w:t>
      </w:r>
      <w:proofErr w:type="spellStart"/>
      <w:r w:rsidR="00C201D8">
        <w:t>Ebal</w:t>
      </w:r>
      <w:proofErr w:type="spellEnd"/>
      <w:r w:rsidR="00C201D8">
        <w:t xml:space="preserve">” in MT </w:t>
      </w:r>
      <w:del w:id="297" w:author="HJR" w:date="2021-11-05T13:51:00Z">
        <w:r w:rsidR="00C201D8" w:rsidDel="00804633">
          <w:delText>is to</w:delText>
        </w:r>
      </w:del>
      <w:ins w:id="298" w:author="HJR" w:date="2021-11-05T13:51:00Z">
        <w:r w:rsidR="00804633">
          <w:t>can</w:t>
        </w:r>
      </w:ins>
      <w:r w:rsidR="00C201D8">
        <w:t xml:space="preserve"> be explained as anti-Samaritan polemic.</w:t>
      </w:r>
      <w:del w:id="299" w:author="Josh Amaru" w:date="2021-11-07T12:28:00Z">
        <w:r w:rsidR="00C201D8" w:rsidDel="00BC4BA9">
          <w:delText xml:space="preserve"> </w:delText>
        </w:r>
      </w:del>
    </w:p>
    <w:p w14:paraId="07FB10A7" w14:textId="77777777" w:rsidR="00D216E0" w:rsidRDefault="00D216E0" w:rsidP="00074B5F"/>
    <w:p w14:paraId="07FB10A8" w14:textId="380ECD50" w:rsidR="00F96A2F" w:rsidRDefault="008513CE" w:rsidP="00F87E82">
      <w:pPr>
        <w:pPrChange w:id="300" w:author="Josh Amaru" w:date="2021-11-07T11:05:00Z">
          <w:pPr>
            <w:spacing w:line="276" w:lineRule="auto"/>
          </w:pPr>
        </w:pPrChange>
      </w:pPr>
      <w:r>
        <w:t>(</w:t>
      </w:r>
      <w:r w:rsidR="00CB176B">
        <w:t>2</w:t>
      </w:r>
      <w:r>
        <w:t xml:space="preserve">) </w:t>
      </w:r>
      <w:ins w:id="301" w:author="HJR" w:date="2021-11-05T13:40:00Z">
        <w:r w:rsidR="00E71565">
          <w:t xml:space="preserve">The second </w:t>
        </w:r>
      </w:ins>
      <w:ins w:id="302" w:author="Josh Amaru" w:date="2021-11-07T11:05:00Z">
        <w:r w:rsidR="00207EF4">
          <w:t xml:space="preserve">reading </w:t>
        </w:r>
      </w:ins>
      <w:ins w:id="303" w:author="HJR" w:date="2021-11-05T13:40:00Z">
        <w:r w:rsidR="00E71565">
          <w:t xml:space="preserve">is </w:t>
        </w:r>
      </w:ins>
      <w:del w:id="304" w:author="HJR" w:date="2021-11-05T13:40:00Z">
        <w:r w:rsidR="00D216E0" w:rsidDel="00E71565">
          <w:delText>T</w:delText>
        </w:r>
      </w:del>
      <w:ins w:id="305" w:author="HJR" w:date="2021-11-05T13:40:00Z">
        <w:r w:rsidR="00E71565">
          <w:t>t</w:t>
        </w:r>
      </w:ins>
      <w:r w:rsidRPr="00F65DC9">
        <w:t xml:space="preserve">he use of the perfect form </w:t>
      </w:r>
      <w:r w:rsidRPr="00F65DC9">
        <w:rPr>
          <w:rFonts w:ascii="SBL Hebrew" w:hAnsi="SBL Hebrew" w:cs="SBL Hebrew" w:hint="cs"/>
          <w:rtl/>
        </w:rPr>
        <w:t>בחר</w:t>
      </w:r>
      <w:r>
        <w:rPr>
          <w:rFonts w:ascii="SBL Hebrew" w:hAnsi="SBL Hebrew" w:cs="SBL Hebrew"/>
        </w:rPr>
        <w:t xml:space="preserve">, </w:t>
      </w:r>
      <w:r>
        <w:t>“</w:t>
      </w:r>
      <w:r w:rsidR="00262C3B">
        <w:t>has cho</w:t>
      </w:r>
      <w:r>
        <w:t>se</w:t>
      </w:r>
      <w:r w:rsidR="00262C3B">
        <w:t>n</w:t>
      </w:r>
      <w:ins w:id="306" w:author="HJR" w:date="2021-11-05T13:54:00Z">
        <w:r w:rsidR="00623391">
          <w:t>,</w:t>
        </w:r>
      </w:ins>
      <w:r>
        <w:t>”</w:t>
      </w:r>
      <w:del w:id="307" w:author="HJR" w:date="2021-11-05T13:54:00Z">
        <w:r w:rsidDel="00623391">
          <w:delText>,</w:delText>
        </w:r>
      </w:del>
      <w:r w:rsidRPr="00F65DC9">
        <w:t xml:space="preserve"> rather than the imperfect </w:t>
      </w:r>
      <w:r w:rsidRPr="00F65DC9">
        <w:rPr>
          <w:rFonts w:ascii="SBL Hebrew" w:hAnsi="SBL Hebrew" w:cs="SBL Hebrew" w:hint="cs"/>
          <w:rtl/>
        </w:rPr>
        <w:t>יבחר</w:t>
      </w:r>
      <w:r>
        <w:rPr>
          <w:rFonts w:ascii="SBL Hebrew" w:hAnsi="SBL Hebrew" w:cs="SBL Hebrew"/>
        </w:rPr>
        <w:t xml:space="preserve">, </w:t>
      </w:r>
      <w:r>
        <w:t>“will choose</w:t>
      </w:r>
      <w:ins w:id="308" w:author="HJR" w:date="2021-11-05T13:54:00Z">
        <w:r w:rsidR="00623391">
          <w:t>,</w:t>
        </w:r>
      </w:ins>
      <w:r>
        <w:t>”</w:t>
      </w:r>
      <w:del w:id="309" w:author="HJR" w:date="2021-11-05T13:54:00Z">
        <w:r w:rsidDel="00623391">
          <w:delText>,</w:delText>
        </w:r>
      </w:del>
      <w:r w:rsidRPr="00F65DC9">
        <w:t xml:space="preserve"> in the cult centralization formula of MT-Deut: </w:t>
      </w:r>
      <w:r w:rsidRPr="00F65DC9">
        <w:rPr>
          <w:rFonts w:ascii="SBL Hebrew" w:hAnsi="SBL Hebrew" w:cs="SBL Hebrew" w:hint="cs"/>
          <w:rtl/>
        </w:rPr>
        <w:t>הַמָּקוֹם אֲשֶׁר יִבְחַר יְהוָה</w:t>
      </w:r>
      <w:r w:rsidRPr="00F65DC9">
        <w:t>, “the place where the Lord will choose.”</w:t>
      </w:r>
      <w:r w:rsidR="009A6D81">
        <w:t xml:space="preserve"> </w:t>
      </w:r>
      <w:ins w:id="310" w:author="Josh Amaru" w:date="2021-11-07T11:06:00Z">
        <w:r w:rsidR="00207EF4">
          <w:t>N</w:t>
        </w:r>
        <w:r w:rsidR="00207EF4">
          <w:t xml:space="preserve">either in MT nor </w:t>
        </w:r>
        <w:r w:rsidR="00207EF4">
          <w:t xml:space="preserve">in </w:t>
        </w:r>
        <w:r w:rsidR="00207EF4">
          <w:t>SP</w:t>
        </w:r>
        <w:r w:rsidR="00207EF4">
          <w:t xml:space="preserve"> </w:t>
        </w:r>
      </w:ins>
      <w:del w:id="311" w:author="Josh Amaru" w:date="2021-11-07T11:06:00Z">
        <w:r w:rsidR="00866EE8" w:rsidDel="00207EF4">
          <w:delText xml:space="preserve">The </w:delText>
        </w:r>
      </w:del>
      <w:ins w:id="312" w:author="Josh Amaru" w:date="2021-11-07T11:06:00Z">
        <w:r w:rsidR="00207EF4">
          <w:t>does t</w:t>
        </w:r>
        <w:r w:rsidR="00207EF4">
          <w:t xml:space="preserve">he </w:t>
        </w:r>
      </w:ins>
      <w:r w:rsidR="00866EE8">
        <w:t xml:space="preserve">book of Deuteronomy </w:t>
      </w:r>
      <w:del w:id="313" w:author="Josh Amaru" w:date="2021-11-07T11:06:00Z">
        <w:r w:rsidR="00866EE8" w:rsidDel="00207EF4">
          <w:delText xml:space="preserve">does not </w:delText>
        </w:r>
      </w:del>
      <w:r w:rsidR="00866EE8">
        <w:t>specify where the chosen place lies</w:t>
      </w:r>
      <w:del w:id="314" w:author="Josh Amaru" w:date="2021-11-07T11:06:00Z">
        <w:r w:rsidR="00866EE8" w:rsidDel="00207EF4">
          <w:delText>, neither in MT nor SP</w:delText>
        </w:r>
      </w:del>
      <w:r w:rsidR="00866EE8">
        <w:t xml:space="preserve">. MT-Deut consistently uses the imperfect form </w:t>
      </w:r>
      <w:r w:rsidR="00866EE8" w:rsidRPr="009A6D81">
        <w:rPr>
          <w:rFonts w:ascii="SBL Hebrew" w:hAnsi="SBL Hebrew" w:cs="SBL Hebrew" w:hint="cs"/>
          <w:rtl/>
        </w:rPr>
        <w:t>יבחר</w:t>
      </w:r>
      <w:r w:rsidR="00866EE8">
        <w:t xml:space="preserve"> in the cult centralization, possibly because the Israelites </w:t>
      </w:r>
      <w:del w:id="315" w:author="HJR" w:date="2021-11-05T13:00:00Z">
        <w:r w:rsidR="00866EE8" w:rsidDel="0063359E">
          <w:delText>did not arrive</w:delText>
        </w:r>
      </w:del>
      <w:ins w:id="316" w:author="HJR" w:date="2021-11-05T13:00:00Z">
        <w:r w:rsidR="0063359E">
          <w:t>had not</w:t>
        </w:r>
      </w:ins>
      <w:r w:rsidR="00866EE8">
        <w:t xml:space="preserve"> yet </w:t>
      </w:r>
      <w:del w:id="317" w:author="HJR" w:date="2021-11-05T13:00:00Z">
        <w:r w:rsidR="00866EE8" w:rsidDel="0063359E">
          <w:delText>to the</w:delText>
        </w:r>
      </w:del>
      <w:ins w:id="318" w:author="HJR" w:date="2021-11-05T13:00:00Z">
        <w:r w:rsidR="0063359E">
          <w:t xml:space="preserve">arrived </w:t>
        </w:r>
        <w:del w:id="319" w:author="Josh Amaru" w:date="2021-11-07T12:24:00Z">
          <w:r w:rsidR="0063359E" w:rsidDel="002F0082">
            <w:delText>to</w:delText>
          </w:r>
        </w:del>
      </w:ins>
      <w:ins w:id="320" w:author="Josh Amaru" w:date="2021-11-07T12:24:00Z">
        <w:r w:rsidR="002F0082">
          <w:t>in</w:t>
        </w:r>
      </w:ins>
      <w:ins w:id="321" w:author="HJR" w:date="2021-11-05T13:00:00Z">
        <w:r w:rsidR="0063359E">
          <w:t xml:space="preserve"> the</w:t>
        </w:r>
      </w:ins>
      <w:r w:rsidR="00866EE8">
        <w:t xml:space="preserve"> Land of Canaan.</w:t>
      </w:r>
      <w:r w:rsidR="00866EE8">
        <w:rPr>
          <w:rStyle w:val="FootnoteReference"/>
        </w:rPr>
        <w:footnoteReference w:id="11"/>
      </w:r>
      <w:r w:rsidR="00866EE8">
        <w:t xml:space="preserve"> </w:t>
      </w:r>
      <w:r w:rsidR="0063209A">
        <w:t xml:space="preserve">Yet, Deuteronomy </w:t>
      </w:r>
      <w:r w:rsidR="003F64F4">
        <w:t xml:space="preserve">significantly </w:t>
      </w:r>
      <w:del w:id="323" w:author="HJR" w:date="2021-11-05T13:03:00Z">
        <w:r w:rsidR="0063209A" w:rsidDel="00E23EC5">
          <w:delText>consists of</w:delText>
        </w:r>
      </w:del>
      <w:ins w:id="324" w:author="HJR" w:date="2021-11-05T13:03:00Z">
        <w:r w:rsidR="00E23EC5">
          <w:t>contains</w:t>
        </w:r>
      </w:ins>
      <w:r w:rsidR="0063209A">
        <w:t xml:space="preserve"> a section that might be read as </w:t>
      </w:r>
      <w:r w:rsidR="00B649AA">
        <w:t xml:space="preserve">an </w:t>
      </w:r>
      <w:r w:rsidR="0063209A">
        <w:t xml:space="preserve">implicit reference to Mount Gerizim as the chosen place. </w:t>
      </w:r>
      <w:r w:rsidR="00CB176B">
        <w:t xml:space="preserve">If </w:t>
      </w:r>
      <w:r w:rsidR="00866EE8">
        <w:t>the reading “Mount Gerizim”</w:t>
      </w:r>
      <w:r w:rsidR="00CB176B">
        <w:t xml:space="preserve"> i</w:t>
      </w:r>
      <w:r w:rsidR="0063209A">
        <w:t xml:space="preserve">n </w:t>
      </w:r>
      <w:r w:rsidR="00866EE8">
        <w:t>SP-</w:t>
      </w:r>
      <w:r w:rsidR="0063209A">
        <w:t>Deut 27:4</w:t>
      </w:r>
      <w:r w:rsidR="00CB176B">
        <w:t xml:space="preserve"> is </w:t>
      </w:r>
      <w:r w:rsidR="00866EE8">
        <w:t xml:space="preserve">indeed </w:t>
      </w:r>
      <w:r w:rsidR="00CB176B">
        <w:t>preferable</w:t>
      </w:r>
      <w:r w:rsidR="0063209A">
        <w:t xml:space="preserve">, </w:t>
      </w:r>
      <w:r w:rsidR="00CB176B">
        <w:t xml:space="preserve">then Mount Gerizim is the </w:t>
      </w:r>
      <w:r w:rsidR="00411C2B">
        <w:t xml:space="preserve">first </w:t>
      </w:r>
      <w:r w:rsidR="00C4250E">
        <w:t>place</w:t>
      </w:r>
      <w:ins w:id="325" w:author="Josh Amaru" w:date="2021-11-07T11:07:00Z">
        <w:r w:rsidR="008012F3">
          <w:t xml:space="preserve"> where</w:t>
        </w:r>
      </w:ins>
      <w:r w:rsidR="00C4250E">
        <w:t xml:space="preserve"> </w:t>
      </w:r>
      <w:del w:id="326" w:author="HJR" w:date="2021-11-05T13:01:00Z">
        <w:r w:rsidR="00C4250E" w:rsidDel="0063359E">
          <w:delText xml:space="preserve">where </w:delText>
        </w:r>
      </w:del>
      <w:r w:rsidR="00C4250E">
        <w:t>the centralized cult should be conducted</w:t>
      </w:r>
      <w:r w:rsidR="00411C2B">
        <w:t xml:space="preserve"> after </w:t>
      </w:r>
      <w:ins w:id="327" w:author="HJR" w:date="2021-11-05T13:04:00Z">
        <w:r w:rsidR="00E23EC5">
          <w:t xml:space="preserve">the Israelites have </w:t>
        </w:r>
      </w:ins>
      <w:r w:rsidR="00411C2B">
        <w:t>cross</w:t>
      </w:r>
      <w:ins w:id="328" w:author="HJR" w:date="2021-11-05T13:04:00Z">
        <w:r w:rsidR="00E23EC5">
          <w:t>ed</w:t>
        </w:r>
      </w:ins>
      <w:del w:id="329" w:author="HJR" w:date="2021-11-05T13:04:00Z">
        <w:r w:rsidR="00411C2B" w:rsidDel="00E23EC5">
          <w:delText>ing</w:delText>
        </w:r>
      </w:del>
      <w:r w:rsidR="00411C2B">
        <w:t xml:space="preserve"> the Jordan. </w:t>
      </w:r>
      <w:r w:rsidR="008B56F6">
        <w:t>Therefore</w:t>
      </w:r>
      <w:r w:rsidR="0063209A">
        <w:t>, the centralization cult formula in SP-Deut</w:t>
      </w:r>
      <w:r w:rsidR="008B56F6">
        <w:t xml:space="preserve"> that uses the past tense</w:t>
      </w:r>
      <w:r w:rsidR="0063209A">
        <w:t>,</w:t>
      </w:r>
      <w:r w:rsidR="001A02AA">
        <w:t xml:space="preserve"> </w:t>
      </w:r>
      <w:r w:rsidR="0063209A">
        <w:t xml:space="preserve">“the place that the Lord has chosen,” might be </w:t>
      </w:r>
      <w:r w:rsidR="008B56F6">
        <w:t>referring</w:t>
      </w:r>
      <w:r w:rsidR="0063209A">
        <w:t xml:space="preserve"> to Mount Gerizim.</w:t>
      </w:r>
      <w:r w:rsidR="0063209A">
        <w:rPr>
          <w:rStyle w:val="FootnoteReference"/>
        </w:rPr>
        <w:footnoteReference w:id="12"/>
      </w:r>
      <w:del w:id="331" w:author="Josh Amaru" w:date="2021-11-07T12:28:00Z">
        <w:r w:rsidR="0063209A" w:rsidDel="00BC4BA9">
          <w:delText xml:space="preserve"> </w:delText>
        </w:r>
      </w:del>
    </w:p>
    <w:p w14:paraId="07FB10A9" w14:textId="21AC5AC7" w:rsidR="00F62012" w:rsidDel="008012F3" w:rsidRDefault="00F62012" w:rsidP="00F87E82">
      <w:pPr>
        <w:rPr>
          <w:del w:id="332" w:author="Josh Amaru" w:date="2021-11-07T11:07:00Z"/>
        </w:rPr>
        <w:pPrChange w:id="333" w:author="Josh Amaru" w:date="2021-11-07T11:05:00Z">
          <w:pPr>
            <w:spacing w:line="276" w:lineRule="auto"/>
          </w:pPr>
        </w:pPrChange>
      </w:pPr>
    </w:p>
    <w:p w14:paraId="07FB10AA" w14:textId="2AE740B1" w:rsidR="00F62012" w:rsidRPr="00D216E0" w:rsidDel="005C6C09" w:rsidRDefault="00F62012" w:rsidP="00E8535C">
      <w:pPr>
        <w:rPr>
          <w:del w:id="334" w:author="Josh Amaru" w:date="2021-11-07T11:10:00Z"/>
        </w:rPr>
      </w:pPr>
      <w:r>
        <w:t xml:space="preserve">Adrian Schenker </w:t>
      </w:r>
      <w:del w:id="335" w:author="Josh Amaru" w:date="2021-11-07T11:08:00Z">
        <w:r w:rsidDel="00E8535C">
          <w:delText xml:space="preserve">has </w:delText>
        </w:r>
      </w:del>
      <w:r>
        <w:t xml:space="preserve">demonstrated that the use </w:t>
      </w:r>
      <w:r w:rsidR="00D216E0">
        <w:t xml:space="preserve">of the form </w:t>
      </w:r>
      <w:r w:rsidR="00D216E0" w:rsidRPr="00D216E0">
        <w:rPr>
          <w:rFonts w:ascii="SBL Hebrew" w:hAnsi="SBL Hebrew" w:cs="SBL Hebrew" w:hint="cs"/>
          <w:rtl/>
        </w:rPr>
        <w:t>בחר</w:t>
      </w:r>
      <w:r w:rsidR="00D216E0">
        <w:t xml:space="preserve"> is not </w:t>
      </w:r>
      <w:del w:id="336" w:author="Josh Amaru" w:date="2021-11-07T11:09:00Z">
        <w:r w:rsidR="00D216E0" w:rsidDel="005C6C09">
          <w:delText>unique</w:delText>
        </w:r>
        <w:r w:rsidR="00E4497F" w:rsidDel="005C6C09">
          <w:delText>ly documented</w:delText>
        </w:r>
        <w:r w:rsidR="00D216E0" w:rsidDel="005C6C09">
          <w:delText xml:space="preserve"> </w:delText>
        </w:r>
        <w:r w:rsidR="00E4497F" w:rsidDel="005C6C09">
          <w:delText>in</w:delText>
        </w:r>
      </w:del>
      <w:ins w:id="337" w:author="Josh Amaru" w:date="2021-11-07T11:09:00Z">
        <w:r w:rsidR="005C6C09">
          <w:t>limited to</w:t>
        </w:r>
      </w:ins>
      <w:r w:rsidR="00D216E0">
        <w:t xml:space="preserve"> SP. He observed that </w:t>
      </w:r>
      <w:del w:id="338" w:author="HJR" w:date="2021-11-05T13:04:00Z">
        <w:r w:rsidR="00D216E0" w:rsidDel="00E23EC5">
          <w:delText xml:space="preserve">there are </w:delText>
        </w:r>
      </w:del>
      <w:r w:rsidR="00D216E0">
        <w:t xml:space="preserve">manuscripts of the Septuagint, the </w:t>
      </w:r>
      <w:r w:rsidR="00411C2B">
        <w:rPr>
          <w:i/>
          <w:iCs/>
        </w:rPr>
        <w:t>Vetus Latina</w:t>
      </w:r>
      <w:r w:rsidR="00D216E0">
        <w:t xml:space="preserve">, the Bohairic, and the Coptic </w:t>
      </w:r>
      <w:del w:id="339" w:author="HJR" w:date="2021-11-05T13:04:00Z">
        <w:r w:rsidR="00D216E0" w:rsidDel="00E23EC5">
          <w:delText xml:space="preserve">that </w:delText>
        </w:r>
      </w:del>
      <w:r w:rsidR="00D216E0">
        <w:t>support the use of the past tense in the centralization formula.</w:t>
      </w:r>
      <w:r w:rsidR="00D216E0">
        <w:rPr>
          <w:rStyle w:val="FootnoteReference"/>
        </w:rPr>
        <w:footnoteReference w:id="13"/>
      </w:r>
      <w:r w:rsidR="00D216E0">
        <w:t xml:space="preserve"> </w:t>
      </w:r>
      <w:ins w:id="341" w:author="HJR" w:date="2021-11-05T13:05:00Z">
        <w:r w:rsidR="00E23EC5">
          <w:t>Because</w:t>
        </w:r>
      </w:ins>
      <w:del w:id="342" w:author="HJR" w:date="2021-11-05T13:05:00Z">
        <w:r w:rsidR="00D216E0" w:rsidDel="00E23EC5">
          <w:delText>Since</w:delText>
        </w:r>
      </w:del>
      <w:r w:rsidR="00D216E0">
        <w:t xml:space="preserve"> it is highly unlikely that these manuscripts were influenced by </w:t>
      </w:r>
      <w:r w:rsidR="00E4497F">
        <w:t>the Samaritan tradition</w:t>
      </w:r>
      <w:r w:rsidR="00D216E0">
        <w:t xml:space="preserve">, </w:t>
      </w:r>
      <w:r w:rsidR="00E4497F">
        <w:t>one may conclude</w:t>
      </w:r>
      <w:r w:rsidR="00D216E0">
        <w:t xml:space="preserve"> that the reading </w:t>
      </w:r>
      <w:r w:rsidR="00D216E0" w:rsidRPr="00D216E0">
        <w:rPr>
          <w:rFonts w:ascii="SBL Hebrew" w:hAnsi="SBL Hebrew" w:cs="SBL Hebrew" w:hint="cs"/>
          <w:rtl/>
        </w:rPr>
        <w:t>בחר</w:t>
      </w:r>
      <w:r w:rsidR="00D216E0">
        <w:t xml:space="preserve"> is not a Samaritan ideological change.</w:t>
      </w:r>
      <w:del w:id="343" w:author="Josh Amaru" w:date="2021-11-07T12:28:00Z">
        <w:r w:rsidR="00D216E0" w:rsidDel="00BC4BA9">
          <w:delText xml:space="preserve"> </w:delText>
        </w:r>
      </w:del>
    </w:p>
    <w:p w14:paraId="07FB10AB" w14:textId="77777777" w:rsidR="001A02AA" w:rsidRDefault="001A02AA" w:rsidP="005C6C09"/>
    <w:p w14:paraId="07FB10AC" w14:textId="04A99CD9" w:rsidR="005D7599" w:rsidRDefault="001A02AA" w:rsidP="005C6C09">
      <w:r>
        <w:t xml:space="preserve">(3) </w:t>
      </w:r>
      <w:r w:rsidR="0008403E">
        <w:t>The</w:t>
      </w:r>
      <w:r w:rsidR="008378D0">
        <w:t xml:space="preserve"> </w:t>
      </w:r>
      <w:r w:rsidR="000C2532">
        <w:t xml:space="preserve">most significant reading that is considered sectarian </w:t>
      </w:r>
      <w:r w:rsidR="007E2EC8">
        <w:t xml:space="preserve">is </w:t>
      </w:r>
      <w:r w:rsidR="00BD6287">
        <w:t>the Gerizim commandment.</w:t>
      </w:r>
      <w:ins w:id="344" w:author="Josh Amaru" w:date="2021-11-07T11:10:00Z">
        <w:r w:rsidR="005C6C09">
          <w:t xml:space="preserve"> </w:t>
        </w:r>
      </w:ins>
      <w:del w:id="345" w:author="Josh Amaru" w:date="2021-11-07T11:10:00Z">
        <w:r w:rsidR="0008403E" w:rsidDel="005C6C09">
          <w:delText xml:space="preserve"> </w:delText>
        </w:r>
      </w:del>
      <w:r w:rsidR="0008403E">
        <w:t>Th</w:t>
      </w:r>
      <w:ins w:id="346" w:author="HJR" w:date="2021-11-05T13:05:00Z">
        <w:r w:rsidR="00E23EC5">
          <w:t xml:space="preserve">is </w:t>
        </w:r>
      </w:ins>
      <w:del w:id="347" w:author="HJR" w:date="2021-11-05T13:05:00Z">
        <w:r w:rsidR="0008403E" w:rsidDel="00E23EC5">
          <w:delText xml:space="preserve">e Gerizim </w:delText>
        </w:r>
      </w:del>
      <w:r w:rsidR="0008403E">
        <w:t>commandment, also known as the</w:t>
      </w:r>
      <w:r w:rsidR="00B649AA">
        <w:t xml:space="preserve"> Samaritan tenth commandment, is</w:t>
      </w:r>
      <w:r w:rsidR="0008403E">
        <w:t xml:space="preserve"> a composite text that incorporates material from Deuteronomy 11</w:t>
      </w:r>
      <w:r w:rsidR="00B258AF">
        <w:t xml:space="preserve"> and</w:t>
      </w:r>
      <w:r w:rsidR="0008403E">
        <w:t xml:space="preserve"> 27</w:t>
      </w:r>
      <w:r w:rsidR="00B258AF">
        <w:t xml:space="preserve"> </w:t>
      </w:r>
      <w:r w:rsidR="0008403E">
        <w:t>and includes the command to build an altar on Mount Gerizim. This passage is repeated in both versions of the Samaritan Pentateuch’s Decalogue and establishes the veneration of Mount Gerizim as an integral part of the laws revealed on Mount Sinai</w:t>
      </w:r>
      <w:r w:rsidR="00B258AF">
        <w:t>.</w:t>
      </w:r>
      <w:del w:id="348" w:author="Josh Amaru" w:date="2021-11-07T12:28:00Z">
        <w:r w:rsidR="00B258AF" w:rsidDel="00BC4BA9">
          <w:delText xml:space="preserve"> </w:delText>
        </w:r>
      </w:del>
    </w:p>
    <w:p w14:paraId="07FB10AD" w14:textId="0958344E" w:rsidR="005D7599" w:rsidDel="005C6C09" w:rsidRDefault="005D7599" w:rsidP="005C6C09">
      <w:pPr>
        <w:rPr>
          <w:del w:id="349" w:author="Josh Amaru" w:date="2021-11-07T11:10:00Z"/>
        </w:rPr>
      </w:pPr>
    </w:p>
    <w:p w14:paraId="07FB10AE" w14:textId="00B54680" w:rsidR="006A232C" w:rsidDel="005C6C09" w:rsidRDefault="005D7599" w:rsidP="00673AFC">
      <w:pPr>
        <w:rPr>
          <w:del w:id="350" w:author="Josh Amaru" w:date="2021-11-07T11:10:00Z"/>
          <w:color w:val="FF0000"/>
        </w:rPr>
      </w:pPr>
      <w:r>
        <w:t>The accordance of this section with the Samaritan ideology on the one hand</w:t>
      </w:r>
      <w:del w:id="351" w:author="HJR" w:date="2021-11-05T13:06:00Z">
        <w:r w:rsidDel="00E23EC5">
          <w:delText>,</w:delText>
        </w:r>
      </w:del>
      <w:r>
        <w:t xml:space="preserve"> and its absence from the pre-Samaritan texts</w:t>
      </w:r>
      <w:del w:id="352" w:author="HJR" w:date="2021-11-05T13:05:00Z">
        <w:r w:rsidR="00B649AA" w:rsidDel="00E23EC5">
          <w:delText>,</w:delText>
        </w:r>
      </w:del>
      <w:del w:id="353" w:author="Josh Amaru" w:date="2021-11-07T12:25:00Z">
        <w:r w:rsidDel="002F0082">
          <w:delText xml:space="preserve"> on the other hand</w:delText>
        </w:r>
      </w:del>
      <w:ins w:id="354" w:author="Josh Amaru" w:date="2021-11-07T12:25:00Z">
        <w:r w:rsidR="002F0082">
          <w:t>, on the other hand,</w:t>
        </w:r>
      </w:ins>
      <w:del w:id="355" w:author="HJR" w:date="2021-11-05T13:06:00Z">
        <w:r w:rsidDel="00E23EC5">
          <w:delText>,</w:delText>
        </w:r>
      </w:del>
      <w:r>
        <w:t xml:space="preserve"> have led scholars to conclude that the Gerizim commandment belongs to a layer of Samaritan ideological changes. However, </w:t>
      </w:r>
      <w:ins w:id="356" w:author="Josh Amaru" w:date="2021-11-07T11:10:00Z">
        <w:r w:rsidR="005C6C09">
          <w:t xml:space="preserve">even </w:t>
        </w:r>
      </w:ins>
      <w:r>
        <w:t>this conclusion has</w:t>
      </w:r>
      <w:r w:rsidRPr="00CC1394">
        <w:t xml:space="preserve"> </w:t>
      </w:r>
      <w:r>
        <w:t xml:space="preserve">recently </w:t>
      </w:r>
      <w:del w:id="357" w:author="HJR" w:date="2021-11-05T13:07:00Z">
        <w:r w:rsidDel="00447BF9">
          <w:delText xml:space="preserve">been </w:delText>
        </w:r>
      </w:del>
      <w:ins w:id="358" w:author="HJR" w:date="2021-11-05T13:07:00Z">
        <w:r w:rsidR="00447BF9">
          <w:t xml:space="preserve">come under </w:t>
        </w:r>
      </w:ins>
      <w:r>
        <w:t>question</w:t>
      </w:r>
      <w:del w:id="359" w:author="HJR" w:date="2021-11-05T13:07:00Z">
        <w:r w:rsidDel="00447BF9">
          <w:delText>ed</w:delText>
        </w:r>
      </w:del>
      <w:r>
        <w:t>.</w:t>
      </w:r>
      <w:del w:id="360" w:author="Josh Amaru" w:date="2021-11-07T11:10:00Z">
        <w:r w:rsidDel="005C6C09">
          <w:delText xml:space="preserve"> </w:delText>
        </w:r>
        <w:r w:rsidRPr="00D90B55" w:rsidDel="005C6C09">
          <w:rPr>
            <w:color w:val="FF0000"/>
          </w:rPr>
          <w:delText xml:space="preserve"> </w:delText>
        </w:r>
      </w:del>
    </w:p>
    <w:p w14:paraId="07FB10AF" w14:textId="77777777" w:rsidR="006A232C" w:rsidRDefault="006A232C" w:rsidP="001A2FE9"/>
    <w:p w14:paraId="07FB10B0" w14:textId="79F2DC70" w:rsidR="0019375A" w:rsidDel="005C6C09" w:rsidRDefault="006A232C" w:rsidP="00D41C9B">
      <w:pPr>
        <w:rPr>
          <w:del w:id="361" w:author="Josh Amaru" w:date="2021-11-07T11:10:00Z"/>
        </w:rPr>
      </w:pPr>
      <w:r w:rsidRPr="00E71EA7">
        <w:t xml:space="preserve">Several scholars </w:t>
      </w:r>
      <w:r w:rsidR="00E71EA7" w:rsidRPr="00E71EA7">
        <w:t xml:space="preserve">have observed </w:t>
      </w:r>
      <w:r w:rsidR="00E71EA7">
        <w:t xml:space="preserve">that the redactional process </w:t>
      </w:r>
      <w:r w:rsidR="00B649AA">
        <w:t xml:space="preserve">that </w:t>
      </w:r>
      <w:r w:rsidR="00E71EA7">
        <w:t>resulted in the composition of the Gerizim commandment shares many textual characteristics with the scribal tradition that produced the major editorial changes in the pre-Samaritan texts.</w:t>
      </w:r>
      <w:r w:rsidR="00E71EA7">
        <w:rPr>
          <w:rStyle w:val="FootnoteReference"/>
        </w:rPr>
        <w:footnoteReference w:id="14"/>
      </w:r>
      <w:r w:rsidR="00E71EA7">
        <w:t xml:space="preserve"> </w:t>
      </w:r>
      <w:r w:rsidR="00461A58">
        <w:t xml:space="preserve">Like all major pre-Samaritan editorial changes, the Gerizim commandment includes only material found elsewhere in the Pentateuch, </w:t>
      </w:r>
      <w:commentRangeStart w:id="363"/>
      <w:r w:rsidR="00461A58">
        <w:t>forming a composite text that aims to create an explicit text.</w:t>
      </w:r>
      <w:del w:id="364" w:author="Josh Amaru" w:date="2021-11-07T12:28:00Z">
        <w:r w:rsidR="00461A58" w:rsidDel="00BC4BA9">
          <w:delText xml:space="preserve"> </w:delText>
        </w:r>
      </w:del>
    </w:p>
    <w:commentRangeEnd w:id="363"/>
    <w:p w14:paraId="07FB10B1" w14:textId="77777777" w:rsidR="0019375A" w:rsidRDefault="005C6C09" w:rsidP="005C6C09">
      <w:r>
        <w:rPr>
          <w:rStyle w:val="CommentReference"/>
        </w:rPr>
        <w:commentReference w:id="363"/>
      </w:r>
    </w:p>
    <w:p w14:paraId="07FB10B2" w14:textId="77777777" w:rsidR="0019375A" w:rsidRDefault="00416799" w:rsidP="005C6C09">
      <w:r>
        <w:t xml:space="preserve">Molly Zahn demonstrated that the text of the Gerizim commandment shares content and linguistic elements with the last </w:t>
      </w:r>
      <w:r w:rsidR="00004DB5">
        <w:t xml:space="preserve">two </w:t>
      </w:r>
      <w:r>
        <w:t xml:space="preserve">verses of Exod 20 that </w:t>
      </w:r>
      <w:del w:id="365" w:author="HJR" w:date="2021-11-05T13:27:00Z">
        <w:r w:rsidDel="00F40DAA">
          <w:delText>deal with</w:delText>
        </w:r>
      </w:del>
      <w:ins w:id="366" w:author="HJR" w:date="2021-11-05T13:24:00Z">
        <w:r w:rsidR="002C2357">
          <w:t>concern</w:t>
        </w:r>
      </w:ins>
      <w:r>
        <w:t xml:space="preserve"> an altar law. </w:t>
      </w:r>
      <w:del w:id="367" w:author="HJR" w:date="2021-11-05T13:27:00Z">
        <w:r w:rsidR="0019375A" w:rsidDel="00F40DAA">
          <w:delText xml:space="preserve">In </w:delText>
        </w:r>
      </w:del>
      <w:ins w:id="368" w:author="HJR" w:date="2021-11-05T13:27:00Z">
        <w:r w:rsidR="00F40DAA">
          <w:t xml:space="preserve">On </w:t>
        </w:r>
      </w:ins>
      <w:r w:rsidR="0019375A">
        <w:t>the semantic level</w:t>
      </w:r>
      <w:r w:rsidR="00836D1C">
        <w:t>, one should mention</w:t>
      </w:r>
      <w:r w:rsidR="00004DB5">
        <w:t xml:space="preserve"> the</w:t>
      </w:r>
      <w:r w:rsidR="0019375A">
        <w:t xml:space="preserve"> recurrence of</w:t>
      </w:r>
      <w:r w:rsidR="00836D1C">
        <w:t xml:space="preserve"> </w:t>
      </w:r>
      <w:r w:rsidR="00836D1C" w:rsidRPr="00004DB5">
        <w:rPr>
          <w:rFonts w:ascii="SBL Hebrew" w:hAnsi="SBL Hebrew" w:cs="SBL Hebrew" w:hint="cs"/>
          <w:rtl/>
        </w:rPr>
        <w:t>עולות</w:t>
      </w:r>
      <w:r w:rsidR="000A085E">
        <w:t>, “</w:t>
      </w:r>
      <w:r w:rsidR="000A085E" w:rsidRPr="000A085E">
        <w:t>burnt offerings</w:t>
      </w:r>
      <w:r w:rsidR="000A085E">
        <w:t>,” and</w:t>
      </w:r>
      <w:r w:rsidR="00836D1C">
        <w:t xml:space="preserve"> </w:t>
      </w:r>
      <w:r w:rsidR="00836D1C" w:rsidRPr="00004DB5">
        <w:rPr>
          <w:rFonts w:ascii="SBL Hebrew" w:hAnsi="SBL Hebrew" w:cs="SBL Hebrew" w:hint="cs"/>
          <w:rtl/>
        </w:rPr>
        <w:t>שלמים</w:t>
      </w:r>
      <w:r w:rsidR="00836D1C">
        <w:t>,</w:t>
      </w:r>
      <w:r w:rsidR="00AD0FC7">
        <w:t xml:space="preserve"> “</w:t>
      </w:r>
      <w:r w:rsidR="00AD0FC7" w:rsidRPr="00AD0FC7">
        <w:t>salutation offering</w:t>
      </w:r>
      <w:r w:rsidR="00AD0FC7">
        <w:t>s,”</w:t>
      </w:r>
      <w:r w:rsidR="00836D1C">
        <w:t xml:space="preserve"> </w:t>
      </w:r>
      <w:r w:rsidR="00836D1C" w:rsidRPr="00004DB5">
        <w:rPr>
          <w:rFonts w:ascii="SBL Hebrew" w:hAnsi="SBL Hebrew" w:cs="SBL Hebrew" w:hint="cs"/>
          <w:rtl/>
        </w:rPr>
        <w:t>ברכה</w:t>
      </w:r>
      <w:r w:rsidR="00836D1C">
        <w:t xml:space="preserve">, “bless,” </w:t>
      </w:r>
      <w:r w:rsidR="00836D1C" w:rsidRPr="00004DB5">
        <w:rPr>
          <w:rFonts w:ascii="SBL Hebrew" w:hAnsi="SBL Hebrew" w:cs="SBL Hebrew" w:hint="cs"/>
          <w:rtl/>
        </w:rPr>
        <w:t>מזבח</w:t>
      </w:r>
      <w:r w:rsidR="00836D1C">
        <w:rPr>
          <w:rFonts w:hint="cs"/>
          <w:rtl/>
        </w:rPr>
        <w:t xml:space="preserve"> </w:t>
      </w:r>
      <w:r w:rsidR="00836D1C" w:rsidRPr="00004DB5">
        <w:rPr>
          <w:rFonts w:ascii="SBL Hebrew" w:hAnsi="SBL Hebrew" w:cs="SBL Hebrew" w:hint="cs"/>
          <w:rtl/>
        </w:rPr>
        <w:t>אבנים</w:t>
      </w:r>
      <w:r w:rsidR="00836D1C">
        <w:t xml:space="preserve">, “altar of stones,” and the roots </w:t>
      </w:r>
      <w:r w:rsidR="00836D1C" w:rsidRPr="00004DB5">
        <w:rPr>
          <w:rFonts w:ascii="SBL Hebrew" w:hAnsi="SBL Hebrew" w:cs="SBL Hebrew" w:hint="cs"/>
          <w:rtl/>
        </w:rPr>
        <w:t>בנה</w:t>
      </w:r>
      <w:r w:rsidR="00836D1C">
        <w:t xml:space="preserve">, “to build,” and </w:t>
      </w:r>
      <w:r w:rsidR="00004DB5" w:rsidRPr="00004DB5">
        <w:rPr>
          <w:rFonts w:ascii="SBL Hebrew" w:hAnsi="SBL Hebrew" w:cs="SBL Hebrew" w:hint="cs"/>
          <w:rtl/>
        </w:rPr>
        <w:t>נופ</w:t>
      </w:r>
      <w:r w:rsidR="00004DB5">
        <w:t xml:space="preserve">, “to wave.” </w:t>
      </w:r>
      <w:r w:rsidR="00B4533E">
        <w:t>The</w:t>
      </w:r>
      <w:r w:rsidR="0019375A">
        <w:t>se</w:t>
      </w:r>
      <w:r w:rsidR="00B4533E">
        <w:t xml:space="preserve"> similarities between the Gerizim commandment and the altar law</w:t>
      </w:r>
      <w:r w:rsidR="00B649AA">
        <w:t xml:space="preserve"> raise</w:t>
      </w:r>
      <w:r w:rsidR="00B4533E">
        <w:t xml:space="preserve"> the possibility that the scribes </w:t>
      </w:r>
      <w:r w:rsidR="00434251">
        <w:t xml:space="preserve">saw a connection between the </w:t>
      </w:r>
      <w:r w:rsidR="0019375A">
        <w:t xml:space="preserve">two </w:t>
      </w:r>
      <w:r w:rsidR="00434251">
        <w:t xml:space="preserve">sections. </w:t>
      </w:r>
      <w:r w:rsidR="0019375A">
        <w:t>Nonetheless, the fact that t</w:t>
      </w:r>
      <w:r w:rsidR="0019375A" w:rsidRPr="00123D6F">
        <w:t>he altar law does not provide a specific location for the altar</w:t>
      </w:r>
      <w:r w:rsidR="0003789E">
        <w:t>,</w:t>
      </w:r>
      <w:r w:rsidR="0019375A" w:rsidRPr="00123D6F">
        <w:t xml:space="preserve"> and probably refers to altars in general</w:t>
      </w:r>
      <w:r w:rsidR="0003789E">
        <w:t>,</w:t>
      </w:r>
      <w:r w:rsidR="0019375A">
        <w:t xml:space="preserve"> contradicts the instruction in Deuteronomy to build an altar </w:t>
      </w:r>
      <w:del w:id="369" w:author="HJR" w:date="2021-11-05T13:28:00Z">
        <w:r w:rsidR="0019375A" w:rsidDel="00F40DAA">
          <w:delText xml:space="preserve">in </w:delText>
        </w:r>
      </w:del>
      <w:ins w:id="370" w:author="HJR" w:date="2021-11-05T13:28:00Z">
        <w:r w:rsidR="00F40DAA">
          <w:t xml:space="preserve">at </w:t>
        </w:r>
      </w:ins>
      <w:r w:rsidR="0019375A">
        <w:t>a specific place. Hence, t</w:t>
      </w:r>
      <w:r w:rsidR="0019375A" w:rsidRPr="00123D6F">
        <w:t xml:space="preserve">he insertion of the </w:t>
      </w:r>
      <w:r w:rsidR="0019375A">
        <w:t>Gerizim</w:t>
      </w:r>
      <w:r w:rsidR="0019375A" w:rsidRPr="00123D6F">
        <w:t xml:space="preserve"> commandment</w:t>
      </w:r>
      <w:r w:rsidR="0019375A">
        <w:t xml:space="preserve"> before the altar law</w:t>
      </w:r>
      <w:r w:rsidR="0019375A" w:rsidRPr="00123D6F">
        <w:t xml:space="preserve"> clarif</w:t>
      </w:r>
      <w:r w:rsidR="0019375A">
        <w:t>ies</w:t>
      </w:r>
      <w:r w:rsidR="0019375A" w:rsidRPr="00123D6F">
        <w:t xml:space="preserve"> that </w:t>
      </w:r>
      <w:r w:rsidR="0019375A">
        <w:t>the latter</w:t>
      </w:r>
      <w:r w:rsidR="0019375A" w:rsidRPr="00123D6F">
        <w:t xml:space="preserve"> refers to one specific altar that</w:t>
      </w:r>
      <w:r w:rsidR="0019375A">
        <w:t>,</w:t>
      </w:r>
      <w:r w:rsidR="0019375A" w:rsidRPr="00123D6F">
        <w:t xml:space="preserve"> according to </w:t>
      </w:r>
      <w:r w:rsidR="0019375A">
        <w:t>SP-</w:t>
      </w:r>
      <w:r w:rsidR="0019375A" w:rsidRPr="00123D6F">
        <w:t>Deut 27</w:t>
      </w:r>
      <w:r w:rsidR="0019375A">
        <w:t xml:space="preserve">:4, </w:t>
      </w:r>
      <w:r w:rsidR="0019375A" w:rsidRPr="00123D6F">
        <w:t>should be built on Mount Gerizim</w:t>
      </w:r>
      <w:r w:rsidR="0019375A">
        <w:t>.</w:t>
      </w:r>
      <w:r w:rsidR="0019375A">
        <w:rPr>
          <w:rStyle w:val="FootnoteReference"/>
        </w:rPr>
        <w:footnoteReference w:id="15"/>
      </w:r>
    </w:p>
    <w:p w14:paraId="07FB10B3" w14:textId="2DE44F60" w:rsidR="00B4533E" w:rsidDel="00F8140F" w:rsidRDefault="00B4533E" w:rsidP="008A152F">
      <w:pPr>
        <w:ind w:firstLine="720"/>
        <w:rPr>
          <w:del w:id="372" w:author="Josh Amaru" w:date="2021-11-07T11:19:00Z"/>
        </w:rPr>
        <w:pPrChange w:id="373" w:author="Josh Amaru" w:date="2021-11-07T11:12:00Z">
          <w:pPr/>
        </w:pPrChange>
      </w:pPr>
    </w:p>
    <w:p w14:paraId="07FB10B4" w14:textId="74FFA9F3" w:rsidR="00416799" w:rsidRDefault="00AD0FC7" w:rsidP="00673AFC">
      <w:r>
        <w:t xml:space="preserve">In this view, the Gerizim commandment seems </w:t>
      </w:r>
      <w:r w:rsidR="00CB37DD">
        <w:t>less sectari</w:t>
      </w:r>
      <w:r>
        <w:t>an than scholars often describe</w:t>
      </w:r>
      <w:r w:rsidR="00CB37DD">
        <w:t xml:space="preserve"> it.</w:t>
      </w:r>
      <w:r w:rsidR="00CB37DD">
        <w:rPr>
          <w:rStyle w:val="FootnoteReference"/>
        </w:rPr>
        <w:footnoteReference w:id="16"/>
      </w:r>
      <w:r w:rsidR="00CB37DD">
        <w:t xml:space="preserve"> </w:t>
      </w:r>
      <w:r w:rsidR="001C0218">
        <w:t xml:space="preserve">Indeed, </w:t>
      </w:r>
      <w:del w:id="377" w:author="HJR" w:date="2021-11-05T13:11:00Z">
        <w:r w:rsidR="001C0218" w:rsidDel="00B164F3">
          <w:delText xml:space="preserve">based </w:delText>
        </w:r>
      </w:del>
      <w:ins w:id="378" w:author="HJR" w:date="2021-11-05T13:11:00Z">
        <w:del w:id="379" w:author="Josh Amaru" w:date="2021-11-07T12:25:00Z">
          <w:r w:rsidR="00B164F3" w:rsidDel="001D4406">
            <w:delText>on the basis of</w:delText>
          </w:r>
        </w:del>
      </w:ins>
      <w:ins w:id="380" w:author="Josh Amaru" w:date="2021-11-07T12:25:00Z">
        <w:r w:rsidR="001D4406">
          <w:t>based on</w:t>
        </w:r>
      </w:ins>
      <w:ins w:id="381" w:author="HJR" w:date="2021-11-05T13:11:00Z">
        <w:r w:rsidR="00B164F3">
          <w:t xml:space="preserve"> </w:t>
        </w:r>
      </w:ins>
      <w:del w:id="382" w:author="HJR" w:date="2021-11-05T13:11:00Z">
        <w:r w:rsidR="001C0218" w:rsidDel="00B164F3">
          <w:delText>on</w:delText>
        </w:r>
        <w:r w:rsidDel="00B164F3">
          <w:delText xml:space="preserve"> </w:delText>
        </w:r>
      </w:del>
      <w:r>
        <w:t xml:space="preserve">the similar </w:t>
      </w:r>
      <w:r w:rsidR="001C0218">
        <w:t xml:space="preserve">scribal </w:t>
      </w:r>
      <w:r>
        <w:t>practices reflected in the Gerizim commandment and the pre-Samaritan editorial changes,</w:t>
      </w:r>
      <w:r w:rsidR="00CB37DD">
        <w:t xml:space="preserve"> Stefan Schorch recently argued that the Gerizim commandment was penned by the same scribal circles </w:t>
      </w:r>
      <w:del w:id="383" w:author="HJR" w:date="2021-11-05T13:11:00Z">
        <w:r w:rsidR="00CB37DD" w:rsidDel="00B164F3">
          <w:delText xml:space="preserve">that were </w:delText>
        </w:r>
      </w:del>
      <w:r w:rsidR="00CB37DD">
        <w:t>responsible for the pre-Samaritan major expansions in Exod 20.</w:t>
      </w:r>
      <w:r w:rsidR="00CB37DD">
        <w:rPr>
          <w:rStyle w:val="FootnoteReference"/>
        </w:rPr>
        <w:footnoteReference w:id="17"/>
      </w:r>
      <w:r w:rsidR="00CB37DD">
        <w:t xml:space="preserve"> Put differently, this commandment is not a Samaritan ideological change but rather belongs to the pre-Samaritan tradition.</w:t>
      </w:r>
      <w:del w:id="385" w:author="Josh Amaru" w:date="2021-11-07T12:28:00Z">
        <w:r w:rsidR="00CB37DD" w:rsidDel="00BC4BA9">
          <w:delText xml:space="preserve"> </w:delText>
        </w:r>
      </w:del>
    </w:p>
    <w:p w14:paraId="07FB10B5" w14:textId="1C3BAFBE" w:rsidR="00CE210D" w:rsidDel="00673AFC" w:rsidRDefault="00CE210D" w:rsidP="001A2FE9">
      <w:pPr>
        <w:rPr>
          <w:del w:id="386" w:author="Josh Amaru" w:date="2021-11-07T11:15:00Z"/>
        </w:rPr>
      </w:pPr>
    </w:p>
    <w:p w14:paraId="07FB10B6" w14:textId="77777777" w:rsidR="00CE210D" w:rsidRDefault="00CE210D" w:rsidP="00673AFC">
      <w:pPr>
        <w:pStyle w:val="Heading1"/>
        <w:pPrChange w:id="387" w:author="Josh Amaru" w:date="2021-11-07T11:16:00Z">
          <w:pPr>
            <w:spacing w:line="276" w:lineRule="auto"/>
          </w:pPr>
        </w:pPrChange>
      </w:pPr>
      <w:r>
        <w:t>3</w:t>
      </w:r>
      <w:r>
        <w:tab/>
        <w:t>The Gerizim Commandment and 4Q22</w:t>
      </w:r>
    </w:p>
    <w:p w14:paraId="07FB10B7" w14:textId="38D1CF29" w:rsidR="00CB37DD" w:rsidDel="00673AFC" w:rsidRDefault="00CB37DD" w:rsidP="00F87E82">
      <w:pPr>
        <w:rPr>
          <w:del w:id="388" w:author="Josh Amaru" w:date="2021-11-07T11:15:00Z"/>
        </w:rPr>
        <w:pPrChange w:id="389" w:author="Josh Amaru" w:date="2021-11-07T11:05:00Z">
          <w:pPr>
            <w:spacing w:line="276" w:lineRule="auto"/>
          </w:pPr>
        </w:pPrChange>
      </w:pPr>
    </w:p>
    <w:p w14:paraId="07FB10B8" w14:textId="0F27B376" w:rsidR="00C766C4" w:rsidRDefault="00B164F3" w:rsidP="00F87E82">
      <w:pPr>
        <w:pPrChange w:id="390" w:author="Josh Amaru" w:date="2021-11-07T11:05:00Z">
          <w:pPr>
            <w:spacing w:line="276" w:lineRule="auto"/>
          </w:pPr>
        </w:pPrChange>
      </w:pPr>
      <w:ins w:id="391" w:author="HJR" w:date="2021-11-05T13:12:00Z">
        <w:r>
          <w:t>A study of the material philology of 4QpaleoExod</w:t>
        </w:r>
        <w:r>
          <w:rPr>
            <w:vertAlign w:val="superscript"/>
          </w:rPr>
          <w:t>m</w:t>
        </w:r>
        <w:r>
          <w:t xml:space="preserve"> </w:t>
        </w:r>
      </w:ins>
      <w:del w:id="392" w:author="HJR" w:date="2021-11-05T13:12:00Z">
        <w:r w:rsidR="009C109B" w:rsidDel="00B164F3">
          <w:delText>The</w:delText>
        </w:r>
      </w:del>
      <w:ins w:id="393" w:author="HJR" w:date="2021-11-05T13:12:00Z">
        <w:r>
          <w:t>supports the</w:t>
        </w:r>
      </w:ins>
      <w:r w:rsidR="009C109B">
        <w:t xml:space="preserve"> association of the Gerizim commandment </w:t>
      </w:r>
      <w:r w:rsidR="0039702A">
        <w:t>to the pre-Samaritan tradition</w:t>
      </w:r>
      <w:ins w:id="394" w:author="HJR" w:date="2021-11-05T13:12:00Z">
        <w:r>
          <w:t>.</w:t>
        </w:r>
      </w:ins>
      <w:r w:rsidR="0039702A">
        <w:t xml:space="preserve"> </w:t>
      </w:r>
      <w:del w:id="395" w:author="HJR" w:date="2021-11-05T13:12:00Z">
        <w:r w:rsidR="0039702A" w:rsidDel="00B164F3">
          <w:delText>is supported</w:delText>
        </w:r>
        <w:r w:rsidR="00CB37DD" w:rsidDel="00B164F3">
          <w:delText xml:space="preserve"> by </w:delText>
        </w:r>
        <w:r w:rsidR="00CE210D" w:rsidDel="00B164F3">
          <w:delText xml:space="preserve">a study </w:delText>
        </w:r>
      </w:del>
      <w:del w:id="396" w:author="HJR" w:date="2021-11-05T13:13:00Z">
        <w:r w:rsidR="00CE210D" w:rsidDel="00B164F3">
          <w:delText xml:space="preserve">of the material philology of </w:delText>
        </w:r>
      </w:del>
      <w:del w:id="397" w:author="HJR" w:date="2021-11-05T13:12:00Z">
        <w:r w:rsidR="00CE210D" w:rsidDel="00B164F3">
          <w:delText>4QpaleoExod</w:delText>
        </w:r>
        <w:r w:rsidR="00CE210D" w:rsidDel="00B164F3">
          <w:rPr>
            <w:vertAlign w:val="superscript"/>
          </w:rPr>
          <w:delText>m</w:delText>
        </w:r>
        <w:r w:rsidR="00CE210D" w:rsidDel="00B164F3">
          <w:delText xml:space="preserve">. </w:delText>
        </w:r>
      </w:del>
      <w:r w:rsidR="0039702A">
        <w:t>4QpaleoExod</w:t>
      </w:r>
      <w:r w:rsidR="0039702A">
        <w:rPr>
          <w:vertAlign w:val="superscript"/>
        </w:rPr>
        <w:t>m</w:t>
      </w:r>
      <w:r w:rsidR="0039702A">
        <w:t xml:space="preserve"> (4Q22) is a copy of Exodus from Qumran</w:t>
      </w:r>
      <w:r w:rsidR="00DC54E0">
        <w:t>, dated paleographically to the second or first century BCE,</w:t>
      </w:r>
      <w:r w:rsidR="0039702A">
        <w:t xml:space="preserve"> </w:t>
      </w:r>
      <w:del w:id="398" w:author="HJR" w:date="2021-11-05T13:13:00Z">
        <w:r w:rsidR="0039702A" w:rsidDel="00B164F3">
          <w:delText xml:space="preserve">that </w:delText>
        </w:r>
      </w:del>
      <w:ins w:id="399" w:author="HJR" w:date="2021-11-05T13:13:00Z">
        <w:r>
          <w:t xml:space="preserve">which </w:t>
        </w:r>
      </w:ins>
      <w:r w:rsidR="0039702A">
        <w:t xml:space="preserve">attests to </w:t>
      </w:r>
      <w:r w:rsidR="00BE0DB2">
        <w:t>most of the major edito</w:t>
      </w:r>
      <w:r w:rsidR="00DC54E0">
        <w:t>rial changes known from SP-Exod.</w:t>
      </w:r>
      <w:r w:rsidR="00DC54E0">
        <w:rPr>
          <w:rStyle w:val="FootnoteReference"/>
        </w:rPr>
        <w:footnoteReference w:id="18"/>
      </w:r>
      <w:r w:rsidR="00BE0DB2">
        <w:t xml:space="preserve"> </w:t>
      </w:r>
      <w:r w:rsidR="00DC54E0">
        <w:t>Consequently, 4QpaleoExod</w:t>
      </w:r>
      <w:r w:rsidR="00DC54E0">
        <w:rPr>
          <w:vertAlign w:val="superscript"/>
        </w:rPr>
        <w:t>m</w:t>
      </w:r>
      <w:r w:rsidR="00DC54E0">
        <w:t xml:space="preserve"> was classified </w:t>
      </w:r>
      <w:r w:rsidR="00BE0DB2">
        <w:t>as a pre-Samaritan scroll, that is, a scroll that belongs to the textual tradition on which SP is based.</w:t>
      </w:r>
      <w:r w:rsidR="00351B35">
        <w:rPr>
          <w:rStyle w:val="FootnoteReference"/>
        </w:rPr>
        <w:footnoteReference w:id="19"/>
      </w:r>
      <w:del w:id="405" w:author="Josh Amaru" w:date="2021-11-07T12:28:00Z">
        <w:r w:rsidR="00BE0DB2" w:rsidDel="00BC4BA9">
          <w:delText xml:space="preserve"> </w:delText>
        </w:r>
      </w:del>
    </w:p>
    <w:p w14:paraId="07FB10B9" w14:textId="13BCA092" w:rsidR="00C766C4" w:rsidDel="00260658" w:rsidRDefault="00C766C4" w:rsidP="00F87E82">
      <w:pPr>
        <w:rPr>
          <w:del w:id="406" w:author="Josh Amaru" w:date="2021-11-07T11:16:00Z"/>
        </w:rPr>
        <w:pPrChange w:id="407" w:author="Josh Amaru" w:date="2021-11-07T11:05:00Z">
          <w:pPr>
            <w:spacing w:line="276" w:lineRule="auto"/>
          </w:pPr>
        </w:pPrChange>
      </w:pPr>
    </w:p>
    <w:p w14:paraId="07FB10BA" w14:textId="5534F098" w:rsidR="000850CC" w:rsidRPr="000850CC" w:rsidRDefault="003038A7" w:rsidP="00074B5F">
      <w:ins w:id="408" w:author="Josh Amaru" w:date="2021-11-07T11:27:00Z">
        <w:r>
          <w:t>The question of whethe</w:t>
        </w:r>
        <w:r>
          <w:rPr>
            <w:rStyle w:val="CommentReference"/>
          </w:rPr>
          <w:annotationRef/>
        </w:r>
        <w:r>
          <w:t>r the Gerizim commandment is a Samaritan addition</w:t>
        </w:r>
        <w:r>
          <w:rPr>
            <w:rFonts w:hint="cs"/>
            <w:rtl/>
          </w:rPr>
          <w:t xml:space="preserve"> </w:t>
        </w:r>
        <w:r>
          <w:t xml:space="preserve">would be answered if it appeared in </w:t>
        </w:r>
        <w:proofErr w:type="spellStart"/>
        <w:r>
          <w:t>4QpaleoExod</w:t>
        </w:r>
        <w:r>
          <w:rPr>
            <w:vertAlign w:val="superscript"/>
          </w:rPr>
          <w:t>m</w:t>
        </w:r>
        <w:proofErr w:type="spellEnd"/>
        <w:r>
          <w:t xml:space="preserve">. </w:t>
        </w:r>
      </w:ins>
      <w:del w:id="409" w:author="Josh Amaru" w:date="2021-11-07T11:27:00Z">
        <w:r w:rsidR="00C766C4" w:rsidDel="003038A7">
          <w:delText xml:space="preserve">The </w:delText>
        </w:r>
        <w:r w:rsidR="00DC54E0" w:rsidDel="003038A7">
          <w:delText>question of w</w:delText>
        </w:r>
        <w:commentRangeStart w:id="410"/>
        <w:r w:rsidR="00DC54E0" w:rsidDel="003038A7">
          <w:delText>hethe</w:delText>
        </w:r>
        <w:commentRangeEnd w:id="410"/>
        <w:r w:rsidR="00F40DAA" w:rsidDel="003038A7">
          <w:rPr>
            <w:rStyle w:val="CommentReference"/>
          </w:rPr>
          <w:commentReference w:id="410"/>
        </w:r>
        <w:r w:rsidR="00DC54E0" w:rsidDel="003038A7">
          <w:delText>r or not the Gerizim commandment is a Samaritan addition was highly influenced by the question of whether or not it originally appeared in 4QpaleoExod</w:delText>
        </w:r>
        <w:r w:rsidR="00DC54E0" w:rsidDel="003038A7">
          <w:rPr>
            <w:vertAlign w:val="superscript"/>
          </w:rPr>
          <w:delText>m</w:delText>
        </w:r>
        <w:r w:rsidR="00DC54E0" w:rsidDel="003038A7">
          <w:delText xml:space="preserve">. </w:delText>
        </w:r>
      </w:del>
      <w:r w:rsidR="00560DA5">
        <w:t>This question cannot be explicitly resolved</w:t>
      </w:r>
      <w:ins w:id="411" w:author="HJR" w:date="2021-11-05T13:29:00Z">
        <w:r w:rsidR="00F40DAA">
          <w:t>, because</w:t>
        </w:r>
      </w:ins>
      <w:del w:id="412" w:author="HJR" w:date="2021-11-05T13:29:00Z">
        <w:r w:rsidR="000850CC" w:rsidDel="00F40DAA">
          <w:delText xml:space="preserve">, </w:delText>
        </w:r>
      </w:del>
      <w:del w:id="413" w:author="HJR" w:date="2021-11-05T13:13:00Z">
        <w:r w:rsidR="000850CC" w:rsidDel="00B164F3">
          <w:delText>since</w:delText>
        </w:r>
        <w:r w:rsidR="00560DA5" w:rsidDel="00B164F3">
          <w:delText xml:space="preserve"> </w:delText>
        </w:r>
      </w:del>
      <w:ins w:id="414" w:author="HJR" w:date="2021-11-05T13:13:00Z">
        <w:r w:rsidR="00B164F3">
          <w:t xml:space="preserve"> </w:t>
        </w:r>
      </w:ins>
      <w:r w:rsidR="00560DA5">
        <w:t xml:space="preserve">the </w:t>
      </w:r>
      <w:r w:rsidR="006933D1">
        <w:t>Gerizim commandment is not documented in the extant</w:t>
      </w:r>
      <w:r w:rsidR="00560DA5">
        <w:t xml:space="preserve"> fragments</w:t>
      </w:r>
      <w:commentRangeStart w:id="415"/>
      <w:r w:rsidR="00560DA5">
        <w:t xml:space="preserve">. </w:t>
      </w:r>
      <w:r w:rsidR="000850CC">
        <w:t xml:space="preserve">However, </w:t>
      </w:r>
      <w:ins w:id="416" w:author="Josh Amaru" w:date="2021-11-07T11:21:00Z">
        <w:r w:rsidR="006D2E43">
          <w:t>the presence</w:t>
        </w:r>
      </w:ins>
      <w:ins w:id="417" w:author="Josh Amaru" w:date="2021-11-07T11:22:00Z">
        <w:r w:rsidR="006D2E43">
          <w:t xml:space="preserve"> or absence</w:t>
        </w:r>
      </w:ins>
      <w:ins w:id="418" w:author="Josh Amaru" w:date="2021-11-07T11:21:00Z">
        <w:r w:rsidR="006D2E43">
          <w:t xml:space="preserve"> </w:t>
        </w:r>
        <w:r w:rsidR="006D2E43">
          <w:t xml:space="preserve">of this section in </w:t>
        </w:r>
        <w:proofErr w:type="spellStart"/>
        <w:r w:rsidR="006D2E43">
          <w:t>4QpaleoExod</w:t>
        </w:r>
        <w:r w:rsidR="006D2E43">
          <w:rPr>
            <w:vertAlign w:val="superscript"/>
          </w:rPr>
          <w:t>m</w:t>
        </w:r>
        <w:proofErr w:type="spellEnd"/>
        <w:r w:rsidR="006D2E43">
          <w:t xml:space="preserve"> </w:t>
        </w:r>
      </w:ins>
      <w:del w:id="419" w:author="Josh Amaru" w:date="2021-11-07T11:22:00Z">
        <w:r w:rsidR="000850CC" w:rsidDel="006D2E43">
          <w:delText>this fact does not</w:delText>
        </w:r>
      </w:del>
      <w:ins w:id="420" w:author="HJR" w:date="2021-11-05T13:14:00Z">
        <w:del w:id="421" w:author="Josh Amaru" w:date="2021-11-07T11:22:00Z">
          <w:r w:rsidR="00B164F3" w:rsidDel="006D2E43">
            <w:delText>neither</w:delText>
          </w:r>
        </w:del>
      </w:ins>
      <w:del w:id="422" w:author="Josh Amaru" w:date="2021-11-07T11:22:00Z">
        <w:r w:rsidR="000850CC" w:rsidDel="006D2E43">
          <w:delText xml:space="preserve"> support</w:delText>
        </w:r>
      </w:del>
      <w:ins w:id="423" w:author="HJR" w:date="2021-11-05T13:14:00Z">
        <w:del w:id="424" w:author="Josh Amaru" w:date="2021-11-07T11:22:00Z">
          <w:r w:rsidR="00B164F3" w:rsidDel="006D2E43">
            <w:delText>s</w:delText>
          </w:r>
        </w:del>
      </w:ins>
      <w:del w:id="425" w:author="Josh Amaru" w:date="2021-11-07T11:22:00Z">
        <w:r w:rsidR="000850CC" w:rsidDel="006D2E43">
          <w:delText xml:space="preserve"> nor contradict</w:delText>
        </w:r>
      </w:del>
      <w:ins w:id="426" w:author="HJR" w:date="2021-11-05T13:14:00Z">
        <w:del w:id="427" w:author="Josh Amaru" w:date="2021-11-07T11:22:00Z">
          <w:r w:rsidR="00B164F3" w:rsidDel="006D2E43">
            <w:delText>s</w:delText>
          </w:r>
        </w:del>
      </w:ins>
      <w:del w:id="428" w:author="Josh Amaru" w:date="2021-11-07T11:21:00Z">
        <w:r w:rsidR="000850CC" w:rsidDel="006D2E43">
          <w:delText xml:space="preserve"> the </w:delText>
        </w:r>
        <w:r w:rsidR="000850CC" w:rsidDel="001A2FE9">
          <w:delText xml:space="preserve">appearance </w:delText>
        </w:r>
        <w:r w:rsidR="000850CC" w:rsidDel="006D2E43">
          <w:delText>of this section in 4QpaleoExod</w:delText>
        </w:r>
        <w:r w:rsidR="000850CC" w:rsidDel="006D2E43">
          <w:rPr>
            <w:vertAlign w:val="superscript"/>
          </w:rPr>
          <w:delText>m</w:delText>
        </w:r>
      </w:del>
      <w:del w:id="429" w:author="Josh Amaru" w:date="2021-11-07T11:22:00Z">
        <w:r w:rsidR="000850CC" w:rsidDel="006D2E43">
          <w:delText>,</w:delText>
        </w:r>
      </w:del>
      <w:ins w:id="430" w:author="Josh Amaru" w:date="2021-11-07T11:22:00Z">
        <w:r w:rsidR="006D2E43">
          <w:t>cannot be established</w:t>
        </w:r>
      </w:ins>
      <w:r w:rsidR="000850CC">
        <w:t xml:space="preserve"> because </w:t>
      </w:r>
      <w:r w:rsidR="0003789E">
        <w:t>the columns that consist</w:t>
      </w:r>
      <w:r w:rsidR="000850CC">
        <w:t xml:space="preserve"> of the Decalogue in the scroll</w:t>
      </w:r>
      <w:r w:rsidR="000850CC">
        <w:rPr>
          <w:vertAlign w:val="superscript"/>
        </w:rPr>
        <w:t xml:space="preserve"> </w:t>
      </w:r>
      <w:r w:rsidR="000850CC">
        <w:t xml:space="preserve">are </w:t>
      </w:r>
      <w:r w:rsidR="00847980">
        <w:t xml:space="preserve">highly </w:t>
      </w:r>
      <w:r w:rsidR="000850CC">
        <w:t xml:space="preserve">damaged, </w:t>
      </w:r>
      <w:ins w:id="431" w:author="HJR" w:date="2021-11-05T13:14:00Z">
        <w:del w:id="432" w:author="Josh Amaru" w:date="2021-11-07T11:28:00Z">
          <w:r w:rsidR="00B164F3" w:rsidDel="00814CCC">
            <w:delText>with</w:delText>
          </w:r>
        </w:del>
      </w:ins>
      <w:ins w:id="433" w:author="Josh Amaru" w:date="2021-11-07T11:28:00Z">
        <w:r w:rsidR="00814CCC">
          <w:t>and</w:t>
        </w:r>
      </w:ins>
      <w:ins w:id="434" w:author="HJR" w:date="2021-11-05T13:14:00Z">
        <w:r w:rsidR="00B164F3">
          <w:t xml:space="preserve"> </w:t>
        </w:r>
      </w:ins>
      <w:del w:id="435" w:author="HJR" w:date="2021-11-05T13:14:00Z">
        <w:r w:rsidR="000850CC" w:rsidDel="00B164F3">
          <w:delText xml:space="preserve">preserving </w:delText>
        </w:r>
      </w:del>
      <w:r w:rsidR="000850CC">
        <w:t xml:space="preserve">only </w:t>
      </w:r>
      <w:del w:id="436" w:author="Josh Amaru" w:date="2021-11-07T11:28:00Z">
        <w:r w:rsidR="000850CC" w:rsidDel="00814CCC">
          <w:delText>n</w:delText>
        </w:r>
        <w:commentRangeStart w:id="437"/>
        <w:r w:rsidR="000850CC" w:rsidDel="00814CCC">
          <w:delText>umerou</w:delText>
        </w:r>
        <w:commentRangeEnd w:id="437"/>
        <w:r w:rsidR="00B164F3" w:rsidDel="00814CCC">
          <w:rPr>
            <w:rStyle w:val="CommentReference"/>
          </w:rPr>
          <w:commentReference w:id="437"/>
        </w:r>
        <w:r w:rsidR="000850CC" w:rsidDel="00814CCC">
          <w:delText xml:space="preserve">s </w:delText>
        </w:r>
      </w:del>
      <w:r w:rsidR="000850CC">
        <w:t>fragmentary lines of text</w:t>
      </w:r>
      <w:ins w:id="438" w:author="HJR" w:date="2021-11-05T13:14:00Z">
        <w:r w:rsidR="00B164F3">
          <w:t xml:space="preserve"> hav</w:t>
        </w:r>
        <w:del w:id="439" w:author="Josh Amaru" w:date="2021-11-07T12:25:00Z">
          <w:r w:rsidR="00B164F3" w:rsidDel="001D4406">
            <w:delText>ing</w:delText>
          </w:r>
        </w:del>
      </w:ins>
      <w:ins w:id="440" w:author="Josh Amaru" w:date="2021-11-07T12:25:00Z">
        <w:r w:rsidR="001D4406">
          <w:t>e</w:t>
        </w:r>
      </w:ins>
      <w:ins w:id="441" w:author="HJR" w:date="2021-11-05T13:14:00Z">
        <w:r w:rsidR="00B164F3">
          <w:t xml:space="preserve"> been preserved</w:t>
        </w:r>
      </w:ins>
      <w:r w:rsidR="000850CC">
        <w:t>.</w:t>
      </w:r>
      <w:commentRangeEnd w:id="415"/>
      <w:r w:rsidR="005D6A04">
        <w:rPr>
          <w:rStyle w:val="CommentReference"/>
        </w:rPr>
        <w:commentReference w:id="415"/>
      </w:r>
    </w:p>
    <w:p w14:paraId="07FB10BB" w14:textId="4668B2CB" w:rsidR="000850CC" w:rsidDel="00260658" w:rsidRDefault="000850CC" w:rsidP="00BC4BA9">
      <w:pPr>
        <w:rPr>
          <w:del w:id="442" w:author="Josh Amaru" w:date="2021-11-07T11:16:00Z"/>
        </w:rPr>
      </w:pPr>
    </w:p>
    <w:p w14:paraId="07FB10BC" w14:textId="011C63CD" w:rsidR="00D42F01" w:rsidRDefault="00BB2920" w:rsidP="00074B5F">
      <w:r>
        <w:t>Based on the material reconstruction of 4QpaleoExod</w:t>
      </w:r>
      <w:r>
        <w:rPr>
          <w:vertAlign w:val="superscript"/>
        </w:rPr>
        <w:t>m</w:t>
      </w:r>
      <w:r>
        <w:t>,</w:t>
      </w:r>
      <w:r w:rsidRPr="003B5B59">
        <w:t xml:space="preserve"> </w:t>
      </w:r>
      <w:r w:rsidR="00560DA5" w:rsidRPr="003B5B59">
        <w:t xml:space="preserve">Patrick Skehan, Eugene Ulrich, </w:t>
      </w:r>
      <w:ins w:id="443" w:author="HJR" w:date="2021-11-05T13:15:00Z">
        <w:r w:rsidR="00B164F3">
          <w:t xml:space="preserve">and </w:t>
        </w:r>
      </w:ins>
      <w:r w:rsidR="00560DA5" w:rsidRPr="003B5B59">
        <w:t>Judith Sanderson</w:t>
      </w:r>
      <w:r w:rsidR="00560DA5">
        <w:t xml:space="preserve">, the editors of the </w:t>
      </w:r>
      <w:r>
        <w:t xml:space="preserve">scroll in </w:t>
      </w:r>
      <w:r w:rsidR="0003789E">
        <w:t xml:space="preserve">the </w:t>
      </w:r>
      <w:r>
        <w:t>DJD series,</w:t>
      </w:r>
      <w:r w:rsidR="000850CC">
        <w:t xml:space="preserve"> proposed that the </w:t>
      </w:r>
      <w:r w:rsidR="000920B0">
        <w:t>Gerizim commandment was not a part of the scroll’s text.</w:t>
      </w:r>
      <w:r w:rsidR="000850CC">
        <w:rPr>
          <w:rStyle w:val="FootnoteReference"/>
        </w:rPr>
        <w:footnoteReference w:id="20"/>
      </w:r>
      <w:r w:rsidR="000920B0">
        <w:t xml:space="preserve"> </w:t>
      </w:r>
      <w:r w:rsidR="00D42F01">
        <w:t xml:space="preserve">They </w:t>
      </w:r>
      <w:r w:rsidR="003135A8">
        <w:t xml:space="preserve">placed the fragments that are securely located due to material signs, </w:t>
      </w:r>
      <w:del w:id="445" w:author="HJR" w:date="2021-11-05T13:30:00Z">
        <w:r w:rsidR="003135A8" w:rsidDel="00F40DAA">
          <w:delText xml:space="preserve">mainly </w:delText>
        </w:r>
      </w:del>
      <w:ins w:id="446" w:author="HJR" w:date="2021-11-05T13:26:00Z">
        <w:r w:rsidR="002C2357">
          <w:t>primarily</w:t>
        </w:r>
      </w:ins>
      <w:ins w:id="447" w:author="HJR" w:date="2021-11-05T13:30:00Z">
        <w:r w:rsidR="00F40DAA">
          <w:t xml:space="preserve"> </w:t>
        </w:r>
      </w:ins>
      <w:del w:id="448" w:author="HJR" w:date="2021-11-05T13:30:00Z">
        <w:r w:rsidR="0003789E" w:rsidDel="00F40DAA">
          <w:delText xml:space="preserve">a </w:delText>
        </w:r>
      </w:del>
      <w:ins w:id="449" w:author="HJR" w:date="2021-11-05T13:30:00Z">
        <w:r w:rsidR="00F40DAA">
          <w:t xml:space="preserve">at the </w:t>
        </w:r>
      </w:ins>
      <w:r w:rsidR="009C3FD2">
        <w:t xml:space="preserve">top and </w:t>
      </w:r>
      <w:r w:rsidR="003135A8">
        <w:t xml:space="preserve">bottom margins, and estimated the amount of </w:t>
      </w:r>
      <w:del w:id="450" w:author="HJR" w:date="2021-11-05T13:30:00Z">
        <w:r w:rsidR="003135A8" w:rsidDel="00F40DAA">
          <w:delText xml:space="preserve">the </w:delText>
        </w:r>
      </w:del>
      <w:r w:rsidR="003135A8">
        <w:t xml:space="preserve">missing text between them. </w:t>
      </w:r>
      <w:r w:rsidR="007B6E21">
        <w:t>The</w:t>
      </w:r>
      <w:r w:rsidR="0003789E">
        <w:t xml:space="preserve"> editors concluded</w:t>
      </w:r>
      <w:r w:rsidR="008167DA">
        <w:t xml:space="preserve"> that </w:t>
      </w:r>
      <w:r w:rsidR="007B6E21">
        <w:t>there is too much room between the fragments for the text of Exod 20:1–</w:t>
      </w:r>
      <w:r w:rsidR="00847980">
        <w:t>21:6 as in MT</w:t>
      </w:r>
      <w:r w:rsidR="007B6E21">
        <w:t xml:space="preserve">, but too little room for the expanded text of SP, </w:t>
      </w:r>
      <w:r w:rsidR="00847980">
        <w:t>a text that includes</w:t>
      </w:r>
      <w:r w:rsidR="007B6E21">
        <w:t xml:space="preserve"> the Gerizim commandment and </w:t>
      </w:r>
      <w:r w:rsidR="00847980">
        <w:t xml:space="preserve">two </w:t>
      </w:r>
      <w:r w:rsidR="007B6E21">
        <w:t>additional major editorial changes</w:t>
      </w:r>
      <w:r w:rsidR="00847980">
        <w:t xml:space="preserve"> </w:t>
      </w:r>
      <w:r>
        <w:t>that deal</w:t>
      </w:r>
      <w:r w:rsidR="00847980">
        <w:t xml:space="preserve"> with </w:t>
      </w:r>
      <w:r>
        <w:t>t</w:t>
      </w:r>
      <w:r w:rsidRPr="00FB49A9">
        <w:t>he people’s request that</w:t>
      </w:r>
      <w:r>
        <w:t xml:space="preserve"> Moses act</w:t>
      </w:r>
      <w:del w:id="451" w:author="HJR" w:date="2021-11-05T13:30:00Z">
        <w:r w:rsidR="0003789E" w:rsidDel="00F40DAA">
          <w:delText>s</w:delText>
        </w:r>
      </w:del>
      <w:r>
        <w:t xml:space="preserve"> as </w:t>
      </w:r>
      <w:ins w:id="452" w:author="Josh Amaru" w:date="2021-11-07T12:25:00Z">
        <w:r w:rsidR="00FE3A43">
          <w:t xml:space="preserve">a </w:t>
        </w:r>
      </w:ins>
      <w:r>
        <w:t>mediator at Sinai (drawn</w:t>
      </w:r>
      <w:r w:rsidRPr="00FB49A9">
        <w:t xml:space="preserve"> from D</w:t>
      </w:r>
      <w:r>
        <w:t xml:space="preserve">eut 5:24–27) and </w:t>
      </w:r>
      <w:r w:rsidRPr="00FB49A9">
        <w:t>God’s re</w:t>
      </w:r>
      <w:r>
        <w:t>sponse to the people’s request (drawn</w:t>
      </w:r>
      <w:r w:rsidRPr="00FB49A9">
        <w:t xml:space="preserve"> from Deut 5</w:t>
      </w:r>
      <w:r>
        <w:t xml:space="preserve">:28–31). </w:t>
      </w:r>
      <w:r w:rsidR="007B6E21">
        <w:t>Therefore, the editors suggest that 4QpaleoExod</w:t>
      </w:r>
      <w:r w:rsidR="007B6E21">
        <w:rPr>
          <w:vertAlign w:val="superscript"/>
        </w:rPr>
        <w:t>m</w:t>
      </w:r>
      <w:r w:rsidR="007B6E21">
        <w:t xml:space="preserve"> originally included only </w:t>
      </w:r>
      <w:r w:rsidR="00847980">
        <w:t xml:space="preserve">the </w:t>
      </w:r>
      <w:r w:rsidR="007B6E21">
        <w:t>two</w:t>
      </w:r>
      <w:r w:rsidR="00847980">
        <w:t xml:space="preserve"> </w:t>
      </w:r>
      <w:r>
        <w:t xml:space="preserve">insertions that </w:t>
      </w:r>
      <w:del w:id="453" w:author="HJR" w:date="2021-11-05T13:31:00Z">
        <w:r w:rsidDel="00F40DAA">
          <w:delText>deal with</w:delText>
        </w:r>
      </w:del>
      <w:ins w:id="454" w:author="HJR" w:date="2021-11-05T13:27:00Z">
        <w:r w:rsidR="002C2357">
          <w:t>relate to</w:t>
        </w:r>
      </w:ins>
      <w:r>
        <w:t xml:space="preserve"> the people’s request</w:t>
      </w:r>
      <w:r w:rsidR="007B6E21">
        <w:t>, but not the Gerizim commandment</w:t>
      </w:r>
      <w:ins w:id="455" w:author="HJR" w:date="2021-11-05T13:28:00Z">
        <w:r w:rsidR="002C2357">
          <w:t xml:space="preserve"> itself</w:t>
        </w:r>
      </w:ins>
      <w:r w:rsidR="007B6E21">
        <w:t>.</w:t>
      </w:r>
      <w:del w:id="456" w:author="Josh Amaru" w:date="2021-11-07T12:28:00Z">
        <w:r w:rsidR="007B6E21" w:rsidDel="00BC4BA9">
          <w:delText xml:space="preserve"> </w:delText>
        </w:r>
      </w:del>
    </w:p>
    <w:p w14:paraId="07FB10BD" w14:textId="399FE09A" w:rsidR="007B6E21" w:rsidDel="00260658" w:rsidRDefault="007B6E21" w:rsidP="00BC4BA9">
      <w:pPr>
        <w:rPr>
          <w:del w:id="457" w:author="Josh Amaru" w:date="2021-11-07T11:16:00Z"/>
        </w:rPr>
      </w:pPr>
    </w:p>
    <w:p w14:paraId="07FB10BE" w14:textId="392D7036" w:rsidR="000074A0" w:rsidRPr="00A1093A" w:rsidRDefault="0003789E" w:rsidP="00D41C9B">
      <w:r>
        <w:t>Although</w:t>
      </w:r>
      <w:r w:rsidR="00A1093A">
        <w:t xml:space="preserve"> </w:t>
      </w:r>
      <w:r>
        <w:t xml:space="preserve">the editors did not </w:t>
      </w:r>
      <w:del w:id="458" w:author="Josh Amaru" w:date="2021-11-07T11:29:00Z">
        <w:r w:rsidDel="00D41C9B">
          <w:delText xml:space="preserve">proceed </w:delText>
        </w:r>
      </w:del>
      <w:ins w:id="459" w:author="Josh Amaru" w:date="2021-11-07T11:29:00Z">
        <w:r w:rsidR="00D41C9B">
          <w:t>attempt</w:t>
        </w:r>
      </w:ins>
      <w:del w:id="460" w:author="Josh Amaru" w:date="2021-11-07T11:29:00Z">
        <w:r w:rsidDel="00D41C9B">
          <w:delText>to</w:delText>
        </w:r>
      </w:del>
      <w:r w:rsidR="00A1093A">
        <w:t xml:space="preserve"> </w:t>
      </w:r>
      <w:ins w:id="461" w:author="HJR" w:date="2021-11-05T13:16:00Z">
        <w:r w:rsidR="00E16C6F">
          <w:t xml:space="preserve">a </w:t>
        </w:r>
      </w:ins>
      <w:r w:rsidR="00A1093A">
        <w:t>full</w:t>
      </w:r>
      <w:ins w:id="462" w:author="HJR" w:date="2021-11-05T13:16:00Z">
        <w:r w:rsidR="00E16C6F">
          <w:t>y</w:t>
        </w:r>
      </w:ins>
      <w:r w:rsidR="00A1093A">
        <w:t xml:space="preserve"> detailed reconstruction, their assertion </w:t>
      </w:r>
      <w:del w:id="463" w:author="HJR" w:date="2021-11-05T13:28:00Z">
        <w:r w:rsidR="007B6E21" w:rsidDel="002C2357">
          <w:delText xml:space="preserve">highly </w:delText>
        </w:r>
      </w:del>
      <w:ins w:id="464" w:author="HJR" w:date="2021-11-05T13:28:00Z">
        <w:r w:rsidR="002C2357">
          <w:t xml:space="preserve">greatly </w:t>
        </w:r>
      </w:ins>
      <w:r w:rsidR="007B6E21">
        <w:t xml:space="preserve">influenced many scholars, who </w:t>
      </w:r>
      <w:del w:id="465" w:author="HJR" w:date="2021-11-05T13:28:00Z">
        <w:r w:rsidR="007B6E21" w:rsidDel="002C2357">
          <w:delText xml:space="preserve">mostly </w:delText>
        </w:r>
      </w:del>
      <w:ins w:id="466" w:author="HJR" w:date="2021-11-05T13:28:00Z">
        <w:r w:rsidR="002C2357">
          <w:t xml:space="preserve">for the most part </w:t>
        </w:r>
      </w:ins>
      <w:r w:rsidR="007B6E21">
        <w:t>use</w:t>
      </w:r>
      <w:r w:rsidR="00BB2920">
        <w:t>d</w:t>
      </w:r>
      <w:r w:rsidR="007B6E21">
        <w:t xml:space="preserve"> the</w:t>
      </w:r>
      <w:ins w:id="467" w:author="HJR" w:date="2021-11-05T13:16:00Z">
        <w:r w:rsidR="00E16C6F">
          <w:t xml:space="preserve"> editors’</w:t>
        </w:r>
      </w:ins>
      <w:del w:id="468" w:author="HJR" w:date="2021-11-05T13:16:00Z">
        <w:r w:rsidR="007B6E21" w:rsidDel="00E16C6F">
          <w:delText>ir</w:delText>
        </w:r>
      </w:del>
      <w:r w:rsidR="007B6E21">
        <w:t xml:space="preserve"> conclusion </w:t>
      </w:r>
      <w:r w:rsidR="00A1093A">
        <w:t>without reevaluati</w:t>
      </w:r>
      <w:ins w:id="469" w:author="HJR" w:date="2021-11-05T13:16:00Z">
        <w:r w:rsidR="00E16C6F">
          <w:t>ng</w:t>
        </w:r>
      </w:ins>
      <w:del w:id="470" w:author="HJR" w:date="2021-11-05T13:16:00Z">
        <w:r w:rsidR="00A1093A" w:rsidDel="00E16C6F">
          <w:delText>on</w:delText>
        </w:r>
      </w:del>
      <w:r w:rsidR="00BB2920">
        <w:t xml:space="preserve"> </w:t>
      </w:r>
      <w:del w:id="471" w:author="HJR" w:date="2021-11-05T13:16:00Z">
        <w:r w:rsidR="00BB2920" w:rsidDel="00E16C6F">
          <w:delText xml:space="preserve">of </w:delText>
        </w:r>
      </w:del>
      <w:r w:rsidR="00BB2920">
        <w:t>the material reconstruction</w:t>
      </w:r>
      <w:r w:rsidR="00A1093A">
        <w:t xml:space="preserve">. </w:t>
      </w:r>
      <w:r w:rsidR="00BB2920">
        <w:t xml:space="preserve">The </w:t>
      </w:r>
      <w:commentRangeStart w:id="472"/>
      <w:r w:rsidR="00BB2920">
        <w:t xml:space="preserve">exceptional </w:t>
      </w:r>
      <w:commentRangeEnd w:id="472"/>
      <w:r w:rsidR="004C6C55">
        <w:rPr>
          <w:rStyle w:val="CommentReference"/>
        </w:rPr>
        <w:commentReference w:id="472"/>
      </w:r>
      <w:r w:rsidR="00BB2920">
        <w:t>absence of the Gerizim commandment from 4QpaleoExod</w:t>
      </w:r>
      <w:r w:rsidR="00BB2920">
        <w:rPr>
          <w:vertAlign w:val="superscript"/>
        </w:rPr>
        <w:t>m</w:t>
      </w:r>
      <w:r w:rsidR="00BB2920">
        <w:t xml:space="preserve"> was explained by its classification as a </w:t>
      </w:r>
      <w:ins w:id="473" w:author="HJR" w:date="2021-11-05T13:16:00Z">
        <w:del w:id="474" w:author="Josh Amaru" w:date="2021-11-07T12:07:00Z">
          <w:r w:rsidR="00E16C6F" w:rsidDel="00E277D2">
            <w:delText>“</w:delText>
          </w:r>
        </w:del>
      </w:ins>
      <w:del w:id="475" w:author="HJR" w:date="2021-11-05T13:16:00Z">
        <w:r w:rsidR="00300898" w:rsidDel="00E16C6F">
          <w:delText>‘</w:delText>
        </w:r>
      </w:del>
      <w:r w:rsidR="00BB2920">
        <w:t>sectarian</w:t>
      </w:r>
      <w:ins w:id="476" w:author="HJR" w:date="2021-11-05T13:16:00Z">
        <w:del w:id="477" w:author="Josh Amaru" w:date="2021-11-07T12:07:00Z">
          <w:r w:rsidR="00E16C6F" w:rsidDel="00E277D2">
            <w:delText>”</w:delText>
          </w:r>
        </w:del>
      </w:ins>
      <w:del w:id="478" w:author="HJR" w:date="2021-11-05T13:16:00Z">
        <w:r w:rsidR="00300898" w:rsidDel="00E16C6F">
          <w:delText>’</w:delText>
        </w:r>
      </w:del>
      <w:r w:rsidR="00BB2920">
        <w:t xml:space="preserve"> reading. </w:t>
      </w:r>
      <w:commentRangeStart w:id="479"/>
      <w:r w:rsidR="00BB2920">
        <w:t>This explanation led to a</w:t>
      </w:r>
      <w:r w:rsidR="00A1093A">
        <w:t xml:space="preserve"> general consensus</w:t>
      </w:r>
      <w:commentRangeEnd w:id="479"/>
      <w:r w:rsidR="00D547A0">
        <w:rPr>
          <w:rStyle w:val="CommentReference"/>
        </w:rPr>
        <w:commentReference w:id="479"/>
      </w:r>
      <w:r w:rsidR="00BB2920">
        <w:t>,</w:t>
      </w:r>
      <w:r w:rsidR="00A1093A">
        <w:t xml:space="preserve"> until recently</w:t>
      </w:r>
      <w:r w:rsidR="00BB2920">
        <w:t>,</w:t>
      </w:r>
      <w:r w:rsidR="00A1093A">
        <w:t xml:space="preserve"> that there are two distinct layers in SP</w:t>
      </w:r>
      <w:ins w:id="480" w:author="HJR" w:date="2021-11-05T13:31:00Z">
        <w:r w:rsidR="00F40DAA">
          <w:t>, namely,</w:t>
        </w:r>
      </w:ins>
      <w:del w:id="481" w:author="HJR" w:date="2021-11-05T13:31:00Z">
        <w:r w:rsidR="00A1093A" w:rsidDel="00F40DAA">
          <w:delText>:</w:delText>
        </w:r>
      </w:del>
      <w:r w:rsidR="00A1093A">
        <w:t xml:space="preserve"> the pre-Samari</w:t>
      </w:r>
      <w:r w:rsidR="00300898">
        <w:t xml:space="preserve">tan layer and a thin so-called </w:t>
      </w:r>
      <w:del w:id="482" w:author="HJR" w:date="2021-11-05T13:17:00Z">
        <w:r w:rsidR="00300898" w:rsidDel="00E16C6F">
          <w:delText>‘</w:delText>
        </w:r>
      </w:del>
      <w:r w:rsidR="00A1093A">
        <w:t>se</w:t>
      </w:r>
      <w:r w:rsidR="00300898">
        <w:t>ctarian</w:t>
      </w:r>
      <w:del w:id="483" w:author="HJR" w:date="2021-11-05T13:17:00Z">
        <w:r w:rsidR="00300898" w:rsidDel="00E16C6F">
          <w:delText>’</w:delText>
        </w:r>
      </w:del>
      <w:r w:rsidR="00A1093A">
        <w:t xml:space="preserve"> layer of </w:t>
      </w:r>
      <w:r w:rsidR="00BB2920">
        <w:t xml:space="preserve">variants </w:t>
      </w:r>
      <w:r w:rsidR="00A1093A">
        <w:t xml:space="preserve">concerning </w:t>
      </w:r>
      <w:r w:rsidR="00BB2920">
        <w:t xml:space="preserve">the veneration of Mount Gerizim. This layer was interpolated into the pre-Samaritan text when </w:t>
      </w:r>
      <w:del w:id="484" w:author="HJR" w:date="2021-11-05T13:17:00Z">
        <w:r w:rsidR="00BB2920" w:rsidDel="00E16C6F">
          <w:delText xml:space="preserve">it was </w:delText>
        </w:r>
        <w:r w:rsidR="00A467AF" w:rsidDel="00E16C6F">
          <w:delText xml:space="preserve">adopted by </w:delText>
        </w:r>
      </w:del>
      <w:r w:rsidR="00A467AF">
        <w:t>the Samaritans</w:t>
      </w:r>
      <w:ins w:id="485" w:author="HJR" w:date="2021-11-05T13:17:00Z">
        <w:r w:rsidR="00E16C6F">
          <w:t xml:space="preserve"> adopted it</w:t>
        </w:r>
      </w:ins>
      <w:r w:rsidR="00A467AF">
        <w:t xml:space="preserve"> as their authoritative text.</w:t>
      </w:r>
      <w:del w:id="486" w:author="Josh Amaru" w:date="2021-11-07T12:28:00Z">
        <w:r w:rsidR="00BB2920" w:rsidDel="00BC4BA9">
          <w:delText xml:space="preserve"> </w:delText>
        </w:r>
      </w:del>
      <w:del w:id="487" w:author="Josh Amaru" w:date="2021-11-07T12:08:00Z">
        <w:r w:rsidR="00A1093A" w:rsidDel="00D876E6">
          <w:delText xml:space="preserve"> </w:delText>
        </w:r>
      </w:del>
      <w:del w:id="488" w:author="Josh Amaru" w:date="2021-11-07T12:28:00Z">
        <w:r w:rsidR="00A1093A" w:rsidDel="00BC4BA9">
          <w:delText xml:space="preserve">  </w:delText>
        </w:r>
      </w:del>
    </w:p>
    <w:p w14:paraId="07FB10BF" w14:textId="45783907" w:rsidR="000074A0" w:rsidDel="00260658" w:rsidRDefault="000074A0" w:rsidP="00D41C9B">
      <w:pPr>
        <w:rPr>
          <w:del w:id="489" w:author="Josh Amaru" w:date="2021-11-07T11:16:00Z"/>
        </w:rPr>
      </w:pPr>
    </w:p>
    <w:p w14:paraId="07FB10C0" w14:textId="1F369F10" w:rsidR="00300898" w:rsidRPr="00AD386D" w:rsidRDefault="00A1093A" w:rsidP="00D547A0">
      <w:del w:id="490" w:author="Josh Amaru" w:date="2021-11-07T12:13:00Z">
        <w:r w:rsidDel="007F752F">
          <w:delText>Never</w:delText>
        </w:r>
        <w:r w:rsidR="000074A0" w:rsidDel="007F752F">
          <w:delText xml:space="preserve">theless, </w:delText>
        </w:r>
        <w:r w:rsidDel="007F752F">
          <w:delText>i</w:delText>
        </w:r>
      </w:del>
      <w:ins w:id="491" w:author="Josh Amaru" w:date="2021-11-07T12:13:00Z">
        <w:r w:rsidR="007F752F">
          <w:t>I</w:t>
        </w:r>
      </w:ins>
      <w:r>
        <w:t>n a recent paper</w:t>
      </w:r>
      <w:r w:rsidR="0003789E">
        <w:t xml:space="preserve">, I </w:t>
      </w:r>
      <w:del w:id="492" w:author="HJR" w:date="2021-11-05T13:17:00Z">
        <w:r w:rsidR="0003789E" w:rsidDel="00DB6F4F">
          <w:delText>have shown</w:delText>
        </w:r>
      </w:del>
      <w:ins w:id="493" w:author="HJR" w:date="2021-11-05T13:17:00Z">
        <w:r w:rsidR="00DB6F4F">
          <w:t>demonstrated</w:t>
        </w:r>
      </w:ins>
      <w:r>
        <w:t xml:space="preserve"> that the editors’ conclusion</w:t>
      </w:r>
      <w:ins w:id="494" w:author="Josh Amaru" w:date="2021-11-07T12:13:00Z">
        <w:r w:rsidR="007F752F">
          <w:t xml:space="preserve"> that the Gerizim commandment could </w:t>
        </w:r>
      </w:ins>
      <w:ins w:id="495" w:author="Josh Amaru" w:date="2021-11-07T12:14:00Z">
        <w:r w:rsidR="007F752F">
          <w:t xml:space="preserve">not have fit into the </w:t>
        </w:r>
        <w:r w:rsidR="00BA3EBB">
          <w:t>space left by the missing text</w:t>
        </w:r>
      </w:ins>
      <w:r>
        <w:t xml:space="preserve"> is based on </w:t>
      </w:r>
      <w:r w:rsidR="0003789E">
        <w:t xml:space="preserve">an </w:t>
      </w:r>
      <w:r>
        <w:t>inaccurate approximation of the missing text between the fragments in the relevant columns in 4QpaleoExod</w:t>
      </w:r>
      <w:r>
        <w:rPr>
          <w:vertAlign w:val="superscript"/>
        </w:rPr>
        <w:t>m</w:t>
      </w:r>
      <w:r>
        <w:t xml:space="preserve"> (cols. XX–XXII).</w:t>
      </w:r>
      <w:r w:rsidR="002C2AD1">
        <w:rPr>
          <w:rStyle w:val="FootnoteReference"/>
        </w:rPr>
        <w:footnoteReference w:id="21"/>
      </w:r>
      <w:r w:rsidR="002C2AD1">
        <w:t xml:space="preserve"> I proceeded </w:t>
      </w:r>
      <w:r w:rsidR="0003789E">
        <w:t xml:space="preserve">with </w:t>
      </w:r>
      <w:r w:rsidR="002C2AD1">
        <w:t>a full reconstruction of these columns, using adva</w:t>
      </w:r>
      <w:r w:rsidR="005E5D91">
        <w:t xml:space="preserve">nced digital tools. The initial step of the reconstruction </w:t>
      </w:r>
      <w:del w:id="497" w:author="HJR" w:date="2021-11-05T13:18:00Z">
        <w:r w:rsidR="005E5D91" w:rsidDel="00DB6F4F">
          <w:delText>was to</w:delText>
        </w:r>
      </w:del>
      <w:ins w:id="498" w:author="HJR" w:date="2021-11-05T13:18:00Z">
        <w:r w:rsidR="00DB6F4F">
          <w:t>entailed</w:t>
        </w:r>
      </w:ins>
      <w:r w:rsidR="005E5D91">
        <w:t xml:space="preserve"> plac</w:t>
      </w:r>
      <w:ins w:id="499" w:author="HJR" w:date="2021-11-05T13:18:00Z">
        <w:r w:rsidR="00DB6F4F">
          <w:t>ing</w:t>
        </w:r>
      </w:ins>
      <w:del w:id="500" w:author="HJR" w:date="2021-11-05T13:18:00Z">
        <w:r w:rsidR="005E5D91" w:rsidDel="00DB6F4F">
          <w:delText>e</w:delText>
        </w:r>
      </w:del>
      <w:r w:rsidR="005E5D91">
        <w:t xml:space="preserve"> the closest extant fragments that preserve top or bottom margins in a digital canv</w:t>
      </w:r>
      <w:r w:rsidR="0031562D">
        <w:t>as that simulates</w:t>
      </w:r>
      <w:r w:rsidR="005E5D91">
        <w:t xml:space="preserve"> the scroll prior to its deterioration (fig. 1). Afterward, I reconstructed the missing text between the fragments using a font that simulates the scribe’s script. The textual </w:t>
      </w:r>
      <w:r w:rsidR="0003789E">
        <w:t xml:space="preserve">reconstruction </w:t>
      </w:r>
      <w:ins w:id="501" w:author="HJR" w:date="2021-11-05T13:18:00Z">
        <w:r w:rsidR="002C2357">
          <w:t xml:space="preserve">allows </w:t>
        </w:r>
      </w:ins>
      <w:del w:id="502" w:author="HJR" w:date="2021-11-05T13:18:00Z">
        <w:r w:rsidR="0003789E" w:rsidDel="00DB6F4F">
          <w:delText>enables to</w:delText>
        </w:r>
      </w:del>
      <w:del w:id="503" w:author="HJR" w:date="2021-11-05T13:30:00Z">
        <w:r w:rsidR="0003789E" w:rsidDel="002C2357">
          <w:delText xml:space="preserve"> locating </w:delText>
        </w:r>
      </w:del>
      <w:r w:rsidR="005E5D91">
        <w:t>additional fragments</w:t>
      </w:r>
      <w:ins w:id="504" w:author="HJR" w:date="2021-11-05T13:30:00Z">
        <w:r w:rsidR="002C2357">
          <w:t xml:space="preserve"> to be located</w:t>
        </w:r>
      </w:ins>
      <w:r w:rsidR="005E5D91">
        <w:t xml:space="preserve">. </w:t>
      </w:r>
      <w:r w:rsidR="00AD386D">
        <w:t>Surprisingly, this p</w:t>
      </w:r>
      <w:r w:rsidR="0003789E">
        <w:t xml:space="preserve">rocess revealed that there is </w:t>
      </w:r>
      <w:r w:rsidR="00AD386D">
        <w:t>room for the Gerizim commandment in 4QpaleoExod</w:t>
      </w:r>
      <w:r w:rsidR="00AD386D">
        <w:rPr>
          <w:vertAlign w:val="superscript"/>
        </w:rPr>
        <w:t>m</w:t>
      </w:r>
      <w:r w:rsidR="00AD386D">
        <w:t xml:space="preserve">. Figure 2 shows the full material and textual reconstruction of columns XIX–XXII. The three major SP editorial changes in Exod 20 </w:t>
      </w:r>
      <w:del w:id="505" w:author="HJR" w:date="2021-11-05T13:32:00Z">
        <w:r w:rsidR="00AD386D" w:rsidDel="00454F91">
          <w:delText>are colored</w:delText>
        </w:r>
      </w:del>
      <w:ins w:id="506" w:author="HJR" w:date="2021-11-05T13:32:00Z">
        <w:r w:rsidR="00454F91">
          <w:t>appear</w:t>
        </w:r>
      </w:ins>
      <w:r w:rsidR="00AD386D">
        <w:t xml:space="preserve"> in red. One may see that the long text of SP fits well between the extant fragments, </w:t>
      </w:r>
      <w:r w:rsidR="00AD386D">
        <w:rPr>
          <w:i/>
          <w:iCs/>
        </w:rPr>
        <w:t>including all three major expansions</w:t>
      </w:r>
      <w:r w:rsidR="00A467AF">
        <w:rPr>
          <w:i/>
          <w:iCs/>
        </w:rPr>
        <w:t xml:space="preserve"> in SP-Exod 20</w:t>
      </w:r>
      <w:r w:rsidR="00AD386D">
        <w:rPr>
          <w:i/>
          <w:iCs/>
        </w:rPr>
        <w:t>.</w:t>
      </w:r>
      <w:r w:rsidR="00AD386D" w:rsidRPr="00AD386D">
        <w:rPr>
          <w:rStyle w:val="FootnoteReference"/>
        </w:rPr>
        <w:footnoteReference w:id="22"/>
      </w:r>
      <w:r w:rsidR="00AD386D">
        <w:rPr>
          <w:i/>
          <w:iCs/>
        </w:rPr>
        <w:t xml:space="preserve"> </w:t>
      </w:r>
      <w:r w:rsidR="00300898" w:rsidRPr="00300898">
        <w:t>Hence,</w:t>
      </w:r>
      <w:r w:rsidR="00300898">
        <w:rPr>
          <w:i/>
          <w:iCs/>
        </w:rPr>
        <w:t xml:space="preserve"> </w:t>
      </w:r>
      <w:r w:rsidR="00300898">
        <w:t xml:space="preserve">the reconstruction indicates that </w:t>
      </w:r>
      <w:proofErr w:type="spellStart"/>
      <w:r w:rsidR="00300898">
        <w:t>4QpaleoExod</w:t>
      </w:r>
      <w:r w:rsidR="00300898">
        <w:rPr>
          <w:vertAlign w:val="superscript"/>
        </w:rPr>
        <w:t>m</w:t>
      </w:r>
      <w:proofErr w:type="spellEnd"/>
      <w:r w:rsidR="00300898">
        <w:rPr>
          <w:vertAlign w:val="superscript"/>
        </w:rPr>
        <w:t xml:space="preserve"> </w:t>
      </w:r>
      <w:r w:rsidR="00300898">
        <w:t>did originally include the Gerizim commandment and</w:t>
      </w:r>
      <w:ins w:id="509" w:author="HJR" w:date="2021-11-05T13:32:00Z">
        <w:r w:rsidR="00454F91">
          <w:t xml:space="preserve"> that</w:t>
        </w:r>
      </w:ins>
      <w:r w:rsidR="00300898">
        <w:t xml:space="preserve"> it should </w:t>
      </w:r>
      <w:ins w:id="510" w:author="HJR" w:date="2021-11-05T13:32:00Z">
        <w:r w:rsidR="00454F91">
          <w:t xml:space="preserve">therefore </w:t>
        </w:r>
      </w:ins>
      <w:r w:rsidR="00300898">
        <w:t xml:space="preserve">not be classified as a Samaritan </w:t>
      </w:r>
      <w:commentRangeStart w:id="511"/>
      <w:r w:rsidR="00300898">
        <w:t>reading</w:t>
      </w:r>
      <w:commentRangeEnd w:id="511"/>
      <w:r w:rsidR="009D16B8">
        <w:rPr>
          <w:rStyle w:val="CommentReference"/>
        </w:rPr>
        <w:commentReference w:id="511"/>
      </w:r>
      <w:del w:id="512" w:author="HJR" w:date="2021-11-05T13:32:00Z">
        <w:r w:rsidR="00300898" w:rsidDel="00454F91">
          <w:delText>, therefore</w:delText>
        </w:r>
      </w:del>
      <w:r w:rsidR="00300898">
        <w:t>.</w:t>
      </w:r>
      <w:del w:id="513" w:author="Josh Amaru" w:date="2021-11-07T12:28:00Z">
        <w:r w:rsidR="00300898" w:rsidDel="00BC4BA9">
          <w:delText xml:space="preserve"> </w:delText>
        </w:r>
      </w:del>
      <w:del w:id="514" w:author="Josh Amaru" w:date="2021-11-07T12:15:00Z">
        <w:r w:rsidR="00300898" w:rsidDel="00BA3EBB">
          <w:delText xml:space="preserve"> </w:delText>
        </w:r>
      </w:del>
      <w:del w:id="515" w:author="Josh Amaru" w:date="2021-11-07T12:28:00Z">
        <w:r w:rsidR="00300898" w:rsidDel="00BC4BA9">
          <w:delText xml:space="preserve"> </w:delText>
        </w:r>
      </w:del>
    </w:p>
    <w:p w14:paraId="07FB10C1" w14:textId="2564005D" w:rsidR="00F05F0C" w:rsidDel="00260658" w:rsidRDefault="005E5D91" w:rsidP="00D547A0">
      <w:pPr>
        <w:rPr>
          <w:del w:id="516" w:author="Josh Amaru" w:date="2021-11-07T11:16:00Z"/>
        </w:rPr>
      </w:pPr>
      <w:del w:id="517" w:author="Josh Amaru" w:date="2021-11-07T11:16:00Z">
        <w:r w:rsidDel="00260658">
          <w:delText xml:space="preserve">  </w:delText>
        </w:r>
      </w:del>
    </w:p>
    <w:p w14:paraId="07FB10C2" w14:textId="77777777" w:rsidR="00A467AF" w:rsidRDefault="00F05F0C" w:rsidP="00BA3EBB">
      <w:commentRangeStart w:id="518"/>
      <w:r>
        <w:t xml:space="preserve">Despite the fact that slight changes </w:t>
      </w:r>
      <w:r w:rsidR="00252A7F">
        <w:t xml:space="preserve">in the reconstruction </w:t>
      </w:r>
      <w:r>
        <w:t xml:space="preserve">are inevitable and </w:t>
      </w:r>
      <w:r w:rsidR="00252A7F">
        <w:t xml:space="preserve">due to </w:t>
      </w:r>
      <w:r w:rsidR="00944A67">
        <w:t>minor textual variants</w:t>
      </w:r>
      <w:r w:rsidR="00252A7F">
        <w:t xml:space="preserve"> and different </w:t>
      </w:r>
      <w:r w:rsidR="00252A7F" w:rsidRPr="00614D94">
        <w:t>t</w:t>
      </w:r>
      <w:r w:rsidR="00252A7F">
        <w:t>echniques of paragraph division and orthography, t</w:t>
      </w:r>
      <w:r>
        <w:t xml:space="preserve">he fact that the Gerizim section includes a significant amount of text </w:t>
      </w:r>
      <w:r w:rsidR="009C73BF">
        <w:t>enables</w:t>
      </w:r>
      <w:del w:id="519" w:author="HJR" w:date="2021-11-05T13:24:00Z">
        <w:r w:rsidR="004861F6" w:rsidDel="00ED3AE0">
          <w:delText xml:space="preserve"> </w:delText>
        </w:r>
        <w:r w:rsidR="005D7C72" w:rsidDel="00ED3AE0">
          <w:delText>to</w:delText>
        </w:r>
      </w:del>
      <w:ins w:id="520" w:author="HJR" w:date="2021-11-05T13:24:00Z">
        <w:r w:rsidR="00ED3AE0">
          <w:t xml:space="preserve"> us to</w:t>
        </w:r>
      </w:ins>
      <w:r w:rsidR="005D7C72">
        <w:t xml:space="preserve"> conclude </w:t>
      </w:r>
      <w:del w:id="521" w:author="HJR" w:date="2021-11-05T13:24:00Z">
        <w:r w:rsidR="005D7C72" w:rsidDel="00ED3AE0">
          <w:delText xml:space="preserve">in </w:delText>
        </w:r>
      </w:del>
      <w:ins w:id="522" w:author="HJR" w:date="2021-11-05T13:25:00Z">
        <w:r w:rsidR="00ED3AE0">
          <w:t>with</w:t>
        </w:r>
      </w:ins>
      <w:ins w:id="523" w:author="HJR" w:date="2021-11-05T13:32:00Z">
        <w:r w:rsidR="00454F91">
          <w:t xml:space="preserve"> </w:t>
        </w:r>
      </w:ins>
      <w:r w:rsidR="009C73BF">
        <w:t>a high level of certainty that it was originally a part of 4QpaleoExod</w:t>
      </w:r>
      <w:r w:rsidR="009C73BF">
        <w:rPr>
          <w:vertAlign w:val="superscript"/>
        </w:rPr>
        <w:t>m</w:t>
      </w:r>
      <w:r w:rsidR="009C73BF">
        <w:t xml:space="preserve">. </w:t>
      </w:r>
      <w:commentRangeEnd w:id="518"/>
      <w:r w:rsidR="00192A6B">
        <w:rPr>
          <w:rStyle w:val="CommentReference"/>
        </w:rPr>
        <w:commentReference w:id="518"/>
      </w:r>
    </w:p>
    <w:p w14:paraId="07FB10C3" w14:textId="086EA596" w:rsidR="00300898" w:rsidRPr="005D7C72" w:rsidDel="00260658" w:rsidRDefault="00300898" w:rsidP="00126727">
      <w:pPr>
        <w:rPr>
          <w:del w:id="524" w:author="Josh Amaru" w:date="2021-11-07T11:16:00Z"/>
        </w:rPr>
      </w:pPr>
    </w:p>
    <w:p w14:paraId="07FB10C4" w14:textId="0D80E6C8" w:rsidR="004F5A76" w:rsidRDefault="004F5A76" w:rsidP="00260658">
      <w:pPr>
        <w:pStyle w:val="Heading1"/>
        <w:pPrChange w:id="525" w:author="Josh Amaru" w:date="2021-11-07T11:16:00Z">
          <w:pPr>
            <w:spacing w:line="276" w:lineRule="auto"/>
          </w:pPr>
        </w:pPrChange>
      </w:pPr>
      <w:r>
        <w:t>4</w:t>
      </w:r>
      <w:r>
        <w:tab/>
        <w:t>Implications for the Textual Development of SP</w:t>
      </w:r>
      <w:del w:id="526" w:author="Josh Amaru" w:date="2021-11-07T12:28:00Z">
        <w:r w:rsidDel="00BC4BA9">
          <w:delText xml:space="preserve"> </w:delText>
        </w:r>
      </w:del>
    </w:p>
    <w:p w14:paraId="07FB10C5" w14:textId="17D32F01" w:rsidR="00CE210D" w:rsidDel="00260658" w:rsidRDefault="00CE210D" w:rsidP="00F87E82">
      <w:pPr>
        <w:rPr>
          <w:del w:id="527" w:author="Josh Amaru" w:date="2021-11-07T11:16:00Z"/>
        </w:rPr>
        <w:pPrChange w:id="528" w:author="Josh Amaru" w:date="2021-11-07T11:05:00Z">
          <w:pPr>
            <w:spacing w:line="276" w:lineRule="auto"/>
          </w:pPr>
        </w:pPrChange>
      </w:pPr>
    </w:p>
    <w:p w14:paraId="07FB10C6" w14:textId="322155DA" w:rsidR="00F35427" w:rsidRDefault="001B6656" w:rsidP="00F87E82">
      <w:pPr>
        <w:pPrChange w:id="529" w:author="Josh Amaru" w:date="2021-11-07T11:05:00Z">
          <w:pPr>
            <w:spacing w:line="276" w:lineRule="auto"/>
          </w:pPr>
        </w:pPrChange>
      </w:pPr>
      <w:r>
        <w:t xml:space="preserve">Based on the </w:t>
      </w:r>
      <w:r w:rsidR="00571DE6">
        <w:t>attribution</w:t>
      </w:r>
      <w:r w:rsidR="00184075">
        <w:t xml:space="preserve"> of the Gerizim commandment </w:t>
      </w:r>
      <w:r w:rsidR="00571DE6">
        <w:t>to</w:t>
      </w:r>
      <w:r w:rsidR="00184075">
        <w:t xml:space="preserve"> the pre-Samaritan layer, as well as</w:t>
      </w:r>
      <w:r w:rsidR="00787A9D">
        <w:t xml:space="preserve"> </w:t>
      </w:r>
      <w:r w:rsidR="00571DE6">
        <w:t>previous</w:t>
      </w:r>
      <w:r w:rsidR="00184075">
        <w:t xml:space="preserve"> claims regarding </w:t>
      </w:r>
      <w:r w:rsidR="00571DE6">
        <w:t>the non-Samaritan nature of other</w:t>
      </w:r>
      <w:r w:rsidR="00184075">
        <w:t xml:space="preserve"> so-called </w:t>
      </w:r>
      <w:del w:id="530" w:author="HJR" w:date="2021-11-05T13:24:00Z">
        <w:r w:rsidR="00184075" w:rsidDel="00ED3AE0">
          <w:delText>‘</w:delText>
        </w:r>
      </w:del>
      <w:r w:rsidR="00184075">
        <w:t>sectarian</w:t>
      </w:r>
      <w:del w:id="531" w:author="HJR" w:date="2021-11-05T13:24:00Z">
        <w:r w:rsidR="00184075" w:rsidDel="00ED3AE0">
          <w:delText>’</w:delText>
        </w:r>
      </w:del>
      <w:r w:rsidR="00184075">
        <w:t xml:space="preserve"> readings, </w:t>
      </w:r>
      <w:r>
        <w:t xml:space="preserve">this study </w:t>
      </w:r>
      <w:r w:rsidR="001B0CB2">
        <w:t>under</w:t>
      </w:r>
      <w:commentRangeStart w:id="532"/>
      <w:r w:rsidR="001B0CB2">
        <w:t>mines</w:t>
      </w:r>
      <w:commentRangeEnd w:id="532"/>
      <w:r w:rsidR="00ED3AE0">
        <w:rPr>
          <w:rStyle w:val="CommentReference"/>
        </w:rPr>
        <w:commentReference w:id="532"/>
      </w:r>
      <w:r w:rsidR="001B0CB2">
        <w:t xml:space="preserve"> the</w:t>
      </w:r>
      <w:ins w:id="533" w:author="Josh Amaru" w:date="2021-11-07T12:18:00Z">
        <w:r w:rsidR="00126727">
          <w:t xml:space="preserve"> claim that there is </w:t>
        </w:r>
      </w:ins>
      <w:del w:id="534" w:author="Josh Amaru" w:date="2021-11-07T12:19:00Z">
        <w:r w:rsidR="001B0CB2" w:rsidDel="00126727">
          <w:delText xml:space="preserve"> existence of </w:delText>
        </w:r>
      </w:del>
      <w:r w:rsidR="001B0CB2">
        <w:t>a Samaritan layer in SP</w:t>
      </w:r>
      <w:r>
        <w:t xml:space="preserve">. </w:t>
      </w:r>
      <w:r w:rsidR="00DD384C">
        <w:t xml:space="preserve">Blurring the boundaries between the pre-Samaritan and the Samaritan layers </w:t>
      </w:r>
      <w:r w:rsidR="00787A9D">
        <w:t xml:space="preserve">bears implications for </w:t>
      </w:r>
      <w:r w:rsidR="001B0CB2">
        <w:t xml:space="preserve">both </w:t>
      </w:r>
      <w:r w:rsidR="00787A9D">
        <w:t xml:space="preserve">the origins of the pre-Samaritan tradition and the </w:t>
      </w:r>
      <w:r w:rsidR="001B0CB2">
        <w:t xml:space="preserve">history of the </w:t>
      </w:r>
      <w:r w:rsidR="00787A9D">
        <w:t>textual development of SP.</w:t>
      </w:r>
    </w:p>
    <w:p w14:paraId="07FB10C7" w14:textId="1BBF0618" w:rsidR="001B0CB2" w:rsidDel="00260658" w:rsidRDefault="001B0CB2" w:rsidP="00F87E82">
      <w:pPr>
        <w:rPr>
          <w:del w:id="535" w:author="Josh Amaru" w:date="2021-11-07T11:16:00Z"/>
        </w:rPr>
        <w:pPrChange w:id="536" w:author="Josh Amaru" w:date="2021-11-07T11:05:00Z">
          <w:pPr>
            <w:spacing w:line="276" w:lineRule="auto"/>
          </w:pPr>
        </w:pPrChange>
      </w:pPr>
    </w:p>
    <w:p w14:paraId="07FB10C8" w14:textId="25224273" w:rsidR="001B0CB2" w:rsidRDefault="001B0CB2" w:rsidP="00F87E82">
      <w:pPr>
        <w:pPrChange w:id="537" w:author="Josh Amaru" w:date="2021-11-07T11:05:00Z">
          <w:pPr>
            <w:spacing w:line="276" w:lineRule="auto"/>
          </w:pPr>
        </w:pPrChange>
      </w:pPr>
      <w:r>
        <w:t>As is well known, the major editorial changes in the pre-Samaritan texts are not</w:t>
      </w:r>
      <w:r w:rsidR="00571DE6">
        <w:t xml:space="preserve"> </w:t>
      </w:r>
      <w:del w:id="538" w:author="HJR" w:date="2021-11-05T13:23:00Z">
        <w:r w:rsidR="00571DE6" w:rsidDel="00ED3AE0">
          <w:delText>an</w:delText>
        </w:r>
        <w:r w:rsidDel="00ED3AE0">
          <w:delText xml:space="preserve"> </w:delText>
        </w:r>
      </w:del>
      <w:r w:rsidR="0014710D">
        <w:t>accidental</w:t>
      </w:r>
      <w:del w:id="539" w:author="HJR" w:date="2021-11-05T13:23:00Z">
        <w:r w:rsidR="0014710D" w:rsidDel="00ED3AE0">
          <w:delText xml:space="preserve"> </w:delText>
        </w:r>
        <w:r w:rsidR="00571DE6" w:rsidDel="00ED3AE0">
          <w:delText>product</w:delText>
        </w:r>
      </w:del>
      <w:r w:rsidR="00571DE6">
        <w:t>. Instead, t</w:t>
      </w:r>
      <w:r>
        <w:t xml:space="preserve">hese are </w:t>
      </w:r>
      <w:r w:rsidR="0014710D">
        <w:t xml:space="preserve">the product of scribal </w:t>
      </w:r>
      <w:r>
        <w:t>circles active in the late Second Temple period.</w:t>
      </w:r>
      <w:r>
        <w:rPr>
          <w:rStyle w:val="FootnoteReference"/>
        </w:rPr>
        <w:footnoteReference w:id="23"/>
      </w:r>
      <w:r>
        <w:t xml:space="preserve"> If the Gerizim commandment was indeed penned by the same scribes responsible for other pre-Samaritan major editorial changes, it may reveal the physical location </w:t>
      </w:r>
      <w:r w:rsidR="000553BF">
        <w:t>and soci</w:t>
      </w:r>
      <w:r>
        <w:t xml:space="preserve">al </w:t>
      </w:r>
      <w:r w:rsidR="000553BF">
        <w:t>affiliation</w:t>
      </w:r>
      <w:r>
        <w:t xml:space="preserve"> of these scribes.</w:t>
      </w:r>
      <w:del w:id="542" w:author="Josh Amaru" w:date="2021-11-07T12:28:00Z">
        <w:r w:rsidDel="00BC4BA9">
          <w:delText xml:space="preserve"> </w:delText>
        </w:r>
      </w:del>
    </w:p>
    <w:p w14:paraId="07FB10C9" w14:textId="0A597A33" w:rsidR="001B0CB2" w:rsidDel="00260658" w:rsidRDefault="001B0CB2" w:rsidP="00F87E82">
      <w:pPr>
        <w:rPr>
          <w:del w:id="543" w:author="Josh Amaru" w:date="2021-11-07T11:16:00Z"/>
        </w:rPr>
        <w:pPrChange w:id="544" w:author="Josh Amaru" w:date="2021-11-07T11:05:00Z">
          <w:pPr>
            <w:spacing w:line="276" w:lineRule="auto"/>
          </w:pPr>
        </w:pPrChange>
      </w:pPr>
    </w:p>
    <w:p w14:paraId="07FB10CA" w14:textId="2E5C0DAB" w:rsidR="00582C73" w:rsidRDefault="001B0CB2" w:rsidP="00F87E82">
      <w:pPr>
        <w:pPrChange w:id="545" w:author="Josh Amaru" w:date="2021-11-07T11:05:00Z">
          <w:pPr>
            <w:spacing w:line="276" w:lineRule="auto"/>
          </w:pPr>
        </w:pPrChange>
      </w:pPr>
      <w:proofErr w:type="spellStart"/>
      <w:r>
        <w:t>Sidnie</w:t>
      </w:r>
      <w:proofErr w:type="spellEnd"/>
      <w:r>
        <w:t xml:space="preserve"> Crawford </w:t>
      </w:r>
      <w:r w:rsidR="000E31C0">
        <w:t>identifies the base, or one of the bases, for the pre-Samaritan tradition in the</w:t>
      </w:r>
      <w:r w:rsidR="00FB2A4A">
        <w:t xml:space="preserve"> </w:t>
      </w:r>
      <w:ins w:id="546" w:author="Josh Amaru" w:date="2021-11-07T12:28:00Z">
        <w:r w:rsidR="00BC4BA9">
          <w:t>temple on Mount Gerizim</w:t>
        </w:r>
      </w:ins>
      <w:del w:id="547" w:author="Josh Amaru" w:date="2021-11-07T12:28:00Z">
        <w:r w:rsidR="00FB2A4A" w:rsidDel="00BC4BA9">
          <w:delText>Temple on Mount Gerizim</w:delText>
        </w:r>
      </w:del>
      <w:r w:rsidR="00FB2A4A">
        <w:t>.</w:t>
      </w:r>
      <w:r w:rsidR="00FB2A4A">
        <w:rPr>
          <w:rStyle w:val="FootnoteReference"/>
        </w:rPr>
        <w:footnoteReference w:id="24"/>
      </w:r>
      <w:r w:rsidR="00FB2A4A">
        <w:t xml:space="preserve"> As stated, this temple </w:t>
      </w:r>
      <w:del w:id="551" w:author="Josh Amaru" w:date="2021-11-07T12:19:00Z">
        <w:r w:rsidR="00FB2A4A" w:rsidDel="00CE21C9">
          <w:delText xml:space="preserve">is </w:delText>
        </w:r>
      </w:del>
      <w:ins w:id="552" w:author="Josh Amaru" w:date="2021-11-07T12:19:00Z">
        <w:r w:rsidR="00CE21C9">
          <w:t>can be</w:t>
        </w:r>
        <w:r w:rsidR="00CE21C9">
          <w:t xml:space="preserve"> </w:t>
        </w:r>
      </w:ins>
      <w:r w:rsidR="00FB2A4A">
        <w:t>traced back to the fifth century BCE</w:t>
      </w:r>
      <w:del w:id="553" w:author="HJR" w:date="2021-11-05T13:19:00Z">
        <w:r w:rsidR="00FB2A4A" w:rsidDel="00A66ECE">
          <w:delText>,</w:delText>
        </w:r>
      </w:del>
      <w:r w:rsidR="00FB2A4A">
        <w:t xml:space="preserve"> and probably,</w:t>
      </w:r>
      <w:del w:id="554" w:author="Josh Amaru" w:date="2021-11-07T12:20:00Z">
        <w:r w:rsidR="00FB2A4A" w:rsidDel="00CE21C9">
          <w:delText xml:space="preserve"> similar to </w:delText>
        </w:r>
      </w:del>
      <w:ins w:id="555" w:author="Josh Amaru" w:date="2021-11-07T12:20:00Z">
        <w:r w:rsidR="00CE21C9">
          <w:t xml:space="preserve"> like </w:t>
        </w:r>
      </w:ins>
      <w:r w:rsidR="00FB2A4A">
        <w:t xml:space="preserve">the temple in Jerusalem, was a </w:t>
      </w:r>
      <w:r w:rsidR="00FB2A4A" w:rsidRPr="00006774">
        <w:t xml:space="preserve">center for </w:t>
      </w:r>
      <w:ins w:id="556" w:author="Josh Amaru" w:date="2021-11-07T12:26:00Z">
        <w:r w:rsidR="007C702D">
          <w:t xml:space="preserve">the </w:t>
        </w:r>
      </w:ins>
      <w:r w:rsidR="00FB2A4A">
        <w:t xml:space="preserve">activity of scribes and priests. </w:t>
      </w:r>
      <w:r w:rsidR="00BF2B66">
        <w:t xml:space="preserve">Crawford suggests that the Samaritans, who are descenders of the </w:t>
      </w:r>
      <w:r w:rsidR="007448B2">
        <w:t xml:space="preserve">Yahwists </w:t>
      </w:r>
      <w:r w:rsidR="00BF2B66">
        <w:t>Samarians,</w:t>
      </w:r>
      <w:r w:rsidR="007448B2">
        <w:t xml:space="preserve"> </w:t>
      </w:r>
      <w:del w:id="557" w:author="Josh Amaru" w:date="2021-11-07T12:20:00Z">
        <w:r w:rsidR="007448B2" w:rsidDel="00CE21C9">
          <w:delText>have</w:delText>
        </w:r>
        <w:r w:rsidR="00BF2B66" w:rsidDel="00CE21C9">
          <w:delText xml:space="preserve"> </w:delText>
        </w:r>
      </w:del>
      <w:r w:rsidR="00582C73">
        <w:t>inherited the pre-Samaritan</w:t>
      </w:r>
      <w:r w:rsidR="00BF2B66">
        <w:t xml:space="preserve"> tradition from their predecessors.</w:t>
      </w:r>
      <w:del w:id="558" w:author="Josh Amaru" w:date="2021-11-07T12:20:00Z">
        <w:r w:rsidR="00BF2B66" w:rsidDel="00A87CD2">
          <w:delText xml:space="preserve"> </w:delText>
        </w:r>
        <w:r w:rsidR="00300898" w:rsidDel="00A87CD2">
          <w:delText>However,</w:delText>
        </w:r>
      </w:del>
      <w:r w:rsidR="00300898">
        <w:t xml:space="preserve"> Crawford </w:t>
      </w:r>
      <w:r w:rsidR="00AF0D46">
        <w:t>also raises the possibility</w:t>
      </w:r>
      <w:r w:rsidR="00582C73">
        <w:t xml:space="preserve"> that the pre-Samaritan tradition might </w:t>
      </w:r>
      <w:r w:rsidR="00134440">
        <w:t>ha</w:t>
      </w:r>
      <w:del w:id="559" w:author="HJR" w:date="2021-11-05T13:19:00Z">
        <w:r w:rsidR="00134440" w:rsidDel="00A66ECE">
          <w:delText>s</w:delText>
        </w:r>
      </w:del>
      <w:ins w:id="560" w:author="HJR" w:date="2021-11-05T13:19:00Z">
        <w:r w:rsidR="00A66ECE">
          <w:t>ve</w:t>
        </w:r>
      </w:ins>
      <w:r w:rsidR="00134440">
        <w:t xml:space="preserve"> </w:t>
      </w:r>
      <w:r w:rsidR="00582C73">
        <w:t>be</w:t>
      </w:r>
      <w:r w:rsidR="0003789E">
        <w:t>en</w:t>
      </w:r>
      <w:r w:rsidR="00582C73">
        <w:t xml:space="preserve"> generated in the temple in Jerusalem</w:t>
      </w:r>
      <w:r w:rsidR="00134440">
        <w:t xml:space="preserve"> as well</w:t>
      </w:r>
      <w:r w:rsidR="00582C73">
        <w:t>.</w:t>
      </w:r>
      <w:del w:id="561" w:author="Josh Amaru" w:date="2021-11-07T12:28:00Z">
        <w:r w:rsidR="00582C73" w:rsidDel="00BC4BA9">
          <w:delText xml:space="preserve"> </w:delText>
        </w:r>
      </w:del>
    </w:p>
    <w:p w14:paraId="07FB10CB" w14:textId="25B1A1D6" w:rsidR="00582C73" w:rsidDel="00260658" w:rsidRDefault="00582C73" w:rsidP="00F87E82">
      <w:pPr>
        <w:rPr>
          <w:del w:id="562" w:author="Josh Amaru" w:date="2021-11-07T11:16:00Z"/>
        </w:rPr>
        <w:pPrChange w:id="563" w:author="Josh Amaru" w:date="2021-11-07T11:05:00Z">
          <w:pPr>
            <w:spacing w:line="276" w:lineRule="auto"/>
          </w:pPr>
        </w:pPrChange>
      </w:pPr>
    </w:p>
    <w:p w14:paraId="07FB10CC" w14:textId="07F22285" w:rsidR="001B0CB2" w:rsidRDefault="00582C73" w:rsidP="00F87E82">
      <w:pPr>
        <w:pPrChange w:id="564" w:author="Josh Amaru" w:date="2021-11-07T11:05:00Z">
          <w:pPr>
            <w:spacing w:line="276" w:lineRule="auto"/>
          </w:pPr>
        </w:pPrChange>
      </w:pPr>
      <w:r>
        <w:t xml:space="preserve">This study provides evidence for the origins of the pre-Samaritan tradition in the scribal circles associated with the </w:t>
      </w:r>
      <w:r w:rsidR="00134440">
        <w:t xml:space="preserve">Gerizim </w:t>
      </w:r>
      <w:r>
        <w:t xml:space="preserve">temple. </w:t>
      </w:r>
      <w:r w:rsidR="001B0CB2">
        <w:t>I</w:t>
      </w:r>
      <w:r w:rsidR="00920DB2">
        <w:t xml:space="preserve">t is </w:t>
      </w:r>
      <w:del w:id="565" w:author="HJR" w:date="2021-11-05T13:20:00Z">
        <w:r w:rsidR="00920DB2" w:rsidDel="00A66ECE">
          <w:delText xml:space="preserve">most </w:delText>
        </w:r>
      </w:del>
      <w:r w:rsidR="00920DB2">
        <w:t xml:space="preserve">likely that a textual tradition that interpolated into the Decalogue a command to build an altar on Mount Gerizim </w:t>
      </w:r>
      <w:del w:id="566" w:author="Josh Amaru" w:date="2021-11-07T12:20:00Z">
        <w:r w:rsidR="001B0CB2" w:rsidDel="00A87CD2">
          <w:delText>has been</w:delText>
        </w:r>
      </w:del>
      <w:ins w:id="567" w:author="Josh Amaru" w:date="2021-11-07T12:20:00Z">
        <w:r w:rsidR="00A87CD2">
          <w:t>was</w:t>
        </w:r>
      </w:ins>
      <w:r w:rsidR="001B0CB2">
        <w:t xml:space="preserve"> generated among the scribes and priests of the temple </w:t>
      </w:r>
      <w:r w:rsidR="00134440">
        <w:t xml:space="preserve">found </w:t>
      </w:r>
      <w:ins w:id="568" w:author="HJR" w:date="2021-11-05T13:20:00Z">
        <w:r w:rsidR="00A66ECE">
          <w:t>at</w:t>
        </w:r>
      </w:ins>
      <w:del w:id="569" w:author="HJR" w:date="2021-11-05T13:20:00Z">
        <w:r w:rsidR="0003789E" w:rsidDel="00A66ECE">
          <w:delText>in</w:delText>
        </w:r>
      </w:del>
      <w:r w:rsidR="001B0CB2">
        <w:t xml:space="preserve"> </w:t>
      </w:r>
      <w:r w:rsidR="00134440">
        <w:t xml:space="preserve">the same </w:t>
      </w:r>
      <w:ins w:id="570" w:author="HJR" w:date="2021-11-05T13:20:00Z">
        <w:r w:rsidR="00A66ECE">
          <w:t>location</w:t>
        </w:r>
      </w:ins>
      <w:del w:id="571" w:author="HJR" w:date="2021-11-05T13:20:00Z">
        <w:r w:rsidR="00134440" w:rsidDel="00A66ECE">
          <w:delText>place</w:delText>
        </w:r>
      </w:del>
      <w:r w:rsidR="00BF2B66">
        <w:t xml:space="preserve">. </w:t>
      </w:r>
      <w:r>
        <w:t>Therefore, the view that the Samaritan</w:t>
      </w:r>
      <w:ins w:id="572" w:author="HJR" w:date="2021-11-05T13:21:00Z">
        <w:r w:rsidR="00A66ECE">
          <w:t>s</w:t>
        </w:r>
      </w:ins>
      <w:r>
        <w:t xml:space="preserve"> adopted a Judean textual tradition is </w:t>
      </w:r>
      <w:r w:rsidR="0003789E">
        <w:t>misleading</w:t>
      </w:r>
      <w:r>
        <w:t>. Instead,</w:t>
      </w:r>
      <w:r w:rsidR="00246742">
        <w:t xml:space="preserve"> the Samaritans </w:t>
      </w:r>
      <w:r w:rsidR="001B0CB2">
        <w:t>inherited</w:t>
      </w:r>
      <w:r w:rsidR="001B0CB2" w:rsidRPr="00D054A1">
        <w:t xml:space="preserve"> a textual tradition </w:t>
      </w:r>
      <w:del w:id="573" w:author="HJR" w:date="2021-11-05T13:21:00Z">
        <w:r w:rsidR="001B0CB2" w:rsidRPr="00D054A1" w:rsidDel="00A66ECE">
          <w:delText xml:space="preserve">with which </w:delText>
        </w:r>
      </w:del>
      <w:r w:rsidR="001B0CB2">
        <w:t>they were already familiar</w:t>
      </w:r>
      <w:ins w:id="574" w:author="HJR" w:date="2021-11-05T13:21:00Z">
        <w:r w:rsidR="00A66ECE">
          <w:t xml:space="preserve"> with</w:t>
        </w:r>
      </w:ins>
      <w:r w:rsidR="001B0CB2">
        <w:t xml:space="preserve"> and took part in its development, rather than passively transmitted it.</w:t>
      </w:r>
      <w:r w:rsidR="001B0CB2">
        <w:rPr>
          <w:rStyle w:val="FootnoteReference"/>
        </w:rPr>
        <w:footnoteReference w:id="25"/>
      </w:r>
    </w:p>
    <w:p w14:paraId="07FB10CD" w14:textId="2A9A6822" w:rsidR="00582C73" w:rsidDel="00260658" w:rsidRDefault="00582C73" w:rsidP="00F87E82">
      <w:pPr>
        <w:rPr>
          <w:del w:id="576" w:author="Josh Amaru" w:date="2021-11-07T11:16:00Z"/>
        </w:rPr>
        <w:pPrChange w:id="577" w:author="Josh Amaru" w:date="2021-11-07T11:05:00Z">
          <w:pPr>
            <w:spacing w:line="276" w:lineRule="auto"/>
          </w:pPr>
        </w:pPrChange>
      </w:pPr>
    </w:p>
    <w:p w14:paraId="07FB10CE" w14:textId="44FDDE70" w:rsidR="00E05CD8" w:rsidRDefault="00AF0D46" w:rsidP="00F87E82">
      <w:pPr>
        <w:pPrChange w:id="578" w:author="Josh Amaru" w:date="2021-11-07T11:05:00Z">
          <w:pPr>
            <w:spacing w:line="276" w:lineRule="auto"/>
          </w:pPr>
        </w:pPrChange>
      </w:pPr>
      <w:r>
        <w:t>Finally</w:t>
      </w:r>
      <w:r w:rsidR="00C13DF2">
        <w:t xml:space="preserve">, </w:t>
      </w:r>
      <w:r>
        <w:t xml:space="preserve">this study has implications </w:t>
      </w:r>
      <w:del w:id="579" w:author="Josh Amaru" w:date="2021-11-07T12:20:00Z">
        <w:r w:rsidDel="00F26CEE">
          <w:delText xml:space="preserve">on </w:delText>
        </w:r>
      </w:del>
      <w:ins w:id="580" w:author="Josh Amaru" w:date="2021-11-07T12:20:00Z">
        <w:r w:rsidR="00F26CEE">
          <w:t>for</w:t>
        </w:r>
        <w:r w:rsidR="00F26CEE">
          <w:t xml:space="preserve"> </w:t>
        </w:r>
      </w:ins>
      <w:r>
        <w:t>terminology, and specifically on the use of the term “pre-Samaritan</w:t>
      </w:r>
      <w:ins w:id="581" w:author="HJR" w:date="2021-11-05T13:21:00Z">
        <w:r w:rsidR="00681E4D">
          <w:t>.</w:t>
        </w:r>
      </w:ins>
      <w:r>
        <w:t>”</w:t>
      </w:r>
      <w:del w:id="582" w:author="HJR" w:date="2021-11-05T13:21:00Z">
        <w:r w:rsidDel="00681E4D">
          <w:delText>.</w:delText>
        </w:r>
      </w:del>
      <w:r>
        <w:t xml:space="preserve"> </w:t>
      </w:r>
      <w:del w:id="583" w:author="Josh Amaru" w:date="2021-11-07T12:21:00Z">
        <w:r w:rsidR="00C13DF2" w:rsidDel="00F26CEE">
          <w:delText xml:space="preserve">This </w:delText>
        </w:r>
      </w:del>
      <w:ins w:id="584" w:author="Josh Amaru" w:date="2021-11-07T12:21:00Z">
        <w:r w:rsidR="00F26CEE">
          <w:t>Th</w:t>
        </w:r>
        <w:r w:rsidR="00F26CEE">
          <w:t>e</w:t>
        </w:r>
        <w:r w:rsidR="00F26CEE">
          <w:t xml:space="preserve"> </w:t>
        </w:r>
      </w:ins>
      <w:r>
        <w:t xml:space="preserve">use of this </w:t>
      </w:r>
      <w:r w:rsidR="008A0BB3">
        <w:t>term</w:t>
      </w:r>
      <w:r w:rsidR="00C13DF2">
        <w:t xml:space="preserve"> </w:t>
      </w:r>
      <w:r>
        <w:t>is problematic in light of the</w:t>
      </w:r>
      <w:r w:rsidR="0003789E">
        <w:t xml:space="preserve"> new findings presented above</w:t>
      </w:r>
      <w:r>
        <w:t xml:space="preserve"> because it </w:t>
      </w:r>
      <w:del w:id="585" w:author="Josh Amaru" w:date="2021-11-07T12:21:00Z">
        <w:r w:rsidR="00236164" w:rsidDel="00F26CEE">
          <w:delText>acquired the connotation of</w:delText>
        </w:r>
      </w:del>
      <w:ins w:id="586" w:author="Josh Amaru" w:date="2021-11-07T12:21:00Z">
        <w:r w:rsidR="00F26CEE">
          <w:t>connotes</w:t>
        </w:r>
      </w:ins>
      <w:r w:rsidR="00236164">
        <w:t xml:space="preserve"> the two-layer</w:t>
      </w:r>
      <w:del w:id="587" w:author="HJR" w:date="2021-11-05T13:22:00Z">
        <w:r w:rsidR="00236164" w:rsidDel="00681E4D">
          <w:delText>s</w:delText>
        </w:r>
      </w:del>
      <w:r w:rsidR="00236164">
        <w:t xml:space="preserve"> model </w:t>
      </w:r>
      <w:del w:id="588" w:author="Josh Amaru" w:date="2021-11-07T12:21:00Z">
        <w:r w:rsidR="00C13DF2" w:rsidDel="00F26CEE">
          <w:delText xml:space="preserve">for </w:delText>
        </w:r>
      </w:del>
      <w:ins w:id="589" w:author="Josh Amaru" w:date="2021-11-07T12:21:00Z">
        <w:r w:rsidR="00F26CEE">
          <w:t>of</w:t>
        </w:r>
        <w:r w:rsidR="00F26CEE">
          <w:t xml:space="preserve"> </w:t>
        </w:r>
      </w:ins>
      <w:r w:rsidR="00C13DF2">
        <w:t xml:space="preserve">the textual development of SP. </w:t>
      </w:r>
      <w:r>
        <w:t>Instead, m</w:t>
      </w:r>
      <w:r w:rsidR="00246742">
        <w:t>y claim is</w:t>
      </w:r>
      <w:r w:rsidR="00C13DF2">
        <w:t xml:space="preserve"> that SP is one exemplar of </w:t>
      </w:r>
      <w:r w:rsidR="00246742">
        <w:t xml:space="preserve">a </w:t>
      </w:r>
      <w:r w:rsidR="00C13DF2" w:rsidRPr="008A0BB3">
        <w:rPr>
          <w:i/>
          <w:iCs/>
        </w:rPr>
        <w:t>Samarian</w:t>
      </w:r>
      <w:r w:rsidR="00C13DF2">
        <w:t xml:space="preserve"> textual tradition of the Pentateuch</w:t>
      </w:r>
      <w:del w:id="590" w:author="HJR" w:date="2021-11-05T13:22:00Z">
        <w:r w:rsidR="00246742" w:rsidDel="00681E4D">
          <w:delText>,</w:delText>
        </w:r>
      </w:del>
      <w:r w:rsidR="00246742">
        <w:t xml:space="preserve"> </w:t>
      </w:r>
      <w:r w:rsidR="008A0BB3">
        <w:t xml:space="preserve">in the same way that the “pre-Samaritan” manuscripts from Qumran are exemplars of this tradition. Put differently, </w:t>
      </w:r>
      <w:r w:rsidR="00246742">
        <w:t>SP</w:t>
      </w:r>
      <w:r w:rsidR="008A0BB3">
        <w:t>, as well as 4QpaleoExod</w:t>
      </w:r>
      <w:r w:rsidR="008A0BB3">
        <w:rPr>
          <w:vertAlign w:val="superscript"/>
        </w:rPr>
        <w:t>m</w:t>
      </w:r>
      <w:r w:rsidR="008A0BB3">
        <w:t>, 4QNum</w:t>
      </w:r>
      <w:r w:rsidR="008A0BB3">
        <w:rPr>
          <w:vertAlign w:val="superscript"/>
        </w:rPr>
        <w:t>b</w:t>
      </w:r>
      <w:r w:rsidR="008A0BB3">
        <w:t>, and 4QExod-Lev</w:t>
      </w:r>
      <w:r w:rsidR="008A0BB3">
        <w:rPr>
          <w:vertAlign w:val="superscript"/>
        </w:rPr>
        <w:t>f</w:t>
      </w:r>
      <w:r w:rsidR="008A0BB3">
        <w:t>, are</w:t>
      </w:r>
      <w:r w:rsidR="00C13DF2">
        <w:t xml:space="preserve"> </w:t>
      </w:r>
      <w:r w:rsidR="008A0BB3">
        <w:t xml:space="preserve">all </w:t>
      </w:r>
      <w:r w:rsidR="00C13DF2">
        <w:t>text</w:t>
      </w:r>
      <w:r w:rsidR="008A0BB3">
        <w:t>s</w:t>
      </w:r>
      <w:r w:rsidR="00C13DF2">
        <w:t xml:space="preserve"> that belong to a group or family of texts</w:t>
      </w:r>
      <w:r w:rsidR="008A0BB3">
        <w:t xml:space="preserve">, which I call the Samarian textual tradition. </w:t>
      </w:r>
      <w:ins w:id="591" w:author="HJR" w:date="2021-11-05T13:33:00Z">
        <w:r w:rsidR="008777A6">
          <w:t xml:space="preserve">Northern scribes, and </w:t>
        </w:r>
      </w:ins>
      <w:ins w:id="592" w:author="HJR" w:date="2021-11-05T13:37:00Z">
        <w:r w:rsidR="008777A6">
          <w:t xml:space="preserve">subsequently </w:t>
        </w:r>
      </w:ins>
      <w:ins w:id="593" w:author="HJR" w:date="2021-11-05T13:33:00Z">
        <w:r w:rsidR="007B393C">
          <w:t>Samaritans</w:t>
        </w:r>
      </w:ins>
      <w:ins w:id="594" w:author="HJR" w:date="2021-11-05T13:37:00Z">
        <w:r w:rsidR="008777A6">
          <w:t xml:space="preserve"> as well</w:t>
        </w:r>
      </w:ins>
      <w:ins w:id="595" w:author="HJR" w:date="2021-11-05T13:33:00Z">
        <w:r w:rsidR="007B393C">
          <w:t xml:space="preserve">, developed and transmitted </w:t>
        </w:r>
      </w:ins>
      <w:ins w:id="596" w:author="HJR" w:date="2021-11-05T13:34:00Z">
        <w:r w:rsidR="007B393C">
          <w:t>t</w:t>
        </w:r>
      </w:ins>
      <w:del w:id="597" w:author="HJR" w:date="2021-11-05T13:34:00Z">
        <w:r w:rsidR="008A0BB3" w:rsidDel="007B393C">
          <w:delText>T</w:delText>
        </w:r>
      </w:del>
      <w:r w:rsidR="008A0BB3">
        <w:t>his tradition</w:t>
      </w:r>
      <w:del w:id="598" w:author="HJR" w:date="2021-11-05T13:34:00Z">
        <w:r w:rsidR="008A0BB3" w:rsidDel="007B393C">
          <w:delText xml:space="preserve"> </w:delText>
        </w:r>
        <w:r w:rsidR="00246742" w:rsidDel="007B393C">
          <w:delText>was developed and transmitted by northern scribes in the Persian period</w:delText>
        </w:r>
        <w:r w:rsidDel="007B393C">
          <w:delText xml:space="preserve"> and later by the Samaritans</w:delText>
        </w:r>
      </w:del>
      <w:r w:rsidR="00246742">
        <w:t xml:space="preserve">. </w:t>
      </w:r>
      <w:r w:rsidR="00E05CD8">
        <w:t>SP and the Qumranic manuscripts do not represent different stages in the growth of the text</w:t>
      </w:r>
      <w:del w:id="599" w:author="HJR" w:date="2021-11-05T13:22:00Z">
        <w:r w:rsidR="00E05CD8" w:rsidDel="00681E4D">
          <w:delText>,</w:delText>
        </w:r>
      </w:del>
      <w:r w:rsidR="00E05CD8">
        <w:t xml:space="preserve"> but rather different copies of the same textual tradition. These copie</w:t>
      </w:r>
      <w:r w:rsidR="0003789E">
        <w:t>s show a high degree of overlap</w:t>
      </w:r>
      <w:r w:rsidR="00E05CD8">
        <w:t xml:space="preserve"> but are not identical to </w:t>
      </w:r>
      <w:ins w:id="600" w:author="HJR" w:date="2021-11-05T13:22:00Z">
        <w:r w:rsidR="00681E4D">
          <w:t>one</w:t>
        </w:r>
      </w:ins>
      <w:del w:id="601" w:author="HJR" w:date="2021-11-05T13:22:00Z">
        <w:r w:rsidR="00E05CD8" w:rsidDel="00681E4D">
          <w:delText>each</w:delText>
        </w:r>
      </w:del>
      <w:r w:rsidR="00E05CD8">
        <w:t xml:space="preserve"> other.</w:t>
      </w:r>
    </w:p>
    <w:p w14:paraId="07FB10CF" w14:textId="77777777" w:rsidR="00E05CD8" w:rsidRDefault="00E05CD8" w:rsidP="00F87E82">
      <w:pPr>
        <w:pPrChange w:id="602" w:author="Josh Amaru" w:date="2021-11-07T11:05:00Z">
          <w:pPr>
            <w:spacing w:line="276" w:lineRule="auto"/>
          </w:pPr>
        </w:pPrChange>
      </w:pPr>
    </w:p>
    <w:p w14:paraId="07FB10D0" w14:textId="77777777" w:rsidR="00E05CD8" w:rsidRDefault="00E05CD8" w:rsidP="00F87E82">
      <w:pPr>
        <w:pPrChange w:id="603" w:author="Josh Amaru" w:date="2021-11-07T11:05:00Z">
          <w:pPr>
            <w:spacing w:line="276" w:lineRule="auto"/>
          </w:pPr>
        </w:pPrChange>
      </w:pPr>
    </w:p>
    <w:sectPr w:rsidR="00E05CD8"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JR" w:date="2021-11-03T14:07:00Z" w:initials="HJR">
    <w:p w14:paraId="07FB10D1" w14:textId="77777777" w:rsidR="00D40BA2" w:rsidRDefault="00D40BA2" w:rsidP="00F87E82">
      <w:pPr>
        <w:pStyle w:val="CommentText"/>
      </w:pPr>
      <w:r>
        <w:rPr>
          <w:rStyle w:val="CommentReference"/>
        </w:rPr>
        <w:annotationRef/>
      </w:r>
      <w:r>
        <w:t>If you use “so-called” you don’t also need the scare quotes; one suffices.</w:t>
      </w:r>
    </w:p>
  </w:comment>
  <w:comment w:id="53" w:author="Josh Amaru" w:date="2021-11-07T10:05:00Z" w:initials="JA">
    <w:p w14:paraId="7CEC635E" w14:textId="46878E2A" w:rsidR="00220B93" w:rsidRDefault="00220B93" w:rsidP="00F87E82">
      <w:pPr>
        <w:pStyle w:val="CommentText"/>
        <w:rPr>
          <w:rtl/>
        </w:rPr>
      </w:pPr>
      <w:r>
        <w:rPr>
          <w:rStyle w:val="CommentReference"/>
        </w:rPr>
        <w:annotationRef/>
      </w:r>
      <w:r w:rsidR="00107E19">
        <w:rPr>
          <w:rFonts w:hint="cs"/>
          <w:rtl/>
        </w:rPr>
        <w:t>כוונתך לא לגמרי ברור</w:t>
      </w:r>
      <w:r w:rsidR="006D2800">
        <w:rPr>
          <w:rFonts w:hint="cs"/>
          <w:rtl/>
        </w:rPr>
        <w:t>ה</w:t>
      </w:r>
      <w:r w:rsidR="00107E19">
        <w:rPr>
          <w:rFonts w:hint="cs"/>
          <w:rtl/>
        </w:rPr>
        <w:t xml:space="preserve"> לי. אולי כך:</w:t>
      </w:r>
    </w:p>
    <w:p w14:paraId="74CB63B0" w14:textId="7A27E500" w:rsidR="00EF0893" w:rsidRPr="00311E72" w:rsidRDefault="00382D26" w:rsidP="00F87E82">
      <w:pPr>
        <w:pStyle w:val="CommentText"/>
        <w:rPr>
          <w:rFonts w:hint="cs"/>
          <w:rtl/>
        </w:rPr>
      </w:pPr>
      <w:r>
        <w:t>The assumption that the Samaritans</w:t>
      </w:r>
      <w:r w:rsidR="001B5533">
        <w:t xml:space="preserve"> are the </w:t>
      </w:r>
      <w:r w:rsidR="001B5533">
        <w:t>descendants of the Yahwistic Samarians</w:t>
      </w:r>
      <w:r w:rsidR="001B5533">
        <w:t xml:space="preserve"> influences ho</w:t>
      </w:r>
      <w:r w:rsidR="00DE40B3">
        <w:t xml:space="preserve">w we answer the questions of why the Samaritans </w:t>
      </w:r>
      <w:r w:rsidR="009A147B">
        <w:t>adopted what we call the “pre-Samaritan tradition” and</w:t>
      </w:r>
      <w:r w:rsidR="00CD6A5B">
        <w:t xml:space="preserve"> how that tradition was transmitted.</w:t>
      </w:r>
    </w:p>
  </w:comment>
  <w:comment w:id="63" w:author="HJR" w:date="2021-11-03T14:09:00Z" w:initials="HJR">
    <w:p w14:paraId="07FB10D2" w14:textId="77777777" w:rsidR="00D40BA2" w:rsidRDefault="00D40BA2" w:rsidP="00F87E82">
      <w:pPr>
        <w:pStyle w:val="CommentText"/>
      </w:pPr>
      <w:r>
        <w:rPr>
          <w:rStyle w:val="CommentReference"/>
        </w:rPr>
        <w:annotationRef/>
      </w:r>
      <w:r>
        <w:t>Perhaps “contradict” would work better here.</w:t>
      </w:r>
    </w:p>
  </w:comment>
  <w:comment w:id="112" w:author="HJR" w:date="2021-11-05T13:35:00Z" w:initials="HJR">
    <w:p w14:paraId="07FB10D3" w14:textId="549E856A" w:rsidR="00D40BA2" w:rsidRDefault="00D40BA2" w:rsidP="00F87E82">
      <w:pPr>
        <w:pStyle w:val="CommentText"/>
      </w:pPr>
      <w:r>
        <w:rPr>
          <w:rStyle w:val="CommentReference"/>
        </w:rPr>
        <w:annotationRef/>
      </w:r>
      <w:r w:rsidR="008777A6">
        <w:t>referring</w:t>
      </w:r>
      <w:r>
        <w:t xml:space="preserve"> to financial assistance?</w:t>
      </w:r>
    </w:p>
  </w:comment>
  <w:comment w:id="117" w:author="HJR" w:date="2021-11-03T13:26:00Z" w:initials="HJR">
    <w:p w14:paraId="07FB10D4" w14:textId="77777777" w:rsidR="002D4F77" w:rsidRDefault="002D4F77" w:rsidP="00F87E82">
      <w:pPr>
        <w:pStyle w:val="CommentText"/>
      </w:pPr>
      <w:r>
        <w:rPr>
          <w:rStyle w:val="CommentReference"/>
        </w:rPr>
        <w:annotationRef/>
      </w:r>
      <w:r>
        <w:t>Not sure what’s meant to be conveyed here.</w:t>
      </w:r>
    </w:p>
  </w:comment>
  <w:comment w:id="118" w:author="HJR" w:date="2021-11-03T14:03:00Z" w:initials="HJR">
    <w:p w14:paraId="07FB10D5" w14:textId="77777777" w:rsidR="002D4F77" w:rsidRDefault="002D4F77" w:rsidP="00F87E82">
      <w:pPr>
        <w:pStyle w:val="CommentText"/>
      </w:pPr>
      <w:r>
        <w:rPr>
          <w:rStyle w:val="CommentReference"/>
        </w:rPr>
        <w:annotationRef/>
      </w:r>
      <w:r>
        <w:t>Meaning that this was true for the Judaens too?</w:t>
      </w:r>
      <w:r w:rsidR="00D40BA2">
        <w:t xml:space="preserve"> Is this “were home to”?</w:t>
      </w:r>
      <w:r>
        <w:t xml:space="preserve"> It’s unclear what you mean here.</w:t>
      </w:r>
    </w:p>
  </w:comment>
  <w:comment w:id="125" w:author="Josh Amaru" w:date="2021-11-07T10:20:00Z" w:initials="JA">
    <w:p w14:paraId="6712EF73" w14:textId="77777777" w:rsidR="00BD550A" w:rsidRDefault="00BD550A" w:rsidP="00F87E82">
      <w:pPr>
        <w:pStyle w:val="CommentText"/>
        <w:rPr>
          <w:rtl/>
        </w:rPr>
      </w:pPr>
      <w:r>
        <w:rPr>
          <w:rStyle w:val="CommentReference"/>
        </w:rPr>
        <w:annotationRef/>
      </w:r>
      <w:r>
        <w:rPr>
          <w:rFonts w:hint="cs"/>
          <w:rtl/>
        </w:rPr>
        <w:t xml:space="preserve">האם את מתכוונת לממצאים </w:t>
      </w:r>
      <w:r w:rsidR="00AA7B34">
        <w:rPr>
          <w:rFonts w:hint="cs"/>
          <w:rtl/>
        </w:rPr>
        <w:t>הארכיאולוגי</w:t>
      </w:r>
      <w:r w:rsidR="00AA7B34">
        <w:rPr>
          <w:rFonts w:hint="eastAsia"/>
          <w:rtl/>
        </w:rPr>
        <w:t>ם</w:t>
      </w:r>
      <w:r>
        <w:rPr>
          <w:rFonts w:hint="cs"/>
          <w:rtl/>
        </w:rPr>
        <w:t xml:space="preserve">? </w:t>
      </w:r>
      <w:r w:rsidR="00AA7B34">
        <w:rPr>
          <w:rFonts w:hint="cs"/>
          <w:rtl/>
        </w:rPr>
        <w:t xml:space="preserve">כי לא דיברת כאן על </w:t>
      </w:r>
      <w:r w:rsidR="00AA7B34">
        <w:t>material cu</w:t>
      </w:r>
      <w:r w:rsidR="009243BD">
        <w:t xml:space="preserve">lture </w:t>
      </w:r>
      <w:r w:rsidR="00DA1992">
        <w:rPr>
          <w:rFonts w:hint="cs"/>
          <w:rtl/>
        </w:rPr>
        <w:t xml:space="preserve"> אלא על</w:t>
      </w:r>
      <w:r w:rsidR="009243BD">
        <w:rPr>
          <w:rFonts w:hint="cs"/>
          <w:rtl/>
        </w:rPr>
        <w:t xml:space="preserve"> המסמכים שנמצאו </w:t>
      </w:r>
      <w:proofErr w:type="spellStart"/>
      <w:r w:rsidR="009243BD">
        <w:rPr>
          <w:rFonts w:hint="cs"/>
          <w:rtl/>
        </w:rPr>
        <w:t>באלפנטין</w:t>
      </w:r>
      <w:proofErr w:type="spellEnd"/>
      <w:r w:rsidR="009243BD">
        <w:rPr>
          <w:rFonts w:hint="cs"/>
          <w:rtl/>
        </w:rPr>
        <w:t>.</w:t>
      </w:r>
      <w:r w:rsidR="007E2D7D">
        <w:rPr>
          <w:rFonts w:hint="cs"/>
          <w:rtl/>
        </w:rPr>
        <w:t xml:space="preserve"> או שמא את </w:t>
      </w:r>
      <w:r w:rsidR="00DA1992">
        <w:rPr>
          <w:rFonts w:hint="cs"/>
          <w:rtl/>
        </w:rPr>
        <w:t>חוזרת לנקוד</w:t>
      </w:r>
      <w:r w:rsidR="00CC5464">
        <w:rPr>
          <w:rFonts w:hint="cs"/>
          <w:rtl/>
        </w:rPr>
        <w:t>ות שמנית בפסקה הקודמת?</w:t>
      </w:r>
    </w:p>
    <w:p w14:paraId="503D65BF" w14:textId="77777777" w:rsidR="00CC5464" w:rsidRDefault="00CC5464" w:rsidP="00F87E82">
      <w:pPr>
        <w:pStyle w:val="CommentText"/>
        <w:rPr>
          <w:rtl/>
        </w:rPr>
      </w:pPr>
      <w:r>
        <w:rPr>
          <w:rFonts w:hint="cs"/>
          <w:rtl/>
        </w:rPr>
        <w:t xml:space="preserve">אולי: </w:t>
      </w:r>
    </w:p>
    <w:p w14:paraId="6A9661BB" w14:textId="47634EC6" w:rsidR="004B29EB" w:rsidRDefault="007A70BC" w:rsidP="00F87E82">
      <w:r>
        <w:t xml:space="preserve">Based upon a wide range of </w:t>
      </w:r>
      <w:r w:rsidR="00D74C4E">
        <w:t>both material and literary</w:t>
      </w:r>
      <w:r w:rsidR="00D74C4E">
        <w:t xml:space="preserve"> </w:t>
      </w:r>
      <w:r>
        <w:t>evidence,</w:t>
      </w:r>
      <w:r w:rsidR="00D74C4E">
        <w:t xml:space="preserve"> </w:t>
      </w:r>
      <w:r>
        <w:t>we may</w:t>
      </w:r>
      <w:r w:rsidR="008433D2">
        <w:t xml:space="preserve"> therefore</w:t>
      </w:r>
      <w:r>
        <w:t xml:space="preserve"> conclude that </w:t>
      </w:r>
      <w:r w:rsidR="0023155B">
        <w:t xml:space="preserve">there was </w:t>
      </w:r>
      <w:r w:rsidR="0087726E">
        <w:t xml:space="preserve">significant cultural and religious interaction between the communities </w:t>
      </w:r>
      <w:r w:rsidR="004B29EB">
        <w:t>of Judea and Samaria. T</w:t>
      </w:r>
      <w:r w:rsidR="004B29EB">
        <w:t xml:space="preserve">he Pentateuch shared by the Samarians and Judeans, and later by Jews and Samaritans, </w:t>
      </w:r>
      <w:r w:rsidR="004B29EB" w:rsidRPr="00722084">
        <w:t xml:space="preserve">is part of </w:t>
      </w:r>
      <w:r w:rsidR="004B29EB">
        <w:t xml:space="preserve">a </w:t>
      </w:r>
      <w:r w:rsidR="004B29EB" w:rsidRPr="00722084">
        <w:t>broader mutual influence system between the two communities.</w:t>
      </w:r>
    </w:p>
    <w:p w14:paraId="2D47CA5C" w14:textId="26302D1C" w:rsidR="00CC5464" w:rsidRPr="009243BD" w:rsidRDefault="00CC5464" w:rsidP="00F87E82">
      <w:pPr>
        <w:pStyle w:val="CommentText"/>
        <w:rPr>
          <w:rFonts w:hint="cs"/>
        </w:rPr>
      </w:pPr>
    </w:p>
  </w:comment>
  <w:comment w:id="166" w:author="Josh Amaru" w:date="2021-11-07T10:29:00Z" w:initials="JA">
    <w:p w14:paraId="4B684AFD" w14:textId="277DED88" w:rsidR="00F51908" w:rsidRDefault="00F51908" w:rsidP="00F87E82">
      <w:pPr>
        <w:pStyle w:val="CommentText"/>
        <w:bidi/>
      </w:pPr>
      <w:r>
        <w:rPr>
          <w:rStyle w:val="CommentReference"/>
        </w:rPr>
        <w:annotationRef/>
      </w:r>
      <w:r>
        <w:rPr>
          <w:rFonts w:hint="cs"/>
          <w:rtl/>
        </w:rPr>
        <w:t>אולי להכניס פה תאריך</w:t>
      </w:r>
      <w:r>
        <w:t>?</w:t>
      </w:r>
      <w:r>
        <w:rPr>
          <w:rFonts w:hint="cs"/>
        </w:rPr>
        <w:t xml:space="preserve"> </w:t>
      </w:r>
    </w:p>
    <w:p w14:paraId="6FE248E2" w14:textId="173B1A6E" w:rsidR="00F51908" w:rsidRDefault="00F51908" w:rsidP="00F87E82">
      <w:pPr>
        <w:pStyle w:val="CommentText"/>
        <w:rPr>
          <w:rFonts w:hint="cs"/>
          <w:rtl/>
        </w:rPr>
      </w:pPr>
      <w:r>
        <w:t>the destruction of the northern kingdom of Israel</w:t>
      </w:r>
      <w:r>
        <w:rPr>
          <w:rStyle w:val="CommentReference"/>
        </w:rPr>
        <w:annotationRef/>
      </w:r>
      <w:r>
        <w:t xml:space="preserve"> </w:t>
      </w:r>
      <w:r>
        <w:t xml:space="preserve">in 722 BCE </w:t>
      </w:r>
      <w:r>
        <w:t>was not as traumatic</w:t>
      </w:r>
      <w:r>
        <w:t>…</w:t>
      </w:r>
    </w:p>
  </w:comment>
  <w:comment w:id="171" w:author="HJR" w:date="2021-11-03T13:57:00Z" w:initials="HJR">
    <w:p w14:paraId="07FB10D6" w14:textId="77777777" w:rsidR="002630EF" w:rsidRDefault="002630EF" w:rsidP="00F87E82">
      <w:pPr>
        <w:pStyle w:val="CommentText"/>
      </w:pPr>
      <w:r>
        <w:rPr>
          <w:rStyle w:val="CommentReference"/>
        </w:rPr>
        <w:annotationRef/>
      </w:r>
      <w:r>
        <w:t>Do you mean “alternates” or “pivots between”?</w:t>
      </w:r>
    </w:p>
  </w:comment>
  <w:comment w:id="235" w:author="HJR" w:date="2021-11-05T13:19:00Z" w:initials="HJR">
    <w:p w14:paraId="07FB10D7" w14:textId="77777777" w:rsidR="00E03B80" w:rsidRDefault="00E03B80" w:rsidP="00F87E82">
      <w:pPr>
        <w:pStyle w:val="CommentText"/>
      </w:pPr>
      <w:r>
        <w:rPr>
          <w:rStyle w:val="CommentReference"/>
        </w:rPr>
        <w:annotationRef/>
      </w:r>
      <w:r>
        <w:t>Did you mean “chose”?</w:t>
      </w:r>
    </w:p>
  </w:comment>
  <w:comment w:id="267" w:author="Josh Amaru" w:date="2021-11-07T11:01:00Z" w:initials="JA">
    <w:p w14:paraId="62E65028" w14:textId="6AD5E916" w:rsidR="00823EBD" w:rsidRDefault="00823EBD" w:rsidP="00F87E82">
      <w:pPr>
        <w:pStyle w:val="CommentText"/>
        <w:bidi/>
        <w:rPr>
          <w:rFonts w:hint="cs"/>
          <w:rtl/>
        </w:rPr>
      </w:pPr>
      <w:r>
        <w:rPr>
          <w:rStyle w:val="CommentReference"/>
        </w:rPr>
        <w:annotationRef/>
      </w:r>
      <w:r>
        <w:rPr>
          <w:rFonts w:hint="cs"/>
          <w:rtl/>
        </w:rPr>
        <w:t>חסר כאן משהו.  לא ברור מה לא מובן</w:t>
      </w:r>
    </w:p>
  </w:comment>
  <w:comment w:id="268" w:author="HJR" w:date="2021-11-05T13:54:00Z" w:initials="HJR">
    <w:p w14:paraId="07FB10D8" w14:textId="77777777" w:rsidR="00623391" w:rsidRDefault="00623391" w:rsidP="00F87E82">
      <w:pPr>
        <w:pStyle w:val="CommentText"/>
      </w:pPr>
      <w:r>
        <w:rPr>
          <w:rStyle w:val="CommentReference"/>
        </w:rPr>
        <w:annotationRef/>
      </w:r>
      <w:r>
        <w:t>Do you mean, “of course makes no sense” or “thus makes no sense” perhaps?</w:t>
      </w:r>
    </w:p>
  </w:comment>
  <w:comment w:id="363" w:author="Josh Amaru" w:date="2021-11-07T11:11:00Z" w:initials="JA">
    <w:p w14:paraId="2A2E7302" w14:textId="674CED35" w:rsidR="005C6C09" w:rsidRDefault="005C6C09" w:rsidP="005C6C09">
      <w:pPr>
        <w:pStyle w:val="CommentText"/>
        <w:bidi/>
        <w:rPr>
          <w:rFonts w:hint="cs"/>
          <w:rtl/>
        </w:rPr>
      </w:pPr>
      <w:r>
        <w:rPr>
          <w:rStyle w:val="CommentReference"/>
        </w:rPr>
        <w:annotationRef/>
      </w:r>
      <w:r>
        <w:rPr>
          <w:rFonts w:hint="cs"/>
          <w:rtl/>
        </w:rPr>
        <w:t>לא ברור לי מה זה.  אולי כדאי להרחיב מעט.</w:t>
      </w:r>
    </w:p>
  </w:comment>
  <w:comment w:id="410" w:author="HJR" w:date="2021-11-05T13:26:00Z" w:initials="HJR">
    <w:p w14:paraId="07FB10DB" w14:textId="77777777" w:rsidR="00F40DAA" w:rsidRDefault="00F40DAA" w:rsidP="00F87E82">
      <w:pPr>
        <w:pStyle w:val="CommentText"/>
      </w:pPr>
      <w:r>
        <w:rPr>
          <w:rStyle w:val="CommentReference"/>
        </w:rPr>
        <w:annotationRef/>
      </w:r>
      <w:r>
        <w:t>“</w:t>
      </w:r>
      <w:r w:rsidR="002C2357">
        <w:t>Whether</w:t>
      </w:r>
      <w:r>
        <w:t>” includes the idea that it could be “not.”</w:t>
      </w:r>
    </w:p>
  </w:comment>
  <w:comment w:id="437" w:author="HJR" w:date="2021-11-05T13:15:00Z" w:initials="HJR">
    <w:p w14:paraId="07FB10DC" w14:textId="77777777" w:rsidR="00B164F3" w:rsidRDefault="00B164F3" w:rsidP="00F87E82">
      <w:pPr>
        <w:pStyle w:val="CommentText"/>
      </w:pPr>
      <w:r>
        <w:rPr>
          <w:rStyle w:val="CommentReference"/>
        </w:rPr>
        <w:annotationRef/>
      </w:r>
      <w:r>
        <w:t>Does this mean a large number of? It would seem so as stated, but I’m not sure that’s what you mean.</w:t>
      </w:r>
    </w:p>
  </w:comment>
  <w:comment w:id="415" w:author="Josh Amaru" w:date="2021-11-07T11:23:00Z" w:initials="JA">
    <w:p w14:paraId="2D93BBDB" w14:textId="77777777" w:rsidR="005D6A04" w:rsidRDefault="005D6A04" w:rsidP="005D6A04">
      <w:pPr>
        <w:pStyle w:val="CommentText"/>
        <w:bidi/>
        <w:rPr>
          <w:rtl/>
        </w:rPr>
      </w:pPr>
      <w:r>
        <w:rPr>
          <w:rStyle w:val="CommentReference"/>
        </w:rPr>
        <w:annotationRef/>
      </w:r>
      <w:r>
        <w:rPr>
          <w:rFonts w:hint="cs"/>
          <w:rtl/>
        </w:rPr>
        <w:t xml:space="preserve">לדעתי יותר זורם לשלב את כל זה לכדי טענה אחת: </w:t>
      </w:r>
    </w:p>
    <w:p w14:paraId="14B1F3C5" w14:textId="7430DB10" w:rsidR="006174E7" w:rsidRPr="000850CC" w:rsidRDefault="006174E7" w:rsidP="006174E7">
      <w:r>
        <w:t>The question of whethe</w:t>
      </w:r>
      <w:r>
        <w:rPr>
          <w:rStyle w:val="CommentReference"/>
        </w:rPr>
        <w:annotationRef/>
      </w:r>
      <w:r>
        <w:t>r the Gerizim commandment is a Samaritan addition</w:t>
      </w:r>
      <w:r>
        <w:rPr>
          <w:rFonts w:hint="cs"/>
          <w:rtl/>
        </w:rPr>
        <w:t xml:space="preserve"> </w:t>
      </w:r>
      <w:r>
        <w:t>would be answered</w:t>
      </w:r>
      <w:r w:rsidR="000B7BB3">
        <w:t xml:space="preserve"> if it </w:t>
      </w:r>
      <w:r>
        <w:t xml:space="preserve">appeared in </w:t>
      </w:r>
      <w:proofErr w:type="spellStart"/>
      <w:r>
        <w:t>4QpaleoExod</w:t>
      </w:r>
      <w:r>
        <w:rPr>
          <w:vertAlign w:val="superscript"/>
        </w:rPr>
        <w:t>m</w:t>
      </w:r>
      <w:proofErr w:type="spellEnd"/>
      <w:r>
        <w:t>. However, the presence or absence</w:t>
      </w:r>
      <w:r>
        <w:t xml:space="preserve"> </w:t>
      </w:r>
      <w:r>
        <w:t>of th</w:t>
      </w:r>
      <w:r w:rsidR="007D7E73">
        <w:t>e</w:t>
      </w:r>
      <w:r w:rsidR="00C415A3">
        <w:t xml:space="preserve"> </w:t>
      </w:r>
      <w:r w:rsidR="00C415A3">
        <w:t xml:space="preserve">Gerizim commandment </w:t>
      </w:r>
      <w:r>
        <w:t xml:space="preserve">in </w:t>
      </w:r>
      <w:proofErr w:type="spellStart"/>
      <w:r>
        <w:t>4QpaleoExod</w:t>
      </w:r>
      <w:r>
        <w:rPr>
          <w:vertAlign w:val="superscript"/>
        </w:rPr>
        <w:t>m</w:t>
      </w:r>
      <w:proofErr w:type="spellEnd"/>
      <w:r>
        <w:t xml:space="preserve"> cannot be established because the columns that consist of the Decalogue in the scroll</w:t>
      </w:r>
      <w:r>
        <w:rPr>
          <w:vertAlign w:val="superscript"/>
        </w:rPr>
        <w:t xml:space="preserve"> </w:t>
      </w:r>
      <w:r>
        <w:t>are highly damaged, with only numerou</w:t>
      </w:r>
      <w:r>
        <w:rPr>
          <w:rStyle w:val="CommentReference"/>
        </w:rPr>
        <w:annotationRef/>
      </w:r>
      <w:r>
        <w:t>s fragmentary lines of text having been preserved.</w:t>
      </w:r>
      <w:r>
        <w:rPr>
          <w:rStyle w:val="CommentReference"/>
        </w:rPr>
        <w:annotationRef/>
      </w:r>
    </w:p>
    <w:p w14:paraId="655BAFF1" w14:textId="2AA596B7" w:rsidR="005D6A04" w:rsidRDefault="005D6A04" w:rsidP="005D6A04">
      <w:pPr>
        <w:pStyle w:val="CommentText"/>
        <w:rPr>
          <w:rFonts w:hint="cs"/>
          <w:rtl/>
        </w:rPr>
      </w:pPr>
    </w:p>
  </w:comment>
  <w:comment w:id="472" w:author="Josh Amaru" w:date="2021-11-07T11:29:00Z" w:initials="JA">
    <w:p w14:paraId="00619CEE" w14:textId="77777777" w:rsidR="004C6C55" w:rsidRDefault="004C6C55" w:rsidP="004C6C55">
      <w:pPr>
        <w:pStyle w:val="CommentText"/>
        <w:bidi/>
        <w:rPr>
          <w:rtl/>
        </w:rPr>
      </w:pPr>
      <w:r>
        <w:rPr>
          <w:rStyle w:val="CommentReference"/>
        </w:rPr>
        <w:annotationRef/>
      </w:r>
      <w:r>
        <w:rPr>
          <w:rFonts w:hint="cs"/>
          <w:rtl/>
        </w:rPr>
        <w:t>לא הבנתי את כוונתך</w:t>
      </w:r>
      <w:r w:rsidR="0018604E">
        <w:rPr>
          <w:rFonts w:hint="cs"/>
          <w:rtl/>
        </w:rPr>
        <w:t xml:space="preserve"> במילה "</w:t>
      </w:r>
      <w:r w:rsidR="0018604E">
        <w:t>exceptional</w:t>
      </w:r>
      <w:r w:rsidR="0018604E">
        <w:rPr>
          <w:rFonts w:hint="cs"/>
          <w:rtl/>
        </w:rPr>
        <w:t>".  אני מציע להשמיט.  המשפט מאוד ברור בלעדיה.</w:t>
      </w:r>
    </w:p>
    <w:p w14:paraId="397A90ED" w14:textId="2F129AD2" w:rsidR="00484567" w:rsidRPr="0018604E" w:rsidRDefault="0018604E" w:rsidP="001045EB">
      <w:pPr>
        <w:pStyle w:val="CommentText"/>
        <w:rPr>
          <w:rFonts w:hint="cs"/>
          <w:rtl/>
        </w:rPr>
      </w:pPr>
      <w:r>
        <w:t xml:space="preserve">The absence of the Gerizim commandment from </w:t>
      </w:r>
      <w:proofErr w:type="spellStart"/>
      <w:r>
        <w:t>4QpaleoExod</w:t>
      </w:r>
      <w:r>
        <w:rPr>
          <w:vertAlign w:val="superscript"/>
        </w:rPr>
        <w:t>m</w:t>
      </w:r>
      <w:proofErr w:type="spellEnd"/>
      <w:r>
        <w:t xml:space="preserve"> was explained by its classification as a “sectarian” reading.</w:t>
      </w:r>
      <w:r w:rsidR="007336F8">
        <w:t xml:space="preserve"> </w:t>
      </w:r>
    </w:p>
  </w:comment>
  <w:comment w:id="479" w:author="Josh Amaru" w:date="2021-11-07T11:49:00Z" w:initials="JA">
    <w:p w14:paraId="21C1E469" w14:textId="77777777" w:rsidR="00D547A0" w:rsidRDefault="00D547A0" w:rsidP="00D547A0">
      <w:pPr>
        <w:pStyle w:val="CommentText"/>
        <w:bidi/>
        <w:rPr>
          <w:rtl/>
        </w:rPr>
      </w:pPr>
      <w:r>
        <w:rPr>
          <w:rStyle w:val="CommentReference"/>
        </w:rPr>
        <w:annotationRef/>
      </w:r>
      <w:r>
        <w:rPr>
          <w:rFonts w:hint="cs"/>
          <w:rtl/>
        </w:rPr>
        <w:t xml:space="preserve">הבנתי </w:t>
      </w:r>
      <w:proofErr w:type="spellStart"/>
      <w:r>
        <w:rPr>
          <w:rFonts w:hint="cs"/>
          <w:rtl/>
        </w:rPr>
        <w:t>שה</w:t>
      </w:r>
      <w:r w:rsidR="0087023B">
        <w:rPr>
          <w:rFonts w:hint="cs"/>
          <w:rtl/>
        </w:rPr>
        <w:t>קונ</w:t>
      </w:r>
      <w:r w:rsidR="001045EB">
        <w:rPr>
          <w:rFonts w:hint="cs"/>
          <w:rtl/>
        </w:rPr>
        <w:t>צ</w:t>
      </w:r>
      <w:r w:rsidR="0087023B">
        <w:rPr>
          <w:rFonts w:hint="cs"/>
          <w:rtl/>
        </w:rPr>
        <w:t>נוס</w:t>
      </w:r>
      <w:proofErr w:type="spellEnd"/>
      <w:r w:rsidR="0087023B">
        <w:rPr>
          <w:rFonts w:hint="cs"/>
          <w:rtl/>
        </w:rPr>
        <w:t xml:space="preserve"> כב</w:t>
      </w:r>
      <w:r w:rsidR="001045EB">
        <w:rPr>
          <w:rFonts w:hint="cs"/>
          <w:rtl/>
        </w:rPr>
        <w:t>ר היה קיים.  אולי יותר טוב כך:</w:t>
      </w:r>
      <w:r w:rsidR="001045EB">
        <w:rPr>
          <w:rFonts w:hint="cs"/>
        </w:rPr>
        <w:t xml:space="preserve"> </w:t>
      </w:r>
    </w:p>
    <w:p w14:paraId="6DAE2E4A" w14:textId="01F478DC" w:rsidR="00674FCF" w:rsidRPr="00A1093A" w:rsidRDefault="009749FE" w:rsidP="00674FCF">
      <w:r>
        <w:t xml:space="preserve">The absence of the Gerizim commandment </w:t>
      </w:r>
      <w:r w:rsidR="00DE52E7">
        <w:t>fit the classification of</w:t>
      </w:r>
      <w:r>
        <w:t xml:space="preserve"> </w:t>
      </w:r>
      <w:proofErr w:type="spellStart"/>
      <w:r>
        <w:t>4QpaleoExod</w:t>
      </w:r>
      <w:r>
        <w:rPr>
          <w:vertAlign w:val="superscript"/>
        </w:rPr>
        <w:t>m</w:t>
      </w:r>
      <w:proofErr w:type="spellEnd"/>
      <w:r>
        <w:t xml:space="preserve"> </w:t>
      </w:r>
      <w:r>
        <w:t xml:space="preserve">as a </w:t>
      </w:r>
      <w:r>
        <w:t>sectarian reading</w:t>
      </w:r>
      <w:r w:rsidR="00E277D2">
        <w:t xml:space="preserve"> </w:t>
      </w:r>
      <w:r w:rsidR="00B7088C">
        <w:t xml:space="preserve">as </w:t>
      </w:r>
      <w:r w:rsidR="00674FCF">
        <w:t>would be expected given</w:t>
      </w:r>
      <w:r w:rsidR="00E277D2">
        <w:t xml:space="preserve"> the gen</w:t>
      </w:r>
      <w:r w:rsidR="00D876E6">
        <w:t xml:space="preserve">eral consensus </w:t>
      </w:r>
      <w:r w:rsidR="00D876E6">
        <w:t>that there are two distinct layers in SP, namely, the pre-Samaritan layer and a thin so-called sectarian layer of variants concerning the veneration of Mount Gerizim</w:t>
      </w:r>
      <w:r w:rsidR="00EE1311">
        <w:t>.</w:t>
      </w:r>
      <w:r w:rsidR="00674FCF">
        <w:t xml:space="preserve"> </w:t>
      </w:r>
      <w:r w:rsidR="00CC7E23">
        <w:t>According to this theory, t</w:t>
      </w:r>
      <w:r w:rsidR="00674FCF">
        <w:t>his layer was interpolated into the pre-Samaritan text when the Samaritans adopted it as their authoritative text.</w:t>
      </w:r>
      <w:r w:rsidR="00CC7E23">
        <w:t xml:space="preserve"> As mentioned above, this consensus </w:t>
      </w:r>
      <w:r w:rsidR="007F752F">
        <w:t xml:space="preserve">has been called into question only recently. </w:t>
      </w:r>
    </w:p>
    <w:p w14:paraId="6B16080E" w14:textId="4E32C870" w:rsidR="009749FE" w:rsidRPr="0018604E" w:rsidRDefault="009749FE" w:rsidP="009749FE">
      <w:pPr>
        <w:pStyle w:val="CommentText"/>
        <w:rPr>
          <w:rFonts w:hint="cs"/>
          <w:rtl/>
        </w:rPr>
      </w:pPr>
    </w:p>
    <w:p w14:paraId="76DB0519" w14:textId="77CA2A33" w:rsidR="001045EB" w:rsidRDefault="001045EB" w:rsidP="001045EB">
      <w:pPr>
        <w:pStyle w:val="CommentText"/>
        <w:rPr>
          <w:rFonts w:hint="cs"/>
          <w:rtl/>
        </w:rPr>
      </w:pPr>
    </w:p>
  </w:comment>
  <w:comment w:id="511" w:author="Josh Amaru" w:date="2021-11-07T12:15:00Z" w:initials="JA">
    <w:p w14:paraId="18056BF5" w14:textId="77777777" w:rsidR="009D16B8" w:rsidRDefault="009D16B8" w:rsidP="009D16B8">
      <w:pPr>
        <w:pStyle w:val="CommentText"/>
        <w:bidi/>
        <w:rPr>
          <w:rtl/>
        </w:rPr>
      </w:pPr>
      <w:r>
        <w:rPr>
          <w:rStyle w:val="CommentReference"/>
        </w:rPr>
        <w:annotationRef/>
      </w:r>
      <w:r>
        <w:rPr>
          <w:rFonts w:hint="cs"/>
          <w:rtl/>
        </w:rPr>
        <w:t>אולי:</w:t>
      </w:r>
      <w:r>
        <w:rPr>
          <w:rFonts w:hint="cs"/>
        </w:rPr>
        <w:t xml:space="preserve"> </w:t>
      </w:r>
    </w:p>
    <w:p w14:paraId="3C8B2910" w14:textId="4F97481A" w:rsidR="009D16B8" w:rsidRDefault="009D16B8" w:rsidP="009D16B8">
      <w:pPr>
        <w:pStyle w:val="CommentText"/>
      </w:pPr>
      <w:r>
        <w:t>interpolation</w:t>
      </w:r>
    </w:p>
  </w:comment>
  <w:comment w:id="518" w:author="Josh Amaru" w:date="2021-11-07T12:16:00Z" w:initials="JA">
    <w:p w14:paraId="4E373D81" w14:textId="5C22D544" w:rsidR="00192A6B" w:rsidRDefault="00192A6B" w:rsidP="00183F3B">
      <w:pPr>
        <w:pStyle w:val="CommentText"/>
        <w:bidi/>
        <w:rPr>
          <w:rFonts w:hint="cs"/>
        </w:rPr>
      </w:pPr>
      <w:r>
        <w:rPr>
          <w:rStyle w:val="CommentReference"/>
        </w:rPr>
        <w:annotationRef/>
      </w:r>
      <w:r w:rsidR="00183F3B">
        <w:rPr>
          <w:rFonts w:hint="cs"/>
          <w:rtl/>
        </w:rPr>
        <w:t>הפסקה הזאת חוזרת על מה שכבר נאמר, אולם בצורה יותר נחרצת.  אולי להזיז אותה ל</w:t>
      </w:r>
      <w:r w:rsidR="005A1DAE">
        <w:rPr>
          <w:rFonts w:hint="cs"/>
          <w:rtl/>
        </w:rPr>
        <w:t>אמצע הפ</w:t>
      </w:r>
      <w:r w:rsidR="002707D7">
        <w:rPr>
          <w:rFonts w:hint="cs"/>
          <w:rtl/>
        </w:rPr>
        <w:t xml:space="preserve">יסקה הקודמת, לפני המילים </w:t>
      </w:r>
      <w:r w:rsidR="002707D7">
        <w:t xml:space="preserve"> Figure 2</w:t>
      </w:r>
    </w:p>
  </w:comment>
  <w:comment w:id="532" w:author="HJR" w:date="2021-11-05T13:24:00Z" w:initials="HJR">
    <w:p w14:paraId="07FB10DE" w14:textId="77777777" w:rsidR="00ED3AE0" w:rsidRDefault="00ED3AE0" w:rsidP="00F87E82">
      <w:pPr>
        <w:pStyle w:val="CommentText"/>
      </w:pPr>
      <w:r>
        <w:rPr>
          <w:rStyle w:val="CommentReference"/>
        </w:rPr>
        <w:annotationRef/>
      </w:r>
      <w:r>
        <w:t>Or does it “weaken”?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FB10D1" w15:done="0"/>
  <w15:commentEx w15:paraId="74CB63B0" w15:done="0"/>
  <w15:commentEx w15:paraId="07FB10D2" w15:done="0"/>
  <w15:commentEx w15:paraId="07FB10D3" w15:done="0"/>
  <w15:commentEx w15:paraId="07FB10D4" w15:done="0"/>
  <w15:commentEx w15:paraId="07FB10D5" w15:done="0"/>
  <w15:commentEx w15:paraId="2D47CA5C" w15:done="0"/>
  <w15:commentEx w15:paraId="6FE248E2" w15:done="0"/>
  <w15:commentEx w15:paraId="07FB10D6" w15:done="0"/>
  <w15:commentEx w15:paraId="07FB10D7" w15:done="0"/>
  <w15:commentEx w15:paraId="62E65028" w15:done="0"/>
  <w15:commentEx w15:paraId="07FB10D8" w15:done="0"/>
  <w15:commentEx w15:paraId="2A2E7302" w15:done="0"/>
  <w15:commentEx w15:paraId="07FB10DB" w15:done="0"/>
  <w15:commentEx w15:paraId="07FB10DC" w15:done="0"/>
  <w15:commentEx w15:paraId="655BAFF1" w15:done="0"/>
  <w15:commentEx w15:paraId="397A90ED" w15:done="0"/>
  <w15:commentEx w15:paraId="76DB0519" w15:done="0"/>
  <w15:commentEx w15:paraId="3C8B2910" w15:done="0"/>
  <w15:commentEx w15:paraId="4E373D81" w15:done="0"/>
  <w15:commentEx w15:paraId="07FB1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2237B" w16cex:dateUtc="2021-11-07T08:05:00Z"/>
  <w16cex:commentExtensible w16cex:durableId="253226E4" w16cex:dateUtc="2021-11-07T08:20:00Z"/>
  <w16cex:commentExtensible w16cex:durableId="25322910" w16cex:dateUtc="2021-11-07T08:29:00Z"/>
  <w16cex:commentExtensible w16cex:durableId="2532309A" w16cex:dateUtc="2021-11-07T09:01:00Z"/>
  <w16cex:commentExtensible w16cex:durableId="253232D0" w16cex:dateUtc="2021-11-07T09:11:00Z"/>
  <w16cex:commentExtensible w16cex:durableId="253235A7" w16cex:dateUtc="2021-11-07T09:23:00Z"/>
  <w16cex:commentExtensible w16cex:durableId="2532372E" w16cex:dateUtc="2021-11-07T09:29:00Z"/>
  <w16cex:commentExtensible w16cex:durableId="25323BC1" w16cex:dateUtc="2021-11-07T09:49:00Z"/>
  <w16cex:commentExtensible w16cex:durableId="253241E8" w16cex:dateUtc="2021-11-07T10:15:00Z"/>
  <w16cex:commentExtensible w16cex:durableId="25324223" w16cex:dateUtc="2021-11-07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FB10D1" w16cid:durableId="25322049"/>
  <w16cid:commentId w16cid:paraId="74CB63B0" w16cid:durableId="2532237B"/>
  <w16cid:commentId w16cid:paraId="07FB10D2" w16cid:durableId="2532204A"/>
  <w16cid:commentId w16cid:paraId="07FB10D3" w16cid:durableId="2532204B"/>
  <w16cid:commentId w16cid:paraId="07FB10D4" w16cid:durableId="2532204C"/>
  <w16cid:commentId w16cid:paraId="07FB10D5" w16cid:durableId="2532204D"/>
  <w16cid:commentId w16cid:paraId="2D47CA5C" w16cid:durableId="253226E4"/>
  <w16cid:commentId w16cid:paraId="6FE248E2" w16cid:durableId="25322910"/>
  <w16cid:commentId w16cid:paraId="07FB10D6" w16cid:durableId="2532204E"/>
  <w16cid:commentId w16cid:paraId="07FB10D7" w16cid:durableId="2532204F"/>
  <w16cid:commentId w16cid:paraId="62E65028" w16cid:durableId="2532309A"/>
  <w16cid:commentId w16cid:paraId="07FB10D8" w16cid:durableId="25322050"/>
  <w16cid:commentId w16cid:paraId="2A2E7302" w16cid:durableId="253232D0"/>
  <w16cid:commentId w16cid:paraId="07FB10DB" w16cid:durableId="25322053"/>
  <w16cid:commentId w16cid:paraId="07FB10DC" w16cid:durableId="25322054"/>
  <w16cid:commentId w16cid:paraId="655BAFF1" w16cid:durableId="253235A7"/>
  <w16cid:commentId w16cid:paraId="397A90ED" w16cid:durableId="2532372E"/>
  <w16cid:commentId w16cid:paraId="76DB0519" w16cid:durableId="25323BC1"/>
  <w16cid:commentId w16cid:paraId="3C8B2910" w16cid:durableId="253241E8"/>
  <w16cid:commentId w16cid:paraId="4E373D81" w16cid:durableId="25324223"/>
  <w16cid:commentId w16cid:paraId="07FB10DE" w16cid:durableId="253220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10E1" w14:textId="77777777" w:rsidR="006A1D35" w:rsidRDefault="006A1D35" w:rsidP="00F87E82">
      <w:r>
        <w:separator/>
      </w:r>
    </w:p>
  </w:endnote>
  <w:endnote w:type="continuationSeparator" w:id="0">
    <w:p w14:paraId="07FB10E2" w14:textId="77777777" w:rsidR="006A1D35" w:rsidRDefault="006A1D35" w:rsidP="00F8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BL Hebrew">
    <w:altName w:val="Times New Roman"/>
    <w:panose1 w:val="02000000000000000000"/>
    <w:charset w:val="B1"/>
    <w:family w:val="auto"/>
    <w:pitch w:val="variable"/>
    <w:sig w:usb0="8000086F" w:usb1="4000204A"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10DF" w14:textId="77777777" w:rsidR="006A1D35" w:rsidRDefault="006A1D35" w:rsidP="00F87E82">
      <w:r>
        <w:separator/>
      </w:r>
    </w:p>
  </w:footnote>
  <w:footnote w:type="continuationSeparator" w:id="0">
    <w:p w14:paraId="07FB10E0" w14:textId="77777777" w:rsidR="006A1D35" w:rsidRDefault="006A1D35" w:rsidP="00F87E82">
      <w:r>
        <w:continuationSeparator/>
      </w:r>
    </w:p>
  </w:footnote>
  <w:footnote w:id="1">
    <w:p w14:paraId="07FB10E3" w14:textId="77777777" w:rsidR="00004DB5" w:rsidRPr="00804A47" w:rsidRDefault="00004DB5" w:rsidP="002174B5">
      <w:pPr>
        <w:pStyle w:val="FootnoteText"/>
      </w:pPr>
      <w:r w:rsidRPr="00804A47">
        <w:rPr>
          <w:rStyle w:val="FootnoteReference"/>
        </w:rPr>
        <w:footnoteRef/>
      </w:r>
      <w:r>
        <w:t xml:space="preserve"> Gary N. Knoppers, “Revisiting the Samarian Question in the Persian Period,” in </w:t>
      </w:r>
      <w:r>
        <w:rPr>
          <w:i/>
          <w:iCs/>
        </w:rPr>
        <w:t>Judah and Judeans in the Persian Period</w:t>
      </w:r>
      <w:r>
        <w:t>, ed. Oded Lipschits, Manfred Oeming (</w:t>
      </w:r>
      <w:r w:rsidRPr="004556EB">
        <w:t>Winona Lake: Eisenbrauns</w:t>
      </w:r>
      <w:r>
        <w:t xml:space="preserve">, 2006), 265–290; Mary J. W. Leith, “Religious Continuity in Israel/ Samaria: Numismatic Evidence,” in </w:t>
      </w:r>
      <w:r>
        <w:rPr>
          <w:i/>
          <w:iCs/>
        </w:rPr>
        <w:t>A “Religious Revolution” in Yehud: The Material Culture of the Persian Period as a Test Case</w:t>
      </w:r>
      <w:r>
        <w:t xml:space="preserve">, ed. Christian </w:t>
      </w:r>
      <w:proofErr w:type="spellStart"/>
      <w:r>
        <w:t>Frevel</w:t>
      </w:r>
      <w:proofErr w:type="spellEnd"/>
      <w:r>
        <w:t xml:space="preserve">, </w:t>
      </w:r>
      <w:r w:rsidRPr="00CB2148">
        <w:t xml:space="preserve">Katharine </w:t>
      </w:r>
      <w:proofErr w:type="spellStart"/>
      <w:r>
        <w:t>Pyschny</w:t>
      </w:r>
      <w:proofErr w:type="spellEnd"/>
      <w:r>
        <w:t xml:space="preserve">, </w:t>
      </w:r>
      <w:proofErr w:type="spellStart"/>
      <w:r>
        <w:t>Izak</w:t>
      </w:r>
      <w:proofErr w:type="spellEnd"/>
      <w:r>
        <w:t xml:space="preserve"> Cornelius (Fribourg: Academic Press, 2014), 267–304; Reinhard Pummer, </w:t>
      </w:r>
      <w:r>
        <w:rPr>
          <w:i/>
          <w:iCs/>
        </w:rPr>
        <w:t>The Samaritans: A Profile</w:t>
      </w:r>
      <w:r>
        <w:t xml:space="preserve"> (</w:t>
      </w:r>
      <w:r w:rsidRPr="006C7C01">
        <w:t>Gr</w:t>
      </w:r>
      <w:r w:rsidRPr="00A95C40">
        <w:t xml:space="preserve">and </w:t>
      </w:r>
      <w:r>
        <w:t xml:space="preserve">Rapids: </w:t>
      </w:r>
      <w:r w:rsidRPr="00A95C40">
        <w:t xml:space="preserve">Eerdmans, </w:t>
      </w:r>
      <w:r>
        <w:t xml:space="preserve">2016), </w:t>
      </w:r>
      <w:r w:rsidRPr="00A95C40">
        <w:t>22–29</w:t>
      </w:r>
      <w:r>
        <w:t xml:space="preserve">; Benedikt Hensel, “On the Relationship of Judah and Samaria in Post-Excilic Times: A Farewell to the Conflict Paradigm,” </w:t>
      </w:r>
      <w:r>
        <w:rPr>
          <w:i/>
          <w:iCs/>
        </w:rPr>
        <w:t>JSOT</w:t>
      </w:r>
      <w:r>
        <w:t xml:space="preserve"> 44 (2019): 19–42. </w:t>
      </w:r>
    </w:p>
  </w:footnote>
  <w:footnote w:id="2">
    <w:p w14:paraId="07FB10E4" w14:textId="77777777" w:rsidR="00004DB5" w:rsidRPr="004556EB" w:rsidRDefault="00004DB5" w:rsidP="002174B5">
      <w:pPr>
        <w:pStyle w:val="FootnoteText"/>
      </w:pPr>
      <w:r w:rsidRPr="004556EB">
        <w:rPr>
          <w:rStyle w:val="FootnoteReference"/>
        </w:rPr>
        <w:footnoteRef/>
      </w:r>
      <w:r w:rsidRPr="004556EB">
        <w:rPr>
          <w:rtl/>
        </w:rPr>
        <w:t xml:space="preserve"> </w:t>
      </w:r>
      <w:r w:rsidRPr="004556EB">
        <w:t xml:space="preserve">Yitzhak Magen, “The Dating of the First Phase of the Samaritan Temple on Mount Gerizim in Light of the Archaeological Evidence,” in </w:t>
      </w:r>
      <w:r w:rsidRPr="004556EB">
        <w:rPr>
          <w:i/>
          <w:iCs/>
        </w:rPr>
        <w:t>Judah and Judeans in the Fourth Century BCE</w:t>
      </w:r>
      <w:r w:rsidRPr="004556EB">
        <w:t xml:space="preserve">, ed. Oded Lipschits et al. (Winona Lake: Eisenbrauns, 2007), 157–212, here 158. </w:t>
      </w:r>
    </w:p>
  </w:footnote>
  <w:footnote w:id="3">
    <w:p w14:paraId="07FB10E5" w14:textId="77777777" w:rsidR="00004DB5" w:rsidRPr="002F2D47" w:rsidRDefault="00004DB5" w:rsidP="002174B5">
      <w:pPr>
        <w:pStyle w:val="FootnoteText"/>
        <w:rPr>
          <w:color w:val="FF0000"/>
        </w:rPr>
      </w:pPr>
      <w:r w:rsidRPr="008F3D24">
        <w:rPr>
          <w:rStyle w:val="FootnoteReference"/>
        </w:rPr>
        <w:footnoteRef/>
      </w:r>
      <w:r w:rsidRPr="008F3D24">
        <w:rPr>
          <w:rtl/>
        </w:rPr>
        <w:t xml:space="preserve"> </w:t>
      </w:r>
      <w:r>
        <w:t xml:space="preserve">For a study of the Samaria papyri, see Joseph </w:t>
      </w:r>
      <w:r w:rsidRPr="00656921">
        <w:t xml:space="preserve">Zsengeller, “Personal Names in the </w:t>
      </w:r>
      <w:r w:rsidRPr="00656921">
        <w:rPr>
          <w:i/>
          <w:iCs/>
        </w:rPr>
        <w:t xml:space="preserve">Wadi ed-Daliyeh </w:t>
      </w:r>
      <w:r w:rsidRPr="00656921">
        <w:t xml:space="preserve">Papyri,” </w:t>
      </w:r>
      <w:r w:rsidRPr="00656921">
        <w:rPr>
          <w:i/>
          <w:iCs/>
        </w:rPr>
        <w:t>ZAH</w:t>
      </w:r>
      <w:r w:rsidRPr="00656921">
        <w:t xml:space="preserve"> 9 (1996): 181–189;</w:t>
      </w:r>
      <w:r>
        <w:rPr>
          <w:color w:val="FF0000"/>
        </w:rPr>
        <w:t xml:space="preserve"> </w:t>
      </w:r>
      <w:r w:rsidRPr="007810DF">
        <w:t xml:space="preserve">Hanan Eshel, “Israelite Names from Samaria in the Persian Period,” in </w:t>
      </w:r>
      <w:r w:rsidRPr="007810DF">
        <w:rPr>
          <w:i/>
          <w:iCs/>
        </w:rPr>
        <w:t>These Are the Names: Studies in Jewish Onomastics</w:t>
      </w:r>
      <w:r w:rsidRPr="007810DF">
        <w:t>, ed. Aaron Demsky et al. (Ramat Gan: Bar Ilan University Press, 1997), 181–189 [Hebrew]; Israel Eph’al, “</w:t>
      </w:r>
      <w:r>
        <w:t>Changes in Palestine d</w:t>
      </w:r>
      <w:r w:rsidRPr="007810DF">
        <w:t xml:space="preserve">uring the Persian Period in Light of Epigraphic Sources,” </w:t>
      </w:r>
      <w:r w:rsidRPr="007810DF">
        <w:rPr>
          <w:i/>
          <w:iCs/>
        </w:rPr>
        <w:t>IEJ</w:t>
      </w:r>
      <w:r w:rsidRPr="007810DF">
        <w:t xml:space="preserve"> 48 (1998): 106–119</w:t>
      </w:r>
      <w:r>
        <w:t xml:space="preserve">. For the study of the Samarian coins, see </w:t>
      </w:r>
      <w:r w:rsidRPr="00387B32">
        <w:t xml:space="preserve">Meshorer </w:t>
      </w:r>
      <w:r>
        <w:t xml:space="preserve">Yaakov </w:t>
      </w:r>
      <w:r w:rsidRPr="00387B32">
        <w:t>and Qedar</w:t>
      </w:r>
      <w:r>
        <w:t xml:space="preserve"> Shraga, </w:t>
      </w:r>
      <w:r>
        <w:rPr>
          <w:i/>
          <w:iCs/>
        </w:rPr>
        <w:t>Samarian Coinage</w:t>
      </w:r>
      <w:r>
        <w:t xml:space="preserve">, Numismatics Studies and </w:t>
      </w:r>
      <w:proofErr w:type="gramStart"/>
      <w:r>
        <w:t>Researches</w:t>
      </w:r>
      <w:proofErr w:type="gramEnd"/>
      <w:r>
        <w:t xml:space="preserve"> 9 (Jerusalem: Israel Numismatics Society, 1999), 20–28.</w:t>
      </w:r>
      <w:r w:rsidRPr="00387B32">
        <w:t xml:space="preserve"> </w:t>
      </w:r>
    </w:p>
  </w:footnote>
  <w:footnote w:id="4">
    <w:p w14:paraId="07FB10E6" w14:textId="77777777" w:rsidR="00004DB5" w:rsidRPr="003722C0" w:rsidRDefault="00004DB5" w:rsidP="002174B5">
      <w:pPr>
        <w:pStyle w:val="FootnoteText"/>
      </w:pPr>
      <w:r w:rsidRPr="003722C0">
        <w:rPr>
          <w:rStyle w:val="FootnoteReference"/>
        </w:rPr>
        <w:footnoteRef/>
      </w:r>
      <w:r w:rsidRPr="003722C0">
        <w:rPr>
          <w:rtl/>
        </w:rPr>
        <w:t xml:space="preserve"> </w:t>
      </w:r>
      <w:r>
        <w:t xml:space="preserve">See discussion and references in </w:t>
      </w:r>
      <w:r w:rsidRPr="004556EB">
        <w:t xml:space="preserve">Hila Dayfani, “The Relationship between Paleography and Textual Criticism: Textual Variants Due to Graphic Similarity between the Masoretic Text and the Samaritan Pentateuch as a Test Case,” </w:t>
      </w:r>
      <w:r w:rsidRPr="004556EB">
        <w:rPr>
          <w:i/>
          <w:iCs/>
        </w:rPr>
        <w:t xml:space="preserve">Textus </w:t>
      </w:r>
      <w:r w:rsidRPr="004556EB">
        <w:t>27 (2018): 3–21</w:t>
      </w:r>
      <w:r>
        <w:t>, esp. 4–6.</w:t>
      </w:r>
    </w:p>
  </w:footnote>
  <w:footnote w:id="5">
    <w:p w14:paraId="07FB10E7" w14:textId="77777777" w:rsidR="00004DB5" w:rsidRPr="008C3E03" w:rsidRDefault="00004DB5" w:rsidP="002174B5">
      <w:pPr>
        <w:pStyle w:val="FootnoteText"/>
        <w:rPr>
          <w:rtl/>
        </w:rPr>
        <w:pPrChange w:id="124" w:author="Josh Amaru" w:date="2021-11-07T11:09:00Z">
          <w:pPr>
            <w:pStyle w:val="p1"/>
          </w:pPr>
        </w:pPrChange>
      </w:pPr>
      <w:r w:rsidRPr="003722C0">
        <w:rPr>
          <w:rStyle w:val="FootnoteReference"/>
        </w:rPr>
        <w:footnoteRef/>
      </w:r>
      <w:r w:rsidRPr="003722C0">
        <w:rPr>
          <w:rtl/>
        </w:rPr>
        <w:t xml:space="preserve"> </w:t>
      </w:r>
      <w:r>
        <w:t xml:space="preserve">TAD 4.5–4.10. </w:t>
      </w:r>
      <w:r w:rsidRPr="00AC003A">
        <w:t xml:space="preserve">Vincent Albert, </w:t>
      </w:r>
      <w:r w:rsidRPr="00AC003A">
        <w:rPr>
          <w:i/>
          <w:iCs/>
        </w:rPr>
        <w:t>La Religion des Judéo-Araméens d’Éléphantine</w:t>
      </w:r>
      <w:r>
        <w:rPr>
          <w:i/>
          <w:iCs/>
        </w:rPr>
        <w:t xml:space="preserve"> </w:t>
      </w:r>
      <w:r>
        <w:t xml:space="preserve">(Paris: Geuthner, 1937), 235–255; Bezalel </w:t>
      </w:r>
      <w:r w:rsidRPr="00AC003A">
        <w:t>Porten</w:t>
      </w:r>
      <w:r>
        <w:t>,</w:t>
      </w:r>
      <w:r w:rsidRPr="00AC003A">
        <w:t xml:space="preserve"> </w:t>
      </w:r>
      <w:r w:rsidRPr="00AC003A">
        <w:rPr>
          <w:i/>
          <w:iCs/>
        </w:rPr>
        <w:t>Archives from Elephantine</w:t>
      </w:r>
      <w:r>
        <w:rPr>
          <w:sz w:val="14"/>
          <w:szCs w:val="14"/>
        </w:rPr>
        <w:t xml:space="preserve"> </w:t>
      </w:r>
      <w:r w:rsidRPr="00AC003A">
        <w:t>(Berkeley: University of California Press</w:t>
      </w:r>
      <w:r>
        <w:t>, 1968), 278–298</w:t>
      </w:r>
      <w:r w:rsidRPr="00AC003A">
        <w:t>.</w:t>
      </w:r>
      <w:r>
        <w:t xml:space="preserve"> See also discussion </w:t>
      </w:r>
      <w:r w:rsidRPr="008C3E03">
        <w:t xml:space="preserve">in Gard Granerød, </w:t>
      </w:r>
      <w:r w:rsidRPr="008C3E03">
        <w:rPr>
          <w:i/>
          <w:iCs/>
        </w:rPr>
        <w:t>Dimensions of Yahwism in the Persian Period: Studies in the Religion and Society of Judaean Community at Elephantine</w:t>
      </w:r>
      <w:r w:rsidRPr="008C3E03">
        <w:t>, BZAW 488 (Berlin: de Gruyter, 2016), 41–44</w:t>
      </w:r>
      <w:r>
        <w:t xml:space="preserve">. </w:t>
      </w:r>
    </w:p>
  </w:footnote>
  <w:footnote w:id="6">
    <w:p w14:paraId="07FB10E8" w14:textId="7616761A" w:rsidR="00004DB5" w:rsidRPr="001A56C6" w:rsidRDefault="00004DB5" w:rsidP="002174B5">
      <w:pPr>
        <w:pStyle w:val="FootnoteText"/>
        <w:pPrChange w:id="146" w:author="Josh Amaru" w:date="2021-11-07T11:09:00Z">
          <w:pPr/>
        </w:pPrChange>
      </w:pPr>
      <w:r w:rsidRPr="001A56C6">
        <w:rPr>
          <w:rStyle w:val="FootnoteReference"/>
        </w:rPr>
        <w:footnoteRef/>
      </w:r>
      <w:r w:rsidRPr="001A56C6">
        <w:rPr>
          <w:rtl/>
        </w:rPr>
        <w:t xml:space="preserve"> </w:t>
      </w:r>
      <w:r w:rsidR="00C21F80">
        <w:t xml:space="preserve">Frank </w:t>
      </w:r>
      <w:r w:rsidR="00C21F80" w:rsidRPr="004A08DF">
        <w:t>M. Cross, “Samaria and Jerusalem in the Era of Restoration</w:t>
      </w:r>
      <w:ins w:id="147" w:author="HJR" w:date="2021-11-03T14:01:00Z">
        <w:r w:rsidR="00D40BA2">
          <w:t>,</w:t>
        </w:r>
      </w:ins>
      <w:r w:rsidR="00C21F80" w:rsidRPr="004A08DF">
        <w:t>”</w:t>
      </w:r>
      <w:del w:id="148" w:author="HJR" w:date="2021-11-03T14:01:00Z">
        <w:r w:rsidR="00C21F80" w:rsidRPr="004A08DF" w:rsidDel="00D40BA2">
          <w:delText>,</w:delText>
        </w:r>
      </w:del>
      <w:r w:rsidR="00C21F80" w:rsidRPr="004A08DF">
        <w:t xml:space="preserve"> in </w:t>
      </w:r>
      <w:r w:rsidR="00C21F80" w:rsidRPr="004A08DF">
        <w:rPr>
          <w:i/>
          <w:iCs/>
        </w:rPr>
        <w:t>From Epic to Canon: History and Literature in Ancient Israel</w:t>
      </w:r>
      <w:r w:rsidR="00C21F80" w:rsidRPr="004A08DF">
        <w:t xml:space="preserve"> </w:t>
      </w:r>
      <w:r w:rsidR="004A08DF" w:rsidRPr="004A08DF">
        <w:t>(</w:t>
      </w:r>
      <w:r w:rsidR="00C21F80" w:rsidRPr="004A08DF">
        <w:t>Baltimore</w:t>
      </w:r>
      <w:r w:rsidR="004A08DF" w:rsidRPr="004A08DF">
        <w:t>: Johns Hopkins University Press,</w:t>
      </w:r>
      <w:r w:rsidR="00C21F80" w:rsidRPr="004A08DF">
        <w:t xml:space="preserve"> 1998</w:t>
      </w:r>
      <w:r w:rsidR="004A08DF" w:rsidRPr="004A08DF">
        <w:t xml:space="preserve">), </w:t>
      </w:r>
      <w:r w:rsidR="00C21F80" w:rsidRPr="004A08DF">
        <w:t>173-202</w:t>
      </w:r>
      <w:r w:rsidR="004A08DF" w:rsidRPr="004A08DF">
        <w:t>, esp. 201</w:t>
      </w:r>
      <w:r w:rsidR="004A08DF">
        <w:t xml:space="preserve"> and Reinhard Pummer, </w:t>
      </w:r>
      <w:r w:rsidR="00CF2BB2" w:rsidRPr="00CF2BB2">
        <w:rPr>
          <w:i/>
          <w:iCs/>
        </w:rPr>
        <w:t xml:space="preserve">Early Christian Authors on </w:t>
      </w:r>
      <w:proofErr w:type="gramStart"/>
      <w:r w:rsidR="00CF2BB2" w:rsidRPr="00CF2BB2">
        <w:rPr>
          <w:i/>
          <w:iCs/>
        </w:rPr>
        <w:t>Samaritans</w:t>
      </w:r>
      <w:proofErr w:type="gramEnd"/>
      <w:r w:rsidR="00CF2BB2" w:rsidRPr="00CF2BB2">
        <w:rPr>
          <w:i/>
          <w:iCs/>
        </w:rPr>
        <w:t xml:space="preserve"> and Samaritanism: Texts, Translations and Commentary</w:t>
      </w:r>
      <w:r w:rsidR="00CF2BB2" w:rsidRPr="00CF2BB2">
        <w:t xml:space="preserve"> </w:t>
      </w:r>
      <w:r w:rsidR="00CF2BB2">
        <w:t>(</w:t>
      </w:r>
      <w:r w:rsidR="00CF2BB2" w:rsidRPr="00CF2BB2">
        <w:t>Tübingen</w:t>
      </w:r>
      <w:r w:rsidR="00CF2BB2">
        <w:t xml:space="preserve">: </w:t>
      </w:r>
      <w:r w:rsidR="00CF2BB2" w:rsidRPr="00CF2BB2">
        <w:t>Mohr Siebeck</w:t>
      </w:r>
      <w:r w:rsidR="00CF2BB2">
        <w:rPr>
          <w:rFonts w:ascii="Times New Roman" w:eastAsia="Times New Roman" w:hAnsi="Times New Roman" w:cs="Times New Roman"/>
        </w:rPr>
        <w:t xml:space="preserve">, </w:t>
      </w:r>
      <w:r w:rsidR="00CF2BB2" w:rsidRPr="00CF2BB2">
        <w:t>2002</w:t>
      </w:r>
      <w:r w:rsidR="00CF2BB2">
        <w:t xml:space="preserve">) date the destruction of Mount Gerizim temple to 111 BCE. Josephus, </w:t>
      </w:r>
      <w:r w:rsidR="00CF2BB2">
        <w:rPr>
          <w:i/>
          <w:iCs/>
        </w:rPr>
        <w:t>Antiquities</w:t>
      </w:r>
      <w:r w:rsidR="00CF2BB2">
        <w:t xml:space="preserve"> III 254–257 dates the destruction to 128 BCE. For scholars </w:t>
      </w:r>
      <w:del w:id="149" w:author="HJR" w:date="2021-11-05T13:20:00Z">
        <w:r w:rsidR="00CF2BB2" w:rsidDel="00E03B80">
          <w:delText xml:space="preserve">that </w:delText>
        </w:r>
      </w:del>
      <w:ins w:id="150" w:author="HJR" w:date="2021-11-05T13:20:00Z">
        <w:r w:rsidR="00E03B80">
          <w:t xml:space="preserve">who </w:t>
        </w:r>
      </w:ins>
      <w:r w:rsidR="00CF2BB2">
        <w:t xml:space="preserve">follow </w:t>
      </w:r>
      <w:r w:rsidR="00E315A5">
        <w:t>Josephus’</w:t>
      </w:r>
      <w:ins w:id="151" w:author="HJR" w:date="2021-11-05T13:20:00Z">
        <w:r w:rsidR="00E03B80">
          <w:t>s</w:t>
        </w:r>
      </w:ins>
      <w:r w:rsidR="00E315A5">
        <w:t xml:space="preserve"> </w:t>
      </w:r>
      <w:r w:rsidR="00CF2BB2">
        <w:t>dating, see e.g.</w:t>
      </w:r>
      <w:ins w:id="152" w:author="HJR" w:date="2021-11-03T14:02:00Z">
        <w:r w:rsidR="00D40BA2">
          <w:t>,</w:t>
        </w:r>
      </w:ins>
      <w:r w:rsidR="00CF2BB2">
        <w:t xml:space="preserve"> James D. Purvis, </w:t>
      </w:r>
      <w:r w:rsidR="00CF2BB2" w:rsidRPr="00CF2BB2">
        <w:rPr>
          <w:i/>
          <w:iCs/>
        </w:rPr>
        <w:t>The Samaritan Pentateuch and the Origin of the Samaritan Sect</w:t>
      </w:r>
      <w:r w:rsidR="00E315A5">
        <w:t>, Harvard Semitic Monographs 2</w:t>
      </w:r>
      <w:r w:rsidR="00CF2BB2">
        <w:t xml:space="preserve"> (</w:t>
      </w:r>
      <w:r w:rsidR="00E315A5">
        <w:t>Leiden</w:t>
      </w:r>
      <w:r w:rsidR="00CF2BB2">
        <w:t>:</w:t>
      </w:r>
      <w:r w:rsidR="00E315A5">
        <w:t xml:space="preserve"> Brill,</w:t>
      </w:r>
      <w:r w:rsidR="00CF2BB2" w:rsidRPr="00CF2BB2">
        <w:t xml:space="preserve"> 1968</w:t>
      </w:r>
      <w:r w:rsidR="00E315A5">
        <w:t xml:space="preserve">), 113; Alan </w:t>
      </w:r>
      <w:r w:rsidR="00E315A5" w:rsidRPr="00E315A5">
        <w:t>D. Crown, “Redating the Schism between the Judeans and the Samaritans</w:t>
      </w:r>
      <w:ins w:id="153" w:author="HJR" w:date="2021-11-03T14:02:00Z">
        <w:r w:rsidR="00D40BA2">
          <w:t>,</w:t>
        </w:r>
      </w:ins>
      <w:r w:rsidR="00E315A5" w:rsidRPr="00E315A5">
        <w:t>”</w:t>
      </w:r>
      <w:del w:id="154" w:author="HJR" w:date="2021-11-03T14:02:00Z">
        <w:r w:rsidR="00E315A5" w:rsidRPr="00E315A5" w:rsidDel="00D40BA2">
          <w:delText>,</w:delText>
        </w:r>
      </w:del>
      <w:r w:rsidR="00E315A5" w:rsidRPr="00E315A5">
        <w:t xml:space="preserve"> </w:t>
      </w:r>
      <w:r w:rsidR="00E315A5" w:rsidRPr="00E315A5">
        <w:rPr>
          <w:i/>
          <w:iCs/>
        </w:rPr>
        <w:t>JQR</w:t>
      </w:r>
      <w:r w:rsidR="00E315A5">
        <w:t xml:space="preserve"> 82 (1991): 17–50, esp. 32. For a discussion on the roots of the disagreement, see </w:t>
      </w:r>
      <w:del w:id="155" w:author="Josh Amaru" w:date="2021-11-07T10:59:00Z">
        <w:r w:rsidR="005444B7" w:rsidDel="00F80DED">
          <w:delText xml:space="preserve">Izchak </w:delText>
        </w:r>
      </w:del>
      <w:ins w:id="156" w:author="Josh Amaru" w:date="2021-11-07T10:59:00Z">
        <w:r w:rsidR="00F80DED">
          <w:t>Yitz</w:t>
        </w:r>
        <w:r w:rsidR="00F80DED">
          <w:t xml:space="preserve">hak </w:t>
        </w:r>
      </w:ins>
      <w:r w:rsidR="005444B7">
        <w:t>Magen, “</w:t>
      </w:r>
      <w:r w:rsidR="0033492F">
        <w:t xml:space="preserve">Mount Gerizim – A Temple City,” </w:t>
      </w:r>
      <w:r w:rsidR="0033492F">
        <w:rPr>
          <w:i/>
          <w:iCs/>
        </w:rPr>
        <w:t>Qadmoniot</w:t>
      </w:r>
      <w:r w:rsidR="0033492F">
        <w:t xml:space="preserve"> 33 (2000): 74–118, esp. 118 [Hebrew].</w:t>
      </w:r>
    </w:p>
  </w:footnote>
  <w:footnote w:id="7">
    <w:p w14:paraId="07FB10E9" w14:textId="2C3E4D7D" w:rsidR="00004DB5" w:rsidRPr="004C2B0A" w:rsidRDefault="00004DB5" w:rsidP="002174B5">
      <w:pPr>
        <w:pStyle w:val="FootnoteText"/>
        <w:pPrChange w:id="188" w:author="Josh Amaru" w:date="2021-11-07T11:09:00Z">
          <w:pPr>
            <w:pStyle w:val="FootnoteText"/>
            <w:ind w:firstLine="720"/>
          </w:pPr>
        </w:pPrChange>
      </w:pPr>
      <w:r w:rsidRPr="006E4048">
        <w:rPr>
          <w:rStyle w:val="FootnoteReference"/>
        </w:rPr>
        <w:footnoteRef/>
      </w:r>
      <w:r w:rsidRPr="006E4048">
        <w:rPr>
          <w:rtl/>
        </w:rPr>
        <w:t xml:space="preserve"> </w:t>
      </w:r>
      <w:r>
        <w:t>Ga</w:t>
      </w:r>
      <w:del w:id="189" w:author="Josh Amaru" w:date="2021-11-07T10:31:00Z">
        <w:r w:rsidDel="00C12DDE">
          <w:delText>r</w:delText>
        </w:r>
      </w:del>
      <w:r>
        <w:t xml:space="preserve">ry N. Knoppers, “In Search of Post-Exilic Israel: Samaria after the Fall of the Northern Kingdom,” in </w:t>
      </w:r>
      <w:r>
        <w:rPr>
          <w:i/>
          <w:iCs/>
        </w:rPr>
        <w:t>In Search of Pre-Exilic Israel</w:t>
      </w:r>
      <w:r>
        <w:t xml:space="preserve">, ed. John Day, JSOTSup 406 (London: T&amp;T Clark, 2004), 150–180, with references. See also idem, “Revisiting the Samaritan Question;” idem, “Cutheans or Children of Jacob? The Issue of Samaritan Origins in 2 Kings 17,” in </w:t>
      </w:r>
      <w:r>
        <w:rPr>
          <w:i/>
          <w:iCs/>
        </w:rPr>
        <w:t>Reflection and Refraction. Studies in Biblical Historiography in Honour of A. Graeme Auld</w:t>
      </w:r>
      <w:r>
        <w:t>, ed. Robert Rezetko, Timothy H. Lim, Brian Aucker (Leiden: Brill, 2007), 223–239.</w:t>
      </w:r>
    </w:p>
  </w:footnote>
  <w:footnote w:id="8">
    <w:p w14:paraId="07FB10EA" w14:textId="77777777" w:rsidR="00004DB5" w:rsidRPr="006E4048" w:rsidRDefault="00004DB5" w:rsidP="002174B5">
      <w:pPr>
        <w:pStyle w:val="FootnoteText"/>
        <w:pPrChange w:id="223" w:author="Josh Amaru" w:date="2021-11-07T11:09:00Z">
          <w:pPr>
            <w:pStyle w:val="FootnoteText"/>
            <w:ind w:firstLine="720"/>
          </w:pPr>
        </w:pPrChange>
      </w:pPr>
      <w:r w:rsidRPr="005B2337">
        <w:rPr>
          <w:rStyle w:val="FootnoteReference"/>
        </w:rPr>
        <w:footnoteRef/>
      </w:r>
      <w:r w:rsidRPr="005B2337">
        <w:rPr>
          <w:rtl/>
        </w:rPr>
        <w:t xml:space="preserve"> </w:t>
      </w:r>
      <w:r>
        <w:t xml:space="preserve">Pummer, The Samaritans: A Profile, 29. </w:t>
      </w:r>
    </w:p>
  </w:footnote>
  <w:footnote w:id="9">
    <w:p w14:paraId="07FB10EB" w14:textId="2561E866" w:rsidR="00004DB5" w:rsidRPr="00422BED" w:rsidRDefault="00004DB5" w:rsidP="002174B5">
      <w:pPr>
        <w:pStyle w:val="FootnoteText"/>
        <w:pPrChange w:id="238" w:author="Josh Amaru" w:date="2021-11-07T11:09:00Z">
          <w:pPr>
            <w:ind w:firstLine="720"/>
          </w:pPr>
        </w:pPrChange>
      </w:pPr>
      <w:r w:rsidRPr="00422BED">
        <w:rPr>
          <w:rStyle w:val="FootnoteReference"/>
        </w:rPr>
        <w:footnoteRef/>
      </w:r>
      <w:r w:rsidRPr="00422BED">
        <w:rPr>
          <w:rtl/>
        </w:rPr>
        <w:t xml:space="preserve"> </w:t>
      </w:r>
      <w:r>
        <w:t>See e.g.</w:t>
      </w:r>
      <w:ins w:id="239" w:author="HJR" w:date="2021-11-05T13:01:00Z">
        <w:r w:rsidR="00E23EC5">
          <w:t>,</w:t>
        </w:r>
      </w:ins>
      <w:r>
        <w:t xml:space="preserve"> Judith Sanderson, </w:t>
      </w:r>
      <w:r>
        <w:rPr>
          <w:i/>
          <w:iCs/>
        </w:rPr>
        <w:t>An Exodus Scroll from Qumran: 4QpaleoExod</w:t>
      </w:r>
      <w:r>
        <w:rPr>
          <w:i/>
          <w:iCs/>
          <w:vertAlign w:val="superscript"/>
        </w:rPr>
        <w:t>m</w:t>
      </w:r>
      <w:r>
        <w:rPr>
          <w:i/>
          <w:iCs/>
        </w:rPr>
        <w:t xml:space="preserve"> and the Samaritan Tradition</w:t>
      </w:r>
      <w:r>
        <w:t xml:space="preserve">, Harvard Semitic Studies 30 (Atlanta: Scholars Press, 1986), </w:t>
      </w:r>
      <w:r w:rsidRPr="00975119">
        <w:rPr>
          <w:highlight w:val="yellow"/>
        </w:rPr>
        <w:t>70</w:t>
      </w:r>
      <w:r>
        <w:t xml:space="preserve">, </w:t>
      </w:r>
      <w:r w:rsidRPr="00D476EF">
        <w:rPr>
          <w:highlight w:val="yellow"/>
        </w:rPr>
        <w:t>306</w:t>
      </w:r>
      <w:r>
        <w:t>??;</w:t>
      </w:r>
      <w:r>
        <w:rPr>
          <w:i/>
          <w:iCs/>
        </w:rPr>
        <w:t xml:space="preserve"> </w:t>
      </w:r>
      <w:r>
        <w:t xml:space="preserve">Magnar Kartveit, </w:t>
      </w:r>
      <w:r>
        <w:rPr>
          <w:i/>
          <w:iCs/>
        </w:rPr>
        <w:t>The Origin of the Samaritans</w:t>
      </w:r>
      <w:r>
        <w:t xml:space="preserve">, VTSup 128 (Leiden: Brill, 2009), 290–293; Emanuel Tov, </w:t>
      </w:r>
      <w:r>
        <w:rPr>
          <w:i/>
          <w:iCs/>
        </w:rPr>
        <w:t>Textual Criticism of the Hebrew Bible</w:t>
      </w:r>
      <w:r>
        <w:t xml:space="preserve">, </w:t>
      </w:r>
      <w:r w:rsidRPr="004556EB">
        <w:t xml:space="preserve">3rd ed. (Minneapolis: Augsburg fortress, 2012), </w:t>
      </w:r>
      <w:r>
        <w:t>77–</w:t>
      </w:r>
      <w:r w:rsidRPr="004556EB">
        <w:t>79</w:t>
      </w:r>
      <w:r>
        <w:t xml:space="preserve">; Garry N. Knoppers, </w:t>
      </w:r>
      <w:r>
        <w:rPr>
          <w:i/>
          <w:iCs/>
        </w:rPr>
        <w:t>Jews and Samaritans: The Origins and History of their Early Relations</w:t>
      </w:r>
      <w:r>
        <w:t xml:space="preserve"> (Oxford: Oxford University Press, 2013), 184–188; Sidnie W. Crawford, “1.2.3 Samaritan Pentateuch,” in </w:t>
      </w:r>
      <w:r>
        <w:rPr>
          <w:i/>
          <w:iCs/>
        </w:rPr>
        <w:t xml:space="preserve">Textual History of the </w:t>
      </w:r>
      <w:r w:rsidRPr="00B96699">
        <w:t>Bible</w:t>
      </w:r>
      <w:r>
        <w:t xml:space="preserve">, </w:t>
      </w:r>
      <w:r w:rsidRPr="00B96699">
        <w:t xml:space="preserve">General Editor Armin Lange. Consulted online on 31 October 2021 </w:t>
      </w:r>
      <w:r w:rsidR="00BC4BA9">
        <w:fldChar w:fldCharType="begin"/>
      </w:r>
      <w:r w:rsidR="00BC4BA9">
        <w:instrText xml:space="preserve"> HYPERLINK "http://dx.doi.org/10.1163/2452-4107_thb_COM_0001020100" </w:instrText>
      </w:r>
      <w:r w:rsidR="00BC4BA9">
        <w:fldChar w:fldCharType="separate"/>
      </w:r>
      <w:r w:rsidRPr="00AE4D8D">
        <w:rPr>
          <w:rStyle w:val="Hyperlink"/>
        </w:rPr>
        <w:t>http://dx.doi.org/10.1163/2452-4107_thb_COM_0001020100</w:t>
      </w:r>
      <w:r w:rsidR="00BC4BA9">
        <w:rPr>
          <w:rStyle w:val="Hyperlink"/>
        </w:rPr>
        <w:fldChar w:fldCharType="end"/>
      </w:r>
      <w:r>
        <w:t xml:space="preserve">. </w:t>
      </w:r>
      <w:del w:id="240" w:author="Josh Amaru" w:date="2021-11-07T12:28:00Z">
        <w:r w:rsidDel="00BC4BA9">
          <w:delText xml:space="preserve"> </w:delText>
        </w:r>
      </w:del>
    </w:p>
  </w:footnote>
  <w:footnote w:id="10">
    <w:p w14:paraId="07FB10EC" w14:textId="77777777" w:rsidR="00004DB5" w:rsidRPr="00411C2B" w:rsidRDefault="00004DB5" w:rsidP="002174B5">
      <w:pPr>
        <w:pStyle w:val="FootnoteText"/>
        <w:pPrChange w:id="295" w:author="Josh Amaru" w:date="2021-11-07T11:09:00Z">
          <w:pPr>
            <w:pStyle w:val="FootnoteText"/>
            <w:ind w:firstLine="720"/>
          </w:pPr>
        </w:pPrChange>
      </w:pPr>
      <w:r w:rsidRPr="00411C2B">
        <w:rPr>
          <w:rStyle w:val="FootnoteReference"/>
        </w:rPr>
        <w:footnoteRef/>
      </w:r>
      <w:r w:rsidRPr="00411C2B">
        <w:rPr>
          <w:rtl/>
        </w:rPr>
        <w:t xml:space="preserve"> </w:t>
      </w:r>
      <w:r w:rsidRPr="004556EB">
        <w:t>See e.g.</w:t>
      </w:r>
      <w:ins w:id="296" w:author="HJR" w:date="2021-11-05T13:02:00Z">
        <w:r w:rsidR="00E23EC5">
          <w:t>,</w:t>
        </w:r>
      </w:ins>
      <w:r w:rsidRPr="004556EB">
        <w:t xml:space="preserve"> </w:t>
      </w:r>
      <w:r>
        <w:t xml:space="preserve">Carmel McCarthy (ed.), </w:t>
      </w:r>
      <w:r w:rsidRPr="00017042">
        <w:rPr>
          <w:i/>
          <w:iCs/>
        </w:rPr>
        <w:t>Deuteronomy</w:t>
      </w:r>
      <w:r>
        <w:t xml:space="preserve">, BHQ 5, 2007, 75.122–123; </w:t>
      </w:r>
      <w:r w:rsidRPr="00017042">
        <w:t>Kartveit</w:t>
      </w:r>
      <w:r w:rsidRPr="004556EB">
        <w:t xml:space="preserve">, </w:t>
      </w:r>
      <w:r w:rsidRPr="004556EB">
        <w:rPr>
          <w:i/>
          <w:iCs/>
        </w:rPr>
        <w:t>Origin of the Samaritans,</w:t>
      </w:r>
      <w:r w:rsidRPr="004556EB">
        <w:t xml:space="preserve"> 300–309, with references</w:t>
      </w:r>
      <w:r w:rsidRPr="00B82CA6">
        <w:t>;</w:t>
      </w:r>
      <w:r w:rsidR="00B82CA6">
        <w:t xml:space="preserve"> David M. Carr, </w:t>
      </w:r>
      <w:r w:rsidR="00B82CA6">
        <w:rPr>
          <w:i/>
          <w:iCs/>
        </w:rPr>
        <w:t>The Formation of the Hebrew Bible: A New Reconstruction</w:t>
      </w:r>
      <w:r w:rsidR="00B82CA6">
        <w:t xml:space="preserve"> (</w:t>
      </w:r>
      <w:r w:rsidR="00C0417A">
        <w:t>New York: Oxford University Press, 2011), 167–169;</w:t>
      </w:r>
      <w:r w:rsidRPr="004556EB">
        <w:rPr>
          <w:i/>
          <w:iCs/>
        </w:rPr>
        <w:t xml:space="preserve"> </w:t>
      </w:r>
      <w:r w:rsidRPr="004556EB">
        <w:t xml:space="preserve">Knoppers, </w:t>
      </w:r>
      <w:r w:rsidRPr="004556EB">
        <w:rPr>
          <w:i/>
          <w:iCs/>
        </w:rPr>
        <w:t>Jews and Samaritans</w:t>
      </w:r>
      <w:r w:rsidRPr="004556EB">
        <w:t xml:space="preserve">, 203, 210; </w:t>
      </w:r>
      <w:r>
        <w:t xml:space="preserve">Edmond L. Gallagher, “Cult Centralization in the Samaritan Pentateuch and the Origins of Deuteronomy,” </w:t>
      </w:r>
      <w:r>
        <w:rPr>
          <w:i/>
          <w:iCs/>
        </w:rPr>
        <w:t xml:space="preserve">VT </w:t>
      </w:r>
      <w:r w:rsidRPr="00DF1412">
        <w:t>64 (2014), 561–</w:t>
      </w:r>
      <w:r>
        <w:t xml:space="preserve">572; </w:t>
      </w:r>
      <w:r w:rsidRPr="004556EB">
        <w:t xml:space="preserve">Tov, Emanuel Tov, “The Tenth Commandment of the Samaritans,” in </w:t>
      </w:r>
      <w:r w:rsidRPr="004556EB">
        <w:rPr>
          <w:i/>
          <w:iCs/>
        </w:rPr>
        <w:t>Tempel, Lehrhaus, Synagoge. Orte jüdischen Gottesdienstes, Lernens und Lebens. Festschrift für Wolfgang Kraus</w:t>
      </w:r>
      <w:r w:rsidRPr="004556EB">
        <w:t>, ed. Christian Eberhart et al. (Paderborn: Ferd</w:t>
      </w:r>
      <w:r>
        <w:t xml:space="preserve">in and Schöning, 2020), 146–59, esp. </w:t>
      </w:r>
      <w:r w:rsidRPr="004556EB">
        <w:t>143–44.</w:t>
      </w:r>
    </w:p>
  </w:footnote>
  <w:footnote w:id="11">
    <w:p w14:paraId="07FB10ED" w14:textId="77777777" w:rsidR="00004DB5" w:rsidRPr="00866EE8" w:rsidRDefault="00004DB5" w:rsidP="002174B5">
      <w:pPr>
        <w:pStyle w:val="FootnoteText"/>
        <w:pPrChange w:id="322" w:author="Josh Amaru" w:date="2021-11-07T11:09:00Z">
          <w:pPr>
            <w:pStyle w:val="FootnoteText"/>
            <w:ind w:firstLine="720"/>
          </w:pPr>
        </w:pPrChange>
      </w:pPr>
      <w:r w:rsidRPr="00866EE8">
        <w:rPr>
          <w:rStyle w:val="FootnoteReference"/>
        </w:rPr>
        <w:footnoteRef/>
      </w:r>
      <w:r w:rsidRPr="00866EE8">
        <w:rPr>
          <w:rtl/>
        </w:rPr>
        <w:t xml:space="preserve"> </w:t>
      </w:r>
      <w:r>
        <w:t>Cf. Stefan Schorch, “</w:t>
      </w:r>
      <w:r w:rsidRPr="004556EB">
        <w:t xml:space="preserve">The Samaritan Version of Deuteronomy and the Origin of Deuteronomy,” in </w:t>
      </w:r>
      <w:r w:rsidRPr="004556EB">
        <w:rPr>
          <w:i/>
          <w:iCs/>
        </w:rPr>
        <w:t>Samarian, Samarians, Samaritans: Studies on Bible, History, and Linguistics</w:t>
      </w:r>
      <w:r w:rsidRPr="004556EB">
        <w:t>, ed. József Zsengellér, SJ 66 (Berlin: de Gruyter, 2011), 23–38, here 32.</w:t>
      </w:r>
      <w:r>
        <w:t xml:space="preserve"> According to Schorch, the use of the imperfect tense in MT is an alteration that aims to bring the book of Deuteronomy into agreement with the books of Samuel and Kings. </w:t>
      </w:r>
    </w:p>
  </w:footnote>
  <w:footnote w:id="12">
    <w:p w14:paraId="07FB10EE" w14:textId="77777777" w:rsidR="00004DB5" w:rsidRPr="0063209A" w:rsidRDefault="00004DB5" w:rsidP="002174B5">
      <w:pPr>
        <w:pStyle w:val="FootnoteText"/>
        <w:pPrChange w:id="330" w:author="Josh Amaru" w:date="2021-11-07T11:09:00Z">
          <w:pPr>
            <w:pStyle w:val="FootnoteText"/>
            <w:ind w:firstLine="720"/>
          </w:pPr>
        </w:pPrChange>
      </w:pPr>
      <w:r w:rsidRPr="0063209A">
        <w:rPr>
          <w:rStyle w:val="FootnoteReference"/>
        </w:rPr>
        <w:footnoteRef/>
      </w:r>
      <w:r>
        <w:t xml:space="preserve"> Reinhard Müller, “The Altar on Mount Gerizim (Deuteronomy 27:1–8): Center or Periphery?” in </w:t>
      </w:r>
      <w:r>
        <w:rPr>
          <w:i/>
          <w:iCs/>
        </w:rPr>
        <w:t>Centres and Peripheries in the Early Second Temple Period</w:t>
      </w:r>
      <w:r>
        <w:t>, ed. Ehud Ben Zvi, Christoph Levin (Tübingen: Mohr Siebeck, 2016), 197–214, here 198–199.</w:t>
      </w:r>
      <w:r w:rsidRPr="0063209A">
        <w:rPr>
          <w:rtl/>
        </w:rPr>
        <w:t xml:space="preserve"> </w:t>
      </w:r>
    </w:p>
  </w:footnote>
  <w:footnote w:id="13">
    <w:p w14:paraId="07FB10EF" w14:textId="77777777" w:rsidR="00004DB5" w:rsidRPr="0087069A" w:rsidRDefault="00004DB5" w:rsidP="002174B5">
      <w:pPr>
        <w:pStyle w:val="FootnoteText"/>
        <w:pPrChange w:id="340" w:author="Josh Amaru" w:date="2021-11-07T11:09:00Z">
          <w:pPr>
            <w:pStyle w:val="p1"/>
            <w:ind w:firstLine="720"/>
          </w:pPr>
        </w:pPrChange>
      </w:pPr>
      <w:r w:rsidRPr="00D216E0">
        <w:rPr>
          <w:rStyle w:val="FootnoteReference"/>
        </w:rPr>
        <w:footnoteRef/>
      </w:r>
      <w:r w:rsidRPr="00D216E0">
        <w:rPr>
          <w:rtl/>
        </w:rPr>
        <w:t xml:space="preserve"> </w:t>
      </w:r>
      <w:r>
        <w:t>Adrian Schenker, “</w:t>
      </w:r>
      <w:r w:rsidRPr="00FE495A">
        <w:t>Le Seigneur choisira-t-il le lieu de son nom ou l’a-t-il choisi? L’apport de la Bible Grecque ancienne á l’histoire du t</w:t>
      </w:r>
      <w:r>
        <w:t>exte Samaritain et Massorétique,”</w:t>
      </w:r>
      <w:r w:rsidRPr="00FE495A">
        <w:t xml:space="preserve"> in </w:t>
      </w:r>
      <w:r w:rsidRPr="00FE495A">
        <w:rPr>
          <w:i/>
          <w:iCs/>
        </w:rPr>
        <w:t>Scripture in Transition: Essays on Septuagint, Hebrew Bible, and Dead Sea Scrolls in Honour of Raija Sollamo</w:t>
      </w:r>
      <w:r w:rsidRPr="00FE495A">
        <w:t xml:space="preserve">, </w:t>
      </w:r>
      <w:r>
        <w:t>ed. Ansi Voitila, Jutta Jokiranta,</w:t>
      </w:r>
      <w:r w:rsidRPr="00FE495A">
        <w:t xml:space="preserve"> Supplements to the Journal for the Study of Judaism 126. </w:t>
      </w:r>
      <w:r>
        <w:t>(Leiden</w:t>
      </w:r>
      <w:r w:rsidRPr="00FE495A">
        <w:t>: Brill</w:t>
      </w:r>
      <w:r>
        <w:t>, 2008),</w:t>
      </w:r>
      <w:r w:rsidRPr="00FE495A">
        <w:t xml:space="preserve"> 339–</w:t>
      </w:r>
      <w:r>
        <w:t>3</w:t>
      </w:r>
      <w:r w:rsidRPr="00FE495A">
        <w:t>51</w:t>
      </w:r>
      <w:r>
        <w:t>; idem, “</w:t>
      </w:r>
      <w:r w:rsidRPr="0087069A">
        <w:t>Textgeschichtliches zum Samaritanischen Pentateuch und Samareitikon</w:t>
      </w:r>
      <w:r>
        <w:t xml:space="preserve">,” in </w:t>
      </w:r>
      <w:r>
        <w:rPr>
          <w:i/>
          <w:iCs/>
        </w:rPr>
        <w:t>Samaritans: Past and Present</w:t>
      </w:r>
      <w:r>
        <w:t>, ed. Menachem Mor, Friedrich V. Reiterer, Studia Samaritana 5 (Berlin: de Gruyter, 2010), 105–120.</w:t>
      </w:r>
    </w:p>
  </w:footnote>
  <w:footnote w:id="14">
    <w:p w14:paraId="07FB10F0" w14:textId="77777777" w:rsidR="00004DB5" w:rsidRPr="00031580" w:rsidRDefault="00004DB5" w:rsidP="002174B5">
      <w:pPr>
        <w:pStyle w:val="FootnoteText"/>
        <w:pPrChange w:id="362" w:author="Josh Amaru" w:date="2021-11-07T11:09:00Z">
          <w:pPr>
            <w:pStyle w:val="FootnoteText"/>
            <w:ind w:firstLine="720"/>
          </w:pPr>
        </w:pPrChange>
      </w:pPr>
      <w:r w:rsidRPr="00E71EA7">
        <w:rPr>
          <w:rStyle w:val="FootnoteReference"/>
        </w:rPr>
        <w:footnoteRef/>
      </w:r>
      <w:r w:rsidRPr="00E71EA7">
        <w:rPr>
          <w:rtl/>
        </w:rPr>
        <w:t xml:space="preserve"> </w:t>
      </w:r>
      <w:r>
        <w:t xml:space="preserve">Judith Sanderson, </w:t>
      </w:r>
      <w:r>
        <w:rPr>
          <w:i/>
          <w:iCs/>
        </w:rPr>
        <w:t>Exodus Scroll</w:t>
      </w:r>
      <w:r>
        <w:t xml:space="preserve">, 269; Molly </w:t>
      </w:r>
      <w:r w:rsidRPr="004556EB">
        <w:t xml:space="preserve">Zahn, “The Samaritan Pentateuch and the Scribal Culture of Second Temple Judaism,” </w:t>
      </w:r>
      <w:r w:rsidRPr="004556EB">
        <w:rPr>
          <w:i/>
          <w:iCs/>
        </w:rPr>
        <w:t>JSJ</w:t>
      </w:r>
      <w:r w:rsidRPr="004556EB">
        <w:t xml:space="preserve"> 46 (2015): 285–313</w:t>
      </w:r>
      <w:r>
        <w:t xml:space="preserve">; Sidnie W. Crawford, </w:t>
      </w:r>
      <w:r>
        <w:rPr>
          <w:i/>
          <w:iCs/>
        </w:rPr>
        <w:t xml:space="preserve">Rewriting Scripture in Second Temple Times </w:t>
      </w:r>
      <w:r>
        <w:t>(Grand Rapids: Eerdmans, 2008), 15–59.</w:t>
      </w:r>
    </w:p>
  </w:footnote>
  <w:footnote w:id="15">
    <w:p w14:paraId="07FB10F1" w14:textId="77777777" w:rsidR="0019375A" w:rsidRPr="00416799" w:rsidRDefault="0019375A" w:rsidP="002174B5">
      <w:pPr>
        <w:pStyle w:val="FootnoteText"/>
        <w:pPrChange w:id="371" w:author="Josh Amaru" w:date="2021-11-07T11:09:00Z">
          <w:pPr>
            <w:pStyle w:val="FootnoteText"/>
            <w:ind w:firstLine="720"/>
          </w:pPr>
        </w:pPrChange>
      </w:pPr>
      <w:r w:rsidRPr="00416799">
        <w:rPr>
          <w:rStyle w:val="FootnoteReference"/>
        </w:rPr>
        <w:footnoteRef/>
      </w:r>
      <w:r w:rsidRPr="00416799">
        <w:rPr>
          <w:rtl/>
        </w:rPr>
        <w:t xml:space="preserve"> </w:t>
      </w:r>
      <w:r>
        <w:t xml:space="preserve">Zahn, “The Samaritan Pentateuch,” 301–307. See also </w:t>
      </w:r>
      <w:r w:rsidRPr="004556EB">
        <w:t>Gary</w:t>
      </w:r>
      <w:r w:rsidRPr="004556EB">
        <w:rPr>
          <w:rtl/>
        </w:rPr>
        <w:t xml:space="preserve"> </w:t>
      </w:r>
      <w:r w:rsidRPr="004556EB">
        <w:t xml:space="preserve">N. Knoppers, </w:t>
      </w:r>
      <w:r w:rsidRPr="004556EB">
        <w:rPr>
          <w:i/>
          <w:iCs/>
        </w:rPr>
        <w:t xml:space="preserve">Jews and </w:t>
      </w:r>
      <w:r w:rsidRPr="00416799">
        <w:rPr>
          <w:i/>
          <w:iCs/>
        </w:rPr>
        <w:t>Samaritans</w:t>
      </w:r>
      <w:r>
        <w:t>,</w:t>
      </w:r>
      <w:r>
        <w:rPr>
          <w:i/>
          <w:iCs/>
        </w:rPr>
        <w:t xml:space="preserve"> </w:t>
      </w:r>
      <w:r w:rsidRPr="00416799">
        <w:t>194–212.</w:t>
      </w:r>
    </w:p>
  </w:footnote>
  <w:footnote w:id="16">
    <w:p w14:paraId="07FB10F2" w14:textId="77777777" w:rsidR="00004DB5" w:rsidRPr="00CB37DD" w:rsidRDefault="00004DB5" w:rsidP="002174B5">
      <w:pPr>
        <w:pStyle w:val="FootnoteText"/>
        <w:pPrChange w:id="374" w:author="Josh Amaru" w:date="2021-11-07T11:09:00Z">
          <w:pPr>
            <w:pStyle w:val="FootnoteText"/>
            <w:ind w:firstLine="720"/>
          </w:pPr>
        </w:pPrChange>
      </w:pPr>
      <w:r w:rsidRPr="00CB37DD">
        <w:rPr>
          <w:rStyle w:val="FootnoteReference"/>
        </w:rPr>
        <w:footnoteRef/>
      </w:r>
      <w:r w:rsidRPr="00CB37DD">
        <w:rPr>
          <w:rtl/>
        </w:rPr>
        <w:t xml:space="preserve"> </w:t>
      </w:r>
      <w:r w:rsidR="00AD0FC7">
        <w:t xml:space="preserve">See also </w:t>
      </w:r>
      <w:r>
        <w:t xml:space="preserve">Edmond </w:t>
      </w:r>
      <w:del w:id="375" w:author="HJR" w:date="2021-11-05T13:25:00Z">
        <w:r w:rsidDel="000D2090">
          <w:delText>Gallahger</w:delText>
        </w:r>
      </w:del>
      <w:ins w:id="376" w:author="HJR" w:date="2021-11-05T13:25:00Z">
        <w:r w:rsidR="000D2090">
          <w:t>Gallagher</w:t>
        </w:r>
      </w:ins>
      <w:r>
        <w:t xml:space="preserve">, “Is the Samaritan Pentateuch a Sectarian Text?” </w:t>
      </w:r>
      <w:r>
        <w:rPr>
          <w:i/>
          <w:iCs/>
        </w:rPr>
        <w:t>ZAW</w:t>
      </w:r>
      <w:r w:rsidR="00AD0FC7">
        <w:t xml:space="preserve"> 127 (2015): 96–107</w:t>
      </w:r>
      <w:r>
        <w:t xml:space="preserve">. </w:t>
      </w:r>
    </w:p>
  </w:footnote>
  <w:footnote w:id="17">
    <w:p w14:paraId="07FB10F3" w14:textId="77777777" w:rsidR="00004DB5" w:rsidRPr="00CB37DD" w:rsidRDefault="00004DB5" w:rsidP="002174B5">
      <w:pPr>
        <w:pStyle w:val="FootnoteText"/>
        <w:pPrChange w:id="384" w:author="Josh Amaru" w:date="2021-11-07T11:09:00Z">
          <w:pPr>
            <w:pStyle w:val="FootnoteText"/>
            <w:ind w:firstLine="720"/>
          </w:pPr>
        </w:pPrChange>
      </w:pPr>
      <w:r w:rsidRPr="00CB37DD">
        <w:rPr>
          <w:rStyle w:val="FootnoteReference"/>
        </w:rPr>
        <w:footnoteRef/>
      </w:r>
      <w:r w:rsidRPr="00CB37DD">
        <w:rPr>
          <w:rtl/>
        </w:rPr>
        <w:t xml:space="preserve"> </w:t>
      </w:r>
      <w:r>
        <w:t>Stefan Schorch,</w:t>
      </w:r>
      <w:r w:rsidRPr="004556EB">
        <w:t xml:space="preserve"> “The So-Called Gerizim Commandment in the Samaritan Pentateuch,” in </w:t>
      </w:r>
      <w:r w:rsidRPr="004556EB">
        <w:rPr>
          <w:i/>
          <w:iCs/>
        </w:rPr>
        <w:t>The Samaritan Pentateuch and the Dead Sea Scrolls</w:t>
      </w:r>
      <w:r w:rsidRPr="004556EB">
        <w:t>, ed. Michael Langlois (Leuven: Peeters, 2019), 77–97.</w:t>
      </w:r>
    </w:p>
  </w:footnote>
  <w:footnote w:id="18">
    <w:p w14:paraId="07FB10F4" w14:textId="381D5EC2" w:rsidR="00004DB5" w:rsidRPr="00DC54E0" w:rsidRDefault="00004DB5" w:rsidP="002174B5">
      <w:pPr>
        <w:pStyle w:val="FootnoteText"/>
        <w:pPrChange w:id="400" w:author="Josh Amaru" w:date="2021-11-07T11:09:00Z">
          <w:pPr>
            <w:pStyle w:val="FootnoteText"/>
            <w:ind w:firstLine="720"/>
          </w:pPr>
        </w:pPrChange>
      </w:pPr>
      <w:r w:rsidRPr="00DC54E0">
        <w:rPr>
          <w:rStyle w:val="FootnoteReference"/>
        </w:rPr>
        <w:footnoteRef/>
      </w:r>
      <w:r w:rsidRPr="00DC54E0">
        <w:rPr>
          <w:rtl/>
        </w:rPr>
        <w:t xml:space="preserve"> </w:t>
      </w:r>
      <w:del w:id="401" w:author="Josh Amaru" w:date="2021-11-07T12:28:00Z">
        <w:r w:rsidDel="00BC4BA9">
          <w:delText xml:space="preserve"> </w:delText>
        </w:r>
      </w:del>
      <w:r w:rsidRPr="004556EB">
        <w:t xml:space="preserve">Mark D. McLean, </w:t>
      </w:r>
      <w:r w:rsidRPr="004556EB">
        <w:rPr>
          <w:i/>
          <w:iCs/>
        </w:rPr>
        <w:t xml:space="preserve">The Use and Development of Paleo-Hebrew in the Hellenistic and Roman Periods </w:t>
      </w:r>
      <w:r w:rsidRPr="004556EB">
        <w:t>(PhD diss., Harvard University, 1982), 78, dated 4QpaleoExod</w:t>
      </w:r>
      <w:r w:rsidRPr="004556EB">
        <w:rPr>
          <w:vertAlign w:val="superscript"/>
        </w:rPr>
        <w:t>m</w:t>
      </w:r>
      <w:r w:rsidRPr="004556EB">
        <w:t xml:space="preserve"> between 100</w:t>
      </w:r>
      <w:ins w:id="402" w:author="HJR" w:date="2021-11-05T13:26:00Z">
        <w:r w:rsidR="000D2090">
          <w:t xml:space="preserve"> and </w:t>
        </w:r>
      </w:ins>
      <w:del w:id="403" w:author="HJR" w:date="2021-11-05T13:26:00Z">
        <w:r w:rsidRPr="004556EB" w:rsidDel="000D2090">
          <w:delText>–</w:delText>
        </w:r>
      </w:del>
      <w:r w:rsidRPr="004556EB">
        <w:t>25 BCE. The editors follow McLean, see Skehan, Ulrich, Sanderson, “22. 4QpaleoGenesis-Exodus</w:t>
      </w:r>
      <w:r w:rsidRPr="004556EB">
        <w:rPr>
          <w:vertAlign w:val="superscript"/>
        </w:rPr>
        <w:t>m</w:t>
      </w:r>
      <w:r w:rsidRPr="004556EB">
        <w:t xml:space="preserve">,” 61–62. </w:t>
      </w:r>
      <w:r>
        <w:t xml:space="preserve">Cf. </w:t>
      </w:r>
      <w:r w:rsidRPr="004556EB">
        <w:t xml:space="preserve">Antony Perrot and Matthieu Richelle, “The Dead Sea Scrolls Palaeo-Hebrew Script: Its Roots in Hebrew Scribal Tradition,” in </w:t>
      </w:r>
      <w:r w:rsidRPr="004556EB">
        <w:rPr>
          <w:i/>
          <w:iCs/>
        </w:rPr>
        <w:t>The Hebrew Bible: A Millennium</w:t>
      </w:r>
      <w:r w:rsidRPr="004556EB">
        <w:t>, eds. Élodie Attia and Antony Perrot (Textual History of the Bible Suppleme</w:t>
      </w:r>
      <w:r>
        <w:t>nt; Leiden: Brill, forthcoming)</w:t>
      </w:r>
      <w:r w:rsidRPr="004556EB">
        <w:t>.</w:t>
      </w:r>
    </w:p>
  </w:footnote>
  <w:footnote w:id="19">
    <w:p w14:paraId="07FB10F5" w14:textId="77777777" w:rsidR="00351B35" w:rsidRPr="00351B35" w:rsidRDefault="00351B35" w:rsidP="002174B5">
      <w:pPr>
        <w:pStyle w:val="FootnoteText"/>
        <w:pPrChange w:id="404" w:author="Josh Amaru" w:date="2021-11-07T11:09:00Z">
          <w:pPr>
            <w:pStyle w:val="FootnoteText"/>
            <w:ind w:firstLine="720"/>
          </w:pPr>
        </w:pPrChange>
      </w:pPr>
      <w:r w:rsidRPr="00351B35">
        <w:rPr>
          <w:rStyle w:val="FootnoteReference"/>
        </w:rPr>
        <w:footnoteRef/>
      </w:r>
      <w:r w:rsidRPr="00351B35">
        <w:rPr>
          <w:rtl/>
        </w:rPr>
        <w:t xml:space="preserve"> </w:t>
      </w:r>
      <w:r>
        <w:t xml:space="preserve">Judith Sanderson, </w:t>
      </w:r>
      <w:r>
        <w:rPr>
          <w:i/>
          <w:iCs/>
        </w:rPr>
        <w:t>An Exodus Scroll from Qumran: 4QpaleoExod</w:t>
      </w:r>
      <w:r>
        <w:rPr>
          <w:i/>
          <w:iCs/>
          <w:vertAlign w:val="superscript"/>
        </w:rPr>
        <w:t>m</w:t>
      </w:r>
      <w:r>
        <w:rPr>
          <w:i/>
          <w:iCs/>
        </w:rPr>
        <w:t xml:space="preserve"> and the Samaritan Tradition</w:t>
      </w:r>
      <w:r>
        <w:t>, Harvard Semitic Studies 30 (Atlanta: Scholars Press, 1986).</w:t>
      </w:r>
    </w:p>
  </w:footnote>
  <w:footnote w:id="20">
    <w:p w14:paraId="07FB10F6" w14:textId="77777777" w:rsidR="00004DB5" w:rsidRPr="003B5B59" w:rsidRDefault="00004DB5" w:rsidP="002174B5">
      <w:pPr>
        <w:pStyle w:val="FootnoteText"/>
        <w:pPrChange w:id="444" w:author="Josh Amaru" w:date="2021-11-07T11:09:00Z">
          <w:pPr>
            <w:pStyle w:val="FootnoteText"/>
            <w:ind w:firstLine="720"/>
          </w:pPr>
        </w:pPrChange>
      </w:pPr>
      <w:r w:rsidRPr="003B5B59">
        <w:rPr>
          <w:rStyle w:val="FootnoteReference"/>
        </w:rPr>
        <w:footnoteRef/>
      </w:r>
      <w:r w:rsidRPr="003B5B59">
        <w:rPr>
          <w:rtl/>
        </w:rPr>
        <w:t xml:space="preserve"> </w:t>
      </w:r>
      <w:r w:rsidRPr="004556EB">
        <w:t>Skehan, Ulrich, Sanderson, “22. 4QpaleoExodus</w:t>
      </w:r>
      <w:r w:rsidRPr="004556EB">
        <w:rPr>
          <w:vertAlign w:val="superscript"/>
        </w:rPr>
        <w:t>m</w:t>
      </w:r>
      <w:r w:rsidRPr="004556EB">
        <w:t>,” 66.</w:t>
      </w:r>
    </w:p>
  </w:footnote>
  <w:footnote w:id="21">
    <w:p w14:paraId="07FB10F7" w14:textId="77777777" w:rsidR="00004DB5" w:rsidRPr="00AD386D" w:rsidRDefault="00004DB5" w:rsidP="002174B5">
      <w:pPr>
        <w:pStyle w:val="FootnoteText"/>
        <w:pPrChange w:id="496" w:author="Josh Amaru" w:date="2021-11-07T11:09:00Z">
          <w:pPr>
            <w:pStyle w:val="FootnoteText"/>
            <w:ind w:firstLine="720"/>
          </w:pPr>
        </w:pPrChange>
      </w:pPr>
      <w:r w:rsidRPr="002C2AD1">
        <w:rPr>
          <w:rStyle w:val="FootnoteReference"/>
        </w:rPr>
        <w:footnoteRef/>
      </w:r>
      <w:r w:rsidRPr="002C2AD1">
        <w:rPr>
          <w:rtl/>
        </w:rPr>
        <w:t xml:space="preserve"> </w:t>
      </w:r>
      <w:r>
        <w:t>Hila Dayfani, “</w:t>
      </w:r>
      <w:r w:rsidRPr="00AD386D">
        <w:t>4QpaleoExod</w:t>
      </w:r>
      <w:r w:rsidRPr="00AD386D">
        <w:rPr>
          <w:vertAlign w:val="superscript"/>
        </w:rPr>
        <w:t>m</w:t>
      </w:r>
      <w:r w:rsidRPr="00AD386D">
        <w:t xml:space="preserve"> and the ‘Samaritan’ Tenth Commandment</w:t>
      </w:r>
      <w:r>
        <w:t>,” **********</w:t>
      </w:r>
    </w:p>
  </w:footnote>
  <w:footnote w:id="22">
    <w:p w14:paraId="07FB10F8" w14:textId="77777777" w:rsidR="00004DB5" w:rsidRPr="00944A67" w:rsidRDefault="00004DB5" w:rsidP="00192A6B">
      <w:pPr>
        <w:pStyle w:val="FootnoteText"/>
        <w:pPrChange w:id="507" w:author="Josh Amaru" w:date="2021-11-07T12:16:00Z">
          <w:pPr>
            <w:ind w:firstLine="720"/>
          </w:pPr>
        </w:pPrChange>
      </w:pPr>
      <w:r w:rsidRPr="00AD386D">
        <w:rPr>
          <w:rStyle w:val="FootnoteReference"/>
        </w:rPr>
        <w:footnoteRef/>
      </w:r>
      <w:r w:rsidRPr="00AD386D">
        <w:rPr>
          <w:rtl/>
        </w:rPr>
        <w:t xml:space="preserve"> </w:t>
      </w:r>
      <w:r w:rsidRPr="00944A67">
        <w:t>The reconstructed text of columns XXI–XXII is shown in Dayfani, “4QpaleoExod</w:t>
      </w:r>
      <w:r w:rsidRPr="00944A67">
        <w:rPr>
          <w:vertAlign w:val="superscript"/>
        </w:rPr>
        <w:t>m</w:t>
      </w:r>
      <w:r w:rsidRPr="00944A67">
        <w:t xml:space="preserve">,” ***, including the numbers of letters per line. This data </w:t>
      </w:r>
      <w:proofErr w:type="gramStart"/>
      <w:r w:rsidRPr="00944A67">
        <w:t>show</w:t>
      </w:r>
      <w:proofErr w:type="gramEnd"/>
      <w:del w:id="508" w:author="HJR" w:date="2021-11-05T13:25:00Z">
        <w:r w:rsidRPr="00944A67" w:rsidDel="00ED3AE0">
          <w:delText>s</w:delText>
        </w:r>
      </w:del>
      <w:r w:rsidRPr="00944A67">
        <w:t xml:space="preserve"> a correspondence between the column width determined by the textual reconstruction of fragmentary lines in the </w:t>
      </w:r>
      <w:r w:rsidR="00A467AF">
        <w:t xml:space="preserve">extant </w:t>
      </w:r>
      <w:r w:rsidRPr="00944A67">
        <w:t xml:space="preserve">fragments and the lines that were fully reconstructed. </w:t>
      </w:r>
    </w:p>
  </w:footnote>
  <w:footnote w:id="23">
    <w:p w14:paraId="07FB10F9" w14:textId="59C8F9D0" w:rsidR="00004DB5" w:rsidRPr="00C769C9" w:rsidRDefault="00004DB5" w:rsidP="002174B5">
      <w:pPr>
        <w:pStyle w:val="FootnoteText"/>
        <w:pPrChange w:id="540" w:author="Josh Amaru" w:date="2021-11-07T11:09:00Z">
          <w:pPr>
            <w:pStyle w:val="FootnoteText"/>
            <w:ind w:firstLine="720"/>
          </w:pPr>
        </w:pPrChange>
      </w:pPr>
      <w:r w:rsidRPr="0003789E">
        <w:rPr>
          <w:rStyle w:val="FootnoteReference"/>
        </w:rPr>
        <w:footnoteRef/>
      </w:r>
      <w:r w:rsidRPr="0003789E">
        <w:rPr>
          <w:rtl/>
        </w:rPr>
        <w:t xml:space="preserve"> </w:t>
      </w:r>
      <w:r w:rsidR="00C769C9">
        <w:t xml:space="preserve">Molly Zahn, </w:t>
      </w:r>
      <w:r w:rsidR="00435CFB">
        <w:t>Reth</w:t>
      </w:r>
      <w:r w:rsidR="00C769C9">
        <w:t>inking</w:t>
      </w:r>
      <w:r w:rsidR="00435CFB">
        <w:t xml:space="preserve"> Rewritten Scripture: Composition and Exegesis in the 4QReworked Pentateuch Manuscripts (Leiden: Brill, 2011), 143–156. </w:t>
      </w:r>
      <w:del w:id="541" w:author="Josh Amaru" w:date="2021-11-07T12:28:00Z">
        <w:r w:rsidR="00C769C9" w:rsidDel="00BC4BA9">
          <w:delText xml:space="preserve"> </w:delText>
        </w:r>
      </w:del>
    </w:p>
  </w:footnote>
  <w:footnote w:id="24">
    <w:p w14:paraId="07FB10FA" w14:textId="0E248964" w:rsidR="00004DB5" w:rsidRPr="003343E8" w:rsidRDefault="00004DB5" w:rsidP="002174B5">
      <w:pPr>
        <w:pStyle w:val="FootnoteText"/>
        <w:rPr>
          <w:color w:val="FF0000"/>
        </w:rPr>
        <w:pPrChange w:id="548" w:author="Josh Amaru" w:date="2021-11-07T11:09:00Z">
          <w:pPr>
            <w:pStyle w:val="FootnoteText"/>
            <w:ind w:firstLine="720"/>
          </w:pPr>
        </w:pPrChange>
      </w:pPr>
      <w:r w:rsidRPr="00CE210D">
        <w:rPr>
          <w:rStyle w:val="FootnoteReference"/>
        </w:rPr>
        <w:footnoteRef/>
      </w:r>
      <w:r w:rsidRPr="00CE210D">
        <w:rPr>
          <w:rtl/>
        </w:rPr>
        <w:t xml:space="preserve"> </w:t>
      </w:r>
      <w:del w:id="549" w:author="Josh Amaru" w:date="2021-11-07T12:28:00Z">
        <w:r w:rsidDel="00BC4BA9">
          <w:delText xml:space="preserve"> </w:delText>
        </w:r>
      </w:del>
      <w:proofErr w:type="spellStart"/>
      <w:r>
        <w:t>Sidnie</w:t>
      </w:r>
      <w:proofErr w:type="spellEnd"/>
      <w:r>
        <w:t xml:space="preserve"> W. Crawford, “The Pentateuch Found in the Pre-Samaritan Texts and 4QReworked Pentateuch,” in </w:t>
      </w:r>
      <w:r>
        <w:rPr>
          <w:i/>
          <w:iCs/>
        </w:rPr>
        <w:t>Changes in Scripture: Rewriting and Interpreting Authoritative Traditions in the Second Temple Period</w:t>
      </w:r>
      <w:r>
        <w:t xml:space="preserve">, ed. Hanne von Weissenberg, Juha Pakkala, Marko Marttila (Berlin: de Gruyter, 2011), 123–136, esp. 123–126. </w:t>
      </w:r>
      <w:r>
        <w:rPr>
          <w:color w:val="FF0000"/>
        </w:rPr>
        <w:t>Cf. Sanderson, 317</w:t>
      </w:r>
      <w:ins w:id="550" w:author="Josh Amaru" w:date="2021-11-07T12:26:00Z">
        <w:r w:rsidR="007C702D">
          <w:rPr>
            <w:color w:val="FF0000"/>
          </w:rPr>
          <w:t>.</w:t>
        </w:r>
      </w:ins>
    </w:p>
  </w:footnote>
  <w:footnote w:id="25">
    <w:p w14:paraId="07FB10FB" w14:textId="77777777" w:rsidR="00004DB5" w:rsidRPr="009F6F34" w:rsidRDefault="00004DB5" w:rsidP="002174B5">
      <w:pPr>
        <w:pStyle w:val="FootnoteText"/>
        <w:pPrChange w:id="575" w:author="Josh Amaru" w:date="2021-11-07T11:09:00Z">
          <w:pPr>
            <w:pStyle w:val="FootnoteText"/>
            <w:ind w:firstLine="720"/>
          </w:pPr>
        </w:pPrChange>
      </w:pPr>
      <w:r w:rsidRPr="009F6F34">
        <w:rPr>
          <w:rStyle w:val="FootnoteReference"/>
        </w:rPr>
        <w:footnoteRef/>
      </w:r>
      <w:r>
        <w:t xml:space="preserve"> Ingrid Hjelm, </w:t>
      </w:r>
      <w:r>
        <w:rPr>
          <w:i/>
          <w:iCs/>
        </w:rPr>
        <w:t>The Samaritans and Early Judaism</w:t>
      </w:r>
      <w:r>
        <w:t xml:space="preserve"> (Sheffield: Sheffield Academic, 2000), 81; Reinhard Pummer, “The Samaritans and Their Pentateuch,” in </w:t>
      </w:r>
      <w:r>
        <w:rPr>
          <w:i/>
          <w:iCs/>
        </w:rPr>
        <w:t>The Pentateuch as Torah: New Models for Understanding its Promulgation and Acceptance</w:t>
      </w:r>
      <w:r>
        <w:t xml:space="preserve">, ed. Gary N. Knoppers, Bernard M. Levinson (Winona Lake: Eisenbrauns, 2007), 237–272, here 264; Crawford, “The Pentateuch”; </w:t>
      </w:r>
      <w:r w:rsidRPr="004556EB">
        <w:t xml:space="preserve">Thomas Römer, “Cult Centralization and the Publication of the Torah between Jerusalem and Samaria,” in </w:t>
      </w:r>
      <w:r w:rsidRPr="004556EB">
        <w:rPr>
          <w:i/>
          <w:iCs/>
        </w:rPr>
        <w:t>The Bible, Qumran, and the Samaritans</w:t>
      </w:r>
      <w:r w:rsidRPr="004556EB">
        <w:t>, ed. Magnar Kartveit and Gary Knoppers (Berlin: de Gruyter, 2018), 79–92</w:t>
      </w:r>
      <w: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A3MTU0NjEytbS0MDVR0lEKTi0uzszPAykwrAUAOGQuhiwAAAA="/>
  </w:docVars>
  <w:rsids>
    <w:rsidRoot w:val="00222FAF"/>
    <w:rsid w:val="00004DB5"/>
    <w:rsid w:val="00006774"/>
    <w:rsid w:val="000074A0"/>
    <w:rsid w:val="000153E6"/>
    <w:rsid w:val="00017042"/>
    <w:rsid w:val="00031580"/>
    <w:rsid w:val="0003789E"/>
    <w:rsid w:val="000553BF"/>
    <w:rsid w:val="00057575"/>
    <w:rsid w:val="00074B5F"/>
    <w:rsid w:val="00081A3C"/>
    <w:rsid w:val="0008403E"/>
    <w:rsid w:val="000850CC"/>
    <w:rsid w:val="000920B0"/>
    <w:rsid w:val="00095EE1"/>
    <w:rsid w:val="000A085E"/>
    <w:rsid w:val="000A4F0C"/>
    <w:rsid w:val="000B1D84"/>
    <w:rsid w:val="000B39B5"/>
    <w:rsid w:val="000B7BB3"/>
    <w:rsid w:val="000C2532"/>
    <w:rsid w:val="000D2090"/>
    <w:rsid w:val="000D31ED"/>
    <w:rsid w:val="000E31C0"/>
    <w:rsid w:val="000E6C5D"/>
    <w:rsid w:val="000F0171"/>
    <w:rsid w:val="001045EB"/>
    <w:rsid w:val="00105551"/>
    <w:rsid w:val="00106D54"/>
    <w:rsid w:val="00107E19"/>
    <w:rsid w:val="001117B9"/>
    <w:rsid w:val="001144DC"/>
    <w:rsid w:val="00126727"/>
    <w:rsid w:val="00134440"/>
    <w:rsid w:val="0014710D"/>
    <w:rsid w:val="00150457"/>
    <w:rsid w:val="00155091"/>
    <w:rsid w:val="001779B0"/>
    <w:rsid w:val="00183F3B"/>
    <w:rsid w:val="00184075"/>
    <w:rsid w:val="0018604E"/>
    <w:rsid w:val="001871EE"/>
    <w:rsid w:val="00192A6B"/>
    <w:rsid w:val="0019375A"/>
    <w:rsid w:val="00196B89"/>
    <w:rsid w:val="001A02AA"/>
    <w:rsid w:val="001A2FE9"/>
    <w:rsid w:val="001A56C6"/>
    <w:rsid w:val="001A6170"/>
    <w:rsid w:val="001B0CB2"/>
    <w:rsid w:val="001B1932"/>
    <w:rsid w:val="001B5533"/>
    <w:rsid w:val="001B6656"/>
    <w:rsid w:val="001C0218"/>
    <w:rsid w:val="001D4406"/>
    <w:rsid w:val="001E12CD"/>
    <w:rsid w:val="00207EF4"/>
    <w:rsid w:val="00214F67"/>
    <w:rsid w:val="002174B5"/>
    <w:rsid w:val="00220B93"/>
    <w:rsid w:val="00222FAF"/>
    <w:rsid w:val="0023155B"/>
    <w:rsid w:val="00236164"/>
    <w:rsid w:val="002409C8"/>
    <w:rsid w:val="0024509F"/>
    <w:rsid w:val="00246742"/>
    <w:rsid w:val="00251385"/>
    <w:rsid w:val="00252A7F"/>
    <w:rsid w:val="00260658"/>
    <w:rsid w:val="00261689"/>
    <w:rsid w:val="00262C3B"/>
    <w:rsid w:val="002630EF"/>
    <w:rsid w:val="002707D7"/>
    <w:rsid w:val="0028231F"/>
    <w:rsid w:val="002935F6"/>
    <w:rsid w:val="002957EE"/>
    <w:rsid w:val="002A611A"/>
    <w:rsid w:val="002B55CA"/>
    <w:rsid w:val="002C0196"/>
    <w:rsid w:val="002C2357"/>
    <w:rsid w:val="002C2AD1"/>
    <w:rsid w:val="002C40F9"/>
    <w:rsid w:val="002D4F77"/>
    <w:rsid w:val="002D4FAF"/>
    <w:rsid w:val="002D61B6"/>
    <w:rsid w:val="002F0082"/>
    <w:rsid w:val="002F2D47"/>
    <w:rsid w:val="002F30C2"/>
    <w:rsid w:val="00300898"/>
    <w:rsid w:val="003038A7"/>
    <w:rsid w:val="00311E72"/>
    <w:rsid w:val="003127A1"/>
    <w:rsid w:val="003135A8"/>
    <w:rsid w:val="0031562D"/>
    <w:rsid w:val="00316BD9"/>
    <w:rsid w:val="00317607"/>
    <w:rsid w:val="003343E8"/>
    <w:rsid w:val="0033492F"/>
    <w:rsid w:val="00351B35"/>
    <w:rsid w:val="0035231F"/>
    <w:rsid w:val="00355B05"/>
    <w:rsid w:val="00357A42"/>
    <w:rsid w:val="00360C47"/>
    <w:rsid w:val="003722C0"/>
    <w:rsid w:val="00382D26"/>
    <w:rsid w:val="00386B21"/>
    <w:rsid w:val="00387B32"/>
    <w:rsid w:val="00396260"/>
    <w:rsid w:val="0039702A"/>
    <w:rsid w:val="00397680"/>
    <w:rsid w:val="00397C16"/>
    <w:rsid w:val="003B5B59"/>
    <w:rsid w:val="003C44A0"/>
    <w:rsid w:val="003C60EE"/>
    <w:rsid w:val="003C7D57"/>
    <w:rsid w:val="003E4435"/>
    <w:rsid w:val="003E4BCF"/>
    <w:rsid w:val="003F64F4"/>
    <w:rsid w:val="00411C2B"/>
    <w:rsid w:val="00411C69"/>
    <w:rsid w:val="00416799"/>
    <w:rsid w:val="00422BED"/>
    <w:rsid w:val="00434251"/>
    <w:rsid w:val="00435CFB"/>
    <w:rsid w:val="00442177"/>
    <w:rsid w:val="00444FB5"/>
    <w:rsid w:val="00447BF9"/>
    <w:rsid w:val="00454F91"/>
    <w:rsid w:val="0046090A"/>
    <w:rsid w:val="00460B72"/>
    <w:rsid w:val="00461A58"/>
    <w:rsid w:val="004653D5"/>
    <w:rsid w:val="00477315"/>
    <w:rsid w:val="00484567"/>
    <w:rsid w:val="004861F6"/>
    <w:rsid w:val="004A08DF"/>
    <w:rsid w:val="004B29EB"/>
    <w:rsid w:val="004C2B0A"/>
    <w:rsid w:val="004C634C"/>
    <w:rsid w:val="004C6C55"/>
    <w:rsid w:val="004F0267"/>
    <w:rsid w:val="004F5A76"/>
    <w:rsid w:val="00502DF7"/>
    <w:rsid w:val="005329A9"/>
    <w:rsid w:val="00536FD6"/>
    <w:rsid w:val="005444B7"/>
    <w:rsid w:val="00560DA5"/>
    <w:rsid w:val="00570787"/>
    <w:rsid w:val="00571DE6"/>
    <w:rsid w:val="00582C73"/>
    <w:rsid w:val="005A1DAE"/>
    <w:rsid w:val="005B02E5"/>
    <w:rsid w:val="005B2337"/>
    <w:rsid w:val="005C3B73"/>
    <w:rsid w:val="005C6C09"/>
    <w:rsid w:val="005D5F61"/>
    <w:rsid w:val="005D6A04"/>
    <w:rsid w:val="005D7599"/>
    <w:rsid w:val="005D7C72"/>
    <w:rsid w:val="005E3F45"/>
    <w:rsid w:val="005E5D91"/>
    <w:rsid w:val="005E6D07"/>
    <w:rsid w:val="005F0DC2"/>
    <w:rsid w:val="005F7568"/>
    <w:rsid w:val="00601873"/>
    <w:rsid w:val="00603F7B"/>
    <w:rsid w:val="006062B5"/>
    <w:rsid w:val="006174E7"/>
    <w:rsid w:val="00623391"/>
    <w:rsid w:val="0063209A"/>
    <w:rsid w:val="00632C3D"/>
    <w:rsid w:val="006331FC"/>
    <w:rsid w:val="0063359E"/>
    <w:rsid w:val="006338FB"/>
    <w:rsid w:val="00656921"/>
    <w:rsid w:val="00656F8B"/>
    <w:rsid w:val="00657040"/>
    <w:rsid w:val="00664194"/>
    <w:rsid w:val="0066441E"/>
    <w:rsid w:val="006676AF"/>
    <w:rsid w:val="00673AFC"/>
    <w:rsid w:val="00674FCF"/>
    <w:rsid w:val="006818B1"/>
    <w:rsid w:val="00681E4D"/>
    <w:rsid w:val="006933D1"/>
    <w:rsid w:val="006A1D35"/>
    <w:rsid w:val="006A232C"/>
    <w:rsid w:val="006D2800"/>
    <w:rsid w:val="006D2E43"/>
    <w:rsid w:val="006E4048"/>
    <w:rsid w:val="006F56CA"/>
    <w:rsid w:val="00706A03"/>
    <w:rsid w:val="007105B5"/>
    <w:rsid w:val="00722084"/>
    <w:rsid w:val="007223F9"/>
    <w:rsid w:val="007336F8"/>
    <w:rsid w:val="007448B2"/>
    <w:rsid w:val="0074797D"/>
    <w:rsid w:val="007564F0"/>
    <w:rsid w:val="00757341"/>
    <w:rsid w:val="007810DF"/>
    <w:rsid w:val="00783623"/>
    <w:rsid w:val="00787A9D"/>
    <w:rsid w:val="007A70BC"/>
    <w:rsid w:val="007B393C"/>
    <w:rsid w:val="007B56CE"/>
    <w:rsid w:val="007B5861"/>
    <w:rsid w:val="007B6E21"/>
    <w:rsid w:val="007B701B"/>
    <w:rsid w:val="007B771C"/>
    <w:rsid w:val="007C702D"/>
    <w:rsid w:val="007D7E73"/>
    <w:rsid w:val="007E16C6"/>
    <w:rsid w:val="007E2D7D"/>
    <w:rsid w:val="007E2EC8"/>
    <w:rsid w:val="007F14BF"/>
    <w:rsid w:val="007F752F"/>
    <w:rsid w:val="008012F3"/>
    <w:rsid w:val="00803B25"/>
    <w:rsid w:val="00804633"/>
    <w:rsid w:val="00804A47"/>
    <w:rsid w:val="00814CCC"/>
    <w:rsid w:val="008167DA"/>
    <w:rsid w:val="00823EBD"/>
    <w:rsid w:val="00831248"/>
    <w:rsid w:val="00836D1C"/>
    <w:rsid w:val="008378D0"/>
    <w:rsid w:val="008433D2"/>
    <w:rsid w:val="00847980"/>
    <w:rsid w:val="008513CE"/>
    <w:rsid w:val="00866EE8"/>
    <w:rsid w:val="0087023B"/>
    <w:rsid w:val="0087069A"/>
    <w:rsid w:val="0087726E"/>
    <w:rsid w:val="008777A6"/>
    <w:rsid w:val="00881296"/>
    <w:rsid w:val="00894041"/>
    <w:rsid w:val="008A0BB3"/>
    <w:rsid w:val="008A152F"/>
    <w:rsid w:val="008B04AE"/>
    <w:rsid w:val="008B56F6"/>
    <w:rsid w:val="008C3E03"/>
    <w:rsid w:val="008D1582"/>
    <w:rsid w:val="008E2C04"/>
    <w:rsid w:val="008E3B89"/>
    <w:rsid w:val="008E3CFD"/>
    <w:rsid w:val="008F1D24"/>
    <w:rsid w:val="008F2E6A"/>
    <w:rsid w:val="008F3D24"/>
    <w:rsid w:val="00911055"/>
    <w:rsid w:val="00914577"/>
    <w:rsid w:val="009178C1"/>
    <w:rsid w:val="00920DB2"/>
    <w:rsid w:val="009243BD"/>
    <w:rsid w:val="00944A67"/>
    <w:rsid w:val="00946244"/>
    <w:rsid w:val="00946F93"/>
    <w:rsid w:val="00950579"/>
    <w:rsid w:val="009749FE"/>
    <w:rsid w:val="00974BFF"/>
    <w:rsid w:val="00975119"/>
    <w:rsid w:val="00981C51"/>
    <w:rsid w:val="00982769"/>
    <w:rsid w:val="00992909"/>
    <w:rsid w:val="009A147B"/>
    <w:rsid w:val="009A6D81"/>
    <w:rsid w:val="009B76C4"/>
    <w:rsid w:val="009C109B"/>
    <w:rsid w:val="009C3FD2"/>
    <w:rsid w:val="009C5FA9"/>
    <w:rsid w:val="009C73BF"/>
    <w:rsid w:val="009D16B8"/>
    <w:rsid w:val="009E3746"/>
    <w:rsid w:val="009F1405"/>
    <w:rsid w:val="009F5708"/>
    <w:rsid w:val="009F6F34"/>
    <w:rsid w:val="00A05185"/>
    <w:rsid w:val="00A1093A"/>
    <w:rsid w:val="00A2733B"/>
    <w:rsid w:val="00A40CE9"/>
    <w:rsid w:val="00A467AF"/>
    <w:rsid w:val="00A665E2"/>
    <w:rsid w:val="00A66ECE"/>
    <w:rsid w:val="00A87CD2"/>
    <w:rsid w:val="00A94A86"/>
    <w:rsid w:val="00A95C40"/>
    <w:rsid w:val="00AA7B34"/>
    <w:rsid w:val="00AB62CA"/>
    <w:rsid w:val="00AC003A"/>
    <w:rsid w:val="00AC4CC6"/>
    <w:rsid w:val="00AD0FC7"/>
    <w:rsid w:val="00AD386D"/>
    <w:rsid w:val="00AD7BE3"/>
    <w:rsid w:val="00AE1205"/>
    <w:rsid w:val="00AF0D46"/>
    <w:rsid w:val="00B043EC"/>
    <w:rsid w:val="00B06034"/>
    <w:rsid w:val="00B07226"/>
    <w:rsid w:val="00B119EE"/>
    <w:rsid w:val="00B164F3"/>
    <w:rsid w:val="00B2080D"/>
    <w:rsid w:val="00B2319F"/>
    <w:rsid w:val="00B23EFC"/>
    <w:rsid w:val="00B258AF"/>
    <w:rsid w:val="00B33FFE"/>
    <w:rsid w:val="00B40707"/>
    <w:rsid w:val="00B4533E"/>
    <w:rsid w:val="00B52F62"/>
    <w:rsid w:val="00B56BF6"/>
    <w:rsid w:val="00B649AA"/>
    <w:rsid w:val="00B7088C"/>
    <w:rsid w:val="00B77DE7"/>
    <w:rsid w:val="00B80750"/>
    <w:rsid w:val="00B82CA6"/>
    <w:rsid w:val="00B96699"/>
    <w:rsid w:val="00BA1409"/>
    <w:rsid w:val="00BA1DA1"/>
    <w:rsid w:val="00BA3EBB"/>
    <w:rsid w:val="00BB012F"/>
    <w:rsid w:val="00BB2920"/>
    <w:rsid w:val="00BC4148"/>
    <w:rsid w:val="00BC4BA9"/>
    <w:rsid w:val="00BC4F2A"/>
    <w:rsid w:val="00BD550A"/>
    <w:rsid w:val="00BD6287"/>
    <w:rsid w:val="00BE0DB2"/>
    <w:rsid w:val="00BE1023"/>
    <w:rsid w:val="00BF21E0"/>
    <w:rsid w:val="00BF2B66"/>
    <w:rsid w:val="00C0417A"/>
    <w:rsid w:val="00C10212"/>
    <w:rsid w:val="00C12DDE"/>
    <w:rsid w:val="00C13DF2"/>
    <w:rsid w:val="00C1727F"/>
    <w:rsid w:val="00C17EA8"/>
    <w:rsid w:val="00C201D8"/>
    <w:rsid w:val="00C21F80"/>
    <w:rsid w:val="00C2294F"/>
    <w:rsid w:val="00C317CE"/>
    <w:rsid w:val="00C415A3"/>
    <w:rsid w:val="00C4250E"/>
    <w:rsid w:val="00C42568"/>
    <w:rsid w:val="00C42A56"/>
    <w:rsid w:val="00C56977"/>
    <w:rsid w:val="00C766C4"/>
    <w:rsid w:val="00C769C9"/>
    <w:rsid w:val="00CA597F"/>
    <w:rsid w:val="00CB1402"/>
    <w:rsid w:val="00CB176B"/>
    <w:rsid w:val="00CB2148"/>
    <w:rsid w:val="00CB37DD"/>
    <w:rsid w:val="00CC0B15"/>
    <w:rsid w:val="00CC5464"/>
    <w:rsid w:val="00CC7E23"/>
    <w:rsid w:val="00CD0643"/>
    <w:rsid w:val="00CD07E4"/>
    <w:rsid w:val="00CD3F87"/>
    <w:rsid w:val="00CD6A5B"/>
    <w:rsid w:val="00CE210D"/>
    <w:rsid w:val="00CE21C9"/>
    <w:rsid w:val="00CF2BB2"/>
    <w:rsid w:val="00CF561E"/>
    <w:rsid w:val="00D06F02"/>
    <w:rsid w:val="00D216E0"/>
    <w:rsid w:val="00D22A84"/>
    <w:rsid w:val="00D40BA2"/>
    <w:rsid w:val="00D41C9B"/>
    <w:rsid w:val="00D42F01"/>
    <w:rsid w:val="00D453EC"/>
    <w:rsid w:val="00D476EF"/>
    <w:rsid w:val="00D547A0"/>
    <w:rsid w:val="00D657D2"/>
    <w:rsid w:val="00D70D77"/>
    <w:rsid w:val="00D7290F"/>
    <w:rsid w:val="00D73319"/>
    <w:rsid w:val="00D74C4E"/>
    <w:rsid w:val="00D876E6"/>
    <w:rsid w:val="00D94572"/>
    <w:rsid w:val="00DA1992"/>
    <w:rsid w:val="00DB17B5"/>
    <w:rsid w:val="00DB2CF5"/>
    <w:rsid w:val="00DB6F4F"/>
    <w:rsid w:val="00DC4724"/>
    <w:rsid w:val="00DC54E0"/>
    <w:rsid w:val="00DD384C"/>
    <w:rsid w:val="00DE40B3"/>
    <w:rsid w:val="00DE52E7"/>
    <w:rsid w:val="00DF05A1"/>
    <w:rsid w:val="00DF1412"/>
    <w:rsid w:val="00DF6871"/>
    <w:rsid w:val="00E02C58"/>
    <w:rsid w:val="00E030AE"/>
    <w:rsid w:val="00E03B80"/>
    <w:rsid w:val="00E05CD8"/>
    <w:rsid w:val="00E16C6F"/>
    <w:rsid w:val="00E23EC5"/>
    <w:rsid w:val="00E277D2"/>
    <w:rsid w:val="00E315A5"/>
    <w:rsid w:val="00E32AD6"/>
    <w:rsid w:val="00E32B7F"/>
    <w:rsid w:val="00E4497F"/>
    <w:rsid w:val="00E71565"/>
    <w:rsid w:val="00E71EA7"/>
    <w:rsid w:val="00E8535C"/>
    <w:rsid w:val="00E907C2"/>
    <w:rsid w:val="00EA70B0"/>
    <w:rsid w:val="00EC6036"/>
    <w:rsid w:val="00ED3589"/>
    <w:rsid w:val="00ED3AE0"/>
    <w:rsid w:val="00EE1311"/>
    <w:rsid w:val="00EE4B92"/>
    <w:rsid w:val="00EE6CC5"/>
    <w:rsid w:val="00EF0893"/>
    <w:rsid w:val="00EF7AFD"/>
    <w:rsid w:val="00F05F0C"/>
    <w:rsid w:val="00F1198E"/>
    <w:rsid w:val="00F2253D"/>
    <w:rsid w:val="00F26CEE"/>
    <w:rsid w:val="00F35427"/>
    <w:rsid w:val="00F37B45"/>
    <w:rsid w:val="00F40DAA"/>
    <w:rsid w:val="00F427BD"/>
    <w:rsid w:val="00F51908"/>
    <w:rsid w:val="00F57CD4"/>
    <w:rsid w:val="00F62012"/>
    <w:rsid w:val="00F80B0B"/>
    <w:rsid w:val="00F80B12"/>
    <w:rsid w:val="00F80DED"/>
    <w:rsid w:val="00F8140F"/>
    <w:rsid w:val="00F851AF"/>
    <w:rsid w:val="00F878BE"/>
    <w:rsid w:val="00F87E82"/>
    <w:rsid w:val="00F96A2F"/>
    <w:rsid w:val="00FA0545"/>
    <w:rsid w:val="00FA0F8A"/>
    <w:rsid w:val="00FB2A4A"/>
    <w:rsid w:val="00FC307E"/>
    <w:rsid w:val="00FC4E52"/>
    <w:rsid w:val="00FD28C0"/>
    <w:rsid w:val="00FE3A43"/>
    <w:rsid w:val="00FE49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1090"/>
  <w15:docId w15:val="{938103E7-C40E-4AFA-A386-B88C8252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82"/>
    <w:pPr>
      <w:spacing w:after="240" w:line="360" w:lineRule="auto"/>
      <w:jc w:val="both"/>
    </w:pPr>
    <w:rPr>
      <w:rFonts w:asciiTheme="majorBidi" w:hAnsiTheme="majorBidi" w:cstheme="majorBidi"/>
    </w:rPr>
  </w:style>
  <w:style w:type="paragraph" w:styleId="Heading1">
    <w:name w:val="heading 1"/>
    <w:basedOn w:val="Normal"/>
    <w:next w:val="Normal"/>
    <w:link w:val="Heading1Char"/>
    <w:uiPriority w:val="9"/>
    <w:qFormat/>
    <w:rsid w:val="009B76C4"/>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7290F"/>
    <w:rPr>
      <w:rFonts w:ascii="Helvetica" w:hAnsi="Helvetica" w:cs="Times New Roman"/>
      <w:sz w:val="15"/>
      <w:szCs w:val="15"/>
    </w:rPr>
  </w:style>
  <w:style w:type="paragraph" w:styleId="FootnoteText">
    <w:name w:val="footnote text"/>
    <w:basedOn w:val="Normal"/>
    <w:link w:val="FootnoteTextChar"/>
    <w:uiPriority w:val="99"/>
    <w:unhideWhenUsed/>
    <w:qFormat/>
    <w:rsid w:val="002174B5"/>
    <w:pPr>
      <w:spacing w:after="120"/>
    </w:pPr>
    <w:rPr>
      <w:sz w:val="20"/>
      <w:szCs w:val="20"/>
    </w:rPr>
  </w:style>
  <w:style w:type="character" w:customStyle="1" w:styleId="FootnoteTextChar">
    <w:name w:val="Footnote Text Char"/>
    <w:basedOn w:val="DefaultParagraphFont"/>
    <w:link w:val="FootnoteText"/>
    <w:uiPriority w:val="99"/>
    <w:rsid w:val="002174B5"/>
    <w:rPr>
      <w:rFonts w:asciiTheme="majorBidi" w:hAnsiTheme="majorBidi" w:cstheme="majorBidi"/>
      <w:sz w:val="20"/>
      <w:szCs w:val="20"/>
    </w:rPr>
  </w:style>
  <w:style w:type="character" w:styleId="FootnoteReference">
    <w:name w:val="footnote reference"/>
    <w:basedOn w:val="DefaultParagraphFont"/>
    <w:uiPriority w:val="99"/>
    <w:unhideWhenUsed/>
    <w:rsid w:val="00317607"/>
    <w:rPr>
      <w:vertAlign w:val="superscript"/>
    </w:rPr>
  </w:style>
  <w:style w:type="character" w:styleId="Hyperlink">
    <w:name w:val="Hyperlink"/>
    <w:basedOn w:val="DefaultParagraphFont"/>
    <w:uiPriority w:val="99"/>
    <w:unhideWhenUsed/>
    <w:rsid w:val="00B96699"/>
    <w:rPr>
      <w:color w:val="0563C1" w:themeColor="hyperlink"/>
      <w:u w:val="single"/>
    </w:rPr>
  </w:style>
  <w:style w:type="paragraph" w:styleId="ListParagraph">
    <w:name w:val="List Paragraph"/>
    <w:basedOn w:val="Normal"/>
    <w:uiPriority w:val="34"/>
    <w:qFormat/>
    <w:rsid w:val="00C201D8"/>
    <w:pPr>
      <w:ind w:left="720"/>
      <w:contextualSpacing/>
    </w:pPr>
  </w:style>
  <w:style w:type="character" w:styleId="FollowedHyperlink">
    <w:name w:val="FollowedHyperlink"/>
    <w:basedOn w:val="DefaultParagraphFont"/>
    <w:uiPriority w:val="99"/>
    <w:semiHidden/>
    <w:unhideWhenUsed/>
    <w:rsid w:val="00214F67"/>
    <w:rPr>
      <w:color w:val="954F72" w:themeColor="followedHyperlink"/>
      <w:u w:val="single"/>
    </w:rPr>
  </w:style>
  <w:style w:type="character" w:customStyle="1" w:styleId="s1">
    <w:name w:val="s1"/>
    <w:basedOn w:val="DefaultParagraphFont"/>
    <w:rsid w:val="00411C69"/>
    <w:rPr>
      <w:rFonts w:ascii="Lucida Grande" w:hAnsi="Lucida Grande" w:cs="Lucida Grande" w:hint="default"/>
      <w:sz w:val="23"/>
      <w:szCs w:val="23"/>
    </w:rPr>
  </w:style>
  <w:style w:type="paragraph" w:styleId="BalloonText">
    <w:name w:val="Balloon Text"/>
    <w:basedOn w:val="Normal"/>
    <w:link w:val="BalloonTextChar"/>
    <w:uiPriority w:val="99"/>
    <w:semiHidden/>
    <w:unhideWhenUsed/>
    <w:rsid w:val="00DB17B5"/>
    <w:rPr>
      <w:rFonts w:ascii="Tahoma" w:hAnsi="Tahoma" w:cs="Tahoma"/>
      <w:sz w:val="16"/>
      <w:szCs w:val="16"/>
    </w:rPr>
  </w:style>
  <w:style w:type="character" w:customStyle="1" w:styleId="BalloonTextChar">
    <w:name w:val="Balloon Text Char"/>
    <w:basedOn w:val="DefaultParagraphFont"/>
    <w:link w:val="BalloonText"/>
    <w:uiPriority w:val="99"/>
    <w:semiHidden/>
    <w:rsid w:val="00DB17B5"/>
    <w:rPr>
      <w:rFonts w:ascii="Tahoma" w:hAnsi="Tahoma" w:cs="Tahoma"/>
      <w:sz w:val="16"/>
      <w:szCs w:val="16"/>
    </w:rPr>
  </w:style>
  <w:style w:type="character" w:styleId="CommentReference">
    <w:name w:val="annotation reference"/>
    <w:basedOn w:val="DefaultParagraphFont"/>
    <w:uiPriority w:val="99"/>
    <w:semiHidden/>
    <w:unhideWhenUsed/>
    <w:rsid w:val="002D4F77"/>
    <w:rPr>
      <w:sz w:val="16"/>
      <w:szCs w:val="16"/>
    </w:rPr>
  </w:style>
  <w:style w:type="paragraph" w:styleId="CommentText">
    <w:name w:val="annotation text"/>
    <w:basedOn w:val="Normal"/>
    <w:link w:val="CommentTextChar"/>
    <w:uiPriority w:val="99"/>
    <w:unhideWhenUsed/>
    <w:rsid w:val="002D4F77"/>
    <w:rPr>
      <w:sz w:val="20"/>
      <w:szCs w:val="20"/>
    </w:rPr>
  </w:style>
  <w:style w:type="character" w:customStyle="1" w:styleId="CommentTextChar">
    <w:name w:val="Comment Text Char"/>
    <w:basedOn w:val="DefaultParagraphFont"/>
    <w:link w:val="CommentText"/>
    <w:uiPriority w:val="99"/>
    <w:rsid w:val="002D4F77"/>
    <w:rPr>
      <w:sz w:val="20"/>
      <w:szCs w:val="20"/>
    </w:rPr>
  </w:style>
  <w:style w:type="paragraph" w:styleId="CommentSubject">
    <w:name w:val="annotation subject"/>
    <w:basedOn w:val="CommentText"/>
    <w:next w:val="CommentText"/>
    <w:link w:val="CommentSubjectChar"/>
    <w:uiPriority w:val="99"/>
    <w:semiHidden/>
    <w:unhideWhenUsed/>
    <w:rsid w:val="002D4F77"/>
    <w:rPr>
      <w:b/>
      <w:bCs/>
    </w:rPr>
  </w:style>
  <w:style w:type="character" w:customStyle="1" w:styleId="CommentSubjectChar">
    <w:name w:val="Comment Subject Char"/>
    <w:basedOn w:val="CommentTextChar"/>
    <w:link w:val="CommentSubject"/>
    <w:uiPriority w:val="99"/>
    <w:semiHidden/>
    <w:rsid w:val="002D4F77"/>
    <w:rPr>
      <w:b/>
      <w:bCs/>
      <w:sz w:val="20"/>
      <w:szCs w:val="20"/>
    </w:rPr>
  </w:style>
  <w:style w:type="paragraph" w:styleId="Title">
    <w:name w:val="Title"/>
    <w:basedOn w:val="Normal"/>
    <w:next w:val="Normal"/>
    <w:link w:val="TitleChar"/>
    <w:uiPriority w:val="10"/>
    <w:qFormat/>
    <w:rsid w:val="009B76C4"/>
    <w:pPr>
      <w:spacing w:before="100" w:beforeAutospacing="1" w:line="240" w:lineRule="auto"/>
      <w:contextualSpacing/>
      <w:jc w:val="center"/>
    </w:pPr>
    <w:rPr>
      <w:rFonts w:eastAsiaTheme="majorEastAsia"/>
      <w:b/>
      <w:bCs/>
      <w:spacing w:val="-10"/>
      <w:kern w:val="28"/>
      <w:sz w:val="32"/>
      <w:szCs w:val="32"/>
    </w:rPr>
  </w:style>
  <w:style w:type="character" w:customStyle="1" w:styleId="TitleChar">
    <w:name w:val="Title Char"/>
    <w:basedOn w:val="DefaultParagraphFont"/>
    <w:link w:val="Title"/>
    <w:uiPriority w:val="10"/>
    <w:rsid w:val="009B76C4"/>
    <w:rPr>
      <w:rFonts w:asciiTheme="majorBidi" w:eastAsiaTheme="majorEastAsia" w:hAnsiTheme="majorBidi" w:cstheme="majorBidi"/>
      <w:b/>
      <w:bCs/>
      <w:spacing w:val="-10"/>
      <w:kern w:val="28"/>
      <w:sz w:val="32"/>
      <w:szCs w:val="32"/>
    </w:rPr>
  </w:style>
  <w:style w:type="character" w:customStyle="1" w:styleId="Heading1Char">
    <w:name w:val="Heading 1 Char"/>
    <w:basedOn w:val="DefaultParagraphFont"/>
    <w:link w:val="Heading1"/>
    <w:uiPriority w:val="9"/>
    <w:rsid w:val="009B76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88627">
      <w:bodyDiv w:val="1"/>
      <w:marLeft w:val="0"/>
      <w:marRight w:val="0"/>
      <w:marTop w:val="0"/>
      <w:marBottom w:val="0"/>
      <w:divBdr>
        <w:top w:val="none" w:sz="0" w:space="0" w:color="auto"/>
        <w:left w:val="none" w:sz="0" w:space="0" w:color="auto"/>
        <w:bottom w:val="none" w:sz="0" w:space="0" w:color="auto"/>
        <w:right w:val="none" w:sz="0" w:space="0" w:color="auto"/>
      </w:divBdr>
    </w:div>
    <w:div w:id="529416507">
      <w:bodyDiv w:val="1"/>
      <w:marLeft w:val="0"/>
      <w:marRight w:val="0"/>
      <w:marTop w:val="0"/>
      <w:marBottom w:val="0"/>
      <w:divBdr>
        <w:top w:val="none" w:sz="0" w:space="0" w:color="auto"/>
        <w:left w:val="none" w:sz="0" w:space="0" w:color="auto"/>
        <w:bottom w:val="none" w:sz="0" w:space="0" w:color="auto"/>
        <w:right w:val="none" w:sz="0" w:space="0" w:color="auto"/>
      </w:divBdr>
    </w:div>
    <w:div w:id="655110162">
      <w:bodyDiv w:val="1"/>
      <w:marLeft w:val="0"/>
      <w:marRight w:val="0"/>
      <w:marTop w:val="0"/>
      <w:marBottom w:val="0"/>
      <w:divBdr>
        <w:top w:val="none" w:sz="0" w:space="0" w:color="auto"/>
        <w:left w:val="none" w:sz="0" w:space="0" w:color="auto"/>
        <w:bottom w:val="none" w:sz="0" w:space="0" w:color="auto"/>
        <w:right w:val="none" w:sz="0" w:space="0" w:color="auto"/>
      </w:divBdr>
    </w:div>
    <w:div w:id="705836818">
      <w:bodyDiv w:val="1"/>
      <w:marLeft w:val="0"/>
      <w:marRight w:val="0"/>
      <w:marTop w:val="0"/>
      <w:marBottom w:val="0"/>
      <w:divBdr>
        <w:top w:val="none" w:sz="0" w:space="0" w:color="auto"/>
        <w:left w:val="none" w:sz="0" w:space="0" w:color="auto"/>
        <w:bottom w:val="none" w:sz="0" w:space="0" w:color="auto"/>
        <w:right w:val="none" w:sz="0" w:space="0" w:color="auto"/>
      </w:divBdr>
    </w:div>
    <w:div w:id="1301767455">
      <w:bodyDiv w:val="1"/>
      <w:marLeft w:val="0"/>
      <w:marRight w:val="0"/>
      <w:marTop w:val="0"/>
      <w:marBottom w:val="0"/>
      <w:divBdr>
        <w:top w:val="none" w:sz="0" w:space="0" w:color="auto"/>
        <w:left w:val="none" w:sz="0" w:space="0" w:color="auto"/>
        <w:bottom w:val="none" w:sz="0" w:space="0" w:color="auto"/>
        <w:right w:val="none" w:sz="0" w:space="0" w:color="auto"/>
      </w:divBdr>
    </w:div>
    <w:div w:id="1406565004">
      <w:bodyDiv w:val="1"/>
      <w:marLeft w:val="0"/>
      <w:marRight w:val="0"/>
      <w:marTop w:val="0"/>
      <w:marBottom w:val="0"/>
      <w:divBdr>
        <w:top w:val="none" w:sz="0" w:space="0" w:color="auto"/>
        <w:left w:val="none" w:sz="0" w:space="0" w:color="auto"/>
        <w:bottom w:val="none" w:sz="0" w:space="0" w:color="auto"/>
        <w:right w:val="none" w:sz="0" w:space="0" w:color="auto"/>
      </w:divBdr>
    </w:div>
    <w:div w:id="1571116252">
      <w:bodyDiv w:val="1"/>
      <w:marLeft w:val="0"/>
      <w:marRight w:val="0"/>
      <w:marTop w:val="0"/>
      <w:marBottom w:val="0"/>
      <w:divBdr>
        <w:top w:val="none" w:sz="0" w:space="0" w:color="auto"/>
        <w:left w:val="none" w:sz="0" w:space="0" w:color="auto"/>
        <w:bottom w:val="none" w:sz="0" w:space="0" w:color="auto"/>
        <w:right w:val="none" w:sz="0" w:space="0" w:color="auto"/>
      </w:divBdr>
    </w:div>
    <w:div w:id="1602184413">
      <w:bodyDiv w:val="1"/>
      <w:marLeft w:val="0"/>
      <w:marRight w:val="0"/>
      <w:marTop w:val="0"/>
      <w:marBottom w:val="0"/>
      <w:divBdr>
        <w:top w:val="none" w:sz="0" w:space="0" w:color="auto"/>
        <w:left w:val="none" w:sz="0" w:space="0" w:color="auto"/>
        <w:bottom w:val="none" w:sz="0" w:space="0" w:color="auto"/>
        <w:right w:val="none" w:sz="0" w:space="0" w:color="auto"/>
      </w:divBdr>
    </w:div>
    <w:div w:id="1636524435">
      <w:bodyDiv w:val="1"/>
      <w:marLeft w:val="0"/>
      <w:marRight w:val="0"/>
      <w:marTop w:val="0"/>
      <w:marBottom w:val="0"/>
      <w:divBdr>
        <w:top w:val="none" w:sz="0" w:space="0" w:color="auto"/>
        <w:left w:val="none" w:sz="0" w:space="0" w:color="auto"/>
        <w:bottom w:val="none" w:sz="0" w:space="0" w:color="auto"/>
        <w:right w:val="none" w:sz="0" w:space="0" w:color="auto"/>
      </w:divBdr>
    </w:div>
    <w:div w:id="1694304581">
      <w:bodyDiv w:val="1"/>
      <w:marLeft w:val="0"/>
      <w:marRight w:val="0"/>
      <w:marTop w:val="0"/>
      <w:marBottom w:val="0"/>
      <w:divBdr>
        <w:top w:val="none" w:sz="0" w:space="0" w:color="auto"/>
        <w:left w:val="none" w:sz="0" w:space="0" w:color="auto"/>
        <w:bottom w:val="none" w:sz="0" w:space="0" w:color="auto"/>
        <w:right w:val="none" w:sz="0" w:space="0" w:color="auto"/>
      </w:divBdr>
    </w:div>
    <w:div w:id="1799183274">
      <w:bodyDiv w:val="1"/>
      <w:marLeft w:val="0"/>
      <w:marRight w:val="0"/>
      <w:marTop w:val="0"/>
      <w:marBottom w:val="0"/>
      <w:divBdr>
        <w:top w:val="none" w:sz="0" w:space="0" w:color="auto"/>
        <w:left w:val="none" w:sz="0" w:space="0" w:color="auto"/>
        <w:bottom w:val="none" w:sz="0" w:space="0" w:color="auto"/>
        <w:right w:val="none" w:sz="0" w:space="0" w:color="auto"/>
      </w:divBdr>
    </w:div>
    <w:div w:id="2035767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file>

<file path=customXml/itemProps1.xml><?xml version="1.0" encoding="utf-8"?>
<ds:datastoreItem xmlns:ds="http://schemas.openxmlformats.org/officeDocument/2006/customXml" ds:itemID="{5A2C32AC-D9DB-4DB5-BD81-43BA31B2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12</Pages>
  <Words>3078</Words>
  <Characters>17545</Characters>
  <Application>Microsoft Office Word</Application>
  <DocSecurity>0</DocSecurity>
  <Lines>146</Lines>
  <Paragraphs>41</Paragraphs>
  <ScaleCrop>false</ScaleCrop>
  <HeadingPairs>
    <vt:vector size="4" baseType="variant">
      <vt:variant>
        <vt:lpstr>Title</vt:lpstr>
      </vt:variant>
      <vt:variant>
        <vt:i4>1</vt:i4>
      </vt:variant>
      <vt:variant>
        <vt:lpstr>כותרת</vt:lpstr>
      </vt:variant>
      <vt:variant>
        <vt:i4>1</vt:i4>
      </vt:variant>
    </vt:vector>
  </HeadingPairs>
  <TitlesOfParts>
    <vt:vector size="2" baseType="lpstr">
      <vt: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 Dayfani</dc:creator>
  <cp:lastModifiedBy>Josh Amaru</cp:lastModifiedBy>
  <cp:revision>149</cp:revision>
  <cp:lastPrinted>2021-11-02T09:09:00Z</cp:lastPrinted>
  <dcterms:created xsi:type="dcterms:W3CDTF">2021-11-03T20:19:00Z</dcterms:created>
  <dcterms:modified xsi:type="dcterms:W3CDTF">2021-11-07T10:29:00Z</dcterms:modified>
</cp:coreProperties>
</file>